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等线"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等线"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等线"/>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等线"/>
        </w:rPr>
      </w:pPr>
      <w:commentRangeStart w:id="22"/>
      <w:ins w:id="23" w:author="After RAN2#129" w:date="2025-03-26T15:23:00Z">
        <w:r>
          <w:t>3&gt;</w:t>
        </w:r>
        <w:r>
          <w:tab/>
          <w:t xml:space="preserve">if the </w:t>
        </w:r>
        <w:bookmarkStart w:id="24" w:name="_Hlk180742938"/>
        <w:r>
          <w:t xml:space="preserve">UE supports </w:t>
        </w:r>
        <w:r>
          <w:rPr>
            <w:rFonts w:eastAsia="等线"/>
          </w:rPr>
          <w:t xml:space="preserve">RLF-Report for </w:t>
        </w:r>
      </w:ins>
      <w:ins w:id="25" w:author="After RAN2#130" w:date="2025-06-09T11:11:00Z">
        <w:r w:rsidR="00F9619D">
          <w:rPr>
            <w:rFonts w:eastAsia="等线"/>
          </w:rPr>
          <w:t xml:space="preserve">MCG </w:t>
        </w:r>
      </w:ins>
      <w:ins w:id="26" w:author="After RAN2#129" w:date="2025-03-26T15:23:00Z">
        <w:r>
          <w:rPr>
            <w:rFonts w:eastAsia="等线" w:hint="eastAsia"/>
          </w:rPr>
          <w:t>LTM cell switch</w:t>
        </w:r>
        <w:r>
          <w:t xml:space="preserve"> </w:t>
        </w:r>
        <w:bookmarkEnd w:id="24"/>
        <w:r>
          <w:t xml:space="preserve">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af1"/>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commentRangeStart w:id="31"/>
      <w:del w:id="32" w:author="After RAN2#130" w:date="2025-07-28T10:17:00Z">
        <w:r w:rsidR="00D445D9" w:rsidRPr="00D839FF" w:rsidDel="00325AAE">
          <w:delText>handover</w:delText>
        </w:r>
        <w:commentRangeEnd w:id="30"/>
        <w:r w:rsidR="00492AFC" w:rsidDel="00325AAE">
          <w:rPr>
            <w:rStyle w:val="af1"/>
          </w:rPr>
          <w:commentReference w:id="30"/>
        </w:r>
      </w:del>
      <w:commentRangeEnd w:id="31"/>
      <w:r w:rsidR="00325AAE">
        <w:rPr>
          <w:rStyle w:val="af1"/>
        </w:rPr>
        <w:commentReference w:id="31"/>
      </w:r>
      <w:del w:id="33" w:author="After RAN2#130" w:date="2025-07-28T10:17:00Z">
        <w:r w:rsidR="00D445D9" w:rsidRPr="00D839FF" w:rsidDel="00325AAE">
          <w:delText xml:space="preserve"> </w:delText>
        </w:r>
      </w:del>
      <w:ins w:id="34"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5"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35"/>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6"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36"/>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lastRenderedPageBreak/>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7" w:author="After RAN2#129" w:date="2025-03-26T15:25:00Z"/>
        </w:rPr>
      </w:pPr>
      <w:bookmarkStart w:id="38"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9" w:author="After RAN2#130" w:date="2025-06-09T11:11:00Z"/>
        </w:rPr>
      </w:pPr>
      <w:ins w:id="40" w:author="After RAN2#129" w:date="2025-03-26T15:25:00Z">
        <w:del w:id="41" w:author="After RAN2#130" w:date="2025-06-09T11:11:00Z">
          <w:r w:rsidDel="00F9619D">
            <w:delText xml:space="preserve">Editor’s Note: FFS of the UE capability of supporting </w:delText>
          </w:r>
          <w:r w:rsidDel="00F9619D">
            <w:rPr>
              <w:rFonts w:eastAsia="等线"/>
            </w:rPr>
            <w:delText xml:space="preserve">RLF-Report for </w:delText>
          </w:r>
          <w:r w:rsidDel="00F9619D">
            <w:rPr>
              <w:rFonts w:eastAsia="等线" w:hint="eastAsia"/>
            </w:rPr>
            <w:delText>LTM cell switch</w:delText>
          </w:r>
          <w:r w:rsidDel="00F9619D">
            <w:rPr>
              <w:rFonts w:eastAsia="等线"/>
            </w:rPr>
            <w:delText>.</w:delText>
          </w:r>
        </w:del>
      </w:ins>
    </w:p>
    <w:p w14:paraId="4526C37B" w14:textId="77777777" w:rsidR="00394471" w:rsidRPr="00D839FF" w:rsidRDefault="00394471" w:rsidP="00394471">
      <w:pPr>
        <w:pStyle w:val="40"/>
        <w:rPr>
          <w:rFonts w:eastAsia="MS Mincho"/>
        </w:rPr>
      </w:pPr>
      <w:bookmarkStart w:id="42" w:name="_Toc60776760"/>
      <w:bookmarkStart w:id="43" w:name="_Toc193445472"/>
      <w:bookmarkStart w:id="44" w:name="_Toc193451277"/>
      <w:bookmarkStart w:id="45" w:name="_Toc193462542"/>
      <w:bookmarkEnd w:id="38"/>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42"/>
      <w:bookmarkEnd w:id="43"/>
      <w:bookmarkEnd w:id="44"/>
      <w:bookmarkEnd w:id="4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4A8345FB" w:rsidR="002D09BD" w:rsidRPr="00D839FF" w:rsidDel="00035785" w:rsidRDefault="002D09BD" w:rsidP="002D09BD">
      <w:pPr>
        <w:pStyle w:val="B2"/>
        <w:rPr>
          <w:ins w:id="46" w:author="After RAN2#129bis" w:date="2025-04-24T20:38:00Z"/>
          <w:del w:id="47" w:author="After RAN2#130" w:date="2025-07-28T11:16:00Z"/>
          <w:iCs/>
        </w:rPr>
      </w:pPr>
      <w:commentRangeStart w:id="48"/>
      <w:ins w:id="49" w:author="After RAN2#129bis" w:date="2025-04-24T20:39:00Z">
        <w:del w:id="50" w:author="After RAN2#130" w:date="2025-07-28T11:16:00Z">
          <w:r w:rsidDel="00035785">
            <w:delText>2</w:delText>
          </w:r>
        </w:del>
      </w:ins>
      <w:ins w:id="51" w:author="After RAN2#129bis" w:date="2025-04-24T20:38:00Z">
        <w:del w:id="52" w:author="After RAN2#130" w:date="2025-07-28T11:16:00Z">
          <w:r w:rsidRPr="00D839FF" w:rsidDel="00035785">
            <w:delText>&gt;</w:delText>
          </w:r>
        </w:del>
      </w:ins>
      <w:ins w:id="53" w:author="After RAN2#129bis" w:date="2025-04-25T10:51:00Z">
        <w:del w:id="54" w:author="After RAN2#130" w:date="2025-07-28T11:16:00Z">
          <w:r w:rsidDel="00035785">
            <w:delText xml:space="preserve"> if the UE has not previously sent </w:delText>
          </w:r>
          <w:r w:rsidDel="00035785">
            <w:rPr>
              <w:i/>
              <w:iCs/>
            </w:rPr>
            <w:delText>successHO-InfoAvailable</w:delText>
          </w:r>
          <w:r w:rsidDel="00035785">
            <w:delText xml:space="preserve"> for the current content of </w:delText>
          </w:r>
          <w:r w:rsidDel="00035785">
            <w:rPr>
              <w:i/>
              <w:iCs/>
            </w:rPr>
            <w:delText>VarSuccessHO-Report</w:delText>
          </w:r>
          <w:r w:rsidDel="00035785">
            <w:delText xml:space="preserve"> since the UE entered the serving cell in RRC_CONNECTED state</w:delText>
          </w:r>
        </w:del>
      </w:ins>
      <w:ins w:id="55" w:author="After RAN2#129bis" w:date="2025-04-24T21:29:00Z">
        <w:del w:id="56" w:author="After RAN2#130" w:date="2025-07-28T11:16:00Z">
          <w:r w:rsidDel="00035785">
            <w:rPr>
              <w:iCs/>
            </w:rPr>
            <w:delText>:</w:delText>
          </w:r>
        </w:del>
      </w:ins>
      <w:commentRangeEnd w:id="48"/>
      <w:ins w:id="57" w:author="After RAN2#129bis" w:date="2025-04-25T10:52:00Z">
        <w:del w:id="58" w:author="After RAN2#130" w:date="2025-07-28T11:16:00Z">
          <w:r w:rsidDel="00035785">
            <w:rPr>
              <w:rStyle w:val="af1"/>
            </w:rPr>
            <w:commentReference w:id="48"/>
          </w:r>
        </w:del>
      </w:ins>
    </w:p>
    <w:p w14:paraId="5656A072" w14:textId="2EB9BD20" w:rsidR="002D09BD" w:rsidRPr="00D839FF" w:rsidDel="00035785" w:rsidRDefault="002D09BD" w:rsidP="002D09BD">
      <w:pPr>
        <w:pStyle w:val="B3"/>
        <w:rPr>
          <w:ins w:id="59" w:author="After RAN2#129bis" w:date="2025-04-24T21:28:00Z"/>
          <w:moveFrom w:id="60" w:author="After RAN2#130" w:date="2025-07-28T11:18:00Z"/>
          <w:iCs/>
        </w:rPr>
      </w:pPr>
      <w:moveFromRangeStart w:id="61" w:author="After RAN2#130" w:date="2025-07-28T11:18:00Z" w:name="move204593918"/>
      <w:moveFrom w:id="62" w:author="After RAN2#130" w:date="2025-07-28T11:18:00Z">
        <w:ins w:id="63" w:author="After RAN2#129bis" w:date="2025-04-24T21:28:00Z">
          <w:r w:rsidDel="00035785">
            <w:t>3</w:t>
          </w:r>
          <w:commentRangeStart w:id="64"/>
          <w:commentRangeStart w:id="65"/>
          <w:commentRangeStart w:id="66"/>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and if the RPLMN is included in</w:t>
          </w:r>
          <w:r w:rsidRPr="00D839FF" w:rsidDel="00035785">
            <w:rPr>
              <w:i/>
            </w:rPr>
            <w:t xml:space="preserve"> plmn-IdentityList</w:t>
          </w:r>
          <w:r w:rsidRPr="00D839FF" w:rsidDel="00035785">
            <w:t xml:space="preserve"> stored in </w:t>
          </w:r>
          <w:r w:rsidRPr="00D839FF" w:rsidDel="00035785">
            <w:rPr>
              <w:i/>
            </w:rPr>
            <w:t>VarSuccessHO-Report</w:t>
          </w:r>
          <w:r w:rsidRPr="00D839FF" w:rsidDel="00035785">
            <w:rPr>
              <w:iCs/>
            </w:rPr>
            <w:t>; or</w:t>
          </w:r>
        </w:ins>
      </w:moveFrom>
    </w:p>
    <w:p w14:paraId="545617B8" w14:textId="128F1DA6" w:rsidR="002D09BD" w:rsidRPr="00D839FF" w:rsidDel="00035785" w:rsidRDefault="002D09BD" w:rsidP="002D09BD">
      <w:pPr>
        <w:pStyle w:val="B3"/>
        <w:rPr>
          <w:ins w:id="67" w:author="After RAN2#129bis" w:date="2025-04-24T21:28:00Z"/>
          <w:moveFrom w:id="68" w:author="After RAN2#130" w:date="2025-07-28T11:18:00Z"/>
          <w:rFonts w:eastAsia="等线"/>
        </w:rPr>
      </w:pPr>
      <w:moveFrom w:id="69" w:author="After RAN2#130" w:date="2025-07-28T11:18:00Z">
        <w:ins w:id="70" w:author="After RAN2#129bis" w:date="2025-04-24T21:28:00Z">
          <w:r w:rsidDel="00035785">
            <w:t>3</w:t>
          </w:r>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 xml:space="preserve">and if </w:t>
          </w:r>
          <w:r w:rsidRPr="00D839FF" w:rsidDel="00035785">
            <w:rPr>
              <w:rFonts w:eastAsia="宋体"/>
            </w:rPr>
            <w:t xml:space="preserve">the current registered SNPN identity is included in </w:t>
          </w:r>
          <w:r w:rsidRPr="00D839FF" w:rsidDel="00035785">
            <w:rPr>
              <w:rFonts w:eastAsia="宋体"/>
              <w:i/>
              <w:iCs/>
            </w:rPr>
            <w:t>snpn-IdentityList</w:t>
          </w:r>
          <w:r w:rsidRPr="00D839FF" w:rsidDel="00035785">
            <w:rPr>
              <w:rFonts w:eastAsia="宋体"/>
            </w:rPr>
            <w:t xml:space="preserve"> stored in the </w:t>
          </w:r>
          <w:r w:rsidRPr="00D839FF" w:rsidDel="00035785">
            <w:rPr>
              <w:rFonts w:eastAsia="宋体"/>
              <w:i/>
              <w:iCs/>
            </w:rPr>
            <w:t>VarSuccessHO-Report</w:t>
          </w:r>
          <w:r w:rsidRPr="00D839FF" w:rsidDel="00035785">
            <w:t>:</w:t>
          </w:r>
        </w:ins>
      </w:moveFrom>
    </w:p>
    <w:p w14:paraId="05D8D3AD" w14:textId="54F43C5E" w:rsidR="002D09BD" w:rsidRPr="00D839FF" w:rsidDel="00035785" w:rsidRDefault="002D09BD" w:rsidP="002D09BD">
      <w:pPr>
        <w:pStyle w:val="B4"/>
        <w:rPr>
          <w:ins w:id="71" w:author="After RAN2#129bis" w:date="2025-04-24T21:28:00Z"/>
          <w:moveFrom w:id="72" w:author="After RAN2#130" w:date="2025-07-28T11:18:00Z"/>
        </w:rPr>
      </w:pPr>
      <w:moveFrom w:id="73" w:author="After RAN2#130" w:date="2025-07-28T11:18:00Z">
        <w:ins w:id="74" w:author="After RAN2#129bis" w:date="2025-04-24T21:29:00Z">
          <w:r w:rsidDel="00035785">
            <w:t>4</w:t>
          </w:r>
        </w:ins>
        <w:ins w:id="75" w:author="After RAN2#129bis" w:date="2025-04-24T21:28:00Z">
          <w:r w:rsidRPr="00D839FF" w:rsidDel="00035785">
            <w:t>&gt;</w:t>
          </w:r>
          <w:r w:rsidRPr="00D839FF" w:rsidDel="00035785">
            <w:tab/>
            <w:t xml:space="preserve">include </w:t>
          </w:r>
          <w:r w:rsidRPr="00D81541" w:rsidDel="00035785">
            <w:rPr>
              <w:i/>
            </w:rPr>
            <w:t>successHO-InfoAvailable</w:t>
          </w:r>
          <w:r w:rsidRPr="00D839FF" w:rsidDel="00035785">
            <w:rPr>
              <w:rFonts w:eastAsia="宋体"/>
            </w:rPr>
            <w:t xml:space="preserve"> </w:t>
          </w:r>
          <w:r w:rsidRPr="00D839FF" w:rsidDel="00035785">
            <w:rPr>
              <w:rFonts w:eastAsia="宋体"/>
              <w:iCs/>
            </w:rPr>
            <w:t xml:space="preserve">in the </w:t>
          </w:r>
          <w:r w:rsidRPr="00D81541" w:rsidDel="00035785">
            <w:rPr>
              <w:i/>
            </w:rPr>
            <w:t>RRCReconfigurationComplete</w:t>
          </w:r>
          <w:r w:rsidRPr="00D839FF" w:rsidDel="00035785">
            <w:t xml:space="preserve"> </w:t>
          </w:r>
          <w:commentRangeStart w:id="76"/>
          <w:r w:rsidRPr="00D839FF" w:rsidDel="00035785">
            <w:t>message</w:t>
          </w:r>
        </w:ins>
        <w:commentRangeEnd w:id="76"/>
        <w:r w:rsidR="00492AFC" w:rsidDel="00035785">
          <w:rPr>
            <w:rStyle w:val="af1"/>
          </w:rPr>
          <w:commentReference w:id="76"/>
        </w:r>
        <w:ins w:id="77" w:author="After RAN2#129bis" w:date="2025-04-24T21:28:00Z">
          <w:r w:rsidRPr="00D839FF" w:rsidDel="00035785">
            <w:t>;</w:t>
          </w:r>
          <w:commentRangeEnd w:id="64"/>
          <w:r w:rsidDel="00035785">
            <w:rPr>
              <w:rStyle w:val="af1"/>
            </w:rPr>
            <w:commentReference w:id="64"/>
          </w:r>
        </w:ins>
        <w:commentRangeEnd w:id="65"/>
        <w:r w:rsidR="0081117E" w:rsidDel="00035785">
          <w:rPr>
            <w:rStyle w:val="af1"/>
          </w:rPr>
          <w:commentReference w:id="65"/>
        </w:r>
      </w:moveFrom>
      <w:commentRangeEnd w:id="66"/>
      <w:r w:rsidR="003459F8">
        <w:rPr>
          <w:rStyle w:val="af1"/>
        </w:rPr>
        <w:commentReference w:id="66"/>
      </w:r>
    </w:p>
    <w:moveFromRangeEnd w:id="61"/>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7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7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80" w:author="After RAN2#129" w:date="2025-03-26T15:30:00Z"/>
          <w:del w:id="81" w:author="After RAN2#129bis" w:date="2025-04-17T15:40:00Z"/>
        </w:rPr>
      </w:pPr>
      <w:commentRangeStart w:id="82"/>
      <w:ins w:id="83" w:author="After RAN2#129" w:date="2025-03-26T15:30:00Z">
        <w:del w:id="84" w:author="After RAN2#129bis" w:date="2025-04-17T15:40:00Z">
          <w:r w:rsidDel="00983A70">
            <w:delText xml:space="preserve">Editor’s note: For RACH-less LTM cell switch in MCG, the LTM cell switch execution is considered as successfully completed when </w:delText>
          </w:r>
          <w:r w:rsidDel="00983A70">
            <w:rPr>
              <w:rFonts w:eastAsia="等线"/>
            </w:rPr>
            <w:delText xml:space="preserve">successfully sending </w:delText>
          </w:r>
          <w:r w:rsidDel="00983A70">
            <w:rPr>
              <w:rFonts w:eastAsia="等线"/>
              <w:i/>
            </w:rPr>
            <w:delText>RRCReconfigurationComplete</w:delText>
          </w:r>
          <w:r w:rsidDel="00983A70">
            <w:rPr>
              <w:rFonts w:eastAsia="等线"/>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等线"/>
              <w:i/>
            </w:rPr>
            <w:delText>RRCReconfigurationComplete</w:delText>
          </w:r>
          <w:r w:rsidDel="00983A70">
            <w:rPr>
              <w:rFonts w:eastAsia="等线"/>
            </w:rPr>
            <w:delText xml:space="preserve"> message. FFS whether and how to fix this.</w:delText>
          </w:r>
        </w:del>
      </w:ins>
      <w:commentRangeEnd w:id="82"/>
      <w:r w:rsidR="00C86CED">
        <w:rPr>
          <w:rStyle w:val="af1"/>
        </w:rPr>
        <w:commentReference w:id="8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383AC239" w14:textId="390EC558" w:rsidR="00035785" w:rsidRPr="00D839FF" w:rsidRDefault="00035785" w:rsidP="00035785">
      <w:pPr>
        <w:pStyle w:val="B3"/>
        <w:rPr>
          <w:moveTo w:id="85" w:author="After RAN2#130" w:date="2025-07-28T11:18:00Z"/>
          <w:iCs/>
        </w:rPr>
      </w:pPr>
      <w:moveToRangeStart w:id="86" w:author="After RAN2#130" w:date="2025-07-28T11:18:00Z" w:name="move204593918"/>
      <w:commentRangeStart w:id="87"/>
      <w:moveTo w:id="88" w:author="After RAN2#130" w:date="2025-07-28T11:18:00Z">
        <w:r>
          <w:t>3</w:t>
        </w:r>
        <w:r w:rsidRPr="00D839FF">
          <w:t>&gt;</w:t>
        </w:r>
        <w:r w:rsidRPr="00D839FF">
          <w:tab/>
        </w:r>
      </w:moveTo>
      <w:ins w:id="89" w:author="After RAN2#130" w:date="2025-07-28T11:36:00Z">
        <w:r w:rsidR="00FB4BA5">
          <w:t xml:space="preserve">if the UE supports </w:t>
        </w:r>
        <w:r w:rsidR="00D05ABD">
          <w:rPr>
            <w:rFonts w:eastAsia="等线"/>
          </w:rPr>
          <w:t>successful handover report</w:t>
        </w:r>
        <w:r w:rsidR="00FB4BA5">
          <w:rPr>
            <w:rFonts w:eastAsia="等线"/>
          </w:rPr>
          <w:t xml:space="preserve"> for MCG LTM </w:t>
        </w:r>
        <w:r w:rsidR="00FB4BA5">
          <w:rPr>
            <w:rFonts w:eastAsia="等线" w:hint="eastAsia"/>
          </w:rPr>
          <w:t>cell switch</w:t>
        </w:r>
        <w:r w:rsidR="00FB4BA5" w:rsidRPr="00D839FF">
          <w:t xml:space="preserve"> </w:t>
        </w:r>
        <w:r w:rsidR="00FB4BA5">
          <w:t xml:space="preserve">and </w:t>
        </w:r>
      </w:ins>
      <w:moveTo w:id="90" w:author="After RAN2#130" w:date="2025-07-28T11:18:00Z">
        <w:r w:rsidRPr="00D839FF">
          <w:t>if the UE has successfu</w:t>
        </w:r>
      </w:moveTo>
      <w:commentRangeEnd w:id="87"/>
      <w:r>
        <w:rPr>
          <w:rStyle w:val="af1"/>
        </w:rPr>
        <w:commentReference w:id="87"/>
      </w:r>
      <w:moveTo w:id="91"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moveTo>
    </w:p>
    <w:p w14:paraId="4139CA77" w14:textId="2CDF0ECC" w:rsidR="00035785" w:rsidRPr="00D839FF" w:rsidRDefault="00035785" w:rsidP="00035785">
      <w:pPr>
        <w:pStyle w:val="B3"/>
        <w:rPr>
          <w:moveTo w:id="92" w:author="After RAN2#130" w:date="2025-07-28T11:18:00Z"/>
          <w:rFonts w:eastAsia="等线"/>
        </w:rPr>
      </w:pPr>
      <w:moveTo w:id="93" w:author="After RAN2#130" w:date="2025-07-28T11:18:00Z">
        <w:r>
          <w:t>3</w:t>
        </w:r>
        <w:r w:rsidRPr="00D839FF">
          <w:t>&gt;</w:t>
        </w:r>
        <w:r w:rsidRPr="00D839FF">
          <w:tab/>
        </w:r>
      </w:moveTo>
      <w:ins w:id="94" w:author="After RAN2#130" w:date="2025-07-28T11:37:00Z">
        <w:r w:rsidR="002E76EE">
          <w:t xml:space="preserve">if the UE supports </w:t>
        </w:r>
        <w:r w:rsidR="002E76EE">
          <w:rPr>
            <w:rFonts w:eastAsia="等线"/>
          </w:rPr>
          <w:t xml:space="preserve">successful handover report for MCG LTM </w:t>
        </w:r>
        <w:r w:rsidR="002E76EE">
          <w:rPr>
            <w:rFonts w:eastAsia="等线" w:hint="eastAsia"/>
          </w:rPr>
          <w:t>cell switch</w:t>
        </w:r>
        <w:r w:rsidR="002E76EE" w:rsidRPr="00D839FF">
          <w:t xml:space="preserve"> </w:t>
        </w:r>
        <w:r w:rsidR="002E76EE">
          <w:t xml:space="preserve">and </w:t>
        </w:r>
      </w:ins>
      <w:moveTo w:id="95"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moveTo>
    </w:p>
    <w:p w14:paraId="61191530" w14:textId="77777777" w:rsidR="00035785" w:rsidRPr="00D839FF" w:rsidRDefault="00035785" w:rsidP="00035785">
      <w:pPr>
        <w:pStyle w:val="B4"/>
        <w:rPr>
          <w:moveTo w:id="96" w:author="After RAN2#130" w:date="2025-07-28T11:18:00Z"/>
        </w:rPr>
      </w:pPr>
      <w:moveTo w:id="97" w:author="After RAN2#130" w:date="2025-07-28T11:18:00Z">
        <w:r>
          <w:t>4</w:t>
        </w:r>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moveTo>
    </w:p>
    <w:moveToRangeEnd w:id="86"/>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lastRenderedPageBreak/>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lastRenderedPageBreak/>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lastRenderedPageBreak/>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lastRenderedPageBreak/>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lastRenderedPageBreak/>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lastRenderedPageBreak/>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lastRenderedPageBreak/>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9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98"/>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99" w:name="_Toc193445548"/>
      <w:bookmarkStart w:id="100" w:name="_Toc193451353"/>
      <w:bookmarkStart w:id="101" w:name="_Toc193462618"/>
      <w:bookmarkStart w:id="102" w:name="_Toc60776800"/>
      <w:r w:rsidRPr="00D839FF">
        <w:rPr>
          <w:rFonts w:eastAsia="MS Mincho"/>
        </w:rPr>
        <w:t>5.3.5.18</w:t>
      </w:r>
      <w:r w:rsidR="00C11245" w:rsidRPr="00D839FF">
        <w:rPr>
          <w:rFonts w:eastAsia="MS Mincho"/>
        </w:rPr>
        <w:tab/>
        <w:t>LTM configuration and execution</w:t>
      </w:r>
      <w:bookmarkEnd w:id="99"/>
      <w:bookmarkEnd w:id="100"/>
      <w:bookmarkEnd w:id="101"/>
    </w:p>
    <w:p w14:paraId="4A7A916F" w14:textId="150E1BD4" w:rsidR="00C11245" w:rsidRPr="00D839FF" w:rsidRDefault="00273CFA" w:rsidP="00C11245">
      <w:pPr>
        <w:pStyle w:val="50"/>
        <w:rPr>
          <w:rFonts w:eastAsia="MS Mincho"/>
        </w:rPr>
      </w:pPr>
      <w:bookmarkStart w:id="103" w:name="_Toc193445554"/>
      <w:bookmarkStart w:id="104" w:name="_Toc193451359"/>
      <w:bookmarkStart w:id="105"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103"/>
      <w:bookmarkEnd w:id="104"/>
      <w:bookmarkEnd w:id="105"/>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lastRenderedPageBreak/>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106"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107"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lastRenderedPageBreak/>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lastRenderedPageBreak/>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108" w:name="_Toc60776807"/>
      <w:bookmarkStart w:id="109" w:name="_Toc193445564"/>
      <w:bookmarkStart w:id="110" w:name="_Toc193451369"/>
      <w:bookmarkStart w:id="111" w:name="_Toc193462634"/>
      <w:bookmarkEnd w:id="102"/>
      <w:r w:rsidRPr="00D839FF">
        <w:t>5.3.7.3</w:t>
      </w:r>
      <w:r w:rsidRPr="00D839FF">
        <w:tab/>
        <w:t>Actions following cell selection while T311 is running</w:t>
      </w:r>
      <w:bookmarkEnd w:id="108"/>
      <w:bookmarkEnd w:id="109"/>
      <w:bookmarkEnd w:id="110"/>
      <w:bookmarkEnd w:id="111"/>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lastRenderedPageBreak/>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112"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113" w:author="After RAN2#129" w:date="2025-03-26T15:32:00Z"/>
          <w:rFonts w:eastAsiaTheme="minorEastAsia"/>
        </w:rPr>
      </w:pPr>
      <w:ins w:id="114" w:author="After RAN2#129" w:date="2025-03-26T15:32:00Z">
        <w:r>
          <w:rPr>
            <w:rFonts w:eastAsiaTheme="minorEastAsia"/>
          </w:rPr>
          <w:t>2&gt;</w:t>
        </w:r>
        <w:r>
          <w:rPr>
            <w:rFonts w:eastAsiaTheme="minorEastAsia"/>
          </w:rPr>
          <w:tab/>
        </w:r>
        <w:commentRangeStart w:id="115"/>
        <w:r>
          <w:t xml:space="preserve">if the UE supports </w:t>
        </w:r>
        <w:r>
          <w:rPr>
            <w:rFonts w:eastAsia="等线"/>
          </w:rPr>
          <w:t xml:space="preserve">RLF-Report for </w:t>
        </w:r>
      </w:ins>
      <w:ins w:id="116" w:author="After RAN2#130" w:date="2025-06-09T11:13:00Z">
        <w:r w:rsidR="0064259C">
          <w:rPr>
            <w:rFonts w:eastAsia="等线"/>
          </w:rPr>
          <w:t xml:space="preserve">MCG </w:t>
        </w:r>
      </w:ins>
      <w:ins w:id="117" w:author="After RAN2#129" w:date="2025-03-26T15:32:00Z">
        <w:r>
          <w:rPr>
            <w:rFonts w:eastAsia="等线"/>
          </w:rPr>
          <w:t>LTM</w:t>
        </w:r>
      </w:ins>
      <w:ins w:id="118" w:author="After RAN2#130" w:date="2025-06-09T11:14:00Z">
        <w:r w:rsidR="0064259C">
          <w:rPr>
            <w:rFonts w:eastAsia="等线"/>
          </w:rPr>
          <w:t xml:space="preserve"> </w:t>
        </w:r>
        <w:r w:rsidR="0064259C">
          <w:rPr>
            <w:rFonts w:eastAsia="等线" w:hint="eastAsia"/>
          </w:rPr>
          <w:t>cell switch</w:t>
        </w:r>
      </w:ins>
      <w:ins w:id="119"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115"/>
      <w:ins w:id="120" w:author="After RAN2#129" w:date="2025-03-27T20:38:00Z">
        <w:r w:rsidR="00D11035">
          <w:rPr>
            <w:rStyle w:val="af1"/>
          </w:rPr>
          <w:commentReference w:id="115"/>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lastRenderedPageBreak/>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lastRenderedPageBreak/>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121" w:name="_Toc60776827"/>
      <w:bookmarkStart w:id="122" w:name="_Toc193445586"/>
      <w:bookmarkStart w:id="123" w:name="_Toc193451391"/>
      <w:bookmarkStart w:id="124"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121"/>
      <w:bookmarkEnd w:id="122"/>
      <w:bookmarkEnd w:id="123"/>
      <w:bookmarkEnd w:id="124"/>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lastRenderedPageBreak/>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commentRangeStart w:id="125"/>
      <w:commentRangeStart w:id="126"/>
    </w:p>
    <w:p w14:paraId="441A42AE" w14:textId="3581EA67" w:rsidR="00BF29B0" w:rsidRPr="00BF29B0" w:rsidRDefault="00BF29B0" w:rsidP="00BF29B0">
      <w:pPr>
        <w:pStyle w:val="B1"/>
        <w:rPr>
          <w:ins w:id="127" w:author="After RAN2#129" w:date="2025-03-26T09:31:00Z"/>
        </w:rPr>
      </w:pPr>
      <w:commentRangeStart w:id="128"/>
      <w:ins w:id="129" w:author="After RAN2#129" w:date="2025-03-26T09:31:00Z">
        <w:r w:rsidRPr="00BF29B0">
          <w:rPr>
            <w:rFonts w:eastAsia="宋体"/>
          </w:rPr>
          <w:t>1&gt;</w:t>
        </w:r>
        <w:r w:rsidRPr="00BF29B0">
          <w:rPr>
            <w:rFonts w:eastAsia="宋体"/>
          </w:rPr>
          <w:tab/>
        </w:r>
      </w:ins>
      <w:ins w:id="130" w:author="After RAN2#130" w:date="2025-07-28T11:40:00Z">
        <w:r w:rsidR="00510147" w:rsidRPr="00D839FF">
          <w:t xml:space="preserve">if the UE supports </w:t>
        </w:r>
        <w:r w:rsidR="00510147" w:rsidRPr="00D839FF">
          <w:rPr>
            <w:rFonts w:eastAsia="等线"/>
          </w:rPr>
          <w:t>RLF-Report for conditional handover</w:t>
        </w:r>
        <w:r w:rsidR="00510147">
          <w:rPr>
            <w:rFonts w:eastAsia="等线"/>
          </w:rPr>
          <w:t xml:space="preserve"> with candidate SCG</w:t>
        </w:r>
        <w:r w:rsidR="00510147" w:rsidRPr="00BF29B0">
          <w:rPr>
            <w:rFonts w:eastAsia="宋体"/>
          </w:rPr>
          <w:t xml:space="preserve"> </w:t>
        </w:r>
        <w:r w:rsidR="00117D20">
          <w:rPr>
            <w:rFonts w:eastAsia="宋体"/>
          </w:rPr>
          <w:t xml:space="preserve">and </w:t>
        </w:r>
      </w:ins>
      <w:ins w:id="131" w:author="After RAN2#129" w:date="2025-03-26T09:31:00Z">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ins>
      <w:ins w:id="132" w:author="After RAN2#130" w:date="2025-07-28T12:07:00Z">
        <w:r w:rsidR="00FA41B6">
          <w:t>:</w:t>
        </w:r>
      </w:ins>
      <w:ins w:id="133" w:author="After RAN2#129" w:date="2025-03-26T09:31:00Z">
        <w:del w:id="134" w:author="After RAN2#130" w:date="2025-07-28T12:07:00Z">
          <w:r w:rsidRPr="00BF29B0" w:rsidDel="00FA41B6">
            <w:delText>,</w:delText>
          </w:r>
          <w:r w:rsidRPr="00BF29B0" w:rsidDel="00B96399">
            <w:delText xml:space="preserve"> set the </w:delText>
          </w:r>
          <w:r w:rsidRPr="00BF29B0" w:rsidDel="00B96399">
            <w:rPr>
              <w:i/>
              <w:iCs/>
            </w:rPr>
            <w:delText>measResultLastServPSCell</w:delText>
          </w:r>
          <w:r w:rsidRPr="00BF29B0" w:rsidDel="00B96399">
            <w:delText xml:space="preserve"> to include the cell level RSRP, RSRQ and the available SINR, of the </w:delText>
          </w:r>
          <w:commentRangeStart w:id="135"/>
          <w:commentRangeStart w:id="136"/>
          <w:r w:rsidRPr="00BF29B0" w:rsidDel="00B96399">
            <w:rPr>
              <w:rFonts w:eastAsia="宋体"/>
            </w:rPr>
            <w:delText xml:space="preserve">source PSCell (in case of PSCell change) </w:delText>
          </w:r>
        </w:del>
      </w:ins>
      <w:commentRangeEnd w:id="135"/>
      <w:del w:id="137" w:author="After RAN2#130" w:date="2025-07-28T12:07:00Z">
        <w:r w:rsidR="00CC3EBB" w:rsidDel="00B96399">
          <w:rPr>
            <w:rStyle w:val="af1"/>
          </w:rPr>
          <w:commentReference w:id="135"/>
        </w:r>
        <w:commentRangeEnd w:id="136"/>
        <w:r w:rsidR="001020E8" w:rsidDel="00B96399">
          <w:rPr>
            <w:rStyle w:val="af1"/>
          </w:rPr>
          <w:commentReference w:id="136"/>
        </w:r>
      </w:del>
      <w:ins w:id="138" w:author="After RAN2#129" w:date="2025-03-26T09:31:00Z">
        <w:del w:id="139" w:author="After RAN2#130" w:date="2025-07-28T12:07:00Z">
          <w:r w:rsidRPr="00BF29B0" w:rsidDel="00B96399">
            <w:rPr>
              <w:rFonts w:eastAsia="宋体"/>
            </w:rPr>
            <w:delText xml:space="preserve">or PSCell (in case of no PSCell change) </w:delText>
          </w:r>
          <w:r w:rsidRPr="00BF29B0" w:rsidDel="00B96399">
            <w:delText>based on the available SSB and CSI-RS measurements collected up to the moment the UE detected</w:delText>
          </w:r>
          <w:r w:rsidRPr="00BF29B0" w:rsidDel="00B96399">
            <w:rPr>
              <w:rFonts w:eastAsia="宋体"/>
            </w:rPr>
            <w:delText xml:space="preserve"> the </w:delText>
          </w:r>
          <w:r w:rsidRPr="00BF29B0" w:rsidDel="00B96399">
            <w:delText>failure</w:delText>
          </w:r>
        </w:del>
        <w:r w:rsidRPr="00BF29B0">
          <w:t>;</w:t>
        </w:r>
      </w:ins>
      <w:commentRangeEnd w:id="128"/>
      <w:ins w:id="140" w:author="After RAN2#129" w:date="2025-03-26T09:32:00Z">
        <w:r w:rsidRPr="0051384E">
          <w:rPr>
            <w:rStyle w:val="af1"/>
            <w:sz w:val="20"/>
            <w:szCs w:val="20"/>
          </w:rPr>
          <w:commentReference w:id="128"/>
        </w:r>
      </w:ins>
    </w:p>
    <w:p w14:paraId="7D156443" w14:textId="2B0C0854" w:rsidR="00B96399" w:rsidRPr="00BF29B0" w:rsidRDefault="00B96399" w:rsidP="00B96399">
      <w:pPr>
        <w:pStyle w:val="B2"/>
        <w:rPr>
          <w:ins w:id="141" w:author="After RAN2#130" w:date="2025-07-28T12:07:00Z"/>
          <w:rFonts w:eastAsia="宋体"/>
        </w:rPr>
      </w:pPr>
      <w:ins w:id="142" w:author="After RAN2#130" w:date="2025-07-28T12:07:00Z">
        <w:r w:rsidRPr="00BF29B0">
          <w:rPr>
            <w:rFonts w:eastAsia="宋体"/>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commentRangeStart w:id="143"/>
        <w:commentRangeStart w:id="144"/>
        <w:r w:rsidRPr="00BF29B0">
          <w:rPr>
            <w:rFonts w:eastAsia="宋体"/>
          </w:rPr>
          <w:t xml:space="preserve">source PSCell (in case of PSCell change) </w:t>
        </w:r>
        <w:commentRangeEnd w:id="143"/>
        <w:r>
          <w:rPr>
            <w:rStyle w:val="af1"/>
          </w:rPr>
          <w:commentReference w:id="143"/>
        </w:r>
        <w:commentRangeEnd w:id="144"/>
        <w:r>
          <w:rPr>
            <w:rStyle w:val="af1"/>
          </w:rPr>
          <w:commentReference w:id="144"/>
        </w:r>
        <w:r w:rsidRPr="00BF29B0">
          <w:rPr>
            <w:rFonts w:eastAsia="宋体"/>
          </w:rPr>
          <w:t xml:space="preserve">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p>
    <w:p w14:paraId="135C5DC2" w14:textId="4E7F4100" w:rsidR="00BF29B0" w:rsidRPr="00BF29B0" w:rsidRDefault="00BF29B0">
      <w:pPr>
        <w:pStyle w:val="B2"/>
        <w:rPr>
          <w:ins w:id="145" w:author="After RAN2#129" w:date="2025-03-26T09:33:00Z"/>
        </w:rPr>
        <w:pPrChange w:id="146" w:author="After RAN2#130" w:date="2025-07-28T12:08:00Z">
          <w:pPr>
            <w:pStyle w:val="B1"/>
          </w:pPr>
        </w:pPrChange>
      </w:pPr>
      <w:commentRangeStart w:id="147"/>
      <w:commentRangeStart w:id="148"/>
      <w:commentRangeStart w:id="149"/>
      <w:ins w:id="150" w:author="After RAN2#129" w:date="2025-03-26T09:33:00Z">
        <w:del w:id="151" w:author="After RAN2#130" w:date="2025-07-28T12:08:00Z">
          <w:r w:rsidRPr="00BF29B0" w:rsidDel="00FA41B6">
            <w:rPr>
              <w:rFonts w:eastAsia="宋体"/>
            </w:rPr>
            <w:delText>1</w:delText>
          </w:r>
        </w:del>
      </w:ins>
      <w:ins w:id="152" w:author="After RAN2#130" w:date="2025-07-28T12:08:00Z">
        <w:r w:rsidR="00FA41B6">
          <w:rPr>
            <w:rFonts w:eastAsia="宋体"/>
          </w:rPr>
          <w:t>2</w:t>
        </w:r>
      </w:ins>
      <w:ins w:id="153" w:author="After RAN2#129" w:date="2025-03-26T09:33:00Z">
        <w:r w:rsidRPr="00BF29B0">
          <w:rPr>
            <w:rFonts w:eastAsia="宋体"/>
          </w:rPr>
          <w:t>&gt;</w:t>
        </w:r>
        <w:r w:rsidRPr="00BF29B0">
          <w:rPr>
            <w:rFonts w:eastAsia="宋体"/>
          </w:rPr>
          <w:tab/>
        </w:r>
      </w:ins>
      <w:ins w:id="154" w:author="After RAN2#130" w:date="2025-07-28T12:08:00Z">
        <w:r w:rsidR="00FA41B6">
          <w:t xml:space="preserve">if the UE does not support RLF-Report for fast MCG recovery procedure as specified in TS 38.306 [26] or </w:t>
        </w:r>
      </w:ins>
      <w:commentRangeStart w:id="155"/>
      <w:commentRangeStart w:id="156"/>
      <w:ins w:id="157" w:author="After RAN2#129" w:date="2025-03-26T09:33:00Z">
        <w:r w:rsidRPr="00BF29B0">
          <w:t xml:space="preserve">if </w:t>
        </w:r>
      </w:ins>
      <w:commentRangeEnd w:id="155"/>
      <w:r w:rsidR="00B708E8">
        <w:rPr>
          <w:rStyle w:val="af1"/>
        </w:rPr>
        <w:commentReference w:id="155"/>
      </w:r>
      <w:commentRangeEnd w:id="156"/>
      <w:r w:rsidR="00175A98">
        <w:rPr>
          <w:rStyle w:val="af1"/>
        </w:rPr>
        <w:commentReference w:id="156"/>
      </w:r>
      <w:ins w:id="158" w:author="After RAN2#129" w:date="2025-03-26T09:33:00Z">
        <w:r w:rsidRPr="00BF29B0">
          <w:t xml:space="preserve">T316 is not </w:t>
        </w:r>
        <w:commentRangeStart w:id="159"/>
        <w:commentRangeStart w:id="160"/>
        <w:r w:rsidRPr="00BF29B0">
          <w:t>configured</w:t>
        </w:r>
      </w:ins>
      <w:commentRangeEnd w:id="159"/>
      <w:r w:rsidR="0021667B">
        <w:rPr>
          <w:rStyle w:val="af1"/>
        </w:rPr>
        <w:commentReference w:id="159"/>
      </w:r>
      <w:commentRangeEnd w:id="160"/>
      <w:r w:rsidR="005D76E5">
        <w:rPr>
          <w:rStyle w:val="af1"/>
        </w:rPr>
        <w:commentReference w:id="160"/>
      </w:r>
      <w:ins w:id="161" w:author="After RAN2#129" w:date="2025-03-26T09:33:00Z">
        <w:r w:rsidRPr="00BF29B0">
          <w:t>:</w:t>
        </w:r>
      </w:ins>
    </w:p>
    <w:p w14:paraId="598594CC" w14:textId="3CF01093" w:rsidR="00BF29B0" w:rsidRPr="00BF29B0" w:rsidRDefault="00BF29B0">
      <w:pPr>
        <w:pStyle w:val="B3"/>
        <w:rPr>
          <w:ins w:id="162" w:author="After RAN2#129" w:date="2025-03-26T09:33:00Z"/>
          <w:rFonts w:eastAsia="宋体"/>
        </w:rPr>
        <w:pPrChange w:id="163" w:author="After RAN2#130" w:date="2025-07-28T12:08:00Z">
          <w:pPr>
            <w:pStyle w:val="B2"/>
          </w:pPr>
        </w:pPrChange>
      </w:pPr>
      <w:ins w:id="164" w:author="After RAN2#129" w:date="2025-03-26T09:33:00Z">
        <w:del w:id="165" w:author="After RAN2#130" w:date="2025-07-28T12:08:00Z">
          <w:r w:rsidRPr="00BF29B0" w:rsidDel="00FA41B6">
            <w:rPr>
              <w:rFonts w:eastAsia="宋体"/>
            </w:rPr>
            <w:delText>2</w:delText>
          </w:r>
        </w:del>
      </w:ins>
      <w:ins w:id="166" w:author="After RAN2#130" w:date="2025-07-28T12:08:00Z">
        <w:r w:rsidR="00FA41B6">
          <w:rPr>
            <w:rFonts w:eastAsia="宋体"/>
          </w:rPr>
          <w:t>3</w:t>
        </w:r>
      </w:ins>
      <w:ins w:id="167" w:author="After RAN2#129" w:date="2025-03-26T09:33:00Z">
        <w:r w:rsidRPr="00BF29B0">
          <w:rPr>
            <w:rFonts w:eastAsia="宋体"/>
          </w:rPr>
          <w:t>&gt;</w:t>
        </w:r>
        <w:r w:rsidRPr="00BF29B0">
          <w:tab/>
          <w:t xml:space="preserve">set </w:t>
        </w:r>
        <w:r w:rsidRPr="00BF29B0">
          <w:rPr>
            <w:i/>
            <w:iCs/>
          </w:rPr>
          <w:t>pSCellId</w:t>
        </w:r>
        <w:r w:rsidRPr="00BF29B0">
          <w:t xml:space="preserve"> to </w:t>
        </w:r>
        <w:commentRangeStart w:id="168"/>
        <w:commentRangeStart w:id="169"/>
        <w:r w:rsidRPr="00BF29B0">
          <w:t>the</w:t>
        </w:r>
      </w:ins>
      <w:ins w:id="170" w:author="After RAN2#130" w:date="2025-07-28T12:13:00Z">
        <w:r w:rsidR="00B36FBB">
          <w:t xml:space="preserve"> </w:t>
        </w:r>
        <w:r w:rsidR="00B36FBB">
          <w:rPr>
            <w:rFonts w:eastAsia="等线"/>
          </w:rPr>
          <w:t>the</w:t>
        </w:r>
        <w:r w:rsidR="00B36FBB">
          <w:rPr>
            <w:rFonts w:eastAsia="等线" w:hint="eastAsia"/>
          </w:rPr>
          <w:t xml:space="preserve"> </w:t>
        </w:r>
        <w:r w:rsidR="00B36FBB" w:rsidRPr="00100D86">
          <w:t>global cell identity and tracking area code, if available, and otherwise the physical cell identity and carrier frequency</w:t>
        </w:r>
      </w:ins>
      <w:ins w:id="171" w:author="After RAN2#129" w:date="2025-03-26T09:33:00Z">
        <w:r w:rsidRPr="00BF29B0">
          <w:t xml:space="preserve"> of </w:t>
        </w:r>
      </w:ins>
      <w:commentRangeEnd w:id="168"/>
      <w:r w:rsidR="00FF6334">
        <w:rPr>
          <w:rStyle w:val="af1"/>
        </w:rPr>
        <w:commentReference w:id="168"/>
      </w:r>
      <w:commentRangeEnd w:id="169"/>
      <w:r w:rsidR="00734448">
        <w:rPr>
          <w:rStyle w:val="af1"/>
        </w:rPr>
        <w:commentReference w:id="169"/>
      </w:r>
      <w:ins w:id="172" w:author="After RAN2#129" w:date="2025-03-26T09:33:00Z">
        <w:r w:rsidRPr="00BF29B0">
          <w:t xml:space="preserve">the </w:t>
        </w:r>
        <w:r w:rsidRPr="00BF29B0">
          <w:rPr>
            <w:rFonts w:eastAsia="宋体"/>
          </w:rPr>
          <w:t>source PSCell (in case of PSCell change) or PSCell (in case of no PSCell change)</w:t>
        </w:r>
        <w:r w:rsidRPr="00BF29B0">
          <w:t>;</w:t>
        </w:r>
        <w:commentRangeEnd w:id="147"/>
        <w:r w:rsidRPr="0051384E">
          <w:rPr>
            <w:rStyle w:val="af1"/>
            <w:sz w:val="20"/>
            <w:szCs w:val="20"/>
          </w:rPr>
          <w:commentReference w:id="147"/>
        </w:r>
      </w:ins>
      <w:commentRangeEnd w:id="125"/>
      <w:commentRangeEnd w:id="126"/>
      <w:commentRangeEnd w:id="148"/>
      <w:r w:rsidR="001D2A20">
        <w:rPr>
          <w:rStyle w:val="af1"/>
        </w:rPr>
        <w:commentReference w:id="148"/>
      </w:r>
      <w:commentRangeEnd w:id="149"/>
      <w:r w:rsidR="000D2130">
        <w:rPr>
          <w:rStyle w:val="af1"/>
        </w:rPr>
        <w:commentReference w:id="149"/>
      </w:r>
      <w:r w:rsidR="00740F74">
        <w:rPr>
          <w:rStyle w:val="af1"/>
        </w:rPr>
        <w:commentReference w:id="125"/>
      </w:r>
      <w:r w:rsidR="00117D20">
        <w:rPr>
          <w:rStyle w:val="af1"/>
        </w:rPr>
        <w:commentReference w:id="126"/>
      </w:r>
    </w:p>
    <w:p w14:paraId="402A15E0" w14:textId="42E690A0" w:rsidR="00D611DD" w:rsidRDefault="00A01BCD">
      <w:pPr>
        <w:pStyle w:val="B1"/>
        <w:rPr>
          <w:ins w:id="173" w:author="After RAN2#130" w:date="2025-07-28T15:09:00Z"/>
          <w:rFonts w:eastAsia="宋体"/>
        </w:rPr>
        <w:pPrChange w:id="174" w:author="After RAN2#130" w:date="2025-07-28T15:09:00Z">
          <w:pPr>
            <w:pStyle w:val="B4"/>
          </w:pPr>
        </w:pPrChange>
      </w:pPr>
      <w:ins w:id="175" w:author="After RAN2#130" w:date="2025-07-28T15:09:00Z">
        <w:r>
          <w:rPr>
            <w:rFonts w:eastAsia="宋体"/>
          </w:rPr>
          <w:t>1</w:t>
        </w:r>
        <w:r w:rsidR="00D611DD" w:rsidRPr="00D839FF">
          <w:rPr>
            <w:rFonts w:eastAsia="宋体"/>
          </w:rPr>
          <w:t>&gt;</w:t>
        </w:r>
        <w:r w:rsidR="00D611DD" w:rsidRPr="00D839FF">
          <w:rPr>
            <w:rFonts w:eastAsia="宋体"/>
          </w:rPr>
          <w:tab/>
        </w:r>
        <w:r w:rsidR="00D611DD" w:rsidRPr="00D839FF">
          <w:t xml:space="preserve">if the UE supports </w:t>
        </w:r>
        <w:r w:rsidR="00D611DD" w:rsidRPr="00D839FF">
          <w:rPr>
            <w:rFonts w:eastAsia="等线"/>
          </w:rPr>
          <w:t>RLF-Report for conditional handover</w:t>
        </w:r>
        <w:r w:rsidR="00D611DD">
          <w:rPr>
            <w:rFonts w:eastAsia="等线"/>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宋体"/>
            <w:i/>
            <w:iCs/>
          </w:rPr>
          <w:t>condEventD2</w:t>
        </w:r>
        <w:r w:rsidR="00D611DD">
          <w:rPr>
            <w:iCs/>
          </w:rPr>
          <w:t>;</w:t>
        </w:r>
      </w:ins>
    </w:p>
    <w:p w14:paraId="665FF63C" w14:textId="6F409BC0" w:rsidR="00D611DD" w:rsidRDefault="00A01BCD">
      <w:pPr>
        <w:pStyle w:val="B2"/>
        <w:rPr>
          <w:ins w:id="176" w:author="After RAN2#130" w:date="2025-07-28T15:09:00Z"/>
        </w:rPr>
        <w:pPrChange w:id="177" w:author="After RAN2#130" w:date="2025-07-28T15:09:00Z">
          <w:pPr>
            <w:pStyle w:val="B1"/>
          </w:pPr>
        </w:pPrChange>
      </w:pPr>
      <w:ins w:id="178" w:author="After RAN2#130" w:date="2025-07-28T15:09:00Z">
        <w:r>
          <w:rPr>
            <w:rFonts w:eastAsia="宋体"/>
          </w:rPr>
          <w:t>2</w:t>
        </w:r>
        <w:r w:rsidR="00D611DD" w:rsidRPr="00D839FF">
          <w:rPr>
            <w:rFonts w:eastAsia="宋体"/>
          </w:rPr>
          <w:t>&gt;</w:t>
        </w:r>
        <w:r w:rsidR="00D611DD" w:rsidRPr="00D839FF">
          <w:rPr>
            <w:rFonts w:eastAsia="宋体"/>
          </w:rPr>
          <w:tab/>
          <w:t xml:space="preserve">set </w:t>
        </w:r>
        <w:commentRangeStart w:id="179"/>
        <w:commentRangeStart w:id="180"/>
        <w:r w:rsidR="00D611DD" w:rsidRPr="00882C2B">
          <w:rPr>
            <w:rFonts w:eastAsia="宋体"/>
            <w:i/>
            <w:iCs/>
          </w:rPr>
          <w:t>distanceFromReference1</w:t>
        </w:r>
        <w:commentRangeEnd w:id="179"/>
        <w:r w:rsidR="00D611DD">
          <w:rPr>
            <w:rStyle w:val="af1"/>
          </w:rPr>
          <w:commentReference w:id="179"/>
        </w:r>
      </w:ins>
      <w:commentRangeEnd w:id="180"/>
      <w:ins w:id="181" w:author="After RAN2#130" w:date="2025-07-28T15:11:00Z">
        <w:r w:rsidR="00912F19">
          <w:rPr>
            <w:rStyle w:val="af1"/>
          </w:rPr>
          <w:commentReference w:id="180"/>
        </w:r>
      </w:ins>
      <w:ins w:id="182" w:author="After RAN2#130" w:date="2025-07-28T15:09:00Z">
        <w:r w:rsidR="00D611DD">
          <w:rPr>
            <w:rFonts w:eastAsia="宋体"/>
          </w:rPr>
          <w:t xml:space="preserve"> to the measured </w:t>
        </w:r>
        <w:r w:rsidR="00D611DD">
          <w:rPr>
            <w:rFonts w:eastAsia="宋体" w:hint="eastAsia"/>
          </w:rPr>
          <w:t>distance</w:t>
        </w:r>
        <w:r w:rsidR="00D611DD">
          <w:rPr>
            <w:rFonts w:eastAsia="宋体"/>
          </w:rPr>
          <w:t xml:space="preserve"> between</w:t>
        </w:r>
        <w:r w:rsidR="00D611DD" w:rsidRPr="00DE635A">
          <w:rPr>
            <w:rFonts w:eastAsia="宋体"/>
          </w:rPr>
          <w:t xml:space="preserve"> UE </w:t>
        </w:r>
        <w:r w:rsidR="00D611DD">
          <w:rPr>
            <w:rFonts w:eastAsia="宋体"/>
          </w:rPr>
          <w:t>and the serving cell</w:t>
        </w:r>
        <w:r w:rsidR="00D611DD" w:rsidRPr="00DE635A">
          <w:rPr>
            <w:rFonts w:eastAsia="宋体"/>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2CA006A3" w:rsidR="00BE6DC2" w:rsidRPr="00BF29B0" w:rsidRDefault="00BE6DC2" w:rsidP="00BE6DC2">
      <w:pPr>
        <w:pStyle w:val="B2"/>
        <w:rPr>
          <w:ins w:id="183" w:author="After RAN2#130" w:date="2025-07-28T12:14:00Z"/>
          <w:rFonts w:eastAsia="宋体"/>
        </w:rPr>
      </w:pPr>
      <w:ins w:id="184" w:author="After RAN2#130" w:date="2025-07-28T12:14: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0C0DF4AB" w14:textId="29C3C23A" w:rsidR="00BF29B0" w:rsidRPr="00BF29B0" w:rsidRDefault="00BF29B0">
      <w:pPr>
        <w:pStyle w:val="B3"/>
        <w:rPr>
          <w:ins w:id="185" w:author="After RAN2#129" w:date="2025-03-26T09:34:00Z"/>
          <w:rFonts w:eastAsia="宋体"/>
        </w:rPr>
        <w:pPrChange w:id="186" w:author="After RAN2#130" w:date="2025-07-28T12:15:00Z">
          <w:pPr>
            <w:pStyle w:val="B2"/>
          </w:pPr>
        </w:pPrChange>
      </w:pPr>
      <w:ins w:id="187" w:author="After RAN2#129" w:date="2025-03-26T09:34:00Z">
        <w:del w:id="188" w:author="After RAN2#130" w:date="2025-07-28T12:15:00Z">
          <w:r w:rsidRPr="00BF29B0" w:rsidDel="00BE6DC2">
            <w:rPr>
              <w:rFonts w:eastAsia="宋体"/>
            </w:rPr>
            <w:delText>2</w:delText>
          </w:r>
        </w:del>
      </w:ins>
      <w:ins w:id="189" w:author="After RAN2#130" w:date="2025-07-28T12:15:00Z">
        <w:r w:rsidR="00BE6DC2">
          <w:rPr>
            <w:rFonts w:eastAsia="宋体"/>
          </w:rPr>
          <w:t>3</w:t>
        </w:r>
      </w:ins>
      <w:ins w:id="190" w:author="After RAN2#129" w:date="2025-03-26T09:34:00Z">
        <w:r w:rsidRPr="00BF29B0">
          <w:rPr>
            <w:rFonts w:eastAsia="宋体"/>
          </w:rPr>
          <w:t>&gt;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del w:id="191" w:author="After RAN2#130" w:date="2025-07-28T12:15:00Z">
          <w:r w:rsidRPr="00BF29B0" w:rsidDel="006D16E0">
            <w:delText xml:space="preserve"> </w:delText>
          </w:r>
        </w:del>
        <w:commentRangeStart w:id="192"/>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92"/>
        <w:r w:rsidRPr="00BF29B0">
          <w:rPr>
            <w:rStyle w:val="af1"/>
            <w:sz w:val="20"/>
            <w:szCs w:val="20"/>
          </w:rPr>
          <w:commentReference w:id="192"/>
        </w:r>
        <w:r w:rsidRPr="00BF29B0">
          <w:t xml:space="preserve">ordered such that the highest SS/PBCH block RSRP is listed first if SS/PBCH block RSRP measurement results are </w:t>
        </w:r>
        <w:commentRangeStart w:id="193"/>
        <w:commentRangeStart w:id="194"/>
        <w:r w:rsidRPr="00BF29B0">
          <w:t>available</w:t>
        </w:r>
      </w:ins>
      <w:commentRangeEnd w:id="193"/>
      <w:r w:rsidR="003D6E71">
        <w:rPr>
          <w:rStyle w:val="af1"/>
        </w:rPr>
        <w:commentReference w:id="193"/>
      </w:r>
      <w:commentRangeEnd w:id="194"/>
      <w:r w:rsidR="006D16E0">
        <w:rPr>
          <w:rStyle w:val="af1"/>
        </w:rPr>
        <w:commentReference w:id="194"/>
      </w:r>
      <w:ins w:id="195"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77777777" w:rsidR="00867B44" w:rsidRPr="00BF29B0" w:rsidRDefault="00867B44" w:rsidP="00867B44">
      <w:pPr>
        <w:pStyle w:val="B2"/>
        <w:rPr>
          <w:ins w:id="196" w:author="After RAN2#130" w:date="2025-07-28T12:15:00Z"/>
          <w:rFonts w:eastAsia="宋体"/>
        </w:rPr>
      </w:pPr>
      <w:ins w:id="197" w:author="After RAN2#130" w:date="2025-07-28T12:15: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590154EB" w14:textId="2155FA73" w:rsidR="00BF29B0" w:rsidRPr="00BF29B0" w:rsidRDefault="001B07E0">
      <w:pPr>
        <w:pStyle w:val="B3"/>
        <w:rPr>
          <w:ins w:id="198" w:author="After RAN2#129" w:date="2025-03-26T09:35:00Z"/>
        </w:rPr>
        <w:pPrChange w:id="199" w:author="After RAN2#130" w:date="2025-07-28T12:17:00Z">
          <w:pPr>
            <w:pStyle w:val="B2"/>
          </w:pPr>
        </w:pPrChange>
      </w:pPr>
      <w:ins w:id="200" w:author="After RAN2#130" w:date="2025-07-28T12:17:00Z">
        <w:r>
          <w:rPr>
            <w:rFonts w:eastAsia="宋体"/>
          </w:rPr>
          <w:lastRenderedPageBreak/>
          <w:t>3</w:t>
        </w:r>
      </w:ins>
      <w:ins w:id="201" w:author="After RAN2#129" w:date="2025-03-26T09:35:00Z">
        <w:del w:id="202" w:author="After RAN2#130" w:date="2025-07-28T12:17:00Z">
          <w:r w:rsidR="00BF29B0" w:rsidRPr="00BF29B0" w:rsidDel="001B07E0">
            <w:rPr>
              <w:rFonts w:eastAsia="宋体"/>
            </w:rPr>
            <w:delText>2</w:delText>
          </w:r>
        </w:del>
        <w:r w:rsidR="00BF29B0" w:rsidRPr="00BF29B0">
          <w:rPr>
            <w:rFonts w:eastAsia="宋体"/>
          </w:rPr>
          <w:t>&gt;</w:t>
        </w:r>
        <w:r w:rsidR="00BF29B0" w:rsidRPr="00BF29B0">
          <w:tab/>
        </w:r>
        <w:del w:id="203" w:author="After RAN2#130" w:date="2025-07-28T12:16:00Z">
          <w:r w:rsidR="00BF29B0" w:rsidRPr="00BF29B0" w:rsidDel="00A56C28">
            <w:rPr>
              <w:rFonts w:eastAsia="宋体"/>
            </w:rPr>
            <w:delText xml:space="preserve">if the UE was configured with </w:delText>
          </w:r>
          <w:r w:rsidR="00BF29B0" w:rsidRPr="00BF29B0" w:rsidDel="00A56C28">
            <w:rPr>
              <w:i/>
              <w:iCs/>
            </w:rPr>
            <w:delText xml:space="preserve">condExecutionCond </w:delText>
          </w:r>
          <w:r w:rsidR="00BF29B0" w:rsidRPr="00BF29B0" w:rsidDel="00A56C28">
            <w:delText xml:space="preserve">and </w:delText>
          </w:r>
          <w:r w:rsidR="00BF29B0" w:rsidRPr="00BF29B0" w:rsidDel="00A56C28">
            <w:rPr>
              <w:i/>
              <w:iCs/>
            </w:rPr>
            <w:delText>condExecutionCondPScell,</w:delText>
          </w:r>
          <w:r w:rsidR="00BF29B0" w:rsidRPr="00BF29B0" w:rsidDel="00A56C28">
            <w:delText xml:space="preserve"> </w:delText>
          </w:r>
        </w:del>
        <w:r w:rsidR="00BF29B0" w:rsidRPr="00BF29B0">
          <w:t xml:space="preserve">set the </w:t>
        </w:r>
        <w:r w:rsidR="00BF29B0" w:rsidRPr="00BF29B0">
          <w:rPr>
            <w:i/>
          </w:rPr>
          <w:t>rsIndexResults</w:t>
        </w:r>
        <w:r w:rsidR="00BF29B0" w:rsidRPr="00BF29B0">
          <w:t xml:space="preserve"> in </w:t>
        </w:r>
        <w:commentRangeStart w:id="204"/>
        <w:r w:rsidR="00BF29B0" w:rsidRPr="00BF29B0">
          <w:rPr>
            <w:i/>
          </w:rPr>
          <w:t>measResultLastServPSCell</w:t>
        </w:r>
        <w:r w:rsidR="00BF29B0" w:rsidRPr="00BF29B0">
          <w:t xml:space="preserve"> to include all the available measurement quantities of the </w:t>
        </w:r>
        <w:r w:rsidR="00BF29B0" w:rsidRPr="00BF29B0">
          <w:rPr>
            <w:rFonts w:eastAsia="宋体"/>
          </w:rPr>
          <w:t>source PSCell (in case of PSCell change) or PSCell (in case of no PSCell change)</w:t>
        </w:r>
        <w:r w:rsidR="00BF29B0" w:rsidRPr="00BF29B0">
          <w:t>,</w:t>
        </w:r>
      </w:ins>
      <w:commentRangeEnd w:id="204"/>
      <w:ins w:id="205" w:author="After RAN2#129" w:date="2025-03-26T09:36:00Z">
        <w:r w:rsidR="00BF29B0" w:rsidRPr="00700998">
          <w:rPr>
            <w:rStyle w:val="af1"/>
            <w:sz w:val="20"/>
            <w:szCs w:val="20"/>
          </w:rPr>
          <w:commentReference w:id="204"/>
        </w:r>
      </w:ins>
      <w:ins w:id="206" w:author="After RAN2#129"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207"/>
        <w:commentRangeStart w:id="208"/>
        <w:r w:rsidR="00BF29B0" w:rsidRPr="00BF29B0">
          <w:t>listed</w:t>
        </w:r>
      </w:ins>
      <w:commentRangeEnd w:id="207"/>
      <w:r w:rsidR="0052025F">
        <w:rPr>
          <w:rStyle w:val="af1"/>
        </w:rPr>
        <w:commentReference w:id="207"/>
      </w:r>
      <w:commentRangeEnd w:id="208"/>
      <w:r w:rsidR="00867B44">
        <w:rPr>
          <w:rStyle w:val="af1"/>
        </w:rPr>
        <w:commentReference w:id="208"/>
      </w:r>
      <w:ins w:id="209" w:author="After RAN2#129" w:date="2025-03-26T09:35:00Z">
        <w:r w:rsidR="00BF29B0" w:rsidRPr="00BF29B0">
          <w:t xml:space="preserve"> first, based on the available CSI-RS based measurements collected up to the moment the UE detected failure;</w:t>
        </w:r>
      </w:ins>
    </w:p>
    <w:p w14:paraId="1A781C77" w14:textId="7A688719" w:rsidR="00AB71DA" w:rsidRPr="004C66BF" w:rsidRDefault="00AB71DA" w:rsidP="00AB71DA">
      <w:pPr>
        <w:pStyle w:val="B1"/>
        <w:rPr>
          <w:ins w:id="210" w:author="After RAN2#129" w:date="2025-03-26T15:33:00Z"/>
          <w:rFonts w:eastAsia="宋体"/>
        </w:rPr>
      </w:pPr>
      <w:ins w:id="211"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ins>
      <w:ins w:id="212" w:author="After RAN2#130" w:date="2025-06-09T11:14:00Z">
        <w:r w:rsidR="00132AF0">
          <w:rPr>
            <w:rFonts w:eastAsia="等线"/>
          </w:rPr>
          <w:t xml:space="preserve">MCG </w:t>
        </w:r>
      </w:ins>
      <w:ins w:id="213" w:author="After RAN2#129" w:date="2025-03-26T15:33:00Z">
        <w:r w:rsidRPr="004C66BF">
          <w:rPr>
            <w:rFonts w:eastAsia="等线"/>
          </w:rPr>
          <w:t xml:space="preserve">LTM </w:t>
        </w:r>
      </w:ins>
      <w:ins w:id="214" w:author="After RAN2#130" w:date="2025-06-09T11:14:00Z">
        <w:r w:rsidR="00132AF0">
          <w:rPr>
            <w:rFonts w:eastAsia="等线" w:hint="eastAsia"/>
          </w:rPr>
          <w:t>cell switch</w:t>
        </w:r>
        <w:r w:rsidR="00132AF0">
          <w:rPr>
            <w:rFonts w:eastAsia="等线"/>
          </w:rPr>
          <w:t xml:space="preserve"> </w:t>
        </w:r>
      </w:ins>
      <w:ins w:id="215" w:author="After RAN2#129" w:date="2025-03-26T15:33:00Z">
        <w:r w:rsidRPr="004C66BF">
          <w:rPr>
            <w:rFonts w:eastAsia="等线"/>
          </w:rPr>
          <w:t>and</w:t>
        </w:r>
        <w:r>
          <w:rPr>
            <w:rFonts w:eastAsia="等线"/>
          </w:rPr>
          <w:t xml:space="preserve"> </w:t>
        </w:r>
      </w:ins>
      <w:ins w:id="216" w:author="After RAN2#130" w:date="2025-06-09T15:55:00Z">
        <w:r w:rsidR="005755DF">
          <w:rPr>
            <w:rFonts w:eastAsia="等线"/>
          </w:rPr>
          <w:t xml:space="preserve">if the UE </w:t>
        </w:r>
        <w:r w:rsidR="005755DF">
          <w:rPr>
            <w:rFonts w:eastAsia="等线" w:hint="eastAsia"/>
          </w:rPr>
          <w:t xml:space="preserve">was configured with </w:t>
        </w:r>
        <w:r w:rsidR="005755DF" w:rsidRPr="004A224F">
          <w:rPr>
            <w:rFonts w:eastAsia="等线" w:hint="eastAsia"/>
            <w:i/>
            <w:iCs/>
          </w:rPr>
          <w:t>ltm</w:t>
        </w:r>
        <w:r w:rsidR="005755DF" w:rsidRPr="004A224F">
          <w:rPr>
            <w:rFonts w:eastAsia="等线"/>
            <w:i/>
            <w:iCs/>
            <w:lang w:val="en-US"/>
          </w:rPr>
          <w:t>-Config</w:t>
        </w:r>
        <w:r w:rsidR="005755DF">
          <w:rPr>
            <w:rFonts w:eastAsia="等线"/>
            <w:lang w:val="en-US"/>
          </w:rPr>
          <w:t xml:space="preserve"> associated with the MCG</w:t>
        </w:r>
        <w:r w:rsidR="005755DF">
          <w:rPr>
            <w:rFonts w:eastAsia="等线" w:hint="eastAsia"/>
          </w:rPr>
          <w:t xml:space="preserve"> when connected to the </w:t>
        </w:r>
      </w:ins>
      <w:ins w:id="217" w:author="After RAN2#130" w:date="2025-06-09T15:56:00Z">
        <w:r w:rsidR="005755DF" w:rsidRPr="004C66BF">
          <w:t>source PCell (in case</w:t>
        </w:r>
      </w:ins>
      <w:ins w:id="218" w:author="After RAN2#130" w:date="2025-07-28T12:54:00Z">
        <w:r w:rsidR="00755962">
          <w:t xml:space="preserve"> of</w:t>
        </w:r>
      </w:ins>
      <w:ins w:id="219" w:author="After RAN2#130" w:date="2025-06-09T15:56:00Z">
        <w:r w:rsidR="005755DF" w:rsidRPr="004C66BF">
          <w:t xml:space="preserve"> HO failure) or PCell (in case</w:t>
        </w:r>
      </w:ins>
      <w:ins w:id="220" w:author="After RAN2#130" w:date="2025-07-28T12:54:00Z">
        <w:r w:rsidR="00755962">
          <w:t xml:space="preserve"> of</w:t>
        </w:r>
      </w:ins>
      <w:ins w:id="221" w:author="After RAN2#130" w:date="2025-06-09T15:56:00Z">
        <w:r w:rsidR="005755DF" w:rsidRPr="004C66BF">
          <w:t xml:space="preserve"> RLF</w:t>
        </w:r>
        <w:r w:rsidR="005755DF">
          <w:rPr>
            <w:rFonts w:eastAsia="等线"/>
          </w:rPr>
          <w:t>)</w:t>
        </w:r>
      </w:ins>
      <w:ins w:id="222" w:author="After RAN2#130" w:date="2025-07-28T12:53:00Z">
        <w:r w:rsidR="00326A11">
          <w:rPr>
            <w:rFonts w:eastAsia="等线"/>
          </w:rPr>
          <w:t xml:space="preserve"> </w:t>
        </w:r>
      </w:ins>
      <w:ins w:id="223" w:author="After RAN2#129" w:date="2025-03-26T15:33:00Z">
        <w:del w:id="224" w:author="After RAN2#130" w:date="2025-06-09T15:55:00Z">
          <w:r w:rsidDel="005755DF">
            <w:rPr>
              <w:rFonts w:eastAsia="等线"/>
            </w:rPr>
            <w:delText xml:space="preserve">UE is LTM configured </w:delText>
          </w:r>
        </w:del>
        <w:r w:rsidRPr="004C66BF">
          <w:rPr>
            <w:rFonts w:eastAsia="等线"/>
          </w:rPr>
          <w:t>and</w:t>
        </w:r>
      </w:ins>
      <w:ins w:id="225" w:author="After RAN2#130" w:date="2025-06-09T15:56:00Z">
        <w:r w:rsidR="005755DF">
          <w:rPr>
            <w:rFonts w:eastAsia="等线"/>
          </w:rPr>
          <w:t xml:space="preserve"> if</w:t>
        </w:r>
      </w:ins>
      <w:ins w:id="226" w:author="After RAN2#129" w:date="2025-03-26T15:33:00Z">
        <w:r w:rsidRPr="004C66BF">
          <w:t xml:space="preserve"> the SS/PBCH block-based </w:t>
        </w:r>
        <w:r>
          <w:t>L1</w:t>
        </w:r>
      </w:ins>
      <w:ins w:id="227" w:author="After RAN2#130" w:date="2025-07-28T13:16:00Z">
        <w:r w:rsidR="00CD7E71">
          <w:t xml:space="preserve">-RSRP </w:t>
        </w:r>
      </w:ins>
      <w:ins w:id="228" w:author="After RAN2#130" w:date="2025-07-28T13:50:00Z">
        <w:r w:rsidR="00372E81">
          <w:t xml:space="preserve">measurements </w:t>
        </w:r>
      </w:ins>
      <w:ins w:id="229" w:author="After RAN2#129" w:date="2025-03-26T15:33:00Z">
        <w:del w:id="230" w:author="After RAN2#130" w:date="2025-07-28T13:16:00Z">
          <w:r w:rsidDel="00CD7E71">
            <w:delText xml:space="preserve"> </w:delText>
          </w:r>
          <w:r w:rsidRPr="004C66BF" w:rsidDel="00CD7E71">
            <w:delText xml:space="preserve">measurement </w:delText>
          </w:r>
          <w:commentRangeStart w:id="231"/>
          <w:commentRangeStart w:id="232"/>
          <w:r w:rsidRPr="004C66BF" w:rsidDel="00CD7E71">
            <w:delText>quantities</w:delText>
          </w:r>
        </w:del>
      </w:ins>
      <w:commentRangeEnd w:id="231"/>
      <w:del w:id="233" w:author="After RAN2#130" w:date="2025-07-28T13:16:00Z">
        <w:r w:rsidR="006F7540" w:rsidDel="00CD7E71">
          <w:rPr>
            <w:rStyle w:val="af1"/>
          </w:rPr>
          <w:commentReference w:id="231"/>
        </w:r>
      </w:del>
      <w:commentRangeEnd w:id="232"/>
      <w:r w:rsidR="00DF2630">
        <w:rPr>
          <w:rStyle w:val="af1"/>
        </w:rPr>
        <w:commentReference w:id="232"/>
      </w:r>
      <w:ins w:id="234" w:author="After RAN2#130" w:date="2025-07-28T13:08:00Z">
        <w:r w:rsidR="002E3C83">
          <w:t xml:space="preserve">performed based on </w:t>
        </w:r>
      </w:ins>
      <w:ins w:id="235" w:author="After RAN2#130" w:date="2025-07-29T11:17:00Z">
        <w:r w:rsidR="00D02ED8" w:rsidRPr="00D839FF">
          <w:rPr>
            <w:i/>
            <w:iCs/>
          </w:rPr>
          <w:t>LTM-</w:t>
        </w:r>
        <w:r w:rsidR="00D02ED8" w:rsidRPr="00D839FF">
          <w:rPr>
            <w:i/>
          </w:rPr>
          <w:t>CSI-ReportConfig</w:t>
        </w:r>
      </w:ins>
      <w:ins w:id="236" w:author="After RAN2#129" w:date="2025-03-26T15:33:00Z">
        <w:r w:rsidRPr="004C66BF">
          <w:t xml:space="preserve"> are available:</w:t>
        </w:r>
      </w:ins>
    </w:p>
    <w:p w14:paraId="76730A3D" w14:textId="573026E1" w:rsidR="00092B33" w:rsidRPr="00092B33" w:rsidRDefault="00092B33">
      <w:pPr>
        <w:pStyle w:val="B2"/>
        <w:rPr>
          <w:rFonts w:eastAsia="宋体"/>
          <w:rPrChange w:id="237" w:author="After RAN2#130" w:date="2025-06-10T15:05:00Z">
            <w:rPr>
              <w:i/>
            </w:rPr>
          </w:rPrChange>
        </w:rPr>
        <w:pPrChange w:id="238" w:author="After RAN2#130" w:date="2025-06-10T15:05:00Z">
          <w:pPr>
            <w:pStyle w:val="B1"/>
          </w:pPr>
        </w:pPrChange>
      </w:pPr>
      <w:ins w:id="239"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240" w:author="After RAN2#130" w:date="2025-07-28T14:00:00Z">
        <w:r w:rsidR="00E0390C" w:rsidRPr="004C66BF">
          <w:t xml:space="preserve">SS/PBCH block-based </w:t>
        </w:r>
      </w:ins>
      <w:ins w:id="241" w:author="After RAN2#130" w:date="2025-07-28T13:58:00Z">
        <w:r w:rsidR="005E3DB3">
          <w:t xml:space="preserve">L1-RSRP </w:t>
        </w:r>
        <w:r w:rsidR="000C0B39">
          <w:t xml:space="preserve">values </w:t>
        </w:r>
      </w:ins>
      <w:ins w:id="242" w:author="After RAN2#130" w:date="2025-06-10T15:04:00Z">
        <w:r w:rsidRPr="004C66BF">
          <w:t>of the source PCell (in case HO failure) or PCell (in case RLF), ordered such that the highest SS/PBCH block L1</w:t>
        </w:r>
        <w:r>
          <w:t>-</w:t>
        </w:r>
        <w:r w:rsidRPr="004C66BF">
          <w:t xml:space="preserve">RSRP </w:t>
        </w:r>
      </w:ins>
      <w:ins w:id="243" w:author="After RAN2#130" w:date="2025-07-28T13:51:00Z">
        <w:r w:rsidR="00251FEA">
          <w:t xml:space="preserve">measurement </w:t>
        </w:r>
      </w:ins>
      <w:ins w:id="244" w:author="After RAN2#130" w:date="2025-06-10T15:04:00Z">
        <w:r w:rsidRPr="004C66BF">
          <w:t xml:space="preserve">is listed first, based on the available SS/PBCH block-based </w:t>
        </w:r>
        <w:r>
          <w:t>L</w:t>
        </w:r>
      </w:ins>
      <w:ins w:id="245" w:author="After RAN2#130" w:date="2025-07-28T13:16:00Z">
        <w:r w:rsidR="00E57ED7">
          <w:t>1-RSRP</w:t>
        </w:r>
      </w:ins>
      <w:ins w:id="246" w:author="After RAN2#130" w:date="2025-06-10T15:04:00Z">
        <w:r w:rsidRPr="004C66BF">
          <w:t xml:space="preserve"> collected up to the moment the UE detected failure</w:t>
        </w:r>
        <w:r>
          <w:t>;</w:t>
        </w:r>
        <w:commentRangeStart w:id="247"/>
        <w:commentRangeEnd w:id="247"/>
        <w:r>
          <w:rPr>
            <w:rStyle w:val="af1"/>
          </w:rPr>
          <w:commentReference w:id="247"/>
        </w:r>
      </w:ins>
    </w:p>
    <w:p w14:paraId="386D7DB3" w14:textId="08AD0A43" w:rsidR="00394471" w:rsidRPr="00BF29B0" w:rsidRDefault="00394471" w:rsidP="0045312A">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248" w:author="After RAN2#130" w:date="2025-06-08T21:40:00Z">
        <w:r w:rsidR="0045312A">
          <w:t xml:space="preserve"> </w:t>
        </w:r>
      </w:ins>
      <w:ins w:id="249" w:author="After RAN2#130" w:date="2025-06-08T21:33:00Z">
        <w:r w:rsidR="0050286C">
          <w:rPr>
            <w:rFonts w:eastAsia="等线" w:hint="eastAsia"/>
          </w:rPr>
          <w:t>or</w:t>
        </w:r>
      </w:ins>
      <w:ins w:id="250" w:author="After RAN2#130" w:date="2025-06-08T21:40:00Z">
        <w:r w:rsidR="0045312A">
          <w:rPr>
            <w:rFonts w:eastAsia="等线"/>
          </w:rPr>
          <w:t xml:space="preserve"> in</w:t>
        </w:r>
      </w:ins>
      <w:ins w:id="251" w:author="After RAN2#130" w:date="2025-06-08T21:41:00Z">
        <w:r w:rsidR="0045312A">
          <w:rPr>
            <w:rFonts w:eastAsia="等线"/>
          </w:rPr>
          <w:t xml:space="preserve"> which the </w:t>
        </w:r>
      </w:ins>
      <w:ins w:id="252" w:author="After RAN2#130" w:date="2025-06-08T21:33:00Z">
        <w:r w:rsidR="0050286C">
          <w:rPr>
            <w:rFonts w:eastAsia="等线" w:hint="eastAsia"/>
          </w:rPr>
          <w:t>associated</w:t>
        </w:r>
      </w:ins>
      <w:ins w:id="253" w:author="After RAN2#130" w:date="2025-06-08T21:34:00Z">
        <w:r w:rsidR="0050286C">
          <w:rPr>
            <w:rFonts w:eastAsia="等线" w:hint="eastAsia"/>
          </w:rPr>
          <w:t xml:space="preserve"> </w:t>
        </w:r>
        <w:r w:rsidR="0050286C" w:rsidRPr="0050286C">
          <w:rPr>
            <w:rFonts w:eastAsia="等线"/>
            <w:i/>
            <w:iCs/>
            <w:rPrChange w:id="254" w:author="After RAN2#130" w:date="2025-06-08T21:37:00Z">
              <w:rPr>
                <w:rFonts w:eastAsia="等线"/>
              </w:rPr>
            </w:rPrChange>
          </w:rPr>
          <w:t>reportConfig</w:t>
        </w:r>
        <w:r w:rsidR="0050286C" w:rsidRPr="0050286C">
          <w:rPr>
            <w:rFonts w:eastAsia="等线"/>
            <w:i/>
            <w:iCs/>
            <w:lang w:val="en-US"/>
            <w:rPrChange w:id="255" w:author="After RAN2#130" w:date="2025-06-08T21:37:00Z">
              <w:rPr>
                <w:rFonts w:eastAsia="等线"/>
                <w:lang w:val="en-US"/>
              </w:rPr>
            </w:rPrChange>
          </w:rPr>
          <w:t>NR</w:t>
        </w:r>
      </w:ins>
      <w:ins w:id="256" w:author="After RAN2#130" w:date="2025-06-08T21:35:00Z">
        <w:r w:rsidR="0050286C">
          <w:rPr>
            <w:rFonts w:eastAsia="等线"/>
            <w:lang w:val="en-US"/>
          </w:rPr>
          <w:t xml:space="preserve"> is configured as</w:t>
        </w:r>
      </w:ins>
      <w:ins w:id="257" w:author="After RAN2#130" w:date="2025-06-08T21:34:00Z">
        <w:r w:rsidR="0050286C">
          <w:rPr>
            <w:rFonts w:eastAsia="等线"/>
            <w:lang w:val="en-US"/>
          </w:rPr>
          <w:t xml:space="preserve"> </w:t>
        </w:r>
      </w:ins>
      <w:ins w:id="258" w:author="After RAN2#130" w:date="2025-06-08T21:35:00Z">
        <w:r w:rsidR="0050286C" w:rsidRPr="00D839FF">
          <w:rPr>
            <w:rFonts w:eastAsia="等线"/>
          </w:rPr>
          <w:t>conditional handover</w:t>
        </w:r>
        <w:r w:rsidR="0050286C">
          <w:rPr>
            <w:rFonts w:eastAsia="等线"/>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252F56FB"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259" w:author="After RAN2#129" w:date="2025-03-26T09:38:00Z">
        <w:r w:rsidR="00497F3A">
          <w:rPr>
            <w:rFonts w:eastAsia="宋体"/>
          </w:rPr>
          <w:t xml:space="preserve"> </w:t>
        </w:r>
        <w:r w:rsidR="00497F3A" w:rsidDel="006B19E0">
          <w:rPr>
            <w:rFonts w:eastAsia="宋体"/>
          </w:rPr>
          <w:t>and other than the source PSCell</w:t>
        </w:r>
      </w:ins>
      <w:ins w:id="260" w:author="After RAN2#129" w:date="2025-03-26T09:39:00Z">
        <w:r w:rsidR="00497F3A" w:rsidDel="006B19E0">
          <w:rPr>
            <w:rFonts w:eastAsia="宋体"/>
          </w:rPr>
          <w:t xml:space="preserve"> </w:t>
        </w:r>
      </w:ins>
      <w:ins w:id="261" w:author="After RAN2#129" w:date="2025-03-26T09:38:00Z">
        <w:r w:rsidR="00497F3A" w:rsidDel="006B19E0">
          <w:rPr>
            <w:rFonts w:eastAsia="宋体"/>
          </w:rPr>
          <w:t>(</w:t>
        </w:r>
      </w:ins>
      <w:ins w:id="262" w:author="After RAN2#129" w:date="2025-03-26T09:39:00Z">
        <w:r w:rsidR="00497F3A" w:rsidDel="006B19E0">
          <w:rPr>
            <w:rFonts w:eastAsia="宋体"/>
          </w:rPr>
          <w:t>in case of PSCell change</w:t>
        </w:r>
      </w:ins>
      <w:ins w:id="263" w:author="After RAN2#129" w:date="2025-03-26T09:38:00Z">
        <w:r w:rsidR="00497F3A" w:rsidDel="006B19E0">
          <w:rPr>
            <w:rFonts w:eastAsia="宋体"/>
          </w:rPr>
          <w:t>)</w:t>
        </w:r>
      </w:ins>
      <w:ins w:id="264" w:author="After RAN2#129" w:date="2025-03-26T09:39:00Z">
        <w:r w:rsidR="00497F3A" w:rsidDel="006B19E0">
          <w:rPr>
            <w:rFonts w:eastAsia="宋体"/>
          </w:rPr>
          <w:t xml:space="preserve"> or PSCell (in case of no PSCell change)</w:t>
        </w:r>
        <w:del w:id="265"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266"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commentRangeStart w:id="267"/>
        <w:commentRangeStart w:id="268"/>
        <w:r w:rsidR="00497F3A" w:rsidDel="006B19E0">
          <w:rPr>
            <w:rFonts w:eastAsia="宋体"/>
            <w:i/>
            <w:iCs/>
          </w:rPr>
          <w:t>condExecutionCondPScell</w:t>
        </w:r>
      </w:ins>
      <w:commentRangeEnd w:id="267"/>
      <w:r w:rsidR="00FE6A54">
        <w:rPr>
          <w:rStyle w:val="af1"/>
        </w:rPr>
        <w:commentReference w:id="267"/>
      </w:r>
      <w:commentRangeEnd w:id="268"/>
      <w:r w:rsidR="00E27394">
        <w:rPr>
          <w:rStyle w:val="af1"/>
        </w:rPr>
        <w:commentReference w:id="268"/>
      </w:r>
      <w:r w:rsidRPr="00D839FF" w:rsidDel="006B19E0">
        <w:rPr>
          <w:rFonts w:eastAsia="宋体"/>
        </w:rPr>
        <w:t xml:space="preserve"> </w:t>
      </w:r>
      <w:ins w:id="269" w:author="After RAN2#130" w:date="2025-07-28T13:46:00Z">
        <w:r w:rsidR="00C96568">
          <w:rPr>
            <w:rFonts w:eastAsia="宋体"/>
          </w:rPr>
          <w:t xml:space="preserve">and </w:t>
        </w:r>
        <w:r w:rsidR="00E27394" w:rsidRPr="00D839FF">
          <w:t xml:space="preserve">if the UE supports </w:t>
        </w:r>
        <w:r w:rsidR="00E27394" w:rsidRPr="00D839FF">
          <w:rPr>
            <w:rFonts w:eastAsia="等线"/>
          </w:rPr>
          <w:t>RLF-Report for conditional handover</w:t>
        </w:r>
        <w:r w:rsidR="00E27394">
          <w:rPr>
            <w:rFonts w:eastAsia="等线"/>
          </w:rPr>
          <w:t xml:space="preserve"> with candidate SCG</w:t>
        </w:r>
        <w:r w:rsidR="00E27394" w:rsidRPr="00D839FF">
          <w:rPr>
            <w:rFonts w:eastAsia="宋体"/>
          </w:rPr>
          <w:t xml:space="preserve"> </w:t>
        </w:r>
      </w:ins>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4B61DB9F"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270"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271"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commentRangeStart w:id="272"/>
        <w:commentRangeStart w:id="273"/>
        <w:r w:rsidR="00497F3A" w:rsidDel="006B19E0">
          <w:rPr>
            <w:rFonts w:eastAsia="宋体"/>
            <w:i/>
            <w:iCs/>
          </w:rPr>
          <w:t>condExecutionCondPScell</w:t>
        </w:r>
      </w:ins>
      <w:commentRangeEnd w:id="272"/>
      <w:r w:rsidR="00172D29">
        <w:rPr>
          <w:rStyle w:val="af1"/>
        </w:rPr>
        <w:commentReference w:id="272"/>
      </w:r>
      <w:commentRangeEnd w:id="273"/>
      <w:r w:rsidR="004F29E8">
        <w:rPr>
          <w:rStyle w:val="af1"/>
        </w:rPr>
        <w:commentReference w:id="273"/>
      </w:r>
      <w:r w:rsidRPr="00D839FF" w:rsidDel="006B19E0">
        <w:rPr>
          <w:rFonts w:eastAsia="宋体"/>
        </w:rPr>
        <w:t xml:space="preserve"> </w:t>
      </w:r>
      <w:ins w:id="274" w:author="After RAN2#130" w:date="2025-07-28T13:47:00Z">
        <w:r w:rsidR="00944A7D">
          <w:rPr>
            <w:rFonts w:eastAsia="宋体"/>
          </w:rPr>
          <w:t xml:space="preserve">and </w:t>
        </w:r>
        <w:r w:rsidR="00944A7D" w:rsidRPr="00D839FF">
          <w:t xml:space="preserve">if the UE supports </w:t>
        </w:r>
        <w:r w:rsidR="00944A7D" w:rsidRPr="00D839FF">
          <w:rPr>
            <w:rFonts w:eastAsia="等线"/>
          </w:rPr>
          <w:t>RLF-Report for conditional handover</w:t>
        </w:r>
        <w:r w:rsidR="00944A7D">
          <w:rPr>
            <w:rFonts w:eastAsia="等线"/>
          </w:rPr>
          <w:t xml:space="preserve"> with candidate SCG</w:t>
        </w:r>
      </w:ins>
      <w:ins w:id="275" w:author="After RAN2#130" w:date="2025-07-28T16:34:00Z">
        <w:r w:rsidR="00E653B0">
          <w:rPr>
            <w:rFonts w:eastAsia="等线"/>
          </w:rPr>
          <w:t>,</w:t>
        </w:r>
      </w:ins>
      <w:ins w:id="276" w:author="After RAN2#130" w:date="2025-07-28T13:47:00Z">
        <w:r w:rsidR="00944A7D" w:rsidRPr="00D839FF">
          <w:rPr>
            <w:rFonts w:eastAsia="宋体"/>
          </w:rPr>
          <w:t xml:space="preserve"> </w:t>
        </w:r>
      </w:ins>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277"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4B9810AC" w14:textId="77777777" w:rsidR="00F65A1C" w:rsidRDefault="00F65A1C" w:rsidP="00DA5E70">
      <w:pPr>
        <w:pStyle w:val="B2"/>
        <w:rPr>
          <w:ins w:id="278" w:author="After RAN2#130" w:date="2025-07-28T12:52:00Z"/>
          <w:rFonts w:eastAsia="宋体"/>
        </w:rPr>
      </w:pPr>
    </w:p>
    <w:p w14:paraId="5419B2E6" w14:textId="39494991" w:rsidR="00DA5E70" w:rsidRDefault="00DA5E70" w:rsidP="00DA5E70">
      <w:pPr>
        <w:pStyle w:val="B2"/>
        <w:rPr>
          <w:ins w:id="279" w:author="After RAN2#130" w:date="2025-06-10T17:21:00Z"/>
        </w:rPr>
      </w:pPr>
      <w:ins w:id="280" w:author="After RAN2#130" w:date="2025-06-10T15:33:00Z">
        <w:r w:rsidRPr="00D839FF">
          <w:rPr>
            <w:rFonts w:eastAsia="宋体"/>
          </w:rPr>
          <w:t>2&gt;</w:t>
        </w:r>
        <w:r w:rsidRPr="00D839FF">
          <w:tab/>
          <w:t>if measurement quantities are</w:t>
        </w:r>
      </w:ins>
      <w:ins w:id="281" w:author="After RAN2#130" w:date="2025-06-10T17:21:00Z">
        <w:r w:rsidR="00D42F49">
          <w:t xml:space="preserve"> </w:t>
        </w:r>
      </w:ins>
      <w:ins w:id="282" w:author="After RAN2#130" w:date="2025-06-12T15:13:00Z">
        <w:r w:rsidR="004C0B65">
          <w:t xml:space="preserve">not </w:t>
        </w:r>
      </w:ins>
      <w:ins w:id="283" w:author="After RAN2#130" w:date="2025-06-10T15:33:00Z">
        <w:r w:rsidRPr="00D839FF">
          <w:t>available:</w:t>
        </w:r>
      </w:ins>
    </w:p>
    <w:p w14:paraId="267B1ED4" w14:textId="3CE96CD5" w:rsidR="00D42F49" w:rsidRPr="004F29E8" w:rsidRDefault="00D42F49" w:rsidP="00D42F49">
      <w:pPr>
        <w:pStyle w:val="B3"/>
        <w:rPr>
          <w:ins w:id="284" w:author="After RAN2#130" w:date="2025-06-10T17:56:00Z"/>
          <w:rFonts w:eastAsia="宋体"/>
          <w:lang w:val="en-US"/>
        </w:rPr>
      </w:pPr>
      <w:ins w:id="285" w:author="After RAN2#130" w:date="2025-06-10T17:22:00Z">
        <w:r w:rsidRPr="00D839FF">
          <w:lastRenderedPageBreak/>
          <w:t>3&gt;</w:t>
        </w:r>
        <w:r w:rsidRPr="00D839FF">
          <w:tab/>
        </w:r>
        <w:r w:rsidRPr="00D839FF">
          <w:rPr>
            <w:rFonts w:eastAsia="宋体"/>
          </w:rPr>
          <w:t>set</w:t>
        </w:r>
      </w:ins>
      <w:ins w:id="286" w:author="After RAN2#130" w:date="2025-06-12T15:08:00Z">
        <w:r w:rsidR="004C0B65">
          <w:rPr>
            <w:rFonts w:eastAsia="宋体"/>
          </w:rPr>
          <w:t xml:space="preserve"> </w:t>
        </w:r>
      </w:ins>
      <w:ins w:id="287" w:author="After RAN2#130" w:date="2025-06-12T15:09:00Z">
        <w:r w:rsidR="004C0B65" w:rsidRPr="004F29E8">
          <w:rPr>
            <w:i/>
            <w:iCs/>
          </w:rPr>
          <w:t>physCellId</w:t>
        </w:r>
      </w:ins>
      <w:ins w:id="288" w:author="After RAN2#130" w:date="2025-06-12T15:14:00Z">
        <w:r w:rsidR="0051746B">
          <w:t xml:space="preserve"> in </w:t>
        </w:r>
      </w:ins>
      <w:ins w:id="289"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290" w:author="After RAN2#130" w:date="2025-06-12T15:09:00Z">
        <w:r w:rsidR="004C0B65">
          <w:rPr>
            <w:rFonts w:eastAsia="宋体"/>
          </w:rPr>
          <w:t xml:space="preserve"> </w:t>
        </w:r>
      </w:ins>
      <w:ins w:id="291" w:author="After RAN2#130" w:date="2025-06-12T15:10:00Z">
        <w:r w:rsidR="004C0B65">
          <w:rPr>
            <w:rFonts w:eastAsia="宋体"/>
          </w:rPr>
          <w:t xml:space="preserve">include </w:t>
        </w:r>
      </w:ins>
      <w:ins w:id="292" w:author="After RAN2#130" w:date="2025-06-12T15:09:00Z">
        <w:r w:rsidR="004C0B65">
          <w:rPr>
            <w:rFonts w:eastAsia="宋体"/>
          </w:rPr>
          <w:t>the physical cell identity</w:t>
        </w:r>
      </w:ins>
      <w:ins w:id="293" w:author="After RAN2#130" w:date="2025-06-10T17:22:00Z">
        <w:r w:rsidRPr="00D839FF">
          <w:rPr>
            <w:rFonts w:eastAsia="宋体"/>
          </w:rPr>
          <w:t xml:space="preserve"> </w:t>
        </w:r>
      </w:ins>
      <w:ins w:id="294" w:author="After RAN2#130" w:date="2025-06-12T15:10:00Z">
        <w:r w:rsidR="004C0B65">
          <w:rPr>
            <w:rFonts w:eastAsia="宋体"/>
          </w:rPr>
          <w:t xml:space="preserve">of </w:t>
        </w:r>
      </w:ins>
      <w:ins w:id="295"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296" w:author="After RAN2#130" w:date="2025-06-12T15:05:00Z">
        <w:r w:rsidR="004C0B65">
          <w:rPr>
            <w:rFonts w:eastAsia="宋体"/>
            <w:lang w:val="en-US"/>
          </w:rPr>
          <w:t>;</w:t>
        </w:r>
      </w:ins>
    </w:p>
    <w:p w14:paraId="09F52ED5" w14:textId="77777777" w:rsidR="00C92BC8" w:rsidRPr="00D839FF" w:rsidRDefault="00C92BC8" w:rsidP="00C92BC8">
      <w:pPr>
        <w:pStyle w:val="B3"/>
        <w:rPr>
          <w:ins w:id="297" w:author="After RAN2#130" w:date="2025-06-10T17:56:00Z"/>
          <w:rFonts w:eastAsia="宋体"/>
        </w:rPr>
      </w:pPr>
      <w:ins w:id="298"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180EB450" w:rsidR="00800E9E" w:rsidRDefault="00800E9E" w:rsidP="00800E9E">
      <w:pPr>
        <w:pStyle w:val="B3"/>
        <w:rPr>
          <w:ins w:id="299"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commentRangeStart w:id="300"/>
      <w:commentRangeStart w:id="301"/>
      <w:commentRangeStart w:id="302"/>
      <w:r w:rsidR="00573C01" w:rsidRPr="00D839FF">
        <w:t xml:space="preserve"> </w:t>
      </w:r>
      <w:commentRangeEnd w:id="300"/>
      <w:r w:rsidR="0051746B">
        <w:rPr>
          <w:rStyle w:val="af1"/>
        </w:rPr>
        <w:commentReference w:id="300"/>
      </w:r>
      <w:commentRangeEnd w:id="301"/>
      <w:r w:rsidR="004076A8">
        <w:rPr>
          <w:rStyle w:val="af1"/>
        </w:rPr>
        <w:commentReference w:id="301"/>
      </w:r>
      <w:commentRangeEnd w:id="302"/>
      <w:r w:rsidR="0018651D">
        <w:rPr>
          <w:rStyle w:val="af1"/>
        </w:rPr>
        <w:commentReference w:id="302"/>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303" w:author="After RAN2#130" w:date="2025-06-08T21:13:00Z">
        <w:r w:rsidR="005B59A7">
          <w:rPr>
            <w:iCs/>
          </w:rPr>
          <w:t xml:space="preserve"> and if the </w:t>
        </w:r>
      </w:ins>
      <w:ins w:id="304" w:author="After RAN2#130" w:date="2025-06-08T21:21:00Z">
        <w:r w:rsidR="005B59A7">
          <w:rPr>
            <w:iCs/>
          </w:rPr>
          <w:t xml:space="preserve">related MCG </w:t>
        </w:r>
        <w:r w:rsidR="005B59A7" w:rsidRPr="00D839FF">
          <w:rPr>
            <w:i/>
          </w:rPr>
          <w:t>VarConditionalReconfig</w:t>
        </w:r>
        <w:r w:rsidR="005B59A7">
          <w:rPr>
            <w:iCs/>
          </w:rPr>
          <w:t xml:space="preserve"> </w:t>
        </w:r>
      </w:ins>
      <w:ins w:id="305" w:author="After RAN2#130" w:date="2025-06-08T21:24:00Z">
        <w:r w:rsidR="005B59A7">
          <w:rPr>
            <w:iCs/>
          </w:rPr>
          <w:t xml:space="preserve">only concerns </w:t>
        </w:r>
        <w:r w:rsidR="005B59A7">
          <w:rPr>
            <w:rFonts w:eastAsia="等线"/>
          </w:rPr>
          <w:t>measurement-based trigger condition</w:t>
        </w:r>
      </w:ins>
      <w:ins w:id="306" w:author="After RAN2#129bis" w:date="2025-04-22T16:52:00Z">
        <w:r w:rsidR="00EE1072">
          <w:rPr>
            <w:iCs/>
          </w:rPr>
          <w:t>; or</w:t>
        </w:r>
      </w:ins>
      <w:del w:id="307" w:author="After RAN2#130" w:date="2025-06-08T20:55:00Z">
        <w:r w:rsidRPr="00D839FF" w:rsidDel="00E509D9">
          <w:rPr>
            <w:iCs/>
          </w:rPr>
          <w:delText>:</w:delText>
        </w:r>
      </w:del>
    </w:p>
    <w:p w14:paraId="1B67FB26" w14:textId="6A59EE2D" w:rsidR="005B59A7" w:rsidRPr="00D839FF" w:rsidRDefault="005B59A7" w:rsidP="005B59A7">
      <w:pPr>
        <w:pStyle w:val="B3"/>
        <w:rPr>
          <w:ins w:id="308" w:author="After RAN2#129bis" w:date="2025-04-22T16:52:00Z"/>
          <w:iCs/>
        </w:rPr>
      </w:pPr>
      <w:commentRangeStart w:id="309"/>
      <w:ins w:id="310" w:author="After RAN2#130" w:date="2025-06-08T21:25: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r>
          <w:rPr>
            <w:rFonts w:eastAsia="等线"/>
          </w:rPr>
          <w:t xml:space="preserve"> with </w:t>
        </w:r>
        <w:commentRangeStart w:id="311"/>
        <w:commentRangeStart w:id="312"/>
        <w:r>
          <w:rPr>
            <w:rFonts w:eastAsia="等线"/>
          </w:rPr>
          <w:t xml:space="preserve">time-based </w:t>
        </w:r>
      </w:ins>
      <w:ins w:id="313" w:author="After RAN2#130" w:date="2025-06-10T15:16:00Z">
        <w:r w:rsidR="0035048E">
          <w:rPr>
            <w:rFonts w:eastAsia="等线"/>
          </w:rPr>
          <w:t>and</w:t>
        </w:r>
      </w:ins>
      <w:ins w:id="314" w:author="After RAN2#130" w:date="2025-06-08T21:25:00Z">
        <w:r>
          <w:rPr>
            <w:rFonts w:eastAsia="等线"/>
          </w:rPr>
          <w:t xml:space="preserve"> location-based trigger condition</w:t>
        </w:r>
      </w:ins>
      <w:ins w:id="315" w:author="After RAN2#130" w:date="2025-07-28T14:07:00Z">
        <w:r w:rsidR="00B8437D">
          <w:rPr>
            <w:rFonts w:eastAsia="等线"/>
          </w:rPr>
          <w:t>s</w:t>
        </w:r>
      </w:ins>
      <w:ins w:id="316" w:author="After RAN2#130" w:date="2025-07-28T14:33:00Z">
        <w:r w:rsidR="00CE4C2A">
          <w:rPr>
            <w:rFonts w:eastAsia="等线"/>
          </w:rPr>
          <w:t xml:space="preserve"> in NTN</w:t>
        </w:r>
      </w:ins>
      <w:ins w:id="317" w:author="After RAN2#130" w:date="2025-06-08T21:25:00Z">
        <w:r w:rsidRPr="00D839FF">
          <w:t xml:space="preserve"> </w:t>
        </w:r>
      </w:ins>
      <w:commentRangeEnd w:id="311"/>
      <w:r w:rsidR="00CC3EBB">
        <w:rPr>
          <w:rStyle w:val="af1"/>
        </w:rPr>
        <w:commentReference w:id="311"/>
      </w:r>
      <w:commentRangeEnd w:id="312"/>
      <w:r w:rsidR="00CE4C2A">
        <w:rPr>
          <w:rStyle w:val="af1"/>
        </w:rPr>
        <w:commentReference w:id="312"/>
      </w:r>
      <w:ins w:id="318"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319"/>
      <w:commentRangeStart w:id="320"/>
      <w:commentRangeStart w:id="321"/>
      <w:ins w:id="322"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323" w:author="After RAN2#129bis" w:date="2025-04-22T16:53:00Z">
        <w:r>
          <w:rPr>
            <w:rFonts w:eastAsia="等线"/>
          </w:rPr>
          <w:t xml:space="preserve"> with candidate SCG</w:t>
        </w:r>
      </w:ins>
      <w:ins w:id="324"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319"/>
      <w:ins w:id="325" w:author="After RAN2#129bis" w:date="2025-04-22T16:56:00Z">
        <w:r>
          <w:rPr>
            <w:rStyle w:val="af1"/>
          </w:rPr>
          <w:commentReference w:id="319"/>
        </w:r>
      </w:ins>
      <w:commentRangeEnd w:id="309"/>
      <w:commentRangeEnd w:id="320"/>
      <w:r w:rsidR="0086006B">
        <w:rPr>
          <w:rStyle w:val="af1"/>
        </w:rPr>
        <w:commentReference w:id="320"/>
      </w:r>
      <w:commentRangeEnd w:id="321"/>
      <w:r w:rsidR="003969CB">
        <w:rPr>
          <w:rStyle w:val="af1"/>
        </w:rPr>
        <w:commentReference w:id="321"/>
      </w:r>
      <w:r w:rsidR="004076A8">
        <w:rPr>
          <w:rStyle w:val="af1"/>
        </w:rPr>
        <w:commentReference w:id="309"/>
      </w:r>
    </w:p>
    <w:p w14:paraId="703DB96B" w14:textId="5724EAB7"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326" w:author="After RAN2#130 (ZTE)" w:date="2025-06-02T14:35:00Z"/>
          <w:rFonts w:eastAsia="等线"/>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327" w:author="After RAN2#130" w:date="2025-06-08T21:42:00Z"/>
          <w:rFonts w:eastAsia="宋体"/>
        </w:rPr>
      </w:pPr>
      <w:ins w:id="328" w:author="After RAN2#130" w:date="2025-06-08T21:41:00Z">
        <w:r w:rsidRPr="00D839FF">
          <w:rPr>
            <w:rFonts w:eastAsia="宋体"/>
          </w:rPr>
          <w:t>4&gt;</w:t>
        </w:r>
        <w:r w:rsidRPr="00D839FF">
          <w:rPr>
            <w:rFonts w:eastAsia="宋体"/>
          </w:rPr>
          <w:tab/>
        </w:r>
      </w:ins>
      <w:ins w:id="329" w:author="After RAN2#130" w:date="2025-06-08T21:42:00Z">
        <w:r w:rsidRPr="00D839FF">
          <w:t xml:space="preserve">if the UE supports </w:t>
        </w:r>
        <w:r w:rsidRPr="00D839FF">
          <w:rPr>
            <w:rFonts w:eastAsia="等线"/>
          </w:rPr>
          <w:t>RLF-Report for conditional handover</w:t>
        </w:r>
        <w:r>
          <w:rPr>
            <w:rFonts w:eastAsia="等线"/>
          </w:rPr>
          <w:t xml:space="preserve"> with time-based or location-based trigger condition</w:t>
        </w:r>
        <w:r w:rsidRPr="00D839FF">
          <w:t xml:space="preserve"> and if</w:t>
        </w:r>
      </w:ins>
      <w:ins w:id="330" w:author="After RAN2#130" w:date="2025-06-08T21:44:00Z">
        <w:r>
          <w:t xml:space="preserve"> </w:t>
        </w:r>
      </w:ins>
      <w:ins w:id="331" w:author="After RAN2#130" w:date="2025-06-08T22:10:00Z">
        <w:r>
          <w:t xml:space="preserve">one </w:t>
        </w:r>
      </w:ins>
      <w:ins w:id="332" w:author="After RAN2#130" w:date="2025-06-08T22:11:00Z">
        <w:r>
          <w:t xml:space="preserve">entry of </w:t>
        </w:r>
      </w:ins>
      <w:ins w:id="333" w:author="After RAN2#130" w:date="2025-06-08T21:44:00Z">
        <w:r w:rsidRPr="0045312A">
          <w:rPr>
            <w:i/>
            <w:iCs/>
            <w:rPrChange w:id="334" w:author="After RAN2#130" w:date="2025-06-08T22:11:00Z">
              <w:rPr/>
            </w:rPrChange>
          </w:rPr>
          <w:t>choConfig</w:t>
        </w:r>
        <w:r>
          <w:t xml:space="preserve"> </w:t>
        </w:r>
      </w:ins>
      <w:ins w:id="335" w:author="After RAN2#130" w:date="2025-06-08T22:11:00Z">
        <w:r>
          <w:t>concerns</w:t>
        </w:r>
      </w:ins>
      <w:ins w:id="336" w:author="After RAN2#130" w:date="2025-06-08T21:45:00Z">
        <w:r>
          <w:t xml:space="preserve"> </w:t>
        </w:r>
      </w:ins>
      <w:ins w:id="337" w:author="After RAN2#130" w:date="2025-06-08T22:10:00Z">
        <w:r w:rsidRPr="004A224F">
          <w:rPr>
            <w:rFonts w:eastAsia="宋体"/>
            <w:i/>
            <w:iCs/>
          </w:rPr>
          <w:t>condEventD2</w:t>
        </w:r>
      </w:ins>
      <w:ins w:id="338" w:author="After RAN2#130" w:date="2025-06-08T21:42:00Z">
        <w:r>
          <w:rPr>
            <w:iCs/>
          </w:rPr>
          <w:t>;</w:t>
        </w:r>
      </w:ins>
    </w:p>
    <w:p w14:paraId="395DCADB" w14:textId="4E46B4A6" w:rsidR="0045312A" w:rsidRPr="00D839FF" w:rsidRDefault="0045312A" w:rsidP="0045312A">
      <w:pPr>
        <w:pStyle w:val="B5"/>
        <w:rPr>
          <w:ins w:id="339" w:author="After RAN2#130" w:date="2025-06-08T21:41:00Z"/>
          <w:rFonts w:eastAsia="宋体"/>
        </w:rPr>
      </w:pPr>
      <w:ins w:id="340" w:author="After RAN2#130" w:date="2025-06-08T21:41:00Z">
        <w:r w:rsidRPr="00D839FF">
          <w:rPr>
            <w:rFonts w:eastAsia="宋体"/>
          </w:rPr>
          <w:t>5&gt;</w:t>
        </w:r>
        <w:r w:rsidRPr="00D839FF">
          <w:rPr>
            <w:rFonts w:eastAsia="宋体"/>
          </w:rPr>
          <w:tab/>
        </w:r>
      </w:ins>
      <w:commentRangeStart w:id="341"/>
      <w:commentRangeStart w:id="342"/>
      <w:commentRangeEnd w:id="341"/>
      <w:del w:id="343" w:author="After RAN2#130" w:date="2025-07-28T15:12:00Z">
        <w:r w:rsidR="002D2355" w:rsidDel="00C64C8D">
          <w:rPr>
            <w:rStyle w:val="af1"/>
          </w:rPr>
          <w:commentReference w:id="341"/>
        </w:r>
      </w:del>
      <w:commentRangeEnd w:id="342"/>
      <w:r w:rsidR="00C64C8D">
        <w:rPr>
          <w:rStyle w:val="af1"/>
        </w:rPr>
        <w:commentReference w:id="342"/>
      </w:r>
      <w:ins w:id="344"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345" w:author="After RAN2#130" w:date="2025-06-08T22:16:00Z">
        <w:r w:rsidRPr="00DE635A">
          <w:rPr>
            <w:rFonts w:eastAsia="宋体"/>
          </w:rPr>
          <w:t xml:space="preserve">measured distance </w:t>
        </w:r>
      </w:ins>
      <w:ins w:id="346" w:author="After RAN2#130" w:date="2025-06-08T22:18:00Z">
        <w:r>
          <w:rPr>
            <w:rFonts w:eastAsia="宋体"/>
          </w:rPr>
          <w:t>between</w:t>
        </w:r>
      </w:ins>
      <w:ins w:id="347" w:author="After RAN2#130" w:date="2025-06-08T22:16:00Z">
        <w:r w:rsidRPr="00DE635A">
          <w:rPr>
            <w:rFonts w:eastAsia="宋体"/>
          </w:rPr>
          <w:t xml:space="preserve"> UE </w:t>
        </w:r>
      </w:ins>
      <w:ins w:id="348" w:author="After RAN2#130" w:date="2025-06-08T22:18:00Z">
        <w:r>
          <w:rPr>
            <w:rFonts w:eastAsia="宋体"/>
          </w:rPr>
          <w:t>and the</w:t>
        </w:r>
      </w:ins>
      <w:ins w:id="349" w:author="After RAN2#130" w:date="2025-06-08T22:16:00Z">
        <w:r w:rsidRPr="00DE635A">
          <w:rPr>
            <w:rFonts w:eastAsia="宋体"/>
          </w:rPr>
          <w:t xml:space="preserve"> moving reference location of </w:t>
        </w:r>
      </w:ins>
      <w:ins w:id="350" w:author="After RAN2#130" w:date="2025-06-08T22:20:00Z">
        <w:r w:rsidR="00D2397C">
          <w:rPr>
            <w:rFonts w:eastAsia="宋体"/>
          </w:rPr>
          <w:t xml:space="preserve">the </w:t>
        </w:r>
        <w:r w:rsidR="00D2397C" w:rsidRPr="00D839FF">
          <w:rPr>
            <w:rFonts w:eastAsia="宋体"/>
          </w:rPr>
          <w:t>neighbour cell</w:t>
        </w:r>
      </w:ins>
      <w:ins w:id="351"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352" w:author="After RAN2#130" w:date="2025-06-08T21:41:00Z">
        <w:r w:rsidRPr="00D839FF">
          <w:t>;</w:t>
        </w:r>
      </w:ins>
    </w:p>
    <w:p w14:paraId="79538072" w14:textId="786C3E80" w:rsidR="00B53DD3" w:rsidRPr="00882C2B" w:rsidRDefault="00B53DD3" w:rsidP="00882C2B">
      <w:pPr>
        <w:ind w:left="1418" w:hanging="284"/>
        <w:rPr>
          <w:del w:id="353" w:author="After RAN2#130" w:date="2025-06-10T13:27:00Z"/>
          <w:rFonts w:eastAsia="等线"/>
        </w:rPr>
      </w:pPr>
      <w:commentRangeStart w:id="354"/>
      <w:commentRangeStart w:id="355"/>
      <w:ins w:id="356" w:author="After RAN2#130 (ZTE)" w:date="2025-06-02T14:35:00Z">
        <w:del w:id="357" w:author="After RAN2#130" w:date="2025-06-10T13:27:00Z">
          <w:r w:rsidRPr="00B53DD3">
            <w:rPr>
              <w:rFonts w:eastAsia="宋体"/>
            </w:rPr>
            <w:delText>4&gt;</w:delText>
          </w:r>
          <w:r w:rsidRPr="00B53DD3">
            <w:rPr>
              <w:rFonts w:eastAsia="宋体"/>
            </w:rPr>
            <w:tab/>
          </w:r>
          <w:r>
            <w:rPr>
              <w:rFonts w:eastAsia="宋体" w:hint="eastAsia"/>
            </w:rPr>
            <w:delText xml:space="preserve">set </w:delText>
          </w:r>
        </w:del>
      </w:ins>
      <w:ins w:id="358" w:author="After RAN2#130 (ZTE)" w:date="2025-06-02T14:36:00Z">
        <w:del w:id="359" w:author="After RAN2#130" w:date="2025-06-10T13:27:00Z">
          <w:r w:rsidR="00DE635A" w:rsidRPr="00882C2B">
            <w:rPr>
              <w:rFonts w:eastAsia="宋体"/>
              <w:i/>
              <w:iCs/>
            </w:rPr>
            <w:delText>distanceFromReference1</w:delText>
          </w:r>
          <w:r w:rsidR="00DE635A">
            <w:rPr>
              <w:rFonts w:eastAsia="宋体" w:hint="eastAsia"/>
            </w:rPr>
            <w:delText xml:space="preserve"> and </w:delText>
          </w:r>
          <w:r w:rsidR="00DE635A" w:rsidRPr="00882C2B">
            <w:rPr>
              <w:rFonts w:eastAsia="宋体"/>
              <w:i/>
              <w:iCs/>
            </w:rPr>
            <w:delText>distanceFromReference</w:delText>
          </w:r>
          <w:r w:rsidR="00DE635A" w:rsidRPr="00882C2B">
            <w:rPr>
              <w:rFonts w:eastAsia="宋体" w:hint="eastAsia"/>
              <w:i/>
              <w:iCs/>
            </w:rPr>
            <w:delText>2</w:delText>
          </w:r>
          <w:r w:rsidR="00DE635A">
            <w:rPr>
              <w:rFonts w:eastAsia="宋体" w:hint="eastAsia"/>
            </w:rPr>
            <w:delText xml:space="preserve"> to </w:delText>
          </w:r>
        </w:del>
      </w:ins>
      <w:ins w:id="360" w:author="After RAN2#130 (ZTE)" w:date="2025-06-02T14:37:00Z">
        <w:del w:id="361" w:author="After RAN2#130" w:date="2025-06-10T13:27:00Z">
          <w:r w:rsidR="00DE635A" w:rsidRPr="00DE635A">
            <w:rPr>
              <w:rFonts w:eastAsia="宋体"/>
            </w:rPr>
            <w:delText>measured distance from UE to moving reference location of serving cell, and measured distance from UE to moving reference location of candidate cell</w:delText>
          </w:r>
          <w:r w:rsidR="00DE635A">
            <w:rPr>
              <w:rFonts w:eastAsia="宋体" w:hint="eastAsia"/>
            </w:rPr>
            <w:delText>,</w:delText>
          </w:r>
        </w:del>
      </w:ins>
      <w:ins w:id="362" w:author="After RAN2#130 (ZTE)" w:date="2025-06-02T14:35:00Z">
        <w:del w:id="363"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364" w:author="After RAN2#130 (ZTE)" w:date="2025-06-02T14:41:00Z">
        <w:del w:id="365" w:author="After RAN2#130" w:date="2025-06-10T13:27:00Z">
          <w:r w:rsidR="00E6544D">
            <w:rPr>
              <w:rFonts w:eastAsia="等线" w:hint="eastAsia"/>
            </w:rPr>
            <w:delText>;</w:delText>
          </w:r>
        </w:del>
      </w:ins>
      <w:commentRangeEnd w:id="354"/>
      <w:ins w:id="366" w:author="After RAN2#130 (ZTE)" w:date="2025-06-02T21:55:00Z">
        <w:del w:id="367" w:author="After RAN2#130" w:date="2025-06-10T13:27:00Z">
          <w:r w:rsidR="00882C2B">
            <w:rPr>
              <w:rStyle w:val="af1"/>
            </w:rPr>
            <w:commentReference w:id="354"/>
          </w:r>
        </w:del>
      </w:ins>
      <w:commentRangeEnd w:id="355"/>
      <w:r w:rsidR="005E273A">
        <w:rPr>
          <w:rStyle w:val="af1"/>
        </w:rPr>
        <w:commentReference w:id="355"/>
      </w:r>
    </w:p>
    <w:p w14:paraId="7D4AD7A4" w14:textId="6C278DC6" w:rsidR="00497F3A" w:rsidRPr="00F454F0" w:rsidRDefault="00497F3A" w:rsidP="00471EB6">
      <w:pPr>
        <w:pStyle w:val="EditorsNote"/>
        <w:rPr>
          <w:ins w:id="368" w:author="After RAN2#129" w:date="2025-03-26T09:41:00Z"/>
          <w:del w:id="369" w:author="After RAN2#129bis" w:date="2025-04-22T16:55:00Z"/>
        </w:rPr>
      </w:pPr>
      <w:ins w:id="370" w:author="After RAN2#129" w:date="2025-03-26T09:41:00Z">
        <w:del w:id="371"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372" w:author="After RAN2#129" w:date="2025-03-26T09:44:00Z"/>
        </w:rPr>
      </w:pPr>
      <w:commentRangeStart w:id="373"/>
      <w:commentRangeStart w:id="374"/>
      <w:ins w:id="375" w:author="After RAN2#129" w:date="2025-03-26T09:44:00Z">
        <w:r w:rsidRPr="00F454F0">
          <w:t>1&gt;</w:t>
        </w:r>
        <w:r w:rsidRPr="00F454F0">
          <w:tab/>
        </w:r>
        <w:del w:id="376" w:author="After RAN2#130" w:date="2025-06-09T15:54:00Z">
          <w:r w:rsidRPr="00F454F0">
            <w:delText>i</w:delText>
          </w:r>
        </w:del>
        <w:del w:id="377"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378" w:author="After RAN2#130" w:date="2025-06-09T13:24:00Z">
        <w:r w:rsidR="006D189F" w:rsidRPr="00F454F0">
          <w:t>f</w:t>
        </w:r>
        <w:r w:rsidR="006D189F">
          <w:t xml:space="preserve">or each entry of </w:t>
        </w:r>
        <w:r w:rsidR="006D189F" w:rsidRPr="006E027B">
          <w:rPr>
            <w:i/>
            <w:iCs/>
            <w:rPrChange w:id="379" w:author="After RAN2#130" w:date="2025-06-09T13:25:00Z">
              <w:rPr/>
            </w:rPrChange>
          </w:rPr>
          <w:t>condReconfigList</w:t>
        </w:r>
        <w:r w:rsidR="006D189F">
          <w:t xml:space="preserve"> in the MCG </w:t>
        </w:r>
        <w:r w:rsidR="006D189F" w:rsidRPr="006E027B">
          <w:rPr>
            <w:i/>
            <w:iCs/>
            <w:rPrChange w:id="380" w:author="After RAN2#130" w:date="2025-06-09T13:29:00Z">
              <w:rPr/>
            </w:rPrChange>
          </w:rPr>
          <w:t>VarConditionalReconfig</w:t>
        </w:r>
        <w:r w:rsidR="006D189F">
          <w:t xml:space="preserve"> including both </w:t>
        </w:r>
        <w:r w:rsidR="006D189F" w:rsidRPr="006E027B">
          <w:rPr>
            <w:i/>
            <w:iCs/>
            <w:rPrChange w:id="381" w:author="After RAN2#130" w:date="2025-06-09T13:25:00Z">
              <w:rPr/>
            </w:rPrChange>
          </w:rPr>
          <w:t>condExecutionCond</w:t>
        </w:r>
        <w:r w:rsidR="006D189F">
          <w:t xml:space="preserve"> and </w:t>
        </w:r>
        <w:r w:rsidR="006D189F" w:rsidRPr="006E027B">
          <w:rPr>
            <w:i/>
            <w:iCs/>
            <w:rPrChange w:id="382" w:author="After RAN2#130" w:date="2025-06-09T13:25:00Z">
              <w:rPr/>
            </w:rPrChange>
          </w:rPr>
          <w:t>condExecutionCondPSCell</w:t>
        </w:r>
        <w:r w:rsidR="006D189F">
          <w:t xml:space="preserve">, include an entry in </w:t>
        </w:r>
        <w:r w:rsidR="006D189F" w:rsidRPr="006E027B">
          <w:rPr>
            <w:i/>
            <w:iCs/>
            <w:rPrChange w:id="383" w:author="After RAN2#130" w:date="2025-06-09T13:26:00Z">
              <w:rPr/>
            </w:rPrChange>
          </w:rPr>
          <w:t>choWithCandidateSCGInfoList</w:t>
        </w:r>
        <w:r w:rsidR="006D189F">
          <w:t xml:space="preserve"> and set the values as follows:</w:t>
        </w:r>
      </w:ins>
    </w:p>
    <w:p w14:paraId="312C969D" w14:textId="3D3900EF" w:rsidR="00497F3A" w:rsidRPr="00F454F0" w:rsidRDefault="00497F3A" w:rsidP="00497F3A">
      <w:pPr>
        <w:pStyle w:val="B2"/>
        <w:rPr>
          <w:ins w:id="384" w:author="After RAN2#129" w:date="2025-03-26T09:44:00Z"/>
        </w:rPr>
      </w:pPr>
      <w:commentRangeStart w:id="385"/>
      <w:commentRangeStart w:id="386"/>
      <w:ins w:id="387" w:author="After RAN2#129" w:date="2025-03-26T09:44:00Z">
        <w:r w:rsidRPr="00F454F0">
          <w:t>2&gt;</w:t>
        </w:r>
        <w:r w:rsidRPr="00F454F0">
          <w:tab/>
          <w:t xml:space="preserve">if all triggering </w:t>
        </w:r>
      </w:ins>
      <w:commentRangeEnd w:id="385"/>
      <w:r w:rsidR="0086006B">
        <w:rPr>
          <w:rStyle w:val="af1"/>
        </w:rPr>
        <w:commentReference w:id="385"/>
      </w:r>
      <w:commentRangeEnd w:id="386"/>
      <w:r w:rsidR="006A64E8">
        <w:rPr>
          <w:rStyle w:val="af1"/>
        </w:rPr>
        <w:commentReference w:id="386"/>
      </w:r>
      <w:ins w:id="388" w:author="After RAN2#129" w:date="2025-03-26T09:44:00Z">
        <w:del w:id="389" w:author="After RAN2#130" w:date="2025-06-13T14:40:00Z">
          <w:r w:rsidRPr="00F454F0">
            <w:delText>conditions</w:delText>
          </w:r>
        </w:del>
      </w:ins>
      <w:ins w:id="390" w:author="After RAN2#130" w:date="2025-06-13T14:40:00Z">
        <w:r w:rsidR="002F2321">
          <w:t>events</w:t>
        </w:r>
      </w:ins>
      <w:ins w:id="391"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392"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393" w:author="After RAN2#129" w:date="2025-03-26T09:44:00Z">
        <w:r w:rsidRPr="00F454F0">
          <w:t>are fulfilled:</w:t>
        </w:r>
      </w:ins>
    </w:p>
    <w:p w14:paraId="169AD12A" w14:textId="09C7177A" w:rsidR="00497F3A" w:rsidRPr="00F454F0" w:rsidRDefault="00497F3A" w:rsidP="00497F3A">
      <w:pPr>
        <w:pStyle w:val="B3"/>
        <w:rPr>
          <w:ins w:id="394" w:author="After RAN2#129" w:date="2025-03-26T09:44:00Z"/>
        </w:rPr>
      </w:pPr>
      <w:ins w:id="395" w:author="After RAN2#129" w:date="2025-03-26T09:44:00Z">
        <w:r w:rsidRPr="00F454F0">
          <w:lastRenderedPageBreak/>
          <w:t>3&gt;</w:t>
        </w:r>
        <w:r w:rsidRPr="00F454F0">
          <w:tab/>
          <w:t xml:space="preserve">set </w:t>
        </w:r>
        <w:r w:rsidRPr="00F454F0">
          <w:rPr>
            <w:i/>
            <w:iCs/>
          </w:rPr>
          <w:t>firstFulfilledConfig</w:t>
        </w:r>
        <w:r w:rsidRPr="00F454F0">
          <w:t xml:space="preserve"> to </w:t>
        </w:r>
        <w:r w:rsidRPr="00F454F0">
          <w:rPr>
            <w:i/>
            <w:iCs/>
          </w:rPr>
          <w:t>cho</w:t>
        </w:r>
        <w:r w:rsidRPr="00F454F0">
          <w:t xml:space="preserve"> </w:t>
        </w:r>
      </w:ins>
      <w:ins w:id="396" w:author="After RAN2#130" w:date="2025-07-28T16:40:00Z">
        <w:r w:rsidR="005439E8">
          <w:rPr>
            <w:color w:val="0000FF"/>
          </w:rPr>
          <w:t xml:space="preserve">if </w:t>
        </w:r>
        <w:r w:rsidR="005439E8">
          <w:rPr>
            <w:i/>
            <w:iCs/>
            <w:color w:val="0000FF"/>
          </w:rPr>
          <w:t>condExecutionCond</w:t>
        </w:r>
        <w:r w:rsidR="005439E8">
          <w:rPr>
            <w:color w:val="0000FF"/>
          </w:rPr>
          <w:t xml:space="preserve"> was fulfilled first</w:t>
        </w:r>
        <w:r w:rsidR="005439E8" w:rsidRPr="00F454F0">
          <w:t xml:space="preserve"> </w:t>
        </w:r>
      </w:ins>
      <w:ins w:id="397" w:author="After RAN2#129" w:date="2025-03-26T09:44:00Z">
        <w:r w:rsidRPr="00F454F0">
          <w:t xml:space="preserve">or </w:t>
        </w:r>
        <w:r w:rsidRPr="00F454F0">
          <w:rPr>
            <w:i/>
            <w:iCs/>
          </w:rPr>
          <w:t>cpc</w:t>
        </w:r>
      </w:ins>
      <w:ins w:id="398" w:author="After RAN2#130" w:date="2025-07-28T16:40:00Z">
        <w:r w:rsidR="0055517A">
          <w:rPr>
            <w:i/>
            <w:iCs/>
          </w:rPr>
          <w:t xml:space="preserve"> </w:t>
        </w:r>
        <w:r w:rsidR="0055517A">
          <w:rPr>
            <w:color w:val="0000FF"/>
          </w:rPr>
          <w:t xml:space="preserve">if </w:t>
        </w:r>
        <w:r w:rsidR="0055517A">
          <w:rPr>
            <w:i/>
            <w:iCs/>
            <w:color w:val="0000FF"/>
          </w:rPr>
          <w:t>condExecutionCondPSCell</w:t>
        </w:r>
        <w:r w:rsidR="0055517A">
          <w:rPr>
            <w:color w:val="0000FF"/>
          </w:rPr>
          <w:t xml:space="preserve"> was fulfilled first</w:t>
        </w:r>
      </w:ins>
      <w:ins w:id="399" w:author="After RAN2#129" w:date="2025-03-26T09:44:00Z">
        <w:del w:id="400" w:author="After RAN2#130" w:date="2025-07-28T16:40:00Z">
          <w:r w:rsidRPr="00F454F0" w:rsidDel="0055517A">
            <w:delText>, whichever was fulfilled first</w:delText>
          </w:r>
        </w:del>
      </w:ins>
      <w:ins w:id="401" w:author="After RAN2#130" w:date="2025-06-12T15:18:00Z">
        <w:r w:rsidR="0051746B">
          <w:t>;</w:t>
        </w:r>
      </w:ins>
    </w:p>
    <w:p w14:paraId="4C5700B7" w14:textId="77777777" w:rsidR="00497F3A" w:rsidRPr="00471EB6" w:rsidRDefault="00497F3A" w:rsidP="00497F3A">
      <w:pPr>
        <w:pStyle w:val="B3"/>
        <w:rPr>
          <w:ins w:id="402" w:author="After RAN2#129" w:date="2025-03-26T09:44:00Z"/>
          <w:rStyle w:val="cf01"/>
          <w:rFonts w:ascii="Times New Roman" w:hAnsi="Times New Roman" w:cs="Times New Roman"/>
          <w:sz w:val="20"/>
          <w:szCs w:val="20"/>
        </w:rPr>
      </w:pPr>
      <w:ins w:id="40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219D8B0F" w:rsidR="00497F3A" w:rsidRPr="00F454F0" w:rsidRDefault="00497F3A" w:rsidP="00497F3A">
      <w:pPr>
        <w:pStyle w:val="B2"/>
        <w:rPr>
          <w:ins w:id="404" w:author="After RAN2#129" w:date="2025-03-26T09:44:00Z"/>
        </w:rPr>
      </w:pPr>
      <w:ins w:id="405" w:author="After RAN2#129" w:date="2025-03-26T09:44:00Z">
        <w:r w:rsidRPr="00F454F0">
          <w:t>2&gt;</w:t>
        </w:r>
        <w:r w:rsidRPr="00F454F0">
          <w:tab/>
          <w:t xml:space="preserve">else if all triggering </w:t>
        </w:r>
      </w:ins>
      <w:ins w:id="406" w:author="After RAN2#130" w:date="2025-06-13T14:40:00Z">
        <w:r w:rsidR="002F2321">
          <w:t>events</w:t>
        </w:r>
      </w:ins>
      <w:ins w:id="407" w:author="After RAN2#129" w:date="2025-03-26T09:44:00Z">
        <w:del w:id="408"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0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10" w:author="After RAN2#129" w:date="2025-03-26T09:44:00Z">
        <w:del w:id="411" w:author="After RAN2#130" w:date="2025-07-28T16:42:00Z">
          <w:r w:rsidRPr="00F454F0" w:rsidDel="004A6109">
            <w:delText>are</w:delText>
          </w:r>
        </w:del>
      </w:ins>
      <w:ins w:id="412" w:author="After RAN2#130" w:date="2025-07-28T16:42:00Z">
        <w:r w:rsidR="004A6109">
          <w:t>is</w:t>
        </w:r>
      </w:ins>
      <w:ins w:id="413" w:author="After RAN2#129" w:date="2025-03-26T09:44:00Z">
        <w:r w:rsidRPr="00F454F0">
          <w:t xml:space="preserve"> fulfilled:</w:t>
        </w:r>
      </w:ins>
    </w:p>
    <w:p w14:paraId="1C6540DF" w14:textId="23527016" w:rsidR="00497F3A" w:rsidRPr="00F454F0" w:rsidRDefault="00497F3A" w:rsidP="00497F3A">
      <w:pPr>
        <w:pStyle w:val="B3"/>
        <w:rPr>
          <w:ins w:id="414" w:author="After RAN2#129" w:date="2025-03-26T09:44:00Z"/>
        </w:rPr>
      </w:pPr>
      <w:ins w:id="41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416" w:author="After RAN2#130" w:date="2025-06-12T15:19:00Z">
        <w:r w:rsidR="0051746B">
          <w:t>;</w:t>
        </w:r>
      </w:ins>
    </w:p>
    <w:p w14:paraId="73766F0B" w14:textId="77777777" w:rsidR="00497F3A" w:rsidRPr="00F454F0" w:rsidRDefault="00497F3A" w:rsidP="00497F3A">
      <w:pPr>
        <w:pStyle w:val="B3"/>
        <w:rPr>
          <w:ins w:id="417" w:author="After RAN2#129" w:date="2025-03-26T09:44:00Z"/>
        </w:rPr>
      </w:pPr>
      <w:ins w:id="418"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419" w:author="After RAN2#129" w:date="2025-03-26T09:44:00Z"/>
          <w:del w:id="420" w:author="After RAN2#130" w:date="2025-06-09T16:00:00Z"/>
          <w:iCs/>
        </w:rPr>
      </w:pPr>
      <w:ins w:id="421" w:author="After RAN2#129" w:date="2025-03-26T09:44:00Z">
        <w:del w:id="422"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423" w:author="After RAN2#130" w:date="2025-06-09T15:57:00Z"/>
          <w:iCs/>
        </w:rPr>
      </w:pPr>
      <w:ins w:id="424" w:author="After RAN2#130" w:date="2025-06-09T15:57:00Z">
        <w:r w:rsidRPr="00F454F0">
          <w:t>2&gt;</w:t>
        </w:r>
        <w:r w:rsidRPr="00F454F0">
          <w:tab/>
        </w:r>
        <w:r w:rsidRPr="00100D86">
          <w:t xml:space="preserve">set the </w:t>
        </w:r>
      </w:ins>
      <w:ins w:id="425" w:author="After RAN2#130" w:date="2025-06-13T13:15:00Z">
        <w:r w:rsidR="00F56A23">
          <w:rPr>
            <w:i/>
            <w:iCs/>
          </w:rPr>
          <w:t>pC</w:t>
        </w:r>
      </w:ins>
      <w:ins w:id="426" w:author="After RAN2#130" w:date="2025-06-09T15:57:00Z">
        <w:r w:rsidRPr="00100D86">
          <w:rPr>
            <w:i/>
            <w:iCs/>
            <w:rPrChange w:id="427"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428" w:author="After RAN2#130" w:date="2025-06-09T16:00:00Z">
              <w:rPr/>
            </w:rPrChange>
          </w:rPr>
          <w:t>condRRCReconfig</w:t>
        </w:r>
        <w:r w:rsidRPr="00100D86">
          <w:t xml:space="preserve"> of the concerned entry of </w:t>
        </w:r>
        <w:r w:rsidRPr="00E13DF8">
          <w:rPr>
            <w:i/>
            <w:iCs/>
            <w:rPrChange w:id="429"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430" w:author="After RAN2#130" w:date="2025-06-09T15:58:00Z"/>
          <w:iCs/>
        </w:rPr>
      </w:pPr>
      <w:ins w:id="431" w:author="After RAN2#130" w:date="2025-06-09T15:58:00Z">
        <w:r w:rsidRPr="00F454F0">
          <w:t>2&gt;</w:t>
        </w:r>
        <w:r w:rsidRPr="00F454F0">
          <w:tab/>
        </w:r>
        <w:r w:rsidRPr="00100D86">
          <w:t xml:space="preserve">set the </w:t>
        </w:r>
      </w:ins>
      <w:ins w:id="432" w:author="After RAN2#130" w:date="2025-06-13T13:15:00Z">
        <w:r w:rsidR="00F56A23">
          <w:rPr>
            <w:i/>
            <w:iCs/>
          </w:rPr>
          <w:t>psC</w:t>
        </w:r>
      </w:ins>
      <w:ins w:id="433" w:author="After RAN2#130" w:date="2025-06-09T15:58:00Z">
        <w:r w:rsidRPr="00E13DF8">
          <w:rPr>
            <w:i/>
            <w:iCs/>
            <w:rPrChange w:id="434"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435" w:author="After RAN2#130" w:date="2025-06-09T16:00:00Z">
        <w:r w:rsidR="00E13DF8">
          <w:t>S</w:t>
        </w:r>
      </w:ins>
      <w:ins w:id="436" w:author="After RAN2#130" w:date="2025-06-09T15:58:00Z">
        <w:r w:rsidRPr="00100D86">
          <w:t xml:space="preserve">Cell stored in the </w:t>
        </w:r>
        <w:r w:rsidRPr="00E13DF8">
          <w:rPr>
            <w:i/>
            <w:iCs/>
            <w:rPrChange w:id="437" w:author="After RAN2#130" w:date="2025-06-09T16:00:00Z">
              <w:rPr/>
            </w:rPrChange>
          </w:rPr>
          <w:t>condRRCReconfig</w:t>
        </w:r>
        <w:r w:rsidRPr="00100D86">
          <w:t xml:space="preserve"> of the concerned entry of </w:t>
        </w:r>
        <w:r w:rsidRPr="00E13DF8">
          <w:rPr>
            <w:i/>
            <w:iCs/>
            <w:rPrChange w:id="438"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439" w:author="After RAN2#129" w:date="2025-03-26T09:44:00Z"/>
          <w:del w:id="440" w:author="After RAN2#129bis" w:date="2025-04-22T14:52:00Z"/>
          <w:rFonts w:eastAsia="宋体"/>
        </w:rPr>
      </w:pPr>
      <w:ins w:id="441" w:author="After RAN2#129" w:date="2025-03-26T09:44:00Z">
        <w:del w:id="442"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73"/>
      <w:ins w:id="443" w:author="After RAN2#129" w:date="2025-03-26T09:45:00Z">
        <w:del w:id="444" w:author="After RAN2#129bis" w:date="2025-04-22T14:52:00Z">
          <w:r w:rsidRPr="00D73FB2">
            <w:rPr>
              <w:rStyle w:val="af1"/>
              <w:sz w:val="20"/>
              <w:szCs w:val="20"/>
            </w:rPr>
            <w:commentReference w:id="373"/>
          </w:r>
        </w:del>
      </w:ins>
      <w:commentRangeEnd w:id="374"/>
      <w:r w:rsidR="00100D86">
        <w:rPr>
          <w:rStyle w:val="af1"/>
        </w:rPr>
        <w:commentReference w:id="374"/>
      </w:r>
    </w:p>
    <w:p w14:paraId="4BE44291" w14:textId="1CDE314D" w:rsidR="00AB71DA" w:rsidRPr="004C66BF" w:rsidRDefault="00AB71DA" w:rsidP="00AB71DA">
      <w:pPr>
        <w:pStyle w:val="B1"/>
        <w:rPr>
          <w:ins w:id="445" w:author="After RAN2#129" w:date="2025-03-26T15:34:00Z"/>
          <w:rFonts w:eastAsia="宋体"/>
        </w:rPr>
      </w:pPr>
      <w:commentRangeStart w:id="446"/>
      <w:ins w:id="447" w:author="After RAN2#129" w:date="2025-03-26T15:34:00Z">
        <w:r w:rsidRPr="004C66BF">
          <w:rPr>
            <w:rFonts w:eastAsia="宋体"/>
          </w:rPr>
          <w:t>1&gt;</w:t>
        </w:r>
        <w:r>
          <w:rPr>
            <w:rFonts w:eastAsia="宋体"/>
          </w:rPr>
          <w:tab/>
        </w:r>
        <w:r w:rsidRPr="004C66BF">
          <w:rPr>
            <w:rFonts w:eastAsia="宋体"/>
          </w:rPr>
          <w:t xml:space="preserve">if the UE supports RLF-Report for </w:t>
        </w:r>
      </w:ins>
      <w:ins w:id="448" w:author="After RAN2#130" w:date="2025-06-09T11:20:00Z">
        <w:r w:rsidR="00132AF0">
          <w:rPr>
            <w:rFonts w:eastAsia="宋体"/>
          </w:rPr>
          <w:t xml:space="preserve">MCG </w:t>
        </w:r>
      </w:ins>
      <w:ins w:id="449" w:author="After RAN2#129" w:date="2025-03-26T15:34:00Z">
        <w:r w:rsidRPr="004C66BF">
          <w:rPr>
            <w:rFonts w:eastAsia="宋体"/>
          </w:rPr>
          <w:t>LTM</w:t>
        </w:r>
      </w:ins>
      <w:ins w:id="450" w:author="After RAN2#130" w:date="2025-06-09T11:20:00Z">
        <w:r w:rsidR="00132AF0">
          <w:rPr>
            <w:rFonts w:eastAsia="宋体"/>
          </w:rPr>
          <w:t xml:space="preserve"> cell s</w:t>
        </w:r>
      </w:ins>
      <w:ins w:id="451" w:author="After RAN2#130" w:date="2025-06-09T11:21:00Z">
        <w:r w:rsidR="00132AF0">
          <w:rPr>
            <w:rFonts w:eastAsia="宋体"/>
          </w:rPr>
          <w:t>witch</w:t>
        </w:r>
      </w:ins>
      <w:ins w:id="452" w:author="After RAN2#129" w:date="2025-03-26T15:34:00Z">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2C4F8338" w:rsidR="00AB71DA" w:rsidRPr="004C66BF" w:rsidRDefault="00AB71DA" w:rsidP="00AB71DA">
      <w:pPr>
        <w:pStyle w:val="B2"/>
        <w:ind w:left="568" w:firstLine="0"/>
        <w:rPr>
          <w:ins w:id="453" w:author="After RAN2#129" w:date="2025-03-26T15:34:00Z"/>
          <w:rFonts w:eastAsia="宋体"/>
        </w:rPr>
      </w:pPr>
      <w:ins w:id="45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ins>
      <w:ins w:id="455" w:author="After RAN2#130" w:date="2025-07-28T17:02:00Z">
        <w:r w:rsidR="00901CD6">
          <w:t xml:space="preserve">performed based on </w:t>
        </w:r>
      </w:ins>
      <w:ins w:id="456" w:author="After RAN2#130" w:date="2025-07-29T11:15:00Z">
        <w:r w:rsidR="00E47207" w:rsidRPr="00E47207">
          <w:rPr>
            <w:i/>
            <w:iCs/>
          </w:rPr>
          <w:t xml:space="preserve">LTM-CSI-ReportConfig </w:t>
        </w:r>
      </w:ins>
      <w:ins w:id="457" w:author="After RAN2#129" w:date="2025-03-26T15:34:00Z">
        <w:r w:rsidRPr="004C66BF">
          <w:t>are available:</w:t>
        </w:r>
      </w:ins>
    </w:p>
    <w:p w14:paraId="716671F3" w14:textId="2AF87FB3" w:rsidR="00AB71DA" w:rsidRDefault="00AB71DA" w:rsidP="00AB71DA">
      <w:pPr>
        <w:pStyle w:val="B3"/>
        <w:rPr>
          <w:ins w:id="458" w:author="After RAN2#129" w:date="2025-03-26T15:34:00Z"/>
          <w:rFonts w:eastAsia="宋体"/>
        </w:rPr>
      </w:pPr>
      <w:ins w:id="459"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w:t>
        </w:r>
      </w:ins>
      <w:ins w:id="460" w:author="After RAN2#129bis" w:date="2025-05-07T20:34:00Z">
        <w:r w:rsidR="00B47D7E">
          <w:rPr>
            <w:i/>
            <w:iCs/>
          </w:rPr>
          <w:t>-</w:t>
        </w:r>
      </w:ins>
      <w:ins w:id="461" w:author="After RAN2#129" w:date="2025-03-26T15:34:00Z">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w:t>
        </w:r>
        <w:commentRangeStart w:id="462"/>
        <w:commentRangeStart w:id="463"/>
        <w:r w:rsidRPr="004C66BF">
          <w:rPr>
            <w:rFonts w:eastAsia="宋体"/>
          </w:rPr>
          <w:t>results</w:t>
        </w:r>
        <w:del w:id="464" w:author="After RAN2#129bis" w:date="2025-05-02T12:04:00Z">
          <w:r w:rsidRPr="004C66BF" w:rsidDel="00091545">
            <w:rPr>
              <w:rFonts w:eastAsia="宋体"/>
            </w:rPr>
            <w:delText xml:space="preserve"> </w:delText>
          </w:r>
        </w:del>
      </w:ins>
      <w:commentRangeEnd w:id="462"/>
      <w:r w:rsidR="003D08A8">
        <w:rPr>
          <w:rStyle w:val="af1"/>
        </w:rPr>
        <w:commentReference w:id="462"/>
      </w:r>
      <w:commentRangeEnd w:id="463"/>
      <w:r w:rsidR="00EB6F70">
        <w:rPr>
          <w:rStyle w:val="af1"/>
        </w:rPr>
        <w:commentReference w:id="463"/>
      </w:r>
      <w:ins w:id="465" w:author="After RAN2#129" w:date="2025-03-26T15:34:00Z">
        <w:del w:id="466" w:author="After RAN2#129bis" w:date="2025-05-02T12:04:00Z">
          <w:r w:rsidRPr="004C66BF" w:rsidDel="00224499">
            <w:rPr>
              <w:rFonts w:eastAsia="宋体"/>
            </w:rPr>
            <w:delText>of the best measured cells, other than the source PCell (in case HO failure) or PCell (in case RLF)</w:delText>
          </w:r>
        </w:del>
        <w:r w:rsidRPr="004C66BF">
          <w:rPr>
            <w:rFonts w:eastAsia="宋体"/>
          </w:rPr>
          <w:t xml:space="preserve">,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 xml:space="preserve">RSRP measurement results for the cell) is </w:t>
        </w:r>
        <w:commentRangeStart w:id="467"/>
        <w:commentRangeStart w:id="468"/>
        <w:r w:rsidRPr="004C66BF">
          <w:rPr>
            <w:rFonts w:eastAsia="宋体"/>
          </w:rPr>
          <w:t>listed</w:t>
        </w:r>
      </w:ins>
      <w:commentRangeEnd w:id="467"/>
      <w:r w:rsidR="004076A8">
        <w:rPr>
          <w:rStyle w:val="af1"/>
        </w:rPr>
        <w:commentReference w:id="467"/>
      </w:r>
      <w:commentRangeEnd w:id="468"/>
      <w:r w:rsidR="00C406EC">
        <w:rPr>
          <w:rStyle w:val="af1"/>
        </w:rPr>
        <w:commentReference w:id="468"/>
      </w:r>
      <w:ins w:id="469" w:author="After RAN2#129" w:date="2025-03-26T15:34:00Z">
        <w:r w:rsidRPr="004C66BF">
          <w:rPr>
            <w:rFonts w:eastAsia="宋体"/>
          </w:rPr>
          <w:t xml:space="preserve"> first</w:t>
        </w:r>
        <w:r>
          <w:rPr>
            <w:rFonts w:eastAsia="宋体"/>
          </w:rPr>
          <w:t>;</w:t>
        </w:r>
      </w:ins>
      <w:commentRangeEnd w:id="446"/>
      <w:ins w:id="470" w:author="After RAN2#129" w:date="2025-03-26T15:35:00Z">
        <w:r>
          <w:rPr>
            <w:rStyle w:val="af1"/>
          </w:rPr>
          <w:commentReference w:id="446"/>
        </w:r>
      </w:ins>
    </w:p>
    <w:p w14:paraId="1055E5FF" w14:textId="77777777" w:rsidR="00BB158C" w:rsidRPr="00F454F0" w:rsidRDefault="00BB158C" w:rsidP="00BB158C">
      <w:pPr>
        <w:pStyle w:val="B3"/>
        <w:rPr>
          <w:ins w:id="471" w:author="After RAN2#130" w:date="2025-07-28T17:08:00Z"/>
        </w:rPr>
      </w:pPr>
      <w:ins w:id="472"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lastRenderedPageBreak/>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473"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05D726B2" w:rsidR="00C815E3" w:rsidRPr="000B7163" w:rsidRDefault="00C815E3" w:rsidP="00C815E3">
      <w:pPr>
        <w:pStyle w:val="B2"/>
        <w:rPr>
          <w:ins w:id="474" w:author="After RAN2#129" w:date="2025-03-26T15:36:00Z"/>
        </w:rPr>
      </w:pPr>
      <w:commentRangeStart w:id="475"/>
      <w:ins w:id="476"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RLF-Report for</w:t>
        </w:r>
      </w:ins>
      <w:ins w:id="477" w:author="After RAN2#130" w:date="2025-06-09T11:26:00Z">
        <w:r w:rsidR="00132AF0">
          <w:rPr>
            <w:rFonts w:eastAsia="等线" w:hint="eastAsia"/>
          </w:rPr>
          <w:t xml:space="preserve"> MCG</w:t>
        </w:r>
      </w:ins>
      <w:ins w:id="478" w:author="After RAN2#129" w:date="2025-03-26T15:36:00Z">
        <w:r w:rsidRPr="000B7163">
          <w:rPr>
            <w:rFonts w:eastAsia="等线"/>
          </w:rPr>
          <w:t xml:space="preserve"> </w:t>
        </w:r>
        <w:r>
          <w:rPr>
            <w:rFonts w:eastAsia="等线"/>
          </w:rPr>
          <w:t>LTM</w:t>
        </w:r>
        <w:r w:rsidRPr="000B7163">
          <w:rPr>
            <w:rFonts w:eastAsia="宋体"/>
          </w:rPr>
          <w:t xml:space="preserve"> </w:t>
        </w:r>
      </w:ins>
      <w:ins w:id="479" w:author="After RAN2#130" w:date="2025-06-09T11:26:00Z">
        <w:r w:rsidR="00132AF0">
          <w:rPr>
            <w:rFonts w:eastAsia="宋体" w:hint="eastAsia"/>
          </w:rPr>
          <w:t xml:space="preserve">cell switch </w:t>
        </w:r>
      </w:ins>
      <w:ins w:id="480" w:author="After RAN2#129" w:date="2025-03-26T15:36:00Z">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69BA1C38" w14:textId="6A3B8AE9" w:rsidR="00C815E3" w:rsidRPr="00C815E3" w:rsidDel="00C815E3" w:rsidRDefault="00C815E3" w:rsidP="00C815E3">
      <w:pPr>
        <w:pStyle w:val="B3"/>
        <w:rPr>
          <w:del w:id="481" w:author="After RAN2#129" w:date="2025-03-26T15:36:00Z"/>
          <w:rFonts w:eastAsia="宋体"/>
          <w:rPrChange w:id="482" w:author="After RAN2#129" w:date="2025-03-26T15:36:00Z">
            <w:rPr>
              <w:del w:id="483" w:author="After RAN2#129" w:date="2025-03-26T15:36:00Z"/>
            </w:rPr>
          </w:rPrChange>
        </w:rPr>
      </w:pPr>
      <w:ins w:id="484"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475"/>
        <w:r>
          <w:rPr>
            <w:rStyle w:val="af1"/>
          </w:rPr>
          <w:commentReference w:id="475"/>
        </w:r>
      </w:ins>
    </w:p>
    <w:p w14:paraId="1D95DEE2" w14:textId="2D3554E3" w:rsidR="00735D4B" w:rsidRPr="00D839FF" w:rsidRDefault="00735D4B" w:rsidP="00735D4B">
      <w:pPr>
        <w:pStyle w:val="B2"/>
        <w:rPr>
          <w:ins w:id="485" w:author="After RAN2#129bis" w:date="2025-04-22T12:49:00Z"/>
        </w:rPr>
      </w:pPr>
      <w:commentRangeStart w:id="486"/>
      <w:ins w:id="487"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488" w:author="After RAN2#129bis" w:date="2025-04-22T12:50:00Z">
        <w:r>
          <w:rPr>
            <w:rFonts w:eastAsia="宋体"/>
          </w:rPr>
          <w:t xml:space="preserve">with candidate SCG </w:t>
        </w:r>
      </w:ins>
      <w:ins w:id="489"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490" w:author="After RAN2#130" w:date="2025-07-28T17:50:00Z">
        <w:r w:rsidR="003B4AE4">
          <w:rPr>
            <w:rFonts w:eastAsia="等线" w:hint="eastAsia"/>
          </w:rPr>
          <w:t xml:space="preserve">was </w:t>
        </w:r>
        <w:r w:rsidR="003B4AE4" w:rsidRPr="000B7163">
          <w:t>concerning</w:t>
        </w:r>
        <w:r w:rsidR="003B4AE4">
          <w:t xml:space="preserve"> </w:t>
        </w:r>
        <w:r w:rsidR="003B4AE4" w:rsidRPr="00D839FF">
          <w:rPr>
            <w:rFonts w:eastAsia="等线"/>
          </w:rPr>
          <w:t>conditional handover</w:t>
        </w:r>
        <w:r w:rsidR="003B4AE4" w:rsidRPr="00D839FF">
          <w:rPr>
            <w:rFonts w:eastAsia="宋体"/>
          </w:rPr>
          <w:t xml:space="preserve"> </w:t>
        </w:r>
        <w:r w:rsidR="003B4AE4">
          <w:rPr>
            <w:rFonts w:eastAsia="宋体"/>
          </w:rPr>
          <w:t xml:space="preserve">with candidate SCG” </w:t>
        </w:r>
      </w:ins>
      <w:commentRangeStart w:id="491"/>
      <w:commentRangeStart w:id="492"/>
      <w:ins w:id="493" w:author="After RAN2#129bis" w:date="2025-04-22T12:50:00Z">
        <w:del w:id="494" w:author="After RAN2#130" w:date="2025-07-28T17:48:00Z">
          <w:r w:rsidDel="00842D40">
            <w:delText>included</w:delText>
          </w:r>
        </w:del>
        <w:del w:id="495" w:author="After RAN2#130" w:date="2025-07-28T17:50:00Z">
          <w:r w:rsidDel="003B4AE4">
            <w:delText xml:space="preserve"> </w:delText>
          </w:r>
        </w:del>
      </w:ins>
      <w:commentRangeEnd w:id="491"/>
      <w:del w:id="496" w:author="After RAN2#130" w:date="2025-07-28T17:50:00Z">
        <w:r w:rsidR="006527BA" w:rsidDel="003B4AE4">
          <w:rPr>
            <w:rStyle w:val="af1"/>
          </w:rPr>
          <w:commentReference w:id="491"/>
        </w:r>
        <w:commentRangeEnd w:id="492"/>
        <w:r w:rsidR="00D77D1F" w:rsidDel="003B4AE4">
          <w:rPr>
            <w:rStyle w:val="af1"/>
          </w:rPr>
          <w:commentReference w:id="492"/>
        </w:r>
      </w:del>
      <w:ins w:id="497" w:author="After RAN2#129bis" w:date="2025-04-22T12:50:00Z">
        <w:del w:id="498" w:author="After RAN2#130" w:date="2025-07-28T17:50:00Z">
          <w:r w:rsidDel="003B4AE4">
            <w:delText>both</w:delText>
          </w:r>
        </w:del>
      </w:ins>
      <w:ins w:id="499" w:author="After RAN2#129bis" w:date="2025-04-22T12:51:00Z">
        <w:del w:id="500" w:author="After RAN2#130" w:date="2025-07-28T17:50:00Z">
          <w:r w:rsidDel="003B4AE4">
            <w:delText xml:space="preserve"> </w:delText>
          </w:r>
          <w:r w:rsidRPr="00F454F0" w:rsidDel="003B4AE4">
            <w:rPr>
              <w:i/>
              <w:iCs/>
            </w:rPr>
            <w:delText xml:space="preserve">condExecutionCond </w:delText>
          </w:r>
          <w:r w:rsidRPr="00F454F0" w:rsidDel="003B4AE4">
            <w:delText>and</w:delText>
          </w:r>
          <w:r w:rsidRPr="00F454F0" w:rsidDel="003B4AE4">
            <w:rPr>
              <w:i/>
              <w:iCs/>
            </w:rPr>
            <w:delText xml:space="preserve"> condExecutionCondPSCell</w:delText>
          </w:r>
        </w:del>
      </w:ins>
      <w:ins w:id="501" w:author="After RAN2#129bis" w:date="2025-04-22T12:49:00Z">
        <w:r w:rsidRPr="00D839FF">
          <w:t>:</w:t>
        </w:r>
      </w:ins>
    </w:p>
    <w:p w14:paraId="19944119" w14:textId="7928C9C0" w:rsidR="00735D4B" w:rsidRDefault="00735D4B" w:rsidP="00735D4B">
      <w:pPr>
        <w:pStyle w:val="B3"/>
        <w:rPr>
          <w:ins w:id="502" w:author="After RAN2#129bis" w:date="2025-04-22T12:49:00Z"/>
          <w:rFonts w:eastAsia="宋体"/>
        </w:rPr>
      </w:pPr>
      <w:ins w:id="503" w:author="After RAN2#129bis"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504" w:author="After RAN2#129bis" w:date="2025-04-22T12:55:00Z">
        <w:r>
          <w:rPr>
            <w:rFonts w:eastAsia="宋体"/>
            <w:i/>
            <w:iCs/>
          </w:rPr>
          <w:t>WithCandidateSCG</w:t>
        </w:r>
      </w:ins>
      <w:ins w:id="505" w:author="After RAN2#129bis" w:date="2025-04-22T12:49:00Z">
        <w:r w:rsidRPr="00D839FF">
          <w:rPr>
            <w:rFonts w:eastAsia="宋体"/>
          </w:rPr>
          <w:t>;</w:t>
        </w:r>
      </w:ins>
      <w:commentRangeEnd w:id="486"/>
      <w:ins w:id="506" w:author="After RAN2#129bis" w:date="2025-04-22T12:57:00Z">
        <w:r w:rsidRPr="008C705C">
          <w:rPr>
            <w:rStyle w:val="af1"/>
            <w:sz w:val="20"/>
            <w:szCs w:val="20"/>
          </w:rPr>
          <w:commentReference w:id="486"/>
        </w:r>
      </w:ins>
    </w:p>
    <w:p w14:paraId="457E3C21" w14:textId="6FE29A24" w:rsidR="000120AE" w:rsidRPr="008E5342" w:rsidRDefault="000120AE" w:rsidP="000120AE">
      <w:pPr>
        <w:pStyle w:val="B2"/>
        <w:rPr>
          <w:ins w:id="507" w:author="After RAN2#129" w:date="2025-03-26T09:47:00Z"/>
          <w:del w:id="508" w:author="After RAN2#129bis" w:date="2025-04-22T14:50:00Z"/>
        </w:rPr>
      </w:pPr>
      <w:ins w:id="509" w:author="After RAN2#129" w:date="2025-03-26T09:47:00Z">
        <w:del w:id="510"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511" w:author="After RAN2#129" w:date="2025-03-26T15:36:00Z">
        <w:r w:rsidR="005277AF">
          <w:t xml:space="preserve"> </w:t>
        </w:r>
        <w:commentRangeStart w:id="512"/>
        <w:r w:rsidR="005277AF">
          <w:t>or a failed LTM cell switch</w:t>
        </w:r>
      </w:ins>
      <w:commentRangeEnd w:id="512"/>
      <w:ins w:id="513" w:author="After RAN2#129" w:date="2025-03-26T15:37:00Z">
        <w:r w:rsidR="005277AF">
          <w:rPr>
            <w:rStyle w:val="af1"/>
          </w:rPr>
          <w:commentReference w:id="512"/>
        </w:r>
      </w:ins>
      <w:r w:rsidR="00394471" w:rsidRPr="00D839FF">
        <w:t>;</w:t>
      </w:r>
    </w:p>
    <w:p w14:paraId="3476B576" w14:textId="4080A69D"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514"/>
      <w:commentRangeStart w:id="515"/>
      <w:del w:id="516" w:author="After RAN2#130" w:date="2025-07-28T17:45:00Z">
        <w:r w:rsidRPr="00D839FF" w:rsidDel="008248CD">
          <w:delText>received</w:delText>
        </w:r>
        <w:commentRangeEnd w:id="514"/>
        <w:r w:rsidR="00B926AE" w:rsidDel="008248CD">
          <w:rPr>
            <w:rStyle w:val="af1"/>
          </w:rPr>
          <w:commentReference w:id="514"/>
        </w:r>
      </w:del>
      <w:commentRangeEnd w:id="515"/>
      <w:r w:rsidR="008248CD">
        <w:rPr>
          <w:rStyle w:val="af1"/>
        </w:rPr>
        <w:commentReference w:id="515"/>
      </w:r>
      <w:ins w:id="517"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lastRenderedPageBreak/>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518"/>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519" w:author="After RAN2#129" w:date="2025-03-26T15:37:00Z">
        <w:r w:rsidR="00831612">
          <w:t xml:space="preserve">or an </w:t>
        </w:r>
      </w:ins>
      <w:ins w:id="520" w:author="After RAN2#129" w:date="2025-03-26T15:38:00Z">
        <w:r w:rsidR="00831612">
          <w:t xml:space="preserve">LTM cell switch </w:t>
        </w:r>
      </w:ins>
      <w:r w:rsidR="00B638A2" w:rsidRPr="00D839FF">
        <w:t xml:space="preserve">and </w:t>
      </w:r>
      <w:ins w:id="521" w:author="After RAN2#129" w:date="2025-03-26T15:40:00Z">
        <w:r w:rsidR="00FC79A8">
          <w:t xml:space="preserve">the target cell of the intra NR handover or LTM cell switch was </w:t>
        </w:r>
      </w:ins>
      <w:del w:id="522"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523" w:author="After RAN2#129" w:date="2025-03-26T15:41:00Z">
        <w:r w:rsidR="00FC79A8">
          <w:t>source</w:t>
        </w:r>
        <w:r w:rsidR="00FC79A8" w:rsidRPr="000B7163">
          <w:t xml:space="preserve"> PCell of the </w:t>
        </w:r>
        <w:r w:rsidR="00FC79A8">
          <w:t xml:space="preserve">intra NR handover or LTM cell switch </w:t>
        </w:r>
      </w:ins>
      <w:ins w:id="524" w:author="After RAN2#130" w:date="2025-06-12T15:29:00Z">
        <w:r w:rsidR="005F0114">
          <w:t xml:space="preserve">concerning the </w:t>
        </w:r>
      </w:ins>
      <w:ins w:id="525" w:author="After RAN2#129" w:date="2025-03-26T15:41:00Z">
        <w:del w:id="526"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527" w:author="After RAN2#130" w:date="2025-06-12T15:30:00Z">
          <w:r w:rsidR="00FC79A8" w:rsidRPr="00D73FB2" w:rsidDel="005F0114">
            <w:delText>concerned</w:delText>
          </w:r>
        </w:del>
      </w:ins>
      <w:del w:id="528"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518"/>
      <w:r w:rsidR="008A4DC8">
        <w:rPr>
          <w:rStyle w:val="af1"/>
        </w:rPr>
        <w:commentReference w:id="518"/>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631D4BAA" w:rsidR="00DB4B7D" w:rsidRPr="000B7163" w:rsidRDefault="00DB4B7D" w:rsidP="00DB4B7D">
      <w:pPr>
        <w:pStyle w:val="B4"/>
        <w:rPr>
          <w:ins w:id="529" w:author="After RAN2#129" w:date="2025-03-26T15:42:00Z"/>
        </w:rPr>
      </w:pPr>
      <w:ins w:id="530" w:author="After RAN2#129" w:date="2025-03-26T15:42:00Z">
        <w:r w:rsidRPr="000B7163">
          <w:rPr>
            <w:rFonts w:eastAsia="宋体"/>
          </w:rPr>
          <w:t>4&gt;</w:t>
        </w:r>
        <w:r w:rsidRPr="000B7163">
          <w:rPr>
            <w:rFonts w:eastAsia="宋体"/>
          </w:rPr>
          <w:tab/>
        </w:r>
        <w:commentRangeStart w:id="531"/>
        <w:r w:rsidRPr="000B7163">
          <w:rPr>
            <w:rFonts w:eastAsia="宋体"/>
          </w:rPr>
          <w:t xml:space="preserve">else if </w:t>
        </w:r>
        <w:r w:rsidRPr="000B7163">
          <w:t xml:space="preserve">the UE supports </w:t>
        </w:r>
        <w:r w:rsidRPr="000B7163">
          <w:rPr>
            <w:rFonts w:eastAsia="等线"/>
          </w:rPr>
          <w:t xml:space="preserve">RLF-Report for </w:t>
        </w:r>
      </w:ins>
      <w:ins w:id="532" w:author="After RAN2#130" w:date="2025-06-09T11:27:00Z">
        <w:r w:rsidR="00132AF0">
          <w:rPr>
            <w:rFonts w:eastAsia="等线" w:hint="eastAsia"/>
          </w:rPr>
          <w:t xml:space="preserve">MCG </w:t>
        </w:r>
      </w:ins>
      <w:ins w:id="533" w:author="After RAN2#129" w:date="2025-03-26T15:42:00Z">
        <w:r>
          <w:rPr>
            <w:rFonts w:eastAsia="等线"/>
          </w:rPr>
          <w:t>LTM</w:t>
        </w:r>
        <w:r w:rsidRPr="000B7163">
          <w:rPr>
            <w:rFonts w:eastAsia="宋体"/>
          </w:rPr>
          <w:t xml:space="preserve"> </w:t>
        </w:r>
      </w:ins>
      <w:ins w:id="534" w:author="After RAN2#130" w:date="2025-06-09T11:27:00Z">
        <w:r w:rsidR="00132AF0">
          <w:rPr>
            <w:rFonts w:eastAsia="宋体" w:hint="eastAsia"/>
          </w:rPr>
          <w:t xml:space="preserve">cell switch </w:t>
        </w:r>
      </w:ins>
      <w:ins w:id="535" w:author="After RAN2#129" w:date="2025-03-26T15:42:00Z">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536" w:author="After RAN2#129" w:date="2025-03-26T15:42:00Z"/>
          <w:rFonts w:eastAsia="宋体"/>
        </w:rPr>
      </w:pPr>
      <w:ins w:id="537" w:author="After RAN2#129" w:date="2025-03-26T15:42:00Z">
        <w:r w:rsidRPr="000B7163">
          <w:rPr>
            <w:rFonts w:eastAsia="宋体"/>
          </w:rPr>
          <w:lastRenderedPageBreak/>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531"/>
      <w:ins w:id="538" w:author="After RAN2#129" w:date="2025-03-26T15:43:00Z">
        <w:r w:rsidRPr="00B708E8">
          <w:rPr>
            <w:rStyle w:val="af1"/>
            <w:sz w:val="20"/>
            <w:szCs w:val="20"/>
          </w:rPr>
          <w:commentReference w:id="531"/>
        </w:r>
      </w:ins>
    </w:p>
    <w:p w14:paraId="44533DFF" w14:textId="3A5A65B0" w:rsidR="00723B1B" w:rsidRPr="00723B1B" w:rsidRDefault="00723B1B" w:rsidP="00AC5F57">
      <w:pPr>
        <w:pStyle w:val="B4"/>
        <w:rPr>
          <w:ins w:id="539" w:author="After RAN2#130" w:date="2025-06-12T13:45:00Z"/>
        </w:rPr>
      </w:pPr>
      <w:commentRangeStart w:id="540"/>
      <w:ins w:id="541" w:author="After RAN2#130" w:date="2025-06-12T13:45:00Z">
        <w:r w:rsidRPr="00723B1B">
          <w:rPr>
            <w:rFonts w:eastAsia="宋体"/>
          </w:rPr>
          <w:t>4&gt;</w:t>
        </w:r>
        <w:r w:rsidRPr="00723B1B">
          <w:rPr>
            <w:rFonts w:eastAsia="宋体"/>
          </w:rPr>
          <w:tab/>
        </w:r>
        <w:r w:rsidRPr="00723B1B">
          <w:t xml:space="preserve">if the UE supports </w:t>
        </w:r>
        <w:r w:rsidRPr="00723B1B">
          <w:rPr>
            <w:rFonts w:eastAsia="等线"/>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542" w:author="After RAN2#130" w:date="2025-07-28T17:47:00Z">
        <w:r w:rsidR="00D34602">
          <w:t xml:space="preserve">was </w:t>
        </w:r>
      </w:ins>
      <w:ins w:id="543" w:author="After RAN2#130" w:date="2025-07-28T17:51:00Z">
        <w:r w:rsidR="00562D0B" w:rsidRPr="000B7163">
          <w:t>concerning</w:t>
        </w:r>
        <w:r w:rsidR="00562D0B">
          <w:t xml:space="preserve"> </w:t>
        </w:r>
        <w:r w:rsidR="00562D0B" w:rsidRPr="00D839FF">
          <w:rPr>
            <w:rFonts w:eastAsia="等线"/>
          </w:rPr>
          <w:t>conditional handover</w:t>
        </w:r>
        <w:r w:rsidR="00562D0B" w:rsidRPr="00D839FF">
          <w:rPr>
            <w:rFonts w:eastAsia="宋体"/>
          </w:rPr>
          <w:t xml:space="preserve"> </w:t>
        </w:r>
        <w:r w:rsidR="00562D0B">
          <w:rPr>
            <w:rFonts w:eastAsia="宋体"/>
          </w:rPr>
          <w:t>with candidate SCG</w:t>
        </w:r>
      </w:ins>
      <w:commentRangeStart w:id="544"/>
      <w:commentRangeStart w:id="545"/>
      <w:commentRangeEnd w:id="544"/>
      <w:del w:id="546" w:author="After RAN2#130" w:date="2025-07-28T17:47:00Z">
        <w:r w:rsidR="003C7046" w:rsidDel="00D34602">
          <w:rPr>
            <w:rStyle w:val="af1"/>
          </w:rPr>
          <w:commentReference w:id="544"/>
        </w:r>
      </w:del>
      <w:commentRangeEnd w:id="545"/>
      <w:r w:rsidR="00EE5A87">
        <w:rPr>
          <w:rStyle w:val="af1"/>
        </w:rPr>
        <w:commentReference w:id="545"/>
      </w:r>
      <w:ins w:id="547" w:author="After RAN2#130" w:date="2025-06-12T13:45:00Z">
        <w:r w:rsidRPr="00723B1B">
          <w:t>:</w:t>
        </w:r>
      </w:ins>
    </w:p>
    <w:p w14:paraId="487E4B29" w14:textId="5C6CE34B" w:rsidR="00723B1B" w:rsidRPr="00723B1B" w:rsidRDefault="00723B1B" w:rsidP="00AC5F57">
      <w:pPr>
        <w:pStyle w:val="B5"/>
        <w:rPr>
          <w:ins w:id="548" w:author="After RAN2#130" w:date="2025-06-12T13:45:00Z"/>
          <w:rFonts w:eastAsia="宋体"/>
        </w:rPr>
      </w:pPr>
      <w:ins w:id="549" w:author="After RAN2#130" w:date="2025-06-12T13:46:00Z">
        <w:r w:rsidRPr="00723B1B">
          <w:rPr>
            <w:rFonts w:eastAsia="宋体"/>
          </w:rPr>
          <w:t>5</w:t>
        </w:r>
      </w:ins>
      <w:ins w:id="550" w:author="After RAN2#130" w:date="2025-06-12T13:45:00Z">
        <w:r w:rsidRPr="00723B1B">
          <w:rPr>
            <w:rFonts w:eastAsia="宋体"/>
          </w:rPr>
          <w:t>&gt;</w:t>
        </w:r>
        <w:r w:rsidRPr="00723B1B">
          <w:rPr>
            <w:rFonts w:eastAsia="宋体"/>
          </w:rPr>
          <w:tab/>
          <w:t xml:space="preserve">set </w:t>
        </w:r>
        <w:r w:rsidRPr="00D5430E">
          <w:rPr>
            <w:rFonts w:eastAsia="宋体"/>
            <w:i/>
            <w:iCs/>
          </w:rPr>
          <w:t>lastHO-Type</w:t>
        </w:r>
        <w:r w:rsidRPr="00723B1B">
          <w:rPr>
            <w:rFonts w:eastAsia="宋体"/>
          </w:rPr>
          <w:t xml:space="preserve"> to </w:t>
        </w:r>
        <w:r w:rsidRPr="00D5430E">
          <w:rPr>
            <w:rFonts w:eastAsia="宋体"/>
            <w:i/>
            <w:iCs/>
          </w:rPr>
          <w:t>choWithCandidateSCG</w:t>
        </w:r>
        <w:r w:rsidRPr="00723B1B">
          <w:rPr>
            <w:rFonts w:eastAsia="宋体"/>
          </w:rPr>
          <w:t>;</w:t>
        </w:r>
      </w:ins>
      <w:commentRangeEnd w:id="540"/>
      <w:ins w:id="551" w:author="After RAN2#130" w:date="2025-06-12T13:46:00Z">
        <w:r w:rsidRPr="00723B1B">
          <w:rPr>
            <w:rStyle w:val="af1"/>
            <w:sz w:val="20"/>
            <w:szCs w:val="20"/>
          </w:rPr>
          <w:commentReference w:id="54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2F1E438F" w:rsidR="00394471" w:rsidRDefault="00394471" w:rsidP="00394471">
      <w:pPr>
        <w:pStyle w:val="B1"/>
        <w:rPr>
          <w:ins w:id="552" w:author="After RAN2#129"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w:t>
      </w:r>
      <w:del w:id="553" w:author="After RAN2#130" w:date="2025-06-13T11:38:00Z">
        <w:r w:rsidR="00511C9F" w:rsidRPr="00D839FF" w:rsidDel="00FF400E">
          <w:rPr>
            <w:rFonts w:eastAsia="等线"/>
            <w:iCs/>
          </w:rPr>
          <w:delText>handover</w:delText>
        </w:r>
      </w:del>
      <w:commentRangeStart w:id="554"/>
      <w:ins w:id="555" w:author="After RAN2#130" w:date="2025-06-13T11:38:00Z">
        <w:r w:rsidR="00FF400E">
          <w:rPr>
            <w:rFonts w:eastAsia="等线"/>
            <w:iCs/>
          </w:rPr>
          <w:t>reconfiguration with sync</w:t>
        </w:r>
      </w:ins>
      <w:commentRangeStart w:id="556"/>
      <w:commentRangeStart w:id="557"/>
      <w:commentRangeEnd w:id="556"/>
      <w:r w:rsidR="005B3620">
        <w:rPr>
          <w:rStyle w:val="af1"/>
        </w:rPr>
        <w:commentReference w:id="556"/>
      </w:r>
      <w:commentRangeEnd w:id="557"/>
      <w:r w:rsidR="000D2B1A">
        <w:rPr>
          <w:rStyle w:val="af1"/>
        </w:rPr>
        <w:commentReference w:id="557"/>
      </w:r>
      <w:ins w:id="558" w:author="After RAN2#130" w:date="2025-06-13T11:38:00Z">
        <w:r w:rsidR="00FF400E">
          <w:rPr>
            <w:rFonts w:eastAsia="等线"/>
            <w:iCs/>
          </w:rPr>
          <w:t xml:space="preserve"> </w:t>
        </w:r>
      </w:ins>
      <w:commentRangeEnd w:id="554"/>
      <w:ins w:id="559" w:author="After RAN2#130" w:date="2025-06-13T11:39:00Z">
        <w:r w:rsidR="00FF400E">
          <w:rPr>
            <w:rStyle w:val="af1"/>
          </w:rPr>
          <w:commentReference w:id="554"/>
        </w:r>
      </w:ins>
      <w:ins w:id="560" w:author="After RAN2#130" w:date="2025-06-13T11:37:00Z">
        <w:r w:rsidR="007C4326">
          <w:t xml:space="preserve">and if a random-access procedure was trigged for the failed </w:t>
        </w:r>
      </w:ins>
      <w:ins w:id="561" w:author="After RAN2#130" w:date="2025-06-13T11:38:00Z">
        <w:r w:rsidR="00FF400E">
          <w:t>reconfiguration with sync</w:t>
        </w:r>
      </w:ins>
      <w:commentRangeStart w:id="562"/>
      <w:commentRangeStart w:id="563"/>
      <w:commentRangeEnd w:id="562"/>
      <w:r w:rsidR="005B3620">
        <w:rPr>
          <w:rStyle w:val="af1"/>
        </w:rPr>
        <w:commentReference w:id="562"/>
      </w:r>
      <w:commentRangeEnd w:id="563"/>
      <w:r w:rsidR="00E26C9D">
        <w:rPr>
          <w:rStyle w:val="af1"/>
        </w:rPr>
        <w:commentReference w:id="563"/>
      </w:r>
      <w:commentRangeStart w:id="564"/>
      <w:ins w:id="565" w:author="After RAN2#129" w:date="2025-03-26T15:43:00Z">
        <w:del w:id="566" w:author="After RAN2#130" w:date="2025-07-28T17:52:00Z">
          <w:r w:rsidR="00BB416D" w:rsidDel="00E26C9D">
            <w:rPr>
              <w:rFonts w:eastAsia="等线"/>
              <w:iCs/>
            </w:rPr>
            <w:delText>; or</w:delText>
          </w:r>
        </w:del>
      </w:ins>
      <w:commentRangeEnd w:id="564"/>
      <w:del w:id="567" w:author="After RAN2#130" w:date="2025-07-28T17:52:00Z">
        <w:r w:rsidR="007D5D56" w:rsidDel="00E26C9D">
          <w:rPr>
            <w:rStyle w:val="af1"/>
          </w:rPr>
          <w:commentReference w:id="564"/>
        </w:r>
      </w:del>
      <w:ins w:id="568" w:author="After RAN2#130" w:date="2025-07-28T17:52:00Z">
        <w:r w:rsidR="00E26C9D">
          <w:rPr>
            <w:rFonts w:eastAsia="等线"/>
            <w:iCs/>
          </w:rPr>
          <w:t>:</w:t>
        </w:r>
      </w:ins>
      <w:del w:id="569" w:author="After RAN2#129" w:date="2025-03-26T15:43:00Z">
        <w:r w:rsidRPr="00D839FF" w:rsidDel="00BB416D">
          <w:rPr>
            <w:rFonts w:eastAsia="等线"/>
          </w:rPr>
          <w:delText>:</w:delText>
        </w:r>
      </w:del>
    </w:p>
    <w:p w14:paraId="1E908FAD" w14:textId="001BB03F" w:rsidR="00BB416D" w:rsidRPr="00D839FF" w:rsidDel="00FF400E" w:rsidRDefault="00BB416D" w:rsidP="00BB416D">
      <w:pPr>
        <w:pStyle w:val="B1"/>
        <w:rPr>
          <w:del w:id="570" w:author="After RAN2#130" w:date="2025-06-13T11:39:00Z"/>
          <w:rFonts w:eastAsia="等线"/>
        </w:rPr>
      </w:pPr>
      <w:ins w:id="571" w:author="After RAN2#129" w:date="2025-03-26T15:44:00Z">
        <w:del w:id="572" w:author="After RAN2#130" w:date="2025-06-13T11:39:00Z">
          <w:r w:rsidRPr="006D0C02" w:rsidDel="00FF400E">
            <w:rPr>
              <w:rFonts w:eastAsia="宋体"/>
            </w:rPr>
            <w:delText>1</w:delText>
          </w:r>
          <w:r w:rsidRPr="006D0C02" w:rsidDel="00FF400E">
            <w:delText>&gt;</w:delText>
          </w:r>
          <w:commentRangeStart w:id="573"/>
          <w:r w:rsidRPr="006D0C02" w:rsidDel="00FF400E">
            <w:rPr>
              <w:rFonts w:eastAsia="宋体"/>
            </w:rPr>
            <w:tab/>
            <w:delText>i</w:delText>
          </w:r>
          <w:r w:rsidRPr="006D0C02" w:rsidDel="00FF400E">
            <w:rPr>
              <w:rFonts w:eastAsia="等线"/>
            </w:rPr>
            <w:delText xml:space="preserve">f </w:delText>
          </w:r>
          <w:r w:rsidRPr="006D0C02" w:rsidDel="00FF400E">
            <w:rPr>
              <w:rFonts w:eastAsia="等线"/>
              <w:i/>
              <w:iCs/>
            </w:rPr>
            <w:delText>connectionFailureType</w:delText>
          </w:r>
          <w:r w:rsidRPr="006D0C02" w:rsidDel="00FF400E">
            <w:rPr>
              <w:rFonts w:eastAsia="等线"/>
            </w:rPr>
            <w:delText xml:space="preserve"> is </w:delText>
          </w:r>
          <w:r w:rsidRPr="006D0C02" w:rsidDel="00FF400E">
            <w:rPr>
              <w:rFonts w:eastAsia="等线"/>
              <w:i/>
              <w:iCs/>
            </w:rPr>
            <w:delText>hof</w:delText>
          </w:r>
          <w:r w:rsidDel="00FF400E">
            <w:rPr>
              <w:rFonts w:eastAsia="等线"/>
              <w:iCs/>
            </w:rPr>
            <w:delText xml:space="preserve"> and if the handover failure is a RACH-based LTM cell switch</w:delText>
          </w:r>
          <w:r w:rsidRPr="006D0C02" w:rsidDel="00FF400E">
            <w:rPr>
              <w:rFonts w:eastAsia="等线"/>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573"/>
      <w:r w:rsidR="00BB416D">
        <w:rPr>
          <w:rStyle w:val="af1"/>
        </w:rPr>
        <w:commentReference w:id="573"/>
      </w:r>
    </w:p>
    <w:p w14:paraId="5A51AEAB" w14:textId="06552AD7" w:rsidR="00BB416D" w:rsidRPr="000B7163" w:rsidDel="006050C3" w:rsidRDefault="00BB416D" w:rsidP="00BB416D">
      <w:pPr>
        <w:pStyle w:val="B1"/>
        <w:rPr>
          <w:ins w:id="574" w:author="After RAN2#129" w:date="2025-03-26T15:45:00Z"/>
          <w:del w:id="575" w:author="After RAN2#130" w:date="2025-06-08T20:20:00Z"/>
          <w:rFonts w:eastAsia="等线"/>
        </w:rPr>
      </w:pPr>
      <w:commentRangeStart w:id="576"/>
      <w:commentRangeStart w:id="577"/>
      <w:ins w:id="578" w:author="After RAN2#129" w:date="2025-03-26T15:45:00Z">
        <w:del w:id="579" w:author="After RAN2#130" w:date="2025-06-08T20:20:00Z">
          <w:r w:rsidRPr="000B7163" w:rsidDel="006050C3">
            <w:rPr>
              <w:rFonts w:eastAsia="宋体"/>
            </w:rPr>
            <w:delText>1</w:delText>
          </w:r>
          <w:r w:rsidRPr="000B7163" w:rsidDel="006050C3">
            <w:delText>&gt;</w:delText>
          </w:r>
          <w:r w:rsidRPr="000B7163" w:rsidDel="006050C3">
            <w:rPr>
              <w:rFonts w:eastAsia="宋体"/>
            </w:rPr>
            <w:tab/>
            <w:delText>i</w:delText>
          </w:r>
          <w:r w:rsidRPr="000B7163" w:rsidDel="006050C3">
            <w:rPr>
              <w:rFonts w:eastAsia="等线"/>
            </w:rPr>
            <w:delText xml:space="preserve">f </w:delText>
          </w:r>
          <w:r w:rsidRPr="000B7163" w:rsidDel="006050C3">
            <w:rPr>
              <w:rFonts w:eastAsia="等线"/>
              <w:i/>
              <w:iCs/>
            </w:rPr>
            <w:delText>connectionFailureType</w:delText>
          </w:r>
          <w:r w:rsidRPr="000B7163" w:rsidDel="006050C3">
            <w:rPr>
              <w:rFonts w:eastAsia="等线"/>
            </w:rPr>
            <w:delText xml:space="preserve"> is </w:delText>
          </w:r>
          <w:r w:rsidRPr="000B7163" w:rsidDel="006050C3">
            <w:rPr>
              <w:rFonts w:eastAsia="等线"/>
              <w:i/>
              <w:iCs/>
            </w:rPr>
            <w:delText>hof</w:delText>
          </w:r>
          <w:r w:rsidRPr="000B7163" w:rsidDel="006050C3">
            <w:rPr>
              <w:rFonts w:eastAsia="等线"/>
              <w:iCs/>
            </w:rPr>
            <w:delText xml:space="preserve"> and if </w:delText>
          </w:r>
          <w:r w:rsidDel="006050C3">
            <w:rPr>
              <w:rFonts w:eastAsia="等线"/>
              <w:iCs/>
            </w:rPr>
            <w:delText>the handover failure is a RACH-less LTM cell switch</w:delText>
          </w:r>
          <w:r w:rsidRPr="000B7163" w:rsidDel="006050C3">
            <w:rPr>
              <w:rFonts w:eastAsia="等线"/>
            </w:rPr>
            <w:delText>:</w:delText>
          </w:r>
        </w:del>
      </w:ins>
    </w:p>
    <w:p w14:paraId="0AA6AD31" w14:textId="15453411" w:rsidR="00BB416D" w:rsidDel="006050C3" w:rsidRDefault="00BB416D" w:rsidP="00BB416D">
      <w:pPr>
        <w:pStyle w:val="B2"/>
        <w:rPr>
          <w:ins w:id="580" w:author="After RAN2#129" w:date="2025-03-26T15:45:00Z"/>
          <w:del w:id="581" w:author="After RAN2#130" w:date="2025-06-08T20:20:00Z"/>
        </w:rPr>
      </w:pPr>
      <w:ins w:id="582" w:author="After RAN2#129" w:date="2025-03-26T15:45:00Z">
        <w:del w:id="583" w:author="After RAN2#130" w:date="2025-06-08T20:20:00Z">
          <w:r w:rsidRPr="000B7163" w:rsidDel="006050C3">
            <w:delText>2&gt;</w:delText>
          </w:r>
          <w:r w:rsidRPr="000B7163" w:rsidDel="006050C3">
            <w:tab/>
          </w:r>
          <w:bookmarkStart w:id="584"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585" w:author="After RAN2#129" w:date="2025-03-26T15:45:00Z"/>
          <w:del w:id="586" w:author="After RAN2#130" w:date="2025-06-08T20:20:00Z"/>
        </w:rPr>
      </w:pPr>
      <w:ins w:id="587" w:author="After RAN2#129" w:date="2025-03-26T15:45:00Z">
        <w:del w:id="588"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589" w:author="After RAN2#129" w:date="2025-03-26T15:45:00Z"/>
          <w:del w:id="590" w:author="After RAN2#130" w:date="2025-06-08T20:20:00Z"/>
        </w:rPr>
      </w:pPr>
      <w:ins w:id="591" w:author="After RAN2#129" w:date="2025-03-26T15:45:00Z">
        <w:del w:id="592"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584"/>
    <w:p w14:paraId="5AA143E7" w14:textId="48E70E6F" w:rsidR="00BB416D" w:rsidRPr="0044129D" w:rsidDel="006050C3" w:rsidRDefault="00BB416D" w:rsidP="00BB416D">
      <w:pPr>
        <w:pStyle w:val="B3"/>
        <w:rPr>
          <w:ins w:id="593" w:author="After RAN2#129" w:date="2025-03-26T15:45:00Z"/>
          <w:del w:id="594" w:author="After RAN2#130" w:date="2025-06-08T20:20:00Z"/>
        </w:rPr>
      </w:pPr>
      <w:ins w:id="595" w:author="After RAN2#129" w:date="2025-03-26T15:45:00Z">
        <w:del w:id="596"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597" w:author="After RAN2#129" w:date="2025-03-26T15:45:00Z"/>
          <w:del w:id="598" w:author="After RAN2#130" w:date="2025-06-08T20:20:00Z"/>
          <w:rFonts w:eastAsia="宋体"/>
        </w:rPr>
      </w:pPr>
      <w:ins w:id="599" w:author="After RAN2#129" w:date="2025-03-26T15:45:00Z">
        <w:del w:id="600" w:author="After RAN2#130" w:date="2025-06-08T20:20:00Z">
          <w:r w:rsidDel="006050C3">
            <w:rPr>
              <w:rFonts w:eastAsia="宋体"/>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宋体"/>
              <w:iCs/>
            </w:rPr>
            <w:delText>if</w:delText>
          </w:r>
          <w:r w:rsidDel="006050C3">
            <w:rPr>
              <w:rFonts w:eastAsia="宋体"/>
            </w:rPr>
            <w:delText xml:space="preserve"> there is no network-based solution from RAN3.</w:delText>
          </w:r>
          <w:commentRangeEnd w:id="576"/>
          <w:r w:rsidDel="006050C3">
            <w:rPr>
              <w:rStyle w:val="af1"/>
            </w:rPr>
            <w:commentReference w:id="576"/>
          </w:r>
        </w:del>
      </w:ins>
      <w:commentRangeEnd w:id="577"/>
      <w:r w:rsidR="006050C3">
        <w:rPr>
          <w:rStyle w:val="af1"/>
        </w:rPr>
        <w:commentReference w:id="577"/>
      </w:r>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lastRenderedPageBreak/>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601"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602" w:author="After RAN2#129bis" w:date="2025-04-17T15:44:00Z"/>
          <w:rFonts w:eastAsia="等线"/>
        </w:rPr>
      </w:pPr>
      <w:commentRangeStart w:id="603"/>
      <w:ins w:id="604" w:author="After RAN2#129" w:date="2025-03-26T15:46:00Z">
        <w:del w:id="605" w:author="After RAN2#129bis" w:date="2025-04-17T15:44:00Z">
          <w:r w:rsidDel="00BD5248">
            <w:delText>Editor’s Note: FFS impacts on the RLF-Report for LTM cell swit</w:delText>
          </w:r>
          <w:r w:rsidDel="00BD5248">
            <w:rPr>
              <w:rFonts w:eastAsia="等线"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603"/>
      <w:r w:rsidR="00BD5248">
        <w:rPr>
          <w:rStyle w:val="af1"/>
        </w:rPr>
        <w:commentReference w:id="603"/>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606" w:name="_Toc60776908"/>
      <w:bookmarkStart w:id="607" w:name="_Toc185577283"/>
      <w:bookmarkStart w:id="608" w:name="_Toc60776990"/>
      <w:bookmarkStart w:id="609" w:name="_Toc185577376"/>
      <w:r w:rsidRPr="007520C1">
        <w:rPr>
          <w:rFonts w:ascii="Arial" w:hAnsi="Arial"/>
          <w:sz w:val="32"/>
        </w:rPr>
        <w:t>5.5a</w:t>
      </w:r>
      <w:r w:rsidRPr="007520C1">
        <w:rPr>
          <w:rFonts w:ascii="Arial" w:hAnsi="Arial"/>
          <w:sz w:val="32"/>
        </w:rPr>
        <w:tab/>
        <w:t>Logged Measurements</w:t>
      </w:r>
      <w:bookmarkEnd w:id="606"/>
      <w:bookmarkEnd w:id="607"/>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610" w:name="_Toc60776909"/>
      <w:bookmarkStart w:id="611" w:name="_Toc185577284"/>
      <w:r w:rsidRPr="007520C1">
        <w:rPr>
          <w:rFonts w:ascii="Arial" w:hAnsi="Arial"/>
          <w:sz w:val="28"/>
        </w:rPr>
        <w:t>5.5a.1</w:t>
      </w:r>
      <w:r w:rsidRPr="007520C1">
        <w:rPr>
          <w:rFonts w:ascii="Arial" w:hAnsi="Arial"/>
          <w:sz w:val="28"/>
        </w:rPr>
        <w:tab/>
        <w:t>Logged Measurement Configuration</w:t>
      </w:r>
      <w:bookmarkEnd w:id="610"/>
      <w:bookmarkEnd w:id="611"/>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612" w:name="_Toc60776910"/>
      <w:bookmarkStart w:id="613" w:name="_Toc185577285"/>
      <w:r w:rsidRPr="007520C1">
        <w:rPr>
          <w:rFonts w:ascii="Arial" w:hAnsi="Arial"/>
          <w:sz w:val="24"/>
        </w:rPr>
        <w:t>5.5a.1.1</w:t>
      </w:r>
      <w:r w:rsidRPr="007520C1">
        <w:rPr>
          <w:rFonts w:ascii="Arial" w:hAnsi="Arial"/>
          <w:sz w:val="24"/>
        </w:rPr>
        <w:tab/>
        <w:t>General</w:t>
      </w:r>
      <w:bookmarkEnd w:id="612"/>
      <w:bookmarkEnd w:id="613"/>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614" w:name="_Toc60776911"/>
      <w:bookmarkStart w:id="615" w:name="_Toc185577286"/>
      <w:r w:rsidRPr="007520C1">
        <w:rPr>
          <w:rFonts w:ascii="Arial" w:hAnsi="Arial"/>
          <w:sz w:val="24"/>
        </w:rPr>
        <w:t>5.5a.1.2</w:t>
      </w:r>
      <w:r w:rsidRPr="007520C1">
        <w:rPr>
          <w:rFonts w:ascii="Arial" w:hAnsi="Arial"/>
          <w:sz w:val="24"/>
        </w:rPr>
        <w:tab/>
        <w:t>Initiation</w:t>
      </w:r>
      <w:bookmarkEnd w:id="614"/>
      <w:bookmarkEnd w:id="615"/>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616" w:name="_Toc60776912"/>
      <w:bookmarkStart w:id="617"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616"/>
      <w:bookmarkEnd w:id="617"/>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lastRenderedPageBreak/>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618" w:author="After RAN2#130 (ZTE)" w:date="2025-06-02T21:33:00Z"/>
          <w:rFonts w:eastAsia="等线"/>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等线"/>
          <w:noProof/>
        </w:rPr>
      </w:pPr>
      <w:commentRangeStart w:id="619"/>
      <w:ins w:id="620"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619"/>
      <w:ins w:id="621" w:author="After RAN2#130 (ZTE)" w:date="2025-06-02T21:42:00Z">
        <w:r w:rsidR="00AD7B7E">
          <w:rPr>
            <w:rStyle w:val="af1"/>
          </w:rPr>
          <w:commentReference w:id="619"/>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622" w:name="_Toc60776913"/>
      <w:bookmarkStart w:id="623" w:name="_Toc185577288"/>
      <w:r w:rsidRPr="007520C1">
        <w:rPr>
          <w:rFonts w:ascii="Arial" w:hAnsi="Arial"/>
          <w:sz w:val="24"/>
        </w:rPr>
        <w:t>5.5a.1.4</w:t>
      </w:r>
      <w:r w:rsidRPr="007520C1">
        <w:rPr>
          <w:rFonts w:ascii="Arial" w:hAnsi="Arial"/>
          <w:sz w:val="24"/>
        </w:rPr>
        <w:tab/>
        <w:t>T330 expiry</w:t>
      </w:r>
      <w:bookmarkEnd w:id="622"/>
      <w:bookmarkEnd w:id="62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624" w:name="_Toc60776914"/>
      <w:bookmarkStart w:id="625" w:name="_Toc185577289"/>
      <w:r w:rsidRPr="007520C1">
        <w:rPr>
          <w:rFonts w:ascii="Arial" w:hAnsi="Arial"/>
          <w:sz w:val="28"/>
        </w:rPr>
        <w:t>5.5a.2</w:t>
      </w:r>
      <w:r w:rsidRPr="007520C1">
        <w:rPr>
          <w:rFonts w:ascii="Arial" w:hAnsi="Arial"/>
          <w:sz w:val="28"/>
        </w:rPr>
        <w:tab/>
        <w:t>Release of Logged Measurement Configuration</w:t>
      </w:r>
      <w:bookmarkEnd w:id="624"/>
      <w:bookmarkEnd w:id="62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626" w:name="_Toc60776915"/>
      <w:bookmarkStart w:id="627" w:name="_Toc185577290"/>
      <w:r w:rsidRPr="007520C1">
        <w:rPr>
          <w:rFonts w:ascii="Arial" w:hAnsi="Arial"/>
          <w:sz w:val="24"/>
        </w:rPr>
        <w:t>5.5a.2.1</w:t>
      </w:r>
      <w:r w:rsidRPr="007520C1">
        <w:rPr>
          <w:rFonts w:ascii="Arial" w:hAnsi="Arial"/>
          <w:sz w:val="24"/>
        </w:rPr>
        <w:tab/>
        <w:t>General</w:t>
      </w:r>
      <w:bookmarkEnd w:id="626"/>
      <w:bookmarkEnd w:id="62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628" w:name="_Toc60776916"/>
      <w:bookmarkStart w:id="629" w:name="_Toc185577291"/>
      <w:r w:rsidRPr="007520C1">
        <w:rPr>
          <w:rFonts w:ascii="Arial" w:hAnsi="Arial"/>
          <w:sz w:val="24"/>
        </w:rPr>
        <w:t>5.5a.2.2</w:t>
      </w:r>
      <w:r w:rsidRPr="007520C1">
        <w:rPr>
          <w:rFonts w:ascii="Arial" w:hAnsi="Arial"/>
          <w:sz w:val="24"/>
        </w:rPr>
        <w:tab/>
        <w:t>Initiation</w:t>
      </w:r>
      <w:bookmarkEnd w:id="628"/>
      <w:bookmarkEnd w:id="62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630" w:name="_Toc60776917"/>
      <w:bookmarkStart w:id="631" w:name="_Toc185577292"/>
      <w:r w:rsidRPr="007520C1">
        <w:rPr>
          <w:rFonts w:ascii="Arial" w:hAnsi="Arial"/>
          <w:sz w:val="28"/>
        </w:rPr>
        <w:lastRenderedPageBreak/>
        <w:t>5.5a.3</w:t>
      </w:r>
      <w:r w:rsidRPr="007520C1">
        <w:rPr>
          <w:rFonts w:ascii="Arial" w:hAnsi="Arial"/>
          <w:sz w:val="28"/>
        </w:rPr>
        <w:tab/>
        <w:t>Measurements logging</w:t>
      </w:r>
      <w:bookmarkEnd w:id="630"/>
      <w:bookmarkEnd w:id="631"/>
    </w:p>
    <w:p w14:paraId="3CBA3107" w14:textId="77777777" w:rsidR="007520C1" w:rsidRPr="007520C1" w:rsidRDefault="007520C1" w:rsidP="007520C1">
      <w:pPr>
        <w:keepNext/>
        <w:keepLines/>
        <w:spacing w:before="120"/>
        <w:outlineLvl w:val="3"/>
        <w:rPr>
          <w:rFonts w:ascii="Arial" w:hAnsi="Arial"/>
          <w:sz w:val="24"/>
        </w:rPr>
      </w:pPr>
      <w:bookmarkStart w:id="632" w:name="_Toc60776918"/>
      <w:bookmarkStart w:id="633" w:name="_Toc185577293"/>
      <w:r w:rsidRPr="007520C1">
        <w:rPr>
          <w:rFonts w:ascii="Arial" w:hAnsi="Arial"/>
          <w:sz w:val="24"/>
        </w:rPr>
        <w:t>5.5a.3.1</w:t>
      </w:r>
      <w:r w:rsidRPr="007520C1">
        <w:rPr>
          <w:rFonts w:ascii="Arial" w:hAnsi="Arial"/>
          <w:sz w:val="24"/>
        </w:rPr>
        <w:tab/>
        <w:t>General</w:t>
      </w:r>
      <w:bookmarkEnd w:id="632"/>
      <w:bookmarkEnd w:id="633"/>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宋体"/>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634" w:name="_Toc60776919"/>
      <w:bookmarkStart w:id="635" w:name="_Toc185577294"/>
      <w:r w:rsidRPr="007520C1">
        <w:rPr>
          <w:rFonts w:ascii="Arial" w:hAnsi="Arial"/>
          <w:sz w:val="24"/>
        </w:rPr>
        <w:t>5.5a.3.2</w:t>
      </w:r>
      <w:r w:rsidRPr="007520C1">
        <w:rPr>
          <w:rFonts w:ascii="Arial" w:hAnsi="Arial"/>
          <w:sz w:val="24"/>
        </w:rPr>
        <w:tab/>
        <w:t>Initiation</w:t>
      </w:r>
      <w:bookmarkEnd w:id="634"/>
      <w:bookmarkEnd w:id="635"/>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636" w:author="After RAN2#130 (ZTE)" w:date="2025-06-02T21:18:00Z"/>
          <w:rPrChange w:id="637" w:author="After RAN2#130" w:date="2025-06-12T18:30:00Z">
            <w:rPr>
              <w:ins w:id="638" w:author="After RAN2#130 (ZTE)" w:date="2025-06-02T21:18:00Z"/>
              <w:rFonts w:eastAsia="等线"/>
            </w:rPr>
          </w:rPrChange>
        </w:rPr>
        <w:pPrChange w:id="639"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640" w:author="After RAN2#130 (ZTE)" w:date="2025-06-02T21:18:00Z"/>
        </w:rPr>
      </w:pPr>
      <w:commentRangeStart w:id="641"/>
      <w:commentRangeStart w:id="642"/>
      <w:commentRangeStart w:id="643"/>
      <w:commentRangeStart w:id="644"/>
      <w:commentRangeStart w:id="645"/>
      <w:commentRangeStart w:id="646"/>
      <w:commentRangeStart w:id="647"/>
      <w:ins w:id="648" w:author="After RAN2#130 (ZTE)" w:date="2025-06-02T21:18:00Z">
        <w:r w:rsidRPr="007520C1">
          <w:t>1&gt;</w:t>
        </w:r>
        <w:r w:rsidRPr="007520C1">
          <w:tab/>
          <w:t xml:space="preserve">if </w:t>
        </w:r>
      </w:ins>
      <w:ins w:id="649"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650" w:author="After RAN2#130 (ZTE)" w:date="2025-06-02T21:20:00Z"/>
          <w:rFonts w:eastAsia="等线"/>
        </w:rPr>
      </w:pPr>
      <w:ins w:id="651" w:author="After RAN2#130 (ZTE)" w:date="2025-06-02T21:20:00Z">
        <w:r w:rsidRPr="00AD7B7E">
          <w:t xml:space="preserve">2&gt; if </w:t>
        </w:r>
      </w:ins>
      <w:ins w:id="652" w:author="After RAN2#130 (ZTE)" w:date="2025-06-02T21:24:00Z">
        <w:r w:rsidRPr="00E80A00">
          <w:t>location informatio</w:t>
        </w:r>
        <w:r>
          <w:rPr>
            <w:rFonts w:eastAsia="等线" w:hint="eastAsia"/>
          </w:rPr>
          <w:t xml:space="preserve">n, if available, </w:t>
        </w:r>
      </w:ins>
      <w:ins w:id="653" w:author="After RAN2#130 (ZTE)" w:date="2025-06-02T21:20:00Z">
        <w:r w:rsidRPr="00AD7B7E">
          <w:t xml:space="preserve">is outside </w:t>
        </w:r>
      </w:ins>
      <w:ins w:id="654" w:author="After RAN2#130 (ZTE)" w:date="2025-06-02T22:04:00Z">
        <w:r w:rsidR="00B509EC">
          <w:rPr>
            <w:rFonts w:eastAsia="等线" w:hint="eastAsia"/>
          </w:rPr>
          <w:t xml:space="preserve">of </w:t>
        </w:r>
      </w:ins>
      <w:ins w:id="655" w:author="After RAN2#130 (ZTE)" w:date="2025-06-02T21:20:00Z">
        <w:r w:rsidRPr="00AD7B7E">
          <w:t xml:space="preserve">all areas indicated by </w:t>
        </w:r>
        <w:r w:rsidRPr="00AD7B7E">
          <w:rPr>
            <w:i/>
            <w:iCs/>
          </w:rPr>
          <w:t>intendedAreaScopeList</w:t>
        </w:r>
        <w:r w:rsidRPr="00AD7B7E">
          <w:t>:</w:t>
        </w:r>
      </w:ins>
    </w:p>
    <w:p w14:paraId="61D79EC2" w14:textId="77777777" w:rsidR="00927B9A" w:rsidRPr="007520C1" w:rsidRDefault="00E80A00" w:rsidP="00927B9A">
      <w:pPr>
        <w:ind w:left="1418" w:hanging="284"/>
        <w:rPr>
          <w:ins w:id="656" w:author="After RAN2#130" w:date="2025-07-28T17:57:00Z"/>
          <w:rFonts w:eastAsia="Malgun Gothic"/>
          <w:lang w:eastAsia="ko-KR"/>
        </w:rPr>
      </w:pPr>
      <w:ins w:id="657"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641"/>
      <w:ins w:id="658" w:author="After RAN2#130 (ZTE)" w:date="2025-06-02T21:41:00Z">
        <w:r w:rsidR="00AD7B7E">
          <w:rPr>
            <w:rStyle w:val="af1"/>
          </w:rPr>
          <w:commentReference w:id="641"/>
        </w:r>
      </w:ins>
      <w:commentRangeEnd w:id="642"/>
      <w:r w:rsidR="009D4EE0">
        <w:rPr>
          <w:rStyle w:val="af1"/>
        </w:rPr>
        <w:commentReference w:id="642"/>
      </w:r>
      <w:commentRangeEnd w:id="643"/>
      <w:r w:rsidR="000F01A0">
        <w:rPr>
          <w:rStyle w:val="af1"/>
        </w:rPr>
        <w:commentReference w:id="643"/>
      </w:r>
      <w:commentRangeEnd w:id="644"/>
      <w:r w:rsidR="00F4009A">
        <w:rPr>
          <w:rStyle w:val="af1"/>
        </w:rPr>
        <w:commentReference w:id="644"/>
      </w:r>
      <w:commentRangeEnd w:id="645"/>
      <w:r w:rsidR="00860FAB">
        <w:rPr>
          <w:rStyle w:val="af1"/>
        </w:rPr>
        <w:commentReference w:id="645"/>
      </w:r>
      <w:commentRangeEnd w:id="646"/>
      <w:r w:rsidR="00544415">
        <w:rPr>
          <w:rStyle w:val="af1"/>
        </w:rPr>
        <w:commentReference w:id="646"/>
      </w:r>
      <w:commentRangeEnd w:id="647"/>
      <w:r w:rsidR="00270728">
        <w:rPr>
          <w:rStyle w:val="af1"/>
        </w:rPr>
        <w:commentReference w:id="647"/>
      </w:r>
    </w:p>
    <w:p w14:paraId="1CEC21AA" w14:textId="27F26E91" w:rsidR="00A275A1" w:rsidRPr="00AD7B7E" w:rsidDel="001946DD" w:rsidRDefault="00A275A1" w:rsidP="00AD7B7E">
      <w:pPr>
        <w:ind w:left="1135" w:hanging="284"/>
        <w:rPr>
          <w:del w:id="659" w:author="After RAN2#130" w:date="2025-06-12T16:16:00Z"/>
          <w:rFonts w:eastAsia="等线"/>
        </w:rPr>
      </w:pPr>
    </w:p>
    <w:p w14:paraId="54415B4C" w14:textId="4ACC1738" w:rsidR="00F60046" w:rsidDel="009510C9" w:rsidRDefault="007520C1" w:rsidP="00EF4BF8">
      <w:pPr>
        <w:ind w:left="568" w:hanging="284"/>
        <w:rPr>
          <w:del w:id="660"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rPr>
          <w:rFonts w:eastAsia="等线"/>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cag-ConfigList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 or</w:t>
      </w:r>
    </w:p>
    <w:p w14:paraId="2F713A03"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snpn-ConfigList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等线"/>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upon transition from any cell selection state to camped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lastRenderedPageBreak/>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等线"/>
        </w:rPr>
        <w:t>:</w:t>
      </w:r>
    </w:p>
    <w:p w14:paraId="027468F5"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D9517C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等线"/>
        </w:rPr>
        <w:t>;</w:t>
      </w:r>
    </w:p>
    <w:p w14:paraId="7A883325"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conditions indicated by the </w:t>
      </w:r>
      <w:r w:rsidRPr="007520C1">
        <w:rPr>
          <w:i/>
        </w:rPr>
        <w:t>eventL1</w:t>
      </w:r>
      <w:r w:rsidRPr="007520C1">
        <w:t xml:space="preserve"> </w:t>
      </w:r>
      <w:r w:rsidRPr="007520C1">
        <w:rPr>
          <w:rFonts w:eastAsia="等线"/>
        </w:rPr>
        <w:t>are met;</w:t>
      </w:r>
    </w:p>
    <w:p w14:paraId="561F0A8D" w14:textId="77777777" w:rsidR="007520C1" w:rsidRPr="007520C1" w:rsidRDefault="007520C1" w:rsidP="007520C1">
      <w:pPr>
        <w:ind w:left="851" w:hanging="284"/>
      </w:pPr>
      <w:r w:rsidRPr="007520C1">
        <w:t>2&gt;</w:t>
      </w:r>
      <w:r w:rsidRPr="007520C1">
        <w:tab/>
      </w:r>
      <w:r w:rsidRPr="007520C1">
        <w:rPr>
          <w:rFonts w:eastAsia="等线"/>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if the UE is in any cell selection state (as specified in TS 38.304 [20]):</w:t>
      </w:r>
    </w:p>
    <w:p w14:paraId="38D9E253"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rPr>
          <w:rFonts w:eastAsia="等线"/>
          <w:iCs/>
        </w:rPr>
        <w:t xml:space="preserve">in the </w:t>
      </w:r>
      <w:r w:rsidRPr="007520C1">
        <w:rPr>
          <w:rFonts w:eastAsia="等线"/>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w:t>
      </w:r>
      <w:r w:rsidRPr="007520C1">
        <w:lastRenderedPageBreak/>
        <w:t xml:space="preserve">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等线"/>
        </w:rPr>
      </w:pPr>
      <w:r w:rsidRPr="007520C1">
        <w:rPr>
          <w:rFonts w:eastAsia="宋体"/>
        </w:rPr>
        <w:t>4</w:t>
      </w:r>
      <w:r w:rsidRPr="007520C1">
        <w:t>&gt;</w:t>
      </w:r>
      <w:r w:rsidRPr="007520C1">
        <w:tab/>
        <w:t xml:space="preserve">else </w:t>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t>:</w:t>
      </w:r>
    </w:p>
    <w:p w14:paraId="569E75FD"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else:</w:t>
      </w:r>
    </w:p>
    <w:p w14:paraId="2318B3EB" w14:textId="77777777" w:rsidR="007520C1" w:rsidRPr="007520C1" w:rsidRDefault="007520C1" w:rsidP="007520C1">
      <w:pPr>
        <w:ind w:left="1985" w:hanging="284"/>
      </w:pPr>
      <w:r w:rsidRPr="007520C1">
        <w:lastRenderedPageBreak/>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661" w:name="OLE_LINK17"/>
      <w:r w:rsidRPr="007520C1">
        <w:rPr>
          <w:i/>
        </w:rPr>
        <w:t>measIdleConfig</w:t>
      </w:r>
      <w:bookmarkEnd w:id="661"/>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662" w:author="After RAN2#130 (ZTE)" w:date="2025-06-02T21:31:00Z"/>
          <w:rFonts w:eastAsia="等线"/>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Default="003A0317" w:rsidP="00FE6D3F">
      <w:pPr>
        <w:pStyle w:val="NO"/>
        <w:rPr>
          <w:rFonts w:eastAsia="等线"/>
        </w:rPr>
      </w:pPr>
      <w:ins w:id="663" w:author="After RAN2#130 (ZTE)" w:date="2025-06-02T21:31:00Z">
        <w:r>
          <w:t xml:space="preserve">Editor’s Note: FFS </w:t>
        </w:r>
      </w:ins>
      <w:ins w:id="664" w:author="After RAN2#130 (ZTE)" w:date="2025-06-02T21:49:00Z">
        <w:r w:rsidR="00B35F54" w:rsidRPr="00B35F54">
          <w:rPr>
            <w:rFonts w:eastAsia="等线"/>
          </w:rPr>
          <w:t>if the UE logs the MDT data or not when it cannot obtain its location</w:t>
        </w:r>
      </w:ins>
      <w:ins w:id="665" w:author="After RAN2#130 (ZTE)" w:date="2025-06-02T21:34:00Z">
        <w:r w:rsidR="00981870">
          <w:rPr>
            <w:rFonts w:eastAsia="等线" w:hint="eastAsia"/>
          </w:rPr>
          <w:t xml:space="preserve"> when </w:t>
        </w:r>
      </w:ins>
      <w:ins w:id="666" w:author="After RAN2#130" w:date="2025-06-09T10:52:00Z">
        <w:r w:rsidR="00C94806">
          <w:t xml:space="preserve">geographical </w:t>
        </w:r>
      </w:ins>
      <w:ins w:id="667" w:author="After RAN2#130" w:date="2025-06-12T20:30:00Z">
        <w:r w:rsidR="00C72724">
          <w:rPr>
            <w:rFonts w:eastAsia="等线" w:hint="eastAsia"/>
          </w:rPr>
          <w:t>area scope</w:t>
        </w:r>
      </w:ins>
      <w:ins w:id="668" w:author="After RAN2#130" w:date="2025-06-09T10:52:00Z">
        <w:r w:rsidR="00C94806">
          <w:t xml:space="preserve"> is configured</w:t>
        </w:r>
      </w:ins>
      <w:ins w:id="669" w:author="After RAN2#130 (ZTE)" w:date="2025-06-02T21:34:00Z">
        <w:del w:id="670" w:author="After RAN2#130" w:date="2025-06-09T10:52:00Z">
          <w:r w:rsidR="00981870" w:rsidRPr="00FE6D3F" w:rsidDel="00C94806">
            <w:rPr>
              <w:rFonts w:eastAsia="等线"/>
              <w:i/>
              <w:iCs/>
            </w:rPr>
            <w:delText>intendedAreaScopeList</w:delText>
          </w:r>
          <w:r w:rsidR="00981870" w:rsidDel="00C94806">
            <w:rPr>
              <w:rFonts w:eastAsia="等线" w:hint="eastAsia"/>
            </w:rPr>
            <w:delText xml:space="preserve"> is configured</w:delText>
          </w:r>
        </w:del>
      </w:ins>
      <w:ins w:id="671" w:author="After RAN2#130 (ZTE)" w:date="2025-06-02T21:31:00Z">
        <w:r>
          <w:rPr>
            <w:rFonts w:eastAsia="等线"/>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672" w:name="_Toc60776828"/>
      <w:bookmarkStart w:id="673" w:name="_Toc193445587"/>
      <w:bookmarkStart w:id="674" w:name="_Toc193451392"/>
      <w:bookmarkStart w:id="675"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30"/>
      </w:pPr>
      <w:bookmarkStart w:id="676" w:name="_Toc60776949"/>
      <w:bookmarkStart w:id="677" w:name="_Toc193445733"/>
      <w:bookmarkStart w:id="678" w:name="_Toc193451538"/>
      <w:bookmarkStart w:id="679" w:name="_Toc193462803"/>
      <w:bookmarkStart w:id="680" w:name="_Toc60776954"/>
      <w:bookmarkStart w:id="681" w:name="_Toc193445738"/>
      <w:bookmarkStart w:id="682" w:name="_Toc193451543"/>
      <w:bookmarkStart w:id="683" w:name="_Toc193462808"/>
      <w:bookmarkEnd w:id="672"/>
      <w:bookmarkEnd w:id="673"/>
      <w:bookmarkEnd w:id="674"/>
      <w:bookmarkEnd w:id="675"/>
      <w:r w:rsidRPr="00D839FF">
        <w:t>5.7.3</w:t>
      </w:r>
      <w:r w:rsidRPr="00D839FF">
        <w:tab/>
        <w:t>SCG failure information</w:t>
      </w:r>
      <w:bookmarkEnd w:id="676"/>
      <w:bookmarkEnd w:id="677"/>
      <w:bookmarkEnd w:id="678"/>
      <w:bookmarkEnd w:id="679"/>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40"/>
      </w:pPr>
      <w:commentRangeStart w:id="684"/>
      <w:commentRangeStart w:id="685"/>
      <w:r w:rsidRPr="00D839FF">
        <w:t>5.7.3.5</w:t>
      </w:r>
      <w:commentRangeEnd w:id="684"/>
      <w:r>
        <w:rPr>
          <w:rStyle w:val="af1"/>
          <w:rFonts w:ascii="Times New Roman" w:hAnsi="Times New Roman"/>
        </w:rPr>
        <w:commentReference w:id="684"/>
      </w:r>
      <w:commentRangeEnd w:id="685"/>
      <w:r w:rsidR="002F2DBC">
        <w:rPr>
          <w:rStyle w:val="af1"/>
          <w:rFonts w:ascii="Times New Roman" w:hAnsi="Times New Roman"/>
        </w:rPr>
        <w:commentReference w:id="685"/>
      </w:r>
      <w:r w:rsidRPr="00D839FF">
        <w:tab/>
        <w:t xml:space="preserve">Actions related to transmission of </w:t>
      </w:r>
      <w:r w:rsidRPr="00D839FF">
        <w:rPr>
          <w:i/>
        </w:rPr>
        <w:t>SCGFailureInformation</w:t>
      </w:r>
      <w:r w:rsidRPr="00D839FF">
        <w:t xml:space="preserve"> message</w:t>
      </w:r>
      <w:bookmarkEnd w:id="680"/>
      <w:bookmarkEnd w:id="681"/>
      <w:bookmarkEnd w:id="682"/>
      <w:bookmarkEnd w:id="683"/>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lastRenderedPageBreak/>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77777777"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86" w:author="After RAN2#129" w:date="2025-03-26T09:54:00Z">
        <w:r>
          <w:t xml:space="preserve"> </w:t>
        </w:r>
        <w:del w:id="687" w:author="After RAN2#129bis" w:date="2025-04-22T14:56:00Z">
          <w:r>
            <w:rPr>
              <w:rFonts w:eastAsia="宋体"/>
            </w:rPr>
            <w:delText xml:space="preserve">other than candidate PCells, and candidate PSCells if the UE was configured with </w:delText>
          </w:r>
          <w:r w:rsidRPr="006734B9">
            <w:rPr>
              <w:i/>
              <w:iCs/>
            </w:rPr>
            <w:delText xml:space="preserve">condExecutionCond </w:delText>
          </w:r>
          <w:r w:rsidRPr="006734B9">
            <w:delText xml:space="preserve">and </w:delText>
          </w:r>
          <w:r w:rsidRPr="006734B9">
            <w:rPr>
              <w:i/>
              <w:iCs/>
            </w:rPr>
            <w:delText>condExecutionCondPScell</w:delText>
          </w:r>
        </w:del>
      </w:ins>
      <w:del w:id="688"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488B2EF9" w14:textId="77777777" w:rsidR="00EB4A2B" w:rsidRPr="00D839FF" w:rsidRDefault="00EB4A2B" w:rsidP="00EB4A2B">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1E95EB63" w14:textId="77777777" w:rsidR="00EB4A2B" w:rsidRPr="00D839FF" w:rsidRDefault="00EB4A2B" w:rsidP="00EB4A2B">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宋体"/>
        </w:rPr>
        <w:t>5&gt;</w:t>
      </w:r>
      <w:r w:rsidRPr="00D839FF">
        <w:rPr>
          <w:rFonts w:eastAsia="宋体"/>
        </w:rPr>
        <w:tab/>
        <w:t xml:space="preserve">if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宋体"/>
        </w:rPr>
        <w:t>5&gt;</w:t>
      </w:r>
      <w:r w:rsidRPr="00D839FF">
        <w:rPr>
          <w:rFonts w:eastAsia="宋体"/>
        </w:rPr>
        <w:tab/>
        <w:t xml:space="preserve">if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宋体"/>
        </w:rPr>
      </w:pPr>
      <w:r w:rsidRPr="00D839FF">
        <w:rPr>
          <w:rFonts w:eastAsia="宋体"/>
        </w:rPr>
        <w:lastRenderedPageBreak/>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or to the execution condition </w:t>
      </w:r>
      <w:r w:rsidRPr="00D839FF">
        <w:rPr>
          <w:rFonts w:eastAsia="宋体"/>
          <w:i/>
          <w:iCs/>
        </w:rPr>
        <w:t>condSecondEvent</w:t>
      </w:r>
      <w:r w:rsidRPr="00D839FF">
        <w:rPr>
          <w:rFonts w:eastAsia="宋体"/>
        </w:rPr>
        <w:t xml:space="preserve"> corresponding to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A6E633B" w14:textId="77777777" w:rsidR="00EB4A2B" w:rsidRPr="00D839FF" w:rsidRDefault="00EB4A2B" w:rsidP="00EB4A2B">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rPr>
          <w:i/>
          <w:iCs/>
        </w:rPr>
        <w:t xml:space="preserve"> </w:t>
      </w:r>
      <w:r w:rsidRPr="00D839FF">
        <w:t>were fulfilled;</w:t>
      </w:r>
    </w:p>
    <w:p w14:paraId="47E18368" w14:textId="77777777" w:rsidR="00EB4A2B" w:rsidRPr="00D839FF" w:rsidRDefault="00EB4A2B" w:rsidP="00EB4A2B">
      <w:pPr>
        <w:pStyle w:val="B3"/>
        <w:rPr>
          <w:ins w:id="689" w:author="After RAN2#129bis" w:date="2025-04-22T18:28:00Z"/>
          <w:rFonts w:eastAsia="宋体"/>
          <w:iCs/>
        </w:rPr>
      </w:pPr>
      <w:commentRangeStart w:id="690"/>
      <w:ins w:id="691"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ins>
      <w:ins w:id="692" w:author="After RAN2#129bis" w:date="2025-04-22T18:29:00Z">
        <w:r>
          <w:t>handover with candidate SCG</w:t>
        </w:r>
      </w:ins>
      <w:ins w:id="693"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317B16BB" w14:textId="77777777" w:rsidR="00EB4A2B" w:rsidRPr="00D839FF" w:rsidRDefault="00EB4A2B" w:rsidP="00EB4A2B">
      <w:pPr>
        <w:pStyle w:val="B4"/>
        <w:rPr>
          <w:ins w:id="694" w:author="After RAN2#129bis" w:date="2025-04-22T18:19:00Z"/>
          <w:iCs/>
        </w:rPr>
      </w:pPr>
      <w:ins w:id="695"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696" w:author="After RAN2#129bis" w:date="2025-04-22T18:20:00Z">
        <w:r>
          <w:rPr>
            <w:i/>
          </w:rPr>
          <w:t>master</w:t>
        </w:r>
      </w:ins>
      <w:ins w:id="697"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A23D7A1" w14:textId="77777777" w:rsidR="00EB4A2B" w:rsidRPr="00D839FF" w:rsidRDefault="00EB4A2B" w:rsidP="00EB4A2B">
      <w:pPr>
        <w:pStyle w:val="B5"/>
        <w:rPr>
          <w:ins w:id="698" w:author="After RAN2#129bis" w:date="2025-04-22T18:19:00Z"/>
        </w:rPr>
      </w:pPr>
      <w:ins w:id="699" w:author="After RAN2#129bis" w:date="2025-04-22T18:19:00Z">
        <w:r w:rsidRPr="00D839FF">
          <w:rPr>
            <w:rFonts w:eastAsia="宋体"/>
          </w:rPr>
          <w:t>5&gt;</w:t>
        </w:r>
        <w:r w:rsidRPr="00D839FF">
          <w:rPr>
            <w:rFonts w:eastAsia="宋体"/>
          </w:rPr>
          <w:tab/>
        </w:r>
      </w:ins>
      <w:ins w:id="700" w:author="After RAN2#129bis" w:date="2025-04-22T18:21:00Z">
        <w:r w:rsidRPr="00D839FF">
          <w:rPr>
            <w:rFonts w:eastAsia="宋体"/>
          </w:rPr>
          <w:t xml:space="preserve">set </w:t>
        </w:r>
        <w:commentRangeStart w:id="701"/>
        <w:commentRangeStart w:id="702"/>
        <w:r w:rsidRPr="00D839FF">
          <w:rPr>
            <w:i/>
            <w:iCs/>
          </w:rPr>
          <w:t>choConfig</w:t>
        </w:r>
      </w:ins>
      <w:commentRangeEnd w:id="701"/>
      <w:r>
        <w:rPr>
          <w:rStyle w:val="af1"/>
        </w:rPr>
        <w:commentReference w:id="701"/>
      </w:r>
      <w:commentRangeEnd w:id="702"/>
      <w:r w:rsidR="008252D7">
        <w:rPr>
          <w:rStyle w:val="af1"/>
        </w:rPr>
        <w:commentReference w:id="702"/>
      </w:r>
      <w:ins w:id="703" w:author="After RAN2#129bis" w:date="2025-04-22T18:21:00Z">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2C141135" w14:textId="77777777" w:rsidR="00EB4A2B" w:rsidRDefault="00EB4A2B" w:rsidP="00EB4A2B">
      <w:pPr>
        <w:pStyle w:val="B5"/>
        <w:rPr>
          <w:ins w:id="704" w:author="After RAN2#129bis" w:date="2025-04-22T18:22:00Z"/>
        </w:rPr>
      </w:pPr>
      <w:ins w:id="705" w:author="After RAN2#129bis" w:date="2025-04-22T18:19:00Z">
        <w:r w:rsidRPr="00D839FF">
          <w:rPr>
            <w:rFonts w:eastAsia="宋体"/>
          </w:rPr>
          <w:t>5&gt;</w:t>
        </w:r>
      </w:ins>
      <w:ins w:id="706"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18E4F04E" w14:textId="77777777" w:rsidR="00EB4A2B" w:rsidRDefault="00EB4A2B" w:rsidP="00EB4A2B">
      <w:pPr>
        <w:pStyle w:val="B5"/>
        <w:rPr>
          <w:ins w:id="707" w:author="After RAN2#129bis" w:date="2025-04-22T18:21:00Z"/>
        </w:rPr>
      </w:pPr>
      <w:ins w:id="708"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CB30BD">
          <w:rPr>
            <w:rFonts w:eastAsia="宋体"/>
            <w:i/>
            <w:iCs/>
            <w:rPrChange w:id="709" w:author="After RAN2#130" w:date="2025-06-12T16:23:00Z">
              <w:rPr>
                <w:rFonts w:eastAsia="宋体"/>
              </w:rPr>
            </w:rPrChange>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1E38FD8" w14:textId="77777777" w:rsidR="00EB4A2B" w:rsidRPr="00D839FF" w:rsidRDefault="00EB4A2B" w:rsidP="00EB4A2B">
      <w:pPr>
        <w:pStyle w:val="B6"/>
        <w:rPr>
          <w:ins w:id="710" w:author="After RAN2#129bis" w:date="2025-04-22T18:19:00Z"/>
          <w:rFonts w:eastAsia="宋体"/>
        </w:rPr>
      </w:pPr>
      <w:ins w:id="711" w:author="After RAN2#129bis" w:date="2025-04-22T18:19:00Z">
        <w:r w:rsidRPr="00D839FF">
          <w:rPr>
            <w:rFonts w:eastAsia="宋体"/>
          </w:rPr>
          <w:t>6&gt;</w:t>
        </w:r>
        <w:r w:rsidRPr="00D839FF">
          <w:rPr>
            <w:rFonts w:eastAsia="宋体"/>
          </w:rPr>
          <w:tab/>
        </w:r>
      </w:ins>
      <w:ins w:id="712"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32120B17" w14:textId="77777777" w:rsidR="00EB4A2B" w:rsidRPr="00D839FF" w:rsidRDefault="00EB4A2B" w:rsidP="00EB4A2B">
      <w:pPr>
        <w:pStyle w:val="B6"/>
        <w:rPr>
          <w:ins w:id="713" w:author="After RAN2#129bis" w:date="2025-04-22T18:19:00Z"/>
          <w:rFonts w:eastAsia="宋体"/>
        </w:rPr>
      </w:pPr>
      <w:ins w:id="714" w:author="After RAN2#129bis" w:date="2025-04-22T18:19:00Z">
        <w:r w:rsidRPr="00D839FF">
          <w:rPr>
            <w:rFonts w:eastAsia="宋体"/>
          </w:rPr>
          <w:t>6&gt;</w:t>
        </w:r>
        <w:r w:rsidRPr="00D839FF">
          <w:rPr>
            <w:rFonts w:eastAsia="宋体"/>
          </w:rPr>
          <w:tab/>
        </w:r>
      </w:ins>
      <w:ins w:id="715"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90"/>
      <w:ins w:id="716" w:author="After RAN2#129bis" w:date="2025-04-22T18:28:00Z">
        <w:r>
          <w:rPr>
            <w:rStyle w:val="af1"/>
          </w:rPr>
          <w:commentReference w:id="690"/>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77777777" w:rsidR="00EB4A2B" w:rsidRPr="00F454F0" w:rsidRDefault="00EB4A2B" w:rsidP="00EB4A2B">
      <w:pPr>
        <w:pStyle w:val="B1"/>
        <w:rPr>
          <w:ins w:id="717" w:author="After RAN2#129" w:date="2025-03-26T09:52:00Z"/>
        </w:rPr>
      </w:pPr>
      <w:commentRangeStart w:id="718"/>
      <w:commentRangeStart w:id="719"/>
      <w:ins w:id="720" w:author="After RAN2#129" w:date="2025-03-26T09:52:00Z">
        <w:r w:rsidRPr="00F454F0">
          <w:t>1&gt;</w:t>
        </w:r>
        <w:r w:rsidRPr="00F454F0">
          <w:tab/>
        </w:r>
        <w:del w:id="721"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722"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723" w:author="After RAN2#129" w:date="2025-03-26T09:52:00Z">
        <w:r w:rsidRPr="00F454F0">
          <w:t>:</w:t>
        </w:r>
      </w:ins>
    </w:p>
    <w:p w14:paraId="0D4600C0" w14:textId="77777777" w:rsidR="00EB4A2B" w:rsidRPr="00F454F0" w:rsidRDefault="00EB4A2B" w:rsidP="00EB4A2B">
      <w:pPr>
        <w:pStyle w:val="B2"/>
        <w:rPr>
          <w:ins w:id="724" w:author="After RAN2#129" w:date="2025-03-26T09:52:00Z"/>
        </w:rPr>
      </w:pPr>
      <w:ins w:id="725" w:author="After RAN2#129" w:date="2025-03-26T09:52:00Z">
        <w:r w:rsidRPr="00F454F0">
          <w:t>2&gt;</w:t>
        </w:r>
        <w:r w:rsidRPr="00F454F0">
          <w:tab/>
          <w:t xml:space="preserve">if all triggering </w:t>
        </w:r>
        <w:del w:id="726" w:author="After RAN2#130" w:date="2025-06-13T14:34:00Z">
          <w:r w:rsidRPr="00F454F0">
            <w:delText>conditions</w:delText>
          </w:r>
        </w:del>
      </w:ins>
      <w:ins w:id="727" w:author="After RAN2#130" w:date="2025-06-13T14:34:00Z">
        <w:r>
          <w:t>events</w:t>
        </w:r>
      </w:ins>
      <w:ins w:id="728"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729" w:author="After RAN2#130" w:date="2025-06-13T14:38:00Z">
        <w:r w:rsidRPr="00100D86">
          <w:t xml:space="preserve">of the concerned entry of </w:t>
        </w:r>
        <w:r w:rsidRPr="0031753E">
          <w:rPr>
            <w:i/>
            <w:iCs/>
          </w:rPr>
          <w:t>condReconfigList</w:t>
        </w:r>
        <w:r w:rsidRPr="00F454F0">
          <w:t xml:space="preserve"> </w:t>
        </w:r>
      </w:ins>
      <w:ins w:id="730" w:author="After RAN2#129" w:date="2025-03-26T09:52:00Z">
        <w:r w:rsidRPr="00F454F0">
          <w:t>are fulfilled:</w:t>
        </w:r>
      </w:ins>
    </w:p>
    <w:p w14:paraId="51977E52" w14:textId="77777777" w:rsidR="00EB4A2B" w:rsidRPr="00F454F0" w:rsidRDefault="00EB4A2B" w:rsidP="00EB4A2B">
      <w:pPr>
        <w:pStyle w:val="B3"/>
        <w:rPr>
          <w:ins w:id="731" w:author="After RAN2#129" w:date="2025-03-26T09:52:00Z"/>
        </w:rPr>
      </w:pPr>
      <w:ins w:id="732"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ins>
      <w:ins w:id="733" w:author="After RAN2#130" w:date="2025-07-28T16:46:00Z">
        <w:r>
          <w:t xml:space="preserve"> </w:t>
        </w:r>
        <w:r>
          <w:rPr>
            <w:color w:val="0000FF"/>
          </w:rPr>
          <w:t xml:space="preserve">if </w:t>
        </w:r>
        <w:r>
          <w:rPr>
            <w:i/>
            <w:iCs/>
            <w:color w:val="0000FF"/>
          </w:rPr>
          <w:t>condExecutionCond</w:t>
        </w:r>
        <w:r>
          <w:rPr>
            <w:color w:val="0000FF"/>
          </w:rPr>
          <w:t xml:space="preserve"> was fulfilled first</w:t>
        </w:r>
      </w:ins>
      <w:ins w:id="734" w:author="After RAN2#129" w:date="2025-03-26T09:52:00Z">
        <w:r w:rsidRPr="00F454F0">
          <w:t xml:space="preserve"> or </w:t>
        </w:r>
        <w:r w:rsidRPr="00F454F0">
          <w:rPr>
            <w:i/>
            <w:iCs/>
          </w:rPr>
          <w:t>cpc</w:t>
        </w:r>
      </w:ins>
      <w:ins w:id="735" w:author="After RAN2#130" w:date="2025-07-28T16:46:00Z">
        <w:r>
          <w:rPr>
            <w:i/>
            <w:iCs/>
          </w:rPr>
          <w:t xml:space="preserve"> </w:t>
        </w:r>
        <w:r>
          <w:rPr>
            <w:color w:val="0000FF"/>
          </w:rPr>
          <w:t xml:space="preserve">if </w:t>
        </w:r>
        <w:r>
          <w:rPr>
            <w:i/>
            <w:iCs/>
            <w:color w:val="0000FF"/>
          </w:rPr>
          <w:t>condExecutionCondPSCell</w:t>
        </w:r>
        <w:r>
          <w:rPr>
            <w:color w:val="0000FF"/>
          </w:rPr>
          <w:t xml:space="preserve"> was fulfilled first</w:t>
        </w:r>
      </w:ins>
      <w:ins w:id="736" w:author="After RAN2#129" w:date="2025-03-26T09:52:00Z">
        <w:del w:id="737" w:author="After RAN2#130" w:date="2025-07-28T16:46:00Z">
          <w:r w:rsidRPr="00F454F0" w:rsidDel="00B64CED">
            <w:delText>, whichever was fulfilled first</w:delText>
          </w:r>
        </w:del>
        <w:r w:rsidRPr="00F454F0">
          <w:t>;</w:t>
        </w:r>
      </w:ins>
    </w:p>
    <w:p w14:paraId="3BD5EEF3" w14:textId="77777777" w:rsidR="00EB4A2B" w:rsidRPr="00D73FB2" w:rsidRDefault="00EB4A2B" w:rsidP="00EB4A2B">
      <w:pPr>
        <w:pStyle w:val="B3"/>
        <w:rPr>
          <w:ins w:id="738" w:author="After RAN2#129" w:date="2025-03-26T09:52:00Z"/>
          <w:rStyle w:val="cf01"/>
          <w:rFonts w:ascii="Times New Roman" w:hAnsi="Times New Roman" w:cs="Times New Roman"/>
          <w:sz w:val="20"/>
          <w:szCs w:val="20"/>
        </w:rPr>
      </w:pPr>
      <w:ins w:id="739" w:author="After RAN2#129" w:date="2025-03-26T09:52:00Z">
        <w:r w:rsidRPr="00F454F0">
          <w:lastRenderedPageBreak/>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77777777" w:rsidR="00EB4A2B" w:rsidRPr="00F454F0" w:rsidRDefault="00EB4A2B" w:rsidP="00EB4A2B">
      <w:pPr>
        <w:pStyle w:val="B2"/>
        <w:rPr>
          <w:ins w:id="740" w:author="After RAN2#129" w:date="2025-03-26T09:52:00Z"/>
        </w:rPr>
      </w:pPr>
      <w:ins w:id="741" w:author="After RAN2#129" w:date="2025-03-26T09:52:00Z">
        <w:r w:rsidRPr="00F454F0">
          <w:t>2&gt;</w:t>
        </w:r>
        <w:r w:rsidRPr="00F454F0">
          <w:tab/>
          <w:t xml:space="preserve">else if all triggering </w:t>
        </w:r>
      </w:ins>
      <w:ins w:id="742" w:author="After RAN2#130" w:date="2025-06-13T14:36:00Z">
        <w:r>
          <w:t>events</w:t>
        </w:r>
      </w:ins>
      <w:ins w:id="743" w:author="After RAN2#129" w:date="2025-03-26T09:52:00Z">
        <w:del w:id="744"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745" w:author="After RAN2#130" w:date="2025-06-13T14:38:00Z">
        <w:r w:rsidRPr="00100D86">
          <w:t xml:space="preserve">of the concerned entry of </w:t>
        </w:r>
        <w:r w:rsidRPr="0031753E">
          <w:rPr>
            <w:i/>
            <w:iCs/>
          </w:rPr>
          <w:t>condReconfigList</w:t>
        </w:r>
        <w:r w:rsidRPr="00F454F0">
          <w:t xml:space="preserve"> </w:t>
        </w:r>
      </w:ins>
      <w:ins w:id="746" w:author="After RAN2#129" w:date="2025-03-26T09:52:00Z">
        <w:del w:id="747" w:author="After RAN2#130" w:date="2025-07-28T16:52:00Z">
          <w:r w:rsidRPr="00F454F0" w:rsidDel="00462B68">
            <w:delText>are</w:delText>
          </w:r>
        </w:del>
      </w:ins>
      <w:ins w:id="748" w:author="After RAN2#130" w:date="2025-07-28T16:52:00Z">
        <w:r>
          <w:t>is</w:t>
        </w:r>
      </w:ins>
      <w:ins w:id="749" w:author="After RAN2#129" w:date="2025-03-26T09:52:00Z">
        <w:r w:rsidRPr="00F454F0">
          <w:t xml:space="preserve"> fulfilled:</w:t>
        </w:r>
      </w:ins>
    </w:p>
    <w:p w14:paraId="47EB3785" w14:textId="77777777" w:rsidR="00EB4A2B" w:rsidRPr="00F454F0" w:rsidRDefault="00EB4A2B" w:rsidP="00EB4A2B">
      <w:pPr>
        <w:pStyle w:val="B3"/>
        <w:rPr>
          <w:ins w:id="750" w:author="After RAN2#129" w:date="2025-03-26T09:52:00Z"/>
        </w:rPr>
      </w:pPr>
      <w:ins w:id="75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752" w:author="After RAN2#129" w:date="2025-03-26T09:52:00Z"/>
        </w:rPr>
      </w:pPr>
      <w:ins w:id="753"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7E338D56" w14:textId="77777777" w:rsidR="00EB4A2B" w:rsidRPr="00F454F0" w:rsidRDefault="00EB4A2B" w:rsidP="00EB4A2B">
      <w:pPr>
        <w:pStyle w:val="B2"/>
        <w:rPr>
          <w:ins w:id="754" w:author="After RAN2#129" w:date="2025-03-26T09:52:00Z"/>
          <w:del w:id="755" w:author="After RAN2#130" w:date="2025-06-09T16:12:00Z"/>
          <w:iCs/>
        </w:rPr>
      </w:pPr>
      <w:ins w:id="756" w:author="After RAN2#129" w:date="2025-03-26T09:52:00Z">
        <w:del w:id="757"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C2096A" w14:textId="77777777" w:rsidR="00EB4A2B" w:rsidRPr="00F454F0" w:rsidRDefault="00EB4A2B" w:rsidP="00EB4A2B">
      <w:pPr>
        <w:pStyle w:val="B2"/>
        <w:rPr>
          <w:ins w:id="758" w:author="After RAN2#130" w:date="2025-06-09T16:11:00Z"/>
          <w:iCs/>
        </w:rPr>
      </w:pPr>
      <w:ins w:id="759" w:author="After RAN2#130" w:date="2025-06-09T16:11:00Z">
        <w:r w:rsidRPr="00F454F0">
          <w:t>2&gt;</w:t>
        </w:r>
        <w:r w:rsidRPr="00F454F0">
          <w:tab/>
        </w:r>
        <w:r w:rsidRPr="00100D86">
          <w:t xml:space="preserve">set the </w:t>
        </w:r>
      </w:ins>
      <w:ins w:id="760" w:author="After RAN2#130" w:date="2025-06-13T13:15:00Z">
        <w:r>
          <w:rPr>
            <w:i/>
            <w:iCs/>
          </w:rPr>
          <w:t>pC</w:t>
        </w:r>
      </w:ins>
      <w:ins w:id="761"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0EFF403" w14:textId="77777777" w:rsidR="00EB4A2B" w:rsidRPr="00F454F0" w:rsidRDefault="00EB4A2B" w:rsidP="00EB4A2B">
      <w:pPr>
        <w:pStyle w:val="B2"/>
        <w:rPr>
          <w:ins w:id="762" w:author="After RAN2#130" w:date="2025-06-09T16:11:00Z"/>
          <w:iCs/>
        </w:rPr>
      </w:pPr>
      <w:ins w:id="763" w:author="After RAN2#130" w:date="2025-06-09T16:11:00Z">
        <w:r w:rsidRPr="00F454F0">
          <w:t>2&gt;</w:t>
        </w:r>
        <w:r w:rsidRPr="00F454F0">
          <w:tab/>
        </w:r>
        <w:r w:rsidRPr="00100D86">
          <w:t xml:space="preserve">set the </w:t>
        </w:r>
      </w:ins>
      <w:ins w:id="764" w:author="After RAN2#130" w:date="2025-06-13T13:15:00Z">
        <w:r>
          <w:rPr>
            <w:i/>
            <w:iCs/>
          </w:rPr>
          <w:t>psC</w:t>
        </w:r>
      </w:ins>
      <w:ins w:id="765"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3070DC06" w14:textId="77777777" w:rsidR="00EB4A2B" w:rsidRPr="00F454F0" w:rsidRDefault="00EB4A2B">
      <w:pPr>
        <w:pStyle w:val="B2"/>
        <w:ind w:left="284" w:firstLine="0"/>
        <w:rPr>
          <w:ins w:id="766" w:author="After RAN2#129" w:date="2025-03-26T09:52:00Z"/>
          <w:del w:id="767" w:author="After RAN2#129bis" w:date="2025-04-22T14:56:00Z"/>
          <w:rFonts w:eastAsia="宋体"/>
        </w:rPr>
        <w:pPrChange w:id="768" w:author="After RAN2#130" w:date="2025-06-12T20:34:00Z">
          <w:pPr>
            <w:pStyle w:val="B2"/>
          </w:pPr>
        </w:pPrChange>
      </w:pPr>
      <w:ins w:id="769" w:author="After RAN2#129" w:date="2025-03-26T09:52:00Z">
        <w:del w:id="770"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718"/>
      <w:ins w:id="771" w:author="After RAN2#129" w:date="2025-03-26T09:53:00Z">
        <w:del w:id="772" w:author="After RAN2#129bis" w:date="2025-04-22T14:56:00Z">
          <w:r w:rsidRPr="00D73FB2">
            <w:rPr>
              <w:rStyle w:val="af1"/>
              <w:sz w:val="20"/>
              <w:szCs w:val="20"/>
            </w:rPr>
            <w:commentReference w:id="718"/>
          </w:r>
        </w:del>
      </w:ins>
      <w:commentRangeEnd w:id="719"/>
      <w:r>
        <w:rPr>
          <w:rStyle w:val="af1"/>
        </w:rPr>
        <w:commentReference w:id="719"/>
      </w:r>
    </w:p>
    <w:p w14:paraId="74B5B036" w14:textId="77777777" w:rsidR="00EB4A2B" w:rsidRPr="00F454F0" w:rsidRDefault="00EB4A2B">
      <w:pPr>
        <w:pStyle w:val="EditorsNote"/>
        <w:ind w:left="284" w:firstLine="0"/>
        <w:rPr>
          <w:ins w:id="773" w:author="After RAN2#129" w:date="2025-03-26T09:53:00Z"/>
          <w:del w:id="774" w:author="After RAN2#129bis" w:date="2025-04-22T18:35:00Z"/>
          <w:rFonts w:eastAsia="宋体"/>
        </w:rPr>
        <w:pPrChange w:id="775" w:author="After RAN2#130" w:date="2025-06-12T20:34:00Z">
          <w:pPr>
            <w:pStyle w:val="EditorsNote"/>
          </w:pPr>
        </w:pPrChange>
      </w:pPr>
      <w:ins w:id="776" w:author="After RAN2#129" w:date="2025-03-26T09:53:00Z">
        <w:del w:id="777"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7936063E" w14:textId="77777777" w:rsidR="00EB4A2B" w:rsidRPr="00F454F0" w:rsidDel="008D659E" w:rsidRDefault="00EB4A2B">
      <w:pPr>
        <w:pStyle w:val="EditorsNote"/>
        <w:ind w:left="284" w:firstLine="0"/>
        <w:rPr>
          <w:ins w:id="778" w:author="After RAN2#129" w:date="2025-03-26T09:53:00Z"/>
          <w:del w:id="779" w:author="After RAN2#130" w:date="2025-06-12T20:34:00Z"/>
          <w:rFonts w:eastAsia="宋体"/>
        </w:rPr>
        <w:pPrChange w:id="780" w:author="After RAN2#130" w:date="2025-06-12T20:34:00Z">
          <w:pPr>
            <w:pStyle w:val="EditorsNote"/>
          </w:pPr>
        </w:pPrChange>
      </w:pPr>
      <w:ins w:id="781" w:author="After RAN2#129" w:date="2025-03-26T09:53:00Z">
        <w:del w:id="782" w:author="After RAN2#130" w:date="2025-06-12T20:34:00Z">
          <w:r w:rsidRPr="00F454F0" w:rsidDel="008D659E">
            <w:rPr>
              <w:rFonts w:eastAsia="宋体"/>
            </w:rPr>
            <w:delText>Editor´s note: FFS how to avoid duplication of measurem</w:delText>
          </w:r>
        </w:del>
        <w:del w:id="783" w:author="After RAN2#130" w:date="2025-06-12T20:33:00Z">
          <w:r w:rsidRPr="00F454F0" w:rsidDel="008D659E">
            <w:rPr>
              <w:rFonts w:eastAsia="宋体"/>
            </w:rPr>
            <w:delText>ents”</w:delText>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3E7E5FC0" w14:textId="77777777" w:rsidR="00EB4A2B" w:rsidRDefault="00EB4A2B" w:rsidP="00EB4A2B">
      <w:pPr>
        <w:pStyle w:val="B3"/>
        <w:rPr>
          <w:ins w:id="784"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785" w:author="After RAN2#130" w:date="2025-06-04T14:06:00Z"/>
        </w:rPr>
      </w:pPr>
      <w:commentRangeStart w:id="786"/>
      <w:commentRangeStart w:id="787"/>
      <w:commentRangeStart w:id="788"/>
      <w:commentRangeStart w:id="789"/>
      <w:ins w:id="790" w:author="After RAN2#130" w:date="2025-06-04T14:02:00Z">
        <w:r w:rsidRPr="00D839FF">
          <w:rPr>
            <w:rFonts w:eastAsia="宋体"/>
          </w:rPr>
          <w:t>3&gt;</w:t>
        </w:r>
        <w:r w:rsidRPr="00D839FF">
          <w:rPr>
            <w:rFonts w:eastAsia="宋体"/>
          </w:rPr>
          <w:tab/>
        </w:r>
        <w:r>
          <w:t xml:space="preserve">if the failure </w:t>
        </w:r>
      </w:ins>
      <w:ins w:id="791" w:author="After RAN2#130" w:date="2025-06-09T22:04:00Z">
        <w:r>
          <w:t>occurred during</w:t>
        </w:r>
      </w:ins>
      <w:ins w:id="792" w:author="After RAN2#130" w:date="2025-06-04T14:02:00Z">
        <w:r>
          <w:t xml:space="preserve"> </w:t>
        </w:r>
      </w:ins>
      <w:ins w:id="793" w:author="After RAN2#130" w:date="2025-06-04T14:03:00Z">
        <w:r>
          <w:t>a subsequent CPC</w:t>
        </w:r>
      </w:ins>
      <w:ins w:id="794" w:author="After RAN2#130" w:date="2025-06-10T15:17:00Z">
        <w:r w:rsidRPr="00334D17">
          <w:t>:</w:t>
        </w:r>
      </w:ins>
    </w:p>
    <w:p w14:paraId="64631618" w14:textId="72F0110B" w:rsidR="00EB4A2B" w:rsidRPr="00D839FF" w:rsidRDefault="00EB4A2B" w:rsidP="00EB4A2B">
      <w:pPr>
        <w:pStyle w:val="B4"/>
        <w:rPr>
          <w:ins w:id="795" w:author="After RAN2#130" w:date="2025-06-04T14:06:00Z"/>
        </w:rPr>
      </w:pPr>
      <w:ins w:id="796" w:author="After RAN2#130" w:date="2025-06-04T14:06:00Z">
        <w:r>
          <w:rPr>
            <w:rFonts w:eastAsia="宋体"/>
          </w:rPr>
          <w:t>4</w:t>
        </w:r>
        <w:r w:rsidRPr="00D839FF">
          <w:rPr>
            <w:rFonts w:eastAsia="宋体"/>
          </w:rPr>
          <w:t>&gt;</w:t>
        </w:r>
        <w:r w:rsidRPr="00D839FF">
          <w:rPr>
            <w:rFonts w:eastAsia="宋体"/>
          </w:rPr>
          <w:tab/>
        </w:r>
      </w:ins>
      <w:ins w:id="797"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A3266">
          <w:rPr>
            <w:rFonts w:eastAsia="等线" w:hint="eastAsia"/>
            <w:color w:val="FF0000"/>
            <w:u w:val="single"/>
          </w:rPr>
          <w:t>execution of</w:t>
        </w:r>
        <w:r w:rsidR="0037496C" w:rsidRPr="00D839FF">
          <w:rPr>
            <w:i/>
          </w:rPr>
          <w:t xml:space="preserve"> 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798" w:author="After RAN2#130" w:date="2025-06-04T14:06:00Z">
        <w:r w:rsidRPr="00D839FF">
          <w:t>;</w:t>
        </w:r>
      </w:ins>
      <w:ins w:id="799" w:author="After RAN2#130" w:date="2025-06-10T15:16:00Z">
        <w:r w:rsidRPr="00D839FF">
          <w:t xml:space="preserve"> </w:t>
        </w:r>
      </w:ins>
    </w:p>
    <w:p w14:paraId="48539486" w14:textId="77777777" w:rsidR="00EB4A2B" w:rsidRPr="00D839FF" w:rsidDel="000918BC" w:rsidRDefault="00EB4A2B" w:rsidP="00EB4A2B">
      <w:pPr>
        <w:pStyle w:val="B3"/>
        <w:rPr>
          <w:del w:id="800" w:author="After RAN2#130" w:date="2025-06-04T14:03:00Z"/>
        </w:rPr>
      </w:pPr>
      <w:ins w:id="801" w:author="After RAN2#130" w:date="2025-06-04T14:03:00Z">
        <w:r w:rsidRPr="00D839FF">
          <w:rPr>
            <w:rFonts w:eastAsia="宋体"/>
          </w:rPr>
          <w:t>3&gt;</w:t>
        </w:r>
        <w:r w:rsidRPr="00D839FF">
          <w:rPr>
            <w:rFonts w:eastAsia="宋体"/>
          </w:rPr>
          <w:tab/>
        </w:r>
        <w:r>
          <w:t>else</w:t>
        </w:r>
      </w:ins>
      <w:ins w:id="802" w:author="After RAN2#130" w:date="2025-06-10T15:17:00Z">
        <w:r w:rsidRPr="00334D17">
          <w:t>:</w:t>
        </w:r>
      </w:ins>
      <w:commentRangeEnd w:id="786"/>
      <w:r>
        <w:rPr>
          <w:rStyle w:val="af1"/>
        </w:rPr>
        <w:commentReference w:id="786"/>
      </w:r>
      <w:commentRangeEnd w:id="787"/>
      <w:r>
        <w:rPr>
          <w:rStyle w:val="af1"/>
        </w:rPr>
        <w:commentReference w:id="787"/>
      </w:r>
      <w:commentRangeEnd w:id="788"/>
      <w:r w:rsidR="00752EEE">
        <w:rPr>
          <w:rStyle w:val="af1"/>
        </w:rPr>
        <w:commentReference w:id="788"/>
      </w:r>
    </w:p>
    <w:p w14:paraId="4975B18B" w14:textId="77777777" w:rsidR="00EB4A2B" w:rsidRPr="00D839FF" w:rsidRDefault="00EB4A2B" w:rsidP="00EB4A2B">
      <w:pPr>
        <w:pStyle w:val="B3"/>
        <w:rPr>
          <w:ins w:id="803" w:author="After RAN2#130" w:date="2025-06-09T21:32:00Z"/>
        </w:rPr>
      </w:pPr>
    </w:p>
    <w:p w14:paraId="43290BAB" w14:textId="77777777" w:rsidR="00EB4A2B" w:rsidRPr="00D839FF" w:rsidRDefault="00EB4A2B">
      <w:pPr>
        <w:pStyle w:val="B4"/>
        <w:pPrChange w:id="804" w:author="After RAN2#130" w:date="2025-06-10T15:23:00Z">
          <w:pPr>
            <w:pStyle w:val="B3"/>
            <w:ind w:left="1418"/>
          </w:pPr>
        </w:pPrChange>
      </w:pPr>
      <w:del w:id="805" w:author="After RAN2#130" w:date="2025-06-04T14:04:00Z">
        <w:r w:rsidRPr="00D839FF" w:rsidDel="000918BC">
          <w:rPr>
            <w:rFonts w:eastAsia="宋体"/>
          </w:rPr>
          <w:delText>3</w:delText>
        </w:r>
      </w:del>
      <w:ins w:id="806" w:author="After RAN2#130" w:date="2025-06-04T14:04:00Z">
        <w:r>
          <w:rPr>
            <w:rFonts w:eastAsia="宋体"/>
          </w:rPr>
          <w:t>4</w:t>
        </w:r>
      </w:ins>
      <w:r w:rsidRPr="00D839FF">
        <w:rPr>
          <w:rFonts w:eastAsia="宋体"/>
        </w:rPr>
        <w:t>&gt;</w:t>
      </w:r>
      <w:commentRangeEnd w:id="789"/>
      <w:r>
        <w:rPr>
          <w:rStyle w:val="af1"/>
        </w:rPr>
        <w:commentReference w:id="789"/>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p>
    <w:p w14:paraId="18B187B9" w14:textId="77777777" w:rsidR="00EB4A2B" w:rsidRPr="00D839FF" w:rsidRDefault="00EB4A2B" w:rsidP="00EB4A2B">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宋体"/>
        </w:rPr>
        <w:lastRenderedPageBreak/>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pPr>
        <w:pStyle w:val="B4"/>
        <w:rPr>
          <w:ins w:id="807" w:author="After RAN2#130" w:date="2025-07-28T18:49:00Z"/>
        </w:rPr>
        <w:pPrChange w:id="808" w:author="After RAN2#130" w:date="2025-07-28T18:49:00Z">
          <w:pPr>
            <w:pStyle w:val="B3"/>
          </w:pPr>
        </w:pPrChange>
      </w:pPr>
      <w:ins w:id="809" w:author="After RAN2#130" w:date="2025-07-28T18:49:00Z">
        <w:r>
          <w:rPr>
            <w:rFonts w:eastAsia="宋体"/>
          </w:rPr>
          <w:t>4</w:t>
        </w:r>
        <w:commentRangeStart w:id="810"/>
        <w:commentRangeStart w:id="811"/>
        <w:commentRangeStart w:id="812"/>
        <w:r w:rsidR="001942BB" w:rsidRPr="00D839FF">
          <w:rPr>
            <w:rFonts w:eastAsia="宋体"/>
          </w:rPr>
          <w:t>&gt;</w:t>
        </w:r>
        <w:r w:rsidR="001942BB" w:rsidRPr="00D839FF">
          <w:rPr>
            <w:rFonts w:eastAsia="宋体"/>
          </w:rPr>
          <w:tab/>
        </w:r>
        <w:r w:rsidR="001942BB">
          <w:t xml:space="preserve">if the failure occurred </w:t>
        </w:r>
      </w:ins>
      <w:ins w:id="813" w:author="After RAN2#130" w:date="2025-07-28T18:50:00Z">
        <w:r>
          <w:t>after</w:t>
        </w:r>
      </w:ins>
      <w:ins w:id="814" w:author="After RAN2#130" w:date="2025-07-28T18:49:00Z">
        <w:r w:rsidR="001942BB">
          <w:t xml:space="preserve"> a subsequent CPC</w:t>
        </w:r>
        <w:r w:rsidR="001942BB" w:rsidRPr="00334D17">
          <w:t>:</w:t>
        </w:r>
      </w:ins>
    </w:p>
    <w:p w14:paraId="2362EE2E" w14:textId="47ED915F" w:rsidR="001942BB" w:rsidRPr="00D839FF" w:rsidRDefault="00E95075">
      <w:pPr>
        <w:pStyle w:val="B5"/>
        <w:rPr>
          <w:ins w:id="815" w:author="After RAN2#130" w:date="2025-07-28T18:49:00Z"/>
        </w:rPr>
        <w:pPrChange w:id="816" w:author="After RAN2#130" w:date="2025-07-28T18:49:00Z">
          <w:pPr>
            <w:pStyle w:val="B4"/>
          </w:pPr>
        </w:pPrChange>
      </w:pPr>
      <w:ins w:id="817" w:author="After RAN2#130" w:date="2025-07-28T18:49:00Z">
        <w:r>
          <w:rPr>
            <w:rFonts w:eastAsia="宋体"/>
          </w:rPr>
          <w:t>5</w:t>
        </w:r>
        <w:r w:rsidR="001942BB" w:rsidRPr="00D839FF">
          <w:rPr>
            <w:rFonts w:eastAsia="宋体"/>
          </w:rPr>
          <w:t>&gt;</w:t>
        </w:r>
        <w:r w:rsidR="001942BB" w:rsidRPr="00D839FF">
          <w:rPr>
            <w:rFonts w:eastAsia="宋体"/>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A3266">
          <w:rPr>
            <w:rFonts w:eastAsia="等线" w:hint="eastAsia"/>
            <w:color w:val="FF0000"/>
            <w:u w:val="single"/>
          </w:rPr>
          <w:t>execution of</w:t>
        </w:r>
        <w:r w:rsidR="001942BB" w:rsidRPr="00D839FF">
          <w:rPr>
            <w:i/>
          </w:rPr>
          <w:t xml:space="preserve"> 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pPr>
        <w:pStyle w:val="B4"/>
        <w:rPr>
          <w:ins w:id="818" w:author="After RAN2#130" w:date="2025-07-28T18:50:00Z"/>
        </w:rPr>
        <w:pPrChange w:id="819" w:author="After RAN2#130" w:date="2025-07-28T18:50:00Z">
          <w:pPr>
            <w:pStyle w:val="B3"/>
          </w:pPr>
        </w:pPrChange>
      </w:pPr>
      <w:ins w:id="820" w:author="After RAN2#130" w:date="2025-07-28T18:49:00Z">
        <w:r>
          <w:rPr>
            <w:rFonts w:eastAsia="宋体"/>
          </w:rPr>
          <w:t>4</w:t>
        </w:r>
        <w:r w:rsidR="001942BB" w:rsidRPr="00D839FF">
          <w:rPr>
            <w:rFonts w:eastAsia="宋体"/>
          </w:rPr>
          <w:t>&gt;</w:t>
        </w:r>
        <w:r w:rsidR="001942BB" w:rsidRPr="00D839FF">
          <w:rPr>
            <w:rFonts w:eastAsia="宋体"/>
          </w:rPr>
          <w:tab/>
        </w:r>
        <w:r w:rsidR="001942BB">
          <w:t>else</w:t>
        </w:r>
        <w:r w:rsidR="001942BB" w:rsidRPr="00334D17">
          <w:t>:</w:t>
        </w:r>
        <w:commentRangeEnd w:id="810"/>
        <w:r w:rsidR="001942BB">
          <w:rPr>
            <w:rStyle w:val="af1"/>
          </w:rPr>
          <w:commentReference w:id="810"/>
        </w:r>
        <w:commentRangeEnd w:id="811"/>
        <w:r w:rsidR="001942BB">
          <w:rPr>
            <w:rStyle w:val="af1"/>
          </w:rPr>
          <w:commentReference w:id="811"/>
        </w:r>
        <w:commentRangeEnd w:id="812"/>
        <w:r w:rsidR="001942BB">
          <w:rPr>
            <w:rStyle w:val="af1"/>
          </w:rPr>
          <w:commentReference w:id="812"/>
        </w:r>
      </w:ins>
    </w:p>
    <w:p w14:paraId="72631550" w14:textId="1ECB201F" w:rsidR="00EB4A2B" w:rsidRPr="00D839FF" w:rsidRDefault="00EB4A2B">
      <w:pPr>
        <w:pStyle w:val="B5"/>
        <w:pPrChange w:id="821" w:author="After RAN2#130" w:date="2025-07-28T18:50:00Z">
          <w:pPr>
            <w:pStyle w:val="B4"/>
          </w:pPr>
        </w:pPrChange>
      </w:pPr>
      <w:del w:id="822" w:author="After RAN2#130" w:date="2025-07-28T18:50:00Z">
        <w:r w:rsidRPr="00D839FF" w:rsidDel="00E95075">
          <w:rPr>
            <w:rFonts w:eastAsia="宋体"/>
          </w:rPr>
          <w:delText>4</w:delText>
        </w:r>
      </w:del>
      <w:ins w:id="823" w:author="After RAN2#130" w:date="2025-07-28T18:50:00Z">
        <w:r w:rsidR="00E95075">
          <w:rPr>
            <w:rFonts w:eastAsia="宋体"/>
          </w:rPr>
          <w:t>5</w:t>
        </w:r>
      </w:ins>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associated to the last </w:t>
      </w:r>
      <w:commentRangeStart w:id="824"/>
      <w:commentRangeStart w:id="825"/>
      <w:r w:rsidRPr="00D839FF">
        <w:t>received</w:t>
      </w:r>
      <w:commentRangeEnd w:id="824"/>
      <w:r>
        <w:rPr>
          <w:rStyle w:val="af1"/>
        </w:rPr>
        <w:commentReference w:id="824"/>
      </w:r>
      <w:commentRangeEnd w:id="825"/>
      <w:r w:rsidR="000A29B5">
        <w:rPr>
          <w:rStyle w:val="af1"/>
        </w:rPr>
        <w:commentReference w:id="825"/>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826"/>
      <w:commentRangeStart w:id="827"/>
      <w:r w:rsidRPr="00D839FF">
        <w:rPr>
          <w:iCs/>
        </w:rPr>
        <w:t>SCG</w:t>
      </w:r>
      <w:commentRangeEnd w:id="826"/>
      <w:r>
        <w:rPr>
          <w:rStyle w:val="af1"/>
        </w:rPr>
        <w:commentReference w:id="826"/>
      </w:r>
      <w:commentRangeEnd w:id="827"/>
      <w:r w:rsidR="000A29B5">
        <w:rPr>
          <w:rStyle w:val="af1"/>
        </w:rPr>
        <w:commentReference w:id="827"/>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608"/>
      <w:bookmarkEnd w:id="609"/>
    </w:p>
    <w:p w14:paraId="70CEF60B" w14:textId="77777777" w:rsidR="0067720C" w:rsidRPr="006D0C02" w:rsidRDefault="0067720C" w:rsidP="0067720C">
      <w:pPr>
        <w:pStyle w:val="40"/>
      </w:pPr>
      <w:bookmarkStart w:id="828" w:name="_Toc60776991"/>
      <w:bookmarkStart w:id="829" w:name="_Toc185577377"/>
      <w:r w:rsidRPr="006D0C02">
        <w:t>5.7.9.1</w:t>
      </w:r>
      <w:r w:rsidRPr="006D0C02">
        <w:tab/>
        <w:t>General</w:t>
      </w:r>
      <w:bookmarkEnd w:id="828"/>
      <w:bookmarkEnd w:id="829"/>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830" w:name="_Toc60776992"/>
      <w:bookmarkStart w:id="831" w:name="_Toc185577378"/>
      <w:r w:rsidRPr="006D0C02">
        <w:t>5.7.9.2</w:t>
      </w:r>
      <w:r w:rsidRPr="006D0C02">
        <w:tab/>
        <w:t>Initiation</w:t>
      </w:r>
      <w:bookmarkEnd w:id="830"/>
      <w:bookmarkEnd w:id="831"/>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lastRenderedPageBreak/>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832" w:name="_Hlk181911891"/>
      <w:r w:rsidRPr="006D0C02">
        <w:t>, or upon release of a PSCell while entering 'camped normally' state or 'any cell selection' state or 'camped on any cell' state</w:t>
      </w:r>
      <w:bookmarkEnd w:id="832"/>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833"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834" w:author="After RAN2#129bis" w:date="2025-05-02T12:07:00Z"/>
          <w:rFonts w:eastAsia="等线"/>
        </w:rPr>
      </w:pPr>
      <w:ins w:id="835" w:author="After RAN2#129bis" w:date="2025-05-02T12:07:00Z">
        <w:r w:rsidRPr="006D0C02">
          <w:t>4&gt;</w:t>
        </w:r>
        <w:r w:rsidRPr="006D0C02">
          <w:tab/>
        </w:r>
        <w:r>
          <w:t xml:space="preserve">if the UE supports storing and reporting SCG activation information in </w:t>
        </w:r>
      </w:ins>
      <w:ins w:id="836" w:author="After RAN2#129bis" w:date="2025-05-02T12:08:00Z">
        <w:r w:rsidR="002D00CC">
          <w:t>mobility history information</w:t>
        </w:r>
      </w:ins>
      <w:ins w:id="837" w:author="After RAN2#129bis" w:date="2025-05-02T12:07:00Z">
        <w:r>
          <w:t>:</w:t>
        </w:r>
      </w:ins>
    </w:p>
    <w:p w14:paraId="1F0EFFE2" w14:textId="5031AE73" w:rsidR="0067720C" w:rsidRPr="001B4C39" w:rsidRDefault="0067720C" w:rsidP="008649E2">
      <w:pPr>
        <w:pStyle w:val="B5"/>
        <w:rPr>
          <w:ins w:id="838" w:author="After RAN2#129bis - ZTE" w:date="2025-04-17T14:04:00Z"/>
          <w:rFonts w:eastAsia="等线"/>
        </w:rPr>
      </w:pPr>
      <w:ins w:id="839" w:author="After RAN2#129bis - ZTE" w:date="2025-04-17T14:04:00Z">
        <w:del w:id="840" w:author="After RAN2#129bis" w:date="2025-05-02T12:08:00Z">
          <w:r w:rsidDel="002D00CC">
            <w:rPr>
              <w:rFonts w:eastAsia="等线" w:hint="eastAsia"/>
            </w:rPr>
            <w:delText>4</w:delText>
          </w:r>
        </w:del>
      </w:ins>
      <w:ins w:id="841" w:author="After RAN2#129bis" w:date="2025-05-02T12:08:00Z">
        <w:r w:rsidR="002D00CC">
          <w:rPr>
            <w:rFonts w:eastAsia="等线"/>
          </w:rPr>
          <w:t>5</w:t>
        </w:r>
      </w:ins>
      <w:ins w:id="842" w:author="After RAN2#129bis - ZTE" w:date="2025-04-17T14:04:00Z">
        <w:r w:rsidRPr="001B4C39">
          <w:rPr>
            <w:rFonts w:eastAsia="等线"/>
          </w:rPr>
          <w:t xml:space="preserve">&gt; set the field </w:t>
        </w:r>
        <w:r w:rsidRPr="001B4C39">
          <w:rPr>
            <w:rFonts w:eastAsia="等线"/>
            <w:i/>
            <w:iCs/>
          </w:rPr>
          <w:t>scgActive</w:t>
        </w:r>
      </w:ins>
      <w:ins w:id="843" w:author="After RAN2#129bis - ZTE" w:date="2025-04-17T14:07:00Z">
        <w:r w:rsidR="00296B50">
          <w:rPr>
            <w:rFonts w:eastAsia="等线" w:hint="eastAsia"/>
            <w:i/>
            <w:iCs/>
          </w:rPr>
          <w:t>Duration</w:t>
        </w:r>
      </w:ins>
      <w:ins w:id="844" w:author="After RAN2#129bis - ZTE" w:date="2025-04-17T14:04:00Z">
        <w:r w:rsidRPr="001B4C39">
          <w:rPr>
            <w:rFonts w:eastAsia="等线"/>
          </w:rPr>
          <w:t xml:space="preserve"> of the entry to the </w:t>
        </w:r>
        <w:r w:rsidRPr="00A86284">
          <w:rPr>
            <w:rFonts w:eastAsia="等线"/>
          </w:rPr>
          <w:t xml:space="preserve">accumulated </w:t>
        </w:r>
      </w:ins>
      <w:ins w:id="845" w:author="After RAN2#129bis" w:date="2025-05-02T12:06:00Z">
        <w:r w:rsidR="0042269D">
          <w:t xml:space="preserve">time spent in the previous PSCell with </w:t>
        </w:r>
      </w:ins>
      <w:ins w:id="846" w:author="After RAN2#129bis - ZTE" w:date="2025-04-17T14:04:00Z">
        <w:r w:rsidRPr="001B4C39">
          <w:rPr>
            <w:rFonts w:eastAsia="等线"/>
          </w:rPr>
          <w:t xml:space="preserve">SCG </w:t>
        </w:r>
      </w:ins>
      <w:ins w:id="847" w:author="After RAN2#129bis" w:date="2025-05-02T12:06:00Z">
        <w:r w:rsidR="0042269D">
          <w:rPr>
            <w:rFonts w:eastAsia="等线"/>
          </w:rPr>
          <w:t xml:space="preserve">state set to </w:t>
        </w:r>
      </w:ins>
      <w:ins w:id="848" w:author="After RAN2#129bis - ZTE" w:date="2025-04-17T14:04:00Z">
        <w:r w:rsidRPr="001B4C39">
          <w:rPr>
            <w:rFonts w:eastAsia="等线"/>
          </w:rPr>
          <w:t>activ</w:t>
        </w:r>
      </w:ins>
      <w:ins w:id="849" w:author="After RAN2#129bis" w:date="2025-05-02T12:06:00Z">
        <w:r w:rsidR="0042269D">
          <w:rPr>
            <w:rFonts w:eastAsia="等线"/>
          </w:rPr>
          <w:t>ated</w:t>
        </w:r>
      </w:ins>
      <w:ins w:id="850" w:author="After RAN2#129bis - ZTE" w:date="2025-04-17T14:04:00Z">
        <w:del w:id="851" w:author="After RAN2#129bis" w:date="2025-05-02T12:06:00Z">
          <w:r w:rsidRPr="001B4C39" w:rsidDel="0042269D">
            <w:rPr>
              <w:rFonts w:eastAsia="等线"/>
            </w:rPr>
            <w:delText>e</w:delText>
          </w:r>
        </w:del>
        <w:r w:rsidRPr="001B4C39">
          <w:rPr>
            <w:rFonts w:eastAsia="等线"/>
          </w:rPr>
          <w:t xml:space="preserve"> </w:t>
        </w:r>
      </w:ins>
      <w:ins w:id="852" w:author="After RAN2#129bis" w:date="2025-05-02T12:07:00Z">
        <w:r w:rsidR="00304C49">
          <w:t>during the stay in the PSCell while being connected to the current PCell/serving cell, if available</w:t>
        </w:r>
      </w:ins>
      <w:ins w:id="853" w:author="After RAN2#129bis - ZTE" w:date="2025-04-17T14:04:00Z">
        <w:del w:id="854" w:author="After RAN2#129bis" w:date="2025-05-02T12:07:00Z">
          <w:r w:rsidRPr="001B4C39" w:rsidDel="00304C49">
            <w:rPr>
              <w:rFonts w:eastAsia="等线"/>
            </w:rPr>
            <w:delText>duration for the previous PSCell</w:delText>
          </w:r>
        </w:del>
      </w:ins>
      <w:ins w:id="855" w:author="After RAN2#130" w:date="2025-06-12T20:32:00Z">
        <w:r w:rsidR="008D659E">
          <w:rPr>
            <w:rFonts w:eastAsia="等线"/>
          </w:rPr>
          <w:t>;</w:t>
        </w:r>
      </w:ins>
      <w:ins w:id="856" w:author="After RAN2#129bis - ZTE" w:date="2025-04-17T14:04:00Z">
        <w:del w:id="857" w:author="After RAN2#130" w:date="2025-06-12T20:32:00Z">
          <w:r w:rsidRPr="001B4C39" w:rsidDel="008D659E">
            <w:rPr>
              <w:rFonts w:eastAsia="等线"/>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858"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859" w:author="After RAN2#129bis" w:date="2025-05-02T12:10:00Z"/>
          <w:rFonts w:eastAsia="等线"/>
        </w:rPr>
      </w:pPr>
      <w:ins w:id="860"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rsidP="008649E2">
      <w:pPr>
        <w:pStyle w:val="B5"/>
        <w:rPr>
          <w:rFonts w:eastAsia="等线"/>
        </w:rPr>
      </w:pPr>
      <w:ins w:id="861" w:author="After RAN2#129bis - ZTE" w:date="2025-04-17T14:06:00Z">
        <w:del w:id="862" w:author="After RAN2#129bis" w:date="2025-05-02T12:10:00Z">
          <w:r w:rsidRPr="008E1CB8" w:rsidDel="00F07372">
            <w:rPr>
              <w:rFonts w:eastAsia="等线" w:hint="eastAsia"/>
            </w:rPr>
            <w:delText>4</w:delText>
          </w:r>
        </w:del>
      </w:ins>
      <w:ins w:id="863" w:author="After RAN2#129bis" w:date="2025-05-02T12:10:00Z">
        <w:r w:rsidR="00F07372">
          <w:rPr>
            <w:rFonts w:eastAsia="等线"/>
          </w:rPr>
          <w:t>5</w:t>
        </w:r>
      </w:ins>
      <w:ins w:id="864" w:author="After RAN2#129bis - ZTE" w:date="2025-04-17T14:06:00Z">
        <w:r w:rsidRPr="008E1CB8">
          <w:rPr>
            <w:rFonts w:eastAsia="等线"/>
          </w:rPr>
          <w:t xml:space="preserve">&gt; </w:t>
        </w:r>
        <w:commentRangeStart w:id="865"/>
        <w:commentRangeStart w:id="866"/>
        <w:r w:rsidRPr="008E1CB8">
          <w:rPr>
            <w:rFonts w:eastAsia="等线"/>
          </w:rPr>
          <w:t xml:space="preserve">set the field </w:t>
        </w:r>
        <w:r w:rsidRPr="008E1CB8">
          <w:rPr>
            <w:rFonts w:eastAsia="等线"/>
            <w:i/>
            <w:iCs/>
          </w:rPr>
          <w:t>scgActive</w:t>
        </w:r>
      </w:ins>
      <w:ins w:id="867" w:author="After RAN2#129bis - ZTE" w:date="2025-04-17T14:07:00Z">
        <w:r w:rsidR="00296B50">
          <w:rPr>
            <w:rFonts w:eastAsia="等线" w:hint="eastAsia"/>
            <w:i/>
            <w:iCs/>
          </w:rPr>
          <w:t>Duration</w:t>
        </w:r>
      </w:ins>
      <w:ins w:id="868" w:author="After RAN2#129bis - ZTE" w:date="2025-04-17T14:06:00Z">
        <w:r w:rsidRPr="008E1CB8">
          <w:rPr>
            <w:rFonts w:eastAsia="等线"/>
          </w:rPr>
          <w:t xml:space="preserve"> of the entry to the accumulated </w:t>
        </w:r>
      </w:ins>
      <w:ins w:id="869" w:author="After RAN2#129bis" w:date="2025-05-02T12:10:00Z">
        <w:r w:rsidR="004C36E2">
          <w:t>time spent in the previous PSCell with SCG state set to</w:t>
        </w:r>
        <w:r w:rsidR="004C36E2" w:rsidRPr="008E1CB8">
          <w:rPr>
            <w:rFonts w:eastAsia="等线"/>
          </w:rPr>
          <w:t xml:space="preserve"> </w:t>
        </w:r>
      </w:ins>
      <w:ins w:id="870" w:author="After RAN2#129bis - ZTE" w:date="2025-04-17T14:06:00Z">
        <w:del w:id="871" w:author="After RAN2#129bis" w:date="2025-05-02T12:13:00Z">
          <w:r w:rsidRPr="008E1CB8" w:rsidDel="00E81FCB">
            <w:rPr>
              <w:rFonts w:eastAsia="等线"/>
            </w:rPr>
            <w:delText xml:space="preserve">SCG </w:delText>
          </w:r>
        </w:del>
        <w:r w:rsidRPr="008E1CB8">
          <w:rPr>
            <w:rFonts w:eastAsia="等线"/>
          </w:rPr>
          <w:t>activ</w:t>
        </w:r>
        <w:del w:id="872" w:author="After RAN2#129bis" w:date="2025-05-02T12:10:00Z">
          <w:r w:rsidRPr="008E1CB8" w:rsidDel="004C36E2">
            <w:rPr>
              <w:rFonts w:eastAsia="等线"/>
            </w:rPr>
            <w:delText>e</w:delText>
          </w:r>
        </w:del>
      </w:ins>
      <w:ins w:id="873" w:author="After RAN2#129bis" w:date="2025-05-02T12:10:00Z">
        <w:r w:rsidR="004C36E2">
          <w:rPr>
            <w:rFonts w:eastAsia="等线"/>
          </w:rPr>
          <w:t>ated</w:t>
        </w:r>
      </w:ins>
      <w:ins w:id="874" w:author="After RAN2#129bis" w:date="2025-05-02T12:11:00Z">
        <w:r w:rsidR="004C36E2">
          <w:rPr>
            <w:rFonts w:eastAsia="等线"/>
          </w:rPr>
          <w:t xml:space="preserve"> </w:t>
        </w:r>
      </w:ins>
      <w:ins w:id="875" w:author="After RAN2#129bis - ZTE" w:date="2025-04-17T14:06:00Z">
        <w:del w:id="876" w:author="After RAN2#129bis" w:date="2025-05-02T12:11:00Z">
          <w:r w:rsidRPr="008E1CB8" w:rsidDel="004C36E2">
            <w:rPr>
              <w:rFonts w:eastAsia="等线"/>
            </w:rPr>
            <w:delText xml:space="preserve"> </w:delText>
          </w:r>
        </w:del>
      </w:ins>
      <w:ins w:id="877" w:author="After RAN2#129bis" w:date="2025-05-02T12:11:00Z">
        <w:r w:rsidR="004C36E2">
          <w:t>during the stay in the PSCell while being connected to the previous PCell, if available</w:t>
        </w:r>
        <w:r w:rsidR="004C36E2" w:rsidRPr="008E1CB8" w:rsidDel="004C36E2">
          <w:rPr>
            <w:rFonts w:eastAsia="等线"/>
          </w:rPr>
          <w:t xml:space="preserve"> </w:t>
        </w:r>
      </w:ins>
      <w:ins w:id="878" w:author="After RAN2#129bis - ZTE" w:date="2025-04-17T14:06:00Z">
        <w:del w:id="879" w:author="After RAN2#129bis" w:date="2025-05-02T12:11:00Z">
          <w:r w:rsidRPr="008E1CB8" w:rsidDel="004C36E2">
            <w:rPr>
              <w:rFonts w:eastAsia="等线"/>
            </w:rPr>
            <w:delText>duration for the previous PSCell</w:delText>
          </w:r>
        </w:del>
      </w:ins>
      <w:ins w:id="880" w:author="After RAN2#130" w:date="2025-06-12T20:32:00Z">
        <w:r w:rsidR="008D659E">
          <w:rPr>
            <w:rFonts w:eastAsia="等线"/>
          </w:rPr>
          <w:t>;</w:t>
        </w:r>
      </w:ins>
      <w:ins w:id="881" w:author="After RAN2#129bis - ZTE" w:date="2025-04-17T14:06:00Z">
        <w:del w:id="882" w:author="After RAN2#130" w:date="2025-06-12T20:32:00Z">
          <w:r w:rsidRPr="008E1CB8" w:rsidDel="008D659E">
            <w:rPr>
              <w:rFonts w:eastAsia="等线"/>
            </w:rPr>
            <w:delText>.</w:delText>
          </w:r>
        </w:del>
      </w:ins>
      <w:commentRangeEnd w:id="865"/>
      <w:r w:rsidR="00ED67AE">
        <w:rPr>
          <w:rStyle w:val="af1"/>
        </w:rPr>
        <w:commentReference w:id="865"/>
      </w:r>
      <w:commentRangeEnd w:id="866"/>
      <w:r w:rsidR="00860FAB">
        <w:rPr>
          <w:rStyle w:val="af1"/>
        </w:rPr>
        <w:commentReference w:id="866"/>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883" w:name="_Hlk181911900"/>
      <w:r w:rsidRPr="006D0C02">
        <w:t>or 'camped on any cell' state</w:t>
      </w:r>
      <w:bookmarkEnd w:id="883"/>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lastRenderedPageBreak/>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884" w:author="After RAN2#129bis - ZTE"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885" w:author="After RAN2#129bis" w:date="2025-05-02T12:12:00Z"/>
          <w:rFonts w:eastAsia="等线"/>
        </w:rPr>
      </w:pPr>
      <w:ins w:id="886" w:author="After RAN2#129bis" w:date="2025-05-02T12:14:00Z">
        <w:r>
          <w:t>5</w:t>
        </w:r>
      </w:ins>
      <w:ins w:id="887"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rsidP="00863742">
      <w:pPr>
        <w:pStyle w:val="B6"/>
        <w:rPr>
          <w:rFonts w:eastAsia="等线"/>
        </w:rPr>
      </w:pPr>
      <w:ins w:id="888" w:author="After RAN2#129bis" w:date="2025-05-02T12:14:00Z">
        <w:r>
          <w:rPr>
            <w:rFonts w:eastAsia="等线"/>
          </w:rPr>
          <w:t>6</w:t>
        </w:r>
      </w:ins>
      <w:ins w:id="889" w:author="After RAN2#129bis - ZTE" w:date="2025-04-17T14:08:00Z">
        <w:del w:id="890" w:author="After RAN2#129bis" w:date="2025-05-02T12:14:00Z">
          <w:r w:rsidR="003A4631" w:rsidDel="00720FBB">
            <w:rPr>
              <w:rFonts w:eastAsia="等线" w:hint="eastAsia"/>
            </w:rPr>
            <w:delText>5</w:delText>
          </w:r>
        </w:del>
        <w:r w:rsidR="003A4631" w:rsidRPr="00566209">
          <w:rPr>
            <w:rFonts w:eastAsia="等线"/>
          </w:rPr>
          <w:t xml:space="preserve">&gt; set the field </w:t>
        </w:r>
        <w:r w:rsidR="003A4631" w:rsidRPr="00566209">
          <w:rPr>
            <w:rFonts w:eastAsia="等线"/>
            <w:i/>
            <w:iCs/>
          </w:rPr>
          <w:t>scgActive</w:t>
        </w:r>
      </w:ins>
      <w:ins w:id="891" w:author="After RAN2#129bis - ZTE" w:date="2025-04-17T14:14:00Z">
        <w:r w:rsidR="003A4631">
          <w:rPr>
            <w:rFonts w:eastAsia="等线" w:hint="eastAsia"/>
            <w:i/>
            <w:iCs/>
          </w:rPr>
          <w:t>Duration</w:t>
        </w:r>
      </w:ins>
      <w:ins w:id="892" w:author="After RAN2#129bis - ZTE" w:date="2025-04-17T14:08:00Z">
        <w:r w:rsidR="003A4631" w:rsidRPr="00566209">
          <w:rPr>
            <w:rFonts w:eastAsia="等线"/>
          </w:rPr>
          <w:t xml:space="preserve"> of the entry to the </w:t>
        </w:r>
        <w:r w:rsidR="003A4631" w:rsidRPr="00846679">
          <w:rPr>
            <w:rFonts w:eastAsia="等线"/>
          </w:rPr>
          <w:t xml:space="preserve">accumulated </w:t>
        </w:r>
      </w:ins>
      <w:commentRangeStart w:id="893"/>
      <w:commentRangeStart w:id="894"/>
      <w:ins w:id="895" w:author="After RAN2#129bis" w:date="2025-05-02T12:12:00Z">
        <w:r w:rsidR="00456114" w:rsidRPr="00863742">
          <w:rPr>
            <w:rFonts w:eastAsia="等线"/>
          </w:rPr>
          <w:t>time spent in the PSCell with</w:t>
        </w:r>
      </w:ins>
      <w:commentRangeEnd w:id="893"/>
      <w:r w:rsidR="00147AE2" w:rsidRPr="00863742">
        <w:rPr>
          <w:rFonts w:eastAsia="等线"/>
        </w:rPr>
        <w:commentReference w:id="893"/>
      </w:r>
      <w:commentRangeEnd w:id="894"/>
      <w:r w:rsidR="00237D3F">
        <w:rPr>
          <w:rStyle w:val="af1"/>
        </w:rPr>
        <w:commentReference w:id="894"/>
      </w:r>
      <w:ins w:id="896" w:author="After RAN2#129bis" w:date="2025-05-02T12:12:00Z">
        <w:r w:rsidR="00456114">
          <w:t xml:space="preserve"> </w:t>
        </w:r>
      </w:ins>
      <w:ins w:id="897" w:author="After RAN2#129bis - ZTE" w:date="2025-04-17T14:08:00Z">
        <w:r w:rsidR="003A4631" w:rsidRPr="00566209">
          <w:rPr>
            <w:rFonts w:eastAsia="等线"/>
          </w:rPr>
          <w:t xml:space="preserve">SCG </w:t>
        </w:r>
      </w:ins>
      <w:ins w:id="898" w:author="After RAN2#129bis" w:date="2025-05-02T12:12:00Z">
        <w:r w:rsidR="00AE2F1D">
          <w:rPr>
            <w:rFonts w:eastAsia="等线"/>
          </w:rPr>
          <w:t xml:space="preserve">state set to </w:t>
        </w:r>
      </w:ins>
      <w:ins w:id="899" w:author="After RAN2#129bis - ZTE" w:date="2025-04-17T14:08:00Z">
        <w:r w:rsidR="003A4631" w:rsidRPr="00566209">
          <w:rPr>
            <w:rFonts w:eastAsia="等线"/>
          </w:rPr>
          <w:t>activ</w:t>
        </w:r>
      </w:ins>
      <w:ins w:id="900" w:author="After RAN2#129bis" w:date="2025-05-02T12:12:00Z">
        <w:r w:rsidR="00AE2F1D">
          <w:rPr>
            <w:rFonts w:eastAsia="等线"/>
          </w:rPr>
          <w:t>ated while being connected to the previous PCell, if available</w:t>
        </w:r>
      </w:ins>
      <w:ins w:id="901" w:author="After RAN2#129bis - ZTE" w:date="2025-04-17T14:08:00Z">
        <w:del w:id="902" w:author="After RAN2#129bis" w:date="2025-05-02T12:12:00Z">
          <w:r w:rsidR="003A4631" w:rsidRPr="00566209" w:rsidDel="00AE2F1D">
            <w:rPr>
              <w:rFonts w:eastAsia="等线"/>
            </w:rPr>
            <w:delText>e duration for the PSCell</w:delText>
          </w:r>
        </w:del>
      </w:ins>
      <w:ins w:id="903" w:author="After RAN2#130" w:date="2025-06-12T20:31:00Z">
        <w:r w:rsidR="008D659E">
          <w:rPr>
            <w:rFonts w:eastAsia="等线"/>
            <w:lang w:val="en-US"/>
          </w:rPr>
          <w:t>;</w:t>
        </w:r>
      </w:ins>
      <w:ins w:id="904" w:author="After RAN2#129bis - ZTE" w:date="2025-04-17T14:08:00Z">
        <w:del w:id="905" w:author="After RAN2#130" w:date="2025-06-12T20:31:00Z">
          <w:r w:rsidR="003A4631" w:rsidRPr="00566209" w:rsidDel="008D659E">
            <w:rPr>
              <w:rFonts w:eastAsia="等线"/>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lastRenderedPageBreak/>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906" w:name="_Hlk181911927"/>
      <w:r w:rsidRPr="006D0C02">
        <w:t xml:space="preserve">in variable </w:t>
      </w:r>
      <w:r w:rsidRPr="006D0C02">
        <w:rPr>
          <w:i/>
          <w:iCs/>
        </w:rPr>
        <w:t>VarMobilityHistoryReport</w:t>
      </w:r>
      <w:bookmarkEnd w:id="906"/>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lastRenderedPageBreak/>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907" w:name="_Toc185577379"/>
      <w:r w:rsidRPr="006D0C02">
        <w:t>5.7.9.3</w:t>
      </w:r>
      <w:r w:rsidRPr="006D0C02">
        <w:tab/>
        <w:t>Release of Mobility History Information</w:t>
      </w:r>
      <w:bookmarkEnd w:id="907"/>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等线"/>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908" w:name="_Toc60776955"/>
      <w:bookmarkStart w:id="909" w:name="_Toc193445739"/>
      <w:bookmarkStart w:id="910" w:name="_Toc193451544"/>
      <w:bookmarkStart w:id="911"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912" w:name="_Toc60776996"/>
      <w:bookmarkStart w:id="913" w:name="_Toc193445788"/>
      <w:bookmarkStart w:id="914" w:name="_Toc193451593"/>
      <w:bookmarkStart w:id="915" w:name="_Toc193462858"/>
      <w:bookmarkEnd w:id="908"/>
      <w:bookmarkEnd w:id="909"/>
      <w:bookmarkEnd w:id="910"/>
      <w:bookmarkEnd w:id="911"/>
      <w:r w:rsidRPr="00D839FF">
        <w:t>5.7.10.3</w:t>
      </w:r>
      <w:r w:rsidRPr="00D839FF">
        <w:tab/>
        <w:t xml:space="preserve">Reception of the </w:t>
      </w:r>
      <w:r w:rsidRPr="00D839FF">
        <w:rPr>
          <w:i/>
          <w:iCs/>
        </w:rPr>
        <w:t>UEI</w:t>
      </w:r>
      <w:r w:rsidRPr="00D839FF">
        <w:rPr>
          <w:i/>
        </w:rPr>
        <w:t xml:space="preserve">nformationRequest </w:t>
      </w:r>
      <w:r w:rsidRPr="00D839FF">
        <w:t>message</w:t>
      </w:r>
      <w:bookmarkEnd w:id="912"/>
      <w:bookmarkEnd w:id="913"/>
      <w:bookmarkEnd w:id="914"/>
      <w:bookmarkEnd w:id="915"/>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lastRenderedPageBreak/>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15AB5FA3" w:rsidR="00607631" w:rsidRPr="00415EDD" w:rsidRDefault="00607631" w:rsidP="00607631">
      <w:pPr>
        <w:pStyle w:val="B2"/>
        <w:rPr>
          <w:ins w:id="916" w:author="After RAN2#129" w:date="2025-03-26T09:55:00Z"/>
          <w:rFonts w:eastAsia="等线"/>
          <w:lang w:eastAsia="ko-KR"/>
        </w:rPr>
      </w:pPr>
      <w:commentRangeStart w:id="917"/>
      <w:ins w:id="918" w:author="After RAN2#129" w:date="2025-03-26T09:55:00Z">
        <w:r w:rsidRPr="00415EDD">
          <w:rPr>
            <w:rFonts w:eastAsia="等线"/>
            <w:lang w:eastAsia="ko-KR"/>
          </w:rPr>
          <w:t xml:space="preserve">2&gt; for </w:t>
        </w:r>
        <w:commentRangeStart w:id="919"/>
        <w:commentRangeStart w:id="920"/>
        <w:r w:rsidRPr="00415EDD">
          <w:rPr>
            <w:rFonts w:eastAsia="等线"/>
            <w:lang w:eastAsia="ko-KR"/>
          </w:rPr>
          <w:t xml:space="preserve">each </w:t>
        </w:r>
      </w:ins>
      <w:ins w:id="921" w:author="After RAN2#130" w:date="2025-07-29T09:53:00Z">
        <w:r w:rsidR="001143C9">
          <w:rPr>
            <w:rFonts w:eastAsia="等线"/>
            <w:i/>
            <w:iCs/>
            <w:lang w:eastAsia="ko-KR"/>
          </w:rPr>
          <w:t>RA</w:t>
        </w:r>
      </w:ins>
      <w:ins w:id="922" w:author="After RAN2#129" w:date="2025-03-26T09:55:00Z">
        <w:del w:id="923" w:author="After RAN2#130" w:date="2025-07-29T09:53:00Z">
          <w:r w:rsidRPr="00415EDD" w:rsidDel="001143C9">
            <w:rPr>
              <w:rFonts w:eastAsia="等线"/>
              <w:i/>
              <w:iCs/>
              <w:lang w:eastAsia="ko-KR"/>
            </w:rPr>
            <w:delText>ra</w:delText>
          </w:r>
        </w:del>
        <w:r w:rsidRPr="00415EDD">
          <w:rPr>
            <w:rFonts w:eastAsia="等线"/>
            <w:i/>
            <w:iCs/>
            <w:lang w:eastAsia="ko-KR"/>
          </w:rPr>
          <w:t>-Report</w:t>
        </w:r>
        <w:del w:id="924" w:author="After RAN2#130" w:date="2025-07-28T18:55:00Z">
          <w:r w:rsidRPr="00415EDD" w:rsidDel="005D0328">
            <w:rPr>
              <w:rFonts w:eastAsia="等线"/>
              <w:i/>
              <w:iCs/>
              <w:lang w:eastAsia="ko-KR"/>
            </w:rPr>
            <w:delText>Lis</w:delText>
          </w:r>
        </w:del>
        <w:del w:id="925" w:author="After RAN2#130" w:date="2025-07-29T09:54:00Z">
          <w:r w:rsidRPr="00415EDD" w:rsidDel="00F54C11">
            <w:rPr>
              <w:rFonts w:eastAsia="等线"/>
              <w:i/>
              <w:iCs/>
              <w:lang w:eastAsia="ko-KR"/>
            </w:rPr>
            <w:delText>t</w:delText>
          </w:r>
        </w:del>
      </w:ins>
      <w:commentRangeEnd w:id="919"/>
      <w:ins w:id="926" w:author="After RAN2#130" w:date="2025-07-29T09:56:00Z">
        <w:r w:rsidR="00060F5C">
          <w:rPr>
            <w:rFonts w:eastAsia="等线"/>
            <w:i/>
            <w:iCs/>
            <w:lang w:eastAsia="ko-KR"/>
          </w:rPr>
          <w:t xml:space="preserve"> </w:t>
        </w:r>
      </w:ins>
      <w:del w:id="927" w:author="After RAN2#130" w:date="2025-07-29T09:55:00Z">
        <w:r w:rsidR="005E60C3" w:rsidDel="00410980">
          <w:rPr>
            <w:rStyle w:val="af1"/>
          </w:rPr>
          <w:commentReference w:id="919"/>
        </w:r>
        <w:commentRangeEnd w:id="920"/>
        <w:r w:rsidR="005D0328" w:rsidDel="00410980">
          <w:rPr>
            <w:rStyle w:val="af1"/>
          </w:rPr>
          <w:commentReference w:id="920"/>
        </w:r>
      </w:del>
      <w:ins w:id="928" w:author="After RAN2#129" w:date="2025-03-26T09:55:00Z">
        <w:del w:id="929" w:author="After RAN2#130" w:date="2025-07-29T09:55:00Z">
          <w:r w:rsidRPr="00415EDD" w:rsidDel="00060F5C">
            <w:rPr>
              <w:rFonts w:eastAsia="等线"/>
              <w:lang w:eastAsia="ko-KR"/>
            </w:rPr>
            <w:delText xml:space="preserve"> </w:delText>
          </w:r>
        </w:del>
      </w:ins>
      <w:ins w:id="930"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931" w:author="After RAN2#129" w:date="2025-03-26T09:55:00Z">
        <w:r w:rsidRPr="00415EDD">
          <w:rPr>
            <w:rFonts w:eastAsia="等线"/>
            <w:lang w:eastAsia="ko-KR"/>
          </w:rPr>
          <w:t xml:space="preserve">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54298217" w:rsidR="00607631" w:rsidRPr="00415EDD" w:rsidRDefault="00607631" w:rsidP="00607631">
      <w:pPr>
        <w:pStyle w:val="B3"/>
        <w:rPr>
          <w:ins w:id="932" w:author="After RAN2#129" w:date="2025-03-26T09:55:00Z"/>
          <w:rFonts w:eastAsia="等线"/>
          <w:lang w:eastAsia="ko-KR"/>
        </w:rPr>
      </w:pPr>
      <w:ins w:id="933" w:author="After RAN2#129" w:date="2025-03-26T09:55:00Z">
        <w:r w:rsidRPr="00415EDD">
          <w:rPr>
            <w:rFonts w:eastAsia="等线"/>
            <w:lang w:eastAsia="ko-KR"/>
          </w:rPr>
          <w:t xml:space="preserve">3&gt; set </w:t>
        </w:r>
        <w:r w:rsidRPr="00415EDD">
          <w:rPr>
            <w:rFonts w:eastAsia="等线"/>
            <w:i/>
            <w:iCs/>
            <w:lang w:eastAsia="ko-KR"/>
          </w:rPr>
          <w:t>timeSinceSdt</w:t>
        </w:r>
      </w:ins>
      <w:ins w:id="934" w:author="After RAN2#129bis" w:date="2025-05-07T20:28:00Z">
        <w:r w:rsidR="000809C3">
          <w:rPr>
            <w:rFonts w:eastAsia="等线"/>
            <w:i/>
            <w:iCs/>
            <w:lang w:eastAsia="ko-KR"/>
          </w:rPr>
          <w:t>-</w:t>
        </w:r>
      </w:ins>
      <w:ins w:id="935" w:author="After RAN2#129" w:date="2025-03-26T09:55:00Z">
        <w:r w:rsidRPr="00415EDD">
          <w:rPr>
            <w:rFonts w:eastAsia="等线"/>
            <w:i/>
            <w:iCs/>
            <w:lang w:eastAsia="ko-KR"/>
          </w:rPr>
          <w:t>Execution</w:t>
        </w:r>
        <w:r w:rsidRPr="00415EDD">
          <w:rPr>
            <w:rFonts w:eastAsia="等线"/>
            <w:lang w:eastAsia="ko-KR"/>
          </w:rPr>
          <w:t xml:space="preserve"> to the time that elapsed since SDT execution;</w:t>
        </w:r>
        <w:commentRangeEnd w:id="917"/>
        <w:r w:rsidRPr="00D73FB2">
          <w:rPr>
            <w:rStyle w:val="af1"/>
            <w:sz w:val="20"/>
            <w:szCs w:val="20"/>
          </w:rPr>
          <w:commentReference w:id="917"/>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 xml:space="preserve">or handover failure </w:t>
      </w:r>
      <w:commentRangeStart w:id="936"/>
      <w:r w:rsidRPr="00D839FF">
        <w:t>in</w:t>
      </w:r>
      <w:commentRangeEnd w:id="936"/>
      <w:r w:rsidR="004F190A">
        <w:rPr>
          <w:rStyle w:val="af1"/>
        </w:rPr>
        <w:commentReference w:id="936"/>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lastRenderedPageBreak/>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937" w:author="After RAN2#129bis - ZTE"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938" w:author="After RAN2#129bis" w:date="2025-05-02T12:15:00Z"/>
          <w:rFonts w:eastAsia="等线"/>
        </w:rPr>
        <w:pPrChange w:id="939" w:author="After RAN2#129bis" w:date="2025-05-02T12:15:00Z">
          <w:pPr>
            <w:pStyle w:val="B5"/>
          </w:pPr>
        </w:pPrChange>
      </w:pPr>
      <w:ins w:id="940" w:author="After RAN2#129bis" w:date="2025-05-02T12:16:00Z">
        <w:r>
          <w:t>6</w:t>
        </w:r>
      </w:ins>
      <w:ins w:id="941"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等线"/>
        </w:rPr>
        <w:pPrChange w:id="942" w:author="After RAN2#129bis" w:date="2025-05-02T12:16:00Z">
          <w:pPr>
            <w:pStyle w:val="B6"/>
          </w:pPr>
        </w:pPrChange>
      </w:pPr>
      <w:ins w:id="943" w:author="After RAN2#129bis - ZTE" w:date="2025-04-17T14:59:00Z">
        <w:del w:id="944" w:author="After RAN2#129bis" w:date="2025-05-02T12:16:00Z">
          <w:r w:rsidDel="00B076FB">
            <w:rPr>
              <w:rFonts w:eastAsia="等线" w:hint="eastAsia"/>
            </w:rPr>
            <w:delText>6</w:delText>
          </w:r>
        </w:del>
      </w:ins>
      <w:ins w:id="945" w:author="After RAN2#129bis" w:date="2025-05-02T12:16:00Z">
        <w:r w:rsidR="00B076FB">
          <w:rPr>
            <w:rFonts w:eastAsia="等线"/>
          </w:rPr>
          <w:t>7</w:t>
        </w:r>
      </w:ins>
      <w:ins w:id="946" w:author="After RAN2#129bis - ZTE" w:date="2025-04-17T14:59:00Z">
        <w:r w:rsidRPr="00DE36D6">
          <w:rPr>
            <w:rFonts w:eastAsia="等线"/>
          </w:rPr>
          <w:t xml:space="preserve">&gt; 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ins>
      <w:ins w:id="947" w:author="After RAN2#129bis" w:date="2025-05-02T12:16:00Z">
        <w:r w:rsidR="00B076FB" w:rsidRPr="00E065B2">
          <w:rPr>
            <w:rFonts w:eastAsia="等线"/>
            <w:rPrChange w:id="948" w:author="After RAN2#130" w:date="2025-07-29T10:05:00Z">
              <w:rPr>
                <w:color w:val="0000FF"/>
                <w:u w:val="single"/>
              </w:rPr>
            </w:rPrChange>
          </w:rPr>
          <w:t>time spent in the current PSCell with</w:t>
        </w:r>
        <w:r w:rsidR="00B076FB" w:rsidRPr="00E065B2">
          <w:rPr>
            <w:rFonts w:eastAsia="等线"/>
            <w:rPrChange w:id="949" w:author="After RAN2#130" w:date="2025-07-29T10:05:00Z">
              <w:rPr/>
            </w:rPrChange>
          </w:rPr>
          <w:t xml:space="preserve"> </w:t>
        </w:r>
      </w:ins>
      <w:ins w:id="950" w:author="After RAN2#129bis - ZTE" w:date="2025-04-17T14:59:00Z">
        <w:r w:rsidRPr="00DE36D6">
          <w:rPr>
            <w:rFonts w:eastAsia="等线"/>
          </w:rPr>
          <w:t xml:space="preserve">SCG </w:t>
        </w:r>
      </w:ins>
      <w:ins w:id="951" w:author="After RAN2#129bis" w:date="2025-05-02T12:16:00Z">
        <w:r w:rsidR="00B076FB">
          <w:rPr>
            <w:rFonts w:eastAsia="等线"/>
          </w:rPr>
          <w:t xml:space="preserve">state set to </w:t>
        </w:r>
      </w:ins>
      <w:ins w:id="952" w:author="After RAN2#129bis - ZTE" w:date="2025-04-17T14:59:00Z">
        <w:r w:rsidRPr="00DE36D6">
          <w:rPr>
            <w:rFonts w:eastAsia="等线"/>
          </w:rPr>
          <w:t>activ</w:t>
        </w:r>
      </w:ins>
      <w:ins w:id="953" w:author="After RAN2#129bis" w:date="2025-05-02T12:16:00Z">
        <w:r w:rsidR="00B076FB">
          <w:rPr>
            <w:rFonts w:eastAsia="等线"/>
          </w:rPr>
          <w:t>ated</w:t>
        </w:r>
      </w:ins>
      <w:ins w:id="954" w:author="After RAN2#129bis - ZTE" w:date="2025-04-17T14:59:00Z">
        <w:del w:id="955" w:author="After RAN2#129bis" w:date="2025-05-02T12:16:00Z">
          <w:r w:rsidRPr="00DE36D6" w:rsidDel="00B076FB">
            <w:rPr>
              <w:rFonts w:eastAsia="等线"/>
            </w:rPr>
            <w:delText>e</w:delText>
          </w:r>
        </w:del>
        <w:r w:rsidRPr="00DE36D6">
          <w:rPr>
            <w:rFonts w:eastAsia="等线"/>
          </w:rPr>
          <w:t xml:space="preserve"> </w:t>
        </w:r>
      </w:ins>
      <w:ins w:id="956" w:author="After RAN2#129bis" w:date="2025-05-02T12:16:00Z">
        <w:r w:rsidR="00B076FB" w:rsidRPr="00E065B2">
          <w:rPr>
            <w:rFonts w:eastAsia="等线"/>
            <w:rPrChange w:id="957" w:author="After RAN2#130" w:date="2025-07-29T10:05:00Z">
              <w:rPr>
                <w:color w:val="0000FF"/>
                <w:u w:val="single"/>
              </w:rPr>
            </w:rPrChange>
          </w:rPr>
          <w:t>during the stay in the PSCell while being connected to the current PCell, if available</w:t>
        </w:r>
      </w:ins>
      <w:ins w:id="958" w:author="After RAN2#129bis - ZTE" w:date="2025-04-17T14:59:00Z">
        <w:del w:id="959" w:author="After RAN2#129bis" w:date="2025-05-02T12:16:00Z">
          <w:r w:rsidRPr="00DE36D6" w:rsidDel="00B076FB">
            <w:rPr>
              <w:rFonts w:eastAsia="等线"/>
            </w:rPr>
            <w:delText>duration</w:delText>
          </w:r>
          <w:r w:rsidRPr="00DE36D6" w:rsidDel="00B076FB">
            <w:rPr>
              <w:rFonts w:eastAsia="等线" w:hint="eastAsia"/>
            </w:rPr>
            <w:delText xml:space="preserve"> </w:delText>
          </w:r>
          <w:r w:rsidRPr="00DE36D6" w:rsidDel="00B076FB">
            <w:rPr>
              <w:rFonts w:eastAsia="等线"/>
            </w:rPr>
            <w:delText>for the PSCell</w:delText>
          </w:r>
        </w:del>
      </w:ins>
      <w:ins w:id="960" w:author="After RAN2#130" w:date="2025-06-12T20:35:00Z">
        <w:r w:rsidR="008D659E">
          <w:rPr>
            <w:rFonts w:eastAsia="等线"/>
          </w:rPr>
          <w:t>;</w:t>
        </w:r>
      </w:ins>
      <w:ins w:id="961" w:author="After RAN2#129bis - ZTE" w:date="2025-04-17T14:59:00Z">
        <w:del w:id="962" w:author="After RAN2#130" w:date="2025-06-12T20:35:00Z">
          <w:r w:rsidRPr="00DE36D6" w:rsidDel="008D659E">
            <w:rPr>
              <w:rFonts w:eastAsia="等线"/>
            </w:rPr>
            <w:delText>.</w:delText>
          </w:r>
        </w:del>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lastRenderedPageBreak/>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963" w:author="After RAN2#129bis - ZTE"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964" w:author="After RAN2#129bis" w:date="2025-05-02T12:17:00Z"/>
          <w:rFonts w:eastAsia="等线"/>
        </w:rPr>
      </w:pPr>
      <w:ins w:id="965"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等线"/>
          <w:rPrChange w:id="966" w:author="After RAN2#129bis - ZTE" w:date="2025-04-17T14:59:00Z">
            <w:rPr/>
          </w:rPrChange>
        </w:rPr>
        <w:pPrChange w:id="967" w:author="After RAN2#129bis" w:date="2025-05-02T12:17:00Z">
          <w:pPr>
            <w:pStyle w:val="B6"/>
          </w:pPr>
        </w:pPrChange>
      </w:pPr>
      <w:ins w:id="968" w:author="After RAN2#129bis - ZTE" w:date="2025-04-17T15:00:00Z">
        <w:del w:id="969" w:author="After RAN2#129bis" w:date="2025-05-02T12:17:00Z">
          <w:r w:rsidRPr="00DE36D6" w:rsidDel="00D564AC">
            <w:rPr>
              <w:rFonts w:eastAsia="等线" w:hint="eastAsia"/>
            </w:rPr>
            <w:delText>6</w:delText>
          </w:r>
        </w:del>
      </w:ins>
      <w:ins w:id="970" w:author="After RAN2#129bis" w:date="2025-05-02T12:17:00Z">
        <w:r w:rsidR="00D564AC">
          <w:rPr>
            <w:rFonts w:eastAsia="等线"/>
          </w:rPr>
          <w:t>7</w:t>
        </w:r>
      </w:ins>
      <w:ins w:id="971" w:author="After RAN2#129bis - ZTE" w:date="2025-04-17T15:00:00Z">
        <w:r w:rsidRPr="00DE36D6">
          <w:rPr>
            <w:rFonts w:eastAsia="等线"/>
          </w:rPr>
          <w:t xml:space="preserve">&gt; 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ins>
      <w:ins w:id="972" w:author="After RAN2#129bis" w:date="2025-05-02T12:17:00Z">
        <w:r w:rsidR="005140F9" w:rsidRPr="00E065B2">
          <w:rPr>
            <w:rFonts w:eastAsia="等线"/>
            <w:rPrChange w:id="973" w:author="After RAN2#130" w:date="2025-07-29T10:05:00Z">
              <w:rPr>
                <w:color w:val="0000FF"/>
                <w:u w:val="single"/>
              </w:rPr>
            </w:rPrChange>
          </w:rPr>
          <w:t>time spent in the current PSCell with</w:t>
        </w:r>
        <w:r w:rsidR="005140F9" w:rsidRPr="00E065B2">
          <w:rPr>
            <w:rFonts w:eastAsia="等线"/>
            <w:rPrChange w:id="974" w:author="After RAN2#130" w:date="2025-07-29T10:05:00Z">
              <w:rPr/>
            </w:rPrChange>
          </w:rPr>
          <w:t xml:space="preserve"> </w:t>
        </w:r>
      </w:ins>
      <w:ins w:id="975" w:author="After RAN2#129bis - ZTE" w:date="2025-04-17T15:00:00Z">
        <w:r w:rsidRPr="00DE36D6">
          <w:rPr>
            <w:rFonts w:eastAsia="等线"/>
          </w:rPr>
          <w:t xml:space="preserve">SCG </w:t>
        </w:r>
      </w:ins>
      <w:ins w:id="976" w:author="After RAN2#129bis" w:date="2025-05-02T12:17:00Z">
        <w:r w:rsidR="005140F9">
          <w:rPr>
            <w:rFonts w:eastAsia="等线"/>
          </w:rPr>
          <w:t xml:space="preserve">state set </w:t>
        </w:r>
        <w:r w:rsidR="003A1BB6">
          <w:rPr>
            <w:rFonts w:eastAsia="等线"/>
          </w:rPr>
          <w:t xml:space="preserve">to </w:t>
        </w:r>
      </w:ins>
      <w:ins w:id="977" w:author="After RAN2#129bis - ZTE" w:date="2025-04-17T15:00:00Z">
        <w:r w:rsidRPr="00DE36D6">
          <w:rPr>
            <w:rFonts w:eastAsia="等线"/>
          </w:rPr>
          <w:t>activ</w:t>
        </w:r>
      </w:ins>
      <w:ins w:id="978" w:author="After RAN2#129bis" w:date="2025-05-02T12:17:00Z">
        <w:r w:rsidR="003A1BB6">
          <w:rPr>
            <w:rFonts w:eastAsia="等线"/>
          </w:rPr>
          <w:t>ated while being connected to the current P</w:t>
        </w:r>
      </w:ins>
      <w:ins w:id="979" w:author="After RAN2#129bis" w:date="2025-05-02T12:18:00Z">
        <w:r w:rsidR="003A1BB6">
          <w:rPr>
            <w:rFonts w:eastAsia="等线"/>
          </w:rPr>
          <w:t>Ce</w:t>
        </w:r>
        <w:r w:rsidR="003C602E">
          <w:rPr>
            <w:rFonts w:eastAsia="等线"/>
          </w:rPr>
          <w:t>ll</w:t>
        </w:r>
        <w:r w:rsidR="00E53E71">
          <w:rPr>
            <w:rFonts w:eastAsia="等线"/>
          </w:rPr>
          <w:t>, if available</w:t>
        </w:r>
      </w:ins>
      <w:ins w:id="980" w:author="After RAN2#129bis - ZTE" w:date="2025-04-17T15:00:00Z">
        <w:del w:id="981" w:author="After RAN2#129bis" w:date="2025-05-02T12:17:00Z">
          <w:r w:rsidRPr="00DE36D6" w:rsidDel="003A1BB6">
            <w:rPr>
              <w:rFonts w:eastAsia="等线"/>
            </w:rPr>
            <w:delText>e</w:delText>
          </w:r>
        </w:del>
        <w:del w:id="982" w:author="After RAN2#129bis" w:date="2025-05-02T12:18:00Z">
          <w:r w:rsidRPr="00DE36D6" w:rsidDel="00E53E71">
            <w:rPr>
              <w:rFonts w:eastAsia="等线"/>
            </w:rPr>
            <w:delText xml:space="preserve"> duration</w:delText>
          </w:r>
          <w:r w:rsidRPr="00DE36D6" w:rsidDel="00E53E71">
            <w:rPr>
              <w:rFonts w:eastAsia="等线" w:hint="eastAsia"/>
            </w:rPr>
            <w:delText xml:space="preserve"> </w:delText>
          </w:r>
          <w:r w:rsidRPr="00DE36D6" w:rsidDel="00E53E71">
            <w:rPr>
              <w:rFonts w:eastAsia="等线"/>
            </w:rPr>
            <w:delText>for the PSCell</w:delText>
          </w:r>
        </w:del>
      </w:ins>
      <w:ins w:id="983" w:author="After RAN2#130" w:date="2025-06-12T20:35:00Z">
        <w:r w:rsidR="009A541F">
          <w:rPr>
            <w:rFonts w:eastAsia="等线"/>
          </w:rPr>
          <w:t>;</w:t>
        </w:r>
      </w:ins>
      <w:ins w:id="984" w:author="After RAN2#129bis - ZTE" w:date="2025-04-17T15:00:00Z">
        <w:del w:id="985" w:author="After RAN2#130" w:date="2025-06-12T20:35:00Z">
          <w:r w:rsidRPr="00DE36D6" w:rsidDel="009A541F">
            <w:rPr>
              <w:rFonts w:eastAsia="等线"/>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lastRenderedPageBreak/>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986" w:name="_Toc60776997"/>
      <w:bookmarkStart w:id="987" w:name="_Toc193445789"/>
      <w:bookmarkStart w:id="988" w:name="_Toc193451594"/>
      <w:bookmarkStart w:id="989" w:name="_Toc193462859"/>
      <w:r w:rsidRPr="00D839FF">
        <w:t>5.7.10.4</w:t>
      </w:r>
      <w:r w:rsidRPr="00D839FF">
        <w:tab/>
        <w:t xml:space="preserve">Actions </w:t>
      </w:r>
      <w:r w:rsidR="00F85EEA" w:rsidRPr="00D839FF">
        <w:t>for the Random Access report determination</w:t>
      </w:r>
      <w:bookmarkEnd w:id="986"/>
      <w:bookmarkEnd w:id="987"/>
      <w:bookmarkEnd w:id="988"/>
      <w:bookmarkEnd w:id="989"/>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lastRenderedPageBreak/>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990" w:author="After RAN2#129" w:date="2025-03-26T09:56:00Z"/>
          <w:rFonts w:eastAsia="宋体"/>
        </w:rPr>
      </w:pPr>
      <w:commentRangeStart w:id="991"/>
      <w:ins w:id="992"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991"/>
        <w:r w:rsidRPr="00370662">
          <w:rPr>
            <w:rStyle w:val="af1"/>
            <w:sz w:val="20"/>
            <w:szCs w:val="20"/>
          </w:rPr>
          <w:commentReference w:id="991"/>
        </w:r>
      </w:ins>
    </w:p>
    <w:p w14:paraId="0267DAD9" w14:textId="574B45BC" w:rsidR="00607631" w:rsidRPr="00000472" w:rsidRDefault="00607631" w:rsidP="00607631">
      <w:pPr>
        <w:pStyle w:val="B4"/>
        <w:rPr>
          <w:ins w:id="993" w:author="After RAN2#129" w:date="2025-03-26T09:56:00Z"/>
          <w:rFonts w:eastAsia="宋体"/>
        </w:rPr>
      </w:pPr>
      <w:ins w:id="994" w:author="After RAN2#129" w:date="2025-03-26T09:56:00Z">
        <w:r w:rsidRPr="00000472">
          <w:rPr>
            <w:rFonts w:eastAsia="宋体"/>
          </w:rPr>
          <w:t>4&gt;</w:t>
        </w:r>
        <w:r w:rsidRPr="00000472">
          <w:rPr>
            <w:rFonts w:eastAsia="宋体"/>
          </w:rPr>
          <w:tab/>
          <w:t xml:space="preserve">if </w:t>
        </w:r>
      </w:ins>
      <w:ins w:id="995" w:author="After RAN2#129bis" w:date="2025-05-02T10:11:00Z">
        <w:r w:rsidR="003D7920">
          <w:rPr>
            <w:rFonts w:eastAsia="宋体"/>
          </w:rPr>
          <w:t>the conditions</w:t>
        </w:r>
        <w:r w:rsidRPr="00000472">
          <w:rPr>
            <w:rFonts w:eastAsia="宋体"/>
          </w:rPr>
          <w:t xml:space="preserve"> </w:t>
        </w:r>
        <w:r w:rsidR="00704D01">
          <w:rPr>
            <w:rFonts w:eastAsia="宋体"/>
          </w:rPr>
          <w:t>to initiate MO-</w:t>
        </w:r>
      </w:ins>
      <w:ins w:id="996" w:author="After RAN2#129" w:date="2025-03-26T09:56:00Z">
        <w:r w:rsidRPr="00000472">
          <w:rPr>
            <w:rFonts w:eastAsia="宋体"/>
          </w:rPr>
          <w:t>SDT w</w:t>
        </w:r>
      </w:ins>
      <w:ins w:id="997" w:author="After RAN2#129bis" w:date="2025-05-02T10:11:00Z">
        <w:r w:rsidR="00704D01">
          <w:rPr>
            <w:rFonts w:eastAsia="宋体"/>
          </w:rPr>
          <w:t>ere</w:t>
        </w:r>
      </w:ins>
      <w:ins w:id="998" w:author="After RAN2#129" w:date="2025-03-26T09:56:00Z">
        <w:del w:id="999" w:author="After RAN2#129bis" w:date="2025-05-02T10:11:00Z">
          <w:r w:rsidRPr="00000472" w:rsidDel="00704D01">
            <w:rPr>
              <w:rFonts w:eastAsia="宋体"/>
            </w:rPr>
            <w:delText>as</w:delText>
          </w:r>
        </w:del>
        <w:r w:rsidRPr="00000472">
          <w:rPr>
            <w:rFonts w:eastAsia="宋体"/>
          </w:rPr>
          <w:t xml:space="preserve"> evaluated and </w:t>
        </w:r>
        <w:del w:id="1000" w:author="After RAN2#129bis" w:date="2025-05-02T10:12:00Z">
          <w:r w:rsidRPr="00000472">
            <w:rPr>
              <w:rFonts w:eastAsia="宋体"/>
            </w:rPr>
            <w:delText>failed</w:delText>
          </w:r>
          <w:r>
            <w:rPr>
              <w:rFonts w:eastAsia="宋体" w:hint="eastAsia"/>
            </w:rPr>
            <w:delText xml:space="preserve"> to initiate</w:delText>
          </w:r>
        </w:del>
      </w:ins>
      <w:ins w:id="1001" w:author="After RAN2#129bis" w:date="2025-05-02T10:12:00Z">
        <w:r w:rsidR="00704D01">
          <w:rPr>
            <w:rFonts w:eastAsia="宋体"/>
          </w:rPr>
          <w:t>not fullfilled</w:t>
        </w:r>
      </w:ins>
      <w:ins w:id="1002" w:author="After RAN2#129"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1003" w:author="After RAN2#129" w:date="2025-03-26T09:56:00Z"/>
          <w:rFonts w:eastAsia="宋体"/>
        </w:rPr>
      </w:pPr>
      <w:commentRangeStart w:id="1004"/>
      <w:ins w:id="1005"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1006" w:author="After RAN2#129" w:date="2025-03-26T09:56:00Z"/>
          <w:rFonts w:eastAsia="宋体"/>
        </w:rPr>
      </w:pPr>
      <w:ins w:id="1007"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1004"/>
        <w:r w:rsidRPr="00370662">
          <w:rPr>
            <w:rStyle w:val="af1"/>
            <w:sz w:val="20"/>
            <w:szCs w:val="20"/>
          </w:rPr>
          <w:commentReference w:id="1004"/>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lastRenderedPageBreak/>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1008" w:author="After RAN2#129" w:date="2025-03-26T09:57:00Z"/>
          <w:rFonts w:eastAsia="宋体"/>
        </w:rPr>
      </w:pPr>
      <w:commentRangeStart w:id="1009"/>
      <w:ins w:id="1010"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1009"/>
        <w:r w:rsidRPr="00D73FB2">
          <w:rPr>
            <w:rStyle w:val="af1"/>
            <w:sz w:val="20"/>
            <w:szCs w:val="20"/>
          </w:rPr>
          <w:commentReference w:id="1009"/>
        </w:r>
      </w:ins>
    </w:p>
    <w:p w14:paraId="594F420A" w14:textId="46CFEE2C" w:rsidR="00607631" w:rsidRPr="007C35D6" w:rsidRDefault="00607631" w:rsidP="00607631">
      <w:pPr>
        <w:pStyle w:val="B4"/>
        <w:rPr>
          <w:ins w:id="1011" w:author="After RAN2#129" w:date="2025-03-26T09:57:00Z"/>
          <w:rFonts w:eastAsia="宋体"/>
        </w:rPr>
      </w:pPr>
      <w:ins w:id="1012" w:author="After RAN2#129" w:date="2025-03-26T09:57:00Z">
        <w:r w:rsidRPr="007C35D6">
          <w:rPr>
            <w:rFonts w:eastAsia="宋体"/>
          </w:rPr>
          <w:t>4&gt;</w:t>
        </w:r>
        <w:r w:rsidRPr="007C35D6">
          <w:rPr>
            <w:rFonts w:eastAsia="宋体"/>
          </w:rPr>
          <w:tab/>
          <w:t xml:space="preserve">if </w:t>
        </w:r>
      </w:ins>
      <w:ins w:id="1013" w:author="After RAN2#129bis" w:date="2025-05-02T10:13:00Z">
        <w:r w:rsidR="00B97F50">
          <w:rPr>
            <w:rFonts w:eastAsia="宋体"/>
          </w:rPr>
          <w:t>conditions to initi</w:t>
        </w:r>
      </w:ins>
      <w:ins w:id="1014" w:author="After RAN2#129bis" w:date="2025-05-02T10:14:00Z">
        <w:r w:rsidR="00B97F50">
          <w:rPr>
            <w:rFonts w:eastAsia="宋体"/>
          </w:rPr>
          <w:t>ate MO-</w:t>
        </w:r>
      </w:ins>
      <w:ins w:id="1015" w:author="After RAN2#129" w:date="2025-03-26T09:57:00Z">
        <w:r w:rsidRPr="007C35D6">
          <w:rPr>
            <w:rFonts w:eastAsia="宋体"/>
          </w:rPr>
          <w:t>SDT w</w:t>
        </w:r>
      </w:ins>
      <w:ins w:id="1016" w:author="After RAN2#129bis" w:date="2025-05-02T10:14:00Z">
        <w:r w:rsidR="00B97F50">
          <w:rPr>
            <w:rFonts w:eastAsia="宋体"/>
          </w:rPr>
          <w:t>ere</w:t>
        </w:r>
      </w:ins>
      <w:ins w:id="1017" w:author="After RAN2#129" w:date="2025-03-26T09:57:00Z">
        <w:del w:id="1018" w:author="After RAN2#129bis" w:date="2025-05-02T10:14:00Z">
          <w:r w:rsidRPr="007C35D6" w:rsidDel="00B97F50">
            <w:rPr>
              <w:rFonts w:eastAsia="宋体"/>
            </w:rPr>
            <w:delText>as</w:delText>
          </w:r>
        </w:del>
        <w:r w:rsidRPr="007C35D6">
          <w:rPr>
            <w:rFonts w:eastAsia="宋体"/>
          </w:rPr>
          <w:t xml:space="preserve"> evaluated and </w:t>
        </w:r>
        <w:del w:id="1019" w:author="After RAN2#129bis" w:date="2025-05-02T10:14:00Z">
          <w:r w:rsidRPr="007C35D6">
            <w:rPr>
              <w:rFonts w:eastAsia="宋体"/>
            </w:rPr>
            <w:delText>failed</w:delText>
          </w:r>
          <w:r>
            <w:rPr>
              <w:rFonts w:eastAsia="宋体" w:hint="eastAsia"/>
            </w:rPr>
            <w:delText xml:space="preserve"> to initiate</w:delText>
          </w:r>
        </w:del>
      </w:ins>
      <w:ins w:id="1020" w:author="After RAN2#129bis" w:date="2025-05-02T10:14:00Z">
        <w:r w:rsidR="00B97F50">
          <w:rPr>
            <w:rFonts w:eastAsia="宋体"/>
          </w:rPr>
          <w:t>not fullfilled</w:t>
        </w:r>
      </w:ins>
      <w:ins w:id="1021" w:author="After RAN2#129"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1022" w:author="After RAN2#129" w:date="2025-03-26T09:57:00Z"/>
          <w:rFonts w:eastAsia="宋体"/>
        </w:rPr>
      </w:pPr>
      <w:commentRangeStart w:id="1023"/>
      <w:ins w:id="1024"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1025" w:author="After RAN2#129" w:date="2025-03-26T09:57:00Z"/>
          <w:rFonts w:eastAsia="宋体"/>
        </w:rPr>
      </w:pPr>
      <w:ins w:id="1026"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1023"/>
        <w:r w:rsidRPr="00D73FB2">
          <w:rPr>
            <w:rStyle w:val="af1"/>
            <w:sz w:val="20"/>
            <w:szCs w:val="20"/>
          </w:rPr>
          <w:commentReference w:id="1023"/>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1027" w:name="_Toc60776998"/>
      <w:bookmarkStart w:id="1028" w:name="_Toc193445790"/>
      <w:bookmarkStart w:id="1029" w:name="_Toc193451595"/>
      <w:bookmarkStart w:id="1030" w:name="_Toc193462860"/>
      <w:r w:rsidRPr="00D839FF">
        <w:t>5.7.10.</w:t>
      </w:r>
      <w:r w:rsidRPr="00D839FF">
        <w:rPr>
          <w:rFonts w:eastAsia="宋体"/>
        </w:rPr>
        <w:t>5</w:t>
      </w:r>
      <w:r w:rsidRPr="00D839FF">
        <w:tab/>
      </w:r>
      <w:r w:rsidRPr="00D839FF">
        <w:rPr>
          <w:rFonts w:eastAsia="宋体"/>
        </w:rPr>
        <w:t>RA information determination</w:t>
      </w:r>
      <w:bookmarkEnd w:id="1027"/>
      <w:bookmarkEnd w:id="1028"/>
      <w:bookmarkEnd w:id="1029"/>
      <w:bookmarkEnd w:id="103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lastRenderedPageBreak/>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lastRenderedPageBreak/>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1031" w:author="After RAN2#130 (ZTE)" w:date="2025-06-02T10:38:00Z">
        <w:r w:rsidR="00A27292">
          <w:rPr>
            <w:rFonts w:eastAsia="等线" w:hint="eastAsia"/>
            <w:i/>
            <w:iCs/>
          </w:rPr>
          <w:t xml:space="preserve"> </w:t>
        </w:r>
        <w:r w:rsidR="00A27292" w:rsidRPr="00331CF1">
          <w:rPr>
            <w:rFonts w:eastAsia="等线" w:hint="eastAsia"/>
          </w:rPr>
          <w:t>or</w:t>
        </w:r>
        <w:r w:rsidR="00A27292">
          <w:rPr>
            <w:rFonts w:eastAsia="等线" w:hint="eastAsia"/>
            <w:i/>
            <w:iCs/>
          </w:rPr>
          <w:t xml:space="preserve"> ltm</w:t>
        </w:r>
      </w:ins>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lastRenderedPageBreak/>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1032"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1032"/>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1033"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1034" w:name="_Toc193445791"/>
      <w:bookmarkStart w:id="1035" w:name="_Toc193451596"/>
      <w:bookmarkStart w:id="1036" w:name="_Toc193462861"/>
      <w:r w:rsidRPr="00D839FF">
        <w:t>5.7.10.6</w:t>
      </w:r>
      <w:r w:rsidRPr="00D839FF">
        <w:tab/>
        <w:t>Actions for the successful handover report determination</w:t>
      </w:r>
      <w:bookmarkEnd w:id="1034"/>
      <w:bookmarkEnd w:id="1035"/>
      <w:bookmarkEnd w:id="1036"/>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958F6A5" w:rsidR="006E6EEB" w:rsidRDefault="006E6EEB" w:rsidP="006E6EEB">
      <w:pPr>
        <w:pStyle w:val="B4"/>
        <w:rPr>
          <w:ins w:id="1037" w:author="After RAN2#129" w:date="2025-03-26T15:48:00Z"/>
          <w:rFonts w:eastAsia="宋体"/>
        </w:rPr>
      </w:pPr>
      <w:commentRangeStart w:id="1038"/>
      <w:commentRangeStart w:id="1039"/>
      <w:commentRangeStart w:id="1040"/>
      <w:ins w:id="1041" w:author="After RAN2#129" w:date="2025-03-26T15:4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ins>
      <w:ins w:id="1042" w:author="After RAN2#130" w:date="2025-06-09T11:30:00Z">
        <w:r w:rsidR="00226D80">
          <w:rPr>
            <w:rFonts w:eastAsia="等线" w:hint="eastAsia"/>
          </w:rPr>
          <w:t xml:space="preserve">MCG </w:t>
        </w:r>
      </w:ins>
      <w:ins w:id="1043" w:author="After RAN2#129" w:date="2025-03-26T15:48:00Z">
        <w:r>
          <w:rPr>
            <w:rFonts w:eastAsia="等线"/>
          </w:rPr>
          <w:t>LTM</w:t>
        </w:r>
      </w:ins>
      <w:ins w:id="1044" w:author="After RAN2#130" w:date="2025-06-09T11:31:00Z">
        <w:r w:rsidR="00226D80">
          <w:rPr>
            <w:rFonts w:eastAsia="等线" w:hint="eastAsia"/>
          </w:rPr>
          <w:t xml:space="preserve"> cell switch</w:t>
        </w:r>
      </w:ins>
      <w:ins w:id="1045" w:author="After RAN2#129" w:date="2025-03-26T15:48:00Z">
        <w:r>
          <w:rPr>
            <w:rFonts w:eastAsia="等线"/>
          </w:rPr>
          <w:t xml:space="preserve"> and </w:t>
        </w:r>
        <w:del w:id="1046" w:author="After RAN2#130" w:date="2025-06-06T20:52:00Z">
          <w:r w:rsidRPr="00267A90" w:rsidDel="009B4FEC">
            <w:rPr>
              <w:rFonts w:eastAsia="等线"/>
            </w:rPr>
            <w:delText xml:space="preserve">the procedure is triggered due to successful completion of reconfiguration with sync concerning an LTM cell </w:delText>
          </w:r>
          <w:r w:rsidRPr="00267A90" w:rsidDel="009B4FEC">
            <w:rPr>
              <w:rFonts w:eastAsia="等线" w:hint="eastAsia"/>
            </w:rPr>
            <w:delText>switch</w:delText>
          </w:r>
        </w:del>
      </w:ins>
      <w:ins w:id="1047" w:author="After RAN2#130" w:date="2025-06-06T20:52:00Z">
        <w:r w:rsidR="009B4FEC">
          <w:rPr>
            <w:rFonts w:eastAsia="等线"/>
          </w:rPr>
          <w:t xml:space="preserve">if </w:t>
        </w:r>
        <w:r w:rsidR="009B4FEC">
          <w:rPr>
            <w:rFonts w:eastAsia="等线"/>
          </w:rPr>
          <w:lastRenderedPageBreak/>
          <w:t>the</w:t>
        </w:r>
      </w:ins>
      <w:ins w:id="1048" w:author="After RAN2#130" w:date="2025-06-06T20:53:00Z">
        <w:r w:rsidR="009B4FEC">
          <w:rPr>
            <w:rFonts w:eastAsia="等线"/>
          </w:rPr>
          <w:t xml:space="preserve"> UE </w:t>
        </w:r>
      </w:ins>
      <w:ins w:id="1049" w:author="After RAN2#130" w:date="2025-06-06T21:53:00Z">
        <w:r w:rsidR="00CB4EEC">
          <w:rPr>
            <w:rFonts w:eastAsia="等线" w:hint="eastAsia"/>
          </w:rPr>
          <w:t xml:space="preserve">was configured with </w:t>
        </w:r>
      </w:ins>
      <w:ins w:id="1050" w:author="After RAN2#130" w:date="2025-06-06T21:54:00Z">
        <w:r w:rsidR="00CB4EEC" w:rsidRPr="00AD6F5B">
          <w:rPr>
            <w:rFonts w:eastAsia="等线"/>
            <w:i/>
            <w:iCs/>
          </w:rPr>
          <w:t>ltm</w:t>
        </w:r>
        <w:r w:rsidR="00CB4EEC" w:rsidRPr="00AD6F5B">
          <w:rPr>
            <w:rFonts w:eastAsia="等线"/>
            <w:i/>
            <w:iCs/>
            <w:lang w:val="en-US"/>
          </w:rPr>
          <w:t>-Config</w:t>
        </w:r>
        <w:r w:rsidR="00CB4EEC">
          <w:rPr>
            <w:rFonts w:eastAsia="等线"/>
            <w:lang w:val="en-US"/>
          </w:rPr>
          <w:t xml:space="preserve"> </w:t>
        </w:r>
      </w:ins>
      <w:ins w:id="1051" w:author="After RAN2#130" w:date="2025-07-29T10:17:00Z">
        <w:r w:rsidR="00AD6F5B">
          <w:rPr>
            <w:rFonts w:eastAsia="等线"/>
            <w:lang w:val="en-US"/>
          </w:rPr>
          <w:t xml:space="preserve">including </w:t>
        </w:r>
      </w:ins>
      <w:ins w:id="1052" w:author="After RAN2#130" w:date="2025-07-29T11:15:00Z">
        <w:r w:rsidR="00B51672" w:rsidRPr="00D839FF">
          <w:rPr>
            <w:i/>
            <w:iCs/>
          </w:rPr>
          <w:t>LTM-</w:t>
        </w:r>
        <w:r w:rsidR="00B51672" w:rsidRPr="00D839FF">
          <w:rPr>
            <w:i/>
          </w:rPr>
          <w:t>CSI-ReportConfig</w:t>
        </w:r>
      </w:ins>
      <w:ins w:id="1053" w:author="After RAN2#130" w:date="2025-07-29T10:17:00Z">
        <w:r w:rsidR="00AD6F5B">
          <w:rPr>
            <w:rFonts w:eastAsia="等线"/>
            <w:lang w:val="en-US"/>
          </w:rPr>
          <w:t xml:space="preserve"> </w:t>
        </w:r>
      </w:ins>
      <w:ins w:id="1054" w:author="After RAN2#130" w:date="2025-06-06T21:54:00Z">
        <w:r w:rsidR="00CB4EEC">
          <w:rPr>
            <w:rFonts w:eastAsia="等线"/>
            <w:lang w:val="en-US"/>
          </w:rPr>
          <w:t xml:space="preserve">associated with the </w:t>
        </w:r>
      </w:ins>
      <w:ins w:id="1055" w:author="After RAN2#130" w:date="2025-07-29T11:15:00Z">
        <w:r w:rsidR="00B51672">
          <w:rPr>
            <w:rFonts w:eastAsia="等线"/>
            <w:lang w:val="en-US"/>
          </w:rPr>
          <w:t>source PCell</w:t>
        </w:r>
      </w:ins>
      <w:ins w:id="1056" w:author="After RAN2#130" w:date="2025-06-06T21:53:00Z">
        <w:r w:rsidR="00CB4EEC">
          <w:rPr>
            <w:rFonts w:eastAsia="等线" w:hint="eastAsia"/>
          </w:rPr>
          <w:t xml:space="preserve"> when connected to the source PCell</w:t>
        </w:r>
      </w:ins>
      <w:ins w:id="1057" w:author="After RAN2#129" w:date="2025-03-26T15:48:00Z">
        <w:r>
          <w:rPr>
            <w:rFonts w:eastAsia="等线"/>
          </w:rPr>
          <w:t>:</w:t>
        </w:r>
        <w:r w:rsidRPr="000B7163">
          <w:rPr>
            <w:rFonts w:eastAsia="宋体"/>
          </w:rPr>
          <w:t xml:space="preserve"> </w:t>
        </w:r>
      </w:ins>
    </w:p>
    <w:p w14:paraId="3482A521" w14:textId="4BC8408A" w:rsidR="006E6EEB" w:rsidRPr="00D673C8" w:rsidRDefault="006E6EEB" w:rsidP="00D673C8">
      <w:pPr>
        <w:pStyle w:val="B5"/>
        <w:rPr>
          <w:ins w:id="1058" w:author="After RAN2#129" w:date="2025-03-26T15:48:00Z"/>
          <w:rFonts w:eastAsia="宋体"/>
        </w:rPr>
      </w:pPr>
      <w:ins w:id="1059" w:author="After RAN2#129" w:date="2025-03-26T15:4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measurement</w:t>
        </w:r>
      </w:ins>
      <w:ins w:id="1060" w:author="After RAN2#130" w:date="2025-07-29T10:16:00Z">
        <w:r w:rsidR="001233B7">
          <w:rPr>
            <w:rFonts w:eastAsia="等线"/>
          </w:rPr>
          <w:t xml:space="preserve"> results</w:t>
        </w:r>
      </w:ins>
      <w:ins w:id="1061" w:author="After RAN2#129" w:date="2025-03-26T15:48:00Z">
        <w:r>
          <w:rPr>
            <w:rFonts w:eastAsia="等线"/>
          </w:rPr>
          <w:t xml:space="preserve"> </w:t>
        </w:r>
        <w:del w:id="1062" w:author="After RAN2#130" w:date="2025-07-29T10:16:00Z">
          <w:r w:rsidRPr="000B7163" w:rsidDel="001233B7">
            <w:delText xml:space="preserve">quantities </w:delText>
          </w:r>
        </w:del>
        <w:r w:rsidRPr="000B7163">
          <w:t xml:space="preserve">of the source PCell collected up to the moment the UE sends </w:t>
        </w:r>
        <w:r w:rsidRPr="000B7163">
          <w:rPr>
            <w:i/>
            <w:iCs/>
          </w:rPr>
          <w:t>RRCReconfigurationComplete</w:t>
        </w:r>
        <w:r w:rsidRPr="000B7163">
          <w:t xml:space="preserve"> message</w:t>
        </w:r>
        <w:r>
          <w:rPr>
            <w:rFonts w:eastAsia="等线"/>
          </w:rPr>
          <w:t>;</w:t>
        </w:r>
        <w:commentRangeEnd w:id="1038"/>
        <w:r>
          <w:rPr>
            <w:rStyle w:val="af1"/>
          </w:rPr>
          <w:commentReference w:id="1038"/>
        </w:r>
      </w:ins>
      <w:commentRangeEnd w:id="1039"/>
      <w:r w:rsidR="00881462">
        <w:rPr>
          <w:rStyle w:val="af1"/>
        </w:rPr>
        <w:commentReference w:id="1039"/>
      </w:r>
      <w:commentRangeEnd w:id="1040"/>
      <w:r w:rsidR="009A4814">
        <w:rPr>
          <w:rStyle w:val="af1"/>
        </w:rPr>
        <w:commentReference w:id="1040"/>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1063" w:author="After RAN2#129" w:date="2025-03-26T09:59:00Z"/>
          <w:iCs/>
          <w:lang w:eastAsia="sv-SE"/>
        </w:rPr>
      </w:pPr>
      <w:commentRangeStart w:id="1064"/>
      <w:ins w:id="1065"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1066" w:author="After RAN2#129" w:date="2025-03-26T09:59:00Z"/>
        </w:rPr>
      </w:pPr>
      <w:ins w:id="1067" w:author="After RAN2#129"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1068" w:author="After RAN2#129" w:date="2025-03-26T09:59:00Z"/>
          <w:i/>
          <w:iCs/>
        </w:rPr>
      </w:pPr>
      <w:ins w:id="1069"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1070" w:author="After RAN2#129bis" w:date="2025-05-08T16:04:00Z">
        <w:r w:rsidR="0046768B">
          <w:t xml:space="preserve">available </w:t>
        </w:r>
      </w:ins>
      <w:ins w:id="1071" w:author="After RAN2#129" w:date="2025-03-26T09:59:00Z">
        <w:r w:rsidRPr="00D448A2">
          <w:t xml:space="preserve">cell level RSRP, RSRQ and the </w:t>
        </w:r>
        <w:del w:id="1072" w:author="After RAN2#129bis" w:date="2025-05-08T16:04:00Z">
          <w:r w:rsidRPr="00D448A2" w:rsidDel="0046768B">
            <w:delText xml:space="preserve">available </w:delText>
          </w:r>
        </w:del>
        <w:r w:rsidRPr="00D448A2">
          <w:t xml:space="preserve">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1073" w:author="After RAN2#129" w:date="2025-03-26T09:59:00Z"/>
          <w:iCs/>
        </w:rPr>
      </w:pPr>
      <w:ins w:id="1074"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1064"/>
        <w:r w:rsidRPr="00D673C8">
          <w:rPr>
            <w:rStyle w:val="af1"/>
            <w:sz w:val="20"/>
            <w:szCs w:val="20"/>
          </w:rPr>
          <w:commentReference w:id="1064"/>
        </w:r>
      </w:ins>
    </w:p>
    <w:p w14:paraId="4C10B353" w14:textId="27021BBA" w:rsidR="00471815" w:rsidRPr="00C5487B" w:rsidRDefault="00471815" w:rsidP="00471815">
      <w:pPr>
        <w:pStyle w:val="B4"/>
        <w:rPr>
          <w:ins w:id="1075" w:author="After RAN2#130" w:date="2025-06-09T10:17:00Z"/>
        </w:rPr>
      </w:pPr>
      <w:commentRangeStart w:id="1076"/>
      <w:ins w:id="1077"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f1"/>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1078" w:author="After RAN2#130" w:date="2025-06-09T10:18:00Z">
        <w:r>
          <w:t>S</w:t>
        </w:r>
      </w:ins>
      <w:ins w:id="1079" w:author="After RAN2#130" w:date="2025-06-09T10:17:00Z">
        <w:r w:rsidRPr="00D839FF">
          <w:t>Cell</w:t>
        </w:r>
        <w:r w:rsidRPr="00C5487B">
          <w:t>;</w:t>
        </w:r>
      </w:ins>
      <w:commentRangeEnd w:id="1076"/>
      <w:ins w:id="1080" w:author="After RAN2#130" w:date="2025-06-09T10:26:00Z">
        <w:r>
          <w:rPr>
            <w:rStyle w:val="af1"/>
          </w:rPr>
          <w:commentReference w:id="1076"/>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1081"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1081"/>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0FF57451" w:rsidR="006E6EEB" w:rsidRPr="000F6289" w:rsidRDefault="006E6EEB" w:rsidP="006E6EEB">
      <w:pPr>
        <w:pStyle w:val="B4"/>
        <w:rPr>
          <w:ins w:id="1082" w:author="After RAN2#129" w:date="2025-03-26T15:49:00Z"/>
          <w:rFonts w:eastAsia="等线"/>
        </w:rPr>
      </w:pPr>
      <w:commentRangeStart w:id="1083"/>
      <w:commentRangeStart w:id="1084"/>
      <w:commentRangeStart w:id="1085"/>
      <w:ins w:id="1086"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1087" w:author="After RAN2#130" w:date="2025-06-09T11:31:00Z">
        <w:r w:rsidR="00226D80">
          <w:rPr>
            <w:rFonts w:eastAsia="等线" w:hint="eastAsia"/>
          </w:rPr>
          <w:t xml:space="preserve">MCG </w:t>
        </w:r>
      </w:ins>
      <w:ins w:id="1088" w:author="After RAN2#129" w:date="2025-03-26T15:49:00Z">
        <w:r>
          <w:rPr>
            <w:rFonts w:eastAsia="等线"/>
          </w:rPr>
          <w:t xml:space="preserve">LTM </w:t>
        </w:r>
      </w:ins>
      <w:ins w:id="1089" w:author="After RAN2#130" w:date="2025-06-09T11:31:00Z">
        <w:r w:rsidR="00226D80">
          <w:rPr>
            <w:rFonts w:eastAsia="等线" w:hint="eastAsia"/>
          </w:rPr>
          <w:t xml:space="preserve">cell switch </w:t>
        </w:r>
      </w:ins>
      <w:ins w:id="1090" w:author="After RAN2#129" w:date="2025-03-26T15:49:00Z">
        <w:r w:rsidRPr="00267A90">
          <w:rPr>
            <w:rFonts w:eastAsia="等线"/>
          </w:rPr>
          <w:t xml:space="preserve">and </w:t>
        </w:r>
      </w:ins>
      <w:ins w:id="1091" w:author="After RAN2#130" w:date="2025-06-06T21:59: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w:t>
        </w:r>
      </w:ins>
      <w:ins w:id="1092" w:author="After RAN2#130" w:date="2025-07-29T10:18:00Z">
        <w:r w:rsidR="002053F6">
          <w:rPr>
            <w:rFonts w:eastAsia="等线"/>
            <w:lang w:val="en-US"/>
          </w:rPr>
          <w:t xml:space="preserve">including </w:t>
        </w:r>
      </w:ins>
      <w:ins w:id="1093" w:author="After RAN2#130" w:date="2025-07-29T11:12:00Z">
        <w:r w:rsidR="00510CEB" w:rsidRPr="00510CEB">
          <w:rPr>
            <w:rFonts w:eastAsia="等线"/>
            <w:i/>
            <w:iCs/>
            <w:lang w:val="en-US"/>
          </w:rPr>
          <w:t xml:space="preserve">LTM-CSI-ResourceConfig </w:t>
        </w:r>
      </w:ins>
      <w:ins w:id="1094" w:author="After RAN2#130" w:date="2025-06-06T21:59:00Z">
        <w:r w:rsidR="00CB4EEC">
          <w:rPr>
            <w:rFonts w:eastAsia="等线"/>
            <w:lang w:val="en-US"/>
          </w:rPr>
          <w:t xml:space="preserve">associated with the </w:t>
        </w:r>
      </w:ins>
      <w:ins w:id="1095" w:author="After RAN2#130" w:date="2025-07-29T10:46:00Z">
        <w:r w:rsidR="009A3891">
          <w:rPr>
            <w:rFonts w:eastAsia="等线"/>
            <w:lang w:val="en-US"/>
          </w:rPr>
          <w:t>target PCell</w:t>
        </w:r>
      </w:ins>
      <w:ins w:id="1096" w:author="After RAN2#130" w:date="2025-06-06T21:59:00Z">
        <w:r w:rsidR="00CB4EEC">
          <w:rPr>
            <w:rFonts w:eastAsia="等线" w:hint="eastAsia"/>
          </w:rPr>
          <w:t xml:space="preserve"> when connected to the source PCell</w:t>
        </w:r>
      </w:ins>
      <w:ins w:id="1097" w:author="After RAN2#129" w:date="2025-03-26T15:49:00Z">
        <w:del w:id="1098" w:author="After RAN2#130" w:date="2025-06-06T21:59: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D802242" w14:textId="7C0AC527" w:rsidR="006E6EEB" w:rsidRPr="00D673C8" w:rsidRDefault="006E6EEB" w:rsidP="00D673C8">
      <w:pPr>
        <w:pStyle w:val="B5"/>
        <w:rPr>
          <w:ins w:id="1099" w:author="After RAN2#129" w:date="2025-03-26T15:49:00Z"/>
          <w:rFonts w:eastAsia="等线"/>
        </w:rPr>
      </w:pPr>
      <w:ins w:id="1100" w:author="After RAN2#129" w:date="2025-03-26T15:49: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del w:id="1101" w:author="After RAN2#130" w:date="2025-07-29T10:16:00Z">
          <w:r w:rsidRPr="000B7163" w:rsidDel="001233B7">
            <w:delText>quantities</w:delText>
          </w:r>
        </w:del>
      </w:ins>
      <w:ins w:id="1102" w:author="After RAN2#130" w:date="2025-07-29T10:16:00Z">
        <w:r w:rsidR="001233B7">
          <w:t>results</w:t>
        </w:r>
      </w:ins>
      <w:ins w:id="1103" w:author="After RAN2#129" w:date="2025-03-26T15:49:00Z">
        <w:r w:rsidRPr="000B7163">
          <w:t xml:space="preserve"> of the target PCell collected up to the moment the UE sends </w:t>
        </w:r>
        <w:r w:rsidRPr="000B7163">
          <w:rPr>
            <w:i/>
            <w:iCs/>
          </w:rPr>
          <w:t>RRCReconfigurationComplete</w:t>
        </w:r>
        <w:r w:rsidRPr="000B7163">
          <w:t xml:space="preserve"> message</w:t>
        </w:r>
        <w:r>
          <w:rPr>
            <w:rFonts w:eastAsia="等线"/>
          </w:rPr>
          <w:t>;</w:t>
        </w:r>
      </w:ins>
      <w:commentRangeEnd w:id="1083"/>
      <w:ins w:id="1104" w:author="After RAN2#129" w:date="2025-03-27T20:44:00Z">
        <w:r w:rsidR="0016219A">
          <w:rPr>
            <w:rStyle w:val="af1"/>
          </w:rPr>
          <w:commentReference w:id="1083"/>
        </w:r>
      </w:ins>
      <w:commentRangeEnd w:id="1084"/>
      <w:r w:rsidR="00881462">
        <w:rPr>
          <w:rStyle w:val="af1"/>
        </w:rPr>
        <w:commentReference w:id="1084"/>
      </w:r>
      <w:commentRangeEnd w:id="1085"/>
      <w:r w:rsidR="009F0076">
        <w:rPr>
          <w:rStyle w:val="af1"/>
        </w:rPr>
        <w:commentReference w:id="1085"/>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1105" w:author="After RAN2#130" w:date="2025-06-10T15:23:00Z">
        <w:r w:rsidRPr="00D839FF">
          <w:t xml:space="preserve"> </w:t>
        </w:r>
      </w:ins>
      <w:ins w:id="1106" w:author="After RAN2#130" w:date="2025-06-10T12:56:00Z">
        <w:r w:rsidR="00ED11BB">
          <w:t>applie</w:t>
        </w:r>
        <w:commentRangeStart w:id="1107"/>
        <w:r w:rsidR="00ED11BB">
          <w:t>d</w:t>
        </w:r>
        <w:r w:rsidR="00ED11BB" w:rsidRPr="00D839FF">
          <w:t xml:space="preserve"> </w:t>
        </w:r>
      </w:ins>
      <w:commentRangeEnd w:id="1107"/>
      <w:r w:rsidR="00AF0AA8">
        <w:rPr>
          <w:rStyle w:val="af1"/>
        </w:rPr>
        <w:commentReference w:id="1107"/>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1108"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1109" w:author="After RAN2#130" w:date="2025-06-13T11:45:00Z"/>
        </w:rPr>
      </w:pPr>
      <w:commentRangeStart w:id="1110"/>
      <w:ins w:id="1111" w:author="After RAN2#130" w:date="2025-06-13T11:45:00Z">
        <w:r>
          <w:t xml:space="preserve">4&gt; </w:t>
        </w:r>
      </w:ins>
      <w:ins w:id="1112"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1113" w:author="After RAN2#130" w:date="2025-06-13T11:47:00Z">
        <w:r w:rsidR="00700246">
          <w:t>:</w:t>
        </w:r>
        <w:commentRangeEnd w:id="1110"/>
        <w:r w:rsidR="00700246">
          <w:rPr>
            <w:rStyle w:val="af1"/>
          </w:rPr>
          <w:commentReference w:id="1110"/>
        </w:r>
      </w:ins>
    </w:p>
    <w:p w14:paraId="58661DFE" w14:textId="4E8B2BB8" w:rsidR="00E84B6D" w:rsidRPr="00D839FF" w:rsidRDefault="00756A35" w:rsidP="00C33883">
      <w:pPr>
        <w:pStyle w:val="B5"/>
      </w:pPr>
      <w:ins w:id="1114" w:author="After RAN2#130" w:date="2025-06-13T11:45:00Z">
        <w:r>
          <w:t>5</w:t>
        </w:r>
      </w:ins>
      <w:del w:id="1115"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3FBD4D12" w:rsidR="00FF4546" w:rsidRPr="00C33883" w:rsidRDefault="00FF4546" w:rsidP="00FF4546">
      <w:pPr>
        <w:pStyle w:val="B3"/>
        <w:rPr>
          <w:ins w:id="1116" w:author="After RAN2#129" w:date="2025-03-26T15:59:00Z"/>
          <w:rFonts w:eastAsia="等线"/>
        </w:rPr>
      </w:pPr>
      <w:commentRangeStart w:id="1117"/>
      <w:commentRangeStart w:id="1118"/>
      <w:commentRangeStart w:id="1119"/>
      <w:ins w:id="1120"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ins>
      <w:ins w:id="1121" w:author="After RAN2#130" w:date="2025-06-09T11:32:00Z">
        <w:r w:rsidR="00226D80">
          <w:rPr>
            <w:rFonts w:eastAsia="等线" w:hint="eastAsia"/>
          </w:rPr>
          <w:t xml:space="preserve">MCG </w:t>
        </w:r>
      </w:ins>
      <w:ins w:id="1122" w:author="After RAN2#129" w:date="2025-03-26T15:59:00Z">
        <w:r>
          <w:rPr>
            <w:rFonts w:eastAsia="等线"/>
          </w:rPr>
          <w:t xml:space="preserve">LTM </w:t>
        </w:r>
      </w:ins>
      <w:ins w:id="1123" w:author="After RAN2#130" w:date="2025-06-09T11:32:00Z">
        <w:r w:rsidR="00226D80">
          <w:rPr>
            <w:rFonts w:eastAsia="等线" w:hint="eastAsia"/>
          </w:rPr>
          <w:t xml:space="preserve">cell switch </w:t>
        </w:r>
      </w:ins>
      <w:ins w:id="1124" w:author="After RAN2#129" w:date="2025-03-26T15:59:00Z">
        <w:r>
          <w:rPr>
            <w:rFonts w:eastAsia="等线"/>
          </w:rPr>
          <w:t xml:space="preserve">and </w:t>
        </w:r>
      </w:ins>
      <w:ins w:id="1125" w:author="After RAN2#130" w:date="2025-06-06T22:00: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w:t>
        </w:r>
      </w:ins>
      <w:ins w:id="1126" w:author="After RAN2#130" w:date="2025-07-29T10:19:00Z">
        <w:r w:rsidR="00EE4472">
          <w:rPr>
            <w:rFonts w:eastAsia="等线"/>
            <w:lang w:val="en-US"/>
          </w:rPr>
          <w:t xml:space="preserve">including </w:t>
        </w:r>
      </w:ins>
      <w:ins w:id="1127" w:author="After RAN2#130" w:date="2025-07-29T11:14:00Z">
        <w:r w:rsidR="00E57E4F" w:rsidRPr="00E57E4F">
          <w:rPr>
            <w:rFonts w:eastAsia="等线"/>
            <w:i/>
            <w:iCs/>
          </w:rPr>
          <w:t>LTM-CSI-ReportConfig</w:t>
        </w:r>
        <w:r w:rsidR="00E57E4F" w:rsidRPr="00E57E4F">
          <w:rPr>
            <w:rFonts w:eastAsia="等线"/>
            <w:i/>
            <w:iCs/>
            <w:lang w:val="en-US"/>
          </w:rPr>
          <w:t xml:space="preserve"> </w:t>
        </w:r>
      </w:ins>
      <w:ins w:id="1128" w:author="After RAN2#130" w:date="2025-06-06T22:00:00Z">
        <w:r w:rsidR="00CB4EEC">
          <w:rPr>
            <w:rFonts w:eastAsia="等线"/>
            <w:lang w:val="en-US"/>
          </w:rPr>
          <w:t>associated with the MCG</w:t>
        </w:r>
        <w:r w:rsidR="00CB4EEC">
          <w:rPr>
            <w:rFonts w:eastAsia="等线" w:hint="eastAsia"/>
          </w:rPr>
          <w:t xml:space="preserve"> when connected to the source PCell</w:t>
        </w:r>
      </w:ins>
      <w:ins w:id="1129" w:author="After RAN2#129" w:date="2025-03-26T15:59:00Z">
        <w:del w:id="1130" w:author="After RAN2#130" w:date="2025-06-06T22:00: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38768DE" w14:textId="56035DA5" w:rsidR="00FF4546" w:rsidRPr="006D0C02" w:rsidRDefault="00FF4546" w:rsidP="00FF4546">
      <w:pPr>
        <w:pStyle w:val="B4"/>
        <w:rPr>
          <w:ins w:id="1131" w:author="After RAN2#129" w:date="2025-03-26T15:59:00Z"/>
          <w:rFonts w:eastAsia="宋体"/>
        </w:rPr>
      </w:pPr>
      <w:ins w:id="1132" w:author="After RAN2#129" w:date="2025-03-26T15:59:00Z">
        <w:r w:rsidRPr="006D0C02">
          <w:t>4&gt;</w:t>
        </w:r>
        <w:r w:rsidRPr="006D0C02">
          <w:tab/>
        </w:r>
        <w:r>
          <w:rPr>
            <w:rFonts w:eastAsia="等线"/>
          </w:rPr>
          <w:t>for each neighbour MCG LTM candidate cell</w:t>
        </w:r>
        <w:del w:id="1133" w:author="After RAN2#130" w:date="2025-06-09T11:33:00Z">
          <w:r w:rsidDel="001717FC">
            <w:rPr>
              <w:rFonts w:eastAsia="等线"/>
            </w:rPr>
            <w:delText xml:space="preserve"> contained in the current UE configuration</w:delText>
          </w:r>
        </w:del>
        <w:r w:rsidRPr="006D0C02">
          <w:rPr>
            <w:rFonts w:eastAsia="宋体"/>
          </w:rPr>
          <w:t>:</w:t>
        </w:r>
      </w:ins>
    </w:p>
    <w:p w14:paraId="3CCEE8E3" w14:textId="13D53F0A" w:rsidR="00FF4546" w:rsidRPr="006D0C02" w:rsidRDefault="00FF4546" w:rsidP="00FF4546">
      <w:pPr>
        <w:pStyle w:val="B5"/>
        <w:rPr>
          <w:ins w:id="1134" w:author="After RAN2#129" w:date="2025-03-26T15:59:00Z"/>
          <w:rFonts w:eastAsia="宋体"/>
        </w:rPr>
      </w:pPr>
      <w:ins w:id="1135" w:author="After RAN2#129" w:date="2025-03-26T15:59:00Z">
        <w:r w:rsidRPr="006D0C02">
          <w:rPr>
            <w:rFonts w:eastAsia="宋体"/>
          </w:rPr>
          <w:t>5&gt;</w:t>
        </w:r>
        <w:r w:rsidRPr="006D0C02">
          <w:tab/>
        </w:r>
        <w:r w:rsidRPr="000573E6">
          <w:t xml:space="preserve">if SS/PBCH block-based </w:t>
        </w:r>
        <w:r>
          <w:t>L1-</w:t>
        </w:r>
        <w:r w:rsidRPr="000573E6">
          <w:t xml:space="preserve">RSRP measurement </w:t>
        </w:r>
        <w:del w:id="1136" w:author="After RAN2#130" w:date="2025-07-29T10:24:00Z">
          <w:r w:rsidRPr="006D0C02" w:rsidDel="00C56C13">
            <w:delText>quantities</w:delText>
          </w:r>
        </w:del>
      </w:ins>
      <w:ins w:id="1137" w:author="After RAN2#130" w:date="2025-07-29T10:24:00Z">
        <w:r w:rsidR="00C56C13">
          <w:t>results</w:t>
        </w:r>
      </w:ins>
      <w:ins w:id="1138" w:author="After RAN2#129" w:date="2025-03-26T15:59:00Z">
        <w:r w:rsidRPr="000573E6">
          <w:t xml:space="preserve"> are available</w:t>
        </w:r>
        <w:r w:rsidRPr="006D0C02">
          <w:t>:</w:t>
        </w:r>
      </w:ins>
    </w:p>
    <w:p w14:paraId="6A723FE7" w14:textId="61913587" w:rsidR="00FF4546" w:rsidRPr="00963DA5" w:rsidRDefault="00FF4546" w:rsidP="00963DA5">
      <w:pPr>
        <w:pStyle w:val="B6"/>
        <w:rPr>
          <w:ins w:id="1139" w:author="After RAN2#129" w:date="2025-03-26T15:59:00Z"/>
          <w:rFonts w:eastAsia="宋体"/>
        </w:rPr>
      </w:pPr>
      <w:ins w:id="1140"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1117"/>
      <w:ins w:id="1141" w:author="After RAN2#129" w:date="2025-03-26T16:00:00Z">
        <w:r>
          <w:rPr>
            <w:rStyle w:val="af1"/>
          </w:rPr>
          <w:commentReference w:id="1117"/>
        </w:r>
      </w:ins>
      <w:commentRangeEnd w:id="1118"/>
      <w:r w:rsidR="00881462">
        <w:rPr>
          <w:rStyle w:val="af1"/>
        </w:rPr>
        <w:commentReference w:id="1118"/>
      </w:r>
      <w:commentRangeEnd w:id="1119"/>
      <w:r w:rsidR="00E23DF2">
        <w:rPr>
          <w:rStyle w:val="af1"/>
        </w:rPr>
        <w:commentReference w:id="1119"/>
      </w:r>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1142" w:author="After RAN2#129" w:date="2025-03-26T16:06:00Z"/>
          <w:lang w:val="en-US"/>
        </w:rPr>
      </w:pPr>
      <w:commentRangeStart w:id="1143"/>
      <w:commentRangeStart w:id="1144"/>
      <w:commentRangeStart w:id="1145"/>
      <w:ins w:id="1146"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ins>
      <w:ins w:id="1147" w:author="After RAN2#130" w:date="2025-06-09T11:34:00Z">
        <w:r w:rsidR="00351AFE">
          <w:rPr>
            <w:rFonts w:eastAsia="等线" w:hint="eastAsia"/>
          </w:rPr>
          <w:t xml:space="preserve">MCG </w:t>
        </w:r>
      </w:ins>
      <w:ins w:id="1148" w:author="After RAN2#129" w:date="2025-03-26T16:06:00Z">
        <w:r>
          <w:rPr>
            <w:rFonts w:eastAsia="等线"/>
          </w:rPr>
          <w:t xml:space="preserve">LTM </w:t>
        </w:r>
      </w:ins>
      <w:ins w:id="1149" w:author="After RAN2#130" w:date="2025-06-09T11:34:00Z">
        <w:r w:rsidR="00351AFE">
          <w:rPr>
            <w:rFonts w:eastAsia="等线" w:hint="eastAsia"/>
          </w:rPr>
          <w:t xml:space="preserve">cell switch </w:t>
        </w:r>
      </w:ins>
      <w:ins w:id="1150" w:author="After RAN2#129" w:date="2025-03-26T16:06:00Z">
        <w:r>
          <w:rPr>
            <w:rFonts w:eastAsia="等线"/>
          </w:rPr>
          <w:t>and</w:t>
        </w:r>
        <w:r w:rsidRPr="000B7163">
          <w:t xml:space="preserve"> the cell was </w:t>
        </w:r>
        <w:r>
          <w:t xml:space="preserve">an </w:t>
        </w:r>
        <w:del w:id="1151" w:author="After RAN2#130" w:date="2025-06-06T22:05:00Z">
          <w:r w:rsidDel="00CB4EEC">
            <w:delText xml:space="preserve">MCG </w:delText>
          </w:r>
        </w:del>
        <w:r>
          <w:t xml:space="preserve">LTM </w:t>
        </w:r>
        <w:r w:rsidRPr="000B7163">
          <w:t xml:space="preserve">candidate </w:t>
        </w:r>
        <w:del w:id="1152" w:author="After RAN2#130" w:date="2025-06-06T22:05:00Z">
          <w:r w:rsidRPr="000B7163" w:rsidDel="00CB4EEC">
            <w:delText xml:space="preserve">target </w:delText>
          </w:r>
        </w:del>
        <w:r w:rsidRPr="000B7163">
          <w:t>cell</w:t>
        </w:r>
        <w:r>
          <w:t xml:space="preserve"> </w:t>
        </w:r>
        <w:del w:id="1153" w:author="After RAN2#130" w:date="2025-06-12T20:48:00Z">
          <w:r w:rsidDel="0032780E">
            <w:delText>contained</w:delText>
          </w:r>
        </w:del>
      </w:ins>
      <w:ins w:id="1154" w:author="After RAN2#130" w:date="2025-06-12T20:48:00Z">
        <w:r w:rsidR="0032780E">
          <w:t xml:space="preserve">in the </w:t>
        </w:r>
        <w:r w:rsidR="0032780E" w:rsidRPr="0032780E">
          <w:rPr>
            <w:i/>
            <w:iCs/>
            <w:rPrChange w:id="1155" w:author="After RAN2#130" w:date="2025-06-12T20:49:00Z">
              <w:rPr/>
            </w:rPrChange>
          </w:rPr>
          <w:t>LTM-Candidate</w:t>
        </w:r>
        <w:r w:rsidR="0032780E">
          <w:t xml:space="preserve"> IE</w:t>
        </w:r>
      </w:ins>
      <w:ins w:id="1156" w:author="After RAN2#129" w:date="2025-03-26T16:06:00Z">
        <w:r>
          <w:t xml:space="preserve"> </w:t>
        </w:r>
      </w:ins>
      <w:ins w:id="1157" w:author="After RAN2#130" w:date="2025-06-12T20:48:00Z">
        <w:r w:rsidR="0032780E">
          <w:t>with</w:t>
        </w:r>
      </w:ins>
      <w:ins w:id="1158" w:author="After RAN2#129" w:date="2025-03-26T16:06:00Z">
        <w:r>
          <w:t xml:space="preserve">in </w:t>
        </w:r>
        <w:del w:id="1159" w:author="After RAN2#130" w:date="2025-06-06T22:04:00Z">
          <w:r w:rsidDel="00CB4EEC">
            <w:delText>the current UE configuration</w:delText>
          </w:r>
        </w:del>
      </w:ins>
      <w:ins w:id="1160" w:author="After RAN2#130" w:date="2025-06-06T22:04:00Z">
        <w:r w:rsidR="00CB4EEC" w:rsidRPr="00903096">
          <w:rPr>
            <w:i/>
            <w:iCs/>
            <w:rPrChange w:id="1161" w:author="After RAN2#130" w:date="2025-06-06T22:06:00Z">
              <w:rPr/>
            </w:rPrChange>
          </w:rPr>
          <w:t>ltm-</w:t>
        </w:r>
      </w:ins>
      <w:ins w:id="1162" w:author="After RAN2#130" w:date="2025-06-06T22:05:00Z">
        <w:r w:rsidR="00CB4EEC" w:rsidRPr="00903096">
          <w:rPr>
            <w:i/>
            <w:iCs/>
            <w:rPrChange w:id="1163" w:author="After RAN2#130" w:date="2025-06-06T22:06:00Z">
              <w:rPr/>
            </w:rPrChange>
          </w:rPr>
          <w:t>Config</w:t>
        </w:r>
        <w:r w:rsidR="00903096">
          <w:t xml:space="preserve"> associated with the MCG when connected to the source PCell</w:t>
        </w:r>
      </w:ins>
      <w:ins w:id="1164" w:author="After RAN2#129" w:date="2025-03-26T16:06:00Z">
        <w:r w:rsidRPr="000B7163">
          <w:t>:</w:t>
        </w:r>
      </w:ins>
    </w:p>
    <w:p w14:paraId="0B51E1E0" w14:textId="57C0C724" w:rsidR="000F4CBD" w:rsidRPr="006050C3" w:rsidRDefault="000F4CBD">
      <w:pPr>
        <w:pStyle w:val="B5"/>
        <w:rPr>
          <w:ins w:id="1165" w:author="After RAN2#129" w:date="2025-03-26T16:05:00Z"/>
          <w:rFonts w:eastAsia="等线"/>
          <w:rPrChange w:id="1166" w:author="After RAN2#130" w:date="2025-06-08T20:16:00Z">
            <w:rPr>
              <w:ins w:id="1167" w:author="After RAN2#129" w:date="2025-03-26T16:05:00Z"/>
              <w:rFonts w:eastAsia="宋体"/>
            </w:rPr>
          </w:rPrChange>
        </w:rPr>
        <w:pPrChange w:id="1168" w:author="After RAN2#130" w:date="2025-06-13T14:59:00Z">
          <w:pPr>
            <w:pStyle w:val="B3"/>
          </w:pPr>
        </w:pPrChange>
      </w:pPr>
      <w:ins w:id="1169" w:author="After RAN2#129" w:date="2025-03-26T16:06:00Z">
        <w:del w:id="1170" w:author="After RAN2#130" w:date="2025-06-13T14:42:00Z">
          <w:r>
            <w:delText xml:space="preserve">       </w:delText>
          </w:r>
        </w:del>
        <w:r w:rsidRPr="000B7163">
          <w:t>5&gt;</w:t>
        </w:r>
        <w:r w:rsidRPr="000B7163">
          <w:tab/>
          <w:t xml:space="preserve">set the </w:t>
        </w:r>
        <w:r w:rsidRPr="000573E6">
          <w:rPr>
            <w:rFonts w:eastAsia="宋体"/>
          </w:rPr>
          <w:t>ltm</w:t>
        </w:r>
        <w:r>
          <w:rPr>
            <w:rFonts w:eastAsia="宋体" w:hint="eastAsia"/>
          </w:rPr>
          <w:t>-</w:t>
        </w:r>
        <w:r w:rsidRPr="000573E6">
          <w:rPr>
            <w:rFonts w:eastAsia="宋体"/>
          </w:rPr>
          <w:t xml:space="preserve">Candidate </w:t>
        </w:r>
        <w:r w:rsidRPr="000B7163">
          <w:t>to true in measResultNR;</w:t>
        </w:r>
      </w:ins>
      <w:commentRangeEnd w:id="1143"/>
      <w:ins w:id="1171" w:author="After RAN2#129" w:date="2025-03-26T16:07:00Z">
        <w:r>
          <w:rPr>
            <w:rStyle w:val="af1"/>
          </w:rPr>
          <w:commentReference w:id="1143"/>
        </w:r>
      </w:ins>
      <w:commentRangeEnd w:id="1144"/>
      <w:r w:rsidR="00881462">
        <w:rPr>
          <w:rStyle w:val="af1"/>
        </w:rPr>
        <w:commentReference w:id="1144"/>
      </w:r>
      <w:commentRangeEnd w:id="1145"/>
      <w:r w:rsidR="00F80C9F">
        <w:rPr>
          <w:rStyle w:val="af1"/>
        </w:rPr>
        <w:commentReference w:id="1145"/>
      </w:r>
    </w:p>
    <w:p w14:paraId="060E5033" w14:textId="5CC5678C" w:rsidR="00E87379" w:rsidRDefault="00E87379" w:rsidP="00E87379">
      <w:pPr>
        <w:pStyle w:val="B3"/>
        <w:rPr>
          <w:ins w:id="1172" w:author="After RAN2#129" w:date="2025-03-26T16:02:00Z"/>
        </w:rPr>
      </w:pPr>
      <w:commentRangeStart w:id="1173"/>
      <w:ins w:id="1174"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1175" w:author="After RAN2#130" w:date="2025-06-09T11:35:00Z">
        <w:r w:rsidR="00351AFE">
          <w:rPr>
            <w:rFonts w:eastAsia="等线" w:hint="eastAsia"/>
          </w:rPr>
          <w:t xml:space="preserve">MCG </w:t>
        </w:r>
      </w:ins>
      <w:ins w:id="1176" w:author="After RAN2#129" w:date="2025-03-26T16:02:00Z">
        <w:r>
          <w:rPr>
            <w:rFonts w:eastAsia="等线"/>
          </w:rPr>
          <w:t>LTM</w:t>
        </w:r>
      </w:ins>
      <w:ins w:id="1177" w:author="After RAN2#130" w:date="2025-06-09T11:35:00Z">
        <w:r w:rsidR="00351AFE">
          <w:rPr>
            <w:rFonts w:eastAsia="等线" w:hint="eastAsia"/>
          </w:rPr>
          <w:t xml:space="preserve"> cell switch</w:t>
        </w:r>
      </w:ins>
      <w:ins w:id="1178" w:author="After RAN2#129" w:date="2025-03-26T16:02:00Z">
        <w:r>
          <w:rPr>
            <w:rFonts w:eastAsia="等线"/>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1179" w:author="After RAN2#129" w:date="2025-03-26T16:02:00Z"/>
        </w:rPr>
      </w:pPr>
      <w:ins w:id="1180" w:author="After RAN2#129" w:date="2025-03-26T16:02:00Z">
        <w:r>
          <w:t>4&gt;</w:t>
        </w:r>
        <w:r>
          <w:tab/>
          <w:t>if the last executed LTM cell switch is a RACH-less LTM cell switch:</w:t>
        </w:r>
      </w:ins>
    </w:p>
    <w:p w14:paraId="644E749A" w14:textId="2EA298C3" w:rsidR="00E87379" w:rsidRDefault="00E87379">
      <w:pPr>
        <w:pStyle w:val="B5"/>
        <w:rPr>
          <w:ins w:id="1181" w:author="After RAN2#129" w:date="2025-03-26T16:02:00Z"/>
        </w:rPr>
        <w:pPrChange w:id="1182" w:author="After RAN2#129" w:date="2025-03-26T16:02:00Z">
          <w:pPr>
            <w:pStyle w:val="B3"/>
          </w:pPr>
        </w:pPrChange>
      </w:pPr>
      <w:ins w:id="1183" w:author="After RAN2#129" w:date="2025-03-26T16:02:00Z">
        <w:r w:rsidRPr="000B7163">
          <w:lastRenderedPageBreak/>
          <w:t>5&gt;</w:t>
        </w:r>
        <w:r w:rsidRPr="000B7163">
          <w:tab/>
        </w:r>
        <w:commentRangeStart w:id="1184"/>
        <w:commentRangeStart w:id="1185"/>
        <w:r>
          <w:t xml:space="preserve">include the </w:t>
        </w:r>
        <w:r w:rsidRPr="00E266B0">
          <w:rPr>
            <w:i/>
            <w:iCs/>
          </w:rPr>
          <w:t>rach</w:t>
        </w:r>
      </w:ins>
      <w:ins w:id="1186" w:author="After RAN2#129bis" w:date="2025-05-02T14:57:00Z">
        <w:r w:rsidR="001861E3">
          <w:rPr>
            <w:i/>
            <w:iCs/>
          </w:rPr>
          <w:t>-</w:t>
        </w:r>
      </w:ins>
      <w:ins w:id="1187" w:author="After RAN2#129" w:date="2025-03-26T16:02:00Z">
        <w:r w:rsidRPr="00E266B0">
          <w:rPr>
            <w:i/>
            <w:iCs/>
          </w:rPr>
          <w:t>Less</w:t>
        </w:r>
      </w:ins>
      <w:commentRangeEnd w:id="1184"/>
      <w:r w:rsidR="00881462">
        <w:rPr>
          <w:rStyle w:val="af1"/>
        </w:rPr>
        <w:commentReference w:id="1184"/>
      </w:r>
      <w:commentRangeEnd w:id="1185"/>
      <w:r w:rsidR="00E66B18">
        <w:rPr>
          <w:rStyle w:val="af1"/>
        </w:rPr>
        <w:commentReference w:id="1185"/>
      </w:r>
      <w:ins w:id="1188" w:author="After RAN2#129" w:date="2025-03-26T16:02:00Z">
        <w:r w:rsidRPr="000B7163">
          <w:t>;</w:t>
        </w:r>
        <w:commentRangeEnd w:id="1173"/>
        <w:r>
          <w:rPr>
            <w:rStyle w:val="af1"/>
          </w:rPr>
          <w:commentReference w:id="1173"/>
        </w:r>
      </w:ins>
    </w:p>
    <w:p w14:paraId="253FD187" w14:textId="1E7CFF1E" w:rsidR="00607631" w:rsidRPr="00607631" w:rsidRDefault="00607631" w:rsidP="00607631">
      <w:pPr>
        <w:pStyle w:val="B3"/>
        <w:rPr>
          <w:ins w:id="1189" w:author="After RAN2#129" w:date="2025-03-26T10:01:00Z"/>
        </w:rPr>
      </w:pPr>
      <w:commentRangeStart w:id="1190"/>
      <w:commentRangeStart w:id="1191"/>
      <w:ins w:id="1192" w:author="After RAN2#129" w:date="2025-03-26T10:01:00Z">
        <w:r w:rsidRPr="00607631">
          <w:t>3&gt;</w:t>
        </w:r>
        <w:r w:rsidRPr="00607631">
          <w:tab/>
        </w:r>
        <w:del w:id="1193" w:author="After RAN2#130" w:date="2025-06-09T16:21: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194"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1195" w:author="After RAN2#129" w:date="2025-03-26T10:01:00Z">
        <w:r w:rsidRPr="00607631">
          <w:t>:</w:t>
        </w:r>
      </w:ins>
    </w:p>
    <w:p w14:paraId="1C55EA5B" w14:textId="32474356" w:rsidR="00607631" w:rsidRPr="00607631" w:rsidRDefault="00607631" w:rsidP="00607631">
      <w:pPr>
        <w:pStyle w:val="B4"/>
        <w:rPr>
          <w:ins w:id="1196" w:author="After RAN2#129" w:date="2025-03-26T10:01:00Z"/>
        </w:rPr>
      </w:pPr>
      <w:ins w:id="1197"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198" w:author="After RAN2#130" w:date="2025-07-28T16:48:00Z">
        <w:r w:rsidR="00387FC8">
          <w:rPr>
            <w:color w:val="0000FF"/>
          </w:rPr>
          <w:t xml:space="preserve">if </w:t>
        </w:r>
        <w:r w:rsidR="00387FC8">
          <w:rPr>
            <w:i/>
            <w:iCs/>
            <w:color w:val="0000FF"/>
          </w:rPr>
          <w:t>condExecutionCond</w:t>
        </w:r>
        <w:r w:rsidR="00387FC8">
          <w:rPr>
            <w:color w:val="0000FF"/>
          </w:rPr>
          <w:t xml:space="preserve"> was fulfilled first</w:t>
        </w:r>
        <w:r w:rsidR="00387FC8" w:rsidRPr="00F454F0">
          <w:t xml:space="preserve"> </w:t>
        </w:r>
      </w:ins>
      <w:ins w:id="1199" w:author="After RAN2#129" w:date="2025-03-26T10:01:00Z">
        <w:r w:rsidRPr="00607631">
          <w:t xml:space="preserve">or </w:t>
        </w:r>
        <w:r w:rsidRPr="00607631">
          <w:rPr>
            <w:i/>
            <w:iCs/>
          </w:rPr>
          <w:t>cpc</w:t>
        </w:r>
      </w:ins>
      <w:ins w:id="1200" w:author="After RAN2#130" w:date="2025-07-28T16:49:00Z">
        <w:r w:rsidR="00387FC8" w:rsidRPr="00387FC8">
          <w:rPr>
            <w:color w:val="0000FF"/>
          </w:rPr>
          <w:t xml:space="preserve"> </w:t>
        </w:r>
        <w:r w:rsidR="00387FC8">
          <w:rPr>
            <w:color w:val="0000FF"/>
          </w:rPr>
          <w:t xml:space="preserve">if </w:t>
        </w:r>
        <w:r w:rsidR="00387FC8">
          <w:rPr>
            <w:i/>
            <w:iCs/>
            <w:color w:val="0000FF"/>
          </w:rPr>
          <w:t>condExecutionCondPSCell</w:t>
        </w:r>
        <w:r w:rsidR="00387FC8">
          <w:rPr>
            <w:color w:val="0000FF"/>
          </w:rPr>
          <w:t xml:space="preserve"> was fulfilled first</w:t>
        </w:r>
      </w:ins>
      <w:ins w:id="1201" w:author="After RAN2#129" w:date="2025-03-26T10:01:00Z">
        <w:del w:id="1202" w:author="After RAN2#130" w:date="2025-07-28T16:49:00Z">
          <w:r w:rsidRPr="00607631" w:rsidDel="00D35CFD">
            <w:delText>, whichever was fulfilled first</w:delText>
          </w:r>
        </w:del>
        <w:r w:rsidRPr="00607631">
          <w:t xml:space="preserve"> in time;</w:t>
        </w:r>
      </w:ins>
    </w:p>
    <w:p w14:paraId="270C7562" w14:textId="50CA3F5A" w:rsidR="00607631" w:rsidRPr="00607631" w:rsidRDefault="00607631" w:rsidP="00607631">
      <w:pPr>
        <w:pStyle w:val="B4"/>
        <w:rPr>
          <w:ins w:id="1203" w:author="After RAN2#129" w:date="2025-03-26T10:01:00Z"/>
        </w:rPr>
      </w:pPr>
      <w:ins w:id="1204" w:author="After RAN2#129" w:date="2025-03-26T10:01:00Z">
        <w:r w:rsidRPr="00607631">
          <w:t>4&gt;</w:t>
        </w:r>
        <w:r w:rsidRPr="00607631">
          <w:tab/>
          <w:t xml:space="preserve">if all triggering </w:t>
        </w:r>
        <w:del w:id="1205" w:author="After RAN2#130" w:date="2025-06-13T14:41:00Z">
          <w:r w:rsidRPr="00607631">
            <w:delText>conditions</w:delText>
          </w:r>
        </w:del>
      </w:ins>
      <w:ins w:id="1206" w:author="After RAN2#130" w:date="2025-06-13T14:41:00Z">
        <w:r w:rsidR="0042002A">
          <w:t>events</w:t>
        </w:r>
      </w:ins>
      <w:ins w:id="1207"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08"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1209" w:author="After RAN2#129" w:date="2025-03-26T10:01:00Z">
        <w:r w:rsidRPr="00607631">
          <w:t>are fulfilled:</w:t>
        </w:r>
      </w:ins>
    </w:p>
    <w:p w14:paraId="23FFFFA7" w14:textId="77777777" w:rsidR="00607631" w:rsidRPr="00963DA5" w:rsidRDefault="00607631" w:rsidP="00607631">
      <w:pPr>
        <w:pStyle w:val="B5"/>
        <w:rPr>
          <w:ins w:id="1210" w:author="After RAN2#129" w:date="2025-03-26T10:01:00Z"/>
          <w:rStyle w:val="cf01"/>
          <w:rFonts w:ascii="Times New Roman" w:hAnsi="Times New Roman" w:cs="Times New Roman"/>
          <w:sz w:val="20"/>
          <w:szCs w:val="20"/>
        </w:rPr>
      </w:pPr>
      <w:ins w:id="1211"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212" w:author="After RAN2#129" w:date="2025-03-26T10:01:00Z"/>
          <w:del w:id="1213" w:author="After RAN2#129bis" w:date="2025-04-22T14:36:00Z"/>
        </w:rPr>
      </w:pPr>
      <w:ins w:id="1214" w:author="After RAN2#129" w:date="2025-03-26T10:01:00Z">
        <w:del w:id="1215"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216" w:author="After RAN2#129" w:date="2025-03-26T10:01:00Z"/>
          <w:del w:id="1217" w:author="After RAN2#129bis" w:date="2025-04-22T14:36:00Z"/>
          <w:rStyle w:val="cf01"/>
          <w:rFonts w:ascii="Times New Roman" w:hAnsi="Times New Roman" w:cs="Times New Roman"/>
          <w:sz w:val="20"/>
          <w:szCs w:val="20"/>
        </w:rPr>
      </w:pPr>
      <w:ins w:id="1218" w:author="After RAN2#129" w:date="2025-03-26T10:01:00Z">
        <w:del w:id="1219"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220" w:author="After RAN2#129" w:date="2025-03-26T10:01:00Z"/>
          <w:del w:id="1221" w:author="After RAN2#130" w:date="2025-06-09T16:22:00Z"/>
        </w:rPr>
      </w:pPr>
      <w:ins w:id="1222" w:author="After RAN2#129" w:date="2025-03-26T10:01:00Z">
        <w:del w:id="1223"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224" w:author="After RAN2#130" w:date="2025-06-09T16:22:00Z"/>
          <w:iCs/>
        </w:rPr>
        <w:pPrChange w:id="1225" w:author="After RAN2#130" w:date="2025-06-09T16:22:00Z">
          <w:pPr>
            <w:pStyle w:val="B2"/>
          </w:pPr>
        </w:pPrChange>
      </w:pPr>
      <w:ins w:id="1226" w:author="After RAN2#130" w:date="2025-06-09T16:22:00Z">
        <w:r>
          <w:t>4</w:t>
        </w:r>
        <w:r w:rsidRPr="00F454F0">
          <w:t>&gt;</w:t>
        </w:r>
        <w:r w:rsidRPr="00F454F0">
          <w:tab/>
        </w:r>
        <w:r w:rsidRPr="00100D86">
          <w:t xml:space="preserve">set the </w:t>
        </w:r>
      </w:ins>
      <w:ins w:id="1227" w:author="After RAN2#130" w:date="2025-06-13T13:16:00Z">
        <w:r w:rsidR="00F56A23">
          <w:rPr>
            <w:i/>
            <w:iCs/>
          </w:rPr>
          <w:t>pC</w:t>
        </w:r>
      </w:ins>
      <w:ins w:id="1228"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229" w:author="After RAN2#130" w:date="2025-06-09T16:22:00Z"/>
          <w:iCs/>
        </w:rPr>
        <w:pPrChange w:id="1230" w:author="After RAN2#130" w:date="2025-06-09T16:22:00Z">
          <w:pPr>
            <w:pStyle w:val="B2"/>
          </w:pPr>
        </w:pPrChange>
      </w:pPr>
      <w:ins w:id="1231" w:author="After RAN2#130" w:date="2025-06-09T16:22:00Z">
        <w:r>
          <w:t>4</w:t>
        </w:r>
        <w:r w:rsidRPr="00F454F0">
          <w:t>&gt;</w:t>
        </w:r>
        <w:r w:rsidRPr="00F454F0">
          <w:tab/>
        </w:r>
        <w:r w:rsidRPr="00100D86">
          <w:t xml:space="preserve">set the </w:t>
        </w:r>
      </w:ins>
      <w:ins w:id="1232" w:author="After RAN2#130" w:date="2025-06-13T13:16:00Z">
        <w:r w:rsidR="00F56A23">
          <w:rPr>
            <w:i/>
            <w:iCs/>
          </w:rPr>
          <w:t>psC</w:t>
        </w:r>
      </w:ins>
      <w:ins w:id="1233"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234" w:author="After RAN2#129" w:date="2025-03-26T10:01:00Z"/>
          <w:del w:id="1235" w:author="After RAN2#129bis" w:date="2025-04-22T14:54:00Z"/>
          <w:rFonts w:eastAsia="宋体"/>
        </w:rPr>
      </w:pPr>
      <w:ins w:id="1236" w:author="After RAN2#129" w:date="2025-03-26T10:01:00Z">
        <w:del w:id="1237"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1190"/>
          <w:r w:rsidRPr="00963DA5">
            <w:rPr>
              <w:rStyle w:val="af1"/>
              <w:sz w:val="20"/>
              <w:szCs w:val="20"/>
            </w:rPr>
            <w:commentReference w:id="1190"/>
          </w:r>
        </w:del>
      </w:ins>
      <w:commentRangeEnd w:id="1191"/>
      <w:r w:rsidR="00373F55">
        <w:rPr>
          <w:rStyle w:val="af1"/>
        </w:rPr>
        <w:commentReference w:id="1191"/>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238"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239" w:author="After RAN2#130" w:date="2025-06-09T11:35:00Z"/>
        </w:rPr>
      </w:pPr>
      <w:ins w:id="1240" w:author="After RAN2#129" w:date="2025-03-26T16:03:00Z">
        <w:del w:id="1241" w:author="After RAN2#130" w:date="2025-06-09T11:35:00Z">
          <w:r w:rsidDel="00351AFE">
            <w:delText xml:space="preserve">Editor’s Note: FFS of the UE capability of supporting </w:delText>
          </w:r>
          <w:r w:rsidDel="00351AFE">
            <w:rPr>
              <w:rFonts w:eastAsia="等线"/>
            </w:rPr>
            <w:delText xml:space="preserve">successful handover report for </w:delText>
          </w:r>
          <w:r w:rsidDel="00351AFE">
            <w:rPr>
              <w:rFonts w:eastAsia="等线" w:hint="eastAsia"/>
            </w:rPr>
            <w:delText>LTM cell switch</w:delText>
          </w:r>
          <w:r w:rsidDel="00351AFE">
            <w:rPr>
              <w:rFonts w:eastAsia="等线"/>
            </w:rPr>
            <w:delText>.</w:delText>
          </w:r>
        </w:del>
      </w:ins>
    </w:p>
    <w:p w14:paraId="4FAB1813" w14:textId="27913862" w:rsidR="00F85EEA" w:rsidRPr="00D839FF" w:rsidRDefault="00F85EEA" w:rsidP="00F85EEA">
      <w:pPr>
        <w:pStyle w:val="40"/>
      </w:pPr>
      <w:bookmarkStart w:id="1242" w:name="_Toc193445792"/>
      <w:bookmarkStart w:id="1243" w:name="_Toc193451597"/>
      <w:bookmarkStart w:id="1244" w:name="_Toc193462862"/>
      <w:r w:rsidRPr="00D839FF">
        <w:t>5.7.10.7</w:t>
      </w:r>
      <w:r w:rsidRPr="00D839FF">
        <w:tab/>
        <w:t>Actions for the successful PSCell change or addition report determination</w:t>
      </w:r>
      <w:bookmarkEnd w:id="1242"/>
      <w:bookmarkEnd w:id="1243"/>
      <w:bookmarkEnd w:id="1244"/>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w:t>
      </w:r>
      <w:r w:rsidR="002C3D5C" w:rsidRPr="00D839FF">
        <w:lastRenderedPageBreak/>
        <w:t xml:space="preserve">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245" w:author="After RAN2#129bis" w:date="2025-05-02T13:49:00Z"/>
          <w:iCs/>
          <w:lang w:eastAsia="sv-SE"/>
        </w:rPr>
      </w:pPr>
      <w:ins w:id="1246" w:author="After RAN2#129bis" w:date="2025-05-02T13:49:00Z">
        <w:r w:rsidRPr="00C5487B">
          <w:t>3&gt;</w:t>
        </w:r>
        <w:r w:rsidRPr="00C5487B">
          <w:tab/>
          <w:t>if the procedure is triggered due to successful completion</w:t>
        </w:r>
      </w:ins>
      <w:ins w:id="1247" w:author="After RAN2#129bis" w:date="2025-05-02T14:43:00Z">
        <w:r w:rsidR="0035425A">
          <w:t xml:space="preserve"> of</w:t>
        </w:r>
      </w:ins>
      <w:ins w:id="1248" w:author="After RAN2#129bis" w:date="2025-05-02T13:49:00Z">
        <w:r w:rsidRPr="00C5487B">
          <w:t xml:space="preserve"> </w:t>
        </w:r>
      </w:ins>
      <w:ins w:id="1249" w:author="After RAN2#129bis" w:date="2025-05-02T14:42:00Z">
        <w:r w:rsidR="003F6EC5">
          <w:t>CHO with candidate SCG</w:t>
        </w:r>
      </w:ins>
      <w:ins w:id="1250" w:author="After RAN2#129bis" w:date="2025-05-02T14:43:00Z">
        <w:r w:rsidR="00BE42E7">
          <w:rPr>
            <w:iCs/>
            <w:lang w:eastAsia="sv-SE"/>
          </w:rPr>
          <w:t>:</w:t>
        </w:r>
      </w:ins>
    </w:p>
    <w:p w14:paraId="73D5F009" w14:textId="69409D6C" w:rsidR="00C5487B" w:rsidRPr="00C5487B" w:rsidRDefault="00C5487B" w:rsidP="00C5487B">
      <w:pPr>
        <w:pStyle w:val="B4"/>
        <w:rPr>
          <w:ins w:id="1251" w:author="After RAN2#129bis" w:date="2025-05-02T13:50:00Z"/>
        </w:rPr>
      </w:pPr>
      <w:ins w:id="1252" w:author="After RAN2#129bis" w:date="2025-05-02T13:49:00Z">
        <w:r w:rsidRPr="00C5487B">
          <w:t>4&gt;</w:t>
        </w:r>
        <w:r w:rsidRPr="00C5487B">
          <w:tab/>
          <w:t xml:space="preserve">set the </w:t>
        </w:r>
        <w:r w:rsidRPr="00C5487B">
          <w:rPr>
            <w:i/>
            <w:iCs/>
          </w:rPr>
          <w:t>pCellId</w:t>
        </w:r>
        <w:r w:rsidRPr="00B708E8">
          <w:rPr>
            <w:rStyle w:val="af1"/>
            <w:sz w:val="20"/>
            <w:szCs w:val="20"/>
          </w:rPr>
          <w:t xml:space="preserve"> </w:t>
        </w:r>
        <w:r w:rsidRPr="00C5487B">
          <w:t>to the global cell identity and</w:t>
        </w:r>
      </w:ins>
      <w:ins w:id="1253" w:author="After RAN2#129bis" w:date="2025-05-02T14:44:00Z">
        <w:r w:rsidR="00801B89">
          <w:t xml:space="preserve"> if available</w:t>
        </w:r>
      </w:ins>
      <w:ins w:id="1254" w:author="After RAN2#129bis" w:date="2025-05-02T14:45:00Z">
        <w:r w:rsidR="00801B89">
          <w:t xml:space="preserve"> the</w:t>
        </w:r>
      </w:ins>
      <w:ins w:id="1255" w:author="After RAN2#129bis" w:date="2025-05-02T13:49:00Z">
        <w:r w:rsidRPr="00C5487B">
          <w:t xml:space="preserve"> tracking area co</w:t>
        </w:r>
      </w:ins>
      <w:ins w:id="1256" w:author="After RAN2#129bis" w:date="2025-05-02T14:14:00Z">
        <w:r w:rsidR="00C46B3C">
          <w:t>de</w:t>
        </w:r>
      </w:ins>
      <w:ins w:id="1257" w:author="After RAN2#129bis" w:date="2025-05-02T13:49:00Z">
        <w:r w:rsidRPr="00C5487B">
          <w:t xml:space="preserve"> of the source PCell;</w:t>
        </w:r>
      </w:ins>
    </w:p>
    <w:p w14:paraId="782A3B70" w14:textId="496D65F9" w:rsidR="00C5487B" w:rsidRPr="00C5487B" w:rsidRDefault="00C5487B" w:rsidP="00C5487B">
      <w:pPr>
        <w:pStyle w:val="B4"/>
        <w:rPr>
          <w:ins w:id="1258" w:author="After RAN2#129bis" w:date="2025-05-02T13:49:00Z"/>
        </w:rPr>
      </w:pPr>
      <w:ins w:id="1259" w:author="After RAN2#129bis" w:date="2025-05-02T13:50:00Z">
        <w:r w:rsidRPr="00C5487B">
          <w:t>4&gt;</w:t>
        </w:r>
        <w:r w:rsidRPr="00C5487B">
          <w:tab/>
          <w:t xml:space="preserve">set the </w:t>
        </w:r>
        <w:r w:rsidRPr="00C5487B">
          <w:rPr>
            <w:i/>
            <w:iCs/>
          </w:rPr>
          <w:t>targetPCellId</w:t>
        </w:r>
        <w:r w:rsidRPr="00B708E8">
          <w:rPr>
            <w:rStyle w:val="af1"/>
            <w:sz w:val="20"/>
            <w:szCs w:val="20"/>
          </w:rPr>
          <w:t xml:space="preserve"> </w:t>
        </w:r>
        <w:r w:rsidRPr="00C5487B">
          <w:t>to the global cell identity and tracking area code, if available, of the target PCell</w:t>
        </w:r>
      </w:ins>
      <w:ins w:id="1260" w:author="After RAN2#130" w:date="2025-06-09T10:12:00Z">
        <w:r w:rsidR="00471815">
          <w:t xml:space="preserve">, </w:t>
        </w:r>
        <w:r w:rsidR="00471815" w:rsidRPr="00D839FF">
          <w:t>and otherwise to the physical cell identity and carrier frequency of the target PCell</w:t>
        </w:r>
      </w:ins>
      <w:ins w:id="1261" w:author="After RAN2#129bis" w:date="2025-05-02T13:50:00Z">
        <w:r w:rsidRPr="00C5487B">
          <w:t>;</w:t>
        </w:r>
      </w:ins>
    </w:p>
    <w:p w14:paraId="716675FD" w14:textId="77777777" w:rsidR="00C5487B" w:rsidRPr="00C5487B" w:rsidRDefault="00C5487B" w:rsidP="00C5487B">
      <w:pPr>
        <w:pStyle w:val="B3"/>
        <w:rPr>
          <w:ins w:id="1262" w:author="After RAN2#129bis" w:date="2025-05-02T13:49:00Z"/>
          <w:iCs/>
          <w:lang w:eastAsia="sv-SE"/>
        </w:rPr>
      </w:pPr>
      <w:ins w:id="1263" w:author="After RAN2#129bis" w:date="2025-05-02T13:49:00Z">
        <w:r w:rsidRPr="00C5487B">
          <w:t>3&gt;</w:t>
        </w:r>
        <w:r w:rsidRPr="00C5487B">
          <w:tab/>
          <w:t>else:</w:t>
        </w:r>
      </w:ins>
    </w:p>
    <w:p w14:paraId="344F1453" w14:textId="70F1520A" w:rsidR="007B76D2" w:rsidRPr="007B76D2" w:rsidRDefault="00C5487B">
      <w:pPr>
        <w:pStyle w:val="B4"/>
        <w:pPrChange w:id="1264" w:author="After RAN2#129bis" w:date="2025-05-02T14:16:00Z">
          <w:pPr>
            <w:pStyle w:val="B3"/>
          </w:pPr>
        </w:pPrChange>
      </w:pPr>
      <w:ins w:id="1265"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f1"/>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266" w:author="After RAN2#130" w:date="2025-06-10T12:58:00Z">
        <w:r w:rsidR="0020367D">
          <w:t>applie</w:t>
        </w:r>
        <w:commentRangeStart w:id="1267"/>
        <w:r w:rsidR="0020367D">
          <w:t>d</w:t>
        </w:r>
      </w:ins>
      <w:commentRangeEnd w:id="1267"/>
      <w:r w:rsidR="00760276">
        <w:rPr>
          <w:rStyle w:val="af1"/>
        </w:rPr>
        <w:commentReference w:id="1267"/>
      </w:r>
      <w:ins w:id="1268"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269" w:author="After RAN2#129bis" w:date="2025-04-23T08:27:00Z"/>
        </w:rPr>
      </w:pPr>
      <w:commentRangeStart w:id="1270"/>
      <w:commentRangeStart w:id="1271"/>
      <w:ins w:id="1272" w:author="After RAN2#129bis" w:date="2025-04-23T08:27:00Z">
        <w:r w:rsidRPr="00607631">
          <w:t>3&gt;</w:t>
        </w:r>
        <w:r w:rsidRPr="00607631">
          <w:tab/>
        </w:r>
        <w:del w:id="1273" w:author="After RAN2#130" w:date="2025-06-09T16:24: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274"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275" w:author="After RAN2#129bis" w:date="2025-04-23T08:27:00Z">
        <w:del w:id="1276" w:author="After RAN2#130" w:date="2025-06-09T16:24:00Z">
          <w:r w:rsidRPr="00607631">
            <w:delText>:</w:delText>
          </w:r>
        </w:del>
      </w:ins>
    </w:p>
    <w:p w14:paraId="150B50BD" w14:textId="05B19BCB" w:rsidR="006701E0" w:rsidRPr="00607631" w:rsidRDefault="006701E0" w:rsidP="006701E0">
      <w:pPr>
        <w:pStyle w:val="B4"/>
        <w:rPr>
          <w:ins w:id="1277" w:author="After RAN2#129bis" w:date="2025-04-23T08:27:00Z"/>
        </w:rPr>
      </w:pPr>
      <w:ins w:id="1278"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279" w:author="After RAN2#130" w:date="2025-07-28T16:49:00Z">
        <w:r w:rsidR="005447DD">
          <w:rPr>
            <w:color w:val="0000FF"/>
          </w:rPr>
          <w:t xml:space="preserve">if </w:t>
        </w:r>
        <w:r w:rsidR="005447DD">
          <w:rPr>
            <w:i/>
            <w:iCs/>
            <w:color w:val="0000FF"/>
          </w:rPr>
          <w:t>condExecutionCond</w:t>
        </w:r>
        <w:r w:rsidR="005447DD">
          <w:rPr>
            <w:color w:val="0000FF"/>
          </w:rPr>
          <w:t xml:space="preserve"> was fulfilled first</w:t>
        </w:r>
        <w:r w:rsidR="005447DD" w:rsidRPr="00607631">
          <w:t xml:space="preserve"> </w:t>
        </w:r>
      </w:ins>
      <w:ins w:id="1280" w:author="After RAN2#129bis" w:date="2025-04-23T08:27:00Z">
        <w:r w:rsidRPr="00607631">
          <w:t xml:space="preserve">or </w:t>
        </w:r>
        <w:r w:rsidRPr="00607631">
          <w:rPr>
            <w:i/>
            <w:iCs/>
          </w:rPr>
          <w:t>cpc</w:t>
        </w:r>
      </w:ins>
      <w:ins w:id="1281" w:author="After RAN2#130" w:date="2025-07-28T16:50:00Z">
        <w:r w:rsidR="005447DD">
          <w:rPr>
            <w:i/>
            <w:iCs/>
          </w:rPr>
          <w:t xml:space="preserve"> </w:t>
        </w:r>
        <w:r w:rsidR="005447DD">
          <w:rPr>
            <w:color w:val="0000FF"/>
          </w:rPr>
          <w:t xml:space="preserve">if </w:t>
        </w:r>
        <w:r w:rsidR="005447DD">
          <w:rPr>
            <w:i/>
            <w:iCs/>
            <w:color w:val="0000FF"/>
          </w:rPr>
          <w:t>condExecutionCondPSCell</w:t>
        </w:r>
        <w:r w:rsidR="005447DD">
          <w:rPr>
            <w:color w:val="0000FF"/>
          </w:rPr>
          <w:t xml:space="preserve"> was fulfilled first</w:t>
        </w:r>
      </w:ins>
      <w:ins w:id="1282" w:author="After RAN2#129bis" w:date="2025-04-23T08:27:00Z">
        <w:del w:id="1283" w:author="After RAN2#130" w:date="2025-07-28T16:50:00Z">
          <w:r w:rsidRPr="00607631" w:rsidDel="005447DD">
            <w:delText>, whichever was fulfilled first</w:delText>
          </w:r>
        </w:del>
        <w:r w:rsidRPr="00607631">
          <w:t xml:space="preserve"> in time;</w:t>
        </w:r>
      </w:ins>
    </w:p>
    <w:p w14:paraId="6E2519BB" w14:textId="0F39D44D" w:rsidR="006701E0" w:rsidRPr="00607631" w:rsidRDefault="006701E0" w:rsidP="006701E0">
      <w:pPr>
        <w:pStyle w:val="B4"/>
        <w:rPr>
          <w:ins w:id="1284" w:author="After RAN2#129bis" w:date="2025-04-23T08:27:00Z"/>
        </w:rPr>
      </w:pPr>
      <w:ins w:id="1285" w:author="After RAN2#129bis" w:date="2025-04-23T08:27:00Z">
        <w:r w:rsidRPr="00607631">
          <w:t>4&gt;</w:t>
        </w:r>
        <w:r w:rsidRPr="00607631">
          <w:tab/>
          <w:t xml:space="preserve">if all triggering </w:t>
        </w:r>
        <w:del w:id="1286" w:author="After RAN2#130" w:date="2025-06-13T14:43:00Z">
          <w:r w:rsidRPr="00607631">
            <w:delText>conditions</w:delText>
          </w:r>
        </w:del>
      </w:ins>
      <w:ins w:id="1287" w:author="After RAN2#130" w:date="2025-06-13T14:43:00Z">
        <w:r w:rsidR="008E5A7B">
          <w:t>events</w:t>
        </w:r>
      </w:ins>
      <w:ins w:id="1288"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89"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290" w:author="After RAN2#129bis" w:date="2025-04-23T08:27:00Z">
        <w:r w:rsidRPr="00607631">
          <w:t>are fulfilled:</w:t>
        </w:r>
      </w:ins>
    </w:p>
    <w:p w14:paraId="2059082E" w14:textId="77777777" w:rsidR="006701E0" w:rsidRPr="00963DA5" w:rsidRDefault="006701E0" w:rsidP="006701E0">
      <w:pPr>
        <w:pStyle w:val="B5"/>
        <w:rPr>
          <w:ins w:id="1291" w:author="After RAN2#129bis" w:date="2025-04-23T08:27:00Z"/>
          <w:rStyle w:val="cf01"/>
          <w:rFonts w:ascii="Times New Roman" w:hAnsi="Times New Roman" w:cs="Times New Roman"/>
          <w:sz w:val="20"/>
          <w:szCs w:val="20"/>
        </w:rPr>
      </w:pPr>
      <w:ins w:id="1292"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293" w:author="After RAN2#130" w:date="2025-06-09T16:25:00Z"/>
          <w:iCs/>
        </w:rPr>
      </w:pPr>
      <w:ins w:id="1294" w:author="After RAN2#130" w:date="2025-06-09T16:25:00Z">
        <w:r>
          <w:t>4</w:t>
        </w:r>
        <w:r w:rsidRPr="00F454F0">
          <w:t>&gt;</w:t>
        </w:r>
        <w:r w:rsidRPr="00F454F0">
          <w:tab/>
        </w:r>
        <w:r w:rsidRPr="00100D86">
          <w:t xml:space="preserve">set the </w:t>
        </w:r>
      </w:ins>
      <w:ins w:id="1295" w:author="After RAN2#130" w:date="2025-06-13T13:16:00Z">
        <w:r w:rsidR="00F56A23">
          <w:rPr>
            <w:i/>
            <w:iCs/>
          </w:rPr>
          <w:t>pC</w:t>
        </w:r>
      </w:ins>
      <w:ins w:id="1296"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297" w:author="After RAN2#129bis" w:date="2025-04-23T08:27:00Z"/>
        </w:rPr>
      </w:pPr>
      <w:ins w:id="1298" w:author="After RAN2#130" w:date="2025-06-09T16:25:00Z">
        <w:r>
          <w:t>4</w:t>
        </w:r>
        <w:r w:rsidRPr="00F454F0">
          <w:t>&gt;</w:t>
        </w:r>
        <w:r w:rsidRPr="00F454F0">
          <w:tab/>
        </w:r>
        <w:r w:rsidRPr="00100D86">
          <w:t xml:space="preserve">set the </w:t>
        </w:r>
      </w:ins>
      <w:ins w:id="1299" w:author="After RAN2#130" w:date="2025-06-13T13:16:00Z">
        <w:r w:rsidR="00F56A23">
          <w:rPr>
            <w:i/>
            <w:iCs/>
          </w:rPr>
          <w:t>psC</w:t>
        </w:r>
      </w:ins>
      <w:ins w:id="1300"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301" w:author="After RAN2#129bis" w:date="2025-04-23T08:27:00Z">
        <w:del w:id="1302"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270"/>
      <w:ins w:id="1303" w:author="After RAN2#129bis" w:date="2025-04-23T08:32:00Z">
        <w:r w:rsidR="006701E0">
          <w:rPr>
            <w:rStyle w:val="af1"/>
          </w:rPr>
          <w:commentReference w:id="1270"/>
        </w:r>
      </w:ins>
      <w:commentRangeEnd w:id="1271"/>
      <w:r>
        <w:rPr>
          <w:rStyle w:val="af1"/>
        </w:rPr>
        <w:commentReference w:id="1271"/>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304"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305" w:author="After RAN2#130" w:date="2025-06-12T14:36:00Z"/>
        </w:rPr>
      </w:pPr>
      <w:ins w:id="1306" w:author="After RAN2#129bis" w:date="2025-04-24T16:33:00Z">
        <w:del w:id="1307"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308" w:name="_Toc193445793"/>
      <w:bookmarkStart w:id="1309" w:name="_Toc193451598"/>
      <w:bookmarkStart w:id="1310" w:name="_Toc193462863"/>
      <w:r w:rsidRPr="00994F23">
        <w:rPr>
          <w:rFonts w:ascii="Times New Roman" w:eastAsia="宋体" w:hAnsi="Times New Roman" w:cs="Times New Roman"/>
          <w:lang w:val="en-US" w:eastAsia="zh-CN"/>
        </w:rPr>
        <w:lastRenderedPageBreak/>
        <w:t>NEXT</w:t>
      </w:r>
      <w:r w:rsidRPr="00994F23">
        <w:rPr>
          <w:rFonts w:ascii="Times New Roman" w:hAnsi="Times New Roman" w:cs="Times New Roman"/>
          <w:lang w:val="en-US"/>
        </w:rPr>
        <w:t xml:space="preserve"> CHANGE</w:t>
      </w:r>
      <w:bookmarkStart w:id="1311" w:name="_Toc60777089"/>
      <w:bookmarkStart w:id="1312" w:name="_Toc193445999"/>
      <w:bookmarkStart w:id="1313" w:name="_Toc193451804"/>
      <w:bookmarkStart w:id="1314" w:name="_Toc193463074"/>
      <w:bookmarkStart w:id="1315" w:name="_Hlk54206646"/>
      <w:bookmarkEnd w:id="1033"/>
      <w:bookmarkEnd w:id="1308"/>
      <w:bookmarkEnd w:id="1309"/>
      <w:bookmarkEnd w:id="1310"/>
    </w:p>
    <w:p w14:paraId="163959D0" w14:textId="77777777" w:rsidR="008E7B38" w:rsidRDefault="008E7B38" w:rsidP="00394471">
      <w:pPr>
        <w:pStyle w:val="30"/>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等线"/>
        </w:rPr>
      </w:pPr>
      <w:r w:rsidRPr="00D839FF">
        <w:lastRenderedPageBreak/>
        <w:t>6.2.2</w:t>
      </w:r>
      <w:r w:rsidRPr="00D839FF">
        <w:tab/>
        <w:t>Message definitions</w:t>
      </w:r>
      <w:bookmarkEnd w:id="1311"/>
      <w:bookmarkEnd w:id="1312"/>
      <w:bookmarkEnd w:id="1313"/>
      <w:bookmarkEnd w:id="1314"/>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316" w:name="_Toc60777099"/>
      <w:bookmarkStart w:id="1317"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316"/>
      <w:bookmarkEnd w:id="1317"/>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等线"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318" w:author="After RAN2#130 (ZTE)" w:date="2025-06-02T17:42:00Z">
        <w:r w:rsidR="00E579D1" w:rsidRPr="00E579D1">
          <w:rPr>
            <w:rFonts w:ascii="Courier New" w:hAnsi="Courier New"/>
            <w:noProof/>
            <w:color w:val="993366"/>
            <w:sz w:val="16"/>
            <w:lang w:eastAsia="en-GB"/>
          </w:rPr>
          <w:t>LoggedMeasurementConfiguration-v1900-IEs</w:t>
        </w:r>
      </w:ins>
      <w:del w:id="1319"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20"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After RAN2#130 (ZTE)" w:date="2025-06-02T17:18:00Z"/>
          <w:rFonts w:ascii="Courier New" w:eastAsia="等线"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After RAN2#130 (ZTE)" w:date="2025-06-02T17:18:00Z"/>
          <w:rFonts w:ascii="Courier New" w:hAnsi="Courier New"/>
          <w:noProof/>
          <w:sz w:val="16"/>
          <w:lang w:eastAsia="en-GB"/>
        </w:rPr>
      </w:pPr>
      <w:ins w:id="1323" w:author="After RAN2#130 (ZTE)" w:date="2025-06-02T17:18:00Z">
        <w:r w:rsidRPr="002050FE">
          <w:rPr>
            <w:rFonts w:ascii="Courier New" w:hAnsi="Courier New"/>
            <w:noProof/>
            <w:sz w:val="16"/>
            <w:lang w:eastAsia="en-GB"/>
          </w:rPr>
          <w:t>LoggedMeasurementConfiguration-v1</w:t>
        </w:r>
        <w:r>
          <w:rPr>
            <w:rFonts w:ascii="Courier New" w:eastAsia="等线"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After RAN2#130 (ZTE)" w:date="2025-06-02T17:44:00Z"/>
          <w:rFonts w:ascii="Courier New" w:eastAsia="等线" w:hAnsi="Courier New"/>
          <w:noProof/>
          <w:sz w:val="16"/>
        </w:rPr>
      </w:pPr>
      <w:ins w:id="1325" w:author="After RAN2#130 (ZTE)" w:date="2025-06-02T17:44:00Z">
        <w:r w:rsidRPr="00431C34">
          <w:rPr>
            <w:rFonts w:ascii="Courier New" w:hAnsi="Courier New"/>
            <w:noProof/>
            <w:sz w:val="16"/>
            <w:lang w:eastAsia="en-GB"/>
          </w:rPr>
          <w:t xml:space="preserve">    intended</w:t>
        </w:r>
      </w:ins>
      <w:ins w:id="1326" w:author="After RAN2#130 (ZTE)" w:date="2025-06-02T17:45:00Z">
        <w:r w:rsidR="00482939" w:rsidRPr="00271D72">
          <w:rPr>
            <w:rFonts w:ascii="Courier New" w:hAnsi="Courier New" w:hint="eastAsia"/>
            <w:noProof/>
            <w:sz w:val="16"/>
            <w:lang w:eastAsia="en-GB"/>
          </w:rPr>
          <w:t>Area</w:t>
        </w:r>
        <w:r w:rsidR="00482939">
          <w:rPr>
            <w:rFonts w:ascii="Courier New" w:eastAsia="等线" w:hAnsi="Courier New" w:hint="eastAsia"/>
            <w:noProof/>
            <w:sz w:val="16"/>
          </w:rPr>
          <w:t>Scope</w:t>
        </w:r>
      </w:ins>
      <w:ins w:id="1327" w:author="After RAN2#130 (ZTE)" w:date="2025-06-02T17:44:00Z">
        <w:r w:rsidRPr="00431C34">
          <w:rPr>
            <w:rFonts w:ascii="Courier New" w:hAnsi="Courier New"/>
            <w:noProof/>
            <w:sz w:val="16"/>
            <w:lang w:eastAsia="en-GB"/>
          </w:rPr>
          <w:t xml:space="preserve">List-r19     </w:t>
        </w:r>
      </w:ins>
      <w:ins w:id="1328" w:author="After RAN2#130" w:date="2025-06-09T14:11:00Z">
        <w:r w:rsidR="006C3B53">
          <w:rPr>
            <w:rFonts w:ascii="Courier New" w:hAnsi="Courier New"/>
            <w:noProof/>
            <w:sz w:val="16"/>
            <w:lang w:eastAsia="en-GB"/>
          </w:rPr>
          <w:t xml:space="preserve">              </w:t>
        </w:r>
      </w:ins>
      <w:ins w:id="1329" w:author="After RAN2#130 (ZTE)" w:date="2025-06-02T17:44:00Z">
        <w:r w:rsidRPr="00431C34">
          <w:rPr>
            <w:rFonts w:ascii="Courier New" w:hAnsi="Courier New"/>
            <w:noProof/>
            <w:sz w:val="16"/>
            <w:lang w:eastAsia="en-GB"/>
          </w:rPr>
          <w:t>Intended</w:t>
        </w:r>
      </w:ins>
      <w:ins w:id="1330" w:author="After RAN2#130 (ZTE)" w:date="2025-06-02T18:01:00Z">
        <w:r w:rsidR="00080705" w:rsidRPr="00080705">
          <w:rPr>
            <w:rFonts w:ascii="Courier New" w:hAnsi="Courier New"/>
            <w:noProof/>
            <w:sz w:val="16"/>
            <w:lang w:eastAsia="en-GB"/>
          </w:rPr>
          <w:t>AreaScope</w:t>
        </w:r>
      </w:ins>
      <w:ins w:id="1331" w:author="After RAN2#130 (ZTE)" w:date="2025-06-02T17:44:00Z">
        <w:r w:rsidRPr="00431C34">
          <w:rPr>
            <w:rFonts w:ascii="Courier New" w:hAnsi="Courier New"/>
            <w:noProof/>
            <w:sz w:val="16"/>
            <w:lang w:eastAsia="en-GB"/>
          </w:rPr>
          <w:t xml:space="preserve">List-r19      </w:t>
        </w:r>
      </w:ins>
      <w:ins w:id="1332" w:author="After RAN2#130 (ZTE)" w:date="2025-06-02T17:46:00Z">
        <w:r w:rsidR="00897BED">
          <w:rPr>
            <w:rFonts w:ascii="Courier New" w:eastAsia="等线" w:hAnsi="Courier New" w:hint="eastAsia"/>
            <w:noProof/>
            <w:sz w:val="16"/>
          </w:rPr>
          <w:t xml:space="preserve">             </w:t>
        </w:r>
        <w:del w:id="1333" w:author="After RAN2#130" w:date="2025-06-09T14:11:00Z">
          <w:r w:rsidR="00897BED" w:rsidDel="006C3B53">
            <w:rPr>
              <w:rFonts w:ascii="Courier New" w:eastAsia="等线" w:hAnsi="Courier New" w:hint="eastAsia"/>
              <w:noProof/>
              <w:sz w:val="16"/>
            </w:rPr>
            <w:delText xml:space="preserve">               </w:delText>
          </w:r>
        </w:del>
      </w:ins>
      <w:ins w:id="1334" w:author="After RAN2#130 (ZTE)" w:date="2025-06-02T18:01:00Z">
        <w:del w:id="1335" w:author="After RAN2#130" w:date="2025-06-09T14:11:00Z">
          <w:r w:rsidR="00715C11" w:rsidDel="006C3B53">
            <w:rPr>
              <w:rFonts w:ascii="Courier New" w:eastAsia="等线" w:hAnsi="Courier New" w:hint="eastAsia"/>
              <w:noProof/>
              <w:sz w:val="16"/>
            </w:rPr>
            <w:delText xml:space="preserve">  </w:delText>
          </w:r>
        </w:del>
      </w:ins>
      <w:ins w:id="1336"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After RAN2#130 (ZTE)" w:date="2025-06-02T17:18:00Z"/>
          <w:rFonts w:ascii="Courier New" w:hAnsi="Courier New"/>
          <w:noProof/>
          <w:sz w:val="16"/>
          <w:lang w:eastAsia="en-GB"/>
        </w:rPr>
      </w:pPr>
      <w:ins w:id="1338"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339" w:author="After RAN2#130 (ZTE)" w:date="2025-06-02T22:05:00Z">
        <w:r w:rsidR="00271D72">
          <w:rPr>
            <w:rFonts w:ascii="Courier New" w:eastAsia="等线" w:hAnsi="Courier New" w:hint="eastAsia"/>
            <w:noProof/>
            <w:sz w:val="16"/>
          </w:rPr>
          <w:t xml:space="preserve"> </w:t>
        </w:r>
      </w:ins>
      <w:ins w:id="1340"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After RAN2#130 (ZTE)" w:date="2025-06-02T17:18:00Z"/>
          <w:rFonts w:ascii="Courier New" w:hAnsi="Courier New"/>
          <w:noProof/>
          <w:sz w:val="16"/>
          <w:lang w:eastAsia="en-GB"/>
        </w:rPr>
      </w:pPr>
      <w:ins w:id="1342"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等线"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After RAN2#130 (ZTE)" w:date="2025-06-02T18:02:00Z"/>
          <w:rFonts w:ascii="Courier New" w:eastAsia="等线"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4" w:author="After RAN2#130 (ZTE)" w:date="2025-06-02T18:02:00Z"/>
          <w:rFonts w:ascii="Courier New" w:hAnsi="Courier New"/>
          <w:noProof/>
          <w:sz w:val="16"/>
        </w:rPr>
      </w:pPr>
      <w:commentRangeStart w:id="1345"/>
      <w:ins w:id="1346"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347"/>
      <w:commentRangeStart w:id="1348"/>
      <w:ins w:id="1349" w:author="After RAN2#130 (ZTE)" w:date="2025-06-02T19:06:00Z">
        <w:r w:rsidR="00EB655C">
          <w:rPr>
            <w:rFonts w:ascii="Courier New" w:eastAsia="等线" w:hAnsi="Courier New" w:hint="eastAsia"/>
            <w:noProof/>
            <w:sz w:val="16"/>
          </w:rPr>
          <w:t>8</w:t>
        </w:r>
      </w:ins>
      <w:commentRangeEnd w:id="1347"/>
      <w:r w:rsidR="00006632">
        <w:rPr>
          <w:rStyle w:val="af1"/>
        </w:rPr>
        <w:commentReference w:id="1347"/>
      </w:r>
      <w:commentRangeEnd w:id="1348"/>
      <w:r w:rsidR="000D6A5D">
        <w:rPr>
          <w:rStyle w:val="af1"/>
        </w:rPr>
        <w:commentReference w:id="1348"/>
      </w:r>
      <w:ins w:id="1350"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351" w:author="After RAN2#130 (ZTE)" w:date="2025-06-02T18:05:00Z">
        <w:r w:rsidR="00AA14AD" w:rsidRPr="00AA14AD">
          <w:rPr>
            <w:rFonts w:ascii="Courier New" w:hAnsi="Courier New"/>
            <w:noProof/>
            <w:sz w:val="16"/>
          </w:rPr>
          <w:t>IntendedAreaSco</w:t>
        </w:r>
        <w:r w:rsidR="00AA14AD">
          <w:rPr>
            <w:rFonts w:ascii="Courier New" w:eastAsia="等线" w:hAnsi="Courier New" w:hint="eastAsia"/>
            <w:noProof/>
            <w:sz w:val="16"/>
          </w:rPr>
          <w:t>peInfo</w:t>
        </w:r>
      </w:ins>
      <w:ins w:id="1352"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After RAN2#130 (ZTE)" w:date="2025-06-02T18:02:00Z"/>
          <w:rFonts w:ascii="Courier New" w:hAnsi="Courier New"/>
          <w:noProof/>
          <w:sz w:val="16"/>
        </w:rPr>
      </w:pPr>
      <w:ins w:id="1355" w:author="After RAN2#130 (ZTE)" w:date="2025-06-02T18:05:00Z">
        <w:r w:rsidRPr="009270AC">
          <w:rPr>
            <w:rFonts w:ascii="Courier New" w:hAnsi="Courier New"/>
            <w:noProof/>
            <w:sz w:val="16"/>
          </w:rPr>
          <w:t>IntendedAreaScopeInfo</w:t>
        </w:r>
      </w:ins>
      <w:ins w:id="1356"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After RAN2#130 (ZTE)" w:date="2025-06-02T18:02:00Z"/>
          <w:rFonts w:ascii="Courier New" w:hAnsi="Courier New"/>
          <w:noProof/>
          <w:sz w:val="16"/>
          <w:lang w:val="en-US"/>
        </w:rPr>
      </w:pPr>
      <w:ins w:id="1358"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After RAN2#130 (ZTE)" w:date="2025-06-02T18:02:00Z"/>
          <w:rFonts w:ascii="Courier New" w:hAnsi="Courier New"/>
          <w:noProof/>
          <w:sz w:val="16"/>
        </w:rPr>
      </w:pPr>
      <w:ins w:id="1360"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After RAN2#130 (ZTE)" w:date="2025-06-02T18:02:00Z"/>
          <w:rFonts w:ascii="Courier New" w:hAnsi="Courier New"/>
          <w:noProof/>
          <w:sz w:val="16"/>
        </w:rPr>
      </w:pPr>
      <w:ins w:id="1362"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After RAN2#130 (ZTE)" w:date="2025-06-02T18:02:00Z"/>
          <w:rFonts w:ascii="Courier New" w:hAnsi="Courier New"/>
          <w:noProof/>
          <w:sz w:val="16"/>
        </w:rPr>
      </w:pPr>
      <w:ins w:id="1364"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After RAN2#130 (ZTE)" w:date="2025-06-02T18:02:00Z"/>
          <w:rFonts w:ascii="Courier New" w:hAnsi="Courier New"/>
          <w:noProof/>
          <w:sz w:val="16"/>
          <w:lang w:val="en-US"/>
        </w:rPr>
      </w:pPr>
      <w:ins w:id="1366"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After RAN2#130 (ZTE)" w:date="2025-06-02T18:02:00Z"/>
          <w:rFonts w:ascii="Courier New" w:hAnsi="Courier New"/>
          <w:noProof/>
          <w:sz w:val="16"/>
          <w:lang w:val="sv-SE"/>
        </w:rPr>
      </w:pPr>
      <w:ins w:id="1368"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After RAN2#130 (ZTE)" w:date="2025-06-02T18:02:00Z"/>
          <w:rFonts w:ascii="Courier New" w:hAnsi="Courier New"/>
          <w:noProof/>
          <w:sz w:val="16"/>
          <w:lang w:val="sv-SE"/>
        </w:rPr>
      </w:pPr>
      <w:ins w:id="1370"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After RAN2#130 (ZTE)" w:date="2025-06-02T18:02:00Z"/>
          <w:rFonts w:ascii="Courier New" w:hAnsi="Courier New"/>
          <w:noProof/>
          <w:sz w:val="16"/>
          <w:lang w:val="sv-SE"/>
        </w:rPr>
      </w:pPr>
      <w:ins w:id="1372" w:author="After RAN2#130 (ZTE)" w:date="2025-06-02T18:02:00Z">
        <w:r w:rsidRPr="00E25A9E">
          <w:rPr>
            <w:rFonts w:ascii="Courier New" w:hAnsi="Courier New"/>
            <w:noProof/>
            <w:sz w:val="16"/>
            <w:lang w:val="sv-SE"/>
          </w:rPr>
          <w:t>}</w:t>
        </w:r>
      </w:ins>
      <w:commentRangeEnd w:id="1345"/>
      <w:ins w:id="1373" w:author="After RAN2#130 (ZTE)" w:date="2025-06-02T21:46:00Z">
        <w:r w:rsidR="00AD7B7E">
          <w:rPr>
            <w:rStyle w:val="af1"/>
          </w:rPr>
          <w:commentReference w:id="1345"/>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等线" w:hAnsi="Arial"/>
                <w:i/>
                <w:iCs/>
                <w:sz w:val="18"/>
              </w:rPr>
              <w:t>r17</w:t>
            </w:r>
            <w:r w:rsidRPr="002050FE">
              <w:rPr>
                <w:rFonts w:ascii="Arial" w:eastAsia="等线"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374"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375" w:author="After RAN2#130 (ZTE)" w:date="2025-06-02T18:57:00Z"/>
                <w:b/>
                <w:bCs/>
                <w:i/>
                <w:lang w:eastAsia="en-GB"/>
              </w:rPr>
            </w:pPr>
            <w:ins w:id="1376"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377" w:author="After RAN2#130 (ZTE)" w:date="2025-06-02T18:57:00Z"/>
                <w:rFonts w:ascii="Arial" w:eastAsia="等线" w:hAnsi="Arial"/>
                <w:bCs/>
                <w:iCs/>
                <w:sz w:val="18"/>
              </w:rPr>
            </w:pPr>
            <w:ins w:id="1378" w:author="After RAN2#130 (ZTE)" w:date="2025-06-02T18:57:00Z">
              <w:r w:rsidRPr="00AD3042">
                <w:rPr>
                  <w:rFonts w:ascii="Arial" w:hAnsi="Arial"/>
                  <w:bCs/>
                  <w:iCs/>
                  <w:sz w:val="18"/>
                  <w:lang w:eastAsia="en-GB"/>
                </w:rPr>
                <w:t xml:space="preserve">Contains a list of intended </w:t>
              </w:r>
            </w:ins>
            <w:ins w:id="1379" w:author="After RAN2#130 (ZTE)" w:date="2025-06-02T18:59:00Z">
              <w:r w:rsidR="00150151">
                <w:rPr>
                  <w:rFonts w:ascii="Arial" w:eastAsia="等线" w:hAnsi="Arial" w:hint="eastAsia"/>
                  <w:bCs/>
                  <w:iCs/>
                  <w:sz w:val="18"/>
                </w:rPr>
                <w:t>area scope</w:t>
              </w:r>
            </w:ins>
            <w:ins w:id="1380" w:author="After RAN2#130 (ZTE)" w:date="2025-06-02T19:00:00Z">
              <w:r w:rsidR="00061D01">
                <w:rPr>
                  <w:rFonts w:ascii="Arial" w:eastAsia="等线" w:hAnsi="Arial" w:hint="eastAsia"/>
                  <w:bCs/>
                  <w:iCs/>
                  <w:sz w:val="18"/>
                </w:rPr>
                <w:t xml:space="preserve"> (</w:t>
              </w:r>
              <w:r w:rsidR="00061D01" w:rsidRPr="00061D01">
                <w:rPr>
                  <w:rFonts w:ascii="Arial" w:eastAsia="等线" w:hAnsi="Arial"/>
                  <w:bCs/>
                  <w:iCs/>
                  <w:sz w:val="18"/>
                </w:rPr>
                <w:t>additional geographical information</w:t>
              </w:r>
              <w:r w:rsidR="00061D01">
                <w:rPr>
                  <w:rFonts w:ascii="Arial" w:eastAsia="等线" w:hAnsi="Arial" w:hint="eastAsia"/>
                  <w:bCs/>
                  <w:iCs/>
                  <w:sz w:val="18"/>
                </w:rPr>
                <w:t>)</w:t>
              </w:r>
            </w:ins>
            <w:ins w:id="1381" w:author="After RAN2#130 (ZTE)" w:date="2025-06-02T18:57:00Z">
              <w:r w:rsidRPr="00AD3042">
                <w:rPr>
                  <w:rFonts w:ascii="Arial" w:hAnsi="Arial"/>
                  <w:bCs/>
                  <w:iCs/>
                  <w:sz w:val="18"/>
                  <w:lang w:eastAsia="en-GB"/>
                </w:rPr>
                <w:t xml:space="preserve"> </w:t>
              </w:r>
            </w:ins>
            <w:ins w:id="1382" w:author="After RAN2#130 (ZTE)" w:date="2025-06-02T18:59:00Z">
              <w:r w:rsidR="002834E4">
                <w:rPr>
                  <w:rFonts w:ascii="Arial" w:eastAsia="等线" w:hAnsi="Arial" w:hint="eastAsia"/>
                  <w:bCs/>
                  <w:iCs/>
                  <w:sz w:val="18"/>
                </w:rPr>
                <w:t xml:space="preserve">for </w:t>
              </w:r>
            </w:ins>
            <w:ins w:id="1383" w:author="After RAN2#130 (ZTE)" w:date="2025-06-02T18:57:00Z">
              <w:del w:id="1384" w:author="After RAN2#130" w:date="2025-06-12T21:10:00Z">
                <w:r w:rsidRPr="00AD3042" w:rsidDel="00CB2716">
                  <w:rPr>
                    <w:rFonts w:ascii="Arial" w:hAnsi="Arial"/>
                    <w:bCs/>
                    <w:iCs/>
                    <w:sz w:val="18"/>
                    <w:lang w:eastAsia="en-GB"/>
                  </w:rPr>
                  <w:delText>an NTN cell</w:delText>
                </w:r>
              </w:del>
            </w:ins>
            <w:ins w:id="1385" w:author="After RAN2#130" w:date="2025-06-12T21:10:00Z">
              <w:r w:rsidR="00CB2716">
                <w:rPr>
                  <w:rFonts w:ascii="Arial" w:hAnsi="Arial"/>
                  <w:bCs/>
                  <w:iCs/>
                  <w:sz w:val="18"/>
                  <w:lang w:eastAsia="en-GB"/>
                </w:rPr>
                <w:t>NTN deployment</w:t>
              </w:r>
            </w:ins>
            <w:ins w:id="1386" w:author="After RAN2#130 (ZTE)" w:date="2025-06-02T19:00:00Z">
              <w:r w:rsidR="007D0D7F">
                <w:rPr>
                  <w:rFonts w:ascii="Arial" w:eastAsia="等线"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2B3972" w:rsidRPr="002050FE" w14:paraId="55BF4F3B" w14:textId="77777777" w:rsidTr="00DB58C2">
        <w:trPr>
          <w:cantSplit/>
          <w:tblHeader/>
          <w:ins w:id="1387"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388" w:author="After RAN2#130 (ZTE)" w:date="2025-06-02T19:01:00Z"/>
                <w:b/>
                <w:bCs/>
                <w:i/>
                <w:lang w:eastAsia="en-GB"/>
              </w:rPr>
            </w:pPr>
            <w:ins w:id="1389"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390" w:author="After RAN2#130 (ZTE)" w:date="2025-06-02T19:01:00Z"/>
                <w:rFonts w:ascii="Arial" w:eastAsia="宋体" w:hAnsi="Arial"/>
                <w:b/>
                <w:bCs/>
                <w:i/>
                <w:kern w:val="2"/>
                <w:sz w:val="18"/>
                <w:lang w:eastAsia="en-GB"/>
              </w:rPr>
            </w:pPr>
            <w:ins w:id="1391" w:author="After RAN2#130 (ZTE)"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392" w:author="After RAN2#130" w:date="2025-06-09T09:31:00Z"/>
          <w:rFonts w:eastAsia="宋体"/>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宋体"/>
        </w:rPr>
      </w:pPr>
      <w:commentRangeStart w:id="1393"/>
      <w:ins w:id="1394" w:author="After RAN2#130" w:date="2025-06-09T09:31:00Z">
        <w:r>
          <w:lastRenderedPageBreak/>
          <w:t xml:space="preserve">Editor’s note: </w:t>
        </w:r>
      </w:ins>
      <w:commentRangeEnd w:id="1393"/>
      <w:r w:rsidR="000D6A5D">
        <w:rPr>
          <w:rStyle w:val="af1"/>
        </w:rPr>
        <w:commentReference w:id="1393"/>
      </w:r>
      <w:ins w:id="1395" w:author="After RAN2#130" w:date="2025-06-09T09:31:00Z">
        <w:r>
          <w:t xml:space="preserve">FFS on the coesistence of </w:t>
        </w:r>
        <w:r w:rsidRPr="002050FE">
          <w:rPr>
            <w:i/>
          </w:rPr>
          <w:t>areaConfiguration-r1</w:t>
        </w:r>
      </w:ins>
      <w:ins w:id="1396" w:author="After RAN2#130" w:date="2025-06-09T09:32:00Z">
        <w:r>
          <w:rPr>
            <w:i/>
          </w:rPr>
          <w:t xml:space="preserve">8 </w:t>
        </w:r>
        <w:r w:rsidRPr="00AF77A3">
          <w:rPr>
            <w:iCs/>
            <w:rPrChange w:id="1397" w:author="After RAN2#130" w:date="2025-06-09T09:32:00Z">
              <w:rPr>
                <w:i/>
              </w:rPr>
            </w:rPrChange>
          </w:rPr>
          <w:t>and</w:t>
        </w:r>
        <w:r>
          <w:t xml:space="preserve"> </w:t>
        </w:r>
      </w:ins>
      <w:ins w:id="1398" w:author="After RAN2#130" w:date="2025-06-10T13:55:00Z">
        <w:r w:rsidR="0088762A">
          <w:rPr>
            <w:i/>
          </w:rPr>
          <w:t>i</w:t>
        </w:r>
        <w:r w:rsidR="008D3944" w:rsidRPr="008D3944">
          <w:rPr>
            <w:i/>
          </w:rPr>
          <w:t>ntendedAreaScopeList</w:t>
        </w:r>
      </w:ins>
      <w:ins w:id="1399" w:author="After RAN2#130" w:date="2025-06-09T09:32:00Z">
        <w:r w:rsidRPr="002050FE">
          <w:rPr>
            <w:i/>
          </w:rPr>
          <w:t>-r1</w:t>
        </w:r>
        <w:r>
          <w:rPr>
            <w:i/>
          </w:rPr>
          <w:t>9.</w:t>
        </w:r>
      </w:ins>
    </w:p>
    <w:p w14:paraId="400702DC" w14:textId="77777777" w:rsidR="000A6952" w:rsidRDefault="000A6952" w:rsidP="000A6952">
      <w:pPr>
        <w:rPr>
          <w:rFonts w:eastAsia="等线"/>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等线"/>
        </w:rPr>
      </w:pPr>
    </w:p>
    <w:p w14:paraId="78029B90" w14:textId="77777777" w:rsidR="00394471" w:rsidRPr="00D839FF" w:rsidRDefault="00394471" w:rsidP="00394471">
      <w:pPr>
        <w:pStyle w:val="40"/>
        <w:rPr>
          <w:i/>
          <w:iCs/>
        </w:rPr>
      </w:pPr>
      <w:bookmarkStart w:id="1400" w:name="_Toc60777120"/>
      <w:bookmarkStart w:id="1401" w:name="_Toc193446035"/>
      <w:bookmarkStart w:id="1402" w:name="_Toc193451840"/>
      <w:bookmarkStart w:id="1403" w:name="_Toc193463110"/>
      <w:bookmarkEnd w:id="1315"/>
      <w:r w:rsidRPr="00D839FF">
        <w:rPr>
          <w:i/>
          <w:iCs/>
        </w:rPr>
        <w:t>–</w:t>
      </w:r>
      <w:r w:rsidRPr="00D839FF">
        <w:rPr>
          <w:i/>
          <w:iCs/>
        </w:rPr>
        <w:tab/>
        <w:t>SCGFailureInformation</w:t>
      </w:r>
      <w:bookmarkEnd w:id="1400"/>
      <w:bookmarkEnd w:id="1401"/>
      <w:bookmarkEnd w:id="1402"/>
      <w:bookmarkEnd w:id="1403"/>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404" w:author="After RAN2#129" w:date="2025-03-26T10:05:00Z"/>
          <w:rFonts w:eastAsia="Malgun Gothic"/>
        </w:rPr>
      </w:pPr>
      <w:r w:rsidRPr="00D839FF">
        <w:t xml:space="preserve">    </w:t>
      </w:r>
      <w:r w:rsidRPr="00D839FF">
        <w:rPr>
          <w:rFonts w:eastAsia="Malgun Gothic"/>
        </w:rPr>
        <w:t>]]</w:t>
      </w:r>
      <w:ins w:id="1405" w:author="After RAN2#129" w:date="2025-03-26T10:05:00Z">
        <w:r w:rsidR="00AD0D8E">
          <w:rPr>
            <w:rFonts w:eastAsia="Malgun Gothic"/>
          </w:rPr>
          <w:t>,</w:t>
        </w:r>
      </w:ins>
    </w:p>
    <w:p w14:paraId="40BE8072" w14:textId="77777777" w:rsidR="00AD0D8E" w:rsidRDefault="00AD0D8E" w:rsidP="00AD0D8E">
      <w:pPr>
        <w:pStyle w:val="PL"/>
        <w:rPr>
          <w:ins w:id="1406" w:author="After RAN2#129" w:date="2025-03-26T10:05:00Z"/>
          <w:rFonts w:eastAsia="Malgun Gothic"/>
        </w:rPr>
      </w:pPr>
      <w:ins w:id="1407" w:author="After RAN2#129" w:date="2025-03-26T10:05:00Z">
        <w:r>
          <w:rPr>
            <w:rFonts w:eastAsia="Malgun Gothic"/>
          </w:rPr>
          <w:t xml:space="preserve">     [[</w:t>
        </w:r>
      </w:ins>
    </w:p>
    <w:p w14:paraId="67527B8A" w14:textId="77777777" w:rsidR="00AD0D8E" w:rsidRDefault="00AD0D8E" w:rsidP="00AD0D8E">
      <w:pPr>
        <w:pStyle w:val="PL"/>
        <w:rPr>
          <w:ins w:id="1408" w:author="After RAN2#129" w:date="2025-03-26T10:05:00Z"/>
          <w:rFonts w:eastAsia="Malgun Gothic"/>
        </w:rPr>
      </w:pPr>
      <w:ins w:id="1409"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410" w:author="After RAN2#129" w:date="2025-03-26T10:05:00Z"/>
          <w:rFonts w:eastAsia="Malgun Gothic"/>
        </w:rPr>
      </w:pPr>
      <w:ins w:id="1411"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412" w:name="_Toc60777131"/>
      <w:bookmarkStart w:id="1413" w:name="_Toc193446046"/>
      <w:bookmarkStart w:id="1414" w:name="_Toc193451851"/>
      <w:bookmarkStart w:id="1415" w:name="_Toc193463121"/>
      <w:r w:rsidRPr="00D839FF">
        <w:t>–</w:t>
      </w:r>
      <w:r w:rsidRPr="00D839FF">
        <w:tab/>
      </w:r>
      <w:r w:rsidRPr="00D839FF">
        <w:rPr>
          <w:i/>
        </w:rPr>
        <w:t>UEInformationRequest</w:t>
      </w:r>
      <w:bookmarkEnd w:id="1412"/>
      <w:bookmarkEnd w:id="1413"/>
      <w:bookmarkEnd w:id="1414"/>
      <w:bookmarkEnd w:id="1415"/>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416" w:name="_Toc60777132"/>
      <w:bookmarkStart w:id="1417" w:name="_Toc193446047"/>
      <w:bookmarkStart w:id="1418" w:name="_Toc193451852"/>
      <w:bookmarkStart w:id="1419" w:name="_Toc193463122"/>
      <w:r w:rsidRPr="00D839FF">
        <w:t>–</w:t>
      </w:r>
      <w:r w:rsidRPr="00D839FF">
        <w:tab/>
      </w:r>
      <w:r w:rsidRPr="00D839FF">
        <w:rPr>
          <w:i/>
        </w:rPr>
        <w:t>UEInformationResponse</w:t>
      </w:r>
      <w:bookmarkEnd w:id="1416"/>
      <w:bookmarkEnd w:id="1417"/>
      <w:bookmarkEnd w:id="1418"/>
      <w:bookmarkEnd w:id="1419"/>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420" w:name="OLE_LINK19"/>
      <w:r w:rsidRPr="00D839FF">
        <w:rPr>
          <w:rFonts w:eastAsia="等线"/>
        </w:rPr>
        <w:t>maxCEFReport-r17</w:t>
      </w:r>
      <w:bookmarkEnd w:id="1420"/>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421"/>
      <w:del w:id="1422" w:author="After RAN2#130 (ZTE)" w:date="2025-06-02T10:06:00Z">
        <w:r w:rsidRPr="00D839FF" w:rsidDel="00B514D7">
          <w:delText>spare7</w:delText>
        </w:r>
      </w:del>
      <w:ins w:id="1423" w:author="After RAN2#130 (ZTE)" w:date="2025-06-02T10:06:00Z">
        <w:r w:rsidR="00B514D7">
          <w:rPr>
            <w:rFonts w:eastAsia="等线" w:hint="eastAsia"/>
            <w:lang w:eastAsia="zh-CN"/>
          </w:rPr>
          <w:t>ltm-r19</w:t>
        </w:r>
      </w:ins>
      <w:commentRangeEnd w:id="1421"/>
      <w:ins w:id="1424" w:author="After RAN2#130 (ZTE)" w:date="2025-06-02T21:54:00Z">
        <w:r w:rsidR="00331CF1">
          <w:rPr>
            <w:rStyle w:val="af1"/>
            <w:rFonts w:ascii="Times New Roman" w:hAnsi="Times New Roman"/>
            <w:lang w:eastAsia="zh-CN"/>
          </w:rPr>
          <w:commentReference w:id="1421"/>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425" w:author="After RAN2#129" w:date="2025-03-26T10:07:00Z"/>
          <w:rFonts w:cs="Courier New"/>
        </w:rPr>
      </w:pPr>
      <w:r w:rsidRPr="00D839FF">
        <w:t xml:space="preserve">    ]]</w:t>
      </w:r>
      <w:ins w:id="1426" w:author="After RAN2#129" w:date="2025-03-26T10:07:00Z">
        <w:r w:rsidR="00AD0D8E" w:rsidRPr="00744904">
          <w:rPr>
            <w:rFonts w:cs="Courier New"/>
          </w:rPr>
          <w:t>,</w:t>
        </w:r>
      </w:ins>
    </w:p>
    <w:p w14:paraId="671981D8" w14:textId="77777777" w:rsidR="00AD0D8E" w:rsidRPr="00744904" w:rsidRDefault="00AD0D8E" w:rsidP="00AD0D8E">
      <w:pPr>
        <w:pStyle w:val="PL"/>
        <w:rPr>
          <w:ins w:id="1427" w:author="After RAN2#129" w:date="2025-03-26T10:07:00Z"/>
          <w:rFonts w:cs="Courier New"/>
        </w:rPr>
      </w:pPr>
      <w:ins w:id="1428" w:author="After RAN2#129" w:date="2025-03-26T10:07:00Z">
        <w:r w:rsidRPr="00744904">
          <w:rPr>
            <w:rFonts w:cs="Courier New"/>
          </w:rPr>
          <w:t xml:space="preserve">    [[</w:t>
        </w:r>
      </w:ins>
    </w:p>
    <w:p w14:paraId="58971FDF" w14:textId="77777777" w:rsidR="00AD0D8E" w:rsidRPr="00744904" w:rsidRDefault="00AD0D8E" w:rsidP="00AD0D8E">
      <w:pPr>
        <w:pStyle w:val="PL"/>
        <w:rPr>
          <w:ins w:id="1429" w:author="After RAN2#129" w:date="2025-03-26T10:07:00Z"/>
          <w:rFonts w:cs="Courier New"/>
        </w:rPr>
      </w:pPr>
      <w:commentRangeStart w:id="1430"/>
      <w:ins w:id="1431"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430"/>
        <w:r w:rsidRPr="00F02FA0">
          <w:rPr>
            <w:rStyle w:val="af1"/>
            <w:rFonts w:cs="Courier New"/>
            <w:lang w:eastAsia="zh-CN"/>
          </w:rPr>
          <w:commentReference w:id="1430"/>
        </w:r>
        <w:r w:rsidRPr="00744904">
          <w:rPr>
            <w:rFonts w:cs="Courier New"/>
          </w:rPr>
          <w:t>,</w:t>
        </w:r>
      </w:ins>
    </w:p>
    <w:p w14:paraId="38AE9723" w14:textId="77777777" w:rsidR="00AD0D8E" w:rsidRDefault="00AD0D8E" w:rsidP="00AD0D8E">
      <w:pPr>
        <w:pStyle w:val="PL"/>
        <w:rPr>
          <w:ins w:id="1432" w:author="After RAN2#129" w:date="2025-03-26T10:07:00Z"/>
        </w:rPr>
      </w:pPr>
      <w:ins w:id="1433" w:author="After RAN2#129" w:date="2025-03-26T10:07:00Z">
        <w:r>
          <w:t xml:space="preserve">    sdt-</w:t>
        </w:r>
        <w:r w:rsidRPr="002F17CD">
          <w:rPr>
            <w:rFonts w:eastAsia="等线" w:cs="Courier New" w:hint="eastAsia"/>
            <w:lang w:eastAsia="zh-CN"/>
          </w:rPr>
          <w:t>DL</w:t>
        </w:r>
        <w:r>
          <w:t>-RsrpInfo-r19                  RSRP-Range                                       OPTIONAL,</w:t>
        </w:r>
      </w:ins>
    </w:p>
    <w:p w14:paraId="1CE8ED7D" w14:textId="60DB7543" w:rsidR="00AD0D8E" w:rsidRDefault="00AD0D8E" w:rsidP="00AD0D8E">
      <w:pPr>
        <w:pStyle w:val="PL"/>
        <w:rPr>
          <w:ins w:id="1434" w:author="After RAN2#129" w:date="2025-03-26T10:07:00Z"/>
        </w:rPr>
      </w:pPr>
      <w:ins w:id="1435" w:author="After RAN2#129" w:date="2025-03-26T10:07:00Z">
        <w:r>
          <w:t xml:space="preserve">    sdt-</w:t>
        </w:r>
        <w:r w:rsidRPr="002F17CD">
          <w:rPr>
            <w:rFonts w:eastAsia="等线" w:cs="Courier New" w:hint="eastAsia"/>
            <w:lang w:eastAsia="zh-CN"/>
          </w:rPr>
          <w:t>UL</w:t>
        </w:r>
        <w:r>
          <w:t>-DataVolume-r19                INTEGER (0..</w:t>
        </w:r>
        <w:del w:id="1436" w:author="After RAN2#129bis - ZTE" w:date="2025-04-17T14:17:00Z">
          <w:r w:rsidDel="00E87106">
            <w:delText>xxxx</w:delText>
          </w:r>
        </w:del>
      </w:ins>
      <w:ins w:id="1437" w:author="After RAN2#129bis - ZTE" w:date="2025-04-17T14:17:00Z">
        <w:r w:rsidR="00E87106">
          <w:rPr>
            <w:rFonts w:eastAsia="等线" w:hint="eastAsia"/>
            <w:lang w:eastAsia="zh-CN"/>
          </w:rPr>
          <w:t>96000</w:t>
        </w:r>
      </w:ins>
      <w:ins w:id="1438" w:author="After RAN2#129" w:date="2025-03-26T10:07:00Z">
        <w:r>
          <w:t>)                                OPTIONAL,</w:t>
        </w:r>
      </w:ins>
    </w:p>
    <w:p w14:paraId="2EEB8ABC" w14:textId="12212A68" w:rsidR="00AD0D8E" w:rsidRPr="00744904" w:rsidRDefault="00AD0D8E" w:rsidP="00AD0D8E">
      <w:pPr>
        <w:pStyle w:val="PL"/>
        <w:rPr>
          <w:ins w:id="1439" w:author="After RAN2#129" w:date="2025-03-26T10:07:00Z"/>
          <w:rFonts w:cs="Courier New"/>
        </w:rPr>
      </w:pPr>
      <w:ins w:id="1440" w:author="After RAN2#129" w:date="2025-03-26T10:07:00Z">
        <w:r w:rsidRPr="00744904">
          <w:rPr>
            <w:rFonts w:cs="Courier New"/>
          </w:rPr>
          <w:t xml:space="preserve">    </w:t>
        </w:r>
        <w:commentRangeStart w:id="1441"/>
        <w:r w:rsidRPr="00744904">
          <w:rPr>
            <w:rFonts w:cs="Courier New"/>
          </w:rPr>
          <w:t>timeSinceSdt</w:t>
        </w:r>
      </w:ins>
      <w:ins w:id="1442" w:author="After RAN2#129bis" w:date="2025-05-07T20:28:00Z">
        <w:r w:rsidR="000809C3">
          <w:rPr>
            <w:rFonts w:cs="Courier New"/>
          </w:rPr>
          <w:t>-</w:t>
        </w:r>
      </w:ins>
      <w:ins w:id="1443" w:author="After RAN2#129" w:date="2025-03-26T10:07:00Z">
        <w:r w:rsidRPr="00744904">
          <w:rPr>
            <w:rFonts w:cs="Courier New"/>
          </w:rPr>
          <w:t>Executi</w:t>
        </w:r>
        <w:r w:rsidRPr="002F17CD">
          <w:rPr>
            <w:rFonts w:eastAsia="等线" w:cs="Courier New"/>
            <w:lang w:eastAsia="zh-CN"/>
          </w:rPr>
          <w:t>on</w:t>
        </w:r>
        <w:r w:rsidRPr="00744904">
          <w:rPr>
            <w:rFonts w:cs="Courier New"/>
          </w:rPr>
          <w:t xml:space="preserve">-r19           </w:t>
        </w:r>
      </w:ins>
      <w:ins w:id="1444"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等线" w:cs="Courier New"/>
            <w:lang w:eastAsia="zh-CN"/>
          </w:rPr>
          <w:t>on</w:t>
        </w:r>
        <w:r w:rsidR="00B47D7E" w:rsidRPr="00744904">
          <w:rPr>
            <w:rFonts w:cs="Courier New"/>
          </w:rPr>
          <w:t>-r19</w:t>
        </w:r>
      </w:ins>
      <w:ins w:id="1445" w:author="After RAN2#129" w:date="2025-03-26T10:07:00Z">
        <w:del w:id="1446" w:author="After RAN2#129bis" w:date="2025-05-07T20:29:00Z">
          <w:r w:rsidRPr="00744904" w:rsidDel="00B47D7E">
            <w:rPr>
              <w:rFonts w:cs="Courier New"/>
            </w:rPr>
            <w:delText>TimeSinceFailure-r16</w:delText>
          </w:r>
        </w:del>
        <w:r w:rsidRPr="00744904">
          <w:rPr>
            <w:rFonts w:cs="Courier New"/>
          </w:rPr>
          <w:t xml:space="preserve">                             OPTIONAL</w:t>
        </w:r>
        <w:commentRangeEnd w:id="1441"/>
        <w:r w:rsidRPr="00F02FA0">
          <w:rPr>
            <w:rStyle w:val="af1"/>
            <w:rFonts w:cs="Courier New"/>
            <w:lang w:eastAsia="zh-CN"/>
          </w:rPr>
          <w:commentReference w:id="1441"/>
        </w:r>
      </w:ins>
    </w:p>
    <w:p w14:paraId="1D361C3A" w14:textId="77777777" w:rsidR="00AD0D8E" w:rsidRDefault="00AD0D8E" w:rsidP="00AD0D8E">
      <w:pPr>
        <w:pStyle w:val="PL"/>
        <w:rPr>
          <w:ins w:id="1447" w:author="After RAN2#129" w:date="2025-03-26T10:07:00Z"/>
        </w:rPr>
      </w:pPr>
      <w:ins w:id="1448" w:author="After RAN2#129" w:date="2025-03-26T10:07:00Z">
        <w:r>
          <w:t xml:space="preserve">    ]]</w:t>
        </w:r>
      </w:ins>
    </w:p>
    <w:p w14:paraId="3FE58CF3" w14:textId="6ADDA02A" w:rsidR="00AD0D8E" w:rsidRPr="006D0C02" w:rsidDel="00281DE8" w:rsidRDefault="00AD0D8E" w:rsidP="00AD0D8E">
      <w:pPr>
        <w:pStyle w:val="PL"/>
        <w:rPr>
          <w:ins w:id="1449" w:author="After RAN2#129" w:date="2025-03-26T10:07:00Z"/>
          <w:del w:id="1450" w:author="After RAN2#129bis - ZTE" w:date="2025-04-17T14:17:00Z"/>
        </w:rPr>
      </w:pPr>
      <w:ins w:id="1451" w:author="After RAN2#129" w:date="2025-03-26T10:07:00Z">
        <w:del w:id="1452" w:author="After RAN2#129bis - ZTE" w:date="2025-04-17T14:17:00Z">
          <w:r w:rsidDel="00281DE8">
            <w:delText xml:space="preserve">Editor's note: The value range for </w:delText>
          </w:r>
          <w:r w:rsidRPr="005544F5" w:rsidDel="00281DE8">
            <w:rPr>
              <w:i/>
              <w:iCs/>
            </w:rPr>
            <w:delText>sdt-</w:delText>
          </w:r>
          <w:r w:rsidRPr="002F17CD" w:rsidDel="00281DE8">
            <w:rPr>
              <w:rFonts w:eastAsia="等线"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756A35" w:rsidRDefault="00394471" w:rsidP="00D839FF">
      <w:pPr>
        <w:pStyle w:val="PL"/>
        <w:rPr>
          <w:rFonts w:eastAsia="等线"/>
          <w:lang w:val="sv-SE"/>
          <w:rPrChange w:id="1453" w:author="After RAN2#130" w:date="2025-06-13T11:41:00Z">
            <w:rPr>
              <w:rFonts w:eastAsia="等线"/>
              <w:lang w:val="en-US"/>
            </w:rPr>
          </w:rPrChange>
        </w:rPr>
      </w:pPr>
      <w:r w:rsidRPr="00D839FF">
        <w:t xml:space="preserve">    </w:t>
      </w:r>
      <w:r w:rsidRPr="00756A35">
        <w:rPr>
          <w:rFonts w:eastAsia="等线"/>
          <w:lang w:val="sv-SE"/>
          <w:rPrChange w:id="1454" w:author="After RAN2#130" w:date="2025-06-13T11:41:00Z">
            <w:rPr>
              <w:rFonts w:eastAsia="等线"/>
              <w:lang w:val="en-US"/>
            </w:rPr>
          </w:rPrChange>
        </w:rPr>
        <w:t>perRAInfoList-r16</w:t>
      </w:r>
      <w:r w:rsidRPr="00756A35">
        <w:rPr>
          <w:lang w:val="sv-SE"/>
          <w:rPrChange w:id="1455" w:author="After RAN2#130" w:date="2025-06-13T11:41:00Z">
            <w:rPr>
              <w:lang w:val="en-US"/>
            </w:rPr>
          </w:rPrChange>
        </w:rPr>
        <w:t xml:space="preserve">                    </w:t>
      </w:r>
      <w:r w:rsidRPr="00756A35">
        <w:rPr>
          <w:rFonts w:eastAsia="等线"/>
          <w:lang w:val="sv-SE"/>
          <w:rPrChange w:id="1456" w:author="After RAN2#130" w:date="2025-06-13T11:41:00Z">
            <w:rPr>
              <w:rFonts w:eastAsia="等线"/>
              <w:lang w:val="en-US"/>
            </w:rPr>
          </w:rPrChange>
        </w:rPr>
        <w:t>PerRAInfoList-r16</w:t>
      </w:r>
      <w:r w:rsidR="00371A5F" w:rsidRPr="00756A35">
        <w:rPr>
          <w:rFonts w:eastAsia="等线"/>
          <w:lang w:val="sv-SE"/>
          <w:rPrChange w:id="1457" w:author="After RAN2#130" w:date="2025-06-13T11:41:00Z">
            <w:rPr>
              <w:rFonts w:eastAsia="等线"/>
              <w:lang w:val="en-US"/>
            </w:rPr>
          </w:rPrChange>
        </w:rPr>
        <w:t>,</w:t>
      </w:r>
    </w:p>
    <w:p w14:paraId="5BE52203" w14:textId="04C249C4" w:rsidR="00394471" w:rsidRPr="00756A35" w:rsidRDefault="00371A5F" w:rsidP="00D839FF">
      <w:pPr>
        <w:pStyle w:val="PL"/>
        <w:rPr>
          <w:rFonts w:eastAsia="等线"/>
          <w:lang w:val="sv-SE"/>
          <w:rPrChange w:id="1458" w:author="After RAN2#130" w:date="2025-06-13T11:41:00Z">
            <w:rPr>
              <w:rFonts w:eastAsia="等线"/>
              <w:lang w:val="en-US"/>
            </w:rPr>
          </w:rPrChange>
        </w:rPr>
      </w:pPr>
      <w:r w:rsidRPr="00756A35">
        <w:rPr>
          <w:lang w:val="sv-SE"/>
          <w:rPrChange w:id="1459" w:author="After RAN2#130" w:date="2025-06-13T11:41:00Z">
            <w:rPr>
              <w:lang w:val="en-US"/>
            </w:rPr>
          </w:rPrChange>
        </w:rPr>
        <w:lastRenderedPageBreak/>
        <w:t xml:space="preserve">    </w:t>
      </w:r>
      <w:r w:rsidRPr="00756A35">
        <w:rPr>
          <w:rFonts w:eastAsia="等线"/>
          <w:lang w:val="sv-SE"/>
          <w:rPrChange w:id="1460" w:author="After RAN2#130" w:date="2025-06-13T11:41:00Z">
            <w:rPr>
              <w:rFonts w:eastAsia="等线"/>
              <w:lang w:val="en-US"/>
            </w:rPr>
          </w:rPrChange>
        </w:rPr>
        <w:t>...</w:t>
      </w:r>
      <w:r w:rsidR="00443A38" w:rsidRPr="00756A35">
        <w:rPr>
          <w:rFonts w:eastAsia="等线"/>
          <w:lang w:val="sv-SE"/>
          <w:rPrChange w:id="1461" w:author="After RAN2#130" w:date="2025-06-13T11:41:00Z">
            <w:rPr>
              <w:rFonts w:eastAsia="等线"/>
              <w:lang w:val="en-US"/>
            </w:rPr>
          </w:rPrChange>
        </w:rPr>
        <w:t>,</w:t>
      </w:r>
    </w:p>
    <w:p w14:paraId="00E8A9E3" w14:textId="726A8C9F" w:rsidR="00443A38" w:rsidRPr="00756A35" w:rsidRDefault="00443A38" w:rsidP="00D839FF">
      <w:pPr>
        <w:pStyle w:val="PL"/>
        <w:rPr>
          <w:rFonts w:eastAsia="等线"/>
          <w:lang w:val="sv-SE"/>
          <w:rPrChange w:id="1462" w:author="After RAN2#130" w:date="2025-06-13T11:41:00Z">
            <w:rPr>
              <w:rFonts w:eastAsia="等线"/>
              <w:lang w:val="en-US"/>
            </w:rPr>
          </w:rPrChange>
        </w:rPr>
      </w:pPr>
      <w:r w:rsidRPr="00756A35">
        <w:rPr>
          <w:lang w:val="sv-SE"/>
          <w:rPrChange w:id="1463" w:author="After RAN2#130" w:date="2025-06-13T11:41:00Z">
            <w:rPr>
              <w:lang w:val="en-US"/>
            </w:rPr>
          </w:rPrChange>
        </w:rPr>
        <w:t xml:space="preserve">    </w:t>
      </w:r>
      <w:r w:rsidRPr="00756A35">
        <w:rPr>
          <w:rFonts w:eastAsia="等线"/>
          <w:lang w:val="sv-SE"/>
          <w:rPrChange w:id="1464" w:author="After RAN2#130" w:date="2025-06-13T11:41:00Z">
            <w:rPr>
              <w:rFonts w:eastAsia="等线"/>
              <w:lang w:val="en-US"/>
            </w:rPr>
          </w:rPrChange>
        </w:rPr>
        <w:t>[[</w:t>
      </w:r>
    </w:p>
    <w:p w14:paraId="78CA15D2" w14:textId="42F0035A" w:rsidR="00443A38" w:rsidRPr="00756A35" w:rsidRDefault="00443A38" w:rsidP="00D839FF">
      <w:pPr>
        <w:pStyle w:val="PL"/>
        <w:rPr>
          <w:rFonts w:eastAsia="等线"/>
          <w:lang w:val="sv-SE"/>
          <w:rPrChange w:id="1465" w:author="After RAN2#130" w:date="2025-06-13T11:41:00Z">
            <w:rPr>
              <w:rFonts w:eastAsia="等线"/>
              <w:lang w:val="en-US"/>
            </w:rPr>
          </w:rPrChange>
        </w:rPr>
      </w:pPr>
      <w:r w:rsidRPr="00756A35">
        <w:rPr>
          <w:lang w:val="sv-SE"/>
          <w:rPrChange w:id="1466" w:author="After RAN2#130" w:date="2025-06-13T11:41:00Z">
            <w:rPr>
              <w:lang w:val="en-US"/>
            </w:rPr>
          </w:rPrChange>
        </w:rPr>
        <w:t xml:space="preserve">    </w:t>
      </w:r>
      <w:r w:rsidRPr="00756A35">
        <w:rPr>
          <w:rFonts w:eastAsia="等线"/>
          <w:lang w:val="sv-SE"/>
          <w:rPrChange w:id="1467" w:author="After RAN2#130" w:date="2025-06-13T11:41:00Z">
            <w:rPr>
              <w:rFonts w:eastAsia="等线"/>
              <w:lang w:val="en-US"/>
            </w:rPr>
          </w:rPrChange>
        </w:rPr>
        <w:t>perRAInfoList-v16</w:t>
      </w:r>
      <w:r w:rsidR="0057317B" w:rsidRPr="00756A35">
        <w:rPr>
          <w:rFonts w:eastAsia="等线"/>
          <w:lang w:val="sv-SE"/>
          <w:rPrChange w:id="1468" w:author="After RAN2#130" w:date="2025-06-13T11:41:00Z">
            <w:rPr>
              <w:rFonts w:eastAsia="等线"/>
              <w:lang w:val="en-US"/>
            </w:rPr>
          </w:rPrChange>
        </w:rPr>
        <w:t>60</w:t>
      </w:r>
      <w:r w:rsidRPr="00756A35">
        <w:rPr>
          <w:lang w:val="sv-SE"/>
          <w:rPrChange w:id="1469" w:author="After RAN2#130" w:date="2025-06-13T11:41:00Z">
            <w:rPr>
              <w:lang w:val="en-US"/>
            </w:rPr>
          </w:rPrChange>
        </w:rPr>
        <w:t xml:space="preserve">               </w:t>
      </w:r>
      <w:r w:rsidR="00F43AAB" w:rsidRPr="00756A35">
        <w:rPr>
          <w:lang w:val="sv-SE"/>
          <w:rPrChange w:id="1470" w:author="After RAN2#130" w:date="2025-06-13T11:41:00Z">
            <w:rPr>
              <w:lang w:val="en-US"/>
            </w:rPr>
          </w:rPrChange>
        </w:rPr>
        <w:t xml:space="preserve">   </w:t>
      </w:r>
      <w:r w:rsidRPr="00756A35">
        <w:rPr>
          <w:rFonts w:eastAsia="等线"/>
          <w:lang w:val="sv-SE"/>
          <w:rPrChange w:id="1471" w:author="After RAN2#130" w:date="2025-06-13T11:41:00Z">
            <w:rPr>
              <w:rFonts w:eastAsia="等线"/>
              <w:lang w:val="en-US"/>
            </w:rPr>
          </w:rPrChange>
        </w:rPr>
        <w:t>PerRAInfoList-v16</w:t>
      </w:r>
      <w:r w:rsidR="0057317B" w:rsidRPr="00756A35">
        <w:rPr>
          <w:rFonts w:eastAsia="等线"/>
          <w:lang w:val="sv-SE"/>
          <w:rPrChange w:id="1472" w:author="After RAN2#130" w:date="2025-06-13T11:41:00Z">
            <w:rPr>
              <w:rFonts w:eastAsia="等线"/>
              <w:lang w:val="en-US"/>
            </w:rPr>
          </w:rPrChange>
        </w:rPr>
        <w:t>60</w:t>
      </w:r>
      <w:r w:rsidRPr="00756A35">
        <w:rPr>
          <w:lang w:val="sv-SE"/>
          <w:rPrChange w:id="1473" w:author="After RAN2#130" w:date="2025-06-13T11:41:00Z">
            <w:rPr>
              <w:lang w:val="en-US"/>
            </w:rPr>
          </w:rPrChange>
        </w:rPr>
        <w:t xml:space="preserve">                         </w:t>
      </w:r>
      <w:r w:rsidR="00DA748E" w:rsidRPr="00756A35">
        <w:rPr>
          <w:lang w:val="sv-SE"/>
          <w:rPrChange w:id="1474" w:author="After RAN2#130" w:date="2025-06-13T11:41:00Z">
            <w:rPr>
              <w:lang w:val="en-US"/>
            </w:rPr>
          </w:rPrChange>
        </w:rPr>
        <w:t xml:space="preserve">  </w:t>
      </w:r>
      <w:r w:rsidR="00F43AAB" w:rsidRPr="00756A35">
        <w:rPr>
          <w:lang w:val="sv-SE"/>
          <w:rPrChange w:id="1475" w:author="After RAN2#130" w:date="2025-06-13T11:41:00Z">
            <w:rPr>
              <w:lang w:val="en-US"/>
            </w:rPr>
          </w:rPrChange>
        </w:rPr>
        <w:t xml:space="preserve">   </w:t>
      </w:r>
      <w:r w:rsidRPr="00756A35">
        <w:rPr>
          <w:rFonts w:eastAsia="等线"/>
          <w:color w:val="993366"/>
          <w:lang w:val="sv-SE"/>
          <w:rPrChange w:id="1476" w:author="After RAN2#130" w:date="2025-06-13T11:41:00Z">
            <w:rPr>
              <w:rFonts w:eastAsia="等线"/>
              <w:color w:val="993366"/>
              <w:lang w:val="en-US"/>
            </w:rPr>
          </w:rPrChange>
        </w:rPr>
        <w:t>OPTIONAL</w:t>
      </w:r>
    </w:p>
    <w:p w14:paraId="734EDCA2" w14:textId="0FEC0B9F" w:rsidR="007B1DEE" w:rsidRPr="00D839FF" w:rsidRDefault="00443A38" w:rsidP="00D839FF">
      <w:pPr>
        <w:pStyle w:val="PL"/>
        <w:rPr>
          <w:rFonts w:eastAsia="等线"/>
        </w:rPr>
      </w:pPr>
      <w:r w:rsidRPr="00756A35">
        <w:rPr>
          <w:lang w:val="sv-SE"/>
          <w:rPrChange w:id="1477" w:author="After RAN2#130" w:date="2025-06-13T11:41:00Z">
            <w:rPr>
              <w:lang w:val="en-US"/>
            </w:rPr>
          </w:rPrChang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478" w:author="After RAN2#130" w:date="2025-06-13T11:41:00Z">
            <w:rPr>
              <w:lang w:val="en-US"/>
            </w:rPr>
          </w:rPrChange>
        </w:rPr>
      </w:pPr>
      <w:r w:rsidRPr="00D839FF">
        <w:t xml:space="preserve">    </w:t>
      </w:r>
      <w:r w:rsidRPr="00756A35">
        <w:rPr>
          <w:lang w:val="sv-SE"/>
          <w:rPrChange w:id="1479" w:author="After RAN2#130" w:date="2025-06-13T11:41:00Z">
            <w:rPr>
              <w:lang w:val="en-US"/>
            </w:rPr>
          </w:rPrChange>
        </w:rPr>
        <w:t xml:space="preserve">nrofPRBs-PerMsgA-PO-r17              </w:t>
      </w:r>
      <w:r w:rsidRPr="00756A35">
        <w:rPr>
          <w:color w:val="993366"/>
          <w:lang w:val="sv-SE"/>
          <w:rPrChange w:id="1480" w:author="After RAN2#130" w:date="2025-06-13T11:41:00Z">
            <w:rPr>
              <w:color w:val="993366"/>
              <w:lang w:val="en-US"/>
            </w:rPr>
          </w:rPrChange>
        </w:rPr>
        <w:t>INTEGER</w:t>
      </w:r>
      <w:r w:rsidRPr="00756A35">
        <w:rPr>
          <w:lang w:val="sv-SE"/>
          <w:rPrChange w:id="1481" w:author="After RAN2#130" w:date="2025-06-13T11:41:00Z">
            <w:rPr>
              <w:lang w:val="en-US"/>
            </w:rPr>
          </w:rPrChange>
        </w:rPr>
        <w:t xml:space="preserve"> (1..32)                                  </w:t>
      </w:r>
      <w:r w:rsidRPr="00756A35">
        <w:rPr>
          <w:color w:val="993366"/>
          <w:lang w:val="sv-SE"/>
          <w:rPrChange w:id="1482" w:author="After RAN2#130" w:date="2025-06-13T11:41:00Z">
            <w:rPr>
              <w:color w:val="993366"/>
              <w:lang w:val="en-US"/>
            </w:rPr>
          </w:rPrChange>
        </w:rPr>
        <w:t>OPTIONAL</w:t>
      </w:r>
      <w:r w:rsidRPr="00756A35">
        <w:rPr>
          <w:lang w:val="sv-SE"/>
          <w:rPrChange w:id="1483"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484"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485" w:author="After RAN2#130" w:date="2025-06-13T11:41:00Z">
            <w:rPr/>
          </w:rPrChange>
        </w:rPr>
      </w:pPr>
      <w:r w:rsidRPr="00D839FF">
        <w:t xml:space="preserve">                </w:t>
      </w:r>
      <w:r w:rsidRPr="00756A35">
        <w:rPr>
          <w:lang w:val="sv-SE"/>
          <w:rPrChange w:id="1486" w:author="After RAN2#130" w:date="2025-06-13T11:41:00Z">
            <w:rPr/>
          </w:rPrChange>
        </w:rPr>
        <w:t xml:space="preserve">pci-arfcn-r16                    </w:t>
      </w:r>
      <w:r w:rsidR="000C6A30" w:rsidRPr="00756A35">
        <w:rPr>
          <w:lang w:val="sv-SE"/>
          <w:rPrChange w:id="1487"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488"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489" w:author="After RAN2#129" w:date="2025-04-22T16:22:00Z">
        <w:r w:rsidRPr="00D839FF" w:rsidDel="00735D4B">
          <w:delText>spare2</w:delText>
        </w:r>
      </w:del>
      <w:commentRangeStart w:id="1490"/>
      <w:ins w:id="1491" w:author="After RAN2#129" w:date="2025-04-22T16:22:00Z">
        <w:r w:rsidR="00D37E8B">
          <w:t>ltm</w:t>
        </w:r>
      </w:ins>
      <w:commentRangeEnd w:id="1490"/>
      <w:ins w:id="1492" w:author="After RAN2#129" w:date="2025-04-22T16:23:00Z">
        <w:r w:rsidR="00D37E8B">
          <w:rPr>
            <w:rStyle w:val="af1"/>
            <w:rFonts w:ascii="Times New Roman" w:hAnsi="Times New Roman"/>
            <w:lang w:eastAsia="zh-CN"/>
          </w:rPr>
          <w:commentReference w:id="1490"/>
        </w:r>
      </w:ins>
      <w:r w:rsidRPr="00D839FF">
        <w:t xml:space="preserve">, </w:t>
      </w:r>
      <w:del w:id="1493" w:author="After RAN2#129bis" w:date="2025-04-22T16:22:00Z">
        <w:r w:rsidRPr="00D839FF" w:rsidDel="00D37E8B">
          <w:delText>spare1</w:delText>
        </w:r>
      </w:del>
      <w:commentRangeStart w:id="1494"/>
      <w:ins w:id="1495" w:author="After RAN2#129bis" w:date="2025-04-22T16:21:00Z">
        <w:r w:rsidR="00D37E8B">
          <w:t>choWithCandidateSCG</w:t>
        </w:r>
        <w:commentRangeEnd w:id="1494"/>
        <w:r w:rsidR="00D37E8B">
          <w:rPr>
            <w:rStyle w:val="af1"/>
            <w:rFonts w:ascii="Times New Roman" w:hAnsi="Times New Roman"/>
            <w:lang w:eastAsia="zh-CN"/>
          </w:rPr>
          <w:commentReference w:id="1494"/>
        </w:r>
      </w:ins>
      <w:r w:rsidRPr="00D839FF">
        <w:t xml:space="preserve">}    </w:t>
      </w:r>
      <w:del w:id="1496"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497"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498" w:author="After RAN2#129" w:date="2025-03-26T10:09:00Z">
        <w:r w:rsidR="0056551B" w:rsidRPr="003F7064">
          <w:rPr>
            <w:rFonts w:cs="Courier New"/>
          </w:rPr>
          <w:t>,</w:t>
        </w:r>
      </w:ins>
    </w:p>
    <w:p w14:paraId="0D4D19D9" w14:textId="2DA0739D" w:rsidR="0056551B" w:rsidRPr="003F7064" w:rsidRDefault="0056551B" w:rsidP="00D839FF">
      <w:pPr>
        <w:pStyle w:val="PL"/>
        <w:rPr>
          <w:ins w:id="1499" w:author="After RAN2#129" w:date="2025-03-26T10:09:00Z"/>
          <w:rFonts w:cs="Courier New"/>
        </w:rPr>
      </w:pPr>
      <w:ins w:id="1500" w:author="After RAN2#129" w:date="2025-03-26T10:09:00Z">
        <w:r w:rsidRPr="003F7064">
          <w:rPr>
            <w:rFonts w:cs="Courier New"/>
          </w:rPr>
          <w:t xml:space="preserve">        [[</w:t>
        </w:r>
      </w:ins>
    </w:p>
    <w:p w14:paraId="4F3EAECA" w14:textId="69CB559D" w:rsidR="00145CFE" w:rsidRPr="004C66BF" w:rsidRDefault="00145CFE" w:rsidP="00145CFE">
      <w:pPr>
        <w:pStyle w:val="PL"/>
        <w:rPr>
          <w:ins w:id="1501" w:author="After RAN2#129" w:date="2025-03-26T22:50:00Z"/>
          <w:color w:val="993366"/>
        </w:rPr>
      </w:pPr>
      <w:ins w:id="1502" w:author="After RAN2#129" w:date="2025-03-26T22:50:00Z">
        <w:r>
          <w:t xml:space="preserve">        </w:t>
        </w:r>
        <w:commentRangeStart w:id="1503"/>
        <w:r w:rsidRPr="004C66BF">
          <w:t>measResultL1</w:t>
        </w:r>
      </w:ins>
      <w:ins w:id="1504" w:author="After RAN2#129bis" w:date="2025-05-07T20:33:00Z">
        <w:r w:rsidR="00B47D7E">
          <w:t>-</w:t>
        </w:r>
      </w:ins>
      <w:ins w:id="1505"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506" w:author="After RAN2#129" w:date="2025-03-26T22:50:00Z"/>
        </w:rPr>
      </w:pPr>
      <w:ins w:id="1507" w:author="After RAN2#129" w:date="2025-03-26T22:50:00Z">
        <w:r w:rsidRPr="004C66BF">
          <w:t xml:space="preserve">        </w:t>
        </w:r>
        <w:r w:rsidRPr="007F1AD4">
          <w:t>measResultL1</w:t>
        </w:r>
      </w:ins>
      <w:ins w:id="1508" w:author="After RAN2#129bis" w:date="2025-05-07T20:33:00Z">
        <w:r w:rsidR="00B47D7E">
          <w:t>-</w:t>
        </w:r>
      </w:ins>
      <w:ins w:id="1509" w:author="After RAN2#129" w:date="2025-03-26T22:50:00Z">
        <w:r w:rsidRPr="007F1AD4">
          <w:t>NeighCells</w:t>
        </w:r>
        <w:r w:rsidRPr="004C66BF">
          <w:t xml:space="preserve">-r19           </w:t>
        </w:r>
      </w:ins>
      <w:commentRangeEnd w:id="1503"/>
      <w:ins w:id="1510" w:author="After RAN2#129" w:date="2025-03-26T22:52:00Z">
        <w:r w:rsidR="00824336">
          <w:rPr>
            <w:rStyle w:val="af1"/>
            <w:rFonts w:ascii="Times New Roman" w:hAnsi="Times New Roman"/>
            <w:lang w:eastAsia="zh-CN"/>
          </w:rPr>
          <w:commentReference w:id="1503"/>
        </w:r>
      </w:ins>
      <w:ins w:id="1511"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512" w:author="After RAN2#129" w:date="2025-03-26T22:50:00Z"/>
        </w:rPr>
      </w:pPr>
      <w:ins w:id="1513" w:author="After RAN2#129" w:date="2025-03-26T22:50:00Z">
        <w:r>
          <w:rPr>
            <w:rFonts w:eastAsia="等线"/>
          </w:rPr>
          <w:t xml:space="preserve">         </w:t>
        </w:r>
        <w:commentRangeStart w:id="1514"/>
        <w:r>
          <w:rPr>
            <w:rFonts w:eastAsia="等线" w:hint="eastAsia"/>
          </w:rPr>
          <w:t>ltm</w:t>
        </w:r>
        <w:r>
          <w:rPr>
            <w:rFonts w:eastAsia="等线"/>
          </w:rPr>
          <w:t>-Recovery</w:t>
        </w:r>
        <w:r w:rsidRPr="000B7163">
          <w:t>CellId</w:t>
        </w:r>
      </w:ins>
      <w:commentRangeEnd w:id="1514"/>
      <w:ins w:id="1515" w:author="After RAN2#129" w:date="2025-03-26T22:53:00Z">
        <w:r w:rsidR="002F2BAA">
          <w:rPr>
            <w:rStyle w:val="af1"/>
            <w:rFonts w:ascii="Times New Roman" w:hAnsi="Times New Roman"/>
            <w:lang w:eastAsia="zh-CN"/>
          </w:rPr>
          <w:commentReference w:id="1514"/>
        </w:r>
      </w:ins>
      <w:ins w:id="1516" w:author="After RAN2#129"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517" w:author="After RAN2#129" w:date="2025-03-26T22:50:00Z"/>
        </w:rPr>
      </w:pPr>
      <w:ins w:id="1518" w:author="After RAN2#129"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1519" w:author="After RAN2#129" w:date="2025-03-26T22:50:00Z"/>
        </w:rPr>
      </w:pPr>
      <w:ins w:id="1520" w:author="After RAN2#129" w:date="2025-03-26T22:50:00Z">
        <w:r w:rsidRPr="000B7163">
          <w:t xml:space="preserve">            pci-arfcn-r1</w:t>
        </w:r>
        <w:r>
          <w:rPr>
            <w:rFonts w:eastAsia="等线" w:hint="eastAsia"/>
          </w:rPr>
          <w:t>9</w:t>
        </w:r>
        <w:r w:rsidRPr="000B7163">
          <w:t xml:space="preserve">                        PCI-ARFCN-NR-r16</w:t>
        </w:r>
      </w:ins>
    </w:p>
    <w:p w14:paraId="48AA674C" w14:textId="37E89A14" w:rsidR="00145CFE" w:rsidRDefault="00145CFE" w:rsidP="00145CFE">
      <w:pPr>
        <w:pStyle w:val="PL"/>
        <w:rPr>
          <w:ins w:id="1521" w:author="After RAN2#129" w:date="2025-03-26T22:50:00Z"/>
          <w:color w:val="993366"/>
        </w:rPr>
      </w:pPr>
      <w:ins w:id="1522" w:author="After RAN2#129" w:date="2025-03-26T22:50:00Z">
        <w:r w:rsidRPr="000B7163">
          <w:t xml:space="preserve">        }</w:t>
        </w:r>
        <w:r>
          <w:t xml:space="preserve">                                                                                         </w:t>
        </w:r>
      </w:ins>
      <w:ins w:id="1523" w:author="After RAN2#130" w:date="2025-06-12T21:14:00Z">
        <w:r w:rsidR="00245CCF">
          <w:t xml:space="preserve">  </w:t>
        </w:r>
      </w:ins>
      <w:ins w:id="1524"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525" w:author="After RAN2#129" w:date="2025-03-26T22:50:00Z"/>
          <w:del w:id="1526" w:author="After RAN2#130" w:date="2025-06-08T20:17:00Z"/>
          <w:rFonts w:eastAsia="等线"/>
          <w:lang w:eastAsia="zh-CN"/>
          <w:rPrChange w:id="1527" w:author="After RAN2#130" w:date="2025-06-08T20:17:00Z">
            <w:rPr>
              <w:ins w:id="1528" w:author="After RAN2#129" w:date="2025-03-26T22:50:00Z"/>
              <w:del w:id="1529" w:author="After RAN2#130" w:date="2025-06-08T20:17:00Z"/>
            </w:rPr>
          </w:rPrChange>
        </w:rPr>
      </w:pPr>
      <w:ins w:id="1530" w:author="After RAN2#129" w:date="2025-03-26T22:50:00Z">
        <w:r>
          <w:t xml:space="preserve">        </w:t>
        </w:r>
        <w:commentRangeStart w:id="1531"/>
        <w:commentRangeStart w:id="1532"/>
        <w:del w:id="1533"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531"/>
      <w:ins w:id="1534" w:author="After RAN2#129" w:date="2025-03-26T22:54:00Z">
        <w:del w:id="1535" w:author="After RAN2#130" w:date="2025-06-08T20:17:00Z">
          <w:r w:rsidR="002F2BAA" w:rsidDel="006050C3">
            <w:rPr>
              <w:rStyle w:val="af1"/>
              <w:rFonts w:ascii="Times New Roman" w:hAnsi="Times New Roman"/>
              <w:lang w:eastAsia="zh-CN"/>
            </w:rPr>
            <w:commentReference w:id="1531"/>
          </w:r>
        </w:del>
      </w:ins>
      <w:commentRangeEnd w:id="1532"/>
      <w:r w:rsidR="00EE1EF3">
        <w:rPr>
          <w:rStyle w:val="af1"/>
          <w:rFonts w:ascii="Times New Roman" w:hAnsi="Times New Roman"/>
          <w:lang w:eastAsia="zh-CN"/>
        </w:rPr>
        <w:commentReference w:id="1532"/>
      </w:r>
      <w:ins w:id="1536" w:author="After RAN2#129" w:date="2025-03-26T22:50:00Z">
        <w:del w:id="1537"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538" w:author="After RAN2#129" w:date="2025-03-26T10:09:00Z"/>
          <w:rFonts w:cs="Courier New"/>
        </w:rPr>
      </w:pPr>
    </w:p>
    <w:p w14:paraId="44B62C8D" w14:textId="26D8DAAA" w:rsidR="0056551B" w:rsidRPr="003F7064" w:rsidRDefault="0056551B" w:rsidP="0056551B">
      <w:pPr>
        <w:pStyle w:val="PL"/>
        <w:rPr>
          <w:ins w:id="1539" w:author="After RAN2#129" w:date="2025-03-26T10:09:00Z"/>
          <w:rFonts w:cs="Courier New"/>
        </w:rPr>
      </w:pPr>
      <w:commentRangeStart w:id="1540"/>
      <w:ins w:id="1541" w:author="After RAN2#129" w:date="2025-03-26T10:09:00Z">
        <w:r w:rsidRPr="003F7064">
          <w:rPr>
            <w:rFonts w:cs="Courier New"/>
          </w:rPr>
          <w:t xml:space="preserve">        measResultLastServPSCell-r19        </w:t>
        </w:r>
      </w:ins>
      <w:ins w:id="1542" w:author="After RAN2#130" w:date="2025-06-12T21:13:00Z">
        <w:r w:rsidR="00245CCF">
          <w:rPr>
            <w:rFonts w:cs="Courier New"/>
          </w:rPr>
          <w:t xml:space="preserve">  </w:t>
        </w:r>
      </w:ins>
      <w:ins w:id="1543"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540"/>
      <w:ins w:id="1544" w:author="After RAN2#129" w:date="2025-03-26T10:10:00Z">
        <w:r w:rsidRPr="00F02FA0">
          <w:rPr>
            <w:rStyle w:val="af1"/>
            <w:rFonts w:cs="Courier New"/>
            <w:lang w:eastAsia="zh-CN"/>
          </w:rPr>
          <w:commentReference w:id="1540"/>
        </w:r>
      </w:ins>
    </w:p>
    <w:p w14:paraId="4450F376" w14:textId="6CC91C67" w:rsidR="0056551B" w:rsidRPr="003F7064" w:rsidRDefault="0056551B" w:rsidP="0056551B">
      <w:pPr>
        <w:pStyle w:val="PL"/>
        <w:rPr>
          <w:ins w:id="1545" w:author="After RAN2#129" w:date="2025-03-26T10:09:00Z"/>
          <w:rFonts w:cs="Courier New"/>
        </w:rPr>
      </w:pPr>
      <w:ins w:id="1546" w:author="After RAN2#129" w:date="2025-03-26T10:09:00Z">
        <w:r w:rsidRPr="003F7064">
          <w:rPr>
            <w:rFonts w:cs="Courier New"/>
          </w:rPr>
          <w:t xml:space="preserve">        choWithCandidateSCGInfoList-r19</w:t>
        </w:r>
        <w:del w:id="1547" w:author="After RAN2#130" w:date="2025-07-28T16:30:00Z">
          <w:r w:rsidRPr="003F7064" w:rsidDel="004817B4">
            <w:rPr>
              <w:rFonts w:cs="Courier New"/>
            </w:rPr>
            <w:delText>::=</w:delText>
          </w:r>
        </w:del>
        <w:r w:rsidRPr="003F7064">
          <w:rPr>
            <w:rFonts w:cs="Courier New"/>
          </w:rPr>
          <w:t xml:space="preserve">      </w:t>
        </w:r>
      </w:ins>
      <w:ins w:id="1548" w:author="After RAN2#130" w:date="2025-07-28T16:30:00Z">
        <w:r w:rsidR="004817B4">
          <w:rPr>
            <w:rFonts w:cs="Courier New"/>
          </w:rPr>
          <w:t>C</w:t>
        </w:r>
        <w:r w:rsidR="004817B4" w:rsidRPr="003F7064">
          <w:rPr>
            <w:rFonts w:cs="Courier New"/>
          </w:rPr>
          <w:t>hoWithCandidateSCGInfoList-r19</w:t>
        </w:r>
      </w:ins>
      <w:ins w:id="1549" w:author="After RAN2#129" w:date="2025-03-26T10:09:00Z">
        <w:del w:id="1550" w:author="After RAN2#130" w:date="2025-07-28T16:30:00Z">
          <w:r w:rsidRPr="003F7064" w:rsidDel="004817B4">
            <w:rPr>
              <w:rFonts w:cs="Courier New"/>
              <w:color w:val="993366"/>
            </w:rPr>
            <w:delText xml:space="preserve">SEQUENCE </w:delText>
          </w:r>
          <w:r w:rsidRPr="003F7064" w:rsidDel="004817B4">
            <w:rPr>
              <w:rFonts w:cs="Courier New"/>
            </w:rPr>
            <w:delText xml:space="preserve">(SIZE (1..maxNrofCondCells-r16)) </w:delText>
          </w:r>
          <w:r w:rsidRPr="003F7064" w:rsidDel="004817B4">
            <w:rPr>
              <w:rFonts w:cs="Courier New"/>
              <w:color w:val="993366"/>
            </w:rPr>
            <w:delText xml:space="preserve">OF </w:delText>
          </w:r>
          <w:r w:rsidRPr="003F7064" w:rsidDel="004817B4">
            <w:rPr>
              <w:rFonts w:cs="Courier New"/>
            </w:rPr>
            <w:delText>ChoWithCandidateSCGInfo-r19</w:delText>
          </w:r>
        </w:del>
        <w:r w:rsidRPr="003F7064">
          <w:rPr>
            <w:rFonts w:cs="Courier New"/>
          </w:rPr>
          <w:t xml:space="preserve">  </w:t>
        </w:r>
        <w:r w:rsidRPr="003F7064">
          <w:rPr>
            <w:rFonts w:cs="Courier New"/>
            <w:color w:val="993366"/>
          </w:rPr>
          <w:t>OPTIONAL</w:t>
        </w:r>
      </w:ins>
      <w:ins w:id="1551" w:author="After RAN2#130" w:date="2025-07-28T14:58:00Z">
        <w:r w:rsidR="00693ED8">
          <w:rPr>
            <w:rFonts w:cs="Courier New"/>
            <w:color w:val="993366"/>
          </w:rPr>
          <w:t>,</w:t>
        </w:r>
      </w:ins>
    </w:p>
    <w:p w14:paraId="1F67A785" w14:textId="4FA86ACD" w:rsidR="00693ED8" w:rsidRPr="003C0955" w:rsidRDefault="00BD70A9" w:rsidP="00693ED8">
      <w:pPr>
        <w:pStyle w:val="PL"/>
        <w:rPr>
          <w:ins w:id="1552" w:author="After RAN2#130" w:date="2025-07-28T14:58:00Z"/>
          <w:rFonts w:eastAsia="等线"/>
          <w:lang w:eastAsia="zh-CN"/>
        </w:rPr>
      </w:pPr>
      <w:ins w:id="1553" w:author="After RAN2#129" w:date="2025-03-26T22:49:00Z">
        <w:r>
          <w:rPr>
            <w:rFonts w:cs="Courier New"/>
          </w:rPr>
          <w:t xml:space="preserve">        </w:t>
        </w:r>
      </w:ins>
      <w:commentRangeStart w:id="1554"/>
      <w:commentRangeStart w:id="1555"/>
      <w:commentRangeStart w:id="1556"/>
      <w:ins w:id="1557" w:author="After RAN2#130" w:date="2025-07-28T14:58:00Z">
        <w:r w:rsidR="00693ED8" w:rsidRPr="00B274AA">
          <w:t>distanceFromReference1</w:t>
        </w:r>
        <w:commentRangeEnd w:id="1554"/>
        <w:r w:rsidR="00693ED8">
          <w:rPr>
            <w:rStyle w:val="af1"/>
            <w:rFonts w:ascii="Times New Roman" w:hAnsi="Times New Roman"/>
            <w:lang w:eastAsia="zh-CN"/>
          </w:rPr>
          <w:commentReference w:id="1554"/>
        </w:r>
        <w:commentRangeEnd w:id="1555"/>
        <w:r w:rsidR="00693ED8">
          <w:rPr>
            <w:rStyle w:val="af1"/>
            <w:rFonts w:ascii="Times New Roman" w:hAnsi="Times New Roman"/>
            <w:lang w:eastAsia="zh-CN"/>
          </w:rPr>
          <w:commentReference w:id="1555"/>
        </w:r>
      </w:ins>
      <w:commentRangeEnd w:id="1556"/>
      <w:r w:rsidR="007D08A5">
        <w:rPr>
          <w:rStyle w:val="af1"/>
          <w:rFonts w:ascii="Times New Roman" w:hAnsi="Times New Roman"/>
          <w:lang w:eastAsia="zh-CN"/>
        </w:rPr>
        <w:commentReference w:id="1556"/>
      </w:r>
      <w:ins w:id="1558" w:author="After RAN2#130" w:date="2025-07-28T14:58:00Z">
        <w:r w:rsidR="00693ED8" w:rsidRPr="00B274AA">
          <w:t>-r1</w:t>
        </w:r>
        <w:r w:rsidR="00693ED8">
          <w:rPr>
            <w:rFonts w:eastAsia="等线" w:hint="eastAsia"/>
            <w:lang w:eastAsia="zh-CN"/>
          </w:rPr>
          <w:t>9</w:t>
        </w:r>
        <w:r w:rsidR="00693ED8" w:rsidRPr="00EC7695">
          <w:t xml:space="preserve">               </w:t>
        </w:r>
        <w:r w:rsidR="00693ED8" w:rsidRPr="003C0955">
          <w:rPr>
            <w:color w:val="993366"/>
          </w:rPr>
          <w:t>INTEGER</w:t>
        </w:r>
        <w:r w:rsidR="00693ED8" w:rsidRPr="00B274AA">
          <w:t>(0.. 655</w:t>
        </w:r>
        <w:r w:rsidR="00693ED8">
          <w:rPr>
            <w:rFonts w:eastAsia="等线" w:hint="eastAsia"/>
            <w:lang w:eastAsia="zh-CN"/>
          </w:rPr>
          <w:t>3</w:t>
        </w:r>
        <w:r w:rsidR="00693ED8" w:rsidRPr="00B274AA">
          <w:t>5)</w:t>
        </w:r>
        <w:r w:rsidR="00693ED8" w:rsidRPr="00847F37">
          <w:t xml:space="preserve">                                                         </w:t>
        </w:r>
        <w:r w:rsidR="00693ED8">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559" w:author="After RAN2#129"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lastRenderedPageBreak/>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31496E" w:rsidRDefault="00992B74" w:rsidP="00D839FF">
      <w:pPr>
        <w:pStyle w:val="PL"/>
      </w:pPr>
      <w:r w:rsidRPr="00D839FF">
        <w:t xml:space="preserve">            </w:t>
      </w:r>
      <w:r w:rsidRPr="0031496E">
        <w:t>pci-arfcn-r18                            PCI-ARFCN-EUTRA-r16</w:t>
      </w:r>
    </w:p>
    <w:p w14:paraId="616405CF" w14:textId="665D8997" w:rsidR="00F43AAB" w:rsidRPr="00D839FF" w:rsidRDefault="00992B74" w:rsidP="00D839FF">
      <w:pPr>
        <w:pStyle w:val="PL"/>
      </w:pPr>
      <w:r w:rsidRPr="0031496E">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31496E" w:rsidRDefault="00F43AAB" w:rsidP="00D839FF">
      <w:pPr>
        <w:pStyle w:val="PL"/>
        <w:rPr>
          <w:rFonts w:cs="Courier New"/>
          <w:lang w:val="en-US"/>
        </w:rPr>
      </w:pPr>
      <w:r w:rsidRPr="003F7064">
        <w:rPr>
          <w:rFonts w:cs="Courier New"/>
        </w:rPr>
        <w:t xml:space="preserve">    </w:t>
      </w:r>
      <w:r w:rsidRPr="0031496E">
        <w:rPr>
          <w:rFonts w:cs="Courier New"/>
          <w:lang w:val="en-US"/>
        </w:rPr>
        <w:t xml:space="preserve">eutra-C-RNTI-r18                             EUTRA-C-RNTI                                   </w:t>
      </w:r>
      <w:r w:rsidRPr="0031496E">
        <w:rPr>
          <w:rFonts w:cs="Courier New"/>
          <w:color w:val="993366"/>
          <w:lang w:val="en-US"/>
        </w:rPr>
        <w:t>OPTIONAL</w:t>
      </w:r>
      <w:r w:rsidRPr="0031496E">
        <w:rPr>
          <w:rFonts w:cs="Courier New"/>
          <w:lang w:val="en-US"/>
        </w:rPr>
        <w:t>,</w:t>
      </w:r>
    </w:p>
    <w:p w14:paraId="76E1DB2C" w14:textId="27CFA058" w:rsidR="00F43AAB" w:rsidRPr="003F7064" w:rsidRDefault="00F43AAB" w:rsidP="00D839FF">
      <w:pPr>
        <w:pStyle w:val="PL"/>
        <w:rPr>
          <w:rFonts w:cs="Courier New"/>
        </w:rPr>
      </w:pPr>
      <w:r w:rsidRPr="0031496E">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560" w:author="After RAN2#129" w:date="2025-03-26T10:11:00Z"/>
          <w:rFonts w:cs="Courier New"/>
        </w:rPr>
      </w:pPr>
      <w:r w:rsidRPr="003F7064">
        <w:rPr>
          <w:rFonts w:cs="Courier New"/>
        </w:rPr>
        <w:t xml:space="preserve">    ]]</w:t>
      </w:r>
      <w:ins w:id="1561" w:author="After RAN2#129" w:date="2025-03-26T10:11:00Z">
        <w:r w:rsidR="0056551B" w:rsidRPr="003F7064">
          <w:rPr>
            <w:rFonts w:cs="Courier New"/>
          </w:rPr>
          <w:t>,</w:t>
        </w:r>
      </w:ins>
    </w:p>
    <w:p w14:paraId="36992EBE" w14:textId="63193138" w:rsidR="0056551B" w:rsidRPr="003F7064" w:rsidRDefault="0056551B" w:rsidP="00D839FF">
      <w:pPr>
        <w:pStyle w:val="PL"/>
        <w:rPr>
          <w:ins w:id="1562" w:author="After RAN2#129" w:date="2025-03-26T10:11:00Z"/>
          <w:rFonts w:cs="Courier New"/>
        </w:rPr>
      </w:pPr>
      <w:ins w:id="1563" w:author="After RAN2#129" w:date="2025-03-26T10:11:00Z">
        <w:r w:rsidRPr="003F7064">
          <w:rPr>
            <w:rFonts w:cs="Courier New"/>
          </w:rPr>
          <w:t xml:space="preserve">    [[</w:t>
        </w:r>
      </w:ins>
    </w:p>
    <w:p w14:paraId="248B5F33" w14:textId="77777777" w:rsidR="0080125F" w:rsidRPr="00CF0E6A" w:rsidRDefault="00355C32" w:rsidP="0080125F">
      <w:pPr>
        <w:pStyle w:val="PL"/>
        <w:rPr>
          <w:ins w:id="1564" w:author="After RAN2#129" w:date="2025-03-26T22:56:00Z"/>
          <w:rFonts w:cs="Courier New"/>
        </w:rPr>
      </w:pPr>
      <w:commentRangeStart w:id="1565"/>
      <w:ins w:id="1566" w:author="After RAN2#129" w:date="2025-03-26T22:55:00Z">
        <w:r>
          <w:rPr>
            <w:rFonts w:cs="Courier New"/>
          </w:rPr>
          <w:t xml:space="preserve">    </w:t>
        </w:r>
      </w:ins>
      <w:ins w:id="1567"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568" w:author="After RAN2#129" w:date="2025-03-26T22:56:00Z"/>
          <w:rFonts w:cs="Courier New"/>
          <w:color w:val="993366"/>
        </w:rPr>
      </w:pPr>
      <w:ins w:id="1569"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570" w:author="After RAN2#130" w:date="2025-06-12T21:30:00Z">
              <w:rPr>
                <w:rFonts w:cs="Courier New"/>
                <w:color w:val="993366"/>
              </w:rPr>
            </w:rPrChange>
          </w:rPr>
          <w:t>,</w:t>
        </w:r>
      </w:ins>
    </w:p>
    <w:p w14:paraId="7324CC94" w14:textId="77777777" w:rsidR="0080125F" w:rsidRPr="00CF0E6A" w:rsidRDefault="0080125F" w:rsidP="0080125F">
      <w:pPr>
        <w:pStyle w:val="PL"/>
        <w:rPr>
          <w:ins w:id="1571" w:author="After RAN2#129" w:date="2025-03-26T22:56:00Z"/>
          <w:rFonts w:cs="Courier New"/>
        </w:rPr>
      </w:pPr>
      <w:ins w:id="1572"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565"/>
      <w:ins w:id="1573" w:author="After RAN2#129" w:date="2025-03-26T22:57:00Z">
        <w:r w:rsidR="00D11A47">
          <w:rPr>
            <w:rStyle w:val="af1"/>
            <w:rFonts w:ascii="Times New Roman" w:hAnsi="Times New Roman"/>
            <w:lang w:eastAsia="zh-CN"/>
          </w:rPr>
          <w:commentReference w:id="1565"/>
        </w:r>
      </w:ins>
    </w:p>
    <w:p w14:paraId="69EC79BF" w14:textId="0FA2CB83" w:rsidR="00355C32" w:rsidRPr="003F7064" w:rsidRDefault="0080125F" w:rsidP="0080125F">
      <w:pPr>
        <w:pStyle w:val="PL"/>
        <w:rPr>
          <w:ins w:id="1574" w:author="After RAN2#129" w:date="2025-03-26T10:11:00Z"/>
          <w:rFonts w:cs="Courier New"/>
        </w:rPr>
      </w:pPr>
      <w:ins w:id="1575" w:author="After RAN2#129" w:date="2025-03-26T22:56:00Z">
        <w:r>
          <w:rPr>
            <w:rFonts w:cs="Courier New"/>
          </w:rPr>
          <w:t xml:space="preserve">    </w:t>
        </w:r>
        <w:commentRangeStart w:id="1576"/>
        <w:r w:rsidRPr="00CF0E6A">
          <w:rPr>
            <w:rFonts w:cs="Courier New"/>
          </w:rPr>
          <w:t>rach</w:t>
        </w:r>
      </w:ins>
      <w:ins w:id="1577" w:author="After RAN2#129bis" w:date="2025-05-02T14:57:00Z">
        <w:r w:rsidR="001861E3">
          <w:rPr>
            <w:rFonts w:cs="Courier New"/>
          </w:rPr>
          <w:t>-</w:t>
        </w:r>
      </w:ins>
      <w:ins w:id="1578" w:author="After RAN2#129" w:date="2025-03-26T22:56:00Z">
        <w:r w:rsidRPr="00CF0E6A">
          <w:rPr>
            <w:rFonts w:cs="Courier New"/>
          </w:rPr>
          <w:t xml:space="preserve">Less-r19                                </w:t>
        </w:r>
        <w:del w:id="1579"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576"/>
      <w:ins w:id="1580" w:author="After RAN2#129" w:date="2025-03-26T22:58:00Z">
        <w:r w:rsidR="003D3A81">
          <w:rPr>
            <w:rStyle w:val="af1"/>
            <w:rFonts w:ascii="Times New Roman" w:hAnsi="Times New Roman"/>
            <w:lang w:eastAsia="zh-CN"/>
          </w:rPr>
          <w:commentReference w:id="1576"/>
        </w:r>
      </w:ins>
      <w:ins w:id="1581" w:author="After RAN2#129" w:date="2025-03-26T22:56:00Z">
        <w:r w:rsidRPr="00262B71">
          <w:rPr>
            <w:rFonts w:cs="Courier New"/>
            <w:rPrChange w:id="1582" w:author="After RAN2#130" w:date="2025-06-12T21:30:00Z">
              <w:rPr>
                <w:rFonts w:cs="Courier New"/>
                <w:color w:val="993366"/>
              </w:rPr>
            </w:rPrChange>
          </w:rPr>
          <w:t>,</w:t>
        </w:r>
      </w:ins>
    </w:p>
    <w:p w14:paraId="6B83E3E7" w14:textId="77777777" w:rsidR="0056551B" w:rsidRPr="003F7064" w:rsidRDefault="0056551B" w:rsidP="0056551B">
      <w:pPr>
        <w:pStyle w:val="PL"/>
        <w:rPr>
          <w:ins w:id="1583" w:author="After RAN2#129" w:date="2025-03-26T10:11:00Z"/>
          <w:rFonts w:cs="Courier New"/>
        </w:rPr>
      </w:pPr>
      <w:commentRangeStart w:id="1584"/>
      <w:ins w:id="1585"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586" w:author="After RAN2#129" w:date="2025-03-26T10:11:00Z"/>
          <w:rFonts w:cs="Courier New"/>
        </w:rPr>
      </w:pPr>
      <w:ins w:id="1587" w:author="After RAN2#129" w:date="2025-03-26T10:11:00Z">
        <w:r w:rsidRPr="003F7064">
          <w:rPr>
            <w:rFonts w:cs="Courier New"/>
          </w:rPr>
          <w:lastRenderedPageBreak/>
          <w:t xml:space="preserve">        sourcePSCellId-r19                        CGI-Info-Logging-r16,</w:t>
        </w:r>
      </w:ins>
    </w:p>
    <w:p w14:paraId="2EDFC716" w14:textId="77777777" w:rsidR="0056551B" w:rsidRPr="003F7064" w:rsidRDefault="0056551B" w:rsidP="0056551B">
      <w:pPr>
        <w:pStyle w:val="PL"/>
        <w:rPr>
          <w:ins w:id="1588" w:author="After RAN2#129" w:date="2025-03-26T10:11:00Z"/>
          <w:rFonts w:cs="Courier New"/>
        </w:rPr>
      </w:pPr>
      <w:ins w:id="1589"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590" w:author="After RAN2#129" w:date="2025-03-26T10:11:00Z"/>
          <w:rFonts w:cs="Courier New"/>
        </w:rPr>
      </w:pPr>
      <w:ins w:id="1591" w:author="After RAN2#129" w:date="2025-03-26T10:11:00Z">
        <w:r w:rsidRPr="003F7064">
          <w:rPr>
            <w:rFonts w:cs="Courier New"/>
          </w:rPr>
          <w:t xml:space="preserve">    }</w:t>
        </w:r>
      </w:ins>
      <w:ins w:id="1592" w:author="After RAN2#129bis" w:date="2025-05-08T16:07:00Z">
        <w:r w:rsidR="00CB2AF6">
          <w:rPr>
            <w:rFonts w:cs="Courier New"/>
          </w:rPr>
          <w:t xml:space="preserve">                                                                  </w:t>
        </w:r>
        <w:r w:rsidR="00CB2AF6" w:rsidRPr="00662674">
          <w:rPr>
            <w:rFonts w:cs="Courier New"/>
            <w:lang w:val="en-US"/>
          </w:rPr>
          <w:t xml:space="preserve">                           </w:t>
        </w:r>
        <w:commentRangeStart w:id="1593"/>
        <w:r w:rsidR="00CB2AF6" w:rsidRPr="00662674">
          <w:rPr>
            <w:rFonts w:cs="Courier New"/>
            <w:color w:val="993366"/>
            <w:lang w:val="en-US"/>
          </w:rPr>
          <w:t>OPTIONAL</w:t>
        </w:r>
      </w:ins>
      <w:commentRangeEnd w:id="1593"/>
      <w:ins w:id="1594" w:author="After RAN2#129bis" w:date="2025-05-08T16:08:00Z">
        <w:r w:rsidR="004E2DD3">
          <w:rPr>
            <w:rStyle w:val="af1"/>
            <w:rFonts w:ascii="Times New Roman" w:hAnsi="Times New Roman"/>
            <w:lang w:eastAsia="zh-CN"/>
          </w:rPr>
          <w:commentReference w:id="1593"/>
        </w:r>
      </w:ins>
      <w:ins w:id="1595" w:author="After RAN2#129" w:date="2025-03-26T10:11:00Z">
        <w:r w:rsidRPr="003F7064">
          <w:rPr>
            <w:rFonts w:cs="Courier New"/>
          </w:rPr>
          <w:t>,</w:t>
        </w:r>
        <w:commentRangeEnd w:id="1584"/>
        <w:r w:rsidRPr="00F02FA0">
          <w:rPr>
            <w:rStyle w:val="af1"/>
            <w:rFonts w:cs="Courier New"/>
            <w:lang w:eastAsia="zh-CN"/>
          </w:rPr>
          <w:commentReference w:id="1584"/>
        </w:r>
      </w:ins>
    </w:p>
    <w:p w14:paraId="4DF63D4A" w14:textId="20B97837" w:rsidR="0056551B" w:rsidRPr="003F7064" w:rsidRDefault="0056551B" w:rsidP="0056551B">
      <w:pPr>
        <w:pStyle w:val="PL"/>
        <w:rPr>
          <w:ins w:id="1596" w:author="After RAN2#129" w:date="2025-03-26T10:11:00Z"/>
          <w:rFonts w:cs="Courier New"/>
        </w:rPr>
      </w:pPr>
      <w:ins w:id="1597" w:author="After RAN2#129" w:date="2025-03-26T10:11:00Z">
        <w:r w:rsidRPr="003F7064">
          <w:rPr>
            <w:rFonts w:cs="Courier New"/>
          </w:rPr>
          <w:t xml:space="preserve">    choWithCandidateSCGInfoList-r19</w:t>
        </w:r>
        <w:del w:id="1598" w:author="After RAN2#130" w:date="2025-07-28T16:29:00Z">
          <w:r w:rsidRPr="003F7064" w:rsidDel="002D028D">
            <w:rPr>
              <w:rFonts w:cs="Courier New"/>
            </w:rPr>
            <w:delText>::=</w:delText>
          </w:r>
        </w:del>
        <w:r w:rsidRPr="003F7064">
          <w:rPr>
            <w:rFonts w:cs="Courier New"/>
          </w:rPr>
          <w:t xml:space="preserve">             </w:t>
        </w:r>
      </w:ins>
      <w:ins w:id="1599" w:author="After RAN2#130" w:date="2025-07-28T16:29:00Z">
        <w:r w:rsidR="002D028D">
          <w:rPr>
            <w:rFonts w:cs="Courier New"/>
          </w:rPr>
          <w:t>C</w:t>
        </w:r>
        <w:r w:rsidR="002D028D" w:rsidRPr="003F7064">
          <w:rPr>
            <w:rFonts w:cs="Courier New"/>
          </w:rPr>
          <w:t>hoWithCandidateSCGInfoList-r19</w:t>
        </w:r>
      </w:ins>
      <w:ins w:id="1600" w:author="After RAN2#130" w:date="2025-07-28T16:31:00Z">
        <w:r w:rsidR="003D10F3">
          <w:rPr>
            <w:rFonts w:cs="Courier New"/>
          </w:rPr>
          <w:t xml:space="preserve">                 </w:t>
        </w:r>
      </w:ins>
      <w:ins w:id="1601" w:author="After RAN2#129" w:date="2025-03-26T10:11:00Z">
        <w:del w:id="1602" w:author="After RAN2#130" w:date="2025-07-28T16:31:00Z">
          <w:r w:rsidRPr="003F7064" w:rsidDel="004E021A">
            <w:rPr>
              <w:rFonts w:cs="Courier New"/>
              <w:color w:val="993366"/>
            </w:rPr>
            <w:delText xml:space="preserve">SEQUENCE </w:delText>
          </w:r>
          <w:r w:rsidRPr="003F7064" w:rsidDel="004E021A">
            <w:rPr>
              <w:rFonts w:cs="Courier New"/>
            </w:rPr>
            <w:delText xml:space="preserve">(SIZE (1..maxNrofCondCells-r16)) </w:delText>
          </w:r>
          <w:r w:rsidRPr="003F7064" w:rsidDel="004E021A">
            <w:rPr>
              <w:rFonts w:cs="Courier New"/>
              <w:color w:val="993366"/>
            </w:rPr>
            <w:delText xml:space="preserve">OF </w:delText>
          </w:r>
          <w:r w:rsidRPr="003F7064" w:rsidDel="004E021A">
            <w:rPr>
              <w:rFonts w:cs="Courier New"/>
            </w:rPr>
            <w:delText xml:space="preserve">ChoWithCandidateSCGInfo-r19 </w:delText>
          </w:r>
        </w:del>
        <w:r w:rsidRPr="003F7064">
          <w:rPr>
            <w:rFonts w:cs="Courier New"/>
          </w:rPr>
          <w:t xml:space="preserve"> </w:t>
        </w:r>
        <w:r w:rsidRPr="003F7064">
          <w:rPr>
            <w:rFonts w:cs="Courier New"/>
            <w:color w:val="993366"/>
          </w:rPr>
          <w:t>OPTIONAL</w:t>
        </w:r>
      </w:ins>
      <w:ins w:id="1603" w:author="After RAN2#130" w:date="2025-06-09T10:05:00Z">
        <w:r w:rsidR="005C5BBF">
          <w:rPr>
            <w:rFonts w:cs="Courier New"/>
            <w:color w:val="993366"/>
          </w:rPr>
          <w:t>,</w:t>
        </w:r>
      </w:ins>
    </w:p>
    <w:p w14:paraId="5FF59E6B" w14:textId="09811B80" w:rsidR="005C5BBF" w:rsidRDefault="005C5BBF" w:rsidP="005C5BBF">
      <w:pPr>
        <w:pStyle w:val="PL"/>
        <w:rPr>
          <w:ins w:id="1604" w:author="After RAN2#130" w:date="2025-06-09T10:05:00Z"/>
        </w:rPr>
      </w:pPr>
      <w:commentRangeStart w:id="1605"/>
      <w:ins w:id="1606" w:author="After RAN2#130" w:date="2025-06-09T10:05:00Z">
        <w:r>
          <w:rPr>
            <w:rFonts w:cs="Courier New"/>
            <w:color w:val="993366"/>
          </w:rPr>
          <w:t xml:space="preserve">    targetPSCellID-19</w:t>
        </w:r>
      </w:ins>
      <w:ins w:id="1607" w:author="After RAN2#130" w:date="2025-06-12T21:15:00Z">
        <w:r w:rsidR="00245CCF">
          <w:rPr>
            <w:rFonts w:cs="Courier New"/>
            <w:color w:val="993366"/>
          </w:rPr>
          <w:t xml:space="preserve"> </w:t>
        </w:r>
      </w:ins>
      <w:ins w:id="1608"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609" w:author="After RAN2#130" w:date="2025-06-09T10:05:00Z"/>
          <w:rFonts w:cs="Courier New"/>
          <w:color w:val="993366"/>
        </w:rPr>
      </w:pPr>
      <w:ins w:id="1610" w:author="After RAN2#130" w:date="2025-06-09T10:05:00Z">
        <w:r>
          <w:t xml:space="preserve">         cellGlobalId-r19                       </w:t>
        </w:r>
        <w:r>
          <w:rPr>
            <w:rFonts w:cs="Courier New"/>
            <w:color w:val="993366"/>
          </w:rPr>
          <w:t>CGI-Info-Logging-r16</w:t>
        </w:r>
      </w:ins>
      <w:ins w:id="1611" w:author="After RAN2#130" w:date="2025-06-12T21:15:00Z">
        <w:r w:rsidR="00245CCF">
          <w:rPr>
            <w:rFonts w:cs="Courier New"/>
            <w:color w:val="993366"/>
          </w:rPr>
          <w:t>,</w:t>
        </w:r>
      </w:ins>
    </w:p>
    <w:p w14:paraId="4E9175B3" w14:textId="77777777" w:rsidR="005C5BBF" w:rsidRDefault="005C5BBF" w:rsidP="005C5BBF">
      <w:pPr>
        <w:pStyle w:val="PL"/>
        <w:rPr>
          <w:ins w:id="1612" w:author="After RAN2#130" w:date="2025-06-09T10:05:00Z"/>
          <w:rFonts w:cs="Courier New"/>
          <w:color w:val="993366"/>
        </w:rPr>
      </w:pPr>
      <w:ins w:id="1613"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614" w:author="After RAN2#130" w:date="2025-06-09T10:05:00Z"/>
          <w:rFonts w:cs="Courier New"/>
        </w:rPr>
      </w:pPr>
      <w:ins w:id="1615" w:author="After RAN2#130" w:date="2025-06-09T10:05:00Z">
        <w:r>
          <w:rPr>
            <w:rFonts w:cs="Courier New"/>
            <w:color w:val="993366"/>
          </w:rPr>
          <w:t xml:space="preserve">    }                                                                                            </w:t>
        </w:r>
        <w:r w:rsidRPr="00D839FF">
          <w:rPr>
            <w:color w:val="993366"/>
          </w:rPr>
          <w:t>OPTIONAL</w:t>
        </w:r>
      </w:ins>
      <w:commentRangeEnd w:id="1605"/>
      <w:ins w:id="1616" w:author="After RAN2#130" w:date="2025-06-09T10:08:00Z">
        <w:r w:rsidR="00471815">
          <w:rPr>
            <w:rStyle w:val="af1"/>
            <w:rFonts w:ascii="Times New Roman" w:hAnsi="Times New Roman"/>
            <w:lang w:eastAsia="zh-CN"/>
          </w:rPr>
          <w:commentReference w:id="1605"/>
        </w:r>
      </w:ins>
    </w:p>
    <w:p w14:paraId="4F44E687" w14:textId="0CBEB4C6" w:rsidR="0056551B" w:rsidRPr="003F7064" w:rsidRDefault="0056551B" w:rsidP="00D839FF">
      <w:pPr>
        <w:pStyle w:val="PL"/>
        <w:rPr>
          <w:rFonts w:cs="Courier New"/>
        </w:rPr>
      </w:pPr>
      <w:ins w:id="1617"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618" w:author="After RAN2#129bis" w:date="2025-04-23T08:40:00Z"/>
          <w:rFonts w:eastAsia="等线"/>
        </w:rPr>
      </w:pPr>
      <w:ins w:id="1619" w:author="After RAN2#129bis" w:date="2025-04-23T08:40:00Z">
        <w:r>
          <w:t xml:space="preserve">  </w:t>
        </w:r>
      </w:ins>
      <w:ins w:id="1620" w:author="After RAN2#129bis" w:date="2025-04-23T08:41:00Z">
        <w:r>
          <w:t xml:space="preserve">  </w:t>
        </w:r>
      </w:ins>
      <w:r w:rsidR="00F43AAB" w:rsidRPr="00D839FF">
        <w:t>...</w:t>
      </w:r>
      <w:ins w:id="1621" w:author="After RAN2#129bis" w:date="2025-04-23T08:40:00Z">
        <w:r>
          <w:t>,</w:t>
        </w:r>
      </w:ins>
    </w:p>
    <w:p w14:paraId="7DF1FD06" w14:textId="52E3EA4E" w:rsidR="006701E0" w:rsidRDefault="006701E0" w:rsidP="00D839FF">
      <w:pPr>
        <w:pStyle w:val="PL"/>
        <w:rPr>
          <w:ins w:id="1622" w:author="After RAN2#129bis" w:date="2025-04-23T08:41:00Z"/>
        </w:rPr>
      </w:pPr>
      <w:ins w:id="1623" w:author="After RAN2#129bis" w:date="2025-04-23T08:41:00Z">
        <w:r>
          <w:t xml:space="preserve">    </w:t>
        </w:r>
      </w:ins>
      <w:ins w:id="1624" w:author="After RAN2#129bis" w:date="2025-04-23T08:40:00Z">
        <w:r>
          <w:t>[[</w:t>
        </w:r>
      </w:ins>
    </w:p>
    <w:p w14:paraId="0AD4FB5C" w14:textId="45E3B014" w:rsidR="006701E0" w:rsidRDefault="006701E0" w:rsidP="00D839FF">
      <w:pPr>
        <w:pStyle w:val="PL"/>
        <w:rPr>
          <w:ins w:id="1625" w:author="After RAN2#129bis" w:date="2025-04-23T08:40:00Z"/>
          <w:rFonts w:cs="Courier New"/>
          <w:color w:val="993366"/>
        </w:rPr>
      </w:pPr>
      <w:ins w:id="1626" w:author="After RAN2#129bis" w:date="2025-04-23T08:41:00Z">
        <w:r>
          <w:rPr>
            <w:rFonts w:cs="Courier New"/>
          </w:rPr>
          <w:t xml:space="preserve">    </w:t>
        </w:r>
        <w:r w:rsidRPr="003F7064">
          <w:rPr>
            <w:rFonts w:cs="Courier New"/>
          </w:rPr>
          <w:t>choWithCandidateSCGInfoList-r19</w:t>
        </w:r>
        <w:del w:id="1627" w:author="After RAN2#130" w:date="2025-07-28T16:29:00Z">
          <w:r w:rsidRPr="003F7064" w:rsidDel="002D028D">
            <w:rPr>
              <w:rFonts w:cs="Courier New"/>
            </w:rPr>
            <w:delText>::=</w:delText>
          </w:r>
        </w:del>
        <w:r w:rsidRPr="003F7064">
          <w:rPr>
            <w:rFonts w:cs="Courier New"/>
          </w:rPr>
          <w:t xml:space="preserve">             </w:t>
        </w:r>
      </w:ins>
      <w:ins w:id="1628" w:author="After RAN2#130" w:date="2025-07-28T16:30:00Z">
        <w:r w:rsidR="002D028D" w:rsidRPr="003F7064">
          <w:rPr>
            <w:rFonts w:cs="Courier New"/>
          </w:rPr>
          <w:t>choWithCandidateSCGInfoList-r19</w:t>
        </w:r>
      </w:ins>
      <w:ins w:id="1629" w:author="After RAN2#129bis" w:date="2025-04-23T08:41:00Z">
        <w:del w:id="1630" w:author="After RAN2#130" w:date="2025-07-28T16:32:00Z">
          <w:r w:rsidRPr="003F7064" w:rsidDel="00EB3FAC">
            <w:rPr>
              <w:rFonts w:cs="Courier New"/>
              <w:color w:val="993366"/>
            </w:rPr>
            <w:delText xml:space="preserve">SEQUENCE </w:delText>
          </w:r>
          <w:r w:rsidRPr="003F7064" w:rsidDel="00EB3FAC">
            <w:rPr>
              <w:rFonts w:cs="Courier New"/>
            </w:rPr>
            <w:delText xml:space="preserve">(SIZE (1..maxNrofCondCells-r16)) </w:delText>
          </w:r>
          <w:r w:rsidRPr="003F7064" w:rsidDel="00EB3FAC">
            <w:rPr>
              <w:rFonts w:cs="Courier New"/>
              <w:color w:val="993366"/>
            </w:rPr>
            <w:delText xml:space="preserve">OF </w:delText>
          </w:r>
          <w:r w:rsidRPr="003F7064" w:rsidDel="00EB3FAC">
            <w:rPr>
              <w:rFonts w:cs="Courier New"/>
            </w:rPr>
            <w:delText xml:space="preserve">ChoWithCandidateSCGInfo-r19 </w:delText>
          </w:r>
        </w:del>
      </w:ins>
      <w:ins w:id="1631" w:author="After RAN2#130" w:date="2025-07-28T16:32:00Z">
        <w:r w:rsidR="00EB3FAC">
          <w:rPr>
            <w:rFonts w:cs="Courier New"/>
          </w:rPr>
          <w:t xml:space="preserve">                 </w:t>
        </w:r>
      </w:ins>
      <w:ins w:id="1632" w:author="After RAN2#129bis" w:date="2025-04-23T08:41:00Z">
        <w:r w:rsidRPr="003F7064">
          <w:rPr>
            <w:rFonts w:cs="Courier New"/>
          </w:rPr>
          <w:t xml:space="preserve"> </w:t>
        </w:r>
        <w:r w:rsidRPr="003F7064">
          <w:rPr>
            <w:rFonts w:cs="Courier New"/>
            <w:color w:val="993366"/>
          </w:rPr>
          <w:t>OPTIONAL</w:t>
        </w:r>
      </w:ins>
      <w:ins w:id="1633" w:author="After RAN2#129bis" w:date="2025-05-02T13:58:00Z">
        <w:r w:rsidR="00C5487B">
          <w:rPr>
            <w:rFonts w:cs="Courier New"/>
            <w:color w:val="993366"/>
          </w:rPr>
          <w:t>,</w:t>
        </w:r>
      </w:ins>
    </w:p>
    <w:p w14:paraId="323C0B5B" w14:textId="77777777" w:rsidR="005C5BBF" w:rsidRDefault="00C5487B" w:rsidP="00D839FF">
      <w:pPr>
        <w:pStyle w:val="PL"/>
        <w:rPr>
          <w:ins w:id="1634" w:author="After RAN2#130" w:date="2025-06-09T10:01:00Z"/>
        </w:rPr>
      </w:pPr>
      <w:ins w:id="1635" w:author="After RAN2#129bis" w:date="2025-05-02T13:59:00Z">
        <w:r>
          <w:rPr>
            <w:rFonts w:cs="Courier New"/>
            <w:color w:val="993366"/>
          </w:rPr>
          <w:t xml:space="preserve">    </w:t>
        </w:r>
      </w:ins>
      <w:ins w:id="1636" w:author="After RAN2#129bis" w:date="2025-05-02T13:58:00Z">
        <w:r>
          <w:rPr>
            <w:rFonts w:cs="Courier New"/>
            <w:color w:val="993366"/>
          </w:rPr>
          <w:t>targetPCellID</w:t>
        </w:r>
      </w:ins>
      <w:ins w:id="1637" w:author="After RAN2#129bis" w:date="2025-05-02T13:59:00Z">
        <w:r>
          <w:rPr>
            <w:rFonts w:cs="Courier New"/>
            <w:color w:val="993366"/>
          </w:rPr>
          <w:t>-19</w:t>
        </w:r>
      </w:ins>
      <w:ins w:id="1638" w:author="After RAN2#129bis" w:date="2025-05-02T14:36:00Z">
        <w:r w:rsidR="009C185A">
          <w:rPr>
            <w:rFonts w:cs="Courier New"/>
            <w:color w:val="993366"/>
          </w:rPr>
          <w:t>::=</w:t>
        </w:r>
      </w:ins>
      <w:ins w:id="1639" w:author="After RAN2#129bis" w:date="2025-05-02T13:59:00Z">
        <w:r>
          <w:rPr>
            <w:rFonts w:cs="Courier New"/>
            <w:color w:val="993366"/>
          </w:rPr>
          <w:t xml:space="preserve">                      </w:t>
        </w:r>
      </w:ins>
      <w:ins w:id="1640"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641" w:author="After RAN2#130" w:date="2025-06-09T10:02:00Z"/>
          <w:rFonts w:cs="Courier New"/>
          <w:color w:val="993366"/>
        </w:rPr>
      </w:pPr>
      <w:ins w:id="1642" w:author="After RAN2#130" w:date="2025-06-09T10:01:00Z">
        <w:r>
          <w:t xml:space="preserve">       </w:t>
        </w:r>
      </w:ins>
      <w:ins w:id="1643" w:author="After RAN2#130" w:date="2025-06-09T10:02:00Z">
        <w:r>
          <w:t xml:space="preserve">  cellGlobalId-r19                       </w:t>
        </w:r>
      </w:ins>
      <w:ins w:id="1644" w:author="After RAN2#129bis" w:date="2025-05-02T13:58:00Z">
        <w:r w:rsidR="00C5487B">
          <w:rPr>
            <w:rFonts w:cs="Courier New"/>
            <w:color w:val="993366"/>
          </w:rPr>
          <w:t>CGI-Info-L</w:t>
        </w:r>
      </w:ins>
      <w:ins w:id="1645" w:author="After RAN2#129bis" w:date="2025-05-02T13:59:00Z">
        <w:r w:rsidR="00C5487B">
          <w:rPr>
            <w:rFonts w:cs="Courier New"/>
            <w:color w:val="993366"/>
          </w:rPr>
          <w:t>ogging-r16</w:t>
        </w:r>
      </w:ins>
      <w:ins w:id="1646" w:author="After RAN2#130" w:date="2025-06-12T21:17:00Z">
        <w:r w:rsidR="00245CCF">
          <w:rPr>
            <w:rFonts w:cs="Courier New"/>
            <w:color w:val="993366"/>
          </w:rPr>
          <w:t>,</w:t>
        </w:r>
      </w:ins>
    </w:p>
    <w:p w14:paraId="230130A9" w14:textId="77777777" w:rsidR="005C5BBF" w:rsidRDefault="005C5BBF" w:rsidP="00D839FF">
      <w:pPr>
        <w:pStyle w:val="PL"/>
        <w:rPr>
          <w:ins w:id="1647" w:author="After RAN2#130" w:date="2025-06-09T10:03:00Z"/>
          <w:rFonts w:cs="Courier New"/>
          <w:color w:val="993366"/>
        </w:rPr>
      </w:pPr>
      <w:ins w:id="1648" w:author="After RAN2#130" w:date="2025-06-09T10:02:00Z">
        <w:r>
          <w:rPr>
            <w:rFonts w:cs="Courier New"/>
            <w:color w:val="993366"/>
          </w:rPr>
          <w:t xml:space="preserve">         pci-arfcn</w:t>
        </w:r>
      </w:ins>
      <w:ins w:id="1649" w:author="After RAN2#130" w:date="2025-06-09T10:03:00Z">
        <w:r>
          <w:rPr>
            <w:rFonts w:cs="Courier New"/>
            <w:color w:val="993366"/>
          </w:rPr>
          <w:t>-r19                          PCI-ARFCN-NR-r16</w:t>
        </w:r>
      </w:ins>
    </w:p>
    <w:p w14:paraId="50D2567D" w14:textId="03C29259" w:rsidR="00C5487B" w:rsidRPr="009A084E" w:rsidRDefault="005C5BBF" w:rsidP="00D839FF">
      <w:pPr>
        <w:pStyle w:val="PL"/>
        <w:rPr>
          <w:ins w:id="1650" w:author="After RAN2#129bis" w:date="2025-04-23T08:40:00Z"/>
          <w:rFonts w:cs="Courier New"/>
        </w:rPr>
      </w:pPr>
      <w:ins w:id="1651" w:author="After RAN2#130" w:date="2025-06-09T10:03:00Z">
        <w:r>
          <w:rPr>
            <w:rFonts w:cs="Courier New"/>
            <w:color w:val="993366"/>
          </w:rPr>
          <w:t xml:space="preserve">    }                                                             </w:t>
        </w:r>
      </w:ins>
      <w:ins w:id="1652"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等线"/>
        </w:rPr>
      </w:pPr>
      <w:ins w:id="1653" w:author="After RAN2#129bis" w:date="2025-04-23T08:41:00Z">
        <w:r>
          <w:t xml:space="preserve">    </w:t>
        </w:r>
      </w:ins>
      <w:ins w:id="1654"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lastRenderedPageBreak/>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lastRenderedPageBreak/>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655" w:author="After RAN2#129" w:date="2025-03-26T23:00:00Z"/>
        </w:rPr>
      </w:pPr>
      <w:r w:rsidRPr="00D839FF">
        <w:t>}</w:t>
      </w:r>
    </w:p>
    <w:p w14:paraId="2B0E894F" w14:textId="02CA46FB" w:rsidR="0018381C" w:rsidRDefault="0018381C" w:rsidP="00D839FF">
      <w:pPr>
        <w:pStyle w:val="PL"/>
        <w:rPr>
          <w:ins w:id="1656" w:author="After RAN2#129" w:date="2025-03-26T23:00:00Z"/>
        </w:rPr>
      </w:pPr>
    </w:p>
    <w:p w14:paraId="4AFE6594" w14:textId="3EE874DD" w:rsidR="0018381C" w:rsidRPr="004C66BF" w:rsidRDefault="0018381C" w:rsidP="0018381C">
      <w:pPr>
        <w:pStyle w:val="PL"/>
        <w:rPr>
          <w:ins w:id="1657" w:author="After RAN2#129" w:date="2025-03-26T23:00:00Z"/>
        </w:rPr>
      </w:pPr>
      <w:ins w:id="1658" w:author="After RAN2#129" w:date="2025-03-26T23:00:00Z">
        <w:r w:rsidRPr="004C66BF">
          <w:t xml:space="preserve">MeasResultL1-r19 ::=            </w:t>
        </w:r>
      </w:ins>
      <w:ins w:id="1659" w:author="After RAN2#130" w:date="2025-06-12T21:19:00Z">
        <w:r w:rsidR="00245CCF">
          <w:t xml:space="preserve">     </w:t>
        </w:r>
      </w:ins>
      <w:ins w:id="1660"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661" w:author="After RAN2#129" w:date="2025-03-26T23:00:00Z"/>
        </w:rPr>
      </w:pPr>
      <w:ins w:id="1662"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663" w:author="After RAN2#129" w:date="2025-03-26T23:00:00Z"/>
        </w:rPr>
      </w:pPr>
      <w:ins w:id="1664"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665" w:author="After RAN2#129" w:date="2025-03-26T23:00:00Z"/>
        </w:rPr>
      </w:pPr>
      <w:ins w:id="1666" w:author="After RAN2#129" w:date="2025-03-26T23:00:00Z">
        <w:r w:rsidRPr="004C66BF">
          <w:t>}</w:t>
        </w:r>
      </w:ins>
    </w:p>
    <w:p w14:paraId="57E6CC99" w14:textId="77777777" w:rsidR="0018381C" w:rsidRPr="004C66BF" w:rsidRDefault="0018381C" w:rsidP="0018381C">
      <w:pPr>
        <w:pStyle w:val="PL"/>
        <w:rPr>
          <w:ins w:id="1667" w:author="After RAN2#129" w:date="2025-03-26T23:00:00Z"/>
        </w:rPr>
      </w:pPr>
    </w:p>
    <w:p w14:paraId="4C43F88D" w14:textId="77777777" w:rsidR="0018381C" w:rsidRPr="007F1AD4" w:rsidRDefault="0018381C" w:rsidP="0018381C">
      <w:pPr>
        <w:pStyle w:val="PL"/>
        <w:rPr>
          <w:ins w:id="1668" w:author="After RAN2#129" w:date="2025-03-26T23:00:00Z"/>
        </w:rPr>
      </w:pPr>
      <w:ins w:id="1669"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670" w:author="After RAN2#129" w:date="2025-03-26T23:00:00Z"/>
        </w:rPr>
      </w:pPr>
    </w:p>
    <w:p w14:paraId="192D7DD7" w14:textId="77777777" w:rsidR="0018381C" w:rsidRPr="007F1AD4" w:rsidRDefault="0018381C" w:rsidP="0018381C">
      <w:pPr>
        <w:pStyle w:val="PL"/>
        <w:rPr>
          <w:ins w:id="1671" w:author="After RAN2#129" w:date="2025-03-26T23:00:00Z"/>
          <w:color w:val="993366"/>
        </w:rPr>
      </w:pPr>
      <w:ins w:id="1672"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673" w:author="After RAN2#130" w:date="2025-06-12T21:24:00Z">
              <w:rPr>
                <w:color w:val="993366"/>
              </w:rPr>
            </w:rPrChange>
          </w:rPr>
          <w:t>{</w:t>
        </w:r>
      </w:ins>
    </w:p>
    <w:p w14:paraId="014165E5" w14:textId="469EB32D" w:rsidR="0018381C" w:rsidRPr="005D7014" w:rsidRDefault="0018381C" w:rsidP="0018381C">
      <w:pPr>
        <w:pStyle w:val="PL"/>
        <w:rPr>
          <w:ins w:id="1674" w:author="After RAN2#129" w:date="2025-03-26T23:00:00Z"/>
          <w:rPrChange w:id="1675" w:author="After RAN2#130" w:date="2025-06-12T21:24:00Z">
            <w:rPr>
              <w:ins w:id="1676" w:author="After RAN2#129" w:date="2025-03-26T23:00:00Z"/>
              <w:color w:val="993366"/>
            </w:rPr>
          </w:rPrChange>
        </w:rPr>
      </w:pPr>
      <w:ins w:id="1677" w:author="After RAN2#129" w:date="2025-03-26T23:00:00Z">
        <w:r w:rsidRPr="005D7014">
          <w:rPr>
            <w:rPrChange w:id="1678" w:author="After RAN2#130" w:date="2025-06-12T21:24:00Z">
              <w:rPr>
                <w:color w:val="993366"/>
              </w:rPr>
            </w:rPrChange>
          </w:rPr>
          <w:t xml:space="preserve">    </w:t>
        </w:r>
        <w:r w:rsidRPr="00245CCF">
          <w:rPr>
            <w:rPrChange w:id="1679" w:author="After RAN2#130" w:date="2025-06-12T21:23:00Z">
              <w:rPr>
                <w:color w:val="993366"/>
              </w:rPr>
            </w:rPrChange>
          </w:rPr>
          <w:t>ssbFrequency-r16</w:t>
        </w:r>
        <w:r w:rsidRPr="005D7014">
          <w:rPr>
            <w:rPrChange w:id="1680" w:author="After RAN2#130" w:date="2025-06-12T21:24:00Z">
              <w:rPr>
                <w:color w:val="993366"/>
              </w:rPr>
            </w:rPrChange>
          </w:rPr>
          <w:t xml:space="preserve">                     ARFCN-ValueNR                                           </w:t>
        </w:r>
        <w:r w:rsidRPr="005D7014">
          <w:rPr>
            <w:color w:val="993366"/>
          </w:rPr>
          <w:t>OPTIONAL</w:t>
        </w:r>
        <w:r w:rsidRPr="005D7014">
          <w:rPr>
            <w:rPrChange w:id="1681" w:author="After RAN2#130" w:date="2025-06-12T21:24:00Z">
              <w:rPr>
                <w:color w:val="993366"/>
              </w:rPr>
            </w:rPrChange>
          </w:rPr>
          <w:t>,</w:t>
        </w:r>
      </w:ins>
    </w:p>
    <w:p w14:paraId="44EEABED" w14:textId="2BCFD63A" w:rsidR="0018381C" w:rsidRPr="005D7014" w:rsidRDefault="0018381C" w:rsidP="0018381C">
      <w:pPr>
        <w:pStyle w:val="PL"/>
        <w:rPr>
          <w:ins w:id="1682" w:author="After RAN2#129" w:date="2025-03-26T23:00:00Z"/>
          <w:rPrChange w:id="1683" w:author="After RAN2#130" w:date="2025-06-12T21:24:00Z">
            <w:rPr>
              <w:ins w:id="1684" w:author="After RAN2#129" w:date="2025-03-26T23:00:00Z"/>
              <w:color w:val="993366"/>
            </w:rPr>
          </w:rPrChange>
        </w:rPr>
      </w:pPr>
      <w:ins w:id="1685" w:author="After RAN2#129" w:date="2025-03-26T23:00:00Z">
        <w:r w:rsidRPr="005D7014">
          <w:rPr>
            <w:rPrChange w:id="1686" w:author="After RAN2#130" w:date="2025-06-12T21:24:00Z">
              <w:rPr>
                <w:color w:val="993366"/>
              </w:rPr>
            </w:rPrChange>
          </w:rPr>
          <w:t xml:space="preserve">    l1</w:t>
        </w:r>
      </w:ins>
      <w:ins w:id="1687" w:author="After RAN2#129bis" w:date="2025-05-07T20:37:00Z">
        <w:r w:rsidR="00B47D7E" w:rsidRPr="005D7014">
          <w:rPr>
            <w:rPrChange w:id="1688" w:author="After RAN2#130" w:date="2025-06-12T21:24:00Z">
              <w:rPr>
                <w:color w:val="993366"/>
              </w:rPr>
            </w:rPrChange>
          </w:rPr>
          <w:t>-</w:t>
        </w:r>
      </w:ins>
      <w:ins w:id="1689" w:author="After RAN2#129" w:date="2025-03-26T23:00:00Z">
        <w:r w:rsidRPr="005D7014">
          <w:rPr>
            <w:rPrChange w:id="1690" w:author="After RAN2#130" w:date="2025-06-12T21:24:00Z">
              <w:rPr>
                <w:color w:val="993366"/>
              </w:rPr>
            </w:rPrChange>
          </w:rPr>
          <w:t xml:space="preserve">MeasResultList-r19                </w:t>
        </w:r>
        <w:del w:id="1691" w:author="After RAN2#130" w:date="2025-06-12T21:20:00Z">
          <w:r w:rsidRPr="005D7014" w:rsidDel="00245CCF">
            <w:rPr>
              <w:rPrChange w:id="1692" w:author="After RAN2#130" w:date="2025-06-12T21:24:00Z">
                <w:rPr>
                  <w:color w:val="993366"/>
                </w:rPr>
              </w:rPrChange>
            </w:rPr>
            <w:delText xml:space="preserve"> </w:delText>
          </w:r>
        </w:del>
        <w:r w:rsidRPr="005D7014">
          <w:rPr>
            <w:rPrChange w:id="1693" w:author="After RAN2#130" w:date="2025-06-12T21:24:00Z">
              <w:rPr>
                <w:color w:val="993366"/>
              </w:rPr>
            </w:rPrChange>
          </w:rPr>
          <w:t>L1</w:t>
        </w:r>
      </w:ins>
      <w:ins w:id="1694" w:author="After RAN2#129bis" w:date="2025-05-07T20:39:00Z">
        <w:r w:rsidR="008F0C47" w:rsidRPr="005D7014">
          <w:rPr>
            <w:rPrChange w:id="1695" w:author="After RAN2#130" w:date="2025-06-12T21:24:00Z">
              <w:rPr>
                <w:color w:val="993366"/>
              </w:rPr>
            </w:rPrChange>
          </w:rPr>
          <w:t>-</w:t>
        </w:r>
      </w:ins>
      <w:ins w:id="1696" w:author="After RAN2#129" w:date="2025-03-26T23:00:00Z">
        <w:r w:rsidRPr="005D7014">
          <w:rPr>
            <w:rPrChange w:id="1697" w:author="After RAN2#130" w:date="2025-06-12T21:24:00Z">
              <w:rPr>
                <w:color w:val="993366"/>
              </w:rPr>
            </w:rPrChange>
          </w:rPr>
          <w:t>MeasResultList-r19</w:t>
        </w:r>
      </w:ins>
      <w:ins w:id="1698" w:author="After RAN2#130" w:date="2025-06-12T21:23:00Z">
        <w:r w:rsidR="00245CCF" w:rsidRPr="005D7014">
          <w:rPr>
            <w:rPrChange w:id="1699" w:author="After RAN2#130" w:date="2025-06-12T21:24:00Z">
              <w:rPr>
                <w:color w:val="993366"/>
              </w:rPr>
            </w:rPrChange>
          </w:rPr>
          <w:t xml:space="preserve">                                  </w:t>
        </w:r>
      </w:ins>
      <w:ins w:id="1700" w:author="After RAN2#130" w:date="2025-06-12T21:27:00Z">
        <w:r w:rsidR="005D7014">
          <w:t xml:space="preserve"> </w:t>
        </w:r>
      </w:ins>
      <w:ins w:id="1701" w:author="After RAN2#130" w:date="2025-06-12T21:23:00Z">
        <w:r w:rsidR="00245CCF" w:rsidRPr="005D7014">
          <w:rPr>
            <w:color w:val="993366"/>
          </w:rPr>
          <w:t>OPTIONAL</w:t>
        </w:r>
      </w:ins>
      <w:ins w:id="1702" w:author="After RAN2#129" w:date="2025-03-26T23:00:00Z">
        <w:r w:rsidRPr="005D7014">
          <w:rPr>
            <w:rPrChange w:id="1703" w:author="After RAN2#130" w:date="2025-06-12T21:24:00Z">
              <w:rPr>
                <w:color w:val="993366"/>
              </w:rPr>
            </w:rPrChange>
          </w:rPr>
          <w:t>,</w:t>
        </w:r>
      </w:ins>
    </w:p>
    <w:p w14:paraId="1346839C" w14:textId="77777777" w:rsidR="0018381C" w:rsidRPr="005D7014" w:rsidRDefault="0018381C" w:rsidP="0018381C">
      <w:pPr>
        <w:pStyle w:val="PL"/>
        <w:rPr>
          <w:ins w:id="1704" w:author="After RAN2#129" w:date="2025-03-26T23:00:00Z"/>
          <w:rPrChange w:id="1705" w:author="After RAN2#130" w:date="2025-06-12T21:24:00Z">
            <w:rPr>
              <w:ins w:id="1706" w:author="After RAN2#129" w:date="2025-03-26T23:00:00Z"/>
              <w:color w:val="993366"/>
            </w:rPr>
          </w:rPrChange>
        </w:rPr>
      </w:pPr>
      <w:ins w:id="1707" w:author="After RAN2#129" w:date="2025-03-26T23:00:00Z">
        <w:r w:rsidRPr="005D7014">
          <w:rPr>
            <w:rPrChange w:id="1708" w:author="After RAN2#130" w:date="2025-06-12T21:24:00Z">
              <w:rPr>
                <w:color w:val="993366"/>
              </w:rPr>
            </w:rPrChange>
          </w:rPr>
          <w:t xml:space="preserve">    ...</w:t>
        </w:r>
      </w:ins>
    </w:p>
    <w:p w14:paraId="1333B4D1" w14:textId="77777777" w:rsidR="0018381C" w:rsidRPr="005D7014" w:rsidRDefault="0018381C" w:rsidP="0018381C">
      <w:pPr>
        <w:pStyle w:val="PL"/>
        <w:rPr>
          <w:ins w:id="1709" w:author="After RAN2#129" w:date="2025-03-26T23:00:00Z"/>
          <w:rPrChange w:id="1710" w:author="After RAN2#130" w:date="2025-06-12T21:24:00Z">
            <w:rPr>
              <w:ins w:id="1711" w:author="After RAN2#129" w:date="2025-03-26T23:00:00Z"/>
              <w:color w:val="993366"/>
            </w:rPr>
          </w:rPrChange>
        </w:rPr>
      </w:pPr>
      <w:ins w:id="1712" w:author="After RAN2#129" w:date="2025-03-26T23:00:00Z">
        <w:r w:rsidRPr="005D7014">
          <w:rPr>
            <w:rPrChange w:id="1713" w:author="After RAN2#130" w:date="2025-06-12T21:24:00Z">
              <w:rPr>
                <w:color w:val="993366"/>
              </w:rPr>
            </w:rPrChange>
          </w:rPr>
          <w:t>}</w:t>
        </w:r>
      </w:ins>
    </w:p>
    <w:p w14:paraId="41AC71CB" w14:textId="77777777" w:rsidR="0018381C" w:rsidRPr="007F1AD4" w:rsidRDefault="0018381C" w:rsidP="0018381C">
      <w:pPr>
        <w:pStyle w:val="PL"/>
        <w:rPr>
          <w:ins w:id="1714" w:author="After RAN2#129" w:date="2025-03-26T23:00:00Z"/>
          <w:color w:val="993366"/>
        </w:rPr>
      </w:pPr>
    </w:p>
    <w:p w14:paraId="0F96579C" w14:textId="3FE9ACC0" w:rsidR="0018381C" w:rsidRPr="007F1AD4" w:rsidRDefault="0018381C" w:rsidP="0018381C">
      <w:pPr>
        <w:pStyle w:val="PL"/>
        <w:rPr>
          <w:ins w:id="1715" w:author="After RAN2#129" w:date="2025-03-26T23:00:00Z"/>
          <w:color w:val="993366"/>
        </w:rPr>
      </w:pPr>
      <w:ins w:id="1716" w:author="After RAN2#129" w:date="2025-03-26T23:00:00Z">
        <w:r w:rsidRPr="005D7014">
          <w:rPr>
            <w:rPrChange w:id="1717" w:author="After RAN2#130" w:date="2025-06-12T21:24:00Z">
              <w:rPr>
                <w:color w:val="993366"/>
              </w:rPr>
            </w:rPrChange>
          </w:rPr>
          <w:t>L1</w:t>
        </w:r>
      </w:ins>
      <w:ins w:id="1718" w:author="After RAN2#129bis" w:date="2025-05-07T20:39:00Z">
        <w:r w:rsidR="008F0C47" w:rsidRPr="005D7014">
          <w:rPr>
            <w:rPrChange w:id="1719" w:author="After RAN2#130" w:date="2025-06-12T21:24:00Z">
              <w:rPr>
                <w:color w:val="993366"/>
              </w:rPr>
            </w:rPrChange>
          </w:rPr>
          <w:t>-</w:t>
        </w:r>
      </w:ins>
      <w:ins w:id="1720" w:author="After RAN2#129" w:date="2025-03-26T23:00:00Z">
        <w:r w:rsidRPr="005D7014">
          <w:rPr>
            <w:rPrChange w:id="1721" w:author="After RAN2#130" w:date="2025-06-12T21:24:00Z">
              <w:rPr>
                <w:color w:val="993366"/>
              </w:rPr>
            </w:rPrChange>
          </w:rPr>
          <w:t xml:space="preserve">MeasResultList-r19 ::=             </w:t>
        </w:r>
        <w:r w:rsidRPr="007F1AD4">
          <w:rPr>
            <w:color w:val="993366"/>
          </w:rPr>
          <w:t xml:space="preserve">SEQUENCE </w:t>
        </w:r>
        <w:r w:rsidRPr="005D7014">
          <w:rPr>
            <w:rPrChange w:id="1722" w:author="After RAN2#130" w:date="2025-06-12T21:24:00Z">
              <w:rPr>
                <w:color w:val="993366"/>
              </w:rPr>
            </w:rPrChange>
          </w:rPr>
          <w:t>(1..maxCellReport) OF L1</w:t>
        </w:r>
      </w:ins>
      <w:ins w:id="1723" w:author="After RAN2#129bis" w:date="2025-05-07T20:39:00Z">
        <w:r w:rsidR="008F0C47" w:rsidRPr="005D7014">
          <w:rPr>
            <w:rPrChange w:id="1724" w:author="After RAN2#130" w:date="2025-06-12T21:24:00Z">
              <w:rPr>
                <w:color w:val="993366"/>
              </w:rPr>
            </w:rPrChange>
          </w:rPr>
          <w:t>-</w:t>
        </w:r>
      </w:ins>
      <w:ins w:id="1725" w:author="After RAN2#129" w:date="2025-03-26T23:00:00Z">
        <w:r w:rsidRPr="005D7014">
          <w:rPr>
            <w:rPrChange w:id="1726" w:author="After RAN2#130" w:date="2025-06-12T21:24:00Z">
              <w:rPr>
                <w:color w:val="993366"/>
              </w:rPr>
            </w:rPrChange>
          </w:rPr>
          <w:t>MeasResultPerCell-r19</w:t>
        </w:r>
      </w:ins>
    </w:p>
    <w:p w14:paraId="15ABAD81" w14:textId="77777777" w:rsidR="0018381C" w:rsidRPr="007F1AD4" w:rsidRDefault="0018381C" w:rsidP="0018381C">
      <w:pPr>
        <w:pStyle w:val="PL"/>
        <w:rPr>
          <w:ins w:id="1727" w:author="After RAN2#129" w:date="2025-03-26T23:00:00Z"/>
          <w:color w:val="993366"/>
        </w:rPr>
      </w:pPr>
    </w:p>
    <w:p w14:paraId="762BD952" w14:textId="760E48DD" w:rsidR="0018381C" w:rsidRPr="007F1AD4" w:rsidRDefault="0018381C" w:rsidP="0018381C">
      <w:pPr>
        <w:pStyle w:val="PL"/>
        <w:rPr>
          <w:ins w:id="1728" w:author="After RAN2#129" w:date="2025-03-26T23:00:00Z"/>
          <w:color w:val="993366"/>
        </w:rPr>
      </w:pPr>
      <w:ins w:id="1729" w:author="After RAN2#129" w:date="2025-03-26T23:00:00Z">
        <w:r w:rsidRPr="005D7014">
          <w:rPr>
            <w:rPrChange w:id="1730" w:author="After RAN2#130" w:date="2025-06-12T21:25:00Z">
              <w:rPr>
                <w:color w:val="993366"/>
              </w:rPr>
            </w:rPrChange>
          </w:rPr>
          <w:t>L1</w:t>
        </w:r>
      </w:ins>
      <w:ins w:id="1731" w:author="After RAN2#129bis" w:date="2025-05-07T20:39:00Z">
        <w:r w:rsidR="008F0C47" w:rsidRPr="005D7014">
          <w:rPr>
            <w:rPrChange w:id="1732" w:author="After RAN2#130" w:date="2025-06-12T21:25:00Z">
              <w:rPr>
                <w:color w:val="993366"/>
              </w:rPr>
            </w:rPrChange>
          </w:rPr>
          <w:t>-</w:t>
        </w:r>
      </w:ins>
      <w:ins w:id="1733" w:author="After RAN2#129" w:date="2025-03-26T23:00:00Z">
        <w:r w:rsidRPr="005D7014">
          <w:rPr>
            <w:rPrChange w:id="1734" w:author="After RAN2#130" w:date="2025-06-12T21:25:00Z">
              <w:rPr>
                <w:color w:val="993366"/>
              </w:rPr>
            </w:rPrChange>
          </w:rPr>
          <w:t xml:space="preserve">MeasResultPerCell-r19 ::=          </w:t>
        </w:r>
        <w:r w:rsidRPr="007F1AD4">
          <w:rPr>
            <w:color w:val="993366"/>
          </w:rPr>
          <w:t xml:space="preserve">SEQUENCE </w:t>
        </w:r>
        <w:r w:rsidRPr="005D7014">
          <w:rPr>
            <w:rPrChange w:id="1735" w:author="After RAN2#130" w:date="2025-06-12T21:25:00Z">
              <w:rPr>
                <w:color w:val="993366"/>
              </w:rPr>
            </w:rPrChange>
          </w:rPr>
          <w:t>{</w:t>
        </w:r>
      </w:ins>
    </w:p>
    <w:p w14:paraId="0B3D061E" w14:textId="1FDF9EC9" w:rsidR="0018381C" w:rsidRDefault="0018381C" w:rsidP="0018381C">
      <w:pPr>
        <w:pStyle w:val="PL"/>
        <w:rPr>
          <w:ins w:id="1736" w:author="After RAN2#129" w:date="2025-03-26T23:00:00Z"/>
          <w:color w:val="993366"/>
        </w:rPr>
      </w:pPr>
      <w:ins w:id="1737" w:author="After RAN2#129" w:date="2025-03-26T23:00:00Z">
        <w:r w:rsidRPr="006D0C02">
          <w:t xml:space="preserve">    </w:t>
        </w:r>
        <w:r>
          <w:t xml:space="preserve">physCellId                           </w:t>
        </w:r>
      </w:ins>
      <w:ins w:id="1738" w:author="After RAN2#130" w:date="2025-06-12T21:25:00Z">
        <w:r w:rsidR="005D7014">
          <w:t xml:space="preserve"> </w:t>
        </w:r>
      </w:ins>
      <w:ins w:id="1739" w:author="After RAN2#129" w:date="2025-03-26T23:00:00Z">
        <w:r w:rsidRPr="005D7014">
          <w:rPr>
            <w:rPrChange w:id="1740" w:author="After RAN2#130" w:date="2025-06-12T21:24:00Z">
              <w:rPr>
                <w:color w:val="993366"/>
              </w:rPr>
            </w:rPrChange>
          </w:rPr>
          <w:t>PhyCellId,</w:t>
        </w:r>
      </w:ins>
    </w:p>
    <w:p w14:paraId="3F2072F5" w14:textId="10EA6336" w:rsidR="0018381C" w:rsidRPr="007F1AD4" w:rsidRDefault="0018381C" w:rsidP="0018381C">
      <w:pPr>
        <w:pStyle w:val="PL"/>
        <w:rPr>
          <w:ins w:id="1741" w:author="After RAN2#129" w:date="2025-03-26T23:00:00Z"/>
          <w:color w:val="993366"/>
        </w:rPr>
      </w:pPr>
      <w:ins w:id="1742" w:author="After RAN2#129" w:date="2025-03-26T23:00:00Z">
        <w:r w:rsidRPr="006D0C02">
          <w:lastRenderedPageBreak/>
          <w:t xml:space="preserve">    </w:t>
        </w:r>
        <w:r w:rsidRPr="00FE0849">
          <w:t>resultsSSB-Indexes</w:t>
        </w:r>
        <w:r>
          <w:t xml:space="preserve">              </w:t>
        </w:r>
        <w:r w:rsidRPr="00FE0849">
          <w:t xml:space="preserve"> </w:t>
        </w:r>
      </w:ins>
      <w:ins w:id="1743" w:author="After RAN2#130" w:date="2025-06-12T21:25:00Z">
        <w:r w:rsidR="005D7014">
          <w:t xml:space="preserve">     </w:t>
        </w:r>
      </w:ins>
      <w:ins w:id="1744" w:author="After RAN2#129" w:date="2025-03-26T23:00:00Z">
        <w:r w:rsidRPr="00FE0849">
          <w:t>ResultsPerSSB-IndexList</w:t>
        </w:r>
        <w:r>
          <w:t xml:space="preserve">                                 </w:t>
        </w:r>
        <w:del w:id="1745" w:author="After RAN2#130" w:date="2025-06-12T21:25:00Z">
          <w:r w:rsidDel="005D7014">
            <w:delText xml:space="preserve">    </w:delText>
          </w:r>
        </w:del>
        <w:r w:rsidRPr="005D7014">
          <w:rPr>
            <w:color w:val="993366"/>
            <w:rPrChange w:id="1746" w:author="After RAN2#130" w:date="2025-06-12T21:25:00Z">
              <w:rPr/>
            </w:rPrChange>
          </w:rPr>
          <w:t>OPTIONAL</w:t>
        </w:r>
      </w:ins>
      <w:ins w:id="1747" w:author="After RAN2#130" w:date="2025-06-12T21:23:00Z">
        <w:r w:rsidR="00245CCF">
          <w:t>,</w:t>
        </w:r>
      </w:ins>
    </w:p>
    <w:p w14:paraId="5AE6F479" w14:textId="77777777" w:rsidR="0018381C" w:rsidRPr="005D7014" w:rsidRDefault="0018381C" w:rsidP="0018381C">
      <w:pPr>
        <w:pStyle w:val="PL"/>
        <w:rPr>
          <w:ins w:id="1748" w:author="After RAN2#129" w:date="2025-03-26T23:00:00Z"/>
          <w:rPrChange w:id="1749" w:author="After RAN2#130" w:date="2025-06-12T21:25:00Z">
            <w:rPr>
              <w:ins w:id="1750" w:author="After RAN2#129" w:date="2025-03-26T23:00:00Z"/>
              <w:color w:val="993366"/>
            </w:rPr>
          </w:rPrChange>
        </w:rPr>
      </w:pPr>
      <w:ins w:id="1751" w:author="After RAN2#129" w:date="2025-03-26T23:00:00Z">
        <w:r w:rsidRPr="005D7014">
          <w:rPr>
            <w:rPrChange w:id="1752" w:author="After RAN2#130" w:date="2025-06-12T21:25:00Z">
              <w:rPr>
                <w:color w:val="993366"/>
              </w:rPr>
            </w:rPrChange>
          </w:rPr>
          <w:t xml:space="preserve">    ...</w:t>
        </w:r>
      </w:ins>
    </w:p>
    <w:p w14:paraId="693DAD22" w14:textId="77777777" w:rsidR="0018381C" w:rsidRDefault="0018381C" w:rsidP="0018381C">
      <w:pPr>
        <w:pStyle w:val="PL"/>
        <w:rPr>
          <w:ins w:id="1753" w:author="After RAN2#130" w:date="2025-07-28T16:28:00Z"/>
        </w:rPr>
      </w:pPr>
      <w:ins w:id="1754" w:author="After RAN2#129" w:date="2025-03-26T23:00:00Z">
        <w:r w:rsidRPr="005D7014">
          <w:rPr>
            <w:rPrChange w:id="1755" w:author="After RAN2#130" w:date="2025-06-12T21:25:00Z">
              <w:rPr>
                <w:color w:val="993366"/>
              </w:rPr>
            </w:rPrChange>
          </w:rPr>
          <w:t>}</w:t>
        </w:r>
      </w:ins>
    </w:p>
    <w:p w14:paraId="42F2CAD1" w14:textId="6EFD3E85" w:rsidR="000D33FE" w:rsidRPr="005D7014" w:rsidRDefault="00BB422F" w:rsidP="0018381C">
      <w:pPr>
        <w:pStyle w:val="PL"/>
        <w:rPr>
          <w:ins w:id="1756" w:author="After RAN2#129" w:date="2025-03-26T23:00:00Z"/>
          <w:rPrChange w:id="1757" w:author="After RAN2#130" w:date="2025-06-12T21:25:00Z">
            <w:rPr>
              <w:ins w:id="1758" w:author="After RAN2#129" w:date="2025-03-26T23:00:00Z"/>
              <w:color w:val="993366"/>
            </w:rPr>
          </w:rPrChange>
        </w:rPr>
      </w:pPr>
      <w:ins w:id="1759" w:author="After RAN2#130" w:date="2025-07-28T16:32:00Z">
        <w:r>
          <w:rPr>
            <w:rFonts w:cs="Courier New"/>
          </w:rPr>
          <w:t>C</w:t>
        </w:r>
      </w:ins>
      <w:ins w:id="1760" w:author="After RAN2#130" w:date="2025-07-28T16:28:00Z">
        <w:r w:rsidR="000D33FE" w:rsidRPr="003F7064">
          <w:rPr>
            <w:rFonts w:cs="Courier New"/>
          </w:rPr>
          <w:t>hoWithCandidateSCGInfoList-r19</w:t>
        </w:r>
      </w:ins>
      <w:ins w:id="1761" w:author="After RAN2#130" w:date="2025-07-28T16:29:00Z">
        <w:r w:rsidR="00D41D17">
          <w:rPr>
            <w:rFonts w:cs="Courier New"/>
          </w:rPr>
          <w:t xml:space="preserve"> </w:t>
        </w:r>
      </w:ins>
      <w:ins w:id="1762"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763"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764" w:author="After RAN2#129bis" w:date="2025-05-07T20:30:00Z"/>
        </w:rPr>
      </w:pPr>
    </w:p>
    <w:p w14:paraId="5A35FEFD" w14:textId="77777777" w:rsidR="00B47D7E" w:rsidRPr="00D839FF" w:rsidRDefault="00B47D7E" w:rsidP="00B47D7E">
      <w:pPr>
        <w:pStyle w:val="PL"/>
        <w:rPr>
          <w:ins w:id="1765" w:author="After RAN2#129bis" w:date="2025-05-07T20:31:00Z"/>
        </w:rPr>
      </w:pPr>
      <w:ins w:id="1766" w:author="After RAN2#129bis" w:date="2025-05-07T20:31:00Z">
        <w:r>
          <w:rPr>
            <w:rFonts w:cs="Courier New"/>
          </w:rPr>
          <w:t>T</w:t>
        </w:r>
      </w:ins>
      <w:ins w:id="1767" w:author="After RAN2#129bis" w:date="2025-05-07T20:30:00Z">
        <w:r w:rsidRPr="00744904">
          <w:rPr>
            <w:rFonts w:cs="Courier New"/>
          </w:rPr>
          <w:t>imeSinceSdt</w:t>
        </w:r>
        <w:r>
          <w:rPr>
            <w:rFonts w:cs="Courier New"/>
          </w:rPr>
          <w:t>-</w:t>
        </w:r>
        <w:r w:rsidRPr="00744904">
          <w:rPr>
            <w:rFonts w:cs="Courier New"/>
          </w:rPr>
          <w:t>Executi</w:t>
        </w:r>
        <w:r w:rsidRPr="002F17CD">
          <w:rPr>
            <w:rFonts w:eastAsia="等线" w:cs="Courier New"/>
            <w:lang w:eastAsia="zh-CN"/>
          </w:rPr>
          <w:t>on</w:t>
        </w:r>
        <w:r w:rsidRPr="00744904">
          <w:rPr>
            <w:rFonts w:cs="Courier New"/>
          </w:rPr>
          <w:t>-r19</w:t>
        </w:r>
      </w:ins>
      <w:ins w:id="1768"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8"/>
                <w:i w:val="0"/>
                <w:iCs w:val="0"/>
              </w:rPr>
              <w:t xml:space="preserve"> </w:t>
            </w:r>
            <w:r w:rsidRPr="00D839FF">
              <w:rPr>
                <w:rStyle w:val="af8"/>
              </w:rPr>
              <w:t>perRAInfoList-v1660</w:t>
            </w:r>
            <w:r w:rsidRPr="00D839FF">
              <w:t xml:space="preserve"> is present, it shall contain the same number of entries, listed in the same order as in </w:t>
            </w:r>
            <w:r w:rsidRPr="00D839FF">
              <w:rPr>
                <w:rStyle w:val="af8"/>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769" w:author="After RAN2#130 (ZTE)" w:date="2025-06-02T10:10:00Z">
              <w:r w:rsidR="00314BD2" w:rsidRPr="00314BD2">
                <w:t xml:space="preserve">The indicator </w:t>
              </w:r>
              <w:r w:rsidR="00314BD2" w:rsidRPr="00B274AA">
                <w:rPr>
                  <w:rFonts w:eastAsia="等线" w:hint="eastAsia"/>
                  <w:i/>
                  <w:iCs/>
                </w:rPr>
                <w:t>ltm</w:t>
              </w:r>
              <w:r w:rsidR="00314BD2" w:rsidRPr="00314BD2">
                <w:t xml:space="preserve"> is used if the UE executes </w:t>
              </w:r>
              <w:r w:rsidR="003E2795">
                <w:rPr>
                  <w:rFonts w:eastAsia="等线" w:hint="eastAsia"/>
                </w:rPr>
                <w:t xml:space="preserve">a RACH based </w:t>
              </w:r>
            </w:ins>
            <w:ins w:id="1770" w:author="After RAN2#130 (ZTE)" w:date="2025-06-02T10:11:00Z">
              <w:r w:rsidR="003E2795">
                <w:rPr>
                  <w:rFonts w:eastAsia="等线" w:hint="eastAsia"/>
                </w:rPr>
                <w:t>LTM cell switch</w:t>
              </w:r>
            </w:ins>
            <w:ins w:id="1771" w:author="After RAN2#130 (ZTE)" w:date="2025-06-02T10:10:00Z">
              <w:r w:rsidR="00314BD2">
                <w:rPr>
                  <w:rFonts w:eastAsia="等线"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772" w:author="After RAN2#130 (ZTE)" w:date="2025-06-02T10:40:00Z">
              <w:r w:rsidR="008250EF" w:rsidRPr="00B274AA">
                <w:rPr>
                  <w:rFonts w:eastAsia="等线" w:hint="eastAsia"/>
                  <w:i/>
                  <w:iCs/>
                </w:rPr>
                <w:t>ltm</w:t>
              </w:r>
              <w:r w:rsidR="008250EF">
                <w:rPr>
                  <w:rFonts w:eastAsia="等线"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773"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774" w:author="After RAN2#129" w:date="2025-03-26T10:14:00Z"/>
                <w:rFonts w:eastAsia="等线" w:cs="Arial"/>
                <w:b/>
                <w:i/>
                <w:szCs w:val="18"/>
                <w:lang w:eastAsia="sv-SE"/>
              </w:rPr>
            </w:pPr>
            <w:ins w:id="1775" w:author="After RAN2#129" w:date="2025-03-26T10:14:00Z">
              <w:r w:rsidRPr="003F7064">
                <w:rPr>
                  <w:rFonts w:eastAsia="等线"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776" w:author="After RAN2#129" w:date="2025-03-26T10:14:00Z"/>
                <w:rFonts w:eastAsia="等线" w:cs="Arial"/>
                <w:szCs w:val="18"/>
                <w:lang w:eastAsia="sv-SE"/>
              </w:rPr>
            </w:pPr>
            <w:commentRangeStart w:id="1777"/>
            <w:ins w:id="1778" w:author="After RAN2#129"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1777"/>
            <w:ins w:id="1779" w:author="After RAN2#129" w:date="2025-03-26T10:15:00Z">
              <w:r w:rsidRPr="00F02FA0">
                <w:rPr>
                  <w:rStyle w:val="af1"/>
                  <w:rFonts w:cs="Arial"/>
                  <w:sz w:val="18"/>
                  <w:szCs w:val="18"/>
                </w:rPr>
                <w:commentReference w:id="1777"/>
              </w:r>
            </w:ins>
          </w:p>
          <w:p w14:paraId="79D8CB3D" w14:textId="3DB5130D" w:rsidR="0056551B" w:rsidRPr="003F7064" w:rsidRDefault="0056551B" w:rsidP="0056551B">
            <w:pPr>
              <w:pStyle w:val="TAL"/>
              <w:rPr>
                <w:ins w:id="1780" w:author="After RAN2#129" w:date="2025-03-26T10:13:00Z"/>
                <w:rFonts w:eastAsia="等线" w:cs="Arial"/>
                <w:b/>
                <w:i/>
                <w:iCs/>
                <w:szCs w:val="18"/>
                <w:lang w:eastAsia="sv-SE"/>
              </w:rPr>
            </w:pPr>
            <w:ins w:id="1781" w:author="After RAN2#129"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1782"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783" w:author="After RAN2#129" w:date="2025-03-26T10:14:00Z"/>
                <w:rFonts w:eastAsia="等线" w:cs="Arial"/>
                <w:b/>
                <w:i/>
                <w:szCs w:val="18"/>
                <w:lang w:eastAsia="sv-SE"/>
              </w:rPr>
            </w:pPr>
            <w:ins w:id="1784" w:author="After RAN2#129"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w:t>
              </w:r>
            </w:ins>
            <w:ins w:id="1785" w:author="After RAN2#130 (ZTE)" w:date="2025-06-02T10:17:00Z">
              <w:r w:rsidR="008464CA">
                <w:rPr>
                  <w:rFonts w:eastAsia="等线" w:cs="Arial" w:hint="eastAsia"/>
                  <w:b/>
                  <w:i/>
                  <w:szCs w:val="18"/>
                </w:rPr>
                <w:t>I</w:t>
              </w:r>
            </w:ins>
            <w:ins w:id="1786" w:author="After RAN2#129" w:date="2025-03-26T10:14:00Z">
              <w:del w:id="1787" w:author="After RAN2#130 (ZTE)" w:date="2025-06-02T10:17:00Z">
                <w:r w:rsidRPr="003F7064" w:rsidDel="008464CA">
                  <w:rPr>
                    <w:rFonts w:eastAsia="等线" w:cs="Arial"/>
                    <w:b/>
                    <w:i/>
                    <w:szCs w:val="18"/>
                    <w:lang w:eastAsia="sv-SE"/>
                  </w:rPr>
                  <w:delText>i</w:delText>
                </w:r>
              </w:del>
              <w:r w:rsidRPr="003F7064">
                <w:rPr>
                  <w:rFonts w:eastAsia="等线" w:cs="Arial"/>
                  <w:b/>
                  <w:i/>
                  <w:szCs w:val="18"/>
                  <w:lang w:eastAsia="sv-SE"/>
                </w:rPr>
                <w:t>nfo</w:t>
              </w:r>
            </w:ins>
          </w:p>
          <w:p w14:paraId="35BC525E" w14:textId="04BA364B" w:rsidR="0056551B" w:rsidRPr="003F7064" w:rsidRDefault="0056551B" w:rsidP="0056551B">
            <w:pPr>
              <w:pStyle w:val="TAL"/>
              <w:rPr>
                <w:ins w:id="1788" w:author="After RAN2#129" w:date="2025-03-26T10:14:00Z"/>
                <w:rFonts w:cs="Arial"/>
                <w:b/>
                <w:i/>
                <w:szCs w:val="18"/>
                <w:lang w:eastAsia="sv-SE"/>
              </w:rPr>
            </w:pPr>
            <w:ins w:id="1789" w:author="After RAN2#129"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initiation failure</w:t>
              </w:r>
              <w:del w:id="1790" w:author="After RAN2#130 (ZTE)" w:date="2025-06-02T10:20:00Z">
                <w:r w:rsidRPr="003F7064" w:rsidDel="006D42C4">
                  <w:rPr>
                    <w:rFonts w:eastAsia="等线" w:cs="Arial"/>
                    <w:szCs w:val="18"/>
                  </w:rPr>
                  <w:delText xml:space="preserve"> </w:delText>
                </w:r>
                <w:r w:rsidRPr="003F7064" w:rsidDel="006D42C4">
                  <w:rPr>
                    <w:rFonts w:eastAsia="等线" w:cs="Arial"/>
                    <w:szCs w:val="18"/>
                    <w:lang w:eastAsia="sv-SE"/>
                  </w:rPr>
                  <w:delText>and if the SDT procedure failed</w:delText>
                </w:r>
              </w:del>
              <w:r w:rsidRPr="003F7064">
                <w:rPr>
                  <w:rFonts w:eastAsia="等线" w:cs="Arial"/>
                  <w:szCs w:val="18"/>
                  <w:lang w:eastAsia="sv-SE"/>
                </w:rPr>
                <w:t>. Otherwise, the field is absent.</w:t>
              </w:r>
            </w:ins>
          </w:p>
        </w:tc>
      </w:tr>
      <w:tr w:rsidR="0056551B" w:rsidRPr="00D839FF" w14:paraId="47222CB6" w14:textId="77777777" w:rsidTr="00771058">
        <w:trPr>
          <w:ins w:id="1791"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792" w:author="After RAN2#129" w:date="2025-03-26T10:14:00Z"/>
                <w:rFonts w:eastAsia="等线" w:cs="Arial"/>
                <w:b/>
                <w:i/>
                <w:szCs w:val="18"/>
                <w:lang w:eastAsia="sv-SE"/>
              </w:rPr>
            </w:pPr>
            <w:ins w:id="1793" w:author="After RAN2#129"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410FC89D" w:rsidR="0056551B" w:rsidRPr="003F7064" w:rsidRDefault="0056551B" w:rsidP="0056551B">
            <w:pPr>
              <w:pStyle w:val="TAL"/>
              <w:rPr>
                <w:ins w:id="1794" w:author="After RAN2#129" w:date="2025-03-26T10:14:00Z"/>
                <w:rFonts w:cs="Arial"/>
                <w:b/>
                <w:i/>
                <w:szCs w:val="18"/>
              </w:rPr>
            </w:pPr>
            <w:ins w:id="1795" w:author="After RAN2#129" w:date="2025-03-26T10:14:00Z">
              <w:r w:rsidRPr="003F7064">
                <w:rPr>
                  <w:rFonts w:eastAsia="等线" w:cs="Arial"/>
                  <w:szCs w:val="18"/>
                  <w:lang w:eastAsia="sv-SE"/>
                </w:rPr>
                <w:t>This field logs the buffered data volume in the UE</w:t>
              </w:r>
            </w:ins>
            <w:ins w:id="1796" w:author="After RAN2#129bis" w:date="2025-05-02T14:49:00Z">
              <w:r w:rsidR="00B127C8">
                <w:rPr>
                  <w:rFonts w:eastAsia="等线" w:cs="Arial"/>
                  <w:szCs w:val="18"/>
                  <w:lang w:eastAsia="sv-SE"/>
                </w:rPr>
                <w:t xml:space="preserve"> for the radio bearer configured for the SDT</w:t>
              </w:r>
            </w:ins>
            <w:ins w:id="1797" w:author="After RAN2#129" w:date="2025-03-26T10:14:00Z">
              <w:r w:rsidRPr="003F7064">
                <w:rPr>
                  <w:rFonts w:eastAsia="等线" w:cs="Arial"/>
                  <w:szCs w:val="18"/>
                  <w:lang w:eastAsia="sv-SE"/>
                </w:rPr>
                <w:t xml:space="preserve"> during evaluation of SDT procedure. This field is included when the RA report entry is included because of SDT initiation failure</w:t>
              </w:r>
              <w:del w:id="1798" w:author="After RAN2#130" w:date="2025-07-29T11:27:00Z">
                <w:r w:rsidRPr="003F7064" w:rsidDel="009859B2">
                  <w:rPr>
                    <w:rFonts w:eastAsia="等线" w:cs="Arial"/>
                    <w:szCs w:val="18"/>
                    <w:lang w:eastAsia="sv-SE"/>
                  </w:rPr>
                  <w:delText xml:space="preserve"> </w:delText>
                </w:r>
                <w:commentRangeStart w:id="1799"/>
                <w:commentRangeStart w:id="1800"/>
                <w:r w:rsidRPr="003F7064" w:rsidDel="009859B2">
                  <w:rPr>
                    <w:rFonts w:eastAsia="等线" w:cs="Arial"/>
                    <w:szCs w:val="18"/>
                    <w:lang w:eastAsia="sv-SE"/>
                  </w:rPr>
                  <w:delText>and if the SDT procedure failed</w:delText>
                </w:r>
              </w:del>
            </w:ins>
            <w:commentRangeEnd w:id="1799"/>
            <w:del w:id="1801" w:author="After RAN2#130" w:date="2025-07-29T11:27:00Z">
              <w:r w:rsidR="00B40D4B" w:rsidDel="009859B2">
                <w:rPr>
                  <w:rStyle w:val="af1"/>
                  <w:rFonts w:ascii="Times New Roman" w:hAnsi="Times New Roman"/>
                </w:rPr>
                <w:commentReference w:id="1799"/>
              </w:r>
            </w:del>
            <w:commentRangeEnd w:id="1800"/>
            <w:r w:rsidR="009849E9">
              <w:rPr>
                <w:rStyle w:val="af1"/>
                <w:rFonts w:ascii="Times New Roman" w:hAnsi="Times New Roman"/>
              </w:rPr>
              <w:commentReference w:id="1800"/>
            </w:r>
            <w:ins w:id="1802" w:author="After RAN2#129" w:date="2025-03-26T10:14:00Z">
              <w:r w:rsidRPr="003F7064">
                <w:rPr>
                  <w:rFonts w:eastAsia="等线" w:cs="Arial"/>
                  <w:szCs w:val="18"/>
                  <w:lang w:eastAsia="sv-SE"/>
                </w:rPr>
                <w:t>. Otherwise, the field is absent</w:t>
              </w:r>
            </w:ins>
            <w:ins w:id="1803" w:author="After RAN2#129bis - ZTE" w:date="2025-04-17T14:18:00Z">
              <w:r w:rsidR="005B56A1">
                <w:rPr>
                  <w:rFonts w:eastAsia="等线" w:cs="Arial" w:hint="eastAsia"/>
                  <w:szCs w:val="18"/>
                </w:rPr>
                <w:t xml:space="preserve">. </w:t>
              </w:r>
            </w:ins>
            <w:ins w:id="1804" w:author="After RAN2#129bis - ZTE" w:date="2025-04-17T14:23:00Z">
              <w:r w:rsidR="00F91DEA" w:rsidRPr="00F91DEA">
                <w:rPr>
                  <w:rFonts w:eastAsia="等线" w:cs="Arial"/>
                  <w:szCs w:val="18"/>
                </w:rPr>
                <w:t xml:space="preserve">Value in </w:t>
              </w:r>
            </w:ins>
            <w:ins w:id="1805" w:author="After RAN2#129bis - ZTE" w:date="2025-04-17T14:24:00Z">
              <w:r w:rsidR="00F91DEA">
                <w:rPr>
                  <w:rFonts w:eastAsia="等线" w:cs="Arial" w:hint="eastAsia"/>
                  <w:szCs w:val="18"/>
                </w:rPr>
                <w:t xml:space="preserve">bytes, </w:t>
              </w:r>
            </w:ins>
            <w:ins w:id="1806" w:author="After RAN2#129bis - ZTE"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807"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808" w:author="After RAN2#129" w:date="2025-03-26T10:16:00Z"/>
                <w:rFonts w:eastAsia="等线"/>
                <w:b/>
                <w:i/>
              </w:rPr>
            </w:pPr>
            <w:ins w:id="1809" w:author="After RAN2#129" w:date="2025-03-26T10:16:00Z">
              <w:r w:rsidRPr="00730A33">
                <w:rPr>
                  <w:b/>
                  <w:i/>
                  <w:lang w:eastAsia="sv-SE"/>
                </w:rPr>
                <w:t>timeSinceSdt</w:t>
              </w:r>
            </w:ins>
            <w:ins w:id="1810" w:author="After RAN2#129bis" w:date="2025-05-07T20:28:00Z">
              <w:r w:rsidR="000809C3">
                <w:rPr>
                  <w:b/>
                  <w:i/>
                  <w:lang w:eastAsia="sv-SE"/>
                </w:rPr>
                <w:t>-</w:t>
              </w:r>
            </w:ins>
            <w:ins w:id="1811" w:author="After RAN2#129" w:date="2025-03-26T10:16:00Z">
              <w:r w:rsidRPr="003F25F3">
                <w:rPr>
                  <w:b/>
                  <w:i/>
                  <w:lang w:eastAsia="sv-SE"/>
                </w:rPr>
                <w:t>Executio</w:t>
              </w:r>
              <w:r>
                <w:rPr>
                  <w:rFonts w:eastAsia="等线" w:hint="eastAsia"/>
                  <w:b/>
                  <w:i/>
                </w:rPr>
                <w:t>n</w:t>
              </w:r>
            </w:ins>
          </w:p>
          <w:p w14:paraId="033F52B3" w14:textId="7C9AC897" w:rsidR="0056551B" w:rsidRPr="00D839FF" w:rsidRDefault="0056551B" w:rsidP="0056551B">
            <w:pPr>
              <w:pStyle w:val="TAL"/>
              <w:rPr>
                <w:ins w:id="1812" w:author="After RAN2#129" w:date="2025-03-26T10:16:00Z"/>
                <w:b/>
                <w:i/>
                <w:lang w:eastAsia="sv-SE"/>
              </w:rPr>
            </w:pPr>
            <w:ins w:id="1813"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814" w:author="After RAN2#130 (ZTE)" w:date="2025-06-02T10:40:00Z">
                <w:r w:rsidDel="00E0742F">
                  <w:rPr>
                    <w:rFonts w:eastAsia="等线" w:hint="eastAsia"/>
                  </w:rPr>
                  <w:delText xml:space="preserve"> FFS for the case beyond this value and the understanding from UE and network side, as for value beyond this range NW can not recognize the </w:delText>
                </w:r>
                <w:r w:rsidDel="00E0742F">
                  <w:rPr>
                    <w:rFonts w:eastAsia="等线"/>
                  </w:rPr>
                  <w:delText>right SDT</w:delText>
                </w:r>
                <w:r w:rsidDel="00E0742F">
                  <w:rPr>
                    <w:rFonts w:eastAsia="等线"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0D342FF3" w:rsidR="00D27FE5" w:rsidRPr="00D65B73" w:rsidRDefault="00D27FE5" w:rsidP="00D27FE5">
            <w:pPr>
              <w:pStyle w:val="TAL"/>
              <w:rPr>
                <w:i/>
                <w:lang w:eastAsia="ko-KR"/>
              </w:rPr>
            </w:pPr>
            <w:commentRangeStart w:id="1815"/>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816"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817"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815"/>
            <w:ins w:id="1818" w:author="After RAN2#129" w:date="2025-03-26T23:05:00Z">
              <w:r w:rsidR="00926C07">
                <w:rPr>
                  <w:rStyle w:val="af1"/>
                  <w:rFonts w:ascii="Times New Roman" w:hAnsi="Times New Roman"/>
                </w:rPr>
                <w:commentReference w:id="1815"/>
              </w:r>
            </w:ins>
            <w:commentRangeStart w:id="1819"/>
            <w:commentRangeStart w:id="1820"/>
            <w:ins w:id="1821"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w:t>
              </w:r>
            </w:ins>
            <w:ins w:id="1822" w:author="After RAN2#130" w:date="2025-07-29T11:32:00Z">
              <w:r w:rsidR="00F75875" w:rsidRPr="00F75875">
                <w:rPr>
                  <w:rFonts w:hint="eastAsia"/>
                  <w:iCs/>
                  <w:lang w:eastAsia="sv-SE"/>
                </w:rPr>
                <w:t xml:space="preserve">the last executed RRCReconfiguraiton associated to </w:t>
              </w:r>
              <w:r w:rsidR="00F75875" w:rsidRPr="00F75875">
                <w:rPr>
                  <w:rFonts w:hint="eastAsia"/>
                  <w:lang w:eastAsia="sv-SE"/>
                </w:rPr>
                <w:t xml:space="preserve">both </w:t>
              </w:r>
              <w:r w:rsidR="00F75875" w:rsidRPr="00F75875">
                <w:rPr>
                  <w:i/>
                  <w:iCs/>
                  <w:lang w:eastAsia="sv-SE"/>
                </w:rPr>
                <w:t>condExecutionCond</w:t>
              </w:r>
              <w:r w:rsidR="00F75875" w:rsidRPr="00F75875">
                <w:rPr>
                  <w:lang w:eastAsia="sv-SE"/>
                </w:rPr>
                <w:t xml:space="preserve"> and </w:t>
              </w:r>
              <w:r w:rsidR="00F75875" w:rsidRPr="00F75875">
                <w:rPr>
                  <w:i/>
                  <w:iCs/>
                  <w:lang w:eastAsia="sv-SE"/>
                </w:rPr>
                <w:t>condExecutionCondPSCell</w:t>
              </w:r>
            </w:ins>
            <w:ins w:id="1823" w:author="After RAN2#129bis" w:date="2025-04-22T16:42:00Z">
              <w:del w:id="1824" w:author="After RAN2#130" w:date="2025-07-29T11:32:00Z">
                <w:r w:rsidR="00E357A4" w:rsidDel="00F75875">
                  <w:rPr>
                    <w:lang w:eastAsia="sv-SE"/>
                  </w:rPr>
                  <w:delText xml:space="preserve">the last executed </w:delText>
                </w:r>
              </w:del>
            </w:ins>
            <w:ins w:id="1825" w:author="After RAN2#129bis" w:date="2025-04-22T16:43:00Z">
              <w:del w:id="1826" w:author="After RAN2#130" w:date="2025-07-29T11:32:00Z">
                <w:r w:rsidR="00E357A4" w:rsidRPr="00D65B73" w:rsidDel="00F75875">
                  <w:rPr>
                    <w:i/>
                    <w:lang w:eastAsia="sv-SE"/>
                  </w:rPr>
                  <w:delText>RRCReconfiguration</w:delText>
                </w:r>
                <w:r w:rsidR="00E357A4" w:rsidDel="00F75875">
                  <w:rPr>
                    <w:lang w:eastAsia="sv-SE"/>
                  </w:rPr>
                  <w:delText xml:space="preserve"> </w:delText>
                </w:r>
              </w:del>
            </w:ins>
            <w:ins w:id="1827" w:author="After RAN2#129bis" w:date="2025-04-22T16:44:00Z">
              <w:del w:id="1828" w:author="After RAN2#130" w:date="2025-07-29T11:32:00Z">
                <w:r w:rsidR="00E357A4" w:rsidDel="00F75875">
                  <w:rPr>
                    <w:lang w:eastAsia="sv-SE"/>
                  </w:rPr>
                  <w:delText xml:space="preserve">contained both </w:delText>
                </w:r>
              </w:del>
            </w:ins>
            <w:ins w:id="1829" w:author="After RAN2#129bis" w:date="2025-04-22T16:45:00Z">
              <w:del w:id="1830" w:author="After RAN2#130" w:date="2025-07-29T11:32:00Z">
                <w:r w:rsidR="00E357A4" w:rsidDel="00F75875">
                  <w:rPr>
                    <w:i/>
                    <w:iCs/>
                    <w:lang w:eastAsia="sv-SE"/>
                  </w:rPr>
                  <w:delText>condExecutionCond</w:delText>
                </w:r>
                <w:r w:rsidR="00E357A4" w:rsidDel="00F75875">
                  <w:rPr>
                    <w:lang w:eastAsia="sv-SE"/>
                  </w:rPr>
                  <w:delText xml:space="preserve"> and </w:delText>
                </w:r>
                <w:r w:rsidR="00E357A4" w:rsidDel="00F75875">
                  <w:rPr>
                    <w:i/>
                    <w:iCs/>
                    <w:lang w:eastAsia="sv-SE"/>
                  </w:rPr>
                  <w:delText>condExecutionCondPSCell</w:delText>
                </w:r>
              </w:del>
              <w:r w:rsidR="00E357A4">
                <w:rPr>
                  <w:i/>
                  <w:iCs/>
                  <w:lang w:eastAsia="sv-SE"/>
                </w:rPr>
                <w:t>.</w:t>
              </w:r>
            </w:ins>
            <w:commentRangeEnd w:id="1819"/>
            <w:r w:rsidR="00B64534">
              <w:rPr>
                <w:rStyle w:val="af1"/>
                <w:rFonts w:ascii="Times New Roman" w:hAnsi="Times New Roman"/>
              </w:rPr>
              <w:commentReference w:id="1819"/>
            </w:r>
            <w:commentRangeEnd w:id="1820"/>
            <w:r w:rsidR="00F75875">
              <w:rPr>
                <w:rStyle w:val="af1"/>
                <w:rFonts w:ascii="Times New Roman" w:hAnsi="Times New Roman"/>
              </w:rPr>
              <w:commentReference w:id="1820"/>
            </w:r>
          </w:p>
        </w:tc>
      </w:tr>
      <w:tr w:rsidR="00014836" w:rsidRPr="00D839FF" w14:paraId="5B6AA553" w14:textId="77777777" w:rsidTr="00771058">
        <w:trPr>
          <w:ins w:id="1831"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832" w:author="After RAN2#129" w:date="2025-03-26T23:05:00Z"/>
                <w:b/>
                <w:i/>
                <w:lang w:eastAsia="ko-KR"/>
              </w:rPr>
            </w:pPr>
            <w:commentRangeStart w:id="1833"/>
            <w:ins w:id="1834" w:author="After RAN2#129"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835" w:author="After RAN2#129" w:date="2025-03-26T23:05:00Z"/>
                <w:b/>
                <w:i/>
                <w:lang w:eastAsia="ko-KR"/>
              </w:rPr>
            </w:pPr>
            <w:ins w:id="1836"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833"/>
            <w:ins w:id="1837" w:author="After RAN2#129" w:date="2025-03-26T23:06:00Z">
              <w:r w:rsidR="00E659F0">
                <w:rPr>
                  <w:rStyle w:val="af1"/>
                  <w:rFonts w:ascii="Times New Roman" w:hAnsi="Times New Roman"/>
                </w:rPr>
                <w:commentReference w:id="1833"/>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838"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839" w:author="After RAN2#129" w:date="2025-03-26T23:07:00Z"/>
                <w:b/>
                <w:i/>
                <w:lang w:eastAsia="ko-KR"/>
              </w:rPr>
            </w:pPr>
            <w:ins w:id="1840" w:author="After RAN2#129" w:date="2025-03-26T23:07:00Z">
              <w:r w:rsidRPr="008D156B">
                <w:rPr>
                  <w:b/>
                  <w:i/>
                  <w:lang w:eastAsia="ko-KR"/>
                </w:rPr>
                <w:t>measResultL1</w:t>
              </w:r>
            </w:ins>
            <w:ins w:id="1841" w:author="After RAN2#129bis" w:date="2025-05-07T20:33:00Z">
              <w:r w:rsidR="00B47D7E">
                <w:rPr>
                  <w:b/>
                  <w:i/>
                  <w:lang w:eastAsia="ko-KR"/>
                </w:rPr>
                <w:t>-</w:t>
              </w:r>
            </w:ins>
            <w:ins w:id="1842" w:author="After RAN2#129" w:date="2025-03-26T23:07:00Z">
              <w:r w:rsidRPr="008D156B">
                <w:rPr>
                  <w:b/>
                  <w:i/>
                  <w:lang w:eastAsia="ko-KR"/>
                </w:rPr>
                <w:t>LastServCell</w:t>
              </w:r>
            </w:ins>
          </w:p>
          <w:p w14:paraId="15E1980E" w14:textId="6E592099" w:rsidR="00973A06" w:rsidRPr="00D839FF" w:rsidRDefault="00282496" w:rsidP="00282496">
            <w:pPr>
              <w:pStyle w:val="TAL"/>
              <w:rPr>
                <w:ins w:id="1843" w:author="After RAN2#129" w:date="2025-03-26T23:07:00Z"/>
                <w:b/>
                <w:bCs/>
                <w:i/>
                <w:iCs/>
              </w:rPr>
            </w:pPr>
            <w:ins w:id="1844"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845"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846" w:author="After RAN2#129" w:date="2025-03-26T23:07:00Z">
              <w:del w:id="1847" w:author="After RAN2#130" w:date="2025-06-12T21:49:00Z">
                <w:r w:rsidDel="00213A5A">
                  <w:rPr>
                    <w:bCs/>
                    <w:iCs/>
                    <w:lang w:eastAsia="ko-KR"/>
                  </w:rPr>
                  <w:delText>when the UE is LTM configured</w:delText>
                </w:r>
              </w:del>
            </w:ins>
            <w:ins w:id="1848" w:author="After RAN2#130" w:date="2025-06-12T21:49:00Z">
              <w:r w:rsidR="00213A5A">
                <w:rPr>
                  <w:bCs/>
                  <w:iCs/>
                  <w:lang w:eastAsia="ko-KR"/>
                </w:rPr>
                <w:t>)</w:t>
              </w:r>
            </w:ins>
            <w:ins w:id="1849" w:author="After RAN2#129" w:date="2025-03-26T23:07:00Z">
              <w:r w:rsidRPr="008D156B">
                <w:rPr>
                  <w:bCs/>
                  <w:iCs/>
                  <w:lang w:eastAsia="ko-KR"/>
                </w:rPr>
                <w:t>.</w:t>
              </w:r>
            </w:ins>
          </w:p>
        </w:tc>
      </w:tr>
      <w:tr w:rsidR="00973A06" w:rsidRPr="00D839FF" w14:paraId="28609399" w14:textId="77777777" w:rsidTr="00467478">
        <w:trPr>
          <w:ins w:id="1850"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851" w:author="After RAN2#129" w:date="2025-03-26T23:08:00Z"/>
                <w:b/>
                <w:bCs/>
                <w:i/>
                <w:iCs/>
              </w:rPr>
            </w:pPr>
            <w:commentRangeStart w:id="1852"/>
            <w:ins w:id="1853" w:author="After RAN2#129" w:date="2025-03-26T23:08:00Z">
              <w:r w:rsidRPr="004C66BF">
                <w:rPr>
                  <w:b/>
                  <w:bCs/>
                  <w:i/>
                  <w:iCs/>
                </w:rPr>
                <w:lastRenderedPageBreak/>
                <w:t>measResultL1</w:t>
              </w:r>
            </w:ins>
            <w:ins w:id="1854" w:author="After RAN2#129bis" w:date="2025-05-07T20:34:00Z">
              <w:r w:rsidR="00B47D7E">
                <w:rPr>
                  <w:b/>
                  <w:bCs/>
                  <w:i/>
                  <w:iCs/>
                </w:rPr>
                <w:t>-</w:t>
              </w:r>
            </w:ins>
            <w:ins w:id="1855" w:author="After RAN2#129" w:date="2025-03-26T23:08:00Z">
              <w:r w:rsidRPr="004C66BF">
                <w:rPr>
                  <w:b/>
                  <w:bCs/>
                  <w:i/>
                  <w:iCs/>
                </w:rPr>
                <w:t>NeighCells</w:t>
              </w:r>
            </w:ins>
          </w:p>
          <w:p w14:paraId="0A7E3FC1" w14:textId="5B2CDFE1" w:rsidR="00973A06" w:rsidRPr="00D839FF" w:rsidRDefault="00FF22E5" w:rsidP="00FF22E5">
            <w:pPr>
              <w:pStyle w:val="TAL"/>
              <w:rPr>
                <w:ins w:id="1856" w:author="After RAN2#129" w:date="2025-03-26T23:07:00Z"/>
                <w:b/>
                <w:bCs/>
                <w:i/>
                <w:iCs/>
              </w:rPr>
            </w:pPr>
            <w:ins w:id="1857"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852"/>
            <w:ins w:id="1858" w:author="After RAN2#129" w:date="2025-03-26T23:09:00Z">
              <w:r w:rsidR="000B5615">
                <w:rPr>
                  <w:rStyle w:val="af1"/>
                  <w:rFonts w:ascii="Times New Roman" w:hAnsi="Times New Roman"/>
                </w:rPr>
                <w:commentReference w:id="1852"/>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859"/>
            <w:commentRangeStart w:id="1860"/>
            <w:r w:rsidRPr="00D839FF">
              <w:rPr>
                <w:b/>
                <w:bCs/>
                <w:i/>
                <w:iCs/>
              </w:rPr>
              <w:t>pSCellId</w:t>
            </w:r>
            <w:commentRangeEnd w:id="1859"/>
            <w:r w:rsidR="005E60C3">
              <w:rPr>
                <w:rStyle w:val="af1"/>
                <w:rFonts w:ascii="Times New Roman" w:hAnsi="Times New Roman"/>
              </w:rPr>
              <w:commentReference w:id="1859"/>
            </w:r>
            <w:commentRangeEnd w:id="1860"/>
            <w:r w:rsidR="00721139">
              <w:rPr>
                <w:rStyle w:val="af1"/>
                <w:rFonts w:ascii="Times New Roman" w:hAnsi="Times New Roman"/>
              </w:rPr>
              <w:commentReference w:id="1860"/>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861" w:author="After RAN2#130" w:date="2025-07-29T11:33:00Z">
              <w:r w:rsidR="00F57B90">
                <w:t xml:space="preserve"> or the source PSCell of the </w:t>
              </w:r>
              <w:r w:rsidR="00721139">
                <w:t>CHO with candida</w:t>
              </w:r>
            </w:ins>
            <w:ins w:id="1862"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863"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864" w:author="After RAN2#129" w:date="2025-03-26T23:11:00Z">
              <w:r w:rsidR="0045765D">
                <w:rPr>
                  <w:lang w:eastAsia="en-GB"/>
                </w:rPr>
                <w:t>,</w:t>
              </w:r>
            </w:ins>
            <w:r w:rsidRPr="00D839FF">
              <w:rPr>
                <w:lang w:eastAsia="en-GB"/>
              </w:rPr>
              <w:t xml:space="preserve"> </w:t>
            </w:r>
            <w:del w:id="1865" w:author="After RAN2#129" w:date="2025-03-26T23:11:00Z">
              <w:r w:rsidRPr="00D839FF">
                <w:rPr>
                  <w:lang w:eastAsia="en-GB"/>
                </w:rPr>
                <w:delText xml:space="preserve">or </w:delText>
              </w:r>
            </w:del>
            <w:r w:rsidRPr="00D839FF">
              <w:rPr>
                <w:lang w:eastAsia="en-GB"/>
              </w:rPr>
              <w:t>handover</w:t>
            </w:r>
            <w:ins w:id="1866"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867" w:author="After RAN2#129" w:date="2025-03-26T23:12:00Z">
              <w:r w:rsidR="00E871A2">
                <w:rPr>
                  <w:bCs/>
                  <w:iCs/>
                  <w:lang w:eastAsia="ko-KR"/>
                </w:rPr>
                <w:t>,</w:t>
              </w:r>
            </w:ins>
            <w:r w:rsidRPr="00D839FF">
              <w:rPr>
                <w:bCs/>
                <w:iCs/>
                <w:lang w:eastAsia="ko-KR"/>
              </w:rPr>
              <w:t xml:space="preserve"> </w:t>
            </w:r>
            <w:del w:id="1868" w:author="After RAN2#129" w:date="2025-03-26T23:12:00Z">
              <w:r w:rsidRPr="00D839FF">
                <w:rPr>
                  <w:bCs/>
                  <w:iCs/>
                  <w:lang w:eastAsia="ko-KR"/>
                </w:rPr>
                <w:delText xml:space="preserve">or </w:delText>
              </w:r>
            </w:del>
            <w:r w:rsidRPr="00D839FF">
              <w:rPr>
                <w:bCs/>
                <w:iCs/>
                <w:lang w:eastAsia="ko-KR"/>
              </w:rPr>
              <w:t>handover</w:t>
            </w:r>
            <w:ins w:id="1869"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870"/>
            <w:r w:rsidRPr="00D839FF">
              <w:rPr>
                <w:lang w:eastAsia="en-GB"/>
              </w:rPr>
              <w:t>(radio link</w:t>
            </w:r>
            <w:ins w:id="1871" w:author="After RAN2#129" w:date="2025-03-26T23:12:00Z">
              <w:r w:rsidR="00F72C69">
                <w:rPr>
                  <w:lang w:eastAsia="en-GB"/>
                </w:rPr>
                <w:t>,</w:t>
              </w:r>
            </w:ins>
            <w:r w:rsidRPr="00D839FF">
              <w:rPr>
                <w:lang w:eastAsia="en-GB"/>
              </w:rPr>
              <w:t xml:space="preserve"> </w:t>
            </w:r>
            <w:del w:id="1872" w:author="After RAN2#129" w:date="2025-03-26T23:12:00Z">
              <w:r w:rsidRPr="00D839FF">
                <w:rPr>
                  <w:lang w:eastAsia="en-GB"/>
                </w:rPr>
                <w:delText xml:space="preserve">or </w:delText>
              </w:r>
            </w:del>
            <w:r w:rsidRPr="00D839FF">
              <w:rPr>
                <w:lang w:eastAsia="en-GB"/>
              </w:rPr>
              <w:t>handover</w:t>
            </w:r>
            <w:ins w:id="1873" w:author="After RAN2#129" w:date="2025-03-26T23:12:00Z">
              <w:r w:rsidR="00F72C69">
                <w:rPr>
                  <w:lang w:eastAsia="en-GB"/>
                </w:rPr>
                <w:t xml:space="preserve"> or LTM cell switch</w:t>
              </w:r>
            </w:ins>
            <w:r w:rsidRPr="00D839FF">
              <w:rPr>
                <w:lang w:eastAsia="en-GB"/>
              </w:rPr>
              <w:t xml:space="preserve">) failure </w:t>
            </w:r>
            <w:commentRangeEnd w:id="1870"/>
            <w:r w:rsidR="0000086F">
              <w:rPr>
                <w:rStyle w:val="af1"/>
                <w:rFonts w:ascii="Times New Roman" w:hAnsi="Times New Roman"/>
              </w:rPr>
              <w:commentReference w:id="1870"/>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874" w:author="After RAN2#129" w:date="2025-03-26T23:14:00Z"/>
          <w:del w:id="1875"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876" w:author="After RAN2#129" w:date="2025-03-26T23:14:00Z"/>
                <w:del w:id="1877" w:author="After RAN2#130" w:date="2025-06-08T20:18:00Z"/>
                <w:b/>
                <w:i/>
                <w:lang w:eastAsia="sv-SE"/>
              </w:rPr>
            </w:pPr>
            <w:commentRangeStart w:id="1878"/>
            <w:commentRangeStart w:id="1879"/>
            <w:ins w:id="1880" w:author="After RAN2#129" w:date="2025-03-26T23:14:00Z">
              <w:del w:id="1881"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882" w:author="After RAN2#129" w:date="2025-03-26T23:14:00Z"/>
                <w:del w:id="1883" w:author="After RAN2#130" w:date="2025-06-08T20:18:00Z"/>
                <w:b/>
                <w:bCs/>
                <w:i/>
                <w:iCs/>
              </w:rPr>
            </w:pPr>
            <w:ins w:id="1884" w:author="After RAN2#129" w:date="2025-03-26T23:14:00Z">
              <w:del w:id="1885"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等线" w:hint="eastAsia"/>
                  </w:rPr>
                  <w:delText xml:space="preserve">is signaled from LTM Cell Switch Command MAC CE, and value </w:delText>
                </w:r>
                <w:r w:rsidRPr="00F55070" w:rsidDel="006050C3">
                  <w:rPr>
                    <w:rFonts w:eastAsia="等线"/>
                    <w:i/>
                    <w:iCs/>
                  </w:rPr>
                  <w:delText>ue</w:delText>
                </w:r>
                <w:r w:rsidDel="006050C3">
                  <w:rPr>
                    <w:rFonts w:eastAsia="等线" w:hint="eastAsia"/>
                  </w:rPr>
                  <w:delText xml:space="preserve"> indicates that the applied timing advance is measured by </w:delText>
                </w:r>
                <w:r w:rsidDel="006050C3">
                  <w:rPr>
                    <w:rFonts w:eastAsia="等线"/>
                  </w:rPr>
                  <w:delText xml:space="preserve">the </w:delText>
                </w:r>
                <w:r w:rsidDel="006050C3">
                  <w:rPr>
                    <w:rFonts w:eastAsia="等线" w:hint="eastAsia"/>
                  </w:rPr>
                  <w:delText>UE.</w:delText>
                </w:r>
              </w:del>
            </w:ins>
            <w:commentRangeEnd w:id="1878"/>
            <w:ins w:id="1886" w:author="After RAN2#129" w:date="2025-03-26T23:15:00Z">
              <w:del w:id="1887" w:author="After RAN2#130" w:date="2025-06-08T20:18:00Z">
                <w:r w:rsidR="00D156DB" w:rsidDel="006050C3">
                  <w:rPr>
                    <w:rStyle w:val="af1"/>
                    <w:rFonts w:ascii="Times New Roman" w:hAnsi="Times New Roman"/>
                  </w:rPr>
                  <w:commentReference w:id="1878"/>
                </w:r>
              </w:del>
            </w:ins>
            <w:commentRangeEnd w:id="1879"/>
            <w:r w:rsidR="006050C3">
              <w:rPr>
                <w:rStyle w:val="af1"/>
                <w:rFonts w:ascii="Times New Roman" w:hAnsi="Times New Roman"/>
              </w:rPr>
              <w:commentReference w:id="1879"/>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888"/>
            <w:commentRangeStart w:id="1889"/>
            <w:r w:rsidRPr="00D839FF">
              <w:rPr>
                <w:iCs/>
                <w:lang w:eastAsia="en-GB"/>
              </w:rPr>
              <w:t>descriptions</w:t>
            </w:r>
            <w:commentRangeEnd w:id="1888"/>
            <w:r w:rsidR="0042663B">
              <w:rPr>
                <w:rStyle w:val="af1"/>
                <w:rFonts w:ascii="Times New Roman" w:hAnsi="Times New Roman"/>
                <w:b w:val="0"/>
              </w:rPr>
              <w:commentReference w:id="1888"/>
            </w:r>
            <w:commentRangeEnd w:id="1889"/>
            <w:r w:rsidR="00CE4A6D">
              <w:rPr>
                <w:rStyle w:val="af1"/>
                <w:rFonts w:ascii="Times New Roman" w:hAnsi="Times New Roman"/>
                <w:b w:val="0"/>
              </w:rPr>
              <w:commentReference w:id="1889"/>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890"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891" w:author="After RAN2#129" w:date="2025-03-27T07:41:00Z"/>
                <w:b/>
                <w:bCs/>
                <w:i/>
                <w:iCs/>
                <w:lang w:eastAsia="ko-KR"/>
              </w:rPr>
            </w:pPr>
            <w:commentRangeStart w:id="1892"/>
            <w:ins w:id="1893" w:author="After RAN2#129"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62DF2A5D" w:rsidR="00F56875" w:rsidRPr="00D839FF" w:rsidRDefault="00F56875" w:rsidP="00F56875">
            <w:pPr>
              <w:pStyle w:val="TAL"/>
              <w:rPr>
                <w:ins w:id="1894" w:author="After RAN2#129" w:date="2025-03-27T07:41:00Z"/>
                <w:b/>
                <w:i/>
                <w:lang w:eastAsia="ko-KR"/>
              </w:rPr>
            </w:pPr>
            <w:ins w:id="1895" w:author="After RAN2#129" w:date="2025-03-27T07:41: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neighboring </w:t>
              </w:r>
              <w:del w:id="1896" w:author="After RAN2#129bis" w:date="2025-05-02T14:50:00Z">
                <w:r w:rsidRPr="000B7163" w:rsidDel="00541BF1">
                  <w:rPr>
                    <w:bCs/>
                    <w:iCs/>
                    <w:lang w:eastAsia="ko-KR"/>
                  </w:rPr>
                  <w:delText>NR</w:delText>
                </w:r>
              </w:del>
            </w:ins>
            <w:ins w:id="1897" w:author="After RAN2#129bis" w:date="2025-05-02T14:50:00Z">
              <w:r w:rsidR="00541BF1">
                <w:rPr>
                  <w:bCs/>
                  <w:iCs/>
                  <w:lang w:eastAsia="ko-KR"/>
                </w:rPr>
                <w:t>MCG LTM</w:t>
              </w:r>
            </w:ins>
            <w:ins w:id="1898" w:author="After RAN2#129bis" w:date="2025-05-02T14:51:00Z">
              <w:r w:rsidR="000020EE">
                <w:rPr>
                  <w:bCs/>
                  <w:iCs/>
                  <w:lang w:eastAsia="ko-KR"/>
                </w:rPr>
                <w:t xml:space="preserve"> candidate</w:t>
              </w:r>
            </w:ins>
            <w:ins w:id="1899" w:author="After RAN2#129" w:date="2025-03-27T07:41:00Z">
              <w:r w:rsidRPr="000B7163">
                <w:rPr>
                  <w:bCs/>
                  <w:iCs/>
                  <w:lang w:eastAsia="ko-KR"/>
                </w:rPr>
                <w:t xml:space="preserve"> Cells when a successful </w:t>
              </w:r>
            </w:ins>
            <w:ins w:id="1900" w:author="After RAN2#130" w:date="2025-06-12T21:35:00Z">
              <w:r w:rsidR="008A2D26">
                <w:t>reconfiguration with sync</w:t>
              </w:r>
              <w:r w:rsidR="008A2D26" w:rsidRPr="00D839FF">
                <w:t xml:space="preserve"> </w:t>
              </w:r>
            </w:ins>
            <w:ins w:id="1901" w:author="After RAN2#129" w:date="2025-03-27T07:41:00Z">
              <w:del w:id="1902" w:author="After RAN2#130" w:date="2025-06-12T21:34:00Z">
                <w:r w:rsidRPr="000B7163" w:rsidDel="008A2D26">
                  <w:rPr>
                    <w:bCs/>
                    <w:iCs/>
                    <w:lang w:eastAsia="ko-KR"/>
                  </w:rPr>
                  <w:delText>handover</w:delText>
                </w:r>
              </w:del>
              <w:del w:id="1903" w:author="After RAN2#130" w:date="2025-06-12T21:35:00Z">
                <w:r w:rsidRPr="000B7163" w:rsidDel="008A2D26">
                  <w:rPr>
                    <w:bCs/>
                    <w:iCs/>
                    <w:lang w:eastAsia="ko-KR"/>
                  </w:rPr>
                  <w:delText xml:space="preserve"> </w:delText>
                </w:r>
              </w:del>
              <w:r w:rsidRPr="000B7163">
                <w:rPr>
                  <w:bCs/>
                  <w:iCs/>
                  <w:lang w:eastAsia="ko-KR"/>
                </w:rPr>
                <w:t>is executed</w:t>
              </w:r>
            </w:ins>
            <w:ins w:id="1904" w:author="After RAN2#130" w:date="2025-06-12T21:41:00Z">
              <w:r w:rsidR="003B0A7F" w:rsidRPr="003B0A7F">
                <w:rPr>
                  <w:rFonts w:ascii="Times New Roman" w:eastAsia="等线"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905" w:author="After RAN2#129" w:date="2025-03-27T07:41:00Z">
              <w:r w:rsidRPr="000B7163">
                <w:rPr>
                  <w:bCs/>
                  <w:iCs/>
                  <w:lang w:eastAsia="ko-KR"/>
                </w:rPr>
                <w:t>.</w:t>
              </w:r>
            </w:ins>
            <w:commentRangeEnd w:id="1892"/>
            <w:ins w:id="1906" w:author="After RAN2#129" w:date="2025-03-27T07:42:00Z">
              <w:r w:rsidR="0033362A">
                <w:rPr>
                  <w:rStyle w:val="af1"/>
                  <w:rFonts w:ascii="Times New Roman" w:hAnsi="Times New Roman"/>
                </w:rPr>
                <w:commentReference w:id="1892"/>
              </w:r>
            </w:ins>
          </w:p>
        </w:tc>
      </w:tr>
      <w:tr w:rsidR="00F5098A" w:rsidRPr="00D839FF" w14:paraId="02A5AE57" w14:textId="77777777" w:rsidTr="0071565C">
        <w:trPr>
          <w:ins w:id="1907"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908" w:author="After RAN2#129" w:date="2025-03-27T07:43:00Z"/>
                <w:b/>
                <w:bCs/>
                <w:i/>
                <w:iCs/>
              </w:rPr>
            </w:pPr>
            <w:commentRangeStart w:id="1909"/>
            <w:ins w:id="1910" w:author="After RAN2#129" w:date="2025-03-27T07:43:00Z">
              <w:r>
                <w:rPr>
                  <w:b/>
                  <w:bCs/>
                  <w:i/>
                  <w:iCs/>
                </w:rPr>
                <w:t>rach</w:t>
              </w:r>
            </w:ins>
            <w:ins w:id="1911" w:author="After RAN2#129bis" w:date="2025-05-02T14:57:00Z">
              <w:r w:rsidR="002A3527">
                <w:rPr>
                  <w:b/>
                  <w:bCs/>
                  <w:i/>
                  <w:iCs/>
                </w:rPr>
                <w:t>-</w:t>
              </w:r>
            </w:ins>
            <w:ins w:id="1912" w:author="After RAN2#129" w:date="2025-03-27T07:43:00Z">
              <w:r>
                <w:rPr>
                  <w:b/>
                  <w:bCs/>
                  <w:i/>
                  <w:iCs/>
                </w:rPr>
                <w:t>Less</w:t>
              </w:r>
            </w:ins>
          </w:p>
          <w:p w14:paraId="56C5F06F" w14:textId="080F0DDD" w:rsidR="00F5098A" w:rsidRDefault="002D55BE" w:rsidP="002D55BE">
            <w:pPr>
              <w:pStyle w:val="TAL"/>
              <w:rPr>
                <w:ins w:id="1913" w:author="After RAN2#129" w:date="2025-03-27T07:42:00Z"/>
                <w:rFonts w:eastAsia="等线"/>
                <w:b/>
                <w:bCs/>
                <w:i/>
                <w:iCs/>
              </w:rPr>
            </w:pPr>
            <w:ins w:id="1914" w:author="After RAN2#129" w:date="2025-03-27T07:43:00Z">
              <w:r>
                <w:t>This field is set if the successful HO report is trigged by RACH-less LTM cell switch.</w:t>
              </w:r>
            </w:ins>
            <w:commentRangeEnd w:id="1909"/>
            <w:ins w:id="1915" w:author="After RAN2#129" w:date="2025-03-27T07:44:00Z">
              <w:r w:rsidR="003F2F05">
                <w:rPr>
                  <w:rStyle w:val="af1"/>
                  <w:rFonts w:ascii="Times New Roman" w:hAnsi="Times New Roman"/>
                </w:rPr>
                <w:commentReference w:id="1909"/>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916"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917" w:author="After RAN2#129" w:date="2025-03-27T07:45:00Z"/>
                <w:b/>
                <w:i/>
              </w:rPr>
            </w:pPr>
            <w:commentRangeStart w:id="1918"/>
            <w:ins w:id="1919"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920" w:author="After RAN2#129" w:date="2025-03-27T07:45:00Z"/>
                <w:b/>
                <w:i/>
              </w:rPr>
            </w:pPr>
            <w:ins w:id="1921"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922" w:author="After RAN2#130" w:date="2025-06-12T21:37:00Z">
              <w:r w:rsidR="008A2D26">
                <w:t>reconfiguration with sync</w:t>
              </w:r>
            </w:ins>
            <w:ins w:id="1923" w:author="After RAN2#130" w:date="2025-06-12T21:38:00Z">
              <w:r w:rsidR="008A2D26">
                <w:t xml:space="preserve"> </w:t>
              </w:r>
            </w:ins>
            <w:ins w:id="1924"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925" w:author="After RAN2#129" w:date="2025-03-27T07:45:00Z">
              <w:del w:id="1926" w:author="After RAN2#130" w:date="2025-06-12T21:37:00Z">
                <w:r w:rsidRPr="000B7163" w:rsidDel="008A2D26">
                  <w:rPr>
                    <w:bCs/>
                    <w:iCs/>
                    <w:lang w:eastAsia="ko-KR"/>
                  </w:rPr>
                  <w:delText>handover</w:delText>
                </w:r>
              </w:del>
            </w:ins>
            <w:ins w:id="1927" w:author="After RAN2#129bis" w:date="2025-05-02T14:51:00Z">
              <w:del w:id="1928" w:author="After RAN2#130" w:date="2025-06-12T21:37:00Z">
                <w:r w:rsidR="00E53D7E" w:rsidDel="008A2D26">
                  <w:rPr>
                    <w:bCs/>
                    <w:iCs/>
                    <w:lang w:eastAsia="ko-KR"/>
                  </w:rPr>
                  <w:delText>LTM cell switch</w:delText>
                </w:r>
              </w:del>
            </w:ins>
            <w:ins w:id="1929" w:author="After RAN2#129" w:date="2025-03-27T07:45:00Z">
              <w:del w:id="1930" w:author="After RAN2#130" w:date="2025-06-12T21:37:00Z">
                <w:r w:rsidRPr="000B7163" w:rsidDel="008A2D26">
                  <w:rPr>
                    <w:bCs/>
                    <w:iCs/>
                    <w:lang w:eastAsia="ko-KR"/>
                  </w:rPr>
                  <w:delText xml:space="preserve"> </w:delText>
                </w:r>
              </w:del>
              <w:del w:id="1931" w:author="After RAN2#130" w:date="2025-06-12T21:36:00Z">
                <w:r w:rsidRPr="000B7163" w:rsidDel="008A2D26">
                  <w:rPr>
                    <w:lang w:eastAsia="en-GB"/>
                  </w:rPr>
                  <w:delText>in which the successful handover</w:delText>
                </w:r>
              </w:del>
            </w:ins>
            <w:ins w:id="1932" w:author="After RAN2#129bis" w:date="2025-05-02T14:51:00Z">
              <w:del w:id="1933" w:author="After RAN2#130" w:date="2025-06-12T21:36:00Z">
                <w:r w:rsidR="00E53D7E" w:rsidDel="008A2D26">
                  <w:rPr>
                    <w:lang w:eastAsia="en-GB"/>
                  </w:rPr>
                  <w:delText>LTM cell switch</w:delText>
                </w:r>
              </w:del>
            </w:ins>
            <w:ins w:id="1934" w:author="After RAN2#129" w:date="2025-03-27T07:45:00Z">
              <w:del w:id="1935"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918"/>
              <w:r w:rsidR="00416E5A">
                <w:rPr>
                  <w:rStyle w:val="af1"/>
                  <w:rFonts w:ascii="Times New Roman" w:hAnsi="Times New Roman"/>
                </w:rPr>
                <w:commentReference w:id="1918"/>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gridAfter w:val="1"/>
          <w:wAfter w:w="112" w:type="dxa"/>
          <w:ins w:id="1936" w:author="After RAN2#130" w:date="2025-07-29T11:41:00Z"/>
        </w:trPr>
        <w:tc>
          <w:tcPr>
            <w:tcW w:w="14063" w:type="dxa"/>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937" w:author="After RAN2#130" w:date="2025-07-29T11:44:00Z"/>
                <w:b/>
                <w:i/>
              </w:rPr>
            </w:pPr>
            <w:ins w:id="1938" w:author="After RAN2#130" w:date="2025-07-29T11:44:00Z">
              <w:r w:rsidRPr="00D839FF">
                <w:rPr>
                  <w:b/>
                  <w:i/>
                </w:rPr>
                <w:t>sourcePSCellId</w:t>
              </w:r>
            </w:ins>
          </w:p>
          <w:p w14:paraId="4F8ACE2F" w14:textId="45C7F12E" w:rsidR="009C5D6D" w:rsidRPr="00D839FF" w:rsidRDefault="009C5D6D" w:rsidP="009C5D6D">
            <w:pPr>
              <w:pStyle w:val="TAL"/>
              <w:rPr>
                <w:ins w:id="1939" w:author="After RAN2#130" w:date="2025-07-29T11:41:00Z"/>
                <w:b/>
                <w:i/>
              </w:rPr>
            </w:pPr>
            <w:ins w:id="1940" w:author="After RAN2#130" w:date="2025-07-29T11:44:00Z">
              <w:r w:rsidRPr="00D839FF">
                <w:rPr>
                  <w:lang w:eastAsia="en-GB"/>
                </w:rPr>
                <w:t xml:space="preserve">This field is used to indicate the source PSCell of a PSCell change </w:t>
              </w:r>
            </w:ins>
            <w:ins w:id="1941" w:author="After RAN2#130" w:date="2025-07-29T11:48:00Z">
              <w:r w:rsidR="006B4ED5">
                <w:rPr>
                  <w:lang w:eastAsia="en-GB"/>
                </w:rPr>
                <w:t xml:space="preserve">associated with a </w:t>
              </w:r>
              <w:r w:rsidR="0077016D">
                <w:rPr>
                  <w:lang w:eastAsia="en-GB"/>
                </w:rPr>
                <w:t xml:space="preserve">CHO with candidate SCG </w:t>
              </w:r>
            </w:ins>
            <w:ins w:id="1942" w:author="After RAN2#130" w:date="2025-07-29T11:44:00Z">
              <w:r w:rsidRPr="00D839FF">
                <w:rPr>
                  <w:lang w:eastAsia="en-GB"/>
                </w:rPr>
                <w:t>in which the successful</w:t>
              </w:r>
            </w:ins>
            <w:ins w:id="1943" w:author="After RAN2#130" w:date="2025-07-29T11:48:00Z">
              <w:r w:rsidR="0077016D">
                <w:rPr>
                  <w:lang w:eastAsia="en-GB"/>
                </w:rPr>
                <w:t xml:space="preserve"> execution of</w:t>
              </w:r>
            </w:ins>
            <w:ins w:id="1944" w:author="After RAN2#130" w:date="2025-07-29T11:44:00Z">
              <w:r w:rsidRPr="00D839FF">
                <w:rPr>
                  <w:lang w:eastAsia="en-GB"/>
                </w:rPr>
                <w:t xml:space="preserve"> </w:t>
              </w:r>
            </w:ins>
            <w:ins w:id="1945" w:author="After RAN2#130" w:date="2025-07-29T11:48:00Z">
              <w:r w:rsidR="0077016D">
                <w:rPr>
                  <w:lang w:eastAsia="en-GB"/>
                </w:rPr>
                <w:t>CHO</w:t>
              </w:r>
            </w:ins>
            <w:ins w:id="1946" w:author="After RAN2#130" w:date="2025-07-29T11:44:00Z">
              <w:r w:rsidRPr="00D839FF">
                <w:rPr>
                  <w:lang w:eastAsia="en-GB"/>
                </w:rPr>
                <w:t xml:space="preserve"> triggers the </w:t>
              </w:r>
              <w:r w:rsidRPr="00D839FF">
                <w:rPr>
                  <w:i/>
                  <w:iCs/>
                  <w:lang w:eastAsia="en-GB"/>
                </w:rPr>
                <w:t>Succes</w:t>
              </w:r>
            </w:ins>
            <w:ins w:id="1947" w:author="After RAN2#130" w:date="2025-07-29T11:45:00Z">
              <w:r w:rsidR="00D83E14">
                <w:rPr>
                  <w:i/>
                  <w:iCs/>
                  <w:lang w:eastAsia="en-GB"/>
                </w:rPr>
                <w:t>sHO</w:t>
              </w:r>
            </w:ins>
            <w:ins w:id="1948"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gridAfter w:val="1"/>
          <w:wAfter w:w="112" w:type="dxa"/>
          <w:ins w:id="1949" w:author="After RAN2#130" w:date="2025-07-29T11:44:00Z"/>
        </w:trPr>
        <w:tc>
          <w:tcPr>
            <w:tcW w:w="14063" w:type="dxa"/>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950" w:author="After RAN2#130" w:date="2025-07-29T11:44:00Z"/>
                <w:b/>
                <w:i/>
              </w:rPr>
            </w:pPr>
            <w:ins w:id="1951" w:author="After RAN2#130" w:date="2025-07-29T11:44:00Z">
              <w:r w:rsidRPr="00D839FF">
                <w:rPr>
                  <w:b/>
                  <w:i/>
                </w:rPr>
                <w:t>sourcePSCellMeas</w:t>
              </w:r>
            </w:ins>
          </w:p>
          <w:p w14:paraId="26F87883" w14:textId="2D44C6B2" w:rsidR="009C5D6D" w:rsidRDefault="009C5D6D" w:rsidP="009C5D6D">
            <w:pPr>
              <w:pStyle w:val="TAL"/>
              <w:rPr>
                <w:ins w:id="1952" w:author="After RAN2#130" w:date="2025-07-29T11:44:00Z"/>
                <w:rFonts w:cs="Courier New"/>
              </w:rPr>
            </w:pPr>
            <w:ins w:id="1953" w:author="After RAN2#130" w:date="2025-07-29T11:44:00Z">
              <w:r w:rsidRPr="00D839FF">
                <w:rPr>
                  <w:bCs/>
                  <w:iCs/>
                  <w:lang w:eastAsia="ko-KR"/>
                </w:rPr>
                <w:t xml:space="preserve">This field refers to the last measurement results taken in the source PSCell </w:t>
              </w:r>
            </w:ins>
            <w:ins w:id="1954"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955"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gridAfter w:val="1"/>
          <w:wAfter w:w="112" w:type="dxa"/>
          <w:ins w:id="1956" w:author="After RAN2#130" w:date="2025-07-29T11:51:00Z"/>
        </w:trPr>
        <w:tc>
          <w:tcPr>
            <w:tcW w:w="14063" w:type="dxa"/>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957" w:author="After RAN2#130" w:date="2025-07-29T11:51:00Z"/>
                <w:b/>
                <w:i/>
              </w:rPr>
            </w:pPr>
            <w:ins w:id="1958" w:author="After RAN2#130" w:date="2025-07-29T11:51:00Z">
              <w:r w:rsidRPr="00D839FF">
                <w:rPr>
                  <w:b/>
                  <w:i/>
                </w:rPr>
                <w:t>targetPSCellId</w:t>
              </w:r>
            </w:ins>
          </w:p>
          <w:p w14:paraId="22592E1C" w14:textId="55F71B1E" w:rsidR="0075482C" w:rsidRPr="00D839FF" w:rsidRDefault="0075482C" w:rsidP="0075482C">
            <w:pPr>
              <w:pStyle w:val="TAL"/>
              <w:rPr>
                <w:ins w:id="1959" w:author="After RAN2#130" w:date="2025-07-29T11:51:00Z"/>
                <w:b/>
                <w:i/>
              </w:rPr>
            </w:pPr>
            <w:ins w:id="1960" w:author="After RAN2#130" w:date="2025-07-29T11:51:00Z">
              <w:r w:rsidRPr="00D839FF">
                <w:rPr>
                  <w:lang w:eastAsia="en-GB"/>
                </w:rPr>
                <w:t xml:space="preserve">This field is used to indicate the target PSCell of a PSCell change/addition </w:t>
              </w:r>
            </w:ins>
            <w:ins w:id="1961"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962"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75482C" w:rsidRPr="000B7163" w:rsidRDefault="0075482C" w:rsidP="0075482C">
            <w:pPr>
              <w:pStyle w:val="TAL"/>
              <w:rPr>
                <w:ins w:id="1963" w:author="After RAN2#129" w:date="2025-03-27T07:46:00Z"/>
                <w:b/>
                <w:i/>
              </w:rPr>
            </w:pPr>
            <w:commentRangeStart w:id="1964"/>
            <w:ins w:id="1965" w:author="After RAN2#129" w:date="2025-03-27T07:46:00Z">
              <w:r w:rsidRPr="000B7163">
                <w:rPr>
                  <w:b/>
                  <w:i/>
                </w:rPr>
                <w:lastRenderedPageBreak/>
                <w:t>targetCellMeas</w:t>
              </w:r>
              <w:r>
                <w:rPr>
                  <w:b/>
                  <w:i/>
                </w:rPr>
                <w:t>L1</w:t>
              </w:r>
            </w:ins>
          </w:p>
          <w:p w14:paraId="5B658A7E" w14:textId="0BDB2B95" w:rsidR="0075482C" w:rsidRPr="00D839FF" w:rsidRDefault="0075482C" w:rsidP="0075482C">
            <w:pPr>
              <w:pStyle w:val="TAL"/>
              <w:rPr>
                <w:ins w:id="1966" w:author="After RAN2#129" w:date="2025-03-27T07:46:00Z"/>
                <w:b/>
                <w:i/>
              </w:rPr>
            </w:pPr>
            <w:ins w:id="1967"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968" w:author="After RAN2#130" w:date="2025-06-12T21:42:00Z">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ins>
            <w:ins w:id="1969" w:author="After RAN2#129" w:date="2025-03-27T07:46:00Z">
              <w:del w:id="1970" w:author="After RAN2#130" w:date="2025-06-12T21:42:00Z">
                <w:r w:rsidRPr="000B7163" w:rsidDel="003B0A7F">
                  <w:rPr>
                    <w:bCs/>
                    <w:iCs/>
                    <w:lang w:eastAsia="ko-KR"/>
                  </w:rPr>
                  <w:delText>handover</w:delText>
                </w:r>
              </w:del>
            </w:ins>
            <w:ins w:id="1971" w:author="After RAN2#129bis" w:date="2025-05-02T14:52:00Z">
              <w:del w:id="1972" w:author="After RAN2#130" w:date="2025-06-12T21:42:00Z">
                <w:r w:rsidDel="003B0A7F">
                  <w:rPr>
                    <w:bCs/>
                    <w:iCs/>
                    <w:lang w:eastAsia="ko-KR"/>
                  </w:rPr>
                  <w:delText>LTM cell switch</w:delText>
                </w:r>
              </w:del>
            </w:ins>
            <w:ins w:id="1973" w:author="After RAN2#129" w:date="2025-03-27T07:46:00Z">
              <w:del w:id="1974" w:author="After RAN2#130" w:date="2025-06-12T21:42:00Z">
                <w:r w:rsidRPr="000B7163" w:rsidDel="003B0A7F">
                  <w:rPr>
                    <w:bCs/>
                    <w:iCs/>
                    <w:lang w:eastAsia="ko-KR"/>
                  </w:rPr>
                  <w:delText xml:space="preserve"> </w:delText>
                </w:r>
              </w:del>
              <w:del w:id="1975" w:author="After RAN2#130" w:date="2025-06-12T21:43:00Z">
                <w:r w:rsidRPr="000B7163" w:rsidDel="003B0A7F">
                  <w:rPr>
                    <w:lang w:eastAsia="en-GB"/>
                  </w:rPr>
                  <w:delText>in which the successful handover</w:delText>
                </w:r>
              </w:del>
            </w:ins>
            <w:ins w:id="1976" w:author="After RAN2#129bis" w:date="2025-05-02T14:52:00Z">
              <w:del w:id="1977" w:author="After RAN2#130" w:date="2025-06-12T21:43:00Z">
                <w:r w:rsidDel="003B0A7F">
                  <w:rPr>
                    <w:lang w:eastAsia="en-GB"/>
                  </w:rPr>
                  <w:delText>LTM cell switch</w:delText>
                </w:r>
              </w:del>
            </w:ins>
            <w:ins w:id="1978" w:author="After RAN2#129" w:date="2025-03-27T07:46:00Z">
              <w:del w:id="1979"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964"/>
            <w:ins w:id="1980" w:author="After RAN2#129" w:date="2025-03-27T07:47:00Z">
              <w:r>
                <w:rPr>
                  <w:rStyle w:val="af1"/>
                  <w:rFonts w:ascii="Times New Roman" w:hAnsi="Times New Roman"/>
                </w:rPr>
                <w:commentReference w:id="1964"/>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981" w:author="After RAN2#129bis" w:date="2025-05-02T14:32:00Z">
              <w:r w:rsidR="00321EB0">
                <w:rPr>
                  <w:lang w:eastAsia="en-GB"/>
                </w:rPr>
                <w:t xml:space="preserve"> Alternatively. t</w:t>
              </w:r>
            </w:ins>
            <w:ins w:id="1982" w:author="After RAN2#129bis" w:date="2025-05-02T14:29:00Z">
              <w:r w:rsidR="00321EB0">
                <w:rPr>
                  <w:lang w:eastAsia="en-GB"/>
                </w:rPr>
                <w:t xml:space="preserve">his field indicates the source PCell to which the UE was connected to before </w:t>
              </w:r>
            </w:ins>
            <w:ins w:id="1983" w:author="After RAN2#129bis" w:date="2025-05-02T14:30:00Z">
              <w:r w:rsidR="00321EB0">
                <w:rPr>
                  <w:lang w:eastAsia="en-GB"/>
                </w:rPr>
                <w:t>executing</w:t>
              </w:r>
            </w:ins>
            <w:ins w:id="1984" w:author="After RAN2#129bis" w:date="2025-05-02T14:29:00Z">
              <w:r w:rsidR="00321EB0">
                <w:rPr>
                  <w:lang w:eastAsia="en-GB"/>
                </w:rPr>
                <w:t xml:space="preserve"> </w:t>
              </w:r>
            </w:ins>
            <w:ins w:id="1985"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986"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987"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988" w:author="After RAN2#129bis" w:date="2025-05-02T14:30:00Z"/>
                <w:b/>
                <w:i/>
              </w:rPr>
            </w:pPr>
            <w:ins w:id="1989" w:author="After RAN2#129bis" w:date="2025-05-02T14:30:00Z">
              <w:r w:rsidRPr="00D839FF">
                <w:rPr>
                  <w:b/>
                  <w:i/>
                </w:rPr>
                <w:t>targetPCellId</w:t>
              </w:r>
            </w:ins>
          </w:p>
          <w:p w14:paraId="33B3319F" w14:textId="584B7979" w:rsidR="00321EB0" w:rsidRPr="00D839FF" w:rsidRDefault="00321EB0" w:rsidP="00321EB0">
            <w:pPr>
              <w:pStyle w:val="TAL"/>
              <w:rPr>
                <w:ins w:id="1990" w:author="After RAN2#129bis" w:date="2025-05-02T14:30:00Z"/>
                <w:b/>
                <w:i/>
              </w:rPr>
            </w:pPr>
            <w:ins w:id="1991" w:author="After RAN2#129bis" w:date="2025-05-02T14:30:00Z">
              <w:r w:rsidRPr="00D839FF">
                <w:rPr>
                  <w:lang w:eastAsia="en-GB"/>
                </w:rPr>
                <w:t>This field is used to indicate the target PCell of a</w:t>
              </w:r>
            </w:ins>
            <w:ins w:id="1992" w:author="After RAN2#129bis" w:date="2025-05-02T14:31:00Z">
              <w:r>
                <w:rPr>
                  <w:lang w:eastAsia="en-GB"/>
                </w:rPr>
                <w:t xml:space="preserve"> CHO with candidate SCG procedure </w:t>
              </w:r>
            </w:ins>
            <w:ins w:id="1993" w:author="After RAN2#129bis" w:date="2025-05-02T14:30:00Z">
              <w:r w:rsidRPr="00D839FF">
                <w:rPr>
                  <w:lang w:eastAsia="en-GB"/>
                </w:rPr>
                <w:t xml:space="preserve">in which the </w:t>
              </w:r>
              <w:r w:rsidRPr="00D839FF">
                <w:rPr>
                  <w:i/>
                  <w:iCs/>
                  <w:lang w:eastAsia="en-GB"/>
                </w:rPr>
                <w:t>SuccessPSCell-Report</w:t>
              </w:r>
            </w:ins>
            <w:ins w:id="1994" w:author="After RAN2#129bis" w:date="2025-05-02T14:31:00Z">
              <w:r>
                <w:rPr>
                  <w:lang w:eastAsia="en-GB"/>
                </w:rPr>
                <w:t xml:space="preserve"> was triggered</w:t>
              </w:r>
            </w:ins>
            <w:ins w:id="1995"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996" w:name="_Toc60777137"/>
      <w:bookmarkStart w:id="1997" w:name="_Toc193446053"/>
      <w:bookmarkStart w:id="1998" w:name="_Toc193451858"/>
      <w:bookmarkStart w:id="1999" w:name="_Toc193463128"/>
      <w:r w:rsidRPr="00D839FF">
        <w:t>6.3</w:t>
      </w:r>
      <w:r w:rsidRPr="00D839FF">
        <w:tab/>
        <w:t>RRC information elements</w:t>
      </w:r>
      <w:bookmarkEnd w:id="1996"/>
      <w:bookmarkEnd w:id="1997"/>
      <w:bookmarkEnd w:id="1998"/>
      <w:bookmarkEnd w:id="1999"/>
    </w:p>
    <w:p w14:paraId="330B154B" w14:textId="77777777" w:rsidR="00394471" w:rsidRDefault="00394471" w:rsidP="008E7B38">
      <w:pPr>
        <w:pStyle w:val="30"/>
        <w:ind w:left="0" w:firstLine="0"/>
        <w:rPr>
          <w:rFonts w:eastAsia="等线"/>
        </w:rPr>
      </w:pPr>
      <w:bookmarkStart w:id="2000" w:name="_Toc60777158"/>
      <w:bookmarkStart w:id="2001" w:name="_Toc193446086"/>
      <w:bookmarkStart w:id="2002" w:name="_Toc193451891"/>
      <w:bookmarkStart w:id="2003" w:name="_Toc193463161"/>
      <w:bookmarkStart w:id="2004" w:name="_Hlk54206873"/>
      <w:r w:rsidRPr="00D839FF">
        <w:t>6.3.2</w:t>
      </w:r>
      <w:r w:rsidRPr="00D839FF">
        <w:tab/>
        <w:t>Radio resource control information elements</w:t>
      </w:r>
      <w:bookmarkEnd w:id="2000"/>
      <w:bookmarkEnd w:id="2001"/>
      <w:bookmarkEnd w:id="2002"/>
      <w:bookmarkEnd w:id="2003"/>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2005" w:name="_Toc60777195"/>
      <w:bookmarkStart w:id="2006"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2005"/>
      <w:bookmarkEnd w:id="2006"/>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等线" w:hAnsi="Arial"/>
                <w:b/>
                <w:bCs/>
                <w:i/>
                <w:iCs/>
                <w:sz w:val="18"/>
              </w:rPr>
            </w:pPr>
            <w:r w:rsidRPr="00997C59">
              <w:rPr>
                <w:rFonts w:ascii="Arial" w:hAnsi="Arial"/>
                <w:sz w:val="18"/>
                <w:szCs w:val="22"/>
                <w:lang w:eastAsia="sv-SE"/>
              </w:rPr>
              <w:t>Indicates Tracking Area Code to which the cell indicated by cellIdentity field belongs.</w:t>
            </w:r>
            <w:ins w:id="2007" w:author="After RAN2#130 (ZTE)" w:date="2025-06-02T10:58:00Z">
              <w:r w:rsidR="007F3915">
                <w:rPr>
                  <w:rFonts w:ascii="Arial" w:eastAsia="等线" w:hAnsi="Arial" w:hint="eastAsia"/>
                  <w:sz w:val="18"/>
                  <w:szCs w:val="22"/>
                </w:rPr>
                <w:t xml:space="preserve"> </w:t>
              </w:r>
              <w:commentRangeStart w:id="2008"/>
              <w:r w:rsidR="007F3915">
                <w:rPr>
                  <w:rFonts w:ascii="Arial" w:eastAsia="等线" w:hAnsi="Arial" w:hint="eastAsia"/>
                  <w:sz w:val="18"/>
                  <w:szCs w:val="22"/>
                </w:rPr>
                <w:t>T</w:t>
              </w:r>
              <w:r w:rsidR="007F3915" w:rsidRPr="007F3915">
                <w:rPr>
                  <w:rFonts w:ascii="Arial" w:eastAsia="等线" w:hAnsi="Arial"/>
                  <w:sz w:val="18"/>
                  <w:szCs w:val="22"/>
                </w:rPr>
                <w:t xml:space="preserve">he first entry from </w:t>
              </w:r>
              <w:r w:rsidR="007F3915" w:rsidRPr="008F55B5">
                <w:rPr>
                  <w:rFonts w:ascii="Arial" w:eastAsia="等线" w:hAnsi="Arial"/>
                  <w:i/>
                  <w:iCs/>
                  <w:sz w:val="18"/>
                  <w:szCs w:val="22"/>
                </w:rPr>
                <w:t>trackingAreaList</w:t>
              </w:r>
              <w:r w:rsidR="007F3915" w:rsidRPr="007F3915">
                <w:rPr>
                  <w:rFonts w:ascii="Arial" w:eastAsia="等线" w:hAnsi="Arial"/>
                  <w:sz w:val="18"/>
                  <w:szCs w:val="22"/>
                </w:rPr>
                <w:t xml:space="preserve"> </w:t>
              </w:r>
              <w:r w:rsidR="007F3915">
                <w:rPr>
                  <w:rFonts w:ascii="Arial" w:eastAsia="等线" w:hAnsi="Arial" w:hint="eastAsia"/>
                  <w:sz w:val="18"/>
                  <w:szCs w:val="22"/>
                </w:rPr>
                <w:t xml:space="preserve">is logged in case </w:t>
              </w:r>
              <w:del w:id="2009" w:author="After RAN2#130" w:date="2025-06-12T21:50:00Z">
                <w:r w:rsidR="007F3915" w:rsidRPr="007F3915" w:rsidDel="00213A5A">
                  <w:rPr>
                    <w:rFonts w:ascii="Arial" w:eastAsia="等线" w:hAnsi="Arial"/>
                    <w:sz w:val="18"/>
                    <w:szCs w:val="22"/>
                  </w:rPr>
                  <w:delText>a</w:delText>
                </w:r>
              </w:del>
            </w:ins>
            <w:ins w:id="2010" w:author="After RAN2#130" w:date="2025-06-12T21:50:00Z">
              <w:r w:rsidR="00213A5A">
                <w:rPr>
                  <w:rFonts w:ascii="Arial" w:eastAsia="等线" w:hAnsi="Arial"/>
                  <w:sz w:val="18"/>
                  <w:szCs w:val="22"/>
                </w:rPr>
                <w:t>the</w:t>
              </w:r>
            </w:ins>
            <w:ins w:id="2011" w:author="After RAN2#130 (ZTE)" w:date="2025-06-02T10:58:00Z">
              <w:r w:rsidR="007F3915" w:rsidRPr="007F3915">
                <w:rPr>
                  <w:rFonts w:ascii="Arial" w:eastAsia="等线" w:hAnsi="Arial"/>
                  <w:sz w:val="18"/>
                  <w:szCs w:val="22"/>
                </w:rPr>
                <w:t xml:space="preserve"> cell </w:t>
              </w:r>
              <w:r w:rsidR="007F3915">
                <w:rPr>
                  <w:rFonts w:ascii="Arial" w:eastAsia="等线" w:hAnsi="Arial" w:hint="eastAsia"/>
                  <w:sz w:val="18"/>
                  <w:szCs w:val="22"/>
                </w:rPr>
                <w:t>is</w:t>
              </w:r>
              <w:r w:rsidR="007F3915" w:rsidRPr="007F3915">
                <w:rPr>
                  <w:rFonts w:ascii="Arial" w:eastAsia="等线" w:hAnsi="Arial"/>
                  <w:sz w:val="18"/>
                  <w:szCs w:val="22"/>
                </w:rPr>
                <w:t xml:space="preserve"> configured with multiple tracking areas</w:t>
              </w:r>
            </w:ins>
            <w:ins w:id="2012" w:author="After RAN2#130 (ZTE)" w:date="2025-06-02T10:59:00Z">
              <w:r w:rsidR="007F3915">
                <w:rPr>
                  <w:rFonts w:ascii="Arial" w:eastAsia="等线" w:hAnsi="Arial" w:hint="eastAsia"/>
                  <w:sz w:val="18"/>
                  <w:szCs w:val="22"/>
                </w:rPr>
                <w:t xml:space="preserve">, e.g., </w:t>
              </w:r>
            </w:ins>
            <w:ins w:id="2013" w:author="After RAN2#130 (ZTE)" w:date="2025-06-02T10:58:00Z">
              <w:r w:rsidR="007F3915" w:rsidRPr="007F3915">
                <w:rPr>
                  <w:rFonts w:ascii="Arial" w:eastAsia="等线" w:hAnsi="Arial"/>
                  <w:sz w:val="18"/>
                  <w:szCs w:val="22"/>
                </w:rPr>
                <w:t>NTN</w:t>
              </w:r>
            </w:ins>
            <w:ins w:id="2014" w:author="After RAN2#130" w:date="2025-06-12T21:50:00Z">
              <w:r w:rsidR="00213A5A">
                <w:rPr>
                  <w:rFonts w:ascii="Arial" w:eastAsia="等线" w:hAnsi="Arial"/>
                  <w:sz w:val="18"/>
                  <w:szCs w:val="22"/>
                </w:rPr>
                <w:t xml:space="preserve"> cell</w:t>
              </w:r>
            </w:ins>
            <w:ins w:id="2015" w:author="After RAN2#130 (ZTE)" w:date="2025-06-02T10:59:00Z">
              <w:r w:rsidR="007F3915">
                <w:rPr>
                  <w:rFonts w:ascii="Arial" w:eastAsia="等线" w:hAnsi="Arial" w:hint="eastAsia"/>
                  <w:sz w:val="18"/>
                  <w:szCs w:val="22"/>
                </w:rPr>
                <w:t>.</w:t>
              </w:r>
            </w:ins>
            <w:commentRangeEnd w:id="2008"/>
            <w:ins w:id="2016" w:author="After RAN2#130 (ZTE)" w:date="2025-06-02T21:57:00Z">
              <w:r w:rsidR="008F55B5">
                <w:rPr>
                  <w:rStyle w:val="af1"/>
                </w:rPr>
                <w:commentReference w:id="2008"/>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2017" w:name="_Toc60777267"/>
      <w:bookmarkStart w:id="2018" w:name="_Toc193446236"/>
      <w:bookmarkStart w:id="2019" w:name="_Toc193452041"/>
      <w:bookmarkStart w:id="2020" w:name="_Toc193463311"/>
      <w:bookmarkEnd w:id="2004"/>
      <w:r w:rsidRPr="00D839FF">
        <w:t>–</w:t>
      </w:r>
      <w:r w:rsidRPr="00D839FF">
        <w:tab/>
      </w:r>
      <w:r w:rsidRPr="00D839FF">
        <w:rPr>
          <w:i/>
        </w:rPr>
        <w:t>MeasResults</w:t>
      </w:r>
      <w:bookmarkEnd w:id="2017"/>
      <w:bookmarkEnd w:id="2018"/>
      <w:bookmarkEnd w:id="2019"/>
      <w:bookmarkEnd w:id="2020"/>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2021" w:author="After RAN2#129" w:date="2025-03-27T10:39:00Z"/>
          <w:rFonts w:eastAsia="Batang"/>
        </w:rPr>
      </w:pPr>
      <w:r w:rsidRPr="00D839FF">
        <w:t xml:space="preserve">    ]]</w:t>
      </w:r>
      <w:ins w:id="2022"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2023" w:author="After RAN2#129" w:date="2025-03-27T10:39:00Z"/>
        </w:rPr>
      </w:pPr>
      <w:ins w:id="2024" w:author="After RAN2#129" w:date="2025-03-27T10:39:00Z">
        <w:r>
          <w:t xml:space="preserve">    [[</w:t>
        </w:r>
      </w:ins>
    </w:p>
    <w:p w14:paraId="239B4C73" w14:textId="0A9EB560" w:rsidR="006D4472" w:rsidRDefault="006D4472" w:rsidP="006D4472">
      <w:pPr>
        <w:pStyle w:val="PL"/>
        <w:rPr>
          <w:ins w:id="2025" w:author="After RAN2#130 (ZTE)" w:date="2025-06-02T14:16:00Z"/>
          <w:rFonts w:eastAsia="等线"/>
          <w:lang w:eastAsia="zh-CN"/>
        </w:rPr>
      </w:pPr>
      <w:ins w:id="2026" w:author="After RAN2#129" w:date="2025-03-27T10:39:00Z">
        <w:r>
          <w:t xml:space="preserve">    </w:t>
        </w:r>
        <w:r w:rsidR="000E434D">
          <w:t>l</w:t>
        </w:r>
        <w:r>
          <w:t xml:space="preserve">tm-Candidate-r19                        </w:t>
        </w:r>
        <w:r>
          <w:rPr>
            <w:color w:val="993366"/>
          </w:rPr>
          <w:t>ENUMERATED</w:t>
        </w:r>
        <w:r>
          <w:t xml:space="preserve"> {true}                                                           </w:t>
        </w:r>
        <w:del w:id="2027" w:author="After RAN2#130" w:date="2025-06-09T10:02:00Z">
          <w:r w:rsidRPr="00213A5A" w:rsidDel="007F1488">
            <w:rPr>
              <w:color w:val="993366"/>
              <w:rPrChange w:id="2028" w:author="After RAN2#130" w:date="2025-06-12T21:53:00Z">
                <w:rPr/>
              </w:rPrChange>
            </w:rPr>
            <w:delText xml:space="preserve"> </w:delText>
          </w:r>
        </w:del>
        <w:r w:rsidRPr="00213A5A">
          <w:rPr>
            <w:color w:val="993366"/>
            <w:rPrChange w:id="2029" w:author="After RAN2#130" w:date="2025-06-12T21:53:00Z">
              <w:rPr/>
            </w:rPrChange>
          </w:rPr>
          <w:t>OPTIONAL</w:t>
        </w:r>
      </w:ins>
      <w:ins w:id="2030" w:author="After RAN2#130" w:date="2025-06-09T10:02:00Z">
        <w:r w:rsidR="007F1488">
          <w:rPr>
            <w:rFonts w:eastAsia="等线" w:hint="eastAsia"/>
            <w:lang w:eastAsia="zh-CN"/>
          </w:rPr>
          <w:t>,</w:t>
        </w:r>
      </w:ins>
    </w:p>
    <w:p w14:paraId="5EFF8B87" w14:textId="1F0E6A6D" w:rsidR="00470763" w:rsidRPr="007F1488" w:rsidDel="00E45215" w:rsidRDefault="00470763" w:rsidP="00470763">
      <w:pPr>
        <w:pStyle w:val="PL"/>
        <w:rPr>
          <w:ins w:id="2031" w:author="After RAN2#130 (ZTE)" w:date="2025-06-02T14:19:00Z"/>
          <w:del w:id="2032" w:author="After RAN2#130" w:date="2025-07-28T14:55:00Z"/>
          <w:rFonts w:eastAsia="等线"/>
          <w:lang w:eastAsia="zh-CN"/>
          <w:rPrChange w:id="2033" w:author="After RAN2#130" w:date="2025-06-09T10:02:00Z">
            <w:rPr>
              <w:ins w:id="2034" w:author="After RAN2#130 (ZTE)" w:date="2025-06-02T14:19:00Z"/>
              <w:del w:id="2035" w:author="After RAN2#130" w:date="2025-07-28T14:55:00Z"/>
            </w:rPr>
          </w:rPrChange>
        </w:rPr>
      </w:pPr>
      <w:ins w:id="2036" w:author="After RAN2#130 (ZTE)" w:date="2025-06-02T14:20:00Z">
        <w:del w:id="2037" w:author="After RAN2#130" w:date="2025-07-28T14:55:00Z">
          <w:r w:rsidRPr="00470763" w:rsidDel="00E45215">
            <w:delText xml:space="preserve">    </w:delText>
          </w:r>
        </w:del>
      </w:ins>
      <w:commentRangeStart w:id="2038"/>
      <w:commentRangeStart w:id="2039"/>
      <w:ins w:id="2040" w:author="After RAN2#130 (ZTE)" w:date="2025-06-02T14:19:00Z">
        <w:del w:id="2041" w:author="After RAN2#130" w:date="2025-07-28T14:55:00Z">
          <w:r w:rsidRPr="00B274AA" w:rsidDel="00E45215">
            <w:delText>distanceFromReference1</w:delText>
          </w:r>
        </w:del>
      </w:ins>
      <w:commentRangeEnd w:id="2038"/>
      <w:del w:id="2042" w:author="After RAN2#130" w:date="2025-07-28T14:55:00Z">
        <w:r w:rsidR="005A448D" w:rsidDel="00E45215">
          <w:rPr>
            <w:rStyle w:val="af1"/>
            <w:rFonts w:ascii="Times New Roman" w:hAnsi="Times New Roman"/>
            <w:lang w:eastAsia="zh-CN"/>
          </w:rPr>
          <w:commentReference w:id="2038"/>
        </w:r>
      </w:del>
      <w:commentRangeEnd w:id="2039"/>
      <w:r w:rsidR="00244E3C">
        <w:rPr>
          <w:rStyle w:val="af1"/>
          <w:rFonts w:ascii="Times New Roman" w:hAnsi="Times New Roman"/>
          <w:lang w:eastAsia="zh-CN"/>
        </w:rPr>
        <w:commentReference w:id="2039"/>
      </w:r>
      <w:ins w:id="2043" w:author="After RAN2#130 (ZTE)" w:date="2025-06-02T14:19:00Z">
        <w:del w:id="2044" w:author="After RAN2#130" w:date="2025-07-28T14:55:00Z">
          <w:r w:rsidRPr="00B274AA" w:rsidDel="00E45215">
            <w:delText>-r1</w:delText>
          </w:r>
        </w:del>
      </w:ins>
      <w:ins w:id="2045" w:author="After RAN2#130 (ZTE)" w:date="2025-06-02T14:20:00Z">
        <w:del w:id="2046" w:author="After RAN2#130" w:date="2025-07-28T14:55:00Z">
          <w:r w:rsidR="00535B9E" w:rsidDel="00E45215">
            <w:rPr>
              <w:rFonts w:eastAsia="等线" w:hint="eastAsia"/>
              <w:lang w:eastAsia="zh-CN"/>
            </w:rPr>
            <w:delText>9</w:delText>
          </w:r>
        </w:del>
      </w:ins>
      <w:ins w:id="2047" w:author="After RAN2#130 (ZTE)" w:date="2025-06-02T14:25:00Z">
        <w:del w:id="2048" w:author="After RAN2#130" w:date="2025-07-28T14:55:00Z">
          <w:r w:rsidR="00EC7695" w:rsidRPr="00EC7695" w:rsidDel="00E45215">
            <w:delText xml:space="preserve">               </w:delText>
          </w:r>
        </w:del>
      </w:ins>
      <w:ins w:id="2049" w:author="After RAN2#130 (ZTE)" w:date="2025-06-02T14:19:00Z">
        <w:del w:id="2050" w:author="After RAN2#130" w:date="2025-07-28T14:55:00Z">
          <w:r w:rsidRPr="00213A5A" w:rsidDel="00E45215">
            <w:rPr>
              <w:color w:val="993366"/>
              <w:rPrChange w:id="2051" w:author="After RAN2#130" w:date="2025-06-12T21:53:00Z">
                <w:rPr/>
              </w:rPrChange>
            </w:rPr>
            <w:delText>INTEGER</w:delText>
          </w:r>
          <w:r w:rsidRPr="00B274AA" w:rsidDel="00E45215">
            <w:delText>(0.. 655</w:delText>
          </w:r>
        </w:del>
      </w:ins>
      <w:ins w:id="2052" w:author="After RAN2#130 (ZTE)" w:date="2025-06-02T14:29:00Z">
        <w:del w:id="2053" w:author="After RAN2#130" w:date="2025-07-28T14:55:00Z">
          <w:r w:rsidR="00B15F5E" w:rsidDel="00E45215">
            <w:rPr>
              <w:rFonts w:eastAsia="等线" w:hint="eastAsia"/>
              <w:lang w:eastAsia="zh-CN"/>
            </w:rPr>
            <w:delText>3</w:delText>
          </w:r>
        </w:del>
      </w:ins>
      <w:ins w:id="2054" w:author="After RAN2#130 (ZTE)" w:date="2025-06-02T14:19:00Z">
        <w:del w:id="2055" w:author="After RAN2#130" w:date="2025-07-28T14:55:00Z">
          <w:r w:rsidRPr="00B274AA" w:rsidDel="00E45215">
            <w:delText>5)</w:delText>
          </w:r>
        </w:del>
        <w:del w:id="2056" w:author="After RAN2#130" w:date="2025-06-12T21:52:00Z">
          <w:r w:rsidRPr="00B274AA" w:rsidDel="00213A5A">
            <w:delText>,</w:delText>
          </w:r>
        </w:del>
      </w:ins>
      <w:ins w:id="2057" w:author="After RAN2#130 (ZTE)" w:date="2025-06-02T14:26:00Z">
        <w:del w:id="2058" w:author="After RAN2#130" w:date="2025-07-28T14:55:00Z">
          <w:r w:rsidR="00847F37" w:rsidRPr="00847F37" w:rsidDel="00E45215">
            <w:delText xml:space="preserve">                                                         </w:delText>
          </w:r>
        </w:del>
        <w:del w:id="2059" w:author="After RAN2#130" w:date="2025-06-09T10:02:00Z">
          <w:r w:rsidR="00847F37" w:rsidRPr="00213A5A" w:rsidDel="007F1488">
            <w:rPr>
              <w:color w:val="993366"/>
              <w:rPrChange w:id="2060" w:author="After RAN2#130" w:date="2025-06-12T21:53:00Z">
                <w:rPr/>
              </w:rPrChange>
            </w:rPr>
            <w:delText xml:space="preserve"> </w:delText>
          </w:r>
        </w:del>
        <w:del w:id="2061" w:author="After RAN2#130" w:date="2025-07-28T14:55:00Z">
          <w:r w:rsidR="00847F37" w:rsidRPr="00213A5A" w:rsidDel="00E45215">
            <w:rPr>
              <w:color w:val="993366"/>
              <w:rPrChange w:id="2062" w:author="After RAN2#130" w:date="2025-06-12T21:53:00Z">
                <w:rPr/>
              </w:rPrChange>
            </w:rPr>
            <w:delText>OPTIONAL</w:delText>
          </w:r>
        </w:del>
      </w:ins>
    </w:p>
    <w:p w14:paraId="5EE662EC" w14:textId="67DEA678" w:rsidR="00470763" w:rsidRPr="00B274AA" w:rsidRDefault="00470763" w:rsidP="00470763">
      <w:pPr>
        <w:pStyle w:val="PL"/>
        <w:rPr>
          <w:ins w:id="2063" w:author="After RAN2#129" w:date="2025-03-27T10:39:00Z"/>
        </w:rPr>
      </w:pPr>
      <w:ins w:id="2064" w:author="After RAN2#130 (ZTE)" w:date="2025-06-02T14:20:00Z">
        <w:r w:rsidRPr="00470763">
          <w:t xml:space="preserve">    </w:t>
        </w:r>
      </w:ins>
      <w:ins w:id="2065" w:author="After RAN2#130 (ZTE)" w:date="2025-06-02T14:19:00Z">
        <w:r w:rsidRPr="00B274AA">
          <w:t>distanceFromReference2-r1</w:t>
        </w:r>
      </w:ins>
      <w:ins w:id="2066" w:author="After RAN2#130 (ZTE)" w:date="2025-06-02T14:20:00Z">
        <w:r w:rsidR="00535B9E">
          <w:rPr>
            <w:rFonts w:eastAsia="等线" w:hint="eastAsia"/>
            <w:lang w:eastAsia="zh-CN"/>
          </w:rPr>
          <w:t>9</w:t>
        </w:r>
      </w:ins>
      <w:ins w:id="2067" w:author="After RAN2#130 (ZTE)" w:date="2025-06-02T14:26:00Z">
        <w:r w:rsidR="00EC7695" w:rsidRPr="00EC7695">
          <w:t xml:space="preserve">               </w:t>
        </w:r>
      </w:ins>
      <w:ins w:id="2068" w:author="After RAN2#130 (ZTE)" w:date="2025-06-02T14:19:00Z">
        <w:r w:rsidRPr="00213A5A">
          <w:rPr>
            <w:color w:val="993366"/>
            <w:rPrChange w:id="2069" w:author="After RAN2#130" w:date="2025-06-12T21:53:00Z">
              <w:rPr/>
            </w:rPrChange>
          </w:rPr>
          <w:t>INTEGER</w:t>
        </w:r>
        <w:r w:rsidRPr="00B274AA">
          <w:t>(0.. 655</w:t>
        </w:r>
      </w:ins>
      <w:ins w:id="2070" w:author="After RAN2#130 (ZTE)" w:date="2025-06-02T14:29:00Z">
        <w:r w:rsidR="00B15F5E">
          <w:rPr>
            <w:rFonts w:eastAsia="等线" w:hint="eastAsia"/>
            <w:lang w:eastAsia="zh-CN"/>
          </w:rPr>
          <w:t>3</w:t>
        </w:r>
      </w:ins>
      <w:ins w:id="2071" w:author="After RAN2#130 (ZTE)" w:date="2025-06-02T14:19:00Z">
        <w:r w:rsidRPr="00B274AA">
          <w:t>5)</w:t>
        </w:r>
        <w:del w:id="2072" w:author="After RAN2#130" w:date="2025-06-12T21:52:00Z">
          <w:r w:rsidRPr="00B274AA" w:rsidDel="00213A5A">
            <w:delText>,</w:delText>
          </w:r>
        </w:del>
      </w:ins>
      <w:ins w:id="2073" w:author="After RAN2#130 (ZTE)" w:date="2025-06-02T14:26:00Z">
        <w:r w:rsidR="00847F37" w:rsidRPr="00847F37">
          <w:t xml:space="preserve">                                                         </w:t>
        </w:r>
      </w:ins>
      <w:ins w:id="2074" w:author="After RAN2#130" w:date="2025-06-12T21:52:00Z">
        <w:r w:rsidR="00213A5A">
          <w:t xml:space="preserve"> </w:t>
        </w:r>
      </w:ins>
      <w:ins w:id="2075" w:author="After RAN2#130 (ZTE)" w:date="2025-06-02T14:26:00Z">
        <w:del w:id="2076" w:author="After RAN2#130" w:date="2025-06-09T10:02:00Z">
          <w:r w:rsidR="00847F37" w:rsidRPr="00213A5A" w:rsidDel="007F1488">
            <w:rPr>
              <w:color w:val="993366"/>
              <w:rPrChange w:id="2077" w:author="After RAN2#130" w:date="2025-06-12T21:53:00Z">
                <w:rPr/>
              </w:rPrChange>
            </w:rPr>
            <w:delText xml:space="preserve"> </w:delText>
          </w:r>
        </w:del>
        <w:r w:rsidR="00847F37" w:rsidRPr="00213A5A">
          <w:rPr>
            <w:color w:val="993366"/>
            <w:rPrChange w:id="2078" w:author="After RAN2#130" w:date="2025-06-12T21:53:00Z">
              <w:rPr/>
            </w:rPrChange>
          </w:rPr>
          <w:t>OPTIONAL</w:t>
        </w:r>
      </w:ins>
    </w:p>
    <w:p w14:paraId="6263AF98" w14:textId="14A3B2DB" w:rsidR="00394471" w:rsidRPr="00D839FF" w:rsidRDefault="00681DE8" w:rsidP="00D839FF">
      <w:pPr>
        <w:pStyle w:val="PL"/>
      </w:pPr>
      <w:ins w:id="2079"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lastRenderedPageBreak/>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2080" w:author="After RAN2#130" w:date="2025-06-13T11:41:00Z">
            <w:rPr/>
          </w:rPrChange>
        </w:rPr>
      </w:pPr>
      <w:r w:rsidRPr="008F0C47">
        <w:t xml:space="preserve">        </w:t>
      </w:r>
      <w:r w:rsidRPr="00756A35">
        <w:rPr>
          <w:lang w:val="sv-SE"/>
          <w:rPrChange w:id="2081" w:author="After RAN2#130" w:date="2025-06-13T11:41:00Z">
            <w:rPr/>
          </w:rPrChange>
        </w:rPr>
        <w:t xml:space="preserve">utra-FDD-EcN0-r16                       </w:t>
      </w:r>
      <w:r w:rsidRPr="00756A35">
        <w:rPr>
          <w:color w:val="993366"/>
          <w:lang w:val="sv-SE"/>
          <w:rPrChange w:id="2082" w:author="After RAN2#130" w:date="2025-06-13T11:41:00Z">
            <w:rPr>
              <w:color w:val="993366"/>
            </w:rPr>
          </w:rPrChange>
        </w:rPr>
        <w:t>INTEGER</w:t>
      </w:r>
      <w:r w:rsidRPr="00756A35">
        <w:rPr>
          <w:lang w:val="sv-SE"/>
          <w:rPrChange w:id="2083" w:author="After RAN2#130" w:date="2025-06-13T11:41:00Z">
            <w:rPr/>
          </w:rPrChange>
        </w:rPr>
        <w:t xml:space="preserve"> (0..49)           </w:t>
      </w:r>
      <w:r w:rsidRPr="00756A35">
        <w:rPr>
          <w:color w:val="993366"/>
          <w:lang w:val="sv-SE"/>
          <w:rPrChange w:id="2084"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2085"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lastRenderedPageBreak/>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2086"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2087" w:author="After RAN2#130 (ZTE)" w:date="2025-06-02T14:21:00Z"/>
                <w:rFonts w:eastAsia="等线"/>
                <w:b/>
                <w:i/>
              </w:rPr>
            </w:pPr>
            <w:commentRangeStart w:id="2088"/>
            <w:ins w:id="2089" w:author="After RAN2#130 (ZTE)" w:date="2025-06-02T14:21:00Z">
              <w:r w:rsidRPr="00410569">
                <w:rPr>
                  <w:b/>
                  <w:i/>
                  <w:lang w:eastAsia="en-GB"/>
                </w:rPr>
                <w:t>distanceFromReference1</w:t>
              </w:r>
            </w:ins>
            <w:ins w:id="2090" w:author="After RAN2#130 (ZTE)" w:date="2025-06-02T14:28:00Z">
              <w:r w:rsidR="003F41B5">
                <w:rPr>
                  <w:rFonts w:eastAsia="等线" w:hint="eastAsia"/>
                  <w:b/>
                  <w:i/>
                </w:rPr>
                <w:t xml:space="preserve">, </w:t>
              </w:r>
              <w:r w:rsidR="003F41B5" w:rsidRPr="003F41B5">
                <w:rPr>
                  <w:rFonts w:eastAsia="等线"/>
                  <w:b/>
                  <w:i/>
                </w:rPr>
                <w:t>distanceFromReference2</w:t>
              </w:r>
            </w:ins>
            <w:commentRangeEnd w:id="2088"/>
            <w:r w:rsidR="007D08A5">
              <w:rPr>
                <w:rStyle w:val="af1"/>
                <w:rFonts w:ascii="Times New Roman" w:hAnsi="Times New Roman"/>
              </w:rPr>
              <w:commentReference w:id="2088"/>
            </w:r>
          </w:p>
          <w:p w14:paraId="1960849C" w14:textId="72D3B0A9" w:rsidR="00410569" w:rsidRPr="00B274AA" w:rsidRDefault="00410569" w:rsidP="00964CC4">
            <w:pPr>
              <w:pStyle w:val="TAL"/>
              <w:rPr>
                <w:ins w:id="2091" w:author="After RAN2#130 (ZTE)" w:date="2025-06-02T14:21:00Z"/>
                <w:rFonts w:eastAsia="等线"/>
                <w:b/>
                <w:i/>
              </w:rPr>
            </w:pPr>
            <w:ins w:id="2092" w:author="After RAN2#130 (ZTE)" w:date="2025-06-02T14:21:00Z">
              <w:r w:rsidRPr="00B274AA">
                <w:rPr>
                  <w:rFonts w:hint="eastAsia"/>
                  <w:lang w:eastAsia="sv-SE"/>
                </w:rPr>
                <w:t xml:space="preserve">This field indicates the </w:t>
              </w:r>
            </w:ins>
            <w:ins w:id="2093" w:author="After RAN2#130" w:date="2025-06-09T10:04:00Z">
              <w:r w:rsidR="007F1488">
                <w:rPr>
                  <w:rFonts w:eastAsia="等线" w:hint="eastAsia"/>
                </w:rPr>
                <w:t xml:space="preserve">measured distances between UE and </w:t>
              </w:r>
            </w:ins>
            <w:ins w:id="2094" w:author="After RAN2#130 (ZTE)" w:date="2025-06-02T14:21:00Z">
              <w:del w:id="2095" w:author="After RAN2#130" w:date="2025-06-09T10:06:00Z">
                <w:r w:rsidRPr="00B274AA" w:rsidDel="007F1488">
                  <w:rPr>
                    <w:rFonts w:hint="eastAsia"/>
                    <w:lang w:eastAsia="sv-SE"/>
                  </w:rPr>
                  <w:delText>UE</w:delText>
                </w:r>
              </w:del>
            </w:ins>
            <w:ins w:id="2096" w:author="After RAN2#130 (ZTE)" w:date="2025-06-02T14:22:00Z">
              <w:del w:id="2097"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2098"/>
                <w:commentRangeStart w:id="2099"/>
                <w:r w:rsidRPr="00B274AA" w:rsidDel="007F1488">
                  <w:rPr>
                    <w:rFonts w:hint="eastAsia"/>
                    <w:lang w:eastAsia="sv-SE"/>
                  </w:rPr>
                  <w:delText>distance</w:delText>
                </w:r>
              </w:del>
            </w:ins>
            <w:commentRangeEnd w:id="2098"/>
            <w:r w:rsidR="00706AD8">
              <w:rPr>
                <w:rStyle w:val="af1"/>
                <w:rFonts w:ascii="Times New Roman" w:hAnsi="Times New Roman"/>
              </w:rPr>
              <w:commentReference w:id="2098"/>
            </w:r>
            <w:commentRangeEnd w:id="2099"/>
            <w:r w:rsidR="00584008">
              <w:rPr>
                <w:rStyle w:val="af1"/>
                <w:rFonts w:ascii="Times New Roman" w:hAnsi="Times New Roman"/>
              </w:rPr>
              <w:commentReference w:id="2099"/>
            </w:r>
            <w:ins w:id="2100" w:author="After RAN2#130 (ZTE)" w:date="2025-06-02T14:22:00Z">
              <w:del w:id="2101"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2102" w:author="After RAN2#130 (ZTE)" w:date="2025-06-02T14:24:00Z">
              <w:del w:id="2103" w:author="After RAN2#130" w:date="2025-06-09T10:06:00Z">
                <w:r w:rsidR="00601CB8" w:rsidDel="007F1488">
                  <w:rPr>
                    <w:rFonts w:eastAsia="等线" w:hint="eastAsia"/>
                  </w:rPr>
                  <w:delText xml:space="preserve"> </w:delText>
                </w:r>
              </w:del>
            </w:ins>
            <w:ins w:id="2104" w:author="After RAN2#130 (ZTE)" w:date="2025-06-02T14:28:00Z">
              <w:del w:id="2105" w:author="After RAN2#130" w:date="2025-06-09T10:06:00Z">
                <w:r w:rsidR="000D5E0E" w:rsidDel="007F1488">
                  <w:rPr>
                    <w:rFonts w:eastAsia="等线" w:hint="eastAsia"/>
                  </w:rPr>
                  <w:delText xml:space="preserve">or </w:delText>
                </w:r>
                <w:r w:rsidR="000D5E0E" w:rsidRPr="000D5E0E" w:rsidDel="007F1488">
                  <w:rPr>
                    <w:rFonts w:eastAsia="等线"/>
                  </w:rPr>
                  <w:delText>reference location 1</w:delText>
                </w:r>
                <w:r w:rsidR="00A07297" w:rsidDel="007F1488">
                  <w:rPr>
                    <w:rFonts w:eastAsia="等线" w:hint="eastAsia"/>
                  </w:rPr>
                  <w:delText xml:space="preserve"> </w:delText>
                </w:r>
              </w:del>
            </w:ins>
            <w:ins w:id="2106" w:author="After RAN2#130 (ZTE)" w:date="2025-06-02T14:24:00Z">
              <w:del w:id="2107" w:author="After RAN2#130" w:date="2025-06-09T10:06:00Z">
                <w:r w:rsidR="00601CB8" w:rsidDel="007F1488">
                  <w:rPr>
                    <w:rFonts w:eastAsia="等线" w:hint="eastAsia"/>
                  </w:rPr>
                  <w:delText xml:space="preserve">in </w:delText>
                </w:r>
              </w:del>
            </w:ins>
            <w:ins w:id="2108" w:author="After RAN2#130 (ZTE)" w:date="2025-06-02T14:25:00Z">
              <w:del w:id="2109" w:author="After RAN2#130" w:date="2025-06-09T10:06:00Z">
                <w:r w:rsidR="00601CB8" w:rsidDel="007F1488">
                  <w:rPr>
                    <w:rFonts w:eastAsia="等线" w:hint="eastAsia"/>
                  </w:rPr>
                  <w:delText>l</w:delText>
                </w:r>
                <w:r w:rsidR="00601CB8" w:rsidRPr="00601CB8" w:rsidDel="007F1488">
                  <w:rPr>
                    <w:rFonts w:eastAsia="等线"/>
                  </w:rPr>
                  <w:delText>ocation based CHO</w:delText>
                </w:r>
              </w:del>
            </w:ins>
            <w:ins w:id="2110" w:author="After RAN2#130" w:date="2025-06-09T10:06:00Z">
              <w:r w:rsidR="007F1488">
                <w:rPr>
                  <w:rFonts w:eastAsia="等线" w:hint="eastAsia"/>
                </w:rPr>
                <w:t xml:space="preserve">the </w:t>
              </w:r>
              <w:r w:rsidR="007F1488">
                <w:rPr>
                  <w:rFonts w:eastAsia="等线"/>
                </w:rPr>
                <w:t>mo</w:t>
              </w:r>
              <w:r w:rsidR="007F1488">
                <w:rPr>
                  <w:rFonts w:eastAsia="等线" w:hint="eastAsia"/>
                </w:rPr>
                <w:t>ving reference location</w:t>
              </w:r>
            </w:ins>
            <w:ins w:id="2111" w:author="After RAN2#130" w:date="2025-06-09T10:09:00Z">
              <w:r w:rsidR="007F1488">
                <w:rPr>
                  <w:rFonts w:eastAsia="等线" w:hint="eastAsia"/>
                </w:rPr>
                <w:t>s</w:t>
              </w:r>
            </w:ins>
            <w:ins w:id="2112" w:author="After RAN2#130" w:date="2025-06-09T10:06:00Z">
              <w:r w:rsidR="007F1488">
                <w:rPr>
                  <w:rFonts w:eastAsia="等线" w:hint="eastAsia"/>
                </w:rPr>
                <w:t xml:space="preserve"> of the serving cell and </w:t>
              </w:r>
            </w:ins>
            <w:ins w:id="2113" w:author="After RAN2#130" w:date="2025-06-09T10:09:00Z">
              <w:r w:rsidR="007F1488">
                <w:rPr>
                  <w:rFonts w:eastAsia="等线" w:hint="eastAsia"/>
                </w:rPr>
                <w:t xml:space="preserve">of </w:t>
              </w:r>
            </w:ins>
            <w:ins w:id="2114" w:author="After RAN2#130" w:date="2025-06-09T10:06:00Z">
              <w:r w:rsidR="007F1488">
                <w:rPr>
                  <w:rFonts w:eastAsia="等线" w:hint="eastAsia"/>
                </w:rPr>
                <w:t xml:space="preserve">the </w:t>
              </w:r>
            </w:ins>
            <w:ins w:id="2115" w:author="After RAN2#130" w:date="2025-06-09T10:07:00Z">
              <w:r w:rsidR="007F1488">
                <w:rPr>
                  <w:rFonts w:eastAsia="等线" w:hint="eastAsia"/>
                </w:rPr>
                <w:t>associated neighbour cell i</w:t>
              </w:r>
            </w:ins>
            <w:ins w:id="2116" w:author="After RAN2#130" w:date="2025-06-09T10:09:00Z">
              <w:r w:rsidR="007F1488">
                <w:rPr>
                  <w:rFonts w:eastAsia="等线" w:hint="eastAsia"/>
                </w:rPr>
                <w:t xml:space="preserve">f the conditional handover is based on </w:t>
              </w:r>
              <w:r w:rsidR="007F1488" w:rsidRPr="007F1488">
                <w:rPr>
                  <w:rFonts w:eastAsia="等线"/>
                  <w:i/>
                  <w:iCs/>
                  <w:rPrChange w:id="2117" w:author="After RAN2#130" w:date="2025-06-09T10:09:00Z">
                    <w:rPr>
                      <w:rFonts w:eastAsia="等线"/>
                    </w:rPr>
                  </w:rPrChange>
                </w:rPr>
                <w:t>condEventD2</w:t>
              </w:r>
            </w:ins>
            <w:ins w:id="2118" w:author="After RAN2#130 (ZTE)" w:date="2025-06-02T14:23:00Z">
              <w:r>
                <w:rPr>
                  <w:rFonts w:eastAsia="等线"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2119"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2120" w:author="After RAN2#129" w:date="2025-03-27T11:12:00Z"/>
                <w:b/>
                <w:bCs/>
                <w:i/>
                <w:lang w:eastAsia="en-GB"/>
              </w:rPr>
            </w:pPr>
            <w:commentRangeStart w:id="2121"/>
            <w:commentRangeStart w:id="2122"/>
            <w:commentRangeStart w:id="2123"/>
            <w:ins w:id="2124" w:author="After RAN2#129" w:date="2025-03-27T11:12:00Z">
              <w:r>
                <w:rPr>
                  <w:rFonts w:eastAsia="等线" w:hint="eastAsia"/>
                  <w:b/>
                  <w:bCs/>
                  <w:i/>
                </w:rPr>
                <w:t>l</w:t>
              </w:r>
              <w:r>
                <w:rPr>
                  <w:b/>
                  <w:bCs/>
                  <w:i/>
                  <w:lang w:eastAsia="en-GB"/>
                </w:rPr>
                <w:t>tm-Candidate</w:t>
              </w:r>
            </w:ins>
          </w:p>
          <w:p w14:paraId="119047B3" w14:textId="3CC43CDE" w:rsidR="00601CB8" w:rsidRPr="00D839FF" w:rsidRDefault="00601CB8" w:rsidP="00601CB8">
            <w:pPr>
              <w:pStyle w:val="TAL"/>
              <w:rPr>
                <w:ins w:id="2125" w:author="After RAN2#129" w:date="2025-03-27T11:12:00Z"/>
                <w:b/>
                <w:bCs/>
                <w:i/>
                <w:lang w:eastAsia="en-GB"/>
              </w:rPr>
            </w:pPr>
            <w:ins w:id="2126" w:author="After RAN2#129" w:date="2025-03-27T11:12:00Z">
              <w:r>
                <w:rPr>
                  <w:lang w:eastAsia="sv-SE"/>
                </w:rPr>
                <w:t>This field indicates whether the associated cell is an LTM candidate cell</w:t>
              </w:r>
              <w:del w:id="2127"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2121"/>
            <w:ins w:id="2128" w:author="After RAN2#129" w:date="2025-03-27T11:13:00Z">
              <w:r>
                <w:rPr>
                  <w:rStyle w:val="af1"/>
                  <w:rFonts w:ascii="Times New Roman" w:hAnsi="Times New Roman"/>
                </w:rPr>
                <w:commentReference w:id="2121"/>
              </w:r>
            </w:ins>
            <w:commentRangeEnd w:id="2122"/>
            <w:r w:rsidR="00881462">
              <w:rPr>
                <w:rStyle w:val="af1"/>
                <w:rFonts w:ascii="Times New Roman" w:hAnsi="Times New Roman"/>
              </w:rPr>
              <w:commentReference w:id="2122"/>
            </w:r>
            <w:commentRangeEnd w:id="2123"/>
            <w:r w:rsidR="002F090C">
              <w:rPr>
                <w:rStyle w:val="af1"/>
                <w:rFonts w:ascii="Times New Roman" w:hAnsi="Times New Roman"/>
              </w:rPr>
              <w:commentReference w:id="2123"/>
            </w:r>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pPr>
        <w:pStyle w:val="EditorsNote"/>
        <w:pPrChange w:id="2129" w:author="After RAN2#130" w:date="2025-07-29T12:06:00Z">
          <w:pPr/>
        </w:pPrChange>
      </w:pPr>
      <w:ins w:id="2130" w:author="After RAN2#130" w:date="2025-07-29T12:06:00Z">
        <w:r>
          <w:t xml:space="preserve">Editor’s Note: </w:t>
        </w:r>
      </w:ins>
      <w:ins w:id="2131" w:author="After RAN2#130" w:date="2025-07-29T12:05:00Z">
        <w:r w:rsidR="008158A1">
          <w:t xml:space="preserve">FFS on granularity of </w:t>
        </w:r>
      </w:ins>
      <w:ins w:id="2132" w:author="After RAN2#130" w:date="2025-07-29T12: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2133" w:author="After RAN2#129" w:date="2025-03-26T10:21:00Z"/>
          <w:i/>
          <w:iCs/>
        </w:rPr>
      </w:pPr>
      <w:ins w:id="2134"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2135" w:author="After RAN2#129" w:date="2025-03-26T10:17:00Z"/>
        </w:rPr>
      </w:pPr>
      <w:ins w:id="2136"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2137" w:author="After RAN2#129" w:date="2025-03-26T10:17:00Z"/>
          <w:bCs/>
          <w:i/>
          <w:iCs/>
        </w:rPr>
      </w:pPr>
      <w:ins w:id="2138"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2139" w:author="After RAN2#129" w:date="2025-03-26T10:17:00Z"/>
          <w:rFonts w:cs="Courier New"/>
          <w:color w:val="808080"/>
        </w:rPr>
      </w:pPr>
      <w:ins w:id="2140"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2141" w:author="After RAN2#129" w:date="2025-03-26T10:17:00Z"/>
          <w:rFonts w:cs="Courier New"/>
          <w:color w:val="808080"/>
        </w:rPr>
      </w:pPr>
      <w:ins w:id="2142"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2143" w:author="After RAN2#129" w:date="2025-03-26T10:17:00Z"/>
          <w:rFonts w:cs="Courier New"/>
        </w:rPr>
      </w:pPr>
    </w:p>
    <w:p w14:paraId="391D7E30" w14:textId="29CDD480" w:rsidR="0056551B" w:rsidRPr="003F7064" w:rsidRDefault="0056551B" w:rsidP="0056551B">
      <w:pPr>
        <w:pStyle w:val="PL"/>
        <w:rPr>
          <w:ins w:id="2144" w:author="After RAN2#129" w:date="2025-03-26T10:17:00Z"/>
          <w:rFonts w:cs="Courier New"/>
        </w:rPr>
      </w:pPr>
      <w:commentRangeStart w:id="2145"/>
      <w:ins w:id="2146"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2147" w:author="After RAN2#129" w:date="2025-03-26T10:17:00Z"/>
          <w:rFonts w:cs="Courier New"/>
        </w:rPr>
      </w:pPr>
      <w:ins w:id="2148" w:author="After RAN2#129bis" w:date="2025-04-25T09:40:00Z">
        <w:r w:rsidRPr="003F7064">
          <w:rPr>
            <w:rFonts w:cs="Courier New"/>
          </w:rPr>
          <w:t xml:space="preserve">    </w:t>
        </w:r>
      </w:ins>
      <w:ins w:id="2149" w:author="After RAN2#129" w:date="2025-03-26T10:17:00Z">
        <w:r w:rsidRPr="003F7064">
          <w:rPr>
            <w:rFonts w:cs="Courier New"/>
          </w:rPr>
          <w:t xml:space="preserve">firstFulfilledConfig-r19                   </w:t>
        </w:r>
      </w:ins>
      <w:ins w:id="2150" w:author="After RAN2#129bis" w:date="2025-04-25T09:40:00Z">
        <w:r w:rsidRPr="003F7064">
          <w:rPr>
            <w:rFonts w:cs="Courier New"/>
          </w:rPr>
          <w:t xml:space="preserve">    </w:t>
        </w:r>
      </w:ins>
      <w:ins w:id="2151"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2152" w:author="After RAN2#129" w:date="2025-03-26T10:17:00Z"/>
          <w:rFonts w:cs="Courier New"/>
        </w:rPr>
      </w:pPr>
      <w:ins w:id="2153"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2145"/>
      <w:ins w:id="2154" w:author="After RAN2#129" w:date="2025-03-26T10:20:00Z">
        <w:r w:rsidR="003076C9" w:rsidRPr="00983104">
          <w:rPr>
            <w:rStyle w:val="af1"/>
            <w:rFonts w:cs="Courier New"/>
            <w:lang w:eastAsia="zh-CN"/>
          </w:rPr>
          <w:commentReference w:id="2145"/>
        </w:r>
      </w:ins>
    </w:p>
    <w:p w14:paraId="7D4A16A7" w14:textId="2B2C93C4" w:rsidR="0056551B" w:rsidRPr="003F7064" w:rsidRDefault="0056551B" w:rsidP="0056551B">
      <w:pPr>
        <w:pStyle w:val="PL"/>
        <w:rPr>
          <w:ins w:id="2155" w:author="After RAN2#129" w:date="2025-03-26T10:17:00Z"/>
          <w:del w:id="2156" w:author="After RAN2#129bis" w:date="2025-04-25T09:42:00Z"/>
          <w:rFonts w:cs="Courier New"/>
          <w:color w:val="993366"/>
        </w:rPr>
      </w:pPr>
      <w:commentRangeStart w:id="2157"/>
      <w:ins w:id="2158"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2157"/>
      <w:ins w:id="2159" w:author="After RAN2#129" w:date="2025-03-26T10:21:00Z">
        <w:r w:rsidR="003076C9" w:rsidRPr="00983104">
          <w:rPr>
            <w:rStyle w:val="af1"/>
            <w:rFonts w:cs="Courier New"/>
            <w:lang w:eastAsia="zh-CN"/>
          </w:rPr>
          <w:commentReference w:id="2157"/>
        </w:r>
      </w:ins>
    </w:p>
    <w:p w14:paraId="1E53FE94" w14:textId="77777777" w:rsidR="0056551B" w:rsidRPr="003F7064" w:rsidRDefault="0056551B" w:rsidP="0056551B">
      <w:pPr>
        <w:pStyle w:val="PL"/>
        <w:rPr>
          <w:ins w:id="2160" w:author="After RAN2#129" w:date="2025-03-26T10:17:00Z"/>
          <w:rFonts w:cs="Courier New"/>
          <w:color w:val="993366"/>
        </w:rPr>
      </w:pPr>
    </w:p>
    <w:p w14:paraId="175A3BA0" w14:textId="43F2143A" w:rsidR="0056551B" w:rsidRPr="003F7064" w:rsidRDefault="0056551B" w:rsidP="0056551B">
      <w:pPr>
        <w:pStyle w:val="PL"/>
        <w:rPr>
          <w:ins w:id="2161" w:author="After RAN2#129" w:date="2025-03-26T10:17:00Z"/>
          <w:rFonts w:cs="Courier New"/>
        </w:rPr>
      </w:pPr>
      <w:ins w:id="2162" w:author="After RAN2#129" w:date="2025-03-26T10:17:00Z">
        <w:r w:rsidRPr="003F7064">
          <w:rPr>
            <w:rFonts w:cs="Courier New"/>
          </w:rPr>
          <w:t xml:space="preserve">    </w:t>
        </w:r>
      </w:ins>
      <w:ins w:id="2163" w:author="After RAN2#130" w:date="2025-06-13T13:14:00Z">
        <w:r w:rsidR="00F56A23">
          <w:rPr>
            <w:rFonts w:cs="Courier New"/>
          </w:rPr>
          <w:t>pC</w:t>
        </w:r>
      </w:ins>
      <w:ins w:id="2164" w:author="After RAN2#129" w:date="2025-03-26T10:17:00Z">
        <w:del w:id="2165" w:author="After RAN2#130" w:date="2025-06-13T13:14:00Z">
          <w:r w:rsidRPr="003F7064">
            <w:rPr>
              <w:rFonts w:cs="Courier New"/>
            </w:rPr>
            <w:delText>Pc</w:delText>
          </w:r>
        </w:del>
        <w:r w:rsidRPr="003F7064">
          <w:rPr>
            <w:rFonts w:cs="Courier New"/>
          </w:rPr>
          <w:t xml:space="preserve">ellId-r19             </w:t>
        </w:r>
      </w:ins>
      <w:ins w:id="2166" w:author="After RAN2#129bis" w:date="2025-04-25T09:41:00Z">
        <w:r w:rsidRPr="003F7064">
          <w:rPr>
            <w:rFonts w:cs="Courier New"/>
          </w:rPr>
          <w:t xml:space="preserve"> </w:t>
        </w:r>
      </w:ins>
      <w:ins w:id="2167"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2168" w:author="After RAN2#129" w:date="2025-03-26T10:17:00Z"/>
          <w:rFonts w:cs="Courier New"/>
        </w:rPr>
      </w:pPr>
      <w:ins w:id="2169" w:author="After RAN2#129" w:date="2025-03-26T10:17:00Z">
        <w:r w:rsidRPr="003F7064">
          <w:rPr>
            <w:rFonts w:cs="Courier New"/>
          </w:rPr>
          <w:t xml:space="preserve">    </w:t>
        </w:r>
      </w:ins>
      <w:ins w:id="2170" w:author="After RAN2#129bis" w:date="2025-04-25T09:40:00Z">
        <w:r w:rsidRPr="003F7064">
          <w:rPr>
            <w:rFonts w:cs="Courier New"/>
          </w:rPr>
          <w:t xml:space="preserve">    </w:t>
        </w:r>
      </w:ins>
      <w:ins w:id="2171" w:author="After RAN2#129" w:date="2025-03-26T10:17:00Z">
        <w:r w:rsidRPr="003F7064">
          <w:rPr>
            <w:rFonts w:cs="Courier New"/>
          </w:rPr>
          <w:t xml:space="preserve">cellGlobalId-r19     </w:t>
        </w:r>
      </w:ins>
      <w:ins w:id="2172" w:author="After RAN2#129bis" w:date="2025-04-25T09:41:00Z">
        <w:r w:rsidRPr="003F7064">
          <w:rPr>
            <w:rFonts w:cs="Courier New"/>
          </w:rPr>
          <w:t xml:space="preserve">    </w:t>
        </w:r>
      </w:ins>
      <w:ins w:id="2173" w:author="After RAN2#129" w:date="2025-03-26T10:17:00Z">
        <w:r w:rsidRPr="003F7064">
          <w:rPr>
            <w:rFonts w:cs="Courier New"/>
          </w:rPr>
          <w:t>CGI-Info-Logging-r16,</w:t>
        </w:r>
      </w:ins>
    </w:p>
    <w:p w14:paraId="62A8A4D0" w14:textId="5EE9475F" w:rsidR="0056551B" w:rsidRPr="003F7064" w:rsidRDefault="0056551B" w:rsidP="0056551B">
      <w:pPr>
        <w:pStyle w:val="PL"/>
        <w:rPr>
          <w:ins w:id="2174" w:author="After RAN2#129" w:date="2025-03-26T10:17:00Z"/>
          <w:rFonts w:cs="Courier New"/>
        </w:rPr>
      </w:pPr>
      <w:ins w:id="2175"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2176" w:author="After RAN2#129" w:date="2025-03-26T10:17:00Z"/>
          <w:rFonts w:cs="Courier New"/>
        </w:rPr>
      </w:pPr>
      <w:ins w:id="2177"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2178"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2179" w:author="After RAN2#129" w:date="2025-03-26T10:17:00Z"/>
          <w:rFonts w:cs="Courier New"/>
        </w:rPr>
      </w:pPr>
      <w:ins w:id="2180" w:author="After RAN2#129" w:date="2025-03-26T10:17:00Z">
        <w:r w:rsidRPr="003F7064">
          <w:rPr>
            <w:rFonts w:cs="Courier New"/>
          </w:rPr>
          <w:t xml:space="preserve">    </w:t>
        </w:r>
      </w:ins>
      <w:ins w:id="2181" w:author="After RAN2#130" w:date="2025-06-13T13:14:00Z">
        <w:r w:rsidR="00F56A23">
          <w:rPr>
            <w:rFonts w:cs="Courier New"/>
          </w:rPr>
          <w:t>psC</w:t>
        </w:r>
      </w:ins>
      <w:ins w:id="2182" w:author="After RAN2#129" w:date="2025-03-26T10:17:00Z">
        <w:del w:id="2183"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2184" w:author="After RAN2#129" w:date="2025-03-26T10:17:00Z"/>
          <w:rFonts w:cs="Courier New"/>
        </w:rPr>
      </w:pPr>
      <w:ins w:id="2185" w:author="After RAN2#129" w:date="2025-03-26T10:17:00Z">
        <w:r w:rsidRPr="003F7064">
          <w:rPr>
            <w:rFonts w:cs="Courier New"/>
          </w:rPr>
          <w:t xml:space="preserve">    </w:t>
        </w:r>
      </w:ins>
      <w:ins w:id="2186" w:author="After RAN2#129bis" w:date="2025-04-25T09:40:00Z">
        <w:r w:rsidRPr="003F7064">
          <w:rPr>
            <w:rFonts w:cs="Courier New"/>
          </w:rPr>
          <w:t xml:space="preserve">    </w:t>
        </w:r>
      </w:ins>
      <w:ins w:id="2187"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2188" w:author="After RAN2#129" w:date="2025-03-26T10:17:00Z"/>
          <w:rFonts w:cs="Courier New"/>
        </w:rPr>
      </w:pPr>
      <w:ins w:id="2189"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2190" w:author="After RAN2#129" w:date="2025-03-26T10:17:00Z"/>
          <w:del w:id="2191" w:author="After RAN2#129bis" w:date="2025-04-25T09:41:00Z"/>
          <w:rFonts w:cs="Courier New"/>
        </w:rPr>
      </w:pPr>
      <w:ins w:id="2192"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2193" w:author="After RAN2#129bis" w:date="2025-04-25T09:41:00Z">
        <w:r w:rsidRPr="003F7064">
          <w:rPr>
            <w:rFonts w:cs="Courier New"/>
          </w:rPr>
          <w:t xml:space="preserve"> </w:t>
        </w:r>
      </w:ins>
      <w:ins w:id="2194"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2195" w:author="After RAN2#129" w:date="2025-03-26T10:17:00Z"/>
          <w:rFonts w:cs="Courier New"/>
        </w:rPr>
      </w:pPr>
    </w:p>
    <w:p w14:paraId="79C52332" w14:textId="3833322E" w:rsidR="0056551B" w:rsidRPr="003F7064" w:rsidRDefault="0056551B" w:rsidP="0056551B">
      <w:pPr>
        <w:pStyle w:val="PL"/>
        <w:rPr>
          <w:ins w:id="2196" w:author="After RAN2#129" w:date="2025-03-26T10:17:00Z"/>
          <w:del w:id="2197" w:author="After RAN2#129bis" w:date="2025-04-23T08:43:00Z"/>
          <w:rFonts w:cs="Courier New"/>
        </w:rPr>
      </w:pPr>
      <w:ins w:id="2198" w:author="After RAN2#129" w:date="2025-03-26T10:17:00Z">
        <w:del w:id="2199" w:author="After RAN2#129bis" w:date="2025-04-23T08:43:00Z">
          <w:r w:rsidRPr="003F7064">
            <w:rPr>
              <w:rFonts w:cs="Courier New"/>
            </w:rPr>
            <w:delText xml:space="preserve">            </w:delText>
          </w:r>
          <w:commentRangeStart w:id="2200"/>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2201" w:author="After RAN2#129" w:date="2025-03-26T10:17:00Z"/>
          <w:del w:id="2202" w:author="After RAN2#129bis" w:date="2025-04-23T08:43:00Z"/>
          <w:rFonts w:cs="Courier New"/>
        </w:rPr>
      </w:pPr>
      <w:ins w:id="2203" w:author="After RAN2#129" w:date="2025-03-26T10:17:00Z">
        <w:del w:id="2204"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2205" w:author="After RAN2#129" w:date="2025-03-26T10:17:00Z"/>
          <w:del w:id="2206" w:author="After RAN2#129bis" w:date="2025-04-23T08:43:00Z"/>
          <w:rFonts w:cs="Courier New"/>
        </w:rPr>
      </w:pPr>
      <w:ins w:id="2207" w:author="After RAN2#129" w:date="2025-03-26T10:17:00Z">
        <w:del w:id="2208"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2209" w:author="After RAN2#129" w:date="2025-03-26T10:17:00Z"/>
          <w:del w:id="2210" w:author="After RAN2#129bis" w:date="2025-04-25T09:41:00Z"/>
          <w:rFonts w:cs="Courier New"/>
        </w:rPr>
      </w:pPr>
      <w:ins w:id="2211" w:author="After RAN2#129" w:date="2025-03-26T10:17:00Z">
        <w:del w:id="2212" w:author="After RAN2#129bis" w:date="2025-04-23T08:43:00Z">
          <w:r w:rsidRPr="003F7064">
            <w:rPr>
              <w:rFonts w:cs="Courier New"/>
            </w:rPr>
            <w:delText xml:space="preserve">            </w:delText>
          </w:r>
        </w:del>
        <w:del w:id="2213" w:author="After RAN2#129bis" w:date="2025-04-25T09:41:00Z">
          <w:r w:rsidRPr="003F7064">
            <w:rPr>
              <w:rFonts w:eastAsia="等线" w:cs="Courier New"/>
            </w:rPr>
            <w:delText>}</w:delText>
          </w:r>
        </w:del>
      </w:ins>
      <w:ins w:id="2214" w:author="After RAN2#129" w:date="2025-03-26T10:25:00Z">
        <w:del w:id="2215" w:author="After RAN2#129bis" w:date="2025-04-25T09:41:00Z">
          <w:r w:rsidR="00FA1539" w:rsidRPr="003F7064">
            <w:rPr>
              <w:rFonts w:eastAsia="等线" w:cs="Courier New"/>
            </w:rPr>
            <w:delText xml:space="preserve"> </w:delText>
          </w:r>
        </w:del>
      </w:ins>
      <w:ins w:id="2216" w:author="After RAN2#129" w:date="2025-03-26T10:17:00Z">
        <w:del w:id="2217" w:author="After RAN2#129bis" w:date="2025-04-25T09:41:00Z">
          <w:r w:rsidRPr="003F7064">
            <w:rPr>
              <w:rFonts w:cs="Courier New"/>
            </w:rPr>
            <w:delText xml:space="preserve">                                                                                                       </w:delText>
          </w:r>
          <w:r w:rsidRPr="003F7064">
            <w:rPr>
              <w:rFonts w:cs="Courier New"/>
              <w:color w:val="993366"/>
            </w:rPr>
            <w:delText>OPTIONAL</w:delText>
          </w:r>
        </w:del>
      </w:ins>
      <w:commentRangeEnd w:id="2200"/>
      <w:r w:rsidR="00190F4D">
        <w:rPr>
          <w:rStyle w:val="af1"/>
          <w:rFonts w:ascii="Times New Roman" w:hAnsi="Times New Roman"/>
          <w:lang w:eastAsia="zh-CN"/>
        </w:rPr>
        <w:commentReference w:id="2200"/>
      </w:r>
    </w:p>
    <w:p w14:paraId="104C75AD" w14:textId="77777777" w:rsidR="0056551B" w:rsidRPr="003F7064" w:rsidRDefault="0056551B" w:rsidP="0056551B">
      <w:pPr>
        <w:pStyle w:val="PL"/>
        <w:rPr>
          <w:ins w:id="2218" w:author="After RAN2#129" w:date="2025-03-26T10:17:00Z"/>
          <w:rFonts w:cs="Courier New"/>
        </w:rPr>
      </w:pPr>
      <w:ins w:id="2219" w:author="After RAN2#129" w:date="2025-03-26T10:17:00Z">
        <w:r w:rsidRPr="003F7064">
          <w:rPr>
            <w:rFonts w:cs="Courier New"/>
            <w:color w:val="993366"/>
          </w:rPr>
          <w:t xml:space="preserve">    </w:t>
        </w:r>
        <w:del w:id="2220"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2221" w:author="After RAN2#129" w:date="2025-03-26T10:17:00Z"/>
          <w:rFonts w:cs="Courier New"/>
        </w:rPr>
      </w:pPr>
      <w:ins w:id="2222" w:author="After RAN2#129" w:date="2025-03-26T10:17:00Z">
        <w:r w:rsidRPr="003F7064">
          <w:rPr>
            <w:rFonts w:cs="Courier New"/>
          </w:rPr>
          <w:t>}</w:t>
        </w:r>
      </w:ins>
    </w:p>
    <w:p w14:paraId="3CA66632" w14:textId="77777777" w:rsidR="0056551B" w:rsidRPr="003F7064" w:rsidRDefault="0056551B" w:rsidP="0056551B">
      <w:pPr>
        <w:pStyle w:val="PL"/>
        <w:rPr>
          <w:ins w:id="2223" w:author="After RAN2#129" w:date="2025-03-26T10:17:00Z"/>
          <w:rFonts w:cs="Courier New"/>
        </w:rPr>
      </w:pPr>
    </w:p>
    <w:p w14:paraId="56AB6A46" w14:textId="77777777" w:rsidR="0056551B" w:rsidRPr="003F7064" w:rsidRDefault="0056551B" w:rsidP="0056551B">
      <w:pPr>
        <w:pStyle w:val="PL"/>
        <w:rPr>
          <w:ins w:id="2224" w:author="After RAN2#129" w:date="2025-03-26T10:17:00Z"/>
          <w:rFonts w:cs="Courier New"/>
          <w:color w:val="808080"/>
        </w:rPr>
      </w:pPr>
      <w:ins w:id="2225"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2226" w:author="After RAN2#129" w:date="2025-03-26T10:17:00Z"/>
          <w:rFonts w:cs="Courier New"/>
          <w:color w:val="808080"/>
        </w:rPr>
      </w:pPr>
      <w:ins w:id="2227" w:author="After RAN2#129" w:date="2025-03-26T10:17:00Z">
        <w:r w:rsidRPr="003F7064">
          <w:rPr>
            <w:rFonts w:cs="Courier New"/>
            <w:color w:val="808080"/>
          </w:rPr>
          <w:t>-- ASN1STOP</w:t>
        </w:r>
      </w:ins>
    </w:p>
    <w:p w14:paraId="1A22F46E" w14:textId="77777777" w:rsidR="0056551B" w:rsidRDefault="0056551B" w:rsidP="0056551B">
      <w:pPr>
        <w:pStyle w:val="af9"/>
        <w:rPr>
          <w:ins w:id="2228"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222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2230" w:author="After RAN2#129" w:date="2025-03-26T10:17:00Z"/>
                <w:i/>
                <w:lang w:eastAsia="sv-SE"/>
              </w:rPr>
            </w:pPr>
            <w:ins w:id="2231"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223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2233" w:author="After RAN2#129" w:date="2025-03-26T10:17:00Z"/>
                <w:b/>
                <w:i/>
                <w:lang w:eastAsia="sv-SE"/>
              </w:rPr>
            </w:pPr>
            <w:ins w:id="2234" w:author="After RAN2#129" w:date="2025-03-26T10:17:00Z">
              <w:r>
                <w:rPr>
                  <w:b/>
                  <w:i/>
                  <w:lang w:eastAsia="sv-SE"/>
                </w:rPr>
                <w:t>firstFulfilledConfig</w:t>
              </w:r>
            </w:ins>
          </w:p>
          <w:p w14:paraId="17949726" w14:textId="77777777" w:rsidR="0056551B" w:rsidRPr="006D0C02" w:rsidRDefault="0056551B" w:rsidP="005A48D0">
            <w:pPr>
              <w:pStyle w:val="TAL"/>
              <w:rPr>
                <w:ins w:id="2235" w:author="After RAN2#129" w:date="2025-03-26T10:17:00Z"/>
                <w:lang w:eastAsia="sv-SE"/>
              </w:rPr>
            </w:pPr>
            <w:ins w:id="2236"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223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2238" w:author="After RAN2#129" w:date="2025-03-26T10:17:00Z"/>
                <w:b/>
                <w:bCs/>
                <w:i/>
                <w:noProof/>
                <w:lang w:eastAsia="en-GB"/>
              </w:rPr>
            </w:pPr>
            <w:ins w:id="2239" w:author="After RAN2#129" w:date="2025-03-26T10:17:00Z">
              <w:r>
                <w:rPr>
                  <w:b/>
                  <w:bCs/>
                  <w:i/>
                  <w:noProof/>
                  <w:lang w:eastAsia="en-GB"/>
                </w:rPr>
                <w:t>timeBetweenFulfillment</w:t>
              </w:r>
            </w:ins>
          </w:p>
          <w:p w14:paraId="5C1B4243" w14:textId="624874F5" w:rsidR="0056551B" w:rsidRPr="006D0C02" w:rsidRDefault="0056551B" w:rsidP="005A48D0">
            <w:pPr>
              <w:pStyle w:val="TAL"/>
              <w:rPr>
                <w:ins w:id="2240" w:author="After RAN2#129" w:date="2025-03-26T10:17:00Z"/>
                <w:lang w:eastAsia="sv-SE"/>
              </w:rPr>
            </w:pPr>
            <w:ins w:id="2241" w:author="After RAN2#129" w:date="2025-03-26T10:17:00Z">
              <w:r>
                <w:rPr>
                  <w:lang w:eastAsia="sv-SE"/>
                </w:rPr>
                <w:t xml:space="preserve">This field logs the time between fulfilment of conditional </w:t>
              </w:r>
              <w:del w:id="2242" w:author="After RAN2#129bis" w:date="2025-05-02T14:52:00Z">
                <w:r w:rsidDel="000246FE">
                  <w:rPr>
                    <w:lang w:eastAsia="sv-SE"/>
                  </w:rPr>
                  <w:delText>ahndover</w:delText>
                </w:r>
              </w:del>
            </w:ins>
            <w:ins w:id="2243" w:author="After RAN2#129bis" w:date="2025-05-02T14:52:00Z">
              <w:r w:rsidR="000246FE">
                <w:rPr>
                  <w:lang w:eastAsia="sv-SE"/>
                </w:rPr>
                <w:t>handover</w:t>
              </w:r>
            </w:ins>
            <w:ins w:id="2244"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224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2246" w:author="After RAN2#129" w:date="2025-03-26T10:17:00Z"/>
                <w:b/>
                <w:i/>
                <w:noProof/>
                <w:lang w:eastAsia="en-GB"/>
              </w:rPr>
            </w:pPr>
            <w:ins w:id="2247"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2248" w:author="After RAN2#129" w:date="2025-03-26T10:17:00Z"/>
                <w:b/>
                <w:i/>
                <w:lang w:eastAsia="sv-SE"/>
              </w:rPr>
            </w:pPr>
            <w:ins w:id="2249"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等线" w:hint="eastAsia"/>
                </w:rPr>
                <w:t>SCG</w:t>
              </w:r>
              <w:r>
                <w:rPr>
                  <w:lang w:eastAsia="sv-SE"/>
                </w:rPr>
                <w:t xml:space="preserve"> failure, </w:t>
              </w:r>
              <w:commentRangeStart w:id="2250"/>
              <w:commentRangeStart w:id="2251"/>
              <w:r>
                <w:rPr>
                  <w:lang w:eastAsia="sv-SE"/>
                </w:rPr>
                <w:t>or the time between fulfilment of either conditional handover and conditional PSCell change or addition execution conditions and handover execution for SHR</w:t>
              </w:r>
            </w:ins>
            <w:commentRangeEnd w:id="2250"/>
            <w:r w:rsidR="003C3E04">
              <w:rPr>
                <w:rStyle w:val="af1"/>
                <w:rFonts w:ascii="Times New Roman" w:hAnsi="Times New Roman"/>
              </w:rPr>
              <w:commentReference w:id="2250"/>
            </w:r>
            <w:commentRangeEnd w:id="2251"/>
            <w:r w:rsidR="00716724">
              <w:rPr>
                <w:rStyle w:val="af1"/>
                <w:rFonts w:ascii="Times New Roman" w:hAnsi="Times New Roman"/>
              </w:rPr>
              <w:commentReference w:id="2251"/>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2252" w:author="After RAN2#130" w:date="2025-06-13T11:41:00Z">
            <w:rPr/>
          </w:rPrChange>
        </w:rPr>
      </w:pPr>
      <w:r w:rsidRPr="006D0C02">
        <w:t xml:space="preserve">            </w:t>
      </w:r>
      <w:r w:rsidRPr="00756A35">
        <w:rPr>
          <w:lang w:val="sv-SE"/>
          <w:rPrChange w:id="2253"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2254"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2255" w:author="After RAN2#130" w:date="2025-06-13T11:41:00Z">
            <w:rPr/>
          </w:rPrChange>
        </w:rPr>
      </w:pPr>
      <w:r w:rsidRPr="006D0C02">
        <w:t xml:space="preserve">            </w:t>
      </w:r>
      <w:r w:rsidRPr="00756A35">
        <w:rPr>
          <w:lang w:val="sv-SE"/>
          <w:rPrChange w:id="2256"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2257"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2258" w:author="After RAN2#129bis - ZTE" w:date="2025-04-17T15:07:00Z"/>
        </w:rPr>
      </w:pPr>
      <w:r w:rsidRPr="006D0C02">
        <w:t xml:space="preserve">    ...</w:t>
      </w:r>
      <w:ins w:id="2259" w:author="After RAN2#129bis - ZTE" w:date="2025-04-17T15:07:00Z">
        <w:r w:rsidR="00352DBD">
          <w:t>,</w:t>
        </w:r>
        <w:commentRangeStart w:id="2260"/>
      </w:ins>
    </w:p>
    <w:p w14:paraId="2678FB5D" w14:textId="77777777" w:rsidR="00352DBD" w:rsidRDefault="00352DBD" w:rsidP="00352DBD">
      <w:pPr>
        <w:pStyle w:val="PL"/>
        <w:rPr>
          <w:ins w:id="2261" w:author="After RAN2#129bis - ZTE" w:date="2025-04-17T15:07:00Z"/>
        </w:rPr>
      </w:pPr>
      <w:ins w:id="2262" w:author="After RAN2#129bis - ZTE" w:date="2025-04-17T15:07:00Z">
        <w:r>
          <w:t xml:space="preserve">    [[</w:t>
        </w:r>
      </w:ins>
    </w:p>
    <w:p w14:paraId="0A4FDE1A" w14:textId="7B79E62D" w:rsidR="00352DBD" w:rsidRDefault="00352DBD" w:rsidP="00352DBD">
      <w:pPr>
        <w:pStyle w:val="PL"/>
        <w:rPr>
          <w:ins w:id="2263" w:author="After RAN2#129bis - ZTE" w:date="2025-04-17T15:07:00Z"/>
        </w:rPr>
      </w:pPr>
      <w:ins w:id="2264" w:author="After RAN2#129bis - ZTE"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2265" w:author="After RAN2#129bis - ZTE" w:date="2025-04-17T15:07:00Z"/>
          <w:rFonts w:eastAsia="等线"/>
          <w:lang w:eastAsia="zh-CN"/>
        </w:rPr>
      </w:pPr>
      <w:ins w:id="2266" w:author="After RAN2#129bis - ZTE" w:date="2025-04-17T15:07:00Z">
        <w:r>
          <w:t xml:space="preserve">    ]]</w:t>
        </w:r>
      </w:ins>
      <w:commentRangeEnd w:id="2260"/>
      <w:r w:rsidR="004D748A">
        <w:rPr>
          <w:rStyle w:val="af1"/>
          <w:rFonts w:ascii="Times New Roman" w:hAnsi="Times New Roman"/>
          <w:lang w:eastAsia="zh-CN"/>
        </w:rPr>
        <w:commentReference w:id="2260"/>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2267"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2268" w:author="After RAN2#129bis - ZTE" w:date="2025-04-17T15:11:00Z"/>
                <w:b/>
                <w:i/>
                <w:lang w:eastAsia="en-GB"/>
              </w:rPr>
            </w:pPr>
            <w:commentRangeStart w:id="2269"/>
            <w:commentRangeStart w:id="2270"/>
            <w:ins w:id="2271" w:author="After RAN2#129bis - ZTE" w:date="2025-04-17T15:11:00Z">
              <w:r w:rsidRPr="001C2B1B">
                <w:rPr>
                  <w:rFonts w:eastAsia="等线"/>
                  <w:b/>
                  <w:i/>
                  <w:lang w:eastAsia="sv-SE"/>
                </w:rPr>
                <w:t>scgActiveDuration</w:t>
              </w:r>
            </w:ins>
          </w:p>
          <w:p w14:paraId="0E51F3B5" w14:textId="61D8216C" w:rsidR="001C2B1B" w:rsidRPr="006D0C02" w:rsidRDefault="001C2B1B" w:rsidP="001C2B1B">
            <w:pPr>
              <w:pStyle w:val="TAL"/>
              <w:rPr>
                <w:ins w:id="2272" w:author="After RAN2#129bis - ZTE" w:date="2025-04-17T15:11:00Z"/>
                <w:rFonts w:eastAsia="等线"/>
                <w:b/>
                <w:i/>
                <w:lang w:eastAsia="sv-SE"/>
              </w:rPr>
            </w:pPr>
            <w:ins w:id="2273" w:author="After RAN2#129bis - ZTE" w:date="2025-04-17T15:11:00Z">
              <w:r w:rsidRPr="006D0C02">
                <w:rPr>
                  <w:lang w:eastAsia="en-GB"/>
                </w:rPr>
                <w:t>This field indicat</w:t>
              </w:r>
            </w:ins>
            <w:ins w:id="2274" w:author="After RAN2#129bis - ZTE" w:date="2025-04-17T15:12:00Z">
              <w:r w:rsidR="001310AE">
                <w:rPr>
                  <w:rFonts w:eastAsia="等线" w:hint="eastAsia"/>
                </w:rPr>
                <w:t xml:space="preserve">es </w:t>
              </w:r>
            </w:ins>
            <w:ins w:id="2275" w:author="After RAN2#129bis - ZTE" w:date="2025-04-17T15:11:00Z">
              <w:r w:rsidR="001310AE" w:rsidRPr="001310AE">
                <w:rPr>
                  <w:lang w:eastAsia="en-GB"/>
                </w:rPr>
                <w:t>the accumulated SCG active duration</w:t>
              </w:r>
            </w:ins>
            <w:ins w:id="2276" w:author="After RAN2#129bis - ZTE" w:date="2025-04-17T15:12:00Z">
              <w:r w:rsidR="001310AE">
                <w:rPr>
                  <w:rFonts w:eastAsia="等线" w:hint="eastAsia"/>
                </w:rPr>
                <w:t xml:space="preserve"> </w:t>
              </w:r>
            </w:ins>
            <w:ins w:id="2277" w:author="After RAN2#129bis - ZTE" w:date="2025-04-17T15:11:00Z">
              <w:del w:id="2278" w:author="After RAN2#129bis" w:date="2025-05-02T12:23:00Z">
                <w:r w:rsidR="001310AE" w:rsidRPr="001310AE" w:rsidDel="004416B6">
                  <w:rPr>
                    <w:lang w:eastAsia="en-GB"/>
                  </w:rPr>
                  <w:delText xml:space="preserve">for </w:delText>
                </w:r>
              </w:del>
            </w:ins>
            <w:ins w:id="2279" w:author="After RAN2#129bis" w:date="2025-05-02T12:23:00Z">
              <w:r w:rsidR="00F51014">
                <w:rPr>
                  <w:lang w:eastAsia="en-GB"/>
                </w:rPr>
                <w:t xml:space="preserve">the stay in </w:t>
              </w:r>
            </w:ins>
            <w:ins w:id="2280" w:author="After RAN2#129bis - ZTE" w:date="2025-04-17T15:11:00Z">
              <w:r w:rsidR="001310AE" w:rsidRPr="001310AE">
                <w:rPr>
                  <w:lang w:eastAsia="en-GB"/>
                </w:rPr>
                <w:t xml:space="preserve">the </w:t>
              </w:r>
              <w:commentRangeStart w:id="2281"/>
              <w:r w:rsidR="001310AE" w:rsidRPr="001310AE">
                <w:rPr>
                  <w:lang w:eastAsia="en-GB"/>
                </w:rPr>
                <w:t>PSCell</w:t>
              </w:r>
            </w:ins>
            <w:commentRangeEnd w:id="2281"/>
            <w:r w:rsidR="00657363">
              <w:rPr>
                <w:rStyle w:val="af1"/>
                <w:rFonts w:ascii="Times New Roman" w:hAnsi="Times New Roman"/>
              </w:rPr>
              <w:commentReference w:id="2281"/>
            </w:r>
            <w:ins w:id="2282" w:author="After RAN2#129bis - ZTE" w:date="2025-04-17T15:12:00Z">
              <w:r w:rsidR="001310AE">
                <w:rPr>
                  <w:rFonts w:eastAsia="等线" w:hint="eastAsia"/>
                </w:rPr>
                <w:t>.</w:t>
              </w:r>
            </w:ins>
            <w:ins w:id="2283" w:author="After RAN2#129bis - ZTE" w:date="2025-04-17T15:11:00Z">
              <w:r w:rsidR="001310AE" w:rsidRPr="001310AE">
                <w:rPr>
                  <w:lang w:eastAsia="en-GB"/>
                </w:rPr>
                <w:t xml:space="preserve"> </w:t>
              </w:r>
            </w:ins>
            <w:ins w:id="2284" w:author="After RAN2#129bis - ZTE" w:date="2025-04-17T15:12:00Z">
              <w:r w:rsidR="001310AE" w:rsidRPr="001310AE">
                <w:rPr>
                  <w:lang w:eastAsia="en-GB"/>
                </w:rPr>
                <w:t xml:space="preserve">If the duration of </w:t>
              </w:r>
            </w:ins>
            <w:ins w:id="2285" w:author="After RAN2#129bis - ZTE" w:date="2025-04-17T15:13:00Z">
              <w:r w:rsidR="00FC3E6D">
                <w:rPr>
                  <w:rFonts w:eastAsia="等线" w:hint="eastAsia"/>
                </w:rPr>
                <w:t>activation</w:t>
              </w:r>
            </w:ins>
            <w:ins w:id="2286" w:author="After RAN2#129bis - ZTE" w:date="2025-04-17T15:12:00Z">
              <w:r w:rsidR="001310AE" w:rsidRPr="001310AE">
                <w:rPr>
                  <w:lang w:eastAsia="en-GB"/>
                </w:rPr>
                <w:t xml:space="preserve"> exceeds 4095s, the UE shall set it to 4095s.</w:t>
              </w:r>
            </w:ins>
            <w:commentRangeEnd w:id="2269"/>
            <w:r w:rsidR="004D748A">
              <w:rPr>
                <w:rStyle w:val="af1"/>
                <w:rFonts w:ascii="Times New Roman" w:hAnsi="Times New Roman"/>
              </w:rPr>
              <w:commentReference w:id="2269"/>
            </w:r>
            <w:commentRangeEnd w:id="2270"/>
            <w:r w:rsidR="00FA07A7">
              <w:rPr>
                <w:rStyle w:val="af1"/>
                <w:rFonts w:ascii="Times New Roman" w:hAnsi="Times New Roman"/>
              </w:rPr>
              <w:commentReference w:id="2270"/>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287" w:name="_Toc60777581"/>
      <w:bookmarkStart w:id="2288" w:name="_Toc193446685"/>
      <w:bookmarkStart w:id="2289" w:name="_Toc193452490"/>
      <w:bookmarkStart w:id="2290" w:name="_Toc193463765"/>
      <w:r w:rsidRPr="00427386">
        <w:rPr>
          <w:rFonts w:ascii="Arial" w:eastAsia="MS Mincho" w:hAnsi="Arial"/>
          <w:sz w:val="32"/>
        </w:rPr>
        <w:lastRenderedPageBreak/>
        <w:t>7.4</w:t>
      </w:r>
      <w:r w:rsidRPr="00427386">
        <w:rPr>
          <w:rFonts w:ascii="Arial" w:eastAsia="MS Mincho" w:hAnsi="Arial"/>
          <w:sz w:val="32"/>
        </w:rPr>
        <w:tab/>
        <w:t>UE variables</w:t>
      </w:r>
      <w:bookmarkEnd w:id="2287"/>
      <w:bookmarkEnd w:id="2288"/>
      <w:bookmarkEnd w:id="2289"/>
      <w:bookmarkEnd w:id="2290"/>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291" w:name="_Toc60777585"/>
      <w:bookmarkStart w:id="2292" w:name="_Toc193446692"/>
      <w:bookmarkStart w:id="2293" w:name="_Toc193452497"/>
      <w:bookmarkStart w:id="2294"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291"/>
      <w:bookmarkEnd w:id="2292"/>
      <w:bookmarkEnd w:id="2293"/>
      <w:bookmarkEnd w:id="2294"/>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295"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2296"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297" w:author="After RAN2#130" w:date="2025-06-09T09:47:00Z">
        <w:r>
          <w:rPr>
            <w:rFonts w:ascii="Courier New" w:hAnsi="Courier New" w:cs="Courier New"/>
            <w:sz w:val="16"/>
            <w:lang w:eastAsia="en-GB"/>
          </w:rPr>
          <w:t xml:space="preserve">   </w:t>
        </w:r>
      </w:ins>
      <w:ins w:id="2298" w:author="After RAN2#130" w:date="2025-06-09T14:06:00Z">
        <w:r w:rsidR="006C3B53">
          <w:rPr>
            <w:rFonts w:ascii="Courier New" w:hAnsi="Courier New" w:cs="Courier New"/>
            <w:sz w:val="16"/>
            <w:lang w:eastAsia="en-GB"/>
          </w:rPr>
          <w:t xml:space="preserve"> </w:t>
        </w:r>
      </w:ins>
      <w:ins w:id="2299"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300"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2301" w:author="After RAN2#130" w:date="2025-06-09T09:48:00Z">
        <w:r>
          <w:rPr>
            <w:rFonts w:ascii="Courier New" w:hAnsi="Courier New" w:cs="Courier New"/>
            <w:sz w:val="16"/>
            <w:lang w:eastAsia="en-GB"/>
          </w:rPr>
          <w:t xml:space="preserve">  </w:t>
        </w:r>
      </w:ins>
      <w:ins w:id="2302" w:author="After RAN2#130" w:date="2025-06-09T09:47:00Z">
        <w:r w:rsidRPr="00427386">
          <w:rPr>
            <w:rFonts w:ascii="Courier New" w:hAnsi="Courier New" w:cs="Courier New"/>
            <w:sz w:val="16"/>
            <w:lang w:eastAsia="en-GB"/>
          </w:rPr>
          <w:t xml:space="preserve">  </w:t>
        </w:r>
      </w:ins>
      <w:ins w:id="2303"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304"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等线"/>
        </w:rPr>
      </w:pPr>
    </w:p>
    <w:p w14:paraId="087C6124" w14:textId="77777777" w:rsidR="00427386" w:rsidRDefault="00427386"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lastRenderedPageBreak/>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2305"/>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305"/>
      <w:r w:rsidR="003A65E7">
        <w:rPr>
          <w:rStyle w:val="af1"/>
          <w:rFonts w:ascii="Times New Roman" w:eastAsia="Times New Roman" w:hAnsi="Times New Roman" w:cs="Times New Roman"/>
          <w:b w:val="0"/>
          <w:lang w:val="en-GB" w:eastAsia="zh-CN"/>
        </w:rPr>
        <w:commentReference w:id="2305"/>
      </w:r>
    </w:p>
    <w:p w14:paraId="5C0C1427" w14:textId="77777777" w:rsidR="008E7B38" w:rsidRDefault="008E7B38" w:rsidP="008E7B38">
      <w:pPr>
        <w:pStyle w:val="30"/>
      </w:pPr>
      <w:r>
        <w:lastRenderedPageBreak/>
        <w:t>RAN2#126</w:t>
      </w:r>
    </w:p>
    <w:p w14:paraId="566DF867" w14:textId="333BF9DC" w:rsidR="008E7B38" w:rsidRDefault="008E7B38" w:rsidP="008E7B38">
      <w:pPr>
        <w:pStyle w:val="Agreement"/>
        <w:rPr>
          <w:lang w:eastAsia="ja-JP"/>
        </w:rPr>
      </w:pPr>
      <w:commentRangeStart w:id="2306"/>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306"/>
      <w:r w:rsidR="005E68D4">
        <w:rPr>
          <w:rStyle w:val="af1"/>
          <w:rFonts w:ascii="Times New Roman" w:eastAsia="Times New Roman" w:hAnsi="Times New Roman" w:cs="Times New Roman"/>
          <w:b w:val="0"/>
          <w:lang w:val="en-GB" w:eastAsia="zh-CN"/>
        </w:rPr>
        <w:commentReference w:id="2306"/>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307"/>
      <w:r w:rsidRPr="00576236">
        <w:t xml:space="preserve">If </w:t>
      </w:r>
      <w:r>
        <w:t>available,</w:t>
      </w:r>
      <w:r w:rsidRPr="00576236">
        <w:t xml:space="preserve"> log the L1 measurements for serving cell, target cell and other LTM candidate cells in RLF report, upon RLF or mobility failure.</w:t>
      </w:r>
      <w:commentRangeEnd w:id="2307"/>
      <w:r w:rsidR="003D3F2F">
        <w:rPr>
          <w:rStyle w:val="af1"/>
          <w:rFonts w:ascii="Times New Roman" w:eastAsia="Times New Roman" w:hAnsi="Times New Roman" w:cs="Times New Roman"/>
          <w:b w:val="0"/>
          <w:lang w:val="en-GB" w:eastAsia="zh-CN"/>
        </w:rPr>
        <w:commentReference w:id="2307"/>
      </w:r>
    </w:p>
    <w:p w14:paraId="65F689DC" w14:textId="0EA10573" w:rsidR="008E7B38" w:rsidRDefault="008E7B38" w:rsidP="008E7B38">
      <w:pPr>
        <w:pStyle w:val="Agreement"/>
      </w:pPr>
      <w:commentRangeStart w:id="2308"/>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308"/>
      <w:r w:rsidR="00422355">
        <w:rPr>
          <w:rStyle w:val="af1"/>
          <w:rFonts w:ascii="Times New Roman" w:eastAsia="Times New Roman" w:hAnsi="Times New Roman" w:cs="Times New Roman"/>
          <w:b w:val="0"/>
          <w:lang w:val="en-GB" w:eastAsia="zh-CN"/>
        </w:rPr>
        <w:commentReference w:id="2308"/>
      </w:r>
    </w:p>
    <w:p w14:paraId="3E13B362" w14:textId="525AB5EA" w:rsidR="008E7B38" w:rsidRDefault="008E7B38" w:rsidP="008E7B38">
      <w:pPr>
        <w:pStyle w:val="Agreement"/>
      </w:pPr>
      <w:commentRangeStart w:id="2309"/>
      <w:r>
        <w:t>Log the LTM cell ID upon performing recovery an LTM candidate cell, details TBD e.g. which field.</w:t>
      </w:r>
      <w:commentRangeEnd w:id="2309"/>
      <w:r w:rsidR="00422355">
        <w:rPr>
          <w:rStyle w:val="af1"/>
          <w:rFonts w:ascii="Times New Roman" w:eastAsia="Times New Roman" w:hAnsi="Times New Roman" w:cs="Times New Roman"/>
          <w:b w:val="0"/>
          <w:lang w:val="en-GB" w:eastAsia="zh-CN"/>
        </w:rPr>
        <w:commentReference w:id="2309"/>
      </w:r>
    </w:p>
    <w:p w14:paraId="14D5971D" w14:textId="7D01A121" w:rsidR="008E7B38" w:rsidRDefault="008E7B38" w:rsidP="008E7B38">
      <w:pPr>
        <w:pStyle w:val="Agreement"/>
      </w:pPr>
      <w:commentRangeStart w:id="2310"/>
      <w:r>
        <w:t>Extend lastHO-Type in RLF-Report to indicate the LTM cell switch as last executed mobility procedure.</w:t>
      </w:r>
      <w:commentRangeEnd w:id="2310"/>
      <w:r w:rsidR="00D1227F">
        <w:rPr>
          <w:rStyle w:val="af1"/>
          <w:rFonts w:ascii="Times New Roman" w:eastAsia="Times New Roman" w:hAnsi="Times New Roman" w:cs="Times New Roman"/>
          <w:b w:val="0"/>
          <w:lang w:val="en-GB" w:eastAsia="zh-CN"/>
        </w:rPr>
        <w:commentReference w:id="2310"/>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2311"/>
      <w:r>
        <w:rPr>
          <w:lang w:eastAsia="ja-JP"/>
        </w:rPr>
        <w:t>Only the field description associated to the timeConnFailure IE needs to be updated accordingly. Otherwise, we don’t expect any further specification impact for timeConnFailure and reconnectCellId is foreseen, TBC.</w:t>
      </w:r>
      <w:commentRangeEnd w:id="2311"/>
      <w:r w:rsidR="003A5F37">
        <w:rPr>
          <w:rStyle w:val="af1"/>
          <w:rFonts w:ascii="Times New Roman" w:eastAsia="Times New Roman" w:hAnsi="Times New Roman" w:cs="Times New Roman"/>
          <w:b w:val="0"/>
          <w:lang w:val="en-GB" w:eastAsia="zh-CN"/>
        </w:rPr>
        <w:commentReference w:id="2311"/>
      </w:r>
    </w:p>
    <w:p w14:paraId="3C5791CB" w14:textId="129588F7" w:rsidR="008E7B38" w:rsidRDefault="008E7B38" w:rsidP="008E7B38">
      <w:pPr>
        <w:pStyle w:val="Agreement"/>
        <w:rPr>
          <w:lang w:eastAsia="ja-JP"/>
        </w:rPr>
      </w:pPr>
      <w:commentRangeStart w:id="2312"/>
      <w:r>
        <w:rPr>
          <w:lang w:eastAsia="ja-JP"/>
        </w:rPr>
        <w:t>introduce a new field in RLF report to indicate the LTM recovery cell id.</w:t>
      </w:r>
      <w:commentRangeEnd w:id="2312"/>
      <w:r w:rsidR="00D33D2F">
        <w:rPr>
          <w:rStyle w:val="af1"/>
          <w:rFonts w:ascii="Times New Roman" w:eastAsia="Times New Roman" w:hAnsi="Times New Roman" w:cs="Times New Roman"/>
          <w:b w:val="0"/>
          <w:lang w:val="en-GB" w:eastAsia="zh-CN"/>
        </w:rPr>
        <w:commentReference w:id="2312"/>
      </w:r>
    </w:p>
    <w:p w14:paraId="0680EC4C" w14:textId="77777777" w:rsidR="008E7B38" w:rsidRDefault="008E7B38" w:rsidP="008E7B38">
      <w:pPr>
        <w:pStyle w:val="Agreement"/>
        <w:rPr>
          <w:lang w:eastAsia="ja-JP"/>
        </w:rPr>
      </w:pPr>
      <w:commentRangeStart w:id="2313"/>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313"/>
      <w:r w:rsidR="007462D1">
        <w:rPr>
          <w:rStyle w:val="af1"/>
          <w:rFonts w:ascii="Times New Roman" w:eastAsia="Times New Roman" w:hAnsi="Times New Roman" w:cs="Times New Roman"/>
          <w:b w:val="0"/>
          <w:lang w:val="en-GB" w:eastAsia="zh-CN"/>
        </w:rPr>
        <w:commentReference w:id="2313"/>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314"/>
      <w:r>
        <w:rPr>
          <w:lang w:eastAsia="ja-JP"/>
        </w:rPr>
        <w:t>Reuse the existing approach of using timeUntilReconnection in RLF-report also for LTM failure scenarios.</w:t>
      </w:r>
      <w:commentRangeEnd w:id="2314"/>
      <w:r w:rsidR="00BD2574">
        <w:rPr>
          <w:rStyle w:val="af1"/>
          <w:rFonts w:ascii="Times New Roman" w:eastAsia="Times New Roman" w:hAnsi="Times New Roman" w:cs="Times New Roman"/>
          <w:b w:val="0"/>
          <w:lang w:val="en-GB" w:eastAsia="zh-CN"/>
        </w:rPr>
        <w:commentReference w:id="2314"/>
      </w:r>
    </w:p>
    <w:p w14:paraId="5D3BA02B" w14:textId="77777777" w:rsidR="008E7B38" w:rsidRDefault="008E7B38" w:rsidP="008E7B38">
      <w:pPr>
        <w:pStyle w:val="Agreement"/>
        <w:rPr>
          <w:lang w:eastAsia="ja-JP"/>
        </w:rPr>
      </w:pPr>
      <w:commentRangeStart w:id="2315"/>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315"/>
      <w:r w:rsidR="000902A3">
        <w:rPr>
          <w:rStyle w:val="af1"/>
          <w:rFonts w:ascii="Times New Roman" w:eastAsia="Times New Roman" w:hAnsi="Times New Roman" w:cs="Times New Roman"/>
          <w:b w:val="0"/>
          <w:lang w:val="en-GB" w:eastAsia="zh-CN"/>
        </w:rPr>
        <w:commentReference w:id="2315"/>
      </w:r>
    </w:p>
    <w:p w14:paraId="69F0BFFB" w14:textId="3663A1B8" w:rsidR="008E7B38" w:rsidRDefault="008E7B38" w:rsidP="008E7B38">
      <w:pPr>
        <w:pStyle w:val="Agreement"/>
        <w:rPr>
          <w:lang w:eastAsia="ja-JP"/>
        </w:rPr>
      </w:pPr>
      <w:commentRangeStart w:id="2316"/>
      <w:r>
        <w:rPr>
          <w:lang w:eastAsia="ja-JP"/>
        </w:rPr>
        <w:t>We aim to log some info to deduce the ltmCandidate (similar like choCandidate) in SHR to indicate whether a neighbour cell is an LTM candidate cell or not, TBD if explicit/implicit.</w:t>
      </w:r>
      <w:commentRangeEnd w:id="2316"/>
      <w:r w:rsidR="00FC6816">
        <w:rPr>
          <w:rStyle w:val="af1"/>
          <w:rFonts w:ascii="Times New Roman" w:eastAsia="Times New Roman" w:hAnsi="Times New Roman" w:cs="Times New Roman"/>
          <w:b w:val="0"/>
          <w:lang w:val="en-GB" w:eastAsia="zh-CN"/>
        </w:rPr>
        <w:commentReference w:id="2316"/>
      </w:r>
    </w:p>
    <w:p w14:paraId="5401F7D8" w14:textId="273FE81C" w:rsidR="008E7B38" w:rsidRDefault="008E7B38" w:rsidP="008E7B38">
      <w:pPr>
        <w:pStyle w:val="Agreement"/>
        <w:rPr>
          <w:lang w:eastAsia="ja-JP"/>
        </w:rPr>
      </w:pPr>
      <w:commentRangeStart w:id="2317"/>
      <w:r>
        <w:rPr>
          <w:lang w:eastAsia="ja-JP"/>
        </w:rPr>
        <w:lastRenderedPageBreak/>
        <w:t>Log L3 measurements for serving cell, target cell and other LTM candidate cells in RLF report, upon RLF or mobility failure. RAN2 assumes this is already possible with existing spec.</w:t>
      </w:r>
      <w:commentRangeEnd w:id="2317"/>
      <w:r w:rsidR="00835254">
        <w:rPr>
          <w:rStyle w:val="af1"/>
          <w:rFonts w:ascii="Times New Roman" w:eastAsia="Times New Roman" w:hAnsi="Times New Roman" w:cs="Times New Roman"/>
          <w:b w:val="0"/>
          <w:lang w:val="en-GB" w:eastAsia="zh-CN"/>
        </w:rPr>
        <w:commentReference w:id="2317"/>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2318"/>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318"/>
      <w:r w:rsidR="004C0EA4">
        <w:rPr>
          <w:rStyle w:val="af1"/>
          <w:rFonts w:ascii="Times New Roman" w:eastAsia="Times New Roman" w:hAnsi="Times New Roman"/>
          <w:lang w:eastAsia="zh-CN"/>
        </w:rPr>
        <w:commentReference w:id="2318"/>
      </w:r>
    </w:p>
    <w:p w14:paraId="165E8C76" w14:textId="0F538A93" w:rsidR="008E7B38" w:rsidRPr="00DD0ABF" w:rsidRDefault="008E7B38" w:rsidP="00497F3A">
      <w:pPr>
        <w:pStyle w:val="Doc-text2"/>
        <w:numPr>
          <w:ilvl w:val="0"/>
          <w:numId w:val="5"/>
        </w:numPr>
      </w:pPr>
      <w:commentRangeStart w:id="2319"/>
      <w:r w:rsidRPr="00DD0ABF">
        <w:rPr>
          <w:lang w:val="en-US"/>
        </w:rPr>
        <w:t xml:space="preserve">If RA-based LTM failure happens the UE logs and reports RACH info in the RLF report. </w:t>
      </w:r>
      <w:r w:rsidRPr="00DD0ABF">
        <w:t>Additional information is TBD.</w:t>
      </w:r>
      <w:commentRangeEnd w:id="2319"/>
      <w:r w:rsidR="00BF5A5A">
        <w:rPr>
          <w:rStyle w:val="af1"/>
          <w:rFonts w:ascii="Times New Roman" w:eastAsia="Times New Roman" w:hAnsi="Times New Roman"/>
          <w:lang w:eastAsia="zh-CN"/>
        </w:rPr>
        <w:commentReference w:id="2319"/>
      </w:r>
    </w:p>
    <w:p w14:paraId="443F3953" w14:textId="12F7EFC3" w:rsidR="008E7B38" w:rsidRPr="00DD0ABF" w:rsidRDefault="008E7B38" w:rsidP="00497F3A">
      <w:pPr>
        <w:pStyle w:val="Doc-text2"/>
        <w:numPr>
          <w:ilvl w:val="0"/>
          <w:numId w:val="5"/>
        </w:numPr>
        <w:rPr>
          <w:lang w:val="en-US"/>
        </w:rPr>
      </w:pPr>
      <w:commentRangeStart w:id="2320"/>
      <w:commentRangeStart w:id="2321"/>
      <w:r w:rsidRPr="00DD0ABF">
        <w:rPr>
          <w:lang w:val="en-US"/>
        </w:rPr>
        <w:t xml:space="preserve">Unless RAN3 defines a NW-based solution: The UE logs and reports whether and how the UE got the TA value used for a failed LTM switch (gNB indicated or UE determined). </w:t>
      </w:r>
      <w:commentRangeEnd w:id="2320"/>
      <w:r w:rsidR="00417F86">
        <w:rPr>
          <w:rStyle w:val="af1"/>
          <w:rFonts w:ascii="Times New Roman" w:eastAsia="Times New Roman" w:hAnsi="Times New Roman"/>
          <w:lang w:eastAsia="zh-CN"/>
        </w:rPr>
        <w:commentReference w:id="2320"/>
      </w:r>
      <w:commentRangeEnd w:id="2321"/>
      <w:r w:rsidR="006050C3">
        <w:rPr>
          <w:rStyle w:val="af1"/>
          <w:rFonts w:ascii="Times New Roman" w:eastAsia="Times New Roman" w:hAnsi="Times New Roman"/>
          <w:lang w:eastAsia="zh-CN"/>
        </w:rPr>
        <w:commentReference w:id="2321"/>
      </w:r>
    </w:p>
    <w:p w14:paraId="4886F04E" w14:textId="4CB5D4D2" w:rsidR="008E7B38" w:rsidRPr="00FB7689" w:rsidRDefault="008E7B38" w:rsidP="00497F3A">
      <w:pPr>
        <w:pStyle w:val="Doc-text2"/>
        <w:numPr>
          <w:ilvl w:val="0"/>
          <w:numId w:val="5"/>
        </w:numPr>
        <w:rPr>
          <w:lang w:val="en-US"/>
        </w:rPr>
      </w:pPr>
      <w:commentRangeStart w:id="2322"/>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322"/>
      <w:r w:rsidR="00B74BD0">
        <w:rPr>
          <w:rStyle w:val="af1"/>
          <w:rFonts w:ascii="Times New Roman" w:eastAsia="Times New Roman" w:hAnsi="Times New Roman"/>
          <w:lang w:eastAsia="zh-CN"/>
        </w:rPr>
        <w:commentReference w:id="2322"/>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323"/>
      <w:r w:rsidRPr="00DD0ABF">
        <w:rPr>
          <w:lang w:val="en-US"/>
        </w:rPr>
        <w:t>Unless RAN3 defines a NW-based solution: Introduce an explicit indication in RLF-Report to indicate whether a neighbour cell is an LTM candidate cell.</w:t>
      </w:r>
      <w:commentRangeEnd w:id="2323"/>
      <w:r>
        <w:rPr>
          <w:rStyle w:val="af1"/>
          <w:rFonts w:ascii="Times New Roman" w:eastAsia="Times New Roman" w:hAnsi="Times New Roman"/>
          <w:lang w:eastAsia="zh-CN"/>
        </w:rPr>
        <w:commentReference w:id="2323"/>
      </w:r>
    </w:p>
    <w:p w14:paraId="42C0A99D" w14:textId="77777777" w:rsidR="008E7B38" w:rsidRPr="00DD0ABF" w:rsidRDefault="008E7B38" w:rsidP="00497F3A">
      <w:pPr>
        <w:pStyle w:val="Doc-text2"/>
        <w:numPr>
          <w:ilvl w:val="0"/>
          <w:numId w:val="6"/>
        </w:numPr>
        <w:rPr>
          <w:lang w:val="en-US"/>
        </w:rPr>
      </w:pPr>
      <w:commentRangeStart w:id="2324"/>
      <w:r w:rsidRPr="00DD0ABF">
        <w:rPr>
          <w:lang w:val="en-US"/>
        </w:rPr>
        <w:t>UE logs available L1 measurement results for the serving cell, the target cell and other LTM candidate cells when a successful LTM cell switch triggers SHR.</w:t>
      </w:r>
      <w:commentRangeEnd w:id="2324"/>
      <w:r w:rsidR="00FD6853">
        <w:rPr>
          <w:rStyle w:val="af1"/>
          <w:rFonts w:ascii="Times New Roman" w:eastAsia="Times New Roman" w:hAnsi="Times New Roman"/>
          <w:lang w:eastAsia="zh-CN"/>
        </w:rPr>
        <w:commentReference w:id="2324"/>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2325"/>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325"/>
      <w:r w:rsidR="00FD6853">
        <w:rPr>
          <w:rStyle w:val="af1"/>
          <w:rFonts w:ascii="Times New Roman" w:eastAsia="Times New Roman" w:hAnsi="Times New Roman"/>
          <w:lang w:eastAsia="zh-CN"/>
        </w:rPr>
        <w:commentReference w:id="2325"/>
      </w:r>
    </w:p>
    <w:p w14:paraId="07A5D9AD" w14:textId="77777777" w:rsidR="008E7B38" w:rsidRPr="002A6C48" w:rsidRDefault="008E7B38" w:rsidP="00497F3A">
      <w:pPr>
        <w:pStyle w:val="Doc-text2"/>
        <w:numPr>
          <w:ilvl w:val="0"/>
          <w:numId w:val="10"/>
        </w:numPr>
        <w:autoSpaceDN w:val="0"/>
        <w:rPr>
          <w:lang w:val="en-US"/>
        </w:rPr>
      </w:pPr>
      <w:commentRangeStart w:id="2326"/>
      <w:r w:rsidRPr="002A6C48">
        <w:rPr>
          <w:lang w:val="en-US"/>
        </w:rPr>
        <w:t>If RAN3 does not address this meaning that we need a RAN2 solution, add a list indicating which LTM candidates the UE had at RLF.</w:t>
      </w:r>
      <w:commentRangeEnd w:id="2326"/>
      <w:r>
        <w:rPr>
          <w:rStyle w:val="af1"/>
          <w:rFonts w:ascii="Times New Roman" w:eastAsia="Times New Roman" w:hAnsi="Times New Roman"/>
          <w:lang w:eastAsia="zh-CN"/>
        </w:rPr>
        <w:commentReference w:id="2326"/>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27"/>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327"/>
      <w:r>
        <w:rPr>
          <w:rStyle w:val="af1"/>
        </w:rPr>
        <w:commentReference w:id="2327"/>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2328"/>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328"/>
      <w:r w:rsidR="000521AA">
        <w:rPr>
          <w:rStyle w:val="af1"/>
        </w:rPr>
        <w:commentReference w:id="2328"/>
      </w:r>
    </w:p>
    <w:p w14:paraId="4EEDC616" w14:textId="77777777" w:rsidR="00D37052" w:rsidRDefault="00D37052" w:rsidP="00D37052">
      <w:pPr>
        <w:numPr>
          <w:ilvl w:val="0"/>
          <w:numId w:val="13"/>
        </w:numPr>
      </w:pPr>
      <w:r w:rsidRPr="00D37052">
        <w:rPr>
          <w:b/>
          <w:bCs/>
        </w:rPr>
        <w:t> </w:t>
      </w:r>
      <w:commentRangeStart w:id="2329"/>
      <w:r w:rsidRPr="00D37052">
        <w:rPr>
          <w:b/>
          <w:bCs/>
        </w:rPr>
        <w:t>For LTM-related RA reports, the UE sets the cellId to the CGI if available, otherwise sets it based on ltm-CandidatePCI and ssb-Frequency in corresponding LTM-Candidate.</w:t>
      </w:r>
      <w:r w:rsidRPr="00D37052">
        <w:t xml:space="preserve"> </w:t>
      </w:r>
      <w:commentRangeEnd w:id="2329"/>
      <w:r w:rsidR="000521AA">
        <w:rPr>
          <w:rStyle w:val="af1"/>
        </w:rPr>
        <w:commentReference w:id="2329"/>
      </w:r>
    </w:p>
    <w:p w14:paraId="6F346D7F" w14:textId="77777777" w:rsidR="00D37052" w:rsidRPr="00D37052" w:rsidRDefault="00D37052" w:rsidP="00D37052">
      <w:pPr>
        <w:pStyle w:val="afff3"/>
        <w:numPr>
          <w:ilvl w:val="0"/>
          <w:numId w:val="13"/>
        </w:numPr>
      </w:pPr>
      <w:commentRangeStart w:id="2330"/>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330"/>
      <w:r w:rsidR="000521AA">
        <w:rPr>
          <w:rStyle w:val="af1"/>
        </w:rPr>
        <w:commentReference w:id="2330"/>
      </w:r>
    </w:p>
    <w:p w14:paraId="2FE7BCBF" w14:textId="607985CF" w:rsidR="00D91955" w:rsidRDefault="00D91955" w:rsidP="00D91955">
      <w:pPr>
        <w:pStyle w:val="30"/>
      </w:pPr>
      <w:r>
        <w:t>RAN2#130</w:t>
      </w:r>
    </w:p>
    <w:p w14:paraId="3FAAEA90" w14:textId="77777777" w:rsidR="00D91955" w:rsidRDefault="00D91955" w:rsidP="00D91955">
      <w:pPr>
        <w:pStyle w:val="Doc-text2"/>
        <w:numPr>
          <w:ilvl w:val="0"/>
          <w:numId w:val="19"/>
        </w:numPr>
      </w:pPr>
      <w:commentRangeStart w:id="2331"/>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331"/>
      <w:r w:rsidR="00C9393B">
        <w:rPr>
          <w:rStyle w:val="af1"/>
          <w:rFonts w:ascii="Times New Roman" w:eastAsia="Times New Roman" w:hAnsi="Times New Roman"/>
          <w:lang w:eastAsia="zh-CN"/>
        </w:rPr>
        <w:commentReference w:id="2331"/>
      </w:r>
    </w:p>
    <w:p w14:paraId="57B272C3" w14:textId="77777777" w:rsidR="00D91955" w:rsidRPr="00F157FC" w:rsidRDefault="00D91955" w:rsidP="00D91955">
      <w:pPr>
        <w:pStyle w:val="afff3"/>
        <w:numPr>
          <w:ilvl w:val="0"/>
          <w:numId w:val="19"/>
        </w:numPr>
        <w:overflowPunct/>
        <w:autoSpaceDE/>
        <w:autoSpaceDN/>
        <w:adjustRightInd/>
        <w:spacing w:after="0"/>
        <w:contextualSpacing w:val="0"/>
        <w:textAlignment w:val="auto"/>
        <w:rPr>
          <w:rFonts w:ascii="Arial" w:eastAsia="MS Mincho" w:hAnsi="Arial"/>
          <w:szCs w:val="24"/>
        </w:rPr>
      </w:pPr>
      <w:commentRangeStart w:id="2332"/>
      <w:r w:rsidRPr="00F157FC">
        <w:rPr>
          <w:rFonts w:ascii="Arial" w:eastAsia="MS Mincho" w:hAnsi="Arial"/>
          <w:szCs w:val="24"/>
        </w:rPr>
        <w:t>Introduce new values of raPurpose for RACH-based LTM-related RA reports.</w:t>
      </w:r>
      <w:commentRangeEnd w:id="2332"/>
      <w:r w:rsidR="00927661">
        <w:rPr>
          <w:rStyle w:val="af1"/>
        </w:rPr>
        <w:commentReference w:id="2332"/>
      </w:r>
    </w:p>
    <w:p w14:paraId="5D003805" w14:textId="6B019B7B" w:rsidR="00D91955" w:rsidRPr="00D91955" w:rsidRDefault="00D91955" w:rsidP="00D91955">
      <w:pPr>
        <w:pStyle w:val="Doc-text2"/>
        <w:numPr>
          <w:ilvl w:val="0"/>
          <w:numId w:val="19"/>
        </w:numPr>
      </w:pPr>
      <w:commentRangeStart w:id="2333"/>
      <w:r w:rsidRPr="00F157FC">
        <w:rPr>
          <w:rFonts w:eastAsia="MS Mincho"/>
        </w:rPr>
        <w:t>UE logs available L1 measurement results in the SHR for the serving, target and and neighbouring cells when the UE performs L3 handover and has an LTM configuration.</w:t>
      </w:r>
      <w:commentRangeEnd w:id="2333"/>
      <w:r w:rsidR="000A6176">
        <w:rPr>
          <w:rStyle w:val="af1"/>
          <w:rFonts w:ascii="Times New Roman" w:eastAsia="Times New Roman" w:hAnsi="Times New Roman"/>
          <w:lang w:eastAsia="zh-CN"/>
        </w:rPr>
        <w:commentReference w:id="2333"/>
      </w:r>
    </w:p>
    <w:p w14:paraId="6EC9044B" w14:textId="21C3266A" w:rsidR="00D91955" w:rsidRDefault="00D91955" w:rsidP="00D91955">
      <w:pPr>
        <w:pStyle w:val="Doc-text2"/>
        <w:numPr>
          <w:ilvl w:val="0"/>
          <w:numId w:val="19"/>
        </w:numPr>
      </w:pPr>
      <w:commentRangeStart w:id="2334"/>
      <w:r w:rsidRPr="009C1A8A">
        <w:rPr>
          <w:rFonts w:eastAsia="MS Mincho"/>
        </w:rPr>
        <w:t>We will not enhance MHI to include a “HO-type” (i.e., LTM or L3 HO).</w:t>
      </w:r>
      <w:commentRangeEnd w:id="2334"/>
      <w:r w:rsidR="00026234">
        <w:rPr>
          <w:rStyle w:val="af1"/>
          <w:rFonts w:ascii="Times New Roman" w:eastAsia="Times New Roman" w:hAnsi="Times New Roman"/>
          <w:lang w:eastAsia="zh-CN"/>
        </w:rPr>
        <w:commentReference w:id="2334"/>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2335"/>
      <w:r>
        <w:rPr>
          <w:lang w:eastAsia="ja-JP"/>
        </w:rPr>
        <w:t>RAN2 to study failure and near failure scenarios for CHO with candidate SCGs.</w:t>
      </w:r>
      <w:commentRangeEnd w:id="2335"/>
      <w:r w:rsidR="003F7064">
        <w:rPr>
          <w:rStyle w:val="af1"/>
          <w:rFonts w:ascii="Times New Roman" w:eastAsia="Times New Roman" w:hAnsi="Times New Roman" w:cs="Times New Roman"/>
          <w:b w:val="0"/>
          <w:lang w:val="en-GB" w:eastAsia="zh-CN"/>
        </w:rPr>
        <w:commentReference w:id="2335"/>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2336"/>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336"/>
      <w:r w:rsidR="003F7064">
        <w:rPr>
          <w:rStyle w:val="af1"/>
          <w:rFonts w:ascii="Times New Roman" w:eastAsia="Times New Roman" w:hAnsi="Times New Roman" w:cs="Times New Roman"/>
          <w:b w:val="0"/>
          <w:lang w:val="en-GB" w:eastAsia="zh-CN"/>
        </w:rPr>
        <w:commentReference w:id="2336"/>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337"/>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337"/>
      <w:r w:rsidR="003F7064">
        <w:rPr>
          <w:rStyle w:val="af1"/>
          <w:rFonts w:ascii="Times New Roman" w:eastAsia="Times New Roman" w:hAnsi="Times New Roman" w:cs="Times New Roman"/>
          <w:b w:val="0"/>
          <w:lang w:val="en-GB" w:eastAsia="zh-CN"/>
        </w:rPr>
        <w:commentReference w:id="2337"/>
      </w:r>
    </w:p>
    <w:p w14:paraId="524A24D7" w14:textId="77777777" w:rsidR="008E7B38" w:rsidRDefault="008E7B38" w:rsidP="008E7B38">
      <w:pPr>
        <w:pStyle w:val="Agreement"/>
        <w:numPr>
          <w:ilvl w:val="0"/>
          <w:numId w:val="0"/>
        </w:numPr>
        <w:tabs>
          <w:tab w:val="left" w:pos="720"/>
        </w:tabs>
        <w:ind w:left="1619"/>
        <w:rPr>
          <w:lang w:eastAsia="ja-JP"/>
        </w:rPr>
      </w:pPr>
      <w:commentRangeStart w:id="2338"/>
      <w:r>
        <w:rPr>
          <w:lang w:eastAsia="ja-JP"/>
        </w:rPr>
        <w:t>c.</w:t>
      </w:r>
      <w:r>
        <w:rPr>
          <w:lang w:eastAsia="ja-JP"/>
        </w:rPr>
        <w:tab/>
        <w:t>Measurement results of PCells and PSCells.</w:t>
      </w:r>
      <w:commentRangeEnd w:id="2338"/>
      <w:r w:rsidR="003F7064">
        <w:rPr>
          <w:rStyle w:val="af1"/>
          <w:rFonts w:ascii="Times New Roman" w:eastAsia="Times New Roman" w:hAnsi="Times New Roman" w:cs="Times New Roman"/>
          <w:b w:val="0"/>
          <w:lang w:val="en-GB" w:eastAsia="zh-CN"/>
        </w:rPr>
        <w:commentReference w:id="2338"/>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2339"/>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339"/>
      <w:r w:rsidR="003F7064">
        <w:rPr>
          <w:rStyle w:val="af1"/>
          <w:rFonts w:ascii="Times New Roman" w:eastAsia="Times New Roman" w:hAnsi="Times New Roman"/>
          <w:lang w:eastAsia="zh-CN"/>
        </w:rPr>
        <w:commentReference w:id="2339"/>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2340" w:name="_Hlk185855138"/>
      <w:commentRangeStart w:id="2341"/>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340"/>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341"/>
      <w:r w:rsidR="003F7064">
        <w:rPr>
          <w:rStyle w:val="af1"/>
          <w:rFonts w:ascii="Times New Roman" w:eastAsia="Times New Roman" w:hAnsi="Times New Roman"/>
          <w:lang w:eastAsia="zh-CN"/>
        </w:rPr>
        <w:commentReference w:id="2341"/>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42"/>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342"/>
      <w:r>
        <w:rPr>
          <w:rStyle w:val="af1"/>
        </w:rPr>
        <w:commentReference w:id="2342"/>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f3"/>
        <w:numPr>
          <w:ilvl w:val="0"/>
          <w:numId w:val="16"/>
        </w:numPr>
        <w:rPr>
          <w:rFonts w:ascii="Arial" w:hAnsi="Arial" w:cs="Arial"/>
          <w:sz w:val="22"/>
          <w:szCs w:val="22"/>
        </w:rPr>
      </w:pPr>
      <w:commentRangeStart w:id="2343"/>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343"/>
      <w:r w:rsidR="00241F1C" w:rsidRPr="005169CF">
        <w:rPr>
          <w:rStyle w:val="af1"/>
          <w:rFonts w:ascii="Arial" w:hAnsi="Arial" w:cs="Arial"/>
          <w:sz w:val="22"/>
          <w:szCs w:val="22"/>
        </w:rPr>
        <w:commentReference w:id="2343"/>
      </w:r>
    </w:p>
    <w:p w14:paraId="3F741570" w14:textId="6C60D566" w:rsidR="00B301DC" w:rsidRPr="005169CF" w:rsidRDefault="00B301DC" w:rsidP="005169CF">
      <w:pPr>
        <w:pStyle w:val="afff3"/>
        <w:numPr>
          <w:ilvl w:val="0"/>
          <w:numId w:val="16"/>
        </w:numPr>
        <w:rPr>
          <w:rFonts w:ascii="Arial" w:hAnsi="Arial" w:cs="Arial"/>
          <w:sz w:val="22"/>
          <w:szCs w:val="22"/>
        </w:rPr>
      </w:pPr>
      <w:commentRangeStart w:id="2344"/>
      <w:r w:rsidRPr="005169CF">
        <w:rPr>
          <w:rFonts w:ascii="Arial" w:hAnsi="Arial" w:cs="Arial"/>
          <w:sz w:val="22"/>
          <w:szCs w:val="22"/>
        </w:rPr>
        <w:t>No new triggering conditions for SHR/SPR procedure for CHO with candidate SCG.</w:t>
      </w:r>
      <w:commentRangeEnd w:id="2344"/>
      <w:r w:rsidR="00241F1C" w:rsidRPr="005169CF">
        <w:rPr>
          <w:rStyle w:val="af1"/>
          <w:rFonts w:ascii="Arial" w:hAnsi="Arial" w:cs="Arial"/>
          <w:sz w:val="22"/>
          <w:szCs w:val="22"/>
        </w:rPr>
        <w:commentReference w:id="2344"/>
      </w:r>
    </w:p>
    <w:p w14:paraId="0B15098A" w14:textId="4ED55AF0" w:rsidR="00B301DC" w:rsidRPr="005169CF" w:rsidRDefault="00B301DC" w:rsidP="005169CF">
      <w:pPr>
        <w:pStyle w:val="afff3"/>
        <w:numPr>
          <w:ilvl w:val="0"/>
          <w:numId w:val="16"/>
        </w:numPr>
        <w:rPr>
          <w:rFonts w:ascii="Arial" w:hAnsi="Arial" w:cs="Arial"/>
          <w:sz w:val="22"/>
          <w:szCs w:val="22"/>
        </w:rPr>
      </w:pPr>
      <w:commentRangeStart w:id="2345"/>
      <w:r w:rsidRPr="005169CF">
        <w:rPr>
          <w:rFonts w:ascii="Arial" w:hAnsi="Arial" w:cs="Arial"/>
          <w:sz w:val="22"/>
          <w:szCs w:val="22"/>
        </w:rPr>
        <w:t>UE includes the target PSCell ID in SHR for successful CHO with candidate SCGs.</w:t>
      </w:r>
      <w:commentRangeEnd w:id="2345"/>
      <w:r w:rsidR="00F86FE5">
        <w:rPr>
          <w:rStyle w:val="af1"/>
        </w:rPr>
        <w:commentReference w:id="2345"/>
      </w:r>
    </w:p>
    <w:p w14:paraId="411B9FCA" w14:textId="0C8534F6" w:rsidR="00B301DC" w:rsidRPr="005169CF" w:rsidRDefault="00B301DC" w:rsidP="005169CF">
      <w:pPr>
        <w:pStyle w:val="afff3"/>
        <w:numPr>
          <w:ilvl w:val="0"/>
          <w:numId w:val="16"/>
        </w:numPr>
        <w:rPr>
          <w:rFonts w:ascii="Arial" w:hAnsi="Arial" w:cs="Arial"/>
          <w:sz w:val="22"/>
          <w:szCs w:val="22"/>
        </w:rPr>
      </w:pPr>
      <w:commentRangeStart w:id="2346"/>
      <w:r w:rsidRPr="005169CF">
        <w:rPr>
          <w:rFonts w:ascii="Arial" w:hAnsi="Arial" w:cs="Arial"/>
          <w:sz w:val="22"/>
          <w:szCs w:val="22"/>
        </w:rPr>
        <w:t>UE includes the target PCell ID in SPR for successful CHO with candidate SCG.</w:t>
      </w:r>
      <w:commentRangeEnd w:id="2346"/>
      <w:r w:rsidR="00F86FE5">
        <w:rPr>
          <w:rStyle w:val="af1"/>
        </w:rPr>
        <w:commentReference w:id="2346"/>
      </w:r>
    </w:p>
    <w:p w14:paraId="310586FD" w14:textId="5BCDEC1C" w:rsidR="00B301DC" w:rsidRPr="005169CF" w:rsidRDefault="00B301DC" w:rsidP="005169CF">
      <w:pPr>
        <w:pStyle w:val="afff3"/>
        <w:numPr>
          <w:ilvl w:val="0"/>
          <w:numId w:val="16"/>
        </w:numPr>
        <w:rPr>
          <w:rFonts w:ascii="Arial" w:hAnsi="Arial" w:cs="Arial"/>
          <w:sz w:val="22"/>
          <w:szCs w:val="22"/>
        </w:rPr>
      </w:pPr>
      <w:commentRangeStart w:id="2347"/>
      <w:r w:rsidRPr="005169CF">
        <w:rPr>
          <w:rFonts w:ascii="Arial" w:hAnsi="Arial" w:cs="Arial"/>
          <w:sz w:val="22"/>
          <w:szCs w:val="22"/>
        </w:rPr>
        <w:t>In general, and where applicable, agreements valid for SHR, RLF reports and SCG failure info applies also to SPR.</w:t>
      </w:r>
      <w:commentRangeEnd w:id="2347"/>
      <w:r w:rsidR="00F86FE5">
        <w:rPr>
          <w:rStyle w:val="af1"/>
        </w:rPr>
        <w:commentReference w:id="2347"/>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f3"/>
        <w:numPr>
          <w:ilvl w:val="0"/>
          <w:numId w:val="18"/>
        </w:numPr>
        <w:rPr>
          <w:rFonts w:ascii="Arial" w:hAnsi="Arial" w:cs="Arial"/>
          <w:sz w:val="22"/>
          <w:szCs w:val="22"/>
        </w:rPr>
      </w:pPr>
      <w:commentRangeStart w:id="2348"/>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348"/>
      <w:r w:rsidR="007C2335">
        <w:rPr>
          <w:rStyle w:val="af1"/>
        </w:rPr>
        <w:commentReference w:id="2348"/>
      </w:r>
    </w:p>
    <w:p w14:paraId="6245047D" w14:textId="77777777" w:rsidR="005169CF" w:rsidRPr="005169CF" w:rsidRDefault="005169CF" w:rsidP="005169CF">
      <w:pPr>
        <w:pStyle w:val="afff3"/>
        <w:numPr>
          <w:ilvl w:val="0"/>
          <w:numId w:val="18"/>
        </w:numPr>
        <w:rPr>
          <w:rFonts w:ascii="Arial" w:hAnsi="Arial" w:cs="Arial"/>
          <w:sz w:val="22"/>
          <w:szCs w:val="22"/>
        </w:rPr>
      </w:pPr>
      <w:commentRangeStart w:id="2349"/>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349"/>
      <w:r w:rsidR="007C2335">
        <w:rPr>
          <w:rStyle w:val="af1"/>
        </w:rPr>
        <w:commentReference w:id="2349"/>
      </w:r>
    </w:p>
    <w:p w14:paraId="4B224866" w14:textId="5036D2E2" w:rsidR="005169CF" w:rsidRPr="005169CF" w:rsidRDefault="005169CF" w:rsidP="005169CF">
      <w:pPr>
        <w:pStyle w:val="afff3"/>
        <w:numPr>
          <w:ilvl w:val="0"/>
          <w:numId w:val="18"/>
        </w:numPr>
        <w:rPr>
          <w:rFonts w:ascii="Arial" w:hAnsi="Arial" w:cs="Arial"/>
          <w:sz w:val="22"/>
          <w:szCs w:val="22"/>
        </w:rPr>
      </w:pPr>
      <w:commentRangeStart w:id="2350"/>
      <w:r w:rsidRPr="005169CF">
        <w:rPr>
          <w:rFonts w:ascii="Arial" w:hAnsi="Arial" w:cs="Arial"/>
          <w:sz w:val="22"/>
          <w:szCs w:val="22"/>
        </w:rPr>
        <w:t>For CHO with candidate SCGs, RAN2 explicitly define a new lastHO-Type for CHO with candidate SCGs.</w:t>
      </w:r>
      <w:commentRangeEnd w:id="2350"/>
      <w:r w:rsidR="007C2335">
        <w:rPr>
          <w:rStyle w:val="af1"/>
        </w:rPr>
        <w:commentReference w:id="2350"/>
      </w:r>
    </w:p>
    <w:p w14:paraId="017946F0" w14:textId="77777777" w:rsidR="005169CF" w:rsidRPr="005169CF" w:rsidRDefault="005169CF" w:rsidP="005A48D0">
      <w:pPr>
        <w:pStyle w:val="afff3"/>
        <w:numPr>
          <w:ilvl w:val="0"/>
          <w:numId w:val="16"/>
        </w:numPr>
        <w:rPr>
          <w:rFonts w:ascii="Arial" w:hAnsi="Arial" w:cs="Arial"/>
          <w:sz w:val="22"/>
          <w:szCs w:val="22"/>
        </w:rPr>
      </w:pPr>
      <w:commentRangeStart w:id="2351"/>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351"/>
      <w:r w:rsidR="007C2335">
        <w:rPr>
          <w:rStyle w:val="af1"/>
        </w:rPr>
        <w:commentReference w:id="2351"/>
      </w:r>
    </w:p>
    <w:p w14:paraId="64D08466" w14:textId="4AC41DDA" w:rsidR="005169CF" w:rsidRPr="005169CF" w:rsidRDefault="005169CF" w:rsidP="005169CF">
      <w:pPr>
        <w:pStyle w:val="afff3"/>
        <w:numPr>
          <w:ilvl w:val="0"/>
          <w:numId w:val="16"/>
        </w:numPr>
        <w:rPr>
          <w:rFonts w:ascii="Arial" w:hAnsi="Arial" w:cs="Arial"/>
          <w:sz w:val="22"/>
          <w:szCs w:val="22"/>
        </w:rPr>
      </w:pPr>
      <w:commentRangeStart w:id="2352"/>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352"/>
      <w:r w:rsidR="007C2335">
        <w:rPr>
          <w:rStyle w:val="af1"/>
        </w:rPr>
        <w:commentReference w:id="2352"/>
      </w:r>
    </w:p>
    <w:p w14:paraId="2D5804BB" w14:textId="2E743910" w:rsidR="005169CF" w:rsidRDefault="005169CF" w:rsidP="005169CF">
      <w:pPr>
        <w:pStyle w:val="af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30"/>
      </w:pPr>
      <w:r>
        <w:t>RAN2#130</w:t>
      </w:r>
    </w:p>
    <w:p w14:paraId="264BE196" w14:textId="77777777" w:rsidR="00652369" w:rsidRPr="00652369" w:rsidRDefault="00652369" w:rsidP="00652369">
      <w:pPr>
        <w:pStyle w:val="afff3"/>
        <w:numPr>
          <w:ilvl w:val="0"/>
          <w:numId w:val="16"/>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652369">
      <w:pPr>
        <w:pStyle w:val="afff3"/>
        <w:numPr>
          <w:ilvl w:val="0"/>
          <w:numId w:val="16"/>
        </w:numPr>
        <w:rPr>
          <w:rFonts w:ascii="Arial" w:eastAsia="MS Mincho" w:hAnsi="Arial"/>
          <w:szCs w:val="24"/>
        </w:rPr>
      </w:pPr>
      <w:r w:rsidRPr="00652369">
        <w:rPr>
          <w:rFonts w:ascii="Arial" w:eastAsia="MS Mincho" w:hAnsi="Arial"/>
          <w:szCs w:val="24"/>
        </w:rPr>
        <w:t xml:space="preserve">FFS if we add some </w:t>
      </w:r>
      <w:commentRangeStart w:id="2353"/>
      <w:r w:rsidRPr="00652369">
        <w:rPr>
          <w:rFonts w:ascii="Arial" w:eastAsia="MS Mincho" w:hAnsi="Arial"/>
          <w:szCs w:val="24"/>
        </w:rPr>
        <w:t xml:space="preserve">correlation </w:t>
      </w:r>
      <w:commentRangeEnd w:id="2353"/>
      <w:r w:rsidR="00156D59">
        <w:rPr>
          <w:rStyle w:val="af1"/>
        </w:rPr>
        <w:commentReference w:id="2353"/>
      </w:r>
      <w:r w:rsidRPr="00652369">
        <w:rPr>
          <w:rFonts w:ascii="Arial" w:eastAsia="MS Mincho" w:hAnsi="Arial"/>
          <w:szCs w:val="24"/>
        </w:rPr>
        <w:t>indication.</w:t>
      </w:r>
    </w:p>
    <w:p w14:paraId="2FD878B0" w14:textId="41B8F2D9" w:rsidR="00156D59" w:rsidRPr="00156D59" w:rsidRDefault="00156D59" w:rsidP="00156D59">
      <w:pPr>
        <w:pStyle w:val="afff3"/>
        <w:numPr>
          <w:ilvl w:val="0"/>
          <w:numId w:val="16"/>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77777777" w:rsidR="00652369" w:rsidRPr="00652369" w:rsidRDefault="00652369" w:rsidP="00652369">
      <w:pPr>
        <w:rPr>
          <w:rFonts w:ascii="Arial" w:hAnsi="Arial" w:cs="Arial"/>
          <w:sz w:val="22"/>
          <w:szCs w:val="22"/>
        </w:rPr>
      </w:pPr>
    </w:p>
    <w:p w14:paraId="6F36B288" w14:textId="078D473B" w:rsidR="008E7B38" w:rsidRDefault="008E7B38" w:rsidP="008E7B38">
      <w:pPr>
        <w:pStyle w:val="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2354"/>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354"/>
      <w:r w:rsidR="002D5B4F">
        <w:rPr>
          <w:rStyle w:val="af1"/>
          <w:rFonts w:ascii="Times New Roman" w:eastAsia="Times New Roman" w:hAnsi="Times New Roman" w:cs="Times New Roman"/>
          <w:b w:val="0"/>
          <w:lang w:val="en-GB" w:eastAsia="zh-CN"/>
        </w:rPr>
        <w:commentReference w:id="2354"/>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2355"/>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355"/>
      <w:r w:rsidR="003F7064">
        <w:rPr>
          <w:rStyle w:val="af1"/>
          <w:rFonts w:ascii="Times New Roman" w:eastAsia="Times New Roman" w:hAnsi="Times New Roman" w:cs="Times New Roman"/>
          <w:b w:val="0"/>
          <w:lang w:val="en-GB" w:eastAsia="zh-CN"/>
        </w:rPr>
        <w:commentReference w:id="2355"/>
      </w:r>
    </w:p>
    <w:p w14:paraId="24F9FA80" w14:textId="77777777" w:rsidR="008E7B38" w:rsidRDefault="008E7B38" w:rsidP="008E7B38">
      <w:pPr>
        <w:pStyle w:val="Agreement"/>
      </w:pPr>
      <w:commentRangeStart w:id="2356"/>
      <w:r>
        <w:lastRenderedPageBreak/>
        <w:t xml:space="preserve">When SDT failure happens, the UE can indicate the failure cause of SDT to the network, e.g. T319a expiration. Details are TBD, e.g. if RSRP and data volume can also be included in such report. </w:t>
      </w:r>
      <w:commentRangeEnd w:id="2356"/>
      <w:r w:rsidR="003F7064">
        <w:rPr>
          <w:rStyle w:val="af1"/>
          <w:rFonts w:ascii="Times New Roman" w:eastAsia="Times New Roman" w:hAnsi="Times New Roman" w:cs="Times New Roman"/>
          <w:b w:val="0"/>
          <w:lang w:val="en-GB" w:eastAsia="zh-CN"/>
        </w:rPr>
        <w:commentReference w:id="2356"/>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2357"/>
      <w:r>
        <w:rPr>
          <w:lang w:eastAsia="zh-CN"/>
        </w:rPr>
        <w:t>Do not add logging of sdt-RSRP-Threshold, since already agreed by RAN3 to not support it.</w:t>
      </w:r>
      <w:commentRangeEnd w:id="2357"/>
      <w:r w:rsidR="003F7064">
        <w:rPr>
          <w:rStyle w:val="af1"/>
          <w:rFonts w:ascii="Times New Roman" w:eastAsia="Times New Roman" w:hAnsi="Times New Roman" w:cs="Times New Roman"/>
          <w:b w:val="0"/>
          <w:lang w:val="en-GB" w:eastAsia="zh-CN"/>
        </w:rPr>
        <w:commentReference w:id="2357"/>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358"/>
      <w:r>
        <w:rPr>
          <w:lang w:eastAsia="zh-CN"/>
        </w:rPr>
        <w:t>UE logs and reports the failure cause for SDT to the network. FFS the details, e.g. if we down select some of the failure causes.</w:t>
      </w:r>
      <w:commentRangeEnd w:id="2358"/>
      <w:r w:rsidR="003F7064">
        <w:rPr>
          <w:rStyle w:val="af1"/>
          <w:rFonts w:ascii="Times New Roman" w:eastAsia="Times New Roman" w:hAnsi="Times New Roman" w:cs="Times New Roman"/>
          <w:b w:val="0"/>
          <w:lang w:val="en-GB" w:eastAsia="zh-CN"/>
        </w:rPr>
        <w:commentReference w:id="2358"/>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2359"/>
      <w:r w:rsidRPr="00DD0ABF">
        <w:rPr>
          <w:lang w:val="en-US"/>
        </w:rPr>
        <w:t xml:space="preserve">For failed SDT case, UE includes the DL RSRP and UL data volume at the time of SDT evaluation in SON report. </w:t>
      </w:r>
      <w:r>
        <w:t>For successful SDT procedure, the UE does not log.</w:t>
      </w:r>
      <w:commentRangeEnd w:id="2359"/>
      <w:r w:rsidR="003F7064">
        <w:rPr>
          <w:rStyle w:val="af1"/>
          <w:rFonts w:ascii="Times New Roman" w:eastAsia="Times New Roman" w:hAnsi="Times New Roman"/>
          <w:lang w:eastAsia="zh-CN"/>
        </w:rPr>
        <w:commentReference w:id="2359"/>
      </w:r>
    </w:p>
    <w:p w14:paraId="45E208F0" w14:textId="77777777" w:rsidR="008E7B38" w:rsidRPr="00DD0ABF" w:rsidRDefault="008E7B38" w:rsidP="00497F3A">
      <w:pPr>
        <w:pStyle w:val="Doc-text2"/>
        <w:numPr>
          <w:ilvl w:val="0"/>
          <w:numId w:val="8"/>
        </w:numPr>
        <w:rPr>
          <w:lang w:val="en-US"/>
        </w:rPr>
      </w:pPr>
      <w:commentRangeStart w:id="2360"/>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360"/>
      <w:r w:rsidR="003F7064">
        <w:rPr>
          <w:rStyle w:val="af1"/>
          <w:rFonts w:ascii="Times New Roman" w:eastAsia="Times New Roman" w:hAnsi="Times New Roman"/>
          <w:lang w:eastAsia="zh-CN"/>
        </w:rPr>
        <w:commentReference w:id="2360"/>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2361"/>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362" w:name="_Hlk185597325"/>
      <w:r w:rsidRPr="002A6C48">
        <w:rPr>
          <w:lang w:val="en-US"/>
        </w:rPr>
        <w:t>FFS: unsuccessfully completed upon cell re-selection.</w:t>
      </w:r>
      <w:commentRangeEnd w:id="2361"/>
      <w:r w:rsidR="003F7064">
        <w:rPr>
          <w:rStyle w:val="af1"/>
          <w:rFonts w:ascii="Times New Roman" w:eastAsia="Times New Roman" w:hAnsi="Times New Roman"/>
          <w:lang w:eastAsia="zh-CN"/>
        </w:rPr>
        <w:commentReference w:id="2361"/>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2363"/>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363"/>
      <w:r w:rsidR="003F7064">
        <w:rPr>
          <w:rStyle w:val="af1"/>
          <w:rFonts w:ascii="Times New Roman" w:eastAsia="Times New Roman" w:hAnsi="Times New Roman"/>
          <w:lang w:eastAsia="zh-CN"/>
        </w:rPr>
        <w:commentReference w:id="2363"/>
      </w:r>
    </w:p>
    <w:p w14:paraId="0FE774CA" w14:textId="77777777" w:rsidR="008E7B38" w:rsidRDefault="008E7B38" w:rsidP="008E7B38">
      <w:pPr>
        <w:pStyle w:val="Doc-text2"/>
        <w:ind w:left="0" w:firstLine="0"/>
        <w:rPr>
          <w:lang w:val="en-US"/>
        </w:rPr>
      </w:pPr>
    </w:p>
    <w:bookmarkEnd w:id="2362"/>
    <w:p w14:paraId="3D783583" w14:textId="77777777" w:rsidR="008E7B38" w:rsidRDefault="008E7B38" w:rsidP="008E7B38">
      <w:pPr>
        <w:pStyle w:val="2"/>
        <w:ind w:left="0" w:firstLine="0"/>
      </w:pPr>
      <w:r>
        <w:lastRenderedPageBreak/>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2364"/>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364"/>
      <w:r w:rsidR="00C72719">
        <w:rPr>
          <w:rStyle w:val="af1"/>
          <w:rFonts w:ascii="Times New Roman" w:eastAsia="Times New Roman" w:hAnsi="Times New Roman" w:cs="Times New Roman"/>
          <w:b w:val="0"/>
          <w:lang w:val="en-GB" w:eastAsia="zh-CN"/>
        </w:rPr>
        <w:commentReference w:id="2364"/>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5"/>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365"/>
      <w:r w:rsidR="00EF437D">
        <w:rPr>
          <w:rStyle w:val="af1"/>
        </w:rPr>
        <w:commentReference w:id="2365"/>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2366"/>
      <w:r w:rsidRPr="00EF437D">
        <w:rPr>
          <w:rFonts w:ascii="Arial" w:eastAsia="MS Mincho" w:hAnsi="Arial"/>
          <w:b/>
          <w:sz w:val="22"/>
          <w:szCs w:val="22"/>
          <w:lang w:eastAsia="en-GB"/>
        </w:rPr>
        <w:t>UE reports the absolute time it has spent in PSCell with SCG activated in MHI.</w:t>
      </w:r>
      <w:commentRangeEnd w:id="2366"/>
      <w:r>
        <w:rPr>
          <w:rStyle w:val="af1"/>
        </w:rPr>
        <w:commentReference w:id="2366"/>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lastRenderedPageBreak/>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lastRenderedPageBreak/>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7"/>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367"/>
      <w:r>
        <w:rPr>
          <w:rStyle w:val="af1"/>
        </w:rPr>
        <w:commentReference w:id="2367"/>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2368"/>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368"/>
      <w:r w:rsidR="00D171F3">
        <w:rPr>
          <w:rStyle w:val="af1"/>
        </w:rPr>
        <w:commentReference w:id="2368"/>
      </w:r>
    </w:p>
    <w:p w14:paraId="7F584867" w14:textId="002CC852" w:rsidR="00D91955" w:rsidRDefault="00D91955" w:rsidP="00D91955">
      <w:pPr>
        <w:pStyle w:val="30"/>
      </w:pPr>
      <w:r>
        <w:lastRenderedPageBreak/>
        <w:t>RAN2#130</w:t>
      </w:r>
    </w:p>
    <w:p w14:paraId="7208E75C" w14:textId="369F47FC" w:rsidR="00D91955" w:rsidRDefault="00D91955" w:rsidP="00D91955">
      <w:pPr>
        <w:pStyle w:val="Doc-text2"/>
        <w:numPr>
          <w:ilvl w:val="0"/>
          <w:numId w:val="21"/>
        </w:numPr>
      </w:pPr>
      <w:commentRangeStart w:id="2369"/>
      <w:r>
        <w:t>We go with option 2 (distance), unless we find critical issues with granularity.</w:t>
      </w:r>
      <w:commentRangeEnd w:id="2369"/>
      <w:r w:rsidR="007C1D46">
        <w:rPr>
          <w:rStyle w:val="af1"/>
          <w:rFonts w:ascii="Times New Roman" w:eastAsia="Times New Roman" w:hAnsi="Times New Roman"/>
          <w:lang w:eastAsia="zh-CN"/>
        </w:rPr>
        <w:commentReference w:id="2369"/>
      </w:r>
    </w:p>
    <w:p w14:paraId="47F7CFCA" w14:textId="179952CF" w:rsidR="00D91955" w:rsidRDefault="00D91955" w:rsidP="00D91955">
      <w:pPr>
        <w:pStyle w:val="Doc-text2"/>
        <w:numPr>
          <w:ilvl w:val="0"/>
          <w:numId w:val="21"/>
        </w:numPr>
      </w:pPr>
      <w:commentRangeStart w:id="2370"/>
      <w:r>
        <w:t>RAN2 to add logging of the first entry from trackingAreaList for the support of MRO for NTN.</w:t>
      </w:r>
      <w:commentRangeEnd w:id="2370"/>
      <w:r w:rsidR="007F1488">
        <w:rPr>
          <w:rStyle w:val="af1"/>
          <w:rFonts w:ascii="Times New Roman" w:eastAsia="Times New Roman" w:hAnsi="Times New Roman"/>
          <w:lang w:eastAsia="zh-CN"/>
        </w:rPr>
        <w:commentReference w:id="2370"/>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afff3"/>
        <w:numPr>
          <w:ilvl w:val="0"/>
          <w:numId w:val="21"/>
        </w:numPr>
        <w:overflowPunct/>
        <w:autoSpaceDE/>
        <w:autoSpaceDN/>
        <w:adjustRightInd/>
        <w:spacing w:after="0"/>
        <w:contextualSpacing w:val="0"/>
        <w:textAlignment w:val="auto"/>
        <w:rPr>
          <w:rFonts w:ascii="Arial" w:eastAsia="MS Mincho" w:hAnsi="Arial"/>
          <w:szCs w:val="24"/>
        </w:rPr>
      </w:pPr>
      <w:commentRangeStart w:id="2371"/>
      <w:r w:rsidRPr="00AC7026">
        <w:rPr>
          <w:rFonts w:ascii="Arial" w:eastAsia="MS Mincho" w:hAnsi="Arial"/>
          <w:szCs w:val="24"/>
        </w:rPr>
        <w:t>RAN2 will not work on unchanged PCI satellite mobility unless RAN3 tells us to do so.</w:t>
      </w:r>
      <w:commentRangeEnd w:id="2371"/>
      <w:r w:rsidR="007C1D46">
        <w:rPr>
          <w:rStyle w:val="af1"/>
        </w:rPr>
        <w:commentReference w:id="2371"/>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05E77C20" w14:textId="7378337B" w:rsidR="007443A5" w:rsidRDefault="007443A5" w:rsidP="007443A5">
      <w:pPr>
        <w:pStyle w:val="2"/>
        <w:ind w:left="0" w:firstLine="0"/>
      </w:pPr>
      <w:r>
        <w:t xml:space="preserve">Optimization for Slicing </w:t>
      </w:r>
    </w:p>
    <w:p w14:paraId="5D10A32E" w14:textId="1B879D9B" w:rsidR="007443A5" w:rsidRDefault="007443A5" w:rsidP="007443A5">
      <w:pPr>
        <w:pStyle w:val="30"/>
      </w:pPr>
      <w:r>
        <w:t>RAN2#130</w:t>
      </w:r>
    </w:p>
    <w:p w14:paraId="408E232B" w14:textId="77777777" w:rsidR="007443A5" w:rsidRPr="00C12086" w:rsidRDefault="007443A5" w:rsidP="007443A5">
      <w:pPr>
        <w:pStyle w:val="afff3"/>
        <w:numPr>
          <w:ilvl w:val="0"/>
          <w:numId w:val="25"/>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fter RAN2#129" w:date="2025-03-26T15:24:00Z" w:initials="Ericsson">
    <w:p w14:paraId="1E53BB73" w14:textId="77777777" w:rsidR="005954D3" w:rsidRDefault="005954D3" w:rsidP="00A96872">
      <w:pPr>
        <w:pStyle w:val="af2"/>
      </w:pPr>
      <w:r>
        <w:rPr>
          <w:rStyle w:val="af1"/>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af2"/>
        <w:rPr>
          <w:rFonts w:eastAsiaTheme="minorEastAsia"/>
        </w:rPr>
      </w:pPr>
      <w:r>
        <w:rPr>
          <w:rStyle w:val="af1"/>
        </w:rPr>
        <w:annotationRef/>
      </w:r>
      <w:r>
        <w:t>Should</w:t>
      </w:r>
      <w:r>
        <w:rPr>
          <w:rFonts w:hint="eastAsia"/>
        </w:rPr>
        <w:t xml:space="preserve"> it be changed to “</w:t>
      </w:r>
      <w:r>
        <w:t>reconfiguration with sync</w:t>
      </w:r>
      <w:r>
        <w:rPr>
          <w:rFonts w:hint="eastAsia"/>
        </w:rPr>
        <w:t>” also as above?</w:t>
      </w:r>
    </w:p>
  </w:comment>
  <w:comment w:id="31" w:author="After RAN2#130" w:date="2025-07-28T10:18:00Z" w:initials="E">
    <w:p w14:paraId="58737108" w14:textId="60FEF2B6" w:rsidR="00325AAE" w:rsidRDefault="00325AAE">
      <w:pPr>
        <w:pStyle w:val="af2"/>
      </w:pPr>
      <w:r>
        <w:rPr>
          <w:rStyle w:val="af1"/>
        </w:rPr>
        <w:annotationRef/>
      </w:r>
      <w:r>
        <w:t>Thanks for the comment</w:t>
      </w:r>
      <w:r w:rsidR="000349E1">
        <w:t>!</w:t>
      </w:r>
      <w:r>
        <w:t xml:space="preserve"> fixed</w:t>
      </w:r>
      <w:r w:rsidR="000349E1">
        <w:t>.</w:t>
      </w:r>
    </w:p>
  </w:comment>
  <w:comment w:id="48" w:author="After RAN2#129bis" w:date="2025-04-25T10:52:00Z" w:initials="E">
    <w:p w14:paraId="6A3D418D" w14:textId="77777777" w:rsidR="005954D3" w:rsidRDefault="005954D3" w:rsidP="002D09BD">
      <w:pPr>
        <w:pStyle w:val="af2"/>
      </w:pPr>
      <w:r>
        <w:rPr>
          <w:rStyle w:val="af1"/>
        </w:rPr>
        <w:annotationRef/>
      </w:r>
      <w:r>
        <w:t>This condition is to avoid redundant reporting of availability indication to the network. If UE reported the SHR availability once, then it does not need to report for the next time</w:t>
      </w:r>
    </w:p>
  </w:comment>
  <w:comment w:id="76" w:author="CATT" w:date="2025-07-15T14:00:00Z" w:initials="CATT">
    <w:p w14:paraId="7B327085" w14:textId="0E9B6703" w:rsidR="005954D3" w:rsidRPr="00492AFC" w:rsidRDefault="005954D3">
      <w:pPr>
        <w:pStyle w:val="af2"/>
        <w:rPr>
          <w:rFonts w:eastAsiaTheme="minorEastAsia"/>
        </w:rPr>
      </w:pPr>
      <w:r>
        <w:rPr>
          <w:rStyle w:val="af1"/>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64" w:author="After RAN2#129bis" w:date="2025-04-24T20:56:00Z" w:initials="E">
    <w:p w14:paraId="4B08B6C8" w14:textId="77777777" w:rsidR="005954D3" w:rsidRDefault="005954D3" w:rsidP="002D09BD">
      <w:pPr>
        <w:pStyle w:val="af2"/>
      </w:pPr>
      <w:r>
        <w:rPr>
          <w:rStyle w:val="af1"/>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af2"/>
      </w:pPr>
    </w:p>
    <w:p w14:paraId="788D589B" w14:textId="77777777" w:rsidR="005954D3" w:rsidRDefault="005954D3" w:rsidP="002D09BD">
      <w:pPr>
        <w:pStyle w:val="af2"/>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5" w:author="Samsung (Aby)" w:date="2025-07-07T10:04:00Z" w:initials="a">
    <w:p w14:paraId="4A9AA36A" w14:textId="77777777" w:rsidR="005954D3" w:rsidRDefault="005954D3" w:rsidP="0081117E">
      <w:pPr>
        <w:pStyle w:val="af2"/>
      </w:pPr>
      <w:r>
        <w:rPr>
          <w:rStyle w:val="af1"/>
        </w:rPr>
        <w:annotationRef/>
      </w:r>
      <w:r>
        <w:t>This should be within the below if loop, rather than here.</w:t>
      </w:r>
    </w:p>
    <w:p w14:paraId="297C003C" w14:textId="77777777" w:rsidR="005954D3" w:rsidRDefault="005954D3" w:rsidP="0081117E">
      <w:pPr>
        <w:pStyle w:val="af2"/>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af1"/>
        </w:rPr>
        <w:annotationRef/>
      </w:r>
    </w:p>
    <w:p w14:paraId="4B91EBED" w14:textId="77777777" w:rsidR="005954D3" w:rsidRDefault="005954D3" w:rsidP="0081117E">
      <w:pPr>
        <w:pStyle w:val="B2"/>
        <w:ind w:left="0" w:firstLine="0"/>
      </w:pPr>
    </w:p>
    <w:p w14:paraId="3658CFC7" w14:textId="0827DACA" w:rsidR="005954D3" w:rsidRDefault="005954D3">
      <w:pPr>
        <w:pStyle w:val="af2"/>
      </w:pPr>
    </w:p>
  </w:comment>
  <w:comment w:id="66" w:author="After RAN2#130" w:date="2025-07-28T11:26:00Z" w:initials="E">
    <w:p w14:paraId="4EA3D4EC" w14:textId="131C0EC6" w:rsidR="003459F8" w:rsidRDefault="003459F8">
      <w:pPr>
        <w:pStyle w:val="af2"/>
      </w:pPr>
      <w:r>
        <w:rPr>
          <w:rStyle w:val="af1"/>
        </w:rPr>
        <w:annotationRef/>
      </w:r>
      <w:r>
        <w:t>Thanks for the comment! moved to the refered section</w:t>
      </w:r>
    </w:p>
  </w:comment>
  <w:comment w:id="82" w:author="After RAN2#129bis" w:date="2025-04-17T15:42:00Z" w:initials="Ericsson">
    <w:p w14:paraId="0D63EE79" w14:textId="77777777" w:rsidR="005954D3" w:rsidRDefault="005954D3" w:rsidP="00C86CED">
      <w:pPr>
        <w:pStyle w:val="af2"/>
      </w:pPr>
      <w:r>
        <w:rPr>
          <w:rStyle w:val="af1"/>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7" w:author="After RAN2#130" w:date="2025-07-28T11:18:00Z" w:initials="E">
    <w:p w14:paraId="577DD547" w14:textId="77777777" w:rsidR="00035785" w:rsidRDefault="00035785">
      <w:pPr>
        <w:pStyle w:val="af2"/>
      </w:pPr>
      <w:r>
        <w:rPr>
          <w:rStyle w:val="af1"/>
        </w:rPr>
        <w:annotationRef/>
      </w:r>
      <w:r>
        <w:t>Moving this caluse here according to the Samsung and CATT comments.</w:t>
      </w:r>
      <w:r w:rsidR="0026429B">
        <w:t xml:space="preserve"> </w:t>
      </w:r>
    </w:p>
    <w:p w14:paraId="52913E1E" w14:textId="7891E25F" w:rsidR="0026429B" w:rsidRDefault="006D0ACA">
      <w:pPr>
        <w:pStyle w:val="af2"/>
      </w:pPr>
      <w:r>
        <w:t>In addition, a</w:t>
      </w:r>
      <w:r w:rsidR="0026429B">
        <w:t xml:space="preserve"> capability check is added to avoid changing the legacy UE’s behaviour</w:t>
      </w:r>
    </w:p>
  </w:comment>
  <w:comment w:id="115" w:author="After RAN2#129" w:date="2025-03-26T15:32:00Z" w:initials="Ericsson">
    <w:p w14:paraId="03D1A8C0" w14:textId="2AE5D431" w:rsidR="005954D3" w:rsidRDefault="005954D3" w:rsidP="00D11035">
      <w:pPr>
        <w:pStyle w:val="af2"/>
      </w:pPr>
      <w:r>
        <w:rPr>
          <w:rStyle w:val="af1"/>
        </w:rPr>
        <w:annotationRef/>
      </w:r>
      <w:r>
        <w:t>RAN2#127: introduce a new field in RLF report to indicate the LTM recovery cell id.</w:t>
      </w:r>
    </w:p>
  </w:comment>
  <w:comment w:id="135" w:author="Nokia (GWO2)" w:date="2025-07-11T15:20:00Z" w:initials="N">
    <w:p w14:paraId="259B05D9" w14:textId="77777777" w:rsidR="005954D3" w:rsidRDefault="005954D3" w:rsidP="00CC3EBB">
      <w:pPr>
        <w:pStyle w:val="af2"/>
      </w:pPr>
      <w:r>
        <w:rPr>
          <w:rStyle w:val="af1"/>
        </w:rPr>
        <w:annotationRef/>
      </w:r>
      <w:r>
        <w:t xml:space="preserve">Is the text in the brackets added to cover the case when MCG switch fails and SCG switch is successful? </w:t>
      </w:r>
    </w:p>
  </w:comment>
  <w:comment w:id="136" w:author="After RAN2#130" w:date="2025-07-28T11:47:00Z" w:initials="E">
    <w:p w14:paraId="395DA3E8" w14:textId="1BE9F514" w:rsidR="00565306" w:rsidRDefault="001020E8">
      <w:pPr>
        <w:pStyle w:val="af2"/>
      </w:pPr>
      <w:r>
        <w:rPr>
          <w:rStyle w:val="af1"/>
        </w:rPr>
        <w:annotationRef/>
      </w:r>
      <w:r w:rsidR="00565306">
        <w:t>Thanks for your comment!</w:t>
      </w:r>
    </w:p>
    <w:p w14:paraId="03C29113" w14:textId="22ABF188" w:rsidR="001020E8" w:rsidRDefault="008F5FB1">
      <w:pPr>
        <w:pStyle w:val="af2"/>
      </w:pPr>
      <w:r>
        <w:t>In our understanding</w:t>
      </w:r>
      <w:r w:rsidR="00905F19">
        <w:t xml:space="preserve"> this text in general covers </w:t>
      </w:r>
      <w:r w:rsidR="00E02877">
        <w:t xml:space="preserve">he scenario when both MCG and SCG fail but </w:t>
      </w:r>
      <w:r w:rsidR="00A3766C">
        <w:t>the former i.e., “source PSCell” refers to the PSCell change failure and the later i.e., PSCell</w:t>
      </w:r>
      <w:r w:rsidR="000125D5">
        <w:t xml:space="preserve"> refers to the scenario that PSCell fails without a change failure. </w:t>
      </w:r>
    </w:p>
  </w:comment>
  <w:comment w:id="128" w:author="After RAN2#129" w:date="2025-03-26T09:32:00Z" w:initials="EU">
    <w:p w14:paraId="68682913" w14:textId="0EE65833" w:rsidR="005954D3" w:rsidRDefault="005954D3" w:rsidP="00BF29B0">
      <w:pPr>
        <w:pStyle w:val="af2"/>
      </w:pPr>
      <w:r>
        <w:rPr>
          <w:rStyle w:val="af1"/>
        </w:rPr>
        <w:annotationRef/>
      </w:r>
      <w:r>
        <w:t>RAN2#127:</w:t>
      </w:r>
      <w:r>
        <w:br/>
        <w:t>UE includes following information in RLF report:</w:t>
      </w:r>
    </w:p>
    <w:p w14:paraId="0C81EA3C" w14:textId="77777777" w:rsidR="005954D3" w:rsidRDefault="005954D3" w:rsidP="00BF29B0">
      <w:pPr>
        <w:pStyle w:val="af2"/>
      </w:pPr>
      <w:r>
        <w:t>c.</w:t>
      </w:r>
      <w:r>
        <w:tab/>
        <w:t>Measurement results of PCells and PSCells</w:t>
      </w:r>
    </w:p>
  </w:comment>
  <w:comment w:id="143" w:author="Nokia (GWO2)" w:date="2025-07-11T15:20:00Z" w:initials="N">
    <w:p w14:paraId="210FCD3F" w14:textId="77777777" w:rsidR="00B96399" w:rsidRDefault="00B96399" w:rsidP="00B96399">
      <w:pPr>
        <w:pStyle w:val="af2"/>
      </w:pPr>
      <w:r>
        <w:rPr>
          <w:rStyle w:val="af1"/>
        </w:rPr>
        <w:annotationRef/>
      </w:r>
      <w:r>
        <w:t xml:space="preserve">Is the text in the brackets added to cover the case when MCG switch fails and SCG switch is successful? </w:t>
      </w:r>
    </w:p>
  </w:comment>
  <w:comment w:id="144" w:author="After RAN2#130" w:date="2025-07-28T11:47:00Z" w:initials="E">
    <w:p w14:paraId="7641BA6F" w14:textId="77777777" w:rsidR="00B96399" w:rsidRDefault="00B96399" w:rsidP="00B96399">
      <w:pPr>
        <w:pStyle w:val="af2"/>
      </w:pPr>
      <w:r>
        <w:rPr>
          <w:rStyle w:val="af1"/>
        </w:rPr>
        <w:annotationRef/>
      </w:r>
      <w:r>
        <w:t>Thanks for your comment!</w:t>
      </w:r>
    </w:p>
    <w:p w14:paraId="529A1847" w14:textId="77777777" w:rsidR="00B96399" w:rsidRDefault="00B96399" w:rsidP="00B96399">
      <w:pPr>
        <w:pStyle w:val="af2"/>
      </w:pPr>
      <w:r>
        <w:t xml:space="preserve">In our understanding this text in general covers he scenario when both MCG and SCG fail but the former i.e., “source PSCell” refers to the PSCell change failure and the later i.e., PSCell refers to the scenario that PSCell fails without a change failure. </w:t>
      </w:r>
    </w:p>
  </w:comment>
  <w:comment w:id="155" w:author="Sharp" w:date="2025-07-08T09:55:00Z" w:initials="Sharp">
    <w:p w14:paraId="1CEA8AA3" w14:textId="2F0F22D8" w:rsidR="005954D3" w:rsidRDefault="005954D3">
      <w:pPr>
        <w:pStyle w:val="af2"/>
      </w:pPr>
      <w:r>
        <w:rPr>
          <w:rStyle w:val="af1"/>
        </w:rPr>
        <w:annotationRef/>
      </w:r>
      <w:r>
        <w:rPr>
          <w:rFonts w:eastAsia="等线" w:hint="eastAsia"/>
        </w:rPr>
        <w:t xml:space="preserve">We understand this pSCellId is for CHO with candidate SCG case, so we may need an additional condition check here, i.e. </w:t>
      </w:r>
      <w:r>
        <w:rPr>
          <w:rFonts w:eastAsia="等线"/>
        </w:rPr>
        <w:t>“</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等线"/>
        </w:rPr>
        <w:t>”</w:t>
      </w:r>
      <w:r>
        <w:rPr>
          <w:rFonts w:eastAsia="等线" w:hint="eastAsia"/>
        </w:rPr>
        <w:t>.</w:t>
      </w:r>
    </w:p>
  </w:comment>
  <w:comment w:id="156" w:author="After RAN2#130" w:date="2025-07-28T12:03:00Z" w:initials="E">
    <w:p w14:paraId="5A22B741" w14:textId="6D2AA094" w:rsidR="00175A98" w:rsidRDefault="00175A98">
      <w:pPr>
        <w:pStyle w:val="af2"/>
      </w:pPr>
      <w:r>
        <w:rPr>
          <w:rStyle w:val="af1"/>
        </w:rPr>
        <w:annotationRef/>
      </w:r>
      <w:r>
        <w:t>Thanks for your comment! fixed</w:t>
      </w:r>
      <w:r w:rsidR="00DD28C9">
        <w:t xml:space="preserve"> with a new formulation.</w:t>
      </w:r>
    </w:p>
  </w:comment>
  <w:comment w:id="159" w:author="CATT" w:date="2025-07-14T17:11:00Z" w:initials="CATT">
    <w:p w14:paraId="3087E223" w14:textId="1F31300C" w:rsidR="005954D3" w:rsidRDefault="005954D3">
      <w:pPr>
        <w:pStyle w:val="af2"/>
      </w:pPr>
      <w:r>
        <w:rPr>
          <w:rStyle w:val="af1"/>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等线"/>
        </w:rPr>
        <w:t xml:space="preserve">RLF-Report for fast MCG recovery procedure </w:t>
      </w:r>
      <w:r w:rsidRPr="00EE6E73">
        <w:rPr>
          <w:rFonts w:eastAsia="宋体"/>
        </w:rPr>
        <w:t>as specified in TS 38.306 [26]</w:t>
      </w:r>
      <w:r>
        <w:t>”</w:t>
      </w:r>
      <w:r>
        <w:rPr>
          <w:rFonts w:hint="eastAsia"/>
        </w:rPr>
        <w:t xml:space="preserve"> is needed here.</w:t>
      </w:r>
    </w:p>
  </w:comment>
  <w:comment w:id="160" w:author="After RAN2#130" w:date="2025-07-28T12:10:00Z" w:initials="E">
    <w:p w14:paraId="13CD872C" w14:textId="661AEBBB" w:rsidR="005D76E5" w:rsidRDefault="005D76E5">
      <w:pPr>
        <w:pStyle w:val="af2"/>
      </w:pPr>
      <w:r>
        <w:rPr>
          <w:rStyle w:val="af1"/>
        </w:rPr>
        <w:annotationRef/>
      </w:r>
      <w:r>
        <w:t>Corrected</w:t>
      </w:r>
      <w:r w:rsidR="00EA5273">
        <w:t xml:space="preserve"> in the new formulation</w:t>
      </w:r>
    </w:p>
  </w:comment>
  <w:comment w:id="168" w:author="Sharp" w:date="2025-07-08T09:56:00Z" w:initials="Sharp">
    <w:p w14:paraId="39FF294C" w14:textId="75900FEF" w:rsidR="00734448" w:rsidRPr="00734448" w:rsidRDefault="005954D3">
      <w:pPr>
        <w:pStyle w:val="af2"/>
        <w:rPr>
          <w:rFonts w:eastAsia="等线"/>
          <w:lang w:val="sv-SE"/>
        </w:rPr>
      </w:pPr>
      <w:r>
        <w:rPr>
          <w:rStyle w:val="af1"/>
        </w:rPr>
        <w:annotationRef/>
      </w:r>
      <w:r>
        <w:rPr>
          <w:rFonts w:eastAsia="等线" w:hint="eastAsia"/>
        </w:rPr>
        <w:t>seems</w:t>
      </w:r>
      <w:r>
        <w:rPr>
          <w:rFonts w:eastAsia="等线"/>
        </w:rPr>
        <w:t>“the</w:t>
      </w:r>
      <w:r>
        <w:rPr>
          <w:rFonts w:eastAsia="等线" w:hint="eastAsia"/>
        </w:rPr>
        <w:t xml:space="preserve"> </w:t>
      </w:r>
      <w:r w:rsidRPr="00100D86">
        <w:t>global cell identity and tracking area code, if available, and otherwise the physical cell identity and carrier frequency</w:t>
      </w:r>
      <w:r>
        <w:rPr>
          <w:rFonts w:eastAsia="等线"/>
        </w:rPr>
        <w:t>”</w:t>
      </w:r>
      <w:r>
        <w:rPr>
          <w:rFonts w:eastAsia="等线" w:hint="eastAsia"/>
        </w:rPr>
        <w:t xml:space="preserve"> is lost</w:t>
      </w:r>
      <w:r>
        <w:rPr>
          <w:rFonts w:eastAsia="等线"/>
        </w:rPr>
        <w:t>？</w:t>
      </w:r>
    </w:p>
  </w:comment>
  <w:comment w:id="169" w:author="After RAN2#130" w:date="2025-07-28T12:12:00Z" w:initials="E">
    <w:p w14:paraId="605C138D" w14:textId="45035AA0" w:rsidR="00734448" w:rsidRDefault="00734448">
      <w:pPr>
        <w:pStyle w:val="af2"/>
      </w:pPr>
      <w:r>
        <w:rPr>
          <w:rStyle w:val="af1"/>
        </w:rPr>
        <w:annotationRef/>
      </w:r>
      <w:r>
        <w:t>Right,</w:t>
      </w:r>
      <w:r w:rsidR="00B36FBB">
        <w:t xml:space="preserve"> right,</w:t>
      </w:r>
      <w:r>
        <w:t xml:space="preserve"> now added</w:t>
      </w:r>
      <w:r w:rsidR="00B36FBB">
        <w:t>!</w:t>
      </w:r>
    </w:p>
  </w:comment>
  <w:comment w:id="147" w:author="After RAN2#129" w:date="2025-03-20T11:51:00Z" w:initials="EU">
    <w:p w14:paraId="74AA2E39" w14:textId="77777777" w:rsidR="005954D3" w:rsidRDefault="005954D3" w:rsidP="00BF29B0">
      <w:pPr>
        <w:pStyle w:val="af2"/>
      </w:pPr>
      <w:r>
        <w:rPr>
          <w:rStyle w:val="af1"/>
        </w:rPr>
        <w:annotationRef/>
      </w:r>
      <w:r>
        <w:t>The PSCell ID is not included in measResultLastServPSCell, hence added here.</w:t>
      </w:r>
    </w:p>
    <w:p w14:paraId="3FBC31ED" w14:textId="77777777" w:rsidR="005954D3" w:rsidRDefault="005954D3" w:rsidP="00BF29B0">
      <w:pPr>
        <w:pStyle w:val="af2"/>
      </w:pPr>
    </w:p>
    <w:p w14:paraId="31D41642" w14:textId="77777777" w:rsidR="005954D3" w:rsidRDefault="005954D3" w:rsidP="00BF29B0">
      <w:pPr>
        <w:pStyle w:val="af2"/>
      </w:pPr>
      <w:r>
        <w:t>If t316 is configured, the PSCell ID would be logged as part of fastMCGrecovery procedure, so that scenario is precluded here.</w:t>
      </w:r>
    </w:p>
  </w:comment>
  <w:comment w:id="148" w:author="Samsung (Aby)" w:date="2025-07-07T10:19:00Z" w:initials="a">
    <w:p w14:paraId="40098FB9" w14:textId="77777777" w:rsidR="005954D3" w:rsidRDefault="005954D3" w:rsidP="001D2A20">
      <w:pPr>
        <w:pStyle w:val="af2"/>
      </w:pPr>
      <w:r>
        <w:rPr>
          <w:rStyle w:val="af1"/>
        </w:rPr>
        <w:annotationRef/>
      </w:r>
      <w:r>
        <w:rPr>
          <w:rStyle w:val="af1"/>
        </w:rPr>
        <w:annotationRef/>
      </w:r>
      <w:r>
        <w:t>Should be as below, since if the UE does not support RLF-Report for fast MCG recovery, UE doesn’t log pSCellId</w:t>
      </w:r>
    </w:p>
    <w:p w14:paraId="49DB6FF1" w14:textId="77777777" w:rsidR="005954D3" w:rsidRDefault="005954D3" w:rsidP="001D2A20">
      <w:pPr>
        <w:pStyle w:val="af2"/>
      </w:pPr>
    </w:p>
    <w:p w14:paraId="02625230" w14:textId="77777777" w:rsidR="005954D3" w:rsidRDefault="005954D3" w:rsidP="001D2A20">
      <w:pPr>
        <w:pStyle w:val="af2"/>
      </w:pPr>
      <w:r>
        <w:t>2&gt;if the UE does not support RLF-Report for fast MCG recovery procedure as specified in TS 38.306 [26] or if T316 is not configured:</w:t>
      </w:r>
    </w:p>
    <w:p w14:paraId="359A0529" w14:textId="70C4B309" w:rsidR="005954D3" w:rsidRDefault="005954D3">
      <w:pPr>
        <w:pStyle w:val="af2"/>
      </w:pPr>
    </w:p>
  </w:comment>
  <w:comment w:id="149" w:author="After RAN2#130" w:date="2025-07-28T11:58:00Z" w:initials="E">
    <w:p w14:paraId="3FE6A360" w14:textId="0A0D634B" w:rsidR="000D2130" w:rsidRDefault="000D2130">
      <w:pPr>
        <w:pStyle w:val="af2"/>
      </w:pPr>
      <w:r>
        <w:rPr>
          <w:rStyle w:val="af1"/>
        </w:rPr>
        <w:annotationRef/>
      </w:r>
      <w:r w:rsidR="000570F8">
        <w:t xml:space="preserve">Agree, please chech the new formulation </w:t>
      </w:r>
      <w:r w:rsidR="00C14F01">
        <w:sym w:font="Wingdings" w:char="F04A"/>
      </w:r>
    </w:p>
  </w:comment>
  <w:comment w:id="125" w:author="Samsung (Aby)" w:date="2025-07-07T10:13:00Z" w:initials="a">
    <w:p w14:paraId="2A6CD6F6" w14:textId="1FC9BFB7" w:rsidR="005954D3" w:rsidRDefault="005954D3">
      <w:pPr>
        <w:pStyle w:val="af2"/>
      </w:pPr>
      <w:r>
        <w:rPr>
          <w:rStyle w:val="af1"/>
        </w:rPr>
        <w:annotationRef/>
      </w:r>
      <w:r>
        <w:t xml:space="preserve">Need to add the following check: </w:t>
      </w:r>
      <w:r w:rsidRPr="00740F74">
        <w:t xml:space="preserve"> </w:t>
      </w:r>
      <w:r w:rsidRPr="00D839FF">
        <w:t xml:space="preserve">if the UE supports </w:t>
      </w:r>
      <w:r w:rsidRPr="00D839FF">
        <w:rPr>
          <w:rFonts w:eastAsia="等线"/>
        </w:rPr>
        <w:t>RLF-Report for conditional handover</w:t>
      </w:r>
      <w:r>
        <w:rPr>
          <w:rFonts w:eastAsia="等线"/>
        </w:rPr>
        <w:t xml:space="preserve"> with candidate SCG:</w:t>
      </w:r>
    </w:p>
  </w:comment>
  <w:comment w:id="126" w:author="After RAN2#130" w:date="2025-07-28T11:41:00Z" w:initials="E">
    <w:p w14:paraId="03093D73" w14:textId="43BF1137" w:rsidR="00117D20" w:rsidRDefault="00117D20">
      <w:pPr>
        <w:pStyle w:val="af2"/>
      </w:pPr>
      <w:r>
        <w:rPr>
          <w:rStyle w:val="af1"/>
        </w:rPr>
        <w:annotationRef/>
      </w:r>
      <w:r>
        <w:t>Thanks! fixed.</w:t>
      </w:r>
    </w:p>
  </w:comment>
  <w:comment w:id="179" w:author="Samsung (Aby)" w:date="2025-07-07T11:29:00Z" w:initials="a">
    <w:p w14:paraId="7B9BF471" w14:textId="77777777" w:rsidR="00D611DD" w:rsidRDefault="00D611DD" w:rsidP="00D611DD">
      <w:pPr>
        <w:pStyle w:val="af2"/>
      </w:pPr>
      <w:r>
        <w:rPr>
          <w:rStyle w:val="af1"/>
        </w:rPr>
        <w:annotationRef/>
      </w:r>
      <w:r>
        <w:t>Here we are setting distanceFromReference1 while including neighbour cell measurements, which is not correct.</w:t>
      </w:r>
    </w:p>
    <w:p w14:paraId="28FD9E7E" w14:textId="77777777" w:rsidR="00D611DD" w:rsidRDefault="00D611DD" w:rsidP="00D611DD">
      <w:pPr>
        <w:pStyle w:val="af2"/>
      </w:pPr>
    </w:p>
    <w:p w14:paraId="24B622F7" w14:textId="77777777" w:rsidR="00D611DD" w:rsidRDefault="00D611DD" w:rsidP="00D611DD">
      <w:pPr>
        <w:pStyle w:val="af2"/>
      </w:pPr>
      <w:r>
        <w:t>As the distanceFromReference1 is distance from serving cell, it needs to be set only once and not repeatedly for each neighbour cell.</w:t>
      </w:r>
    </w:p>
    <w:p w14:paraId="7A681360" w14:textId="77777777" w:rsidR="00D611DD" w:rsidRDefault="00D611DD" w:rsidP="00D611DD">
      <w:pPr>
        <w:pStyle w:val="af2"/>
      </w:pPr>
    </w:p>
    <w:p w14:paraId="05BC4C2E" w14:textId="77777777" w:rsidR="00D611DD" w:rsidRDefault="00D611DD" w:rsidP="00D611DD">
      <w:pPr>
        <w:pStyle w:val="af2"/>
      </w:pPr>
      <w:r>
        <w:t>Please see the comments in the ASN.1 section als.o.</w:t>
      </w:r>
    </w:p>
  </w:comment>
  <w:comment w:id="180" w:author="After RAN2#130" w:date="2025-07-28T15:11:00Z" w:initials="E">
    <w:p w14:paraId="58766938" w14:textId="460A16D0" w:rsidR="00912F19" w:rsidRDefault="00912F19">
      <w:pPr>
        <w:pStyle w:val="af2"/>
      </w:pPr>
      <w:r>
        <w:rPr>
          <w:rStyle w:val="af1"/>
        </w:rPr>
        <w:annotationRef/>
      </w:r>
      <w:r>
        <w:t>Thanks now moved here based on your comment.</w:t>
      </w:r>
    </w:p>
  </w:comment>
  <w:comment w:id="192" w:author="After RAN2#129" w:date="2025-03-26T09:34:00Z" w:initials="EU">
    <w:p w14:paraId="53640B10" w14:textId="77777777" w:rsidR="005954D3" w:rsidRDefault="005954D3" w:rsidP="00BF29B0">
      <w:pPr>
        <w:pStyle w:val="af2"/>
      </w:pPr>
      <w:r>
        <w:rPr>
          <w:rStyle w:val="af1"/>
        </w:rPr>
        <w:annotationRef/>
      </w:r>
      <w:r>
        <w:t>RAN2#127:UE includes following information in RLF report:</w:t>
      </w:r>
    </w:p>
    <w:p w14:paraId="122BF2AA" w14:textId="77777777" w:rsidR="005954D3" w:rsidRDefault="005954D3" w:rsidP="00BF29B0">
      <w:pPr>
        <w:pStyle w:val="af2"/>
      </w:pPr>
      <w:r>
        <w:t>c.</w:t>
      </w:r>
      <w:r>
        <w:tab/>
        <w:t>Measurement results of PCells and PSCells.</w:t>
      </w:r>
    </w:p>
  </w:comment>
  <w:comment w:id="193" w:author="Samsung (Aby)" w:date="2025-07-07T10:20:00Z" w:initials="a">
    <w:p w14:paraId="75983D82" w14:textId="60B7F179" w:rsidR="005954D3" w:rsidRDefault="005954D3">
      <w:pPr>
        <w:pStyle w:val="af2"/>
      </w:pPr>
      <w:r>
        <w:rPr>
          <w:rStyle w:val="af1"/>
        </w:rPr>
        <w:annotationRef/>
      </w:r>
      <w:r>
        <w:t xml:space="preserve">Need to add the following checks: </w:t>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94" w:author="After RAN2#130" w:date="2025-07-28T12:15:00Z" w:initials="E">
    <w:p w14:paraId="6D310B72" w14:textId="463CA84F" w:rsidR="006D16E0" w:rsidRDefault="006D16E0">
      <w:pPr>
        <w:pStyle w:val="af2"/>
      </w:pPr>
      <w:r>
        <w:rPr>
          <w:rStyle w:val="af1"/>
        </w:rPr>
        <w:annotationRef/>
      </w:r>
      <w:r>
        <w:t>Fixed!</w:t>
      </w:r>
    </w:p>
  </w:comment>
  <w:comment w:id="204" w:author="After RAN2#129" w:date="2025-03-26T09:36:00Z" w:initials="EU">
    <w:p w14:paraId="49CF3966" w14:textId="77777777" w:rsidR="005954D3" w:rsidRDefault="005954D3" w:rsidP="00BF29B0">
      <w:pPr>
        <w:pStyle w:val="af2"/>
      </w:pPr>
      <w:r>
        <w:rPr>
          <w:rStyle w:val="af1"/>
        </w:rPr>
        <w:annotationRef/>
      </w:r>
      <w:r>
        <w:t>RAN2#127:UE includes following information in RLF report:</w:t>
      </w:r>
    </w:p>
    <w:p w14:paraId="7CC6975B" w14:textId="77777777" w:rsidR="005954D3" w:rsidRDefault="005954D3" w:rsidP="00BF29B0">
      <w:pPr>
        <w:pStyle w:val="af2"/>
      </w:pPr>
      <w:r>
        <w:t>c.</w:t>
      </w:r>
      <w:r>
        <w:tab/>
        <w:t>Measurement results of PCells and PSCells.</w:t>
      </w:r>
    </w:p>
  </w:comment>
  <w:comment w:id="207" w:author="Samsung (Aby)" w:date="2025-07-07T10:22:00Z" w:initials="a">
    <w:p w14:paraId="7947914E" w14:textId="467C26A1" w:rsidR="005954D3" w:rsidRDefault="005954D3">
      <w:pPr>
        <w:pStyle w:val="af2"/>
      </w:pPr>
      <w:r>
        <w:rPr>
          <w:rStyle w:val="af1"/>
        </w:rPr>
        <w:annotationRef/>
      </w:r>
      <w:r w:rsidRPr="0052025F">
        <w:t>Need to add the following checks: if the UE supports RLF-Report for conditional handover with candidate SCG and if the UE was configured with condExecutionCond and condExecutionCondPScell:</w:t>
      </w:r>
    </w:p>
  </w:comment>
  <w:comment w:id="208" w:author="After RAN2#130" w:date="2025-07-28T12:16:00Z" w:initials="E">
    <w:p w14:paraId="5DDC6E7E" w14:textId="7B8693B8" w:rsidR="00867B44" w:rsidRDefault="00867B44">
      <w:pPr>
        <w:pStyle w:val="af2"/>
      </w:pPr>
      <w:r>
        <w:rPr>
          <w:rStyle w:val="af1"/>
        </w:rPr>
        <w:annotationRef/>
      </w:r>
      <w:r>
        <w:t>Fixed!</w:t>
      </w:r>
    </w:p>
  </w:comment>
  <w:comment w:id="231" w:author="Samsung (Aby)" w:date="2025-07-07T10:27:00Z" w:initials="a">
    <w:p w14:paraId="22DD43E9" w14:textId="77777777" w:rsidR="005954D3" w:rsidRDefault="005954D3" w:rsidP="00B14313">
      <w:pPr>
        <w:pStyle w:val="af2"/>
      </w:pPr>
      <w:r>
        <w:rPr>
          <w:rStyle w:val="af1"/>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af2"/>
      </w:pPr>
    </w:p>
    <w:p w14:paraId="4701F567" w14:textId="77777777" w:rsidR="005954D3" w:rsidRPr="00EC0543" w:rsidRDefault="005954D3" w:rsidP="00B14313">
      <w:pPr>
        <w:pStyle w:val="af2"/>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5954D3" w:rsidRDefault="005954D3" w:rsidP="00B14313">
      <w:pPr>
        <w:pStyle w:val="af2"/>
      </w:pPr>
    </w:p>
    <w:p w14:paraId="2660E359" w14:textId="4592786D" w:rsidR="005954D3" w:rsidRDefault="009F7911" w:rsidP="00B14313">
      <w:pPr>
        <w:pStyle w:val="af2"/>
      </w:pPr>
      <w:r w:rsidRPr="00D36F9D">
        <w:rPr>
          <w:noProof/>
        </w:rPr>
        <w:object w:dxaOrig="15966" w:dyaOrig="7862"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7pt;height:222.1pt;mso-width-percent:0;mso-height-percent:0;mso-width-percent:0;mso-height-percent:0">
            <v:imagedata r:id="rId1" o:title=""/>
          </v:shape>
          <o:OLEObject Type="Embed" ProgID="Visio.Drawing.11" ShapeID="_x0000_i1026" DrawAspect="Content" ObjectID="_1815328819" r:id="rId2"/>
        </w:object>
      </w:r>
    </w:p>
    <w:p w14:paraId="6DFE8587" w14:textId="77777777" w:rsidR="005954D3" w:rsidRDefault="005954D3" w:rsidP="00B14313">
      <w:pPr>
        <w:pStyle w:val="af2"/>
      </w:pPr>
      <w:r>
        <w:t>We suggest the following change.</w:t>
      </w:r>
    </w:p>
    <w:p w14:paraId="58556EB9" w14:textId="77777777" w:rsidR="005954D3" w:rsidRPr="004C66BF" w:rsidRDefault="005954D3" w:rsidP="00B14313">
      <w:pPr>
        <w:pStyle w:val="B1"/>
        <w:rPr>
          <w:rFonts w:eastAsia="宋体"/>
        </w:rPr>
      </w:pPr>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r>
        <w:rPr>
          <w:rFonts w:eastAsia="等线"/>
        </w:rPr>
        <w:t xml:space="preserve">MCG </w:t>
      </w:r>
      <w:r w:rsidRPr="004C66BF">
        <w:rPr>
          <w:rFonts w:eastAsia="等线"/>
        </w:rPr>
        <w:t xml:space="preserve">LTM </w:t>
      </w:r>
      <w:r>
        <w:rPr>
          <w:rFonts w:eastAsia="等线" w:hint="eastAsia"/>
        </w:rPr>
        <w:t>cell switch</w:t>
      </w:r>
      <w:r>
        <w:rPr>
          <w:rFonts w:eastAsia="等线"/>
        </w:rPr>
        <w:t xml:space="preserve"> </w:t>
      </w:r>
      <w:r w:rsidRPr="004C66BF">
        <w:rPr>
          <w:rFonts w:eastAsia="等线"/>
        </w:rPr>
        <w:t>and</w:t>
      </w:r>
      <w:r>
        <w:rPr>
          <w:rFonts w:eastAsia="等线"/>
        </w:rPr>
        <w:t xml:space="preserve">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associated with the MCG</w:t>
      </w:r>
      <w:r>
        <w:rPr>
          <w:rFonts w:eastAsia="等线" w:hint="eastAsia"/>
        </w:rPr>
        <w:t xml:space="preserve"> when connected to the </w:t>
      </w:r>
      <w:r w:rsidRPr="004C66BF">
        <w:t>source PCell (in case HO failure) or PCell (in case RLF</w:t>
      </w:r>
      <w:r w:rsidDel="005755DF">
        <w:rPr>
          <w:rFonts w:eastAsia="等线"/>
        </w:rPr>
        <w:t xml:space="preserve"> </w:t>
      </w:r>
      <w:r>
        <w:rPr>
          <w:rFonts w:eastAsia="等线"/>
        </w:rPr>
        <w:t>)</w:t>
      </w:r>
      <w:r w:rsidRPr="004C66BF">
        <w:rPr>
          <w:rFonts w:eastAsia="等线"/>
        </w:rPr>
        <w:t>and</w:t>
      </w:r>
      <w:r>
        <w:rPr>
          <w:rFonts w:eastAsia="等线"/>
        </w:rPr>
        <w:t xml:space="preserve"> if</w:t>
      </w:r>
      <w:r w:rsidRPr="004C66BF">
        <w:t xml:space="preserve"> the SS/PBCH block-based </w:t>
      </w:r>
      <w:r>
        <w:t xml:space="preserve">L1 </w:t>
      </w:r>
      <w:r w:rsidRPr="004C66BF">
        <w:t>measurement quantities are available</w:t>
      </w:r>
      <w:r>
        <w:t xml:space="preserve"> </w:t>
      </w:r>
      <w:r w:rsidRPr="00E4760B">
        <w:rPr>
          <w:rFonts w:eastAsia="等线"/>
          <w:highlight w:val="yellow"/>
        </w:rPr>
        <w:t>and</w:t>
      </w:r>
      <w:r>
        <w:rPr>
          <w:rFonts w:eastAsia="等线"/>
          <w:highlight w:val="yellow"/>
        </w:rPr>
        <w:t xml:space="preserve"> if</w:t>
      </w:r>
      <w:r w:rsidRPr="00E4760B">
        <w:rPr>
          <w:rFonts w:eastAsia="等线"/>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af2"/>
      </w:pPr>
    </w:p>
    <w:p w14:paraId="7F2F1449" w14:textId="77777777" w:rsidR="005954D3" w:rsidRDefault="005954D3" w:rsidP="00B14313">
      <w:pPr>
        <w:pStyle w:val="af2"/>
      </w:pPr>
    </w:p>
    <w:p w14:paraId="4C2A2AD5" w14:textId="77777777" w:rsidR="005954D3" w:rsidRPr="00E4760B" w:rsidRDefault="005954D3" w:rsidP="00B14313">
      <w:pPr>
        <w:pStyle w:val="af2"/>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af2"/>
      </w:pPr>
    </w:p>
    <w:p w14:paraId="73F19C9C" w14:textId="1712096E" w:rsidR="005954D3" w:rsidRDefault="005954D3">
      <w:pPr>
        <w:pStyle w:val="af2"/>
      </w:pPr>
    </w:p>
  </w:comment>
  <w:comment w:id="232" w:author="After RAN2#130" w:date="2025-07-28T13:17:00Z" w:initials="E">
    <w:p w14:paraId="7E3292FD" w14:textId="2F024037" w:rsidR="00DF2630" w:rsidRDefault="00DF2630">
      <w:pPr>
        <w:pStyle w:val="af2"/>
        <w:rPr>
          <w:noProof/>
        </w:rPr>
      </w:pPr>
      <w:r>
        <w:rPr>
          <w:rStyle w:val="af1"/>
        </w:rPr>
        <w:annotationRef/>
      </w:r>
      <w:r>
        <w:rPr>
          <w:noProof/>
        </w:rPr>
        <w:t xml:space="preserve">Thanks for your comment! I see your point. I have made some corrections to clarify this is L1-RSRP measurements performed based on the </w:t>
      </w:r>
      <w:r w:rsidR="00F074D7" w:rsidRPr="00D839FF">
        <w:rPr>
          <w:i/>
          <w:iCs/>
        </w:rPr>
        <w:t>LTM-</w:t>
      </w:r>
      <w:r w:rsidR="00F074D7" w:rsidRPr="00D839FF">
        <w:rPr>
          <w:i/>
        </w:rPr>
        <w:t>CSI-ReportConfig</w:t>
      </w:r>
      <w:r>
        <w:rPr>
          <w:i/>
          <w:noProof/>
        </w:rPr>
        <w:t xml:space="preserve"> as </w:t>
      </w:r>
      <w:r w:rsidRPr="00892628">
        <w:rPr>
          <w:iCs/>
          <w:noProof/>
        </w:rPr>
        <w:t>we think</w:t>
      </w:r>
      <w:r>
        <w:rPr>
          <w:iCs/>
          <w:noProof/>
        </w:rPr>
        <w:t xml:space="preserve"> the L1 measurment resources are probvided as part of </w:t>
      </w:r>
      <w:r w:rsidR="00D564CB" w:rsidRPr="00D839FF">
        <w:rPr>
          <w:i/>
          <w:iCs/>
        </w:rPr>
        <w:t>LTM-</w:t>
      </w:r>
      <w:r w:rsidR="00D564CB" w:rsidRPr="00D839FF">
        <w:rPr>
          <w:i/>
        </w:rPr>
        <w:t>CSI-ReportConfig</w:t>
      </w:r>
      <w:r>
        <w:rPr>
          <w:i/>
          <w:noProof/>
        </w:rPr>
        <w:t>.</w:t>
      </w:r>
      <w:r w:rsidRPr="00892628">
        <w:rPr>
          <w:iCs/>
          <w:noProof/>
        </w:rPr>
        <w:t xml:space="preserve"> </w:t>
      </w:r>
      <w:r>
        <w:rPr>
          <w:noProof/>
        </w:rPr>
        <w:t xml:space="preserve"> Please have a look if you agree :)</w:t>
      </w:r>
    </w:p>
    <w:p w14:paraId="506F7D4B" w14:textId="028D004D" w:rsidR="00930DA9" w:rsidRDefault="00564589">
      <w:pPr>
        <w:pStyle w:val="af2"/>
      </w:pPr>
      <w:r>
        <w:t>If you're fine with this formulation, we believe no FFS is needed at this stage but the issue can be revisited if additional companies raise concerns.</w:t>
      </w:r>
    </w:p>
  </w:comment>
  <w:comment w:id="247" w:author="After RAN2#129" w:date="2025-03-26T15:33:00Z" w:initials="Ericsson">
    <w:p w14:paraId="208C3858" w14:textId="77777777" w:rsidR="005954D3" w:rsidRDefault="005954D3" w:rsidP="00092B33">
      <w:pPr>
        <w:pStyle w:val="af2"/>
      </w:pPr>
      <w:r>
        <w:rPr>
          <w:rStyle w:val="af1"/>
        </w:rPr>
        <w:annotationRef/>
      </w:r>
      <w:r>
        <w:t>RAN2 #126: If available, log the L1 measurements for serving cell, target cell and other LTM candidate cells in RLF report, upon RLF or mobility failure.</w:t>
      </w:r>
    </w:p>
  </w:comment>
  <w:comment w:id="267" w:author="Samsung (Aby)" w:date="2025-07-07T10:42:00Z" w:initials="a">
    <w:p w14:paraId="608D61B8" w14:textId="492CD3AC" w:rsidR="005954D3" w:rsidRDefault="005954D3">
      <w:pPr>
        <w:pStyle w:val="af2"/>
      </w:pPr>
      <w:r>
        <w:rPr>
          <w:rStyle w:val="af1"/>
        </w:rPr>
        <w:annotationRef/>
      </w:r>
      <w:r>
        <w:rPr>
          <w:rFonts w:eastAsia="宋体"/>
        </w:rPr>
        <w:t xml:space="preserve">Also need to add “and </w:t>
      </w:r>
      <w:r w:rsidRPr="00D839FF">
        <w:t xml:space="preserve">if the UE supports </w:t>
      </w:r>
      <w:r w:rsidRPr="00D839FF">
        <w:rPr>
          <w:rFonts w:eastAsia="等线"/>
        </w:rPr>
        <w:t>RLF-Report for conditional handover</w:t>
      </w:r>
      <w:r>
        <w:rPr>
          <w:rFonts w:eastAsia="等线"/>
        </w:rPr>
        <w:t xml:space="preserve"> with candidate SCG”</w:t>
      </w:r>
    </w:p>
  </w:comment>
  <w:comment w:id="268" w:author="After RAN2#130" w:date="2025-07-28T13:46:00Z" w:initials="E">
    <w:p w14:paraId="27917059" w14:textId="6795427D" w:rsidR="00E27394" w:rsidRDefault="00E27394">
      <w:pPr>
        <w:pStyle w:val="af2"/>
      </w:pPr>
      <w:r>
        <w:rPr>
          <w:rStyle w:val="af1"/>
        </w:rPr>
        <w:annotationRef/>
      </w:r>
      <w:r>
        <w:t>Added, thanks!</w:t>
      </w:r>
    </w:p>
  </w:comment>
  <w:comment w:id="272" w:author="Samsung (Aby)" w:date="2025-07-07T10:43:00Z" w:initials="a">
    <w:p w14:paraId="74F0F8C4" w14:textId="5704E908" w:rsidR="005954D3" w:rsidRDefault="005954D3">
      <w:pPr>
        <w:pStyle w:val="af2"/>
      </w:pPr>
      <w:r>
        <w:rPr>
          <w:rStyle w:val="af1"/>
        </w:rPr>
        <w:annotationRef/>
      </w:r>
      <w:r>
        <w:rPr>
          <w:rFonts w:eastAsia="宋体"/>
        </w:rPr>
        <w:t xml:space="preserve">Also need to add “and </w:t>
      </w:r>
      <w:r w:rsidRPr="00D839FF">
        <w:t xml:space="preserve">if the UE supports </w:t>
      </w:r>
      <w:r w:rsidRPr="00D839FF">
        <w:rPr>
          <w:rFonts w:eastAsia="等线"/>
        </w:rPr>
        <w:t>RLF-Report for conditional handover</w:t>
      </w:r>
      <w:r>
        <w:rPr>
          <w:rFonts w:eastAsia="等线"/>
        </w:rPr>
        <w:t xml:space="preserve"> with candidate SCG”</w:t>
      </w:r>
    </w:p>
  </w:comment>
  <w:comment w:id="273" w:author="After RAN2#130" w:date="2025-07-28T13:51:00Z" w:initials="E">
    <w:p w14:paraId="21AEAF54" w14:textId="35E7B62F" w:rsidR="004F29E8" w:rsidRDefault="004F29E8">
      <w:pPr>
        <w:pStyle w:val="af2"/>
      </w:pPr>
      <w:r>
        <w:rPr>
          <w:rStyle w:val="af1"/>
        </w:rPr>
        <w:annotationRef/>
      </w:r>
      <w:r>
        <w:t xml:space="preserve">Fixed! </w:t>
      </w:r>
    </w:p>
  </w:comment>
  <w:comment w:id="300" w:author="After RAN2#130" w:date="2025-06-12T15:17:00Z" w:initials="Ericsson">
    <w:p w14:paraId="3800671A" w14:textId="62EC2527" w:rsidR="005954D3" w:rsidRDefault="005954D3" w:rsidP="0051746B">
      <w:pPr>
        <w:pStyle w:val="af2"/>
      </w:pPr>
      <w:r>
        <w:rPr>
          <w:rStyle w:val="af1"/>
        </w:rPr>
        <w:annotationRef/>
      </w:r>
      <w:r>
        <w:t>The motivation for this, given that we agreed to the capability for the time and location based CHO, the assumption is that legacy capability concerns only RRM-based CHO. Comments are appreciated.</w:t>
      </w:r>
    </w:p>
  </w:comment>
  <w:comment w:id="301" w:author="Samsung (Aby)" w:date="2025-07-07T10:44:00Z" w:initials="a">
    <w:p w14:paraId="19C6AB7D" w14:textId="56658C76" w:rsidR="005954D3" w:rsidRDefault="005954D3" w:rsidP="004076A8">
      <w:pPr>
        <w:pStyle w:val="af2"/>
      </w:pPr>
      <w:r>
        <w:rPr>
          <w:rStyle w:val="af1"/>
        </w:rPr>
        <w:annotationRef/>
      </w:r>
      <w:r>
        <w:rPr>
          <w:rStyle w:val="af1"/>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af2"/>
      </w:pPr>
    </w:p>
    <w:p w14:paraId="10CA6E9A" w14:textId="7D8FAA62" w:rsidR="005954D3" w:rsidRDefault="005954D3" w:rsidP="004076A8">
      <w:pPr>
        <w:pStyle w:val="af2"/>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等线"/>
        </w:rPr>
        <w:t>RLF-Report for conditional handover</w:t>
      </w:r>
      <w:r>
        <w:rPr>
          <w:rFonts w:eastAsia="等线"/>
        </w:rPr>
        <w:t xml:space="preserve"> with time-based and location-based trigger condition</w:t>
      </w:r>
      <w:r>
        <w:t xml:space="preserve"> also supports </w:t>
      </w:r>
      <w:r w:rsidRPr="00B33F36">
        <w:rPr>
          <w:rFonts w:eastAsia="等线"/>
          <w:b/>
          <w:bCs/>
          <w:i/>
          <w:iCs/>
        </w:rPr>
        <w:t>rlfReportCHO</w:t>
      </w:r>
      <w:r w:rsidRPr="00B33F36">
        <w:rPr>
          <w:b/>
          <w:bCs/>
          <w:i/>
          <w:iCs/>
        </w:rPr>
        <w:t>-r17</w:t>
      </w:r>
    </w:p>
    <w:p w14:paraId="5A71EB64" w14:textId="23A010DB" w:rsidR="005954D3" w:rsidRDefault="005954D3" w:rsidP="004076A8">
      <w:pPr>
        <w:pStyle w:val="af2"/>
      </w:pPr>
    </w:p>
    <w:p w14:paraId="2A6FB64B" w14:textId="1AB1171E" w:rsidR="005954D3" w:rsidRDefault="005954D3">
      <w:pPr>
        <w:pStyle w:val="af2"/>
      </w:pPr>
    </w:p>
  </w:comment>
  <w:comment w:id="302" w:author="After RAN2#130" w:date="2025-07-28T14:11:00Z" w:initials="E">
    <w:p w14:paraId="30E854D6" w14:textId="7CEDE834" w:rsidR="0018651D" w:rsidRDefault="0018651D">
      <w:pPr>
        <w:pStyle w:val="af2"/>
      </w:pPr>
      <w:r>
        <w:rPr>
          <w:rStyle w:val="af1"/>
        </w:rPr>
        <w:annotationRef/>
      </w:r>
      <w:r w:rsidR="00B46E21">
        <w:t>Thanks for your comment, yes</w:t>
      </w:r>
      <w:r w:rsidR="00C57FFA">
        <w:t>,</w:t>
      </w:r>
      <w:r w:rsidR="00B46E21">
        <w:t xml:space="preserve"> a</w:t>
      </w:r>
      <w:r>
        <w:t>gree to fix it in capability spec.</w:t>
      </w:r>
    </w:p>
  </w:comment>
  <w:comment w:id="311" w:author="Nokia (GWO2)" w:date="2025-07-11T15:22:00Z" w:initials="N">
    <w:p w14:paraId="36F0A790" w14:textId="77777777" w:rsidR="005954D3" w:rsidRDefault="005954D3" w:rsidP="00CC3EBB">
      <w:pPr>
        <w:pStyle w:val="af2"/>
      </w:pPr>
      <w:r>
        <w:rPr>
          <w:rStyle w:val="af1"/>
        </w:rPr>
        <w:annotationRef/>
      </w:r>
      <w:r>
        <w:t xml:space="preserve">We think that a clarification NOTE that time-based and location-based CHO are only for NTNs could be added. Or  a minor addition in the text “and location-based trigger condition </w:t>
      </w:r>
      <w:r>
        <w:rPr>
          <w:color w:val="FF0000"/>
        </w:rPr>
        <w:t>in NTN</w:t>
      </w:r>
      <w:r>
        <w:t>” is proposed.</w:t>
      </w:r>
    </w:p>
  </w:comment>
  <w:comment w:id="312" w:author="After RAN2#130" w:date="2025-07-28T14:33:00Z" w:initials="E">
    <w:p w14:paraId="26FCEA24" w14:textId="33021B26" w:rsidR="00CE4C2A" w:rsidRDefault="00CE4C2A">
      <w:pPr>
        <w:pStyle w:val="af2"/>
      </w:pPr>
      <w:r>
        <w:rPr>
          <w:rStyle w:val="af1"/>
        </w:rPr>
        <w:annotationRef/>
      </w:r>
      <w:r>
        <w:t>Thanks for your comment</w:t>
      </w:r>
      <w:r w:rsidR="00230A7C">
        <w:t>!</w:t>
      </w:r>
      <w:r>
        <w:t xml:space="preserve"> </w:t>
      </w:r>
      <w:r w:rsidR="00A146D6">
        <w:t>In our understandin</w:t>
      </w:r>
      <w:r w:rsidR="00230A7C">
        <w:t>g</w:t>
      </w:r>
      <w:r w:rsidR="00A146D6">
        <w:t xml:space="preserve"> and according to the TS 308.306</w:t>
      </w:r>
      <w:r w:rsidR="00230A7C">
        <w:t xml:space="preserve"> and TS 38.300</w:t>
      </w:r>
      <w:r w:rsidR="00A146D6">
        <w:t xml:space="preserve"> time based and location based triggers can be only configured in NTN network</w:t>
      </w:r>
      <w:r w:rsidR="00230A7C">
        <w:t>s</w:t>
      </w:r>
      <w:r w:rsidR="00A146D6">
        <w:t>, so the chages seems not essential, but fine to have further clarification here as well.</w:t>
      </w:r>
      <w:r w:rsidR="00847E63">
        <w:t xml:space="preserve"> </w:t>
      </w:r>
      <w:r w:rsidR="00A146D6">
        <w:t xml:space="preserve"> </w:t>
      </w:r>
    </w:p>
  </w:comment>
  <w:comment w:id="319" w:author="After RAN2#129bis" w:date="2025-04-22T16:56:00Z" w:initials="EU">
    <w:p w14:paraId="1D0E6DB1" w14:textId="07E5F557" w:rsidR="005954D3" w:rsidRDefault="005954D3" w:rsidP="00EE1072">
      <w:pPr>
        <w:pStyle w:val="af2"/>
      </w:pPr>
      <w:r>
        <w:rPr>
          <w:rStyle w:val="af1"/>
        </w:rPr>
        <w:annotationRef/>
      </w:r>
      <w:r>
        <w:t>RAN2#129:</w:t>
      </w:r>
      <w:r>
        <w:br/>
        <w:t>Enhance RLF report for CHO with candidate SCGs to include the information for each CHO, i.e., first fulfilled event and time duration between two events fulfilled, if any.</w:t>
      </w:r>
    </w:p>
  </w:comment>
  <w:comment w:id="320" w:author="Nokia (GWO2)" w:date="2025-07-11T15:24:00Z" w:initials="N">
    <w:p w14:paraId="3911C4D4" w14:textId="77777777" w:rsidR="005954D3" w:rsidRDefault="005954D3" w:rsidP="0086006B">
      <w:pPr>
        <w:pStyle w:val="af2"/>
      </w:pPr>
      <w:r>
        <w:rPr>
          <w:rStyle w:val="af1"/>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321" w:author="After RAN2#130" w:date="2025-07-28T14:50:00Z" w:initials="E">
    <w:p w14:paraId="4000EAA5" w14:textId="24AE7D54" w:rsidR="003969CB" w:rsidRDefault="003969CB">
      <w:pPr>
        <w:pStyle w:val="af2"/>
      </w:pPr>
      <w:r>
        <w:rPr>
          <w:rStyle w:val="af1"/>
        </w:rPr>
        <w:annotationRef/>
      </w:r>
      <w:r>
        <w:t xml:space="preserve">Thanks for your comment! </w:t>
      </w:r>
      <w:r w:rsidR="00C90E76">
        <w:br/>
        <w:t>I</w:t>
      </w:r>
      <w:r>
        <w:t xml:space="preserve">n our understanding this agreement is only to capture the CHO part, and CPAC part is not </w:t>
      </w:r>
      <w:r w:rsidR="00187AE3">
        <w:t>supposed to be logged here. We think such enhancement may need a discussion and agreement on its own</w:t>
      </w:r>
      <w:r w:rsidR="007D23A7">
        <w:t xml:space="preserve"> before we implement it. </w:t>
      </w:r>
    </w:p>
  </w:comment>
  <w:comment w:id="309" w:author="Samsung (Aby)" w:date="2025-07-07T10:46:00Z" w:initials="a">
    <w:p w14:paraId="764B9F68" w14:textId="475E78BC" w:rsidR="005954D3" w:rsidRDefault="005954D3">
      <w:pPr>
        <w:pStyle w:val="af2"/>
      </w:pPr>
      <w:r>
        <w:rPr>
          <w:rStyle w:val="af1"/>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5954D3" w:rsidRDefault="005954D3">
      <w:pPr>
        <w:pStyle w:val="af2"/>
      </w:pPr>
    </w:p>
    <w:p w14:paraId="074BC0AF" w14:textId="65FB5BF9" w:rsidR="005954D3" w:rsidRDefault="005954D3">
      <w:pPr>
        <w:pStyle w:val="af2"/>
      </w:pPr>
      <w:r>
        <w:t>Please add an FFS if required.</w:t>
      </w:r>
    </w:p>
  </w:comment>
  <w:comment w:id="341" w:author="Samsung (Aby)" w:date="2025-07-07T11:29:00Z" w:initials="a">
    <w:p w14:paraId="09EA4A95" w14:textId="3E6AA3FF" w:rsidR="005954D3" w:rsidRDefault="005954D3">
      <w:pPr>
        <w:pStyle w:val="af2"/>
      </w:pPr>
      <w:r>
        <w:rPr>
          <w:rStyle w:val="af1"/>
        </w:rPr>
        <w:annotationRef/>
      </w:r>
      <w:r>
        <w:t>Here we are setting distanceFromReference1 while including neighbour cell measurements, which is not correct.</w:t>
      </w:r>
    </w:p>
    <w:p w14:paraId="1C2249CD" w14:textId="5A346B51" w:rsidR="005954D3" w:rsidRDefault="005954D3">
      <w:pPr>
        <w:pStyle w:val="af2"/>
      </w:pPr>
    </w:p>
    <w:p w14:paraId="2805E974" w14:textId="1D9721AE" w:rsidR="005954D3" w:rsidRDefault="005954D3">
      <w:pPr>
        <w:pStyle w:val="af2"/>
      </w:pPr>
      <w:r>
        <w:t>As the distanceFromReference1 is distance from serving cell, it needs to be set only once and not repeatedly for each neighbour cell.</w:t>
      </w:r>
    </w:p>
    <w:p w14:paraId="3C2E2AF9" w14:textId="124CC6AD" w:rsidR="005954D3" w:rsidRDefault="005954D3">
      <w:pPr>
        <w:pStyle w:val="af2"/>
      </w:pPr>
    </w:p>
    <w:p w14:paraId="266EA507" w14:textId="34A3F485" w:rsidR="005954D3" w:rsidRDefault="005954D3">
      <w:pPr>
        <w:pStyle w:val="af2"/>
      </w:pPr>
      <w:r>
        <w:t>Please see the comments in the ASN.1 section als.o.</w:t>
      </w:r>
    </w:p>
  </w:comment>
  <w:comment w:id="342" w:author="After RAN2#130" w:date="2025-07-28T15:12:00Z" w:initials="E">
    <w:p w14:paraId="3D0B7C89" w14:textId="4F26B9F2" w:rsidR="00C64C8D" w:rsidRDefault="00C64C8D">
      <w:pPr>
        <w:pStyle w:val="af2"/>
      </w:pPr>
      <w:r>
        <w:rPr>
          <w:rStyle w:val="af1"/>
        </w:rPr>
        <w:annotationRef/>
      </w:r>
      <w:r>
        <w:t xml:space="preserve">Thanks! fixed it and moved to the </w:t>
      </w:r>
      <w:r w:rsidR="00C20138">
        <w:t>higher up level.</w:t>
      </w:r>
    </w:p>
  </w:comment>
  <w:comment w:id="354" w:author="After RAN2#130 (ZTE)" w:date="2025-06-02T21:55:00Z" w:initials="130">
    <w:p w14:paraId="669F08E3" w14:textId="77777777" w:rsidR="005954D3" w:rsidRDefault="005954D3" w:rsidP="00882C2B">
      <w:pPr>
        <w:pStyle w:val="af2"/>
      </w:pPr>
      <w:r>
        <w:rPr>
          <w:rStyle w:val="af1"/>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355" w:author="After RAN2#130" w:date="2025-06-10T13:27:00Z" w:initials="E">
    <w:p w14:paraId="7A778177" w14:textId="7CEE186A" w:rsidR="005954D3" w:rsidRDefault="005954D3">
      <w:pPr>
        <w:pStyle w:val="af2"/>
      </w:pPr>
      <w:r>
        <w:rPr>
          <w:rStyle w:val="af1"/>
        </w:rPr>
        <w:annotationRef/>
      </w:r>
      <w:r>
        <w:t>Moving this part under the UE capability check above</w:t>
      </w:r>
    </w:p>
  </w:comment>
  <w:comment w:id="385" w:author="Nokia (GWO2)" w:date="2025-07-11T15:30:00Z" w:initials="N">
    <w:p w14:paraId="6E0EE64C" w14:textId="77777777" w:rsidR="005954D3" w:rsidRDefault="005954D3" w:rsidP="0086006B">
      <w:pPr>
        <w:pStyle w:val="af2"/>
      </w:pPr>
      <w:r>
        <w:rPr>
          <w:rStyle w:val="af1"/>
        </w:rPr>
        <w:annotationRef/>
      </w:r>
      <w:r>
        <w:t>We think that the readability of current text could be improved (see text proposal with track changes over the running CR text):</w:t>
      </w:r>
    </w:p>
    <w:p w14:paraId="4CA5EBA1" w14:textId="77777777" w:rsidR="005954D3" w:rsidRDefault="005954D3" w:rsidP="0086006B">
      <w:pPr>
        <w:pStyle w:val="af2"/>
      </w:pPr>
    </w:p>
    <w:p w14:paraId="144D6505" w14:textId="77777777" w:rsidR="005954D3" w:rsidRDefault="005954D3" w:rsidP="0086006B">
      <w:pPr>
        <w:pStyle w:val="af2"/>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af2"/>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af2"/>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af2"/>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af2"/>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af2"/>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af2"/>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386" w:author="After RAN2#130" w:date="2025-07-28T16:54:00Z" w:initials="E">
    <w:p w14:paraId="196B5F42" w14:textId="43C5052B" w:rsidR="008B4C92" w:rsidRDefault="006A64E8">
      <w:pPr>
        <w:pStyle w:val="af2"/>
        <w:rPr>
          <w:noProof/>
        </w:rPr>
      </w:pPr>
      <w:r>
        <w:rPr>
          <w:rStyle w:val="af1"/>
        </w:rPr>
        <w:annotationRef/>
      </w:r>
      <w:r>
        <w:rPr>
          <w:noProof/>
        </w:rPr>
        <w:t>Thanks for your commen! I have made some corrections based on your changes, but since the text is repeated in other places and also inspired from previous releases (CHO related text), I tried to keep the changes minimal (adopting only the essential parts) for the sake of harmony and alignment.</w:t>
      </w:r>
    </w:p>
    <w:p w14:paraId="2E08C7E5" w14:textId="646AC0D6" w:rsidR="006A64E8" w:rsidRDefault="0098760F">
      <w:pPr>
        <w:pStyle w:val="af2"/>
      </w:pPr>
      <w:r>
        <w:rPr>
          <w:noProof/>
        </w:rPr>
        <w:t>Related to this Note, it seems more like a mobility feature text. So I am not quite sure whether we can take such Note describing the CHO with candida</w:t>
      </w:r>
      <w:r>
        <w:rPr>
          <w:noProof/>
        </w:rPr>
        <w:t>te SCG in SON procedural text as it may be perceived not relevant to the SON aspects.</w:t>
      </w:r>
    </w:p>
  </w:comment>
  <w:comment w:id="373" w:author="After RAN2#129" w:date="2025-03-26T09:45:00Z" w:initials="EU">
    <w:p w14:paraId="4C84BB85" w14:textId="4507A4AB" w:rsidR="005954D3" w:rsidRDefault="005954D3" w:rsidP="00497F3A">
      <w:pPr>
        <w:pStyle w:val="af2"/>
      </w:pPr>
      <w:r>
        <w:rPr>
          <w:rStyle w:val="af1"/>
        </w:rPr>
        <w:annotationRef/>
      </w:r>
      <w:r>
        <w:t>RAN2#127:UE includes following information in RLF report:</w:t>
      </w:r>
    </w:p>
    <w:p w14:paraId="1B1AB6DC" w14:textId="77777777" w:rsidR="005954D3" w:rsidRDefault="005954D3" w:rsidP="00497F3A">
      <w:pPr>
        <w:pStyle w:val="af2"/>
      </w:pPr>
      <w:r>
        <w:t>c.</w:t>
      </w:r>
      <w:r>
        <w:tab/>
        <w:t>Measurement results of PCells and PSCells.</w:t>
      </w:r>
    </w:p>
    <w:p w14:paraId="6AE5CBB8" w14:textId="77777777" w:rsidR="005954D3" w:rsidRDefault="005954D3" w:rsidP="00497F3A">
      <w:pPr>
        <w:pStyle w:val="af2"/>
      </w:pPr>
      <w:r>
        <w:br/>
      </w:r>
      <w:r>
        <w:br/>
        <w:t>RAN2#127-bis</w:t>
      </w:r>
    </w:p>
    <w:p w14:paraId="0CC53BB9" w14:textId="77777777" w:rsidR="005954D3" w:rsidRDefault="005954D3" w:rsidP="00497F3A">
      <w:pPr>
        <w:pStyle w:val="af2"/>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af2"/>
      </w:pPr>
      <w:r>
        <w:t>RAN2#128</w:t>
      </w:r>
    </w:p>
    <w:p w14:paraId="1D978734" w14:textId="77777777" w:rsidR="005954D3" w:rsidRDefault="005954D3" w:rsidP="00497F3A">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74" w:author="After RAN2#130" w:date="2025-06-09T15:55:00Z" w:initials="EU">
    <w:p w14:paraId="5F84E752" w14:textId="77777777" w:rsidR="005954D3" w:rsidRDefault="005954D3" w:rsidP="00100D86">
      <w:pPr>
        <w:pStyle w:val="af2"/>
      </w:pPr>
      <w:r>
        <w:rPr>
          <w:rStyle w:val="af1"/>
        </w:rPr>
        <w:annotationRef/>
      </w:r>
      <w:r>
        <w:t>Reformulated to simplify the procedural text</w:t>
      </w:r>
    </w:p>
  </w:comment>
  <w:comment w:id="462" w:author="Samsung (Aby)" w:date="2025-07-07T10:51:00Z" w:initials="a">
    <w:p w14:paraId="219C59A4" w14:textId="6448DB7D" w:rsidR="005954D3" w:rsidRDefault="005954D3">
      <w:pPr>
        <w:pStyle w:val="af2"/>
        <w:rPr>
          <w:rFonts w:eastAsia="宋体"/>
        </w:rPr>
      </w:pPr>
      <w:r>
        <w:rPr>
          <w:rStyle w:val="af1"/>
        </w:rPr>
        <w:annotationRef/>
      </w:r>
      <w:r>
        <w:rPr>
          <w:rFonts w:eastAsia="宋体"/>
        </w:rPr>
        <w:t>As mentioned for the previous case, the check for L1-RSRP measurement quantities is not enough. Suggest the following change.</w:t>
      </w:r>
    </w:p>
    <w:p w14:paraId="4EA3F7D6" w14:textId="77777777" w:rsidR="005954D3" w:rsidRDefault="005954D3">
      <w:pPr>
        <w:pStyle w:val="af2"/>
        <w:rPr>
          <w:rFonts w:eastAsia="宋体"/>
        </w:rPr>
      </w:pPr>
    </w:p>
    <w:p w14:paraId="61C997DA" w14:textId="77777777" w:rsidR="005954D3" w:rsidRDefault="005954D3">
      <w:pPr>
        <w:pStyle w:val="af2"/>
        <w:rPr>
          <w:rFonts w:eastAsia="宋体"/>
        </w:rPr>
      </w:pPr>
    </w:p>
    <w:p w14:paraId="39DFD78A" w14:textId="5FBC9C6B" w:rsidR="005954D3" w:rsidRDefault="005954D3">
      <w:pPr>
        <w:pStyle w:val="af2"/>
      </w:pPr>
      <w:r w:rsidRPr="004C66BF">
        <w:rPr>
          <w:rFonts w:eastAsia="宋体"/>
        </w:rPr>
        <w:t xml:space="preserve">set the </w:t>
      </w:r>
      <w:r w:rsidRPr="00893CBB">
        <w:rPr>
          <w:i/>
          <w:iCs/>
        </w:rPr>
        <w:t>measResultL1</w:t>
      </w:r>
      <w:r>
        <w:rPr>
          <w:i/>
          <w:iCs/>
        </w:rPr>
        <w:t>-</w:t>
      </w:r>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RSRP measurement results</w:t>
      </w:r>
      <w:r>
        <w:rPr>
          <w:rFonts w:eastAsia="宋体"/>
        </w:rPr>
        <w:t xml:space="preserve"> </w:t>
      </w:r>
      <w:r w:rsidRPr="003D08A8">
        <w:rPr>
          <w:rFonts w:eastAsia="宋体"/>
          <w:highlight w:val="yellow"/>
        </w:rPr>
        <w:t xml:space="preserve">for the candidates configured with </w:t>
      </w:r>
      <w:r w:rsidRPr="003D08A8">
        <w:rPr>
          <w:rFonts w:eastAsia="等线"/>
          <w:highlight w:val="yellow"/>
        </w:rPr>
        <w:t>ltm-SSB-Config</w:t>
      </w:r>
    </w:p>
  </w:comment>
  <w:comment w:id="463" w:author="After RAN2#130" w:date="2025-07-28T17:02:00Z" w:initials="E">
    <w:p w14:paraId="0E2972BF" w14:textId="2FF0E9E0" w:rsidR="00EB6F70" w:rsidRDefault="00EB6F70">
      <w:pPr>
        <w:pStyle w:val="af2"/>
      </w:pPr>
      <w:r>
        <w:rPr>
          <w:rStyle w:val="af1"/>
        </w:rPr>
        <w:annotationRef/>
      </w:r>
      <w:r>
        <w:t xml:space="preserve">Thanks for your comment! </w:t>
      </w:r>
      <w:r w:rsidR="006C192A">
        <w:t xml:space="preserve">We agree with your comment but in our understanding the </w:t>
      </w:r>
      <w:r w:rsidR="00114766">
        <w:t xml:space="preserve">L1 measuremnet resources are provided as part of </w:t>
      </w:r>
      <w:r w:rsidR="00114766" w:rsidRPr="00D839FF">
        <w:rPr>
          <w:i/>
          <w:iCs/>
        </w:rPr>
        <w:t>LTM-</w:t>
      </w:r>
      <w:r w:rsidR="00114766" w:rsidRPr="00D839FF">
        <w:rPr>
          <w:i/>
        </w:rPr>
        <w:t>CSI-ReportConfig</w:t>
      </w:r>
      <w:r w:rsidR="00114766">
        <w:rPr>
          <w:i/>
        </w:rPr>
        <w:t>.</w:t>
      </w:r>
      <w:r w:rsidR="006C192A">
        <w:t xml:space="preserve"> </w:t>
      </w:r>
      <w:r>
        <w:t xml:space="preserve">please have a look if you agree with the new formulation </w:t>
      </w:r>
      <w:r>
        <w:sym w:font="Wingdings" w:char="F04A"/>
      </w:r>
      <w:r>
        <w:t xml:space="preserve"> </w:t>
      </w:r>
    </w:p>
  </w:comment>
  <w:comment w:id="467" w:author="Samsung (Aby)" w:date="2025-07-07T10:49:00Z" w:initials="a">
    <w:p w14:paraId="2752A0B2" w14:textId="77777777" w:rsidR="005954D3" w:rsidRDefault="005954D3" w:rsidP="004076A8">
      <w:pPr>
        <w:pStyle w:val="B3"/>
        <w:rPr>
          <w:rFonts w:eastAsia="宋体"/>
        </w:rPr>
      </w:pPr>
      <w:r>
        <w:rPr>
          <w:rStyle w:val="af1"/>
        </w:rPr>
        <w:annotationRef/>
      </w:r>
      <w:r>
        <w:rPr>
          <w:rStyle w:val="af1"/>
        </w:rPr>
        <w:annotationRef/>
      </w:r>
      <w:r>
        <w:rPr>
          <w:rFonts w:eastAsia="宋体"/>
        </w:rPr>
        <w:t>We need the following:</w:t>
      </w:r>
    </w:p>
    <w:p w14:paraId="27EB9845" w14:textId="77777777" w:rsidR="005954D3" w:rsidRPr="00F454F0" w:rsidRDefault="005954D3" w:rsidP="004076A8">
      <w:pPr>
        <w:pStyle w:val="B3"/>
        <w:rPr>
          <w:rFonts w:eastAsia="宋体"/>
        </w:rPr>
      </w:pPr>
      <w:r w:rsidRPr="00F454F0">
        <w:rPr>
          <w:rFonts w:eastAsia="宋体"/>
        </w:rPr>
        <w:t>3&gt;</w:t>
      </w:r>
      <w:r w:rsidRPr="00F454F0">
        <w:rPr>
          <w:rFonts w:eastAsia="宋体"/>
        </w:rPr>
        <w:tab/>
        <w:t>for each neighbour cell included, include the optional fields that are available;</w:t>
      </w:r>
    </w:p>
    <w:p w14:paraId="143D4D1C" w14:textId="77777777" w:rsidR="005954D3" w:rsidRDefault="005954D3" w:rsidP="004076A8">
      <w:pPr>
        <w:pStyle w:val="af2"/>
      </w:pPr>
    </w:p>
    <w:p w14:paraId="605017E4" w14:textId="7BB17864" w:rsidR="005954D3" w:rsidRDefault="005954D3">
      <w:pPr>
        <w:pStyle w:val="af2"/>
      </w:pPr>
    </w:p>
  </w:comment>
  <w:comment w:id="468" w:author="After RAN2#130" w:date="2025-07-28T17:08:00Z" w:initials="E">
    <w:p w14:paraId="5B5379AF" w14:textId="3DE55D00" w:rsidR="00C406EC" w:rsidRDefault="00C406EC">
      <w:pPr>
        <w:pStyle w:val="af2"/>
      </w:pPr>
      <w:r>
        <w:rPr>
          <w:rStyle w:val="af1"/>
        </w:rPr>
        <w:annotationRef/>
      </w:r>
      <w:r>
        <w:t>Fixed!</w:t>
      </w:r>
    </w:p>
  </w:comment>
  <w:comment w:id="446" w:author="After RAN2#129" w:date="2025-03-26T15:35:00Z" w:initials="Ericsson">
    <w:p w14:paraId="01FE9F18" w14:textId="77777777" w:rsidR="005954D3" w:rsidRDefault="005954D3" w:rsidP="00AB71DA">
      <w:pPr>
        <w:pStyle w:val="af2"/>
      </w:pPr>
      <w:r>
        <w:rPr>
          <w:rStyle w:val="af1"/>
        </w:rPr>
        <w:annotationRef/>
      </w:r>
      <w:r>
        <w:t>RAN2 #126: If available, log the L1 measurements for serving cell, target cell and other LTM candidate cells in RLF report, upon RLF or mobility failure.</w:t>
      </w:r>
    </w:p>
  </w:comment>
  <w:comment w:id="475" w:author="After RAN2#129" w:date="2025-03-26T15:36:00Z" w:initials="Ericsson">
    <w:p w14:paraId="09068604" w14:textId="77777777" w:rsidR="005954D3" w:rsidRDefault="005954D3" w:rsidP="00C815E3">
      <w:pPr>
        <w:pStyle w:val="af2"/>
      </w:pPr>
      <w:r>
        <w:rPr>
          <w:rStyle w:val="af1"/>
        </w:rPr>
        <w:annotationRef/>
      </w:r>
      <w:r>
        <w:t>RAN2 # 126: Extend lastHO-Type in RLF-Report to indicate the LTM cell switch as last executed mobility procedure</w:t>
      </w:r>
    </w:p>
  </w:comment>
  <w:comment w:id="491" w:author="Samsung (Aby)" w:date="2025-07-07T10:54:00Z" w:initials="a">
    <w:p w14:paraId="321D5F33" w14:textId="77777777" w:rsidR="005954D3" w:rsidRDefault="005954D3" w:rsidP="006527BA">
      <w:pPr>
        <w:pStyle w:val="af2"/>
      </w:pPr>
      <w:r>
        <w:rPr>
          <w:rStyle w:val="af1"/>
        </w:rPr>
        <w:annotationRef/>
      </w:r>
      <w:r>
        <w:rPr>
          <w:rStyle w:val="af1"/>
        </w:rPr>
        <w:annotationRef/>
      </w:r>
      <w:r>
        <w:t>“included” may not be the right word, as the executed RRCReconfiguration message may not include CHO with candidate SCG configuration.</w:t>
      </w:r>
    </w:p>
    <w:p w14:paraId="2BDA00EB" w14:textId="77777777" w:rsidR="005954D3" w:rsidRDefault="005954D3" w:rsidP="006527BA">
      <w:pPr>
        <w:pStyle w:val="af2"/>
      </w:pPr>
    </w:p>
    <w:p w14:paraId="3EFAB066" w14:textId="65620598" w:rsidR="005954D3" w:rsidRDefault="005954D3" w:rsidP="006527BA">
      <w:pPr>
        <w:pStyle w:val="af2"/>
      </w:pPr>
      <w:r>
        <w:rPr>
          <w:rFonts w:eastAsia="等线"/>
        </w:rPr>
        <w:t>“</w:t>
      </w:r>
      <w:r>
        <w:rPr>
          <w:rFonts w:eastAsia="等线" w:hint="eastAsia"/>
        </w:rPr>
        <w:t xml:space="preserve">was </w:t>
      </w:r>
      <w:r w:rsidRPr="000B7163">
        <w:t>concerning</w:t>
      </w:r>
      <w:r>
        <w:t xml:space="preserve"> </w:t>
      </w:r>
      <w:r w:rsidRPr="00D839FF">
        <w:rPr>
          <w:rFonts w:eastAsia="等线"/>
        </w:rPr>
        <w:t>conditional handover</w:t>
      </w:r>
      <w:r w:rsidRPr="00D839FF">
        <w:rPr>
          <w:rFonts w:eastAsia="宋体"/>
        </w:rPr>
        <w:t xml:space="preserve"> </w:t>
      </w:r>
      <w:r>
        <w:rPr>
          <w:rFonts w:eastAsia="宋体"/>
        </w:rPr>
        <w:t>with candidate SCG” as previous sections seems better.</w:t>
      </w:r>
    </w:p>
  </w:comment>
  <w:comment w:id="492" w:author="After RAN2#130" w:date="2025-07-28T17:49:00Z" w:initials="E">
    <w:p w14:paraId="74164DB5" w14:textId="407EF62D" w:rsidR="00D77D1F" w:rsidRDefault="00D77D1F">
      <w:pPr>
        <w:pStyle w:val="af2"/>
      </w:pPr>
      <w:r>
        <w:rPr>
          <w:rStyle w:val="af1"/>
        </w:rPr>
        <w:annotationRef/>
      </w:r>
      <w:r>
        <w:t xml:space="preserve">Thanks for the comment! </w:t>
      </w:r>
      <w:r w:rsidR="007B4482">
        <w:t>updated.</w:t>
      </w:r>
    </w:p>
  </w:comment>
  <w:comment w:id="486" w:author="After RAN2#129bis" w:date="2025-04-22T12:57:00Z" w:initials="EU">
    <w:p w14:paraId="1BB36233" w14:textId="77777777" w:rsidR="005954D3" w:rsidRDefault="005954D3" w:rsidP="00735D4B">
      <w:pPr>
        <w:pStyle w:val="af2"/>
      </w:pPr>
      <w:r>
        <w:rPr>
          <w:rStyle w:val="af1"/>
        </w:rPr>
        <w:annotationRef/>
      </w:r>
      <w:r>
        <w:t>RAN2#129-bis:</w:t>
      </w:r>
      <w:r>
        <w:br/>
      </w:r>
      <w:r>
        <w:br/>
        <w:t>For CHO with candidate SCGs, RAN2 explicitly define a new lastHO-Type for CHO with candidate SCGs.</w:t>
      </w:r>
    </w:p>
  </w:comment>
  <w:comment w:id="512" w:author="After RAN2#129" w:date="2025-03-26T15:37:00Z" w:initials="Ericsson">
    <w:p w14:paraId="21BD9FA8" w14:textId="4A448BC6" w:rsidR="005954D3" w:rsidRDefault="005954D3" w:rsidP="005277AF">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514" w:author="CATT" w:date="2025-07-15T14:07:00Z" w:initials="CATT">
    <w:p w14:paraId="0CDF48EE" w14:textId="2D4A49DD" w:rsidR="005954D3" w:rsidRPr="003265ED" w:rsidRDefault="005954D3">
      <w:pPr>
        <w:pStyle w:val="af2"/>
        <w:rPr>
          <w:rFonts w:eastAsiaTheme="minorEastAsia"/>
        </w:rPr>
      </w:pPr>
      <w:r>
        <w:rPr>
          <w:rStyle w:val="af1"/>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515" w:author="After RAN2#130" w:date="2025-07-28T17:45:00Z" w:initials="E">
    <w:p w14:paraId="0E5306CA" w14:textId="36A03B6C" w:rsidR="008248CD" w:rsidRDefault="008248CD">
      <w:pPr>
        <w:pStyle w:val="af2"/>
      </w:pPr>
      <w:r>
        <w:rPr>
          <w:rStyle w:val="af1"/>
        </w:rPr>
        <w:annotationRef/>
      </w:r>
      <w:r>
        <w:t xml:space="preserve">Thanks for your comment! corrected. </w:t>
      </w:r>
      <w:r w:rsidR="008D2D83">
        <w:t xml:space="preserve">And maybe we should correct this in Rel-18 as well. </w:t>
      </w:r>
    </w:p>
  </w:comment>
  <w:comment w:id="518" w:author="After RAN2#129" w:date="2025-03-26T15:42:00Z" w:initials="Ericsson">
    <w:p w14:paraId="3AC9EA03" w14:textId="77777777" w:rsidR="005954D3" w:rsidRDefault="005954D3" w:rsidP="008A4DC8">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531" w:author="After RAN2#129" w:date="2025-03-26T15:43:00Z" w:initials="Ericsson">
    <w:p w14:paraId="7C4C3F7D" w14:textId="77777777" w:rsidR="005954D3" w:rsidRDefault="005954D3" w:rsidP="00DB4B7D">
      <w:pPr>
        <w:pStyle w:val="af2"/>
      </w:pPr>
      <w:r>
        <w:rPr>
          <w:rStyle w:val="af1"/>
        </w:rPr>
        <w:annotationRef/>
      </w:r>
      <w:r>
        <w:t>RAN2 # 126: Extend lastHO-Type in RLF-Report to indicate the LTM cell switch as last executed mobility procedure</w:t>
      </w:r>
    </w:p>
  </w:comment>
  <w:comment w:id="544" w:author="Samsung (Aby)" w:date="2025-07-07T10:55:00Z" w:initials="a">
    <w:p w14:paraId="7D25F478" w14:textId="77777777" w:rsidR="005954D3" w:rsidRDefault="005954D3" w:rsidP="003C7046">
      <w:pPr>
        <w:pStyle w:val="af2"/>
      </w:pPr>
      <w:r>
        <w:rPr>
          <w:rStyle w:val="af1"/>
        </w:rPr>
        <w:annotationRef/>
      </w:r>
      <w:r>
        <w:rPr>
          <w:rStyle w:val="af1"/>
        </w:rPr>
        <w:annotationRef/>
      </w:r>
      <w:r>
        <w:t>Same comment as above.</w:t>
      </w:r>
    </w:p>
    <w:p w14:paraId="34208D24" w14:textId="77777777" w:rsidR="005954D3" w:rsidRDefault="005954D3" w:rsidP="003C7046">
      <w:pPr>
        <w:pStyle w:val="af2"/>
      </w:pPr>
      <w:r>
        <w:t>“included” may not be a right word.</w:t>
      </w:r>
    </w:p>
    <w:p w14:paraId="24C40484" w14:textId="0EEDFA72" w:rsidR="005954D3" w:rsidRDefault="005954D3">
      <w:pPr>
        <w:pStyle w:val="af2"/>
      </w:pPr>
    </w:p>
  </w:comment>
  <w:comment w:id="545" w:author="After RAN2#130" w:date="2025-07-28T17:51:00Z" w:initials="E">
    <w:p w14:paraId="1075CD55" w14:textId="4B72D517" w:rsidR="00EE5A87" w:rsidRDefault="00EE5A87">
      <w:pPr>
        <w:pStyle w:val="af2"/>
      </w:pPr>
      <w:r>
        <w:rPr>
          <w:rStyle w:val="af1"/>
        </w:rPr>
        <w:annotationRef/>
      </w:r>
      <w:r>
        <w:t>Fixed.</w:t>
      </w:r>
    </w:p>
  </w:comment>
  <w:comment w:id="540" w:author="After RAN2#130" w:date="2025-06-12T13:46:00Z" w:initials="EU">
    <w:p w14:paraId="0DA63DE1" w14:textId="77777777" w:rsidR="005954D3" w:rsidRDefault="005954D3" w:rsidP="00723B1B">
      <w:pPr>
        <w:pStyle w:val="af2"/>
      </w:pPr>
      <w:r>
        <w:rPr>
          <w:rStyle w:val="af1"/>
        </w:rPr>
        <w:annotationRef/>
      </w:r>
      <w:r>
        <w:t>RAN2#129-bis:</w:t>
      </w:r>
      <w:r>
        <w:br/>
      </w:r>
      <w:r>
        <w:br/>
        <w:t>For CHO with candidate SCGs, RAN2 explicitly define a new lastHO-Type for CHO with candidate SCGs.</w:t>
      </w:r>
    </w:p>
  </w:comment>
  <w:comment w:id="556" w:author="Sharp" w:date="2025-07-08T10:00:00Z" w:initials="Sharp">
    <w:p w14:paraId="2E078A4D" w14:textId="3D1CC783" w:rsidR="005954D3" w:rsidRDefault="005954D3">
      <w:pPr>
        <w:pStyle w:val="af2"/>
      </w:pPr>
      <w:r>
        <w:rPr>
          <w:rStyle w:val="af1"/>
        </w:rPr>
        <w:annotationRef/>
      </w:r>
      <w:r>
        <w:rPr>
          <w:rFonts w:eastAsia="等线"/>
        </w:rPr>
        <w:t>A</w:t>
      </w:r>
      <w:r>
        <w:rPr>
          <w:rFonts w:eastAsia="等线" w:hint="eastAsia"/>
        </w:rPr>
        <w:t xml:space="preserve"> redundant </w:t>
      </w:r>
      <w:r>
        <w:rPr>
          <w:rFonts w:eastAsia="等线" w:hint="eastAsia"/>
        </w:rPr>
        <w:t>“</w:t>
      </w:r>
      <w:r>
        <w:rPr>
          <w:rFonts w:eastAsia="等线" w:hint="eastAsia"/>
        </w:rPr>
        <w:t>h</w:t>
      </w:r>
      <w:r>
        <w:rPr>
          <w:rFonts w:eastAsia="等线" w:hint="eastAsia"/>
        </w:rPr>
        <w:t>”</w:t>
      </w:r>
    </w:p>
  </w:comment>
  <w:comment w:id="557" w:author="After RAN2#130" w:date="2025-07-28T16:38:00Z" w:initials="E">
    <w:p w14:paraId="5C725161" w14:textId="47108582" w:rsidR="000D2B1A" w:rsidRDefault="000D2B1A">
      <w:pPr>
        <w:pStyle w:val="af2"/>
      </w:pPr>
      <w:r>
        <w:rPr>
          <w:rStyle w:val="af1"/>
        </w:rPr>
        <w:annotationRef/>
      </w:r>
      <w:r>
        <w:t xml:space="preserve">Thanks! </w:t>
      </w:r>
      <w:r w:rsidR="00521615">
        <w:t>removed.</w:t>
      </w:r>
    </w:p>
  </w:comment>
  <w:comment w:id="554" w:author="After RAN2#130" w:date="2025-06-13T11:39:00Z" w:initials="E">
    <w:p w14:paraId="7ACC567A" w14:textId="54392219" w:rsidR="005954D3" w:rsidRDefault="005954D3">
      <w:pPr>
        <w:pStyle w:val="af2"/>
      </w:pPr>
      <w:r>
        <w:rPr>
          <w:rStyle w:val="af1"/>
        </w:rPr>
        <w:annotationRef/>
      </w:r>
      <w:r>
        <w:t>Changing to reconfiguration with synch so covering both HO failure and LTM cell switch failure. With this change we can remove the following change below, which was captured in RAN2#129.</w:t>
      </w:r>
    </w:p>
  </w:comment>
  <w:comment w:id="562" w:author="Sharp" w:date="2025-07-08T10:00:00Z" w:initials="Sharp">
    <w:p w14:paraId="5CC3E597" w14:textId="0B57453A" w:rsidR="005954D3" w:rsidRDefault="005954D3">
      <w:pPr>
        <w:pStyle w:val="af2"/>
      </w:pPr>
      <w:r>
        <w:rPr>
          <w:rStyle w:val="af1"/>
        </w:rPr>
        <w:annotationRef/>
      </w:r>
      <w:r>
        <w:rPr>
          <w:rFonts w:eastAsia="等线"/>
        </w:rPr>
        <w:t>A</w:t>
      </w:r>
      <w:r>
        <w:rPr>
          <w:rFonts w:eastAsia="等线" w:hint="eastAsia"/>
        </w:rPr>
        <w:t xml:space="preserve"> redundant </w:t>
      </w:r>
      <w:r>
        <w:rPr>
          <w:rFonts w:eastAsia="等线" w:hint="eastAsia"/>
        </w:rPr>
        <w:t>“</w:t>
      </w:r>
      <w:r>
        <w:rPr>
          <w:rFonts w:eastAsia="等线" w:hint="eastAsia"/>
        </w:rPr>
        <w:t>h</w:t>
      </w:r>
      <w:r>
        <w:rPr>
          <w:rFonts w:eastAsia="等线" w:hint="eastAsia"/>
        </w:rPr>
        <w:t>”</w:t>
      </w:r>
    </w:p>
  </w:comment>
  <w:comment w:id="563" w:author="After RAN2#130" w:date="2025-07-28T17:52:00Z" w:initials="E">
    <w:p w14:paraId="37DC3EEF" w14:textId="21DD124C" w:rsidR="00E26C9D" w:rsidRDefault="00E26C9D">
      <w:pPr>
        <w:pStyle w:val="af2"/>
      </w:pPr>
      <w:r>
        <w:rPr>
          <w:rStyle w:val="af1"/>
        </w:rPr>
        <w:annotationRef/>
      </w:r>
      <w:r>
        <w:t>Thank</w:t>
      </w:r>
      <w:r w:rsidR="00605B24">
        <w:t>s</w:t>
      </w:r>
      <w:r>
        <w:t>!</w:t>
      </w:r>
    </w:p>
  </w:comment>
  <w:comment w:id="564" w:author="CATT" w:date="2025-07-15T09:36:00Z" w:initials="CATT">
    <w:p w14:paraId="76D6FA66" w14:textId="206C1626" w:rsidR="005954D3" w:rsidRPr="007D5D56" w:rsidRDefault="005954D3">
      <w:pPr>
        <w:pStyle w:val="af2"/>
        <w:rPr>
          <w:rFonts w:eastAsiaTheme="minorEastAsia"/>
        </w:rPr>
      </w:pPr>
      <w:r>
        <w:rPr>
          <w:rStyle w:val="af1"/>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573" w:author="After RAN2#129" w:date="2025-03-26T15:44:00Z" w:initials="Ericsson">
    <w:p w14:paraId="0AA3FA0B" w14:textId="46A9C6A3" w:rsidR="005954D3" w:rsidRDefault="005954D3" w:rsidP="00BB416D">
      <w:pPr>
        <w:pStyle w:val="af2"/>
      </w:pPr>
      <w:r>
        <w:rPr>
          <w:rStyle w:val="af1"/>
        </w:rPr>
        <w:annotationRef/>
      </w:r>
      <w:r>
        <w:t>RAN2#127bis: If RA-based LTM failure happens the UE logs and reports RACH info in the RLF report. Additional information is TBD.</w:t>
      </w:r>
    </w:p>
    <w:p w14:paraId="6A9E800D" w14:textId="77777777" w:rsidR="005954D3" w:rsidRDefault="005954D3" w:rsidP="00BB416D">
      <w:pPr>
        <w:pStyle w:val="af2"/>
      </w:pPr>
      <w:r>
        <w:t>RAN2 #128: Reuse the existing ra-InformationCommon for the RA-based LTM failure</w:t>
      </w:r>
    </w:p>
  </w:comment>
  <w:comment w:id="576" w:author="After RAN2#129" w:date="2025-03-26T15:45:00Z" w:initials="Ericsson">
    <w:p w14:paraId="1215A51C" w14:textId="77777777" w:rsidR="005954D3" w:rsidRDefault="005954D3" w:rsidP="00BB416D">
      <w:pPr>
        <w:pStyle w:val="af2"/>
      </w:pPr>
      <w:r>
        <w:rPr>
          <w:rStyle w:val="af1"/>
        </w:rPr>
        <w:annotationRef/>
      </w:r>
      <w:r>
        <w:t xml:space="preserve">RAN2 #127bis: </w:t>
      </w:r>
    </w:p>
    <w:p w14:paraId="3CF0EB45" w14:textId="77777777" w:rsidR="005954D3" w:rsidRDefault="005954D3" w:rsidP="00BB416D">
      <w:pPr>
        <w:pStyle w:val="af2"/>
        <w:ind w:left="720"/>
      </w:pPr>
      <w:r>
        <w:t>1)</w:t>
      </w:r>
      <w:r>
        <w:tab/>
        <w:t xml:space="preserve">Unless RAN3 defines a NW-based solution: The UE logs and reports whether and how the UE got the TA value used for a failed LTM switch (gNB indicated or UE determined). </w:t>
      </w:r>
    </w:p>
  </w:comment>
  <w:comment w:id="577" w:author="After RAN2#130" w:date="2025-06-08T20:20:00Z" w:initials="Ericsson">
    <w:p w14:paraId="2E77DF36" w14:textId="253B752F" w:rsidR="005954D3" w:rsidRPr="009C64F4" w:rsidRDefault="005954D3" w:rsidP="006050C3">
      <w:pPr>
        <w:pStyle w:val="af2"/>
      </w:pPr>
      <w:r>
        <w:rPr>
          <w:rStyle w:val="af1"/>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af2"/>
      </w:pPr>
      <w:r>
        <w:rPr>
          <w:b/>
          <w:bCs/>
        </w:rPr>
        <w:t>TA acquisition Type signalling is not needed based on the network based solution of out dated TA</w:t>
      </w:r>
    </w:p>
  </w:comment>
  <w:comment w:id="603" w:author="After RAN2#129bis" w:date="2025-04-17T15:44:00Z" w:initials="Ericsson">
    <w:p w14:paraId="368062E0" w14:textId="4E518359" w:rsidR="005954D3" w:rsidRDefault="005954D3" w:rsidP="00BD5248">
      <w:pPr>
        <w:pStyle w:val="af2"/>
      </w:pPr>
      <w:r>
        <w:rPr>
          <w:rStyle w:val="af1"/>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619" w:author="After RAN2#130 (ZTE)" w:date="2025-06-02T21:42:00Z" w:initials="130">
    <w:p w14:paraId="3BB66770" w14:textId="77777777" w:rsidR="005954D3" w:rsidRDefault="005954D3" w:rsidP="00AD7B7E">
      <w:pPr>
        <w:pStyle w:val="af2"/>
      </w:pPr>
      <w:r>
        <w:rPr>
          <w:rStyle w:val="af1"/>
        </w:rPr>
        <w:annotationRef/>
      </w:r>
      <w:r>
        <w:rPr>
          <w:lang w:val="en-US"/>
        </w:rPr>
        <w:t>RAN2#129bis:</w:t>
      </w:r>
    </w:p>
    <w:p w14:paraId="5FAAFF4A" w14:textId="77777777" w:rsidR="005954D3" w:rsidRDefault="005954D3" w:rsidP="00AD7B7E">
      <w:pPr>
        <w:pStyle w:val="af2"/>
      </w:pPr>
    </w:p>
    <w:p w14:paraId="4667AFA9" w14:textId="77777777" w:rsidR="005954D3" w:rsidRDefault="005954D3" w:rsidP="00AD7B7E">
      <w:pPr>
        <w:pStyle w:val="af2"/>
      </w:pPr>
      <w:r>
        <w:rPr>
          <w:b/>
          <w:bCs/>
        </w:rPr>
        <w:t>Use dedicated signalling to provide area scope configuration to the UE</w:t>
      </w:r>
    </w:p>
  </w:comment>
  <w:comment w:id="641" w:author="After RAN2#130 (ZTE)" w:date="2025-06-02T21:41:00Z" w:initials="130">
    <w:p w14:paraId="3F8A7241" w14:textId="77777777" w:rsidR="005954D3" w:rsidRDefault="005954D3" w:rsidP="00433E27">
      <w:pPr>
        <w:pStyle w:val="af2"/>
      </w:pPr>
      <w:r>
        <w:rPr>
          <w:rStyle w:val="af1"/>
        </w:rPr>
        <w:annotationRef/>
      </w:r>
      <w:r>
        <w:t xml:space="preserve">RAN2 #129bis: </w:t>
      </w:r>
    </w:p>
    <w:p w14:paraId="3D4DF0F8" w14:textId="77777777" w:rsidR="005954D3" w:rsidRDefault="005954D3" w:rsidP="00433E27">
      <w:pPr>
        <w:pStyle w:val="af2"/>
      </w:pPr>
    </w:p>
    <w:p w14:paraId="72222D43" w14:textId="77777777" w:rsidR="005954D3" w:rsidRDefault="005954D3" w:rsidP="00433E27">
      <w:pPr>
        <w:pStyle w:val="af2"/>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af2"/>
      </w:pPr>
    </w:p>
    <w:p w14:paraId="720FF2FD" w14:textId="77777777" w:rsidR="005954D3" w:rsidRDefault="005954D3" w:rsidP="00433E27">
      <w:pPr>
        <w:pStyle w:val="af2"/>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642" w:author="After RAN2#130" w:date="2025-06-13T13:40:00Z" w:initials="E">
    <w:p w14:paraId="5244705F" w14:textId="4174759E" w:rsidR="005954D3" w:rsidRDefault="005954D3">
      <w:pPr>
        <w:pStyle w:val="af2"/>
        <w:rPr>
          <w:noProof/>
        </w:rPr>
      </w:pPr>
      <w:r>
        <w:rPr>
          <w:rStyle w:val="af1"/>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af2"/>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af2"/>
      </w:pPr>
      <w:r>
        <w:t>Here is an example for resuming the logging if the logging was suspended before (because the UE was outside the area):</w:t>
      </w:r>
    </w:p>
    <w:p w14:paraId="1DB9E25A" w14:textId="77777777" w:rsidR="005954D3" w:rsidRDefault="005954D3">
      <w:pPr>
        <w:pStyle w:val="af2"/>
      </w:pPr>
    </w:p>
    <w:p w14:paraId="1D9599A2" w14:textId="77777777" w:rsidR="005954D3" w:rsidRDefault="005954D3">
      <w:pPr>
        <w:pStyle w:val="af2"/>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af2"/>
      </w:pPr>
    </w:p>
    <w:p w14:paraId="33E816AA" w14:textId="1D4CB108" w:rsidR="005954D3" w:rsidRDefault="005954D3">
      <w:pPr>
        <w:pStyle w:val="af2"/>
      </w:pPr>
      <w:r>
        <w:t>And then for suspending we can have the following text under the IDC suspension due to IDC</w:t>
      </w:r>
    </w:p>
    <w:p w14:paraId="413BED88" w14:textId="77777777" w:rsidR="005954D3" w:rsidRDefault="005954D3">
      <w:pPr>
        <w:pStyle w:val="af2"/>
      </w:pPr>
    </w:p>
    <w:p w14:paraId="486E052C" w14:textId="713D1464" w:rsidR="005954D3" w:rsidRDefault="005954D3">
      <w:pPr>
        <w:pStyle w:val="af2"/>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643" w:author="After RAN2#130" w:date="2025-06-13T15:04:00Z" w:initials="E">
    <w:p w14:paraId="5CA4512B" w14:textId="6563283A" w:rsidR="005954D3" w:rsidRDefault="005954D3">
      <w:pPr>
        <w:pStyle w:val="af2"/>
      </w:pPr>
      <w:r>
        <w:rPr>
          <w:rStyle w:val="af1"/>
        </w:rPr>
        <w:annotationRef/>
      </w:r>
      <w:r>
        <w:t>Companies are welcome to provide their input along with any other suggestions they may have</w:t>
      </w:r>
    </w:p>
  </w:comment>
  <w:comment w:id="644" w:author="Samsung (Aby)" w:date="2025-07-07T11:21:00Z" w:initials="a">
    <w:p w14:paraId="536F678B" w14:textId="77777777" w:rsidR="005954D3" w:rsidRDefault="005954D3" w:rsidP="00F4009A">
      <w:pPr>
        <w:pStyle w:val="af2"/>
      </w:pPr>
      <w:r>
        <w:rPr>
          <w:rStyle w:val="af1"/>
        </w:rPr>
        <w:annotationRef/>
      </w:r>
      <w:r>
        <w:rPr>
          <w:rStyle w:val="af1"/>
        </w:rPr>
        <w:annotationRef/>
      </w:r>
      <w:r>
        <w:t>We are fine with the current wording.</w:t>
      </w:r>
    </w:p>
    <w:p w14:paraId="73E41E94" w14:textId="77777777" w:rsidR="005954D3" w:rsidRDefault="005954D3" w:rsidP="00F4009A">
      <w:pPr>
        <w:pStyle w:val="af2"/>
      </w:pPr>
      <w:r>
        <w:t>Skipping or suspend/resume has the same functional impact from the behaviour and testability point of view. “Skipping” seems simpler from a spec pov.</w:t>
      </w:r>
    </w:p>
    <w:p w14:paraId="487C7435" w14:textId="6982EDF7" w:rsidR="005954D3" w:rsidRDefault="005954D3">
      <w:pPr>
        <w:pStyle w:val="af2"/>
      </w:pPr>
    </w:p>
  </w:comment>
  <w:comment w:id="645" w:author="Nokia (GWO2)" w:date="2025-07-11T15:33:00Z" w:initials="N">
    <w:p w14:paraId="3FC9C509" w14:textId="77777777" w:rsidR="005954D3" w:rsidRDefault="005954D3" w:rsidP="00860FAB">
      <w:pPr>
        <w:pStyle w:val="af2"/>
      </w:pPr>
      <w:r>
        <w:rPr>
          <w:rStyle w:val="af1"/>
        </w:rPr>
        <w:annotationRef/>
      </w:r>
      <w:r>
        <w:t xml:space="preserve">No strong view on the wording. The current wording may not be the best , but I prefer it over the introduction of the suspension. </w:t>
      </w:r>
    </w:p>
  </w:comment>
  <w:comment w:id="646" w:author="After RAN2#130" w:date="2025-07-28T17:53:00Z" w:initials="E">
    <w:p w14:paraId="0CB2DA7C" w14:textId="3D910194" w:rsidR="00544415" w:rsidRDefault="00544415">
      <w:pPr>
        <w:pStyle w:val="af2"/>
      </w:pPr>
      <w:r>
        <w:rPr>
          <w:rStyle w:val="af1"/>
        </w:rPr>
        <w:annotationRef/>
      </w:r>
      <w:r>
        <w:t>Great, thanks for the input! We go with the current wording then</w:t>
      </w:r>
      <w:r w:rsidR="00A97D32">
        <w:t>.</w:t>
      </w:r>
    </w:p>
  </w:comment>
  <w:comment w:id="647" w:author="Xiaomi-Shuai" w:date="2025-07-29T21:03:00Z" w:initials="Xiaomi">
    <w:p w14:paraId="17222DE6" w14:textId="77777777" w:rsidR="00270728" w:rsidRDefault="00270728" w:rsidP="00270728">
      <w:pPr>
        <w:pStyle w:val="af2"/>
        <w:rPr>
          <w:rFonts w:eastAsia="等线"/>
          <w:lang w:val="en-US"/>
        </w:rPr>
      </w:pPr>
      <w:r>
        <w:rPr>
          <w:rStyle w:val="af1"/>
        </w:rPr>
        <w:annotationRef/>
      </w:r>
      <w:r>
        <w:rPr>
          <w:rFonts w:eastAsia="等线" w:hint="eastAsia"/>
        </w:rPr>
        <w:t>A</w:t>
      </w:r>
      <w:r>
        <w:rPr>
          <w:rFonts w:eastAsia="等线"/>
        </w:rPr>
        <w:t>ctually, the issue left at RAN2#130 meeting is that UE may not get the location information,which doesn’t means the location information is outside of all areas indicated by intendedAreaScopeList. So, we suggrest to reoword it as below:</w:t>
      </w:r>
    </w:p>
    <w:p w14:paraId="154791BF" w14:textId="77777777" w:rsidR="00270728" w:rsidRDefault="00270728" w:rsidP="00270728">
      <w:pPr>
        <w:ind w:left="568" w:hanging="284"/>
        <w:rPr>
          <w:rFonts w:eastAsia="宋体"/>
        </w:rPr>
      </w:pPr>
      <w:r>
        <w:t xml:space="preserve"> </w:t>
      </w:r>
    </w:p>
    <w:p w14:paraId="75AF00E9" w14:textId="77777777" w:rsidR="00270728" w:rsidRDefault="00270728" w:rsidP="00270728">
      <w:pPr>
        <w:ind w:left="568"/>
        <w:rPr>
          <w:rFonts w:eastAsia="等线"/>
        </w:rPr>
      </w:pPr>
      <w:r>
        <w:t>2&gt; if location informatio</w:t>
      </w:r>
      <w:r>
        <w:rPr>
          <w:rFonts w:eastAsia="等线" w:hint="eastAsia"/>
        </w:rPr>
        <w:t>n</w:t>
      </w:r>
      <w:r>
        <w:rPr>
          <w:rFonts w:eastAsia="等线"/>
        </w:rPr>
        <w:t xml:space="preserve"> </w:t>
      </w:r>
      <w:r>
        <w:rPr>
          <w:rFonts w:eastAsia="等线"/>
          <w:color w:val="FF0000"/>
        </w:rPr>
        <w:t>is not available</w:t>
      </w:r>
      <w:r>
        <w:rPr>
          <w:rFonts w:eastAsia="等线" w:hint="eastAsia"/>
          <w:strike/>
        </w:rPr>
        <w:t xml:space="preserve">, if available, </w:t>
      </w:r>
      <w:r>
        <w:rPr>
          <w:strike/>
        </w:rPr>
        <w:t xml:space="preserve">is outside </w:t>
      </w:r>
      <w:r>
        <w:rPr>
          <w:rFonts w:eastAsia="等线" w:hint="eastAsia"/>
          <w:strike/>
        </w:rPr>
        <w:t xml:space="preserve">of </w:t>
      </w:r>
      <w:r>
        <w:rPr>
          <w:strike/>
        </w:rPr>
        <w:t xml:space="preserve">all areas indicated by </w:t>
      </w:r>
      <w:r>
        <w:rPr>
          <w:i/>
          <w:iCs/>
          <w:strike/>
        </w:rPr>
        <w:t>intendedAreaScopeList</w:t>
      </w:r>
      <w:r>
        <w:t>:</w:t>
      </w:r>
    </w:p>
    <w:p w14:paraId="55C2D125" w14:textId="77777777" w:rsidR="00270728" w:rsidRDefault="00270728" w:rsidP="00270728">
      <w:pPr>
        <w:pStyle w:val="af2"/>
        <w:ind w:left="1136" w:firstLine="284"/>
        <w:rPr>
          <w:rFonts w:eastAsia="等线"/>
        </w:rPr>
      </w:pPr>
      <w:r>
        <w:rPr>
          <w:rFonts w:eastAsia="Malgun Gothic"/>
        </w:rPr>
        <w:t>3&gt;</w:t>
      </w:r>
      <w:r>
        <w:rPr>
          <w:rFonts w:eastAsia="Malgun Gothic"/>
          <w:strike/>
        </w:rPr>
        <w:t xml:space="preserve"> skip the execution of the remainder of clause 5.5a.3.2 for the current logging interval (i.e. do not </w:t>
      </w:r>
      <w:r>
        <w:rPr>
          <w:rFonts w:eastAsia="Malgun Gothic"/>
          <w:color w:val="FF0000"/>
        </w:rPr>
        <w:t>stop</w:t>
      </w:r>
      <w:r>
        <w:rPr>
          <w:rFonts w:eastAsia="Malgun Gothic"/>
        </w:rPr>
        <w:t xml:space="preserve"> perform measurement logging for this interval</w:t>
      </w:r>
      <w:r>
        <w:rPr>
          <w:rFonts w:eastAsia="Malgun Gothic"/>
          <w:strike/>
        </w:rPr>
        <w:t>)</w:t>
      </w:r>
      <w:r>
        <w:rPr>
          <w:rFonts w:eastAsia="Malgun Gothic"/>
        </w:rPr>
        <w:t>;</w:t>
      </w:r>
    </w:p>
    <w:p w14:paraId="7DFDE80C" w14:textId="2DDE64DD" w:rsidR="00270728" w:rsidRPr="00270728" w:rsidRDefault="00270728">
      <w:pPr>
        <w:pStyle w:val="af2"/>
      </w:pPr>
    </w:p>
  </w:comment>
  <w:comment w:id="684" w:author="Nokia (GWO2)" w:date="2025-07-11T15:35:00Z" w:initials="N">
    <w:p w14:paraId="39038712" w14:textId="77777777" w:rsidR="00EB4A2B" w:rsidRDefault="00EB4A2B" w:rsidP="00EB4A2B">
      <w:pPr>
        <w:pStyle w:val="af2"/>
      </w:pPr>
      <w:r>
        <w:rPr>
          <w:rStyle w:val="af1"/>
        </w:rPr>
        <w:annotationRef/>
      </w:r>
      <w:r>
        <w:t>Editorial: Order of the sections is incorrect.</w:t>
      </w:r>
    </w:p>
  </w:comment>
  <w:comment w:id="685" w:author="After RAN2#130" w:date="2025-07-28T18:04:00Z" w:initials="E">
    <w:p w14:paraId="0085F771" w14:textId="2E31E0C8" w:rsidR="002F2DBC" w:rsidRDefault="002F2DBC">
      <w:pPr>
        <w:pStyle w:val="af2"/>
      </w:pPr>
      <w:r>
        <w:rPr>
          <w:rStyle w:val="af1"/>
        </w:rPr>
        <w:annotationRef/>
      </w:r>
      <w:r>
        <w:t>Thanks! corrected.</w:t>
      </w:r>
    </w:p>
  </w:comment>
  <w:comment w:id="701" w:author="CATT" w:date="2025-07-15T09:43:00Z" w:initials="CATT">
    <w:p w14:paraId="5761888B" w14:textId="77777777" w:rsidR="00EB4A2B" w:rsidRPr="00C52BA5" w:rsidRDefault="00EB4A2B" w:rsidP="00EB4A2B">
      <w:pPr>
        <w:pStyle w:val="af2"/>
        <w:rPr>
          <w:rFonts w:eastAsiaTheme="minorEastAsia"/>
        </w:rPr>
      </w:pPr>
      <w:r>
        <w:rPr>
          <w:rFonts w:hint="eastAsia"/>
        </w:rPr>
        <w:t xml:space="preserve">The </w:t>
      </w:r>
      <w:r>
        <w:rPr>
          <w:rStyle w:val="af1"/>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宋体"/>
        </w:rPr>
        <w:t xml:space="preserve">set </w:t>
      </w:r>
      <w:r w:rsidRPr="00D839FF">
        <w:rPr>
          <w:i/>
          <w:iCs/>
        </w:rPr>
        <w:t>choConfig</w:t>
      </w:r>
      <w:r>
        <w:rPr>
          <w:rStyle w:val="af1"/>
        </w:rPr>
        <w:annotationRef/>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r>
        <w:t>”</w:t>
      </w:r>
      <w:r>
        <w:rPr>
          <w:rFonts w:hint="eastAsia"/>
        </w:rPr>
        <w:t>.</w:t>
      </w:r>
    </w:p>
  </w:comment>
  <w:comment w:id="702" w:author="After RAN2#130" w:date="2025-07-28T18:31:00Z" w:initials="E">
    <w:p w14:paraId="22AAAA80" w14:textId="2E5F3897" w:rsidR="008252D7" w:rsidRDefault="008252D7">
      <w:pPr>
        <w:pStyle w:val="af2"/>
      </w:pPr>
      <w:r>
        <w:rPr>
          <w:rStyle w:val="af1"/>
        </w:rPr>
        <w:annotationRef/>
      </w:r>
      <w:r>
        <w:t xml:space="preserve">Thanks for your comment! We address this </w:t>
      </w:r>
      <w:r w:rsidR="00036E65">
        <w:t>issue</w:t>
      </w:r>
      <w:r>
        <w:t xml:space="preserve"> in the final version</w:t>
      </w:r>
      <w:r w:rsidR="003D080A">
        <w:t xml:space="preserve"> as the fix seems slightly more complex than the suggested approach</w:t>
      </w:r>
      <w:r w:rsidR="0043480F">
        <w:t>.</w:t>
      </w:r>
    </w:p>
  </w:comment>
  <w:comment w:id="690" w:author="After RAN2#129bis" w:date="2025-04-22T18:28:00Z" w:initials="EU">
    <w:p w14:paraId="53C00F84" w14:textId="77777777" w:rsidR="00EB4A2B" w:rsidRDefault="00EB4A2B" w:rsidP="00EB4A2B">
      <w:pPr>
        <w:pStyle w:val="af2"/>
      </w:pPr>
      <w:r>
        <w:rPr>
          <w:rStyle w:val="af1"/>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718" w:author="After RAN2#129" w:date="2025-03-26T09:53:00Z" w:initials="EU">
    <w:p w14:paraId="0A201EB0" w14:textId="77777777" w:rsidR="00EB4A2B" w:rsidRDefault="00EB4A2B" w:rsidP="00EB4A2B">
      <w:pPr>
        <w:pStyle w:val="af2"/>
      </w:pPr>
      <w:r>
        <w:rPr>
          <w:rStyle w:val="af1"/>
        </w:rPr>
        <w:annotationRef/>
      </w:r>
      <w:r>
        <w:t>RAN2#127:UE includes following information in RLF report:</w:t>
      </w:r>
    </w:p>
    <w:p w14:paraId="0D45F05A" w14:textId="77777777" w:rsidR="00EB4A2B" w:rsidRDefault="00EB4A2B" w:rsidP="00EB4A2B">
      <w:pPr>
        <w:pStyle w:val="af2"/>
      </w:pPr>
      <w:r>
        <w:t>c.</w:t>
      </w:r>
      <w:r>
        <w:tab/>
        <w:t>Measurement results of PCells and PSCells.</w:t>
      </w:r>
    </w:p>
    <w:p w14:paraId="4F2258D4" w14:textId="77777777" w:rsidR="00EB4A2B" w:rsidRDefault="00EB4A2B" w:rsidP="00EB4A2B">
      <w:pPr>
        <w:pStyle w:val="af2"/>
      </w:pPr>
      <w:r>
        <w:br/>
      </w:r>
      <w:r>
        <w:br/>
        <w:t>RAN2#127-bis</w:t>
      </w:r>
    </w:p>
    <w:p w14:paraId="73B69654" w14:textId="77777777" w:rsidR="00EB4A2B" w:rsidRDefault="00EB4A2B" w:rsidP="00EB4A2B">
      <w:pPr>
        <w:pStyle w:val="af2"/>
      </w:pPr>
      <w:r>
        <w:t>2)</w:t>
      </w:r>
      <w:r>
        <w:tab/>
        <w:t>Include the elapsed time between the point in time of the first fulfilled condition and RLF in RLF report. Details FFS</w:t>
      </w:r>
      <w:r>
        <w:br/>
        <w:t>RAN2#128:</w:t>
      </w:r>
      <w:r>
        <w:br/>
      </w:r>
      <w:r>
        <w:br/>
        <w:t>RAN2#127-bis</w:t>
      </w:r>
    </w:p>
    <w:p w14:paraId="3EB20223" w14:textId="77777777" w:rsidR="00EB4A2B" w:rsidRDefault="00EB4A2B" w:rsidP="00EB4A2B">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4E08C8AA" w14:textId="77777777" w:rsidR="00EB4A2B" w:rsidRDefault="00EB4A2B" w:rsidP="00EB4A2B">
      <w:pPr>
        <w:pStyle w:val="af2"/>
      </w:pPr>
      <w:r>
        <w:t>RAN2#128</w:t>
      </w:r>
    </w:p>
    <w:p w14:paraId="4206F454" w14:textId="77777777" w:rsidR="00EB4A2B" w:rsidRDefault="00EB4A2B" w:rsidP="00EB4A2B">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1FD81ACD" w14:textId="77777777" w:rsidR="00EB4A2B" w:rsidRDefault="00EB4A2B" w:rsidP="00EB4A2B">
      <w:pPr>
        <w:pStyle w:val="af2"/>
      </w:pPr>
      <w:r>
        <w:t>Enhance RLF report for CHO with candidate SCGs to include the associations between CHO and CPAC.</w:t>
      </w:r>
    </w:p>
    <w:p w14:paraId="4088ED9C" w14:textId="77777777" w:rsidR="00EB4A2B" w:rsidRDefault="00EB4A2B" w:rsidP="00EB4A2B">
      <w:pPr>
        <w:pStyle w:val="af2"/>
      </w:pPr>
      <w:r>
        <w:t>Enhance RLF report for CHO with candidate SCGs to include at least the following information:</w:t>
      </w:r>
    </w:p>
    <w:p w14:paraId="601049EB" w14:textId="77777777" w:rsidR="00EB4A2B" w:rsidRDefault="00EB4A2B" w:rsidP="00EB4A2B">
      <w:pPr>
        <w:pStyle w:val="af2"/>
      </w:pPr>
      <w:r>
        <w:t>-</w:t>
      </w:r>
      <w:r>
        <w:tab/>
        <w:t>Identifier of candidate PCell(s) which met the configured CHO execution conditions when the RLF is encountered;</w:t>
      </w:r>
    </w:p>
    <w:p w14:paraId="6BF0AAD0" w14:textId="77777777" w:rsidR="00EB4A2B" w:rsidRDefault="00EB4A2B" w:rsidP="00EB4A2B">
      <w:pPr>
        <w:pStyle w:val="af2"/>
      </w:pPr>
      <w:r>
        <w:t>-</w:t>
      </w:r>
      <w:r>
        <w:tab/>
        <w:t>Identifier of candidate PSCell(s) which met the configured CPAC execution conditions when the RLF is encountered;</w:t>
      </w:r>
    </w:p>
    <w:p w14:paraId="0AD5E3BA" w14:textId="77777777" w:rsidR="00EB4A2B" w:rsidRDefault="00EB4A2B" w:rsidP="00EB4A2B">
      <w:pPr>
        <w:pStyle w:val="af2"/>
      </w:pPr>
      <w:r>
        <w:t>-</w:t>
      </w:r>
      <w:r>
        <w:tab/>
        <w:t>The Identifier of candidate PCell(s) or PSCell(s) that fulfilled execution conditions before the RLF is encountered.</w:t>
      </w:r>
    </w:p>
    <w:p w14:paraId="4A8E1B47" w14:textId="77777777" w:rsidR="00EB4A2B" w:rsidRDefault="00EB4A2B" w:rsidP="00EB4A2B">
      <w:pPr>
        <w:pStyle w:val="af2"/>
      </w:pPr>
      <w:r>
        <w:t>Enhance SCGFailureInformation for CHO with candidate SCGs to include the information for each CHO, i.e., first fulfilled event and time duration between two events fulfilled, if any.</w:t>
      </w:r>
    </w:p>
  </w:comment>
  <w:comment w:id="719" w:author="After RAN2#130" w:date="2025-06-09T16:15:00Z" w:initials="EU">
    <w:p w14:paraId="48B96249" w14:textId="77777777" w:rsidR="00EB4A2B" w:rsidRDefault="00EB4A2B" w:rsidP="00EB4A2B">
      <w:pPr>
        <w:pStyle w:val="af2"/>
      </w:pPr>
      <w:r>
        <w:rPr>
          <w:rStyle w:val="af1"/>
        </w:rPr>
        <w:annotationRef/>
      </w:r>
      <w:r>
        <w:t>Reformulated procedural text to simplify</w:t>
      </w:r>
    </w:p>
  </w:comment>
  <w:comment w:id="786" w:author="Sharp" w:date="2025-07-08T10:05:00Z" w:initials="Sharp">
    <w:p w14:paraId="0AFC6F27" w14:textId="77777777" w:rsidR="00EB4A2B" w:rsidRPr="005E60C3" w:rsidRDefault="00EB4A2B" w:rsidP="00EB4A2B">
      <w:pPr>
        <w:pStyle w:val="af2"/>
        <w:rPr>
          <w:rFonts w:eastAsia="等线"/>
        </w:rPr>
      </w:pPr>
      <w:r>
        <w:rPr>
          <w:rStyle w:val="af1"/>
        </w:rPr>
        <w:annotationRef/>
      </w:r>
      <w:r>
        <w:rPr>
          <w:rFonts w:eastAsia="等线" w:hint="eastAsia"/>
        </w:rPr>
        <w:t xml:space="preserve">suggest similar text of </w:t>
      </w:r>
      <w:r w:rsidRPr="00CA3266">
        <w:rPr>
          <w:rFonts w:eastAsia="等线" w:hint="eastAsia"/>
          <w:i/>
        </w:rPr>
        <w:t>timeSCGFailure</w:t>
      </w:r>
      <w:r w:rsidRPr="005B3620">
        <w:rPr>
          <w:rFonts w:eastAsia="等线"/>
        </w:rPr>
        <w:t xml:space="preserve"> </w:t>
      </w:r>
      <w:r>
        <w:rPr>
          <w:rFonts w:eastAsia="等线"/>
        </w:rPr>
        <w:t>setting</w:t>
      </w:r>
      <w:r>
        <w:rPr>
          <w:rFonts w:eastAsia="等线"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等线" w:hint="eastAsia"/>
        </w:rPr>
        <w:t xml:space="preserve"> </w:t>
      </w:r>
      <w:r w:rsidRPr="00CA3266">
        <w:rPr>
          <w:rFonts w:eastAsia="等线"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等线" w:hint="eastAsia"/>
        </w:rPr>
        <w:t xml:space="preserve">. </w:t>
      </w:r>
    </w:p>
  </w:comment>
  <w:comment w:id="787" w:author="Nokia (GWO2)" w:date="2025-07-11T15:37:00Z" w:initials="N">
    <w:p w14:paraId="1140DC79" w14:textId="77777777" w:rsidR="00EB4A2B" w:rsidRDefault="00EB4A2B" w:rsidP="00EB4A2B">
      <w:pPr>
        <w:pStyle w:val="af2"/>
      </w:pPr>
      <w:r>
        <w:rPr>
          <w:rStyle w:val="af1"/>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788" w:author="After RAN2#130" w:date="2025-07-28T18:39:00Z" w:initials="E">
    <w:p w14:paraId="464F53C9" w14:textId="0BC070DF" w:rsidR="00752EEE" w:rsidRDefault="00752EEE">
      <w:pPr>
        <w:pStyle w:val="af2"/>
      </w:pPr>
      <w:r>
        <w:rPr>
          <w:rStyle w:val="af1"/>
        </w:rPr>
        <w:annotationRef/>
      </w:r>
      <w:r w:rsidR="00594A4F">
        <w:t xml:space="preserve">Agree with Sharp, the existing text does not fulfil RAN3 LS </w:t>
      </w:r>
      <w:r w:rsidR="0027723F">
        <w:t>that led to this change.</w:t>
      </w:r>
      <w:r>
        <w:t xml:space="preserve"> </w:t>
      </w:r>
    </w:p>
  </w:comment>
  <w:comment w:id="789" w:author="After RAN2#130" w:date="2025-06-10T15:25:00Z" w:initials="Ericsson">
    <w:p w14:paraId="0056D55E" w14:textId="77777777" w:rsidR="00EB4A2B" w:rsidRDefault="00EB4A2B" w:rsidP="00EB4A2B">
      <w:pPr>
        <w:pStyle w:val="af2"/>
      </w:pPr>
      <w:r>
        <w:rPr>
          <w:rStyle w:val="af1"/>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E442E99" w14:textId="77777777" w:rsidR="00EB4A2B" w:rsidRDefault="00EB4A2B" w:rsidP="00EB4A2B">
      <w:pPr>
        <w:pStyle w:val="af2"/>
      </w:pPr>
    </w:p>
    <w:p w14:paraId="38BC66F2" w14:textId="77777777" w:rsidR="00EB4A2B" w:rsidRDefault="00EB4A2B" w:rsidP="00EB4A2B">
      <w:pPr>
        <w:pStyle w:val="af2"/>
      </w:pPr>
      <w:r>
        <w:t xml:space="preserve">RAN3 therefore asks RAN2 to consider if the description of previousPSCellId and timeSCGFailure in SCGFailureInformation needs to be updated to cover the S-CPAC scenario. </w:t>
      </w:r>
    </w:p>
  </w:comment>
  <w:comment w:id="810" w:author="Sharp" w:date="2025-07-08T10:05:00Z" w:initials="Sharp">
    <w:p w14:paraId="43803B6C" w14:textId="77777777" w:rsidR="001942BB" w:rsidRPr="005E60C3" w:rsidRDefault="001942BB" w:rsidP="001942BB">
      <w:pPr>
        <w:pStyle w:val="af2"/>
        <w:rPr>
          <w:rFonts w:eastAsia="等线"/>
        </w:rPr>
      </w:pPr>
      <w:r>
        <w:rPr>
          <w:rStyle w:val="af1"/>
        </w:rPr>
        <w:annotationRef/>
      </w:r>
      <w:r>
        <w:rPr>
          <w:rFonts w:eastAsia="等线" w:hint="eastAsia"/>
        </w:rPr>
        <w:t xml:space="preserve">suggest similar text of </w:t>
      </w:r>
      <w:r w:rsidRPr="00CA3266">
        <w:rPr>
          <w:rFonts w:eastAsia="等线" w:hint="eastAsia"/>
          <w:i/>
        </w:rPr>
        <w:t>timeSCGFailure</w:t>
      </w:r>
      <w:r w:rsidRPr="005B3620">
        <w:rPr>
          <w:rFonts w:eastAsia="等线"/>
        </w:rPr>
        <w:t xml:space="preserve"> </w:t>
      </w:r>
      <w:r>
        <w:rPr>
          <w:rFonts w:eastAsia="等线"/>
        </w:rPr>
        <w:t>setting</w:t>
      </w:r>
      <w:r>
        <w:rPr>
          <w:rFonts w:eastAsia="等线"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等线" w:hint="eastAsia"/>
        </w:rPr>
        <w:t xml:space="preserve"> </w:t>
      </w:r>
      <w:r w:rsidRPr="00CA3266">
        <w:rPr>
          <w:rFonts w:eastAsia="等线"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等线" w:hint="eastAsia"/>
        </w:rPr>
        <w:t xml:space="preserve">. </w:t>
      </w:r>
    </w:p>
  </w:comment>
  <w:comment w:id="811" w:author="Nokia (GWO2)" w:date="2025-07-11T15:37:00Z" w:initials="N">
    <w:p w14:paraId="29746E69" w14:textId="77777777" w:rsidR="001942BB" w:rsidRDefault="001942BB" w:rsidP="001942BB">
      <w:pPr>
        <w:pStyle w:val="af2"/>
      </w:pPr>
      <w:r>
        <w:rPr>
          <w:rStyle w:val="af1"/>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12" w:author="After RAN2#130" w:date="2025-07-28T18:39:00Z" w:initials="E">
    <w:p w14:paraId="72BC7341" w14:textId="77777777" w:rsidR="001942BB" w:rsidRDefault="001942BB" w:rsidP="001942BB">
      <w:pPr>
        <w:pStyle w:val="af2"/>
      </w:pPr>
      <w:r>
        <w:rPr>
          <w:rStyle w:val="af1"/>
        </w:rPr>
        <w:annotationRef/>
      </w:r>
      <w:r>
        <w:t xml:space="preserve">Agree with Sharp, the existing text does not fulfil RAN3 LS that led to this change. </w:t>
      </w:r>
    </w:p>
  </w:comment>
  <w:comment w:id="824" w:author="Samsung (Aby)" w:date="2025-07-07T11:23:00Z" w:initials="a">
    <w:p w14:paraId="2EC61F17" w14:textId="77777777" w:rsidR="00EB4A2B" w:rsidRDefault="00EB4A2B" w:rsidP="00EB4A2B">
      <w:pPr>
        <w:pStyle w:val="af2"/>
      </w:pPr>
      <w:r>
        <w:rPr>
          <w:rStyle w:val="af1"/>
        </w:rPr>
        <w:annotationRef/>
      </w:r>
      <w:r>
        <w:t>Wouldn’t the above change based on RAM3 LS be applicable here also?</w:t>
      </w:r>
    </w:p>
  </w:comment>
  <w:comment w:id="825" w:author="After RAN2#130" w:date="2025-07-28T18:52:00Z" w:initials="E">
    <w:p w14:paraId="12DBDC74" w14:textId="3B47BEA2" w:rsidR="000A29B5" w:rsidRDefault="000A29B5">
      <w:pPr>
        <w:pStyle w:val="af2"/>
      </w:pPr>
      <w:r>
        <w:rPr>
          <w:rStyle w:val="af1"/>
        </w:rPr>
        <w:annotationRef/>
      </w:r>
      <w:r>
        <w:t>Agree, this branch</w:t>
      </w:r>
      <w:r w:rsidR="004F34F1">
        <w:t xml:space="preserve"> </w:t>
      </w:r>
      <w:r>
        <w:t xml:space="preserve">is executed when SCG fails, and it can happen after a successful subsequent </w:t>
      </w:r>
      <w:r w:rsidR="00C901CF">
        <w:t xml:space="preserve">CPC. So previous PSCell ID is not necessarily the one UE received the </w:t>
      </w:r>
      <w:r w:rsidR="00214580">
        <w:t xml:space="preserve">RRC message. </w:t>
      </w:r>
      <w:r>
        <w:t>Plea</w:t>
      </w:r>
      <w:r w:rsidR="00214580">
        <w:t>s</w:t>
      </w:r>
      <w:r>
        <w:t>e check if you agree with the changes</w:t>
      </w:r>
    </w:p>
  </w:comment>
  <w:comment w:id="826" w:author="CATT" w:date="2025-07-15T09:58:00Z" w:initials="CATT">
    <w:p w14:paraId="01A392A5" w14:textId="77777777" w:rsidR="00EB4A2B" w:rsidRPr="004F190A" w:rsidRDefault="00EB4A2B" w:rsidP="00EB4A2B">
      <w:pPr>
        <w:pStyle w:val="af2"/>
        <w:rPr>
          <w:rFonts w:eastAsiaTheme="minorEastAsia"/>
        </w:rPr>
      </w:pPr>
      <w:r>
        <w:rPr>
          <w:rStyle w:val="af1"/>
        </w:rPr>
        <w:annotationRef/>
      </w:r>
      <w:r>
        <w:rPr>
          <w:rFonts w:hint="eastAsia"/>
        </w:rPr>
        <w:t>We think the change based on RAN3 LS is applicable here also.</w:t>
      </w:r>
    </w:p>
  </w:comment>
  <w:comment w:id="827" w:author="After RAN2#130" w:date="2025-07-28T18:52:00Z" w:initials="E">
    <w:p w14:paraId="22D60F6A" w14:textId="4A4ADBFD" w:rsidR="000A29B5" w:rsidRDefault="000A29B5">
      <w:pPr>
        <w:pStyle w:val="af2"/>
      </w:pPr>
      <w:r>
        <w:rPr>
          <w:rStyle w:val="af1"/>
        </w:rPr>
        <w:annotationRef/>
      </w:r>
      <w:r w:rsidR="00214580">
        <w:t>Agree, this branch</w:t>
      </w:r>
      <w:r w:rsidR="004F34F1">
        <w:t xml:space="preserve"> </w:t>
      </w:r>
      <w:r w:rsidR="00214580">
        <w:t>is executed when SCG fails, and it can happen after a successful subsequent CPC. So previous PSCell ID is not necessarily the one UE received the RRC message. Please check if you agree with the changes</w:t>
      </w:r>
    </w:p>
  </w:comment>
  <w:comment w:id="865" w:author="After RAN2#129bis" w:date="2025-04-23T09:38:00Z" w:initials="Ericsson">
    <w:p w14:paraId="728E1EF4" w14:textId="02B7E422" w:rsidR="005954D3" w:rsidRDefault="005954D3" w:rsidP="001B5F03">
      <w:pPr>
        <w:pStyle w:val="af2"/>
      </w:pPr>
      <w:r>
        <w:rPr>
          <w:rStyle w:val="af1"/>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af2"/>
      </w:pPr>
    </w:p>
    <w:p w14:paraId="1763ECFB" w14:textId="77777777" w:rsidR="005954D3" w:rsidRDefault="005954D3" w:rsidP="001B5F03">
      <w:pPr>
        <w:pStyle w:val="af2"/>
      </w:pPr>
      <w:r>
        <w:t>We suggest to clarify this with details on which duration is logged and for which cell, with a text similar to the following:</w:t>
      </w:r>
    </w:p>
    <w:p w14:paraId="6F870D7B" w14:textId="097B2BB9" w:rsidR="005954D3" w:rsidRDefault="005954D3" w:rsidP="001B5F03">
      <w:pPr>
        <w:pStyle w:val="af2"/>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af2"/>
      </w:pPr>
    </w:p>
    <w:p w14:paraId="1753CF71" w14:textId="77777777" w:rsidR="005954D3" w:rsidRDefault="005954D3" w:rsidP="001B5F03">
      <w:pPr>
        <w:pStyle w:val="af2"/>
      </w:pPr>
    </w:p>
    <w:p w14:paraId="6DC60200" w14:textId="0549D502" w:rsidR="005954D3" w:rsidRDefault="005954D3" w:rsidP="001B5F03">
      <w:pPr>
        <w:pStyle w:val="af2"/>
      </w:pPr>
      <w:r>
        <w:t>Companies are welcome to express their views!</w:t>
      </w:r>
    </w:p>
  </w:comment>
  <w:comment w:id="866" w:author="Nokia (GWO2)" w:date="2025-07-11T15:35:00Z" w:initials="N">
    <w:p w14:paraId="53643029" w14:textId="77777777" w:rsidR="005954D3" w:rsidRDefault="005954D3" w:rsidP="00860FAB">
      <w:pPr>
        <w:pStyle w:val="af2"/>
      </w:pPr>
      <w:r>
        <w:rPr>
          <w:rStyle w:val="af1"/>
        </w:rPr>
        <w:annotationRef/>
      </w:r>
      <w:r>
        <w:t>I think the above revision proposal is good.</w:t>
      </w:r>
    </w:p>
  </w:comment>
  <w:comment w:id="893" w:author="Huawei - Jun" w:date="2025-07-04T09:05:00Z" w:initials="hw">
    <w:p w14:paraId="25AE4BE0" w14:textId="689907AF" w:rsidR="005954D3" w:rsidRPr="00147AE2" w:rsidRDefault="005954D3">
      <w:pPr>
        <w:pStyle w:val="af2"/>
      </w:pPr>
      <w:r>
        <w:rPr>
          <w:rStyle w:val="af1"/>
        </w:rPr>
        <w:annotationRef/>
      </w:r>
      <w:r w:rsidRPr="00147AE2">
        <w:t>"time spent in the PSCell with" is in blue font and underlined</w:t>
      </w:r>
      <w:r>
        <w:t>. Suggest to use the normal</w:t>
      </w:r>
      <w:r w:rsidRPr="00147AE2">
        <w:t xml:space="preserve"> text format</w:t>
      </w:r>
    </w:p>
  </w:comment>
  <w:comment w:id="894" w:author="After RAN2#130" w:date="2025-07-28T18:00:00Z" w:initials="E">
    <w:p w14:paraId="65B08E2C" w14:textId="6502C05F" w:rsidR="00237D3F" w:rsidRDefault="00237D3F">
      <w:pPr>
        <w:pStyle w:val="af2"/>
      </w:pPr>
      <w:r>
        <w:rPr>
          <w:rStyle w:val="af1"/>
        </w:rPr>
        <w:annotationRef/>
      </w:r>
      <w:r>
        <w:t>Thanks! corrected.</w:t>
      </w:r>
    </w:p>
  </w:comment>
  <w:comment w:id="919" w:author="Sharp" w:date="2025-07-08T10:06:00Z" w:initials="Sharp">
    <w:p w14:paraId="788E5E06" w14:textId="60A88951" w:rsidR="005954D3" w:rsidRDefault="005954D3">
      <w:pPr>
        <w:pStyle w:val="af2"/>
      </w:pPr>
      <w:r>
        <w:rPr>
          <w:rStyle w:val="af1"/>
        </w:rPr>
        <w:annotationRef/>
      </w:r>
      <w:r>
        <w:rPr>
          <w:rFonts w:eastAsia="等线"/>
        </w:rPr>
        <w:t>E</w:t>
      </w:r>
      <w:r>
        <w:rPr>
          <w:rFonts w:eastAsia="等线" w:hint="eastAsia"/>
        </w:rPr>
        <w:t xml:space="preserve">ach </w:t>
      </w:r>
      <w:r w:rsidRPr="00CA3266">
        <w:rPr>
          <w:rFonts w:eastAsia="等线" w:hint="eastAsia"/>
          <w:i/>
        </w:rPr>
        <w:t>ra-Report</w:t>
      </w:r>
      <w:r>
        <w:rPr>
          <w:rFonts w:eastAsia="等线" w:hint="eastAsia"/>
        </w:rPr>
        <w:t>?</w:t>
      </w:r>
    </w:p>
  </w:comment>
  <w:comment w:id="920" w:author="After RAN2#130" w:date="2025-07-28T18:56:00Z" w:initials="E">
    <w:p w14:paraId="7D9E4D3A" w14:textId="49CAEFAA" w:rsidR="005D0328" w:rsidRDefault="005D0328">
      <w:pPr>
        <w:pStyle w:val="af2"/>
      </w:pPr>
      <w:r>
        <w:rPr>
          <w:rStyle w:val="af1"/>
        </w:rPr>
        <w:annotationRef/>
      </w:r>
      <w:r>
        <w:t>corrected</w:t>
      </w:r>
    </w:p>
  </w:comment>
  <w:comment w:id="917" w:author="After RAN2#129" w:date="2025-03-18T11:45:00Z" w:initials="EU">
    <w:p w14:paraId="13953301" w14:textId="2D652FCD" w:rsidR="005954D3" w:rsidRDefault="005954D3" w:rsidP="00607631">
      <w:pPr>
        <w:pStyle w:val="af2"/>
      </w:pPr>
      <w:r>
        <w:rPr>
          <w:rStyle w:val="af1"/>
        </w:rPr>
        <w:annotationRef/>
      </w:r>
      <w:r>
        <w:t>RAN2#129</w:t>
      </w:r>
      <w:r>
        <w:br/>
      </w:r>
      <w:r>
        <w:br/>
        <w:t>Introduce a new field in RA-Report to indicate the elapsed time since the execution of RA-SDT. Value in seconds. The maximum value is 172800 seconds.</w:t>
      </w:r>
    </w:p>
  </w:comment>
  <w:comment w:id="936" w:author="CATT" w:date="2025-07-15T10:00:00Z" w:initials="CATT">
    <w:p w14:paraId="414005D8" w14:textId="6510D362" w:rsidR="005954D3" w:rsidRDefault="005954D3">
      <w:pPr>
        <w:pStyle w:val="af2"/>
      </w:pPr>
      <w:r>
        <w:rPr>
          <w:rStyle w:val="af1"/>
        </w:rPr>
        <w:annotationRef/>
      </w:r>
      <w:r>
        <w:rPr>
          <w:rFonts w:hint="eastAsia"/>
        </w:rPr>
        <w:t xml:space="preserve">Add </w:t>
      </w:r>
      <w:r>
        <w:t>“</w:t>
      </w:r>
      <w:r>
        <w:rPr>
          <w:rFonts w:hint="eastAsia"/>
        </w:rPr>
        <w:t>or LTM cell switch execution failure</w:t>
      </w:r>
      <w:r>
        <w:t>”</w:t>
      </w:r>
      <w:r>
        <w:rPr>
          <w:rFonts w:hint="eastAsia"/>
        </w:rPr>
        <w:t>.</w:t>
      </w:r>
    </w:p>
  </w:comment>
  <w:comment w:id="991" w:author="After RAN2#129" w:date="2025-03-18T11:45:00Z" w:initials="EU">
    <w:p w14:paraId="1CE1D557" w14:textId="77777777" w:rsidR="005954D3" w:rsidRDefault="005954D3"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af2"/>
      </w:pPr>
      <w:r>
        <w:t>1)</w:t>
      </w:r>
      <w:r>
        <w:tab/>
        <w:t>The following failure causes can be logged for failed SDT in RA report:</w:t>
      </w:r>
    </w:p>
    <w:p w14:paraId="1905D1EC" w14:textId="77777777" w:rsidR="005954D3" w:rsidRDefault="005954D3" w:rsidP="00607631">
      <w:pPr>
        <w:pStyle w:val="af2"/>
      </w:pPr>
      <w:r>
        <w:t>⁻</w:t>
      </w:r>
      <w:r>
        <w:tab/>
        <w:t>upon receiving indication from the MCG RLC that the maximum number of retransmissions has been reached while SDT procedure is ongoing;</w:t>
      </w:r>
    </w:p>
    <w:p w14:paraId="0F5312BE" w14:textId="77777777" w:rsidR="005954D3" w:rsidRDefault="005954D3" w:rsidP="00607631">
      <w:pPr>
        <w:pStyle w:val="af2"/>
      </w:pPr>
      <w:r>
        <w:t>⁻</w:t>
      </w:r>
      <w:r>
        <w:tab/>
        <w:t>upon random access problem indication is received from MCG MAC while SDT procedure is ongoing;</w:t>
      </w:r>
    </w:p>
    <w:p w14:paraId="0102CBDC" w14:textId="77777777" w:rsidR="005954D3" w:rsidRDefault="005954D3" w:rsidP="00607631">
      <w:pPr>
        <w:pStyle w:val="af2"/>
      </w:pPr>
      <w:r>
        <w:t>⁻</w:t>
      </w:r>
      <w:r>
        <w:tab/>
        <w:t>upon T319a expires;</w:t>
      </w:r>
    </w:p>
    <w:p w14:paraId="63535950" w14:textId="77777777" w:rsidR="005954D3" w:rsidRDefault="005954D3"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af2"/>
      </w:pPr>
      <w:r>
        <w:t>⁻</w:t>
      </w:r>
      <w:r>
        <w:tab/>
        <w:t>FFS: unsuccessfully completed upon cell re-selection</w:t>
      </w:r>
      <w:r>
        <w:br/>
      </w:r>
      <w:r>
        <w:br/>
        <w:t>RAN2#129</w:t>
      </w:r>
      <w:r>
        <w:br/>
        <w:t>Include cell re-selection as a failure cause for failed RA-SDT in RA-Report</w:t>
      </w:r>
    </w:p>
  </w:comment>
  <w:comment w:id="1004" w:author="After RAN2#129" w:date="2025-03-18T11:45:00Z" w:initials="EU">
    <w:p w14:paraId="1144215B" w14:textId="77777777" w:rsidR="005954D3" w:rsidRDefault="005954D3" w:rsidP="00607631">
      <w:pPr>
        <w:pStyle w:val="af2"/>
      </w:pPr>
      <w:r>
        <w:rPr>
          <w:rStyle w:val="af1"/>
        </w:rPr>
        <w:annotationRef/>
      </w:r>
      <w:r>
        <w:t>RAN2#126:</w:t>
      </w:r>
    </w:p>
    <w:p w14:paraId="7DC05D92" w14:textId="77777777" w:rsidR="005954D3" w:rsidRDefault="005954D3" w:rsidP="00607631">
      <w:pPr>
        <w:pStyle w:val="af2"/>
      </w:pPr>
      <w:r>
        <w:t>1)</w:t>
      </w:r>
      <w:r>
        <w:tab/>
        <w:t>For failed SDT case, UE includes the DL RSRP and UL data volume at the time of SDT evaluation in SON report. For successful SDT procedure, the UE does not log.</w:t>
      </w:r>
    </w:p>
  </w:comment>
  <w:comment w:id="1009" w:author="After RAN2#129" w:date="2025-03-18T11:45:00Z" w:initials="EU">
    <w:p w14:paraId="6BE6AAAA" w14:textId="77777777" w:rsidR="005954D3" w:rsidRDefault="005954D3"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af2"/>
      </w:pPr>
      <w:r>
        <w:t>1)</w:t>
      </w:r>
      <w:r>
        <w:tab/>
        <w:t>The following failure causes can be logged for failed SDT in RA report:</w:t>
      </w:r>
    </w:p>
    <w:p w14:paraId="05693905" w14:textId="77777777" w:rsidR="005954D3" w:rsidRDefault="005954D3" w:rsidP="00607631">
      <w:pPr>
        <w:pStyle w:val="af2"/>
      </w:pPr>
      <w:r>
        <w:t>⁻</w:t>
      </w:r>
      <w:r>
        <w:tab/>
        <w:t>upon receiving indication from the MCG RLC that the maximum number of retransmissions has been reached while SDT procedure is ongoing;</w:t>
      </w:r>
    </w:p>
    <w:p w14:paraId="30BD15A3" w14:textId="77777777" w:rsidR="005954D3" w:rsidRDefault="005954D3" w:rsidP="00607631">
      <w:pPr>
        <w:pStyle w:val="af2"/>
      </w:pPr>
      <w:r>
        <w:t>⁻</w:t>
      </w:r>
      <w:r>
        <w:tab/>
        <w:t>upon random access problem indication is received from MCG MAC while SDT procedure is ongoing;</w:t>
      </w:r>
    </w:p>
    <w:p w14:paraId="60F3D71E" w14:textId="77777777" w:rsidR="005954D3" w:rsidRDefault="005954D3" w:rsidP="00607631">
      <w:pPr>
        <w:pStyle w:val="af2"/>
      </w:pPr>
      <w:r>
        <w:t>⁻</w:t>
      </w:r>
      <w:r>
        <w:tab/>
        <w:t>upon T319a expires;</w:t>
      </w:r>
    </w:p>
    <w:p w14:paraId="05908FFD" w14:textId="77777777" w:rsidR="005954D3" w:rsidRDefault="005954D3"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af2"/>
      </w:pPr>
      <w:r>
        <w:t>⁻</w:t>
      </w:r>
      <w:r>
        <w:tab/>
        <w:t>FFS: unsuccessfully completed upon cell re-selection</w:t>
      </w:r>
      <w:r>
        <w:br/>
      </w:r>
      <w:r>
        <w:br/>
        <w:t>RAN2#129</w:t>
      </w:r>
      <w:r>
        <w:br/>
      </w:r>
      <w:r>
        <w:br/>
        <w:t>Include cell re-selection as a failure cause for failed RA-SDT in RA-Report</w:t>
      </w:r>
    </w:p>
  </w:comment>
  <w:comment w:id="1023" w:author="After RAN2#129" w:date="2025-03-18T11:45:00Z" w:initials="EU">
    <w:p w14:paraId="4A66E60C" w14:textId="77777777" w:rsidR="005954D3" w:rsidRDefault="005954D3" w:rsidP="00607631">
      <w:pPr>
        <w:pStyle w:val="af2"/>
      </w:pPr>
      <w:r>
        <w:rPr>
          <w:rStyle w:val="af1"/>
        </w:rPr>
        <w:annotationRef/>
      </w:r>
      <w:r>
        <w:t>RAN2#126:</w:t>
      </w:r>
    </w:p>
    <w:p w14:paraId="689442BB" w14:textId="77777777" w:rsidR="005954D3" w:rsidRDefault="005954D3" w:rsidP="00607631">
      <w:pPr>
        <w:pStyle w:val="af2"/>
      </w:pPr>
      <w:r>
        <w:t>1)</w:t>
      </w:r>
      <w:r>
        <w:tab/>
        <w:t>For failed SDT case, UE includes the DL RSRP and UL data volume at the time of SDT evaluation in SON report. For successful SDT procedure, the UE does not log.</w:t>
      </w:r>
    </w:p>
  </w:comment>
  <w:comment w:id="1038" w:author="After RAN2#129" w:date="2025-03-26T15:48:00Z" w:initials="Ericsson">
    <w:p w14:paraId="09F18553" w14:textId="77777777" w:rsidR="005954D3" w:rsidRDefault="005954D3" w:rsidP="006E6EEB">
      <w:pPr>
        <w:pStyle w:val="af2"/>
      </w:pPr>
      <w:r>
        <w:rPr>
          <w:rStyle w:val="af1"/>
        </w:rPr>
        <w:annotationRef/>
      </w:r>
      <w:r>
        <w:t>RAN2 127bis:</w:t>
      </w:r>
    </w:p>
    <w:p w14:paraId="16B08631" w14:textId="77777777" w:rsidR="005954D3" w:rsidRDefault="005954D3" w:rsidP="006E6EEB">
      <w:pPr>
        <w:pStyle w:val="af2"/>
      </w:pPr>
      <w:r>
        <w:t>UE logs available L1 measurement results for the serving cell, the target cell and other LTM candidate cells when a successful LTM cell switch triggers SHR</w:t>
      </w:r>
    </w:p>
  </w:comment>
  <w:comment w:id="1039" w:author="Nokia (GWO2)" w:date="2025-07-11T15:38:00Z" w:initials="N">
    <w:p w14:paraId="58732CCE" w14:textId="77777777" w:rsidR="005954D3" w:rsidRDefault="005954D3" w:rsidP="00881462">
      <w:pPr>
        <w:pStyle w:val="af2"/>
      </w:pPr>
      <w:r>
        <w:rPr>
          <w:rStyle w:val="af1"/>
        </w:rPr>
        <w:annotationRef/>
      </w:r>
      <w:r>
        <w:t>We think that the new change after RAN#130 is not correct, as the condition that an LTM cell switch was performed is missing now. We think that the change proposal after RAN2#129 was OK.</w:t>
      </w:r>
    </w:p>
  </w:comment>
  <w:comment w:id="1040" w:author="After RAN2#130" w:date="2025-07-29T10:10:00Z" w:initials="E">
    <w:p w14:paraId="35A6430A" w14:textId="77777777" w:rsidR="009A4814" w:rsidRDefault="009A4814">
      <w:pPr>
        <w:pStyle w:val="af2"/>
      </w:pPr>
      <w:r>
        <w:rPr>
          <w:rStyle w:val="af1"/>
        </w:rPr>
        <w:annotationRef/>
      </w:r>
      <w:r>
        <w:t>Thanks for your comment.</w:t>
      </w:r>
    </w:p>
    <w:p w14:paraId="703B4F2C" w14:textId="77777777" w:rsidR="009A4814" w:rsidRDefault="009A4814">
      <w:pPr>
        <w:pStyle w:val="af2"/>
      </w:pPr>
    </w:p>
    <w:p w14:paraId="3C88F508" w14:textId="00C48E14" w:rsidR="009A4814" w:rsidRDefault="009A4814">
      <w:pPr>
        <w:pStyle w:val="af2"/>
      </w:pPr>
      <w:r>
        <w:t xml:space="preserve">Here is the agreement from RAN2#130 (apparently </w:t>
      </w:r>
      <w:r w:rsidR="00B53F3E">
        <w:t xml:space="preserve">it slipped out </w:t>
      </w:r>
      <w:r w:rsidR="009B47CA">
        <w:t>of the f</w:t>
      </w:r>
      <w:r w:rsidR="00502BE5">
        <w:t>irst draft of the</w:t>
      </w:r>
      <w:r>
        <w:t xml:space="preserve"> CR)</w:t>
      </w:r>
      <w:r w:rsidR="009B47CA">
        <w:t xml:space="preserve">. Based on this agreement we think we should not consider the </w:t>
      </w:r>
      <w:r w:rsidR="00E9343B">
        <w:t xml:space="preserve">LTM execution </w:t>
      </w:r>
      <w:r w:rsidR="009B47CA">
        <w:t>condition</w:t>
      </w:r>
    </w:p>
    <w:p w14:paraId="59CE1FF3" w14:textId="77777777" w:rsidR="009A4814" w:rsidRDefault="009A4814">
      <w:pPr>
        <w:pStyle w:val="af2"/>
      </w:pPr>
    </w:p>
    <w:p w14:paraId="0A357F10" w14:textId="77777777" w:rsidR="009A4814" w:rsidRDefault="009A4814" w:rsidP="009A4814">
      <w:pPr>
        <w:pStyle w:val="Doc-text2"/>
        <w:ind w:left="0" w:firstLine="0"/>
      </w:pPr>
      <w:r>
        <w:t>Agreements</w:t>
      </w:r>
    </w:p>
    <w:p w14:paraId="59A412DD" w14:textId="41584C9F" w:rsidR="009A4814" w:rsidRDefault="009A4814" w:rsidP="009A4814">
      <w:pPr>
        <w:pStyle w:val="af2"/>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comment>
  <w:comment w:id="1064" w:author="After RAN2#129" w:date="2025-03-26T09:59:00Z" w:initials="EU">
    <w:p w14:paraId="77BE6822" w14:textId="74F68D36" w:rsidR="005954D3" w:rsidRDefault="005954D3" w:rsidP="00607631">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076" w:author="After RAN2#130" w:date="2025-06-09T10:26:00Z" w:initials="EU">
    <w:p w14:paraId="40462622" w14:textId="77777777" w:rsidR="005954D3" w:rsidRDefault="005954D3" w:rsidP="00471815">
      <w:pPr>
        <w:pStyle w:val="af2"/>
      </w:pPr>
      <w:r>
        <w:rPr>
          <w:rStyle w:val="af1"/>
        </w:rPr>
        <w:annotationRef/>
      </w:r>
      <w:r>
        <w:t>RAN2#129bis:</w:t>
      </w:r>
    </w:p>
    <w:p w14:paraId="1008B9FC" w14:textId="77777777" w:rsidR="005954D3" w:rsidRDefault="005954D3" w:rsidP="00471815">
      <w:pPr>
        <w:pStyle w:val="af2"/>
        <w:ind w:left="720"/>
      </w:pPr>
      <w:r>
        <w:t>UE includes the target PSCell ID in SHR for successful CHO with candidate SCGs.</w:t>
      </w:r>
    </w:p>
  </w:comment>
  <w:comment w:id="1083" w:author="After RAN2#129" w:date="2025-03-27T20:44:00Z" w:initials="Ericsson">
    <w:p w14:paraId="0F60BE82" w14:textId="77777777" w:rsidR="005954D3" w:rsidRDefault="005954D3" w:rsidP="0016219A">
      <w:pPr>
        <w:pStyle w:val="af2"/>
      </w:pPr>
      <w:r>
        <w:rPr>
          <w:rStyle w:val="af1"/>
        </w:rPr>
        <w:annotationRef/>
      </w:r>
      <w:r>
        <w:t>RAN2 127bis:</w:t>
      </w:r>
    </w:p>
    <w:p w14:paraId="0D7932AF" w14:textId="77777777" w:rsidR="005954D3" w:rsidRDefault="005954D3" w:rsidP="0016219A">
      <w:pPr>
        <w:pStyle w:val="af2"/>
      </w:pPr>
      <w:r>
        <w:t>UE logs available L1 measurement results for the serving cell, the target cell and other LTM candidate cells when a successful LTM cell switch triggers SHR</w:t>
      </w:r>
    </w:p>
    <w:p w14:paraId="6712875D" w14:textId="7D9A128D" w:rsidR="005954D3" w:rsidRDefault="005954D3">
      <w:pPr>
        <w:pStyle w:val="af2"/>
      </w:pPr>
    </w:p>
  </w:comment>
  <w:comment w:id="1084" w:author="Nokia (GWO2)" w:date="2025-07-11T15:39:00Z" w:initials="N">
    <w:p w14:paraId="7862E200" w14:textId="77777777" w:rsidR="005954D3" w:rsidRDefault="005954D3" w:rsidP="00881462">
      <w:pPr>
        <w:pStyle w:val="af2"/>
      </w:pPr>
      <w:r>
        <w:rPr>
          <w:rStyle w:val="af1"/>
        </w:rPr>
        <w:annotationRef/>
      </w:r>
      <w:r>
        <w:t>Same comment as above:</w:t>
      </w:r>
      <w:r>
        <w:br/>
      </w:r>
      <w:r>
        <w:br/>
        <w:t>We think that the new change after RAN#130 is not correct, as the condition that an LTM cell switch was performed is missing now. We think that the change proposal after RAN2#129 was OK.</w:t>
      </w:r>
    </w:p>
  </w:comment>
  <w:comment w:id="1085" w:author="After RAN2#130" w:date="2025-07-29T10:15:00Z" w:initials="E">
    <w:p w14:paraId="294E4261" w14:textId="77777777" w:rsidR="009F0076" w:rsidRDefault="009F0076" w:rsidP="009F0076">
      <w:pPr>
        <w:pStyle w:val="af2"/>
      </w:pPr>
      <w:r>
        <w:rPr>
          <w:rStyle w:val="af1"/>
        </w:rPr>
        <w:annotationRef/>
      </w:r>
      <w:r>
        <w:rPr>
          <w:rStyle w:val="af1"/>
        </w:rPr>
        <w:annotationRef/>
      </w:r>
      <w:r>
        <w:t>Thanks for your comment.</w:t>
      </w:r>
    </w:p>
    <w:p w14:paraId="3A555B21" w14:textId="77777777" w:rsidR="009F0076" w:rsidRDefault="009F0076" w:rsidP="009F0076">
      <w:pPr>
        <w:pStyle w:val="af2"/>
      </w:pPr>
    </w:p>
    <w:p w14:paraId="7795DD4C" w14:textId="77777777" w:rsidR="009F0076" w:rsidRDefault="009F0076" w:rsidP="009F0076">
      <w:pPr>
        <w:pStyle w:val="af2"/>
      </w:pPr>
      <w:r>
        <w:t>Here is the agreement from RAN2#130 (apparently it slipped out of the first draft of the CR). Based on this agreement we think we should not consider the LTM execution condition</w:t>
      </w:r>
    </w:p>
    <w:p w14:paraId="4B57A46B" w14:textId="77777777" w:rsidR="009F0076" w:rsidRDefault="009F0076" w:rsidP="009F0076">
      <w:pPr>
        <w:pStyle w:val="af2"/>
      </w:pPr>
    </w:p>
    <w:p w14:paraId="7C4B87CA" w14:textId="77777777" w:rsidR="009F0076" w:rsidRDefault="009F0076" w:rsidP="009F0076">
      <w:pPr>
        <w:pStyle w:val="Doc-text2"/>
        <w:ind w:left="0" w:firstLine="0"/>
      </w:pPr>
      <w:r>
        <w:t>Agreements</w:t>
      </w:r>
    </w:p>
    <w:p w14:paraId="78A5584D" w14:textId="77777777" w:rsidR="009F0076" w:rsidRDefault="009F0076" w:rsidP="009F0076">
      <w:pPr>
        <w:pStyle w:val="af2"/>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p w14:paraId="6457AA97" w14:textId="7A396ED7" w:rsidR="009F0076" w:rsidRDefault="009F0076">
      <w:pPr>
        <w:pStyle w:val="af2"/>
      </w:pPr>
    </w:p>
  </w:comment>
  <w:comment w:id="1107" w:author="After RAN2#130" w:date="2025-06-13T13:54:00Z" w:initials="E">
    <w:p w14:paraId="04D71A22" w14:textId="44FA181A" w:rsidR="005954D3" w:rsidRDefault="005954D3" w:rsidP="00AF0AA8">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af2"/>
      </w:pPr>
    </w:p>
  </w:comment>
  <w:comment w:id="1110" w:author="After RAN2#130" w:date="2025-06-13T11:47:00Z" w:initials="E">
    <w:p w14:paraId="4E7EB4EE" w14:textId="03EF629D" w:rsidR="005954D3" w:rsidRDefault="005954D3">
      <w:pPr>
        <w:pStyle w:val="af2"/>
      </w:pPr>
      <w:r>
        <w:rPr>
          <w:rStyle w:val="af1"/>
        </w:rPr>
        <w:annotationRef/>
      </w:r>
      <w:r>
        <w:t>This is to limit logging the ra-InformationCommon to the RACH-basedd L3 handover and RACH basd LTM cell switch. Note that the UE generates SHR also for RACH-less LTM cell switch</w:t>
      </w:r>
    </w:p>
  </w:comment>
  <w:comment w:id="1117" w:author="After RAN2#129" w:date="2025-03-26T16:00:00Z" w:initials="Ericsson">
    <w:p w14:paraId="712C4765" w14:textId="51608447" w:rsidR="005954D3" w:rsidRDefault="005954D3" w:rsidP="00FF4546">
      <w:pPr>
        <w:pStyle w:val="af2"/>
      </w:pPr>
      <w:r>
        <w:rPr>
          <w:rStyle w:val="af1"/>
        </w:rPr>
        <w:annotationRef/>
      </w:r>
      <w:r>
        <w:t>RAN2 127bis</w:t>
      </w:r>
    </w:p>
    <w:p w14:paraId="154D52C6" w14:textId="77777777" w:rsidR="005954D3" w:rsidRDefault="005954D3" w:rsidP="00FF4546">
      <w:pPr>
        <w:pStyle w:val="af2"/>
      </w:pPr>
      <w:r>
        <w:t>UE logs available L1 measurement results for the serving cell, the target cell and other LTM candidate cells when a successful LTM cell switch triggers SHR</w:t>
      </w:r>
    </w:p>
  </w:comment>
  <w:comment w:id="1118" w:author="Nokia (GWO2)" w:date="2025-07-11T15:40:00Z" w:initials="N">
    <w:p w14:paraId="5FD9926A" w14:textId="77777777" w:rsidR="005954D3" w:rsidRDefault="005954D3" w:rsidP="00881462">
      <w:pPr>
        <w:pStyle w:val="af2"/>
      </w:pPr>
      <w:r>
        <w:rPr>
          <w:rStyle w:val="af1"/>
        </w:rPr>
        <w:annotationRef/>
      </w:r>
      <w:r>
        <w:t>Same as above:</w:t>
      </w:r>
    </w:p>
    <w:p w14:paraId="38D2E7EA" w14:textId="77777777" w:rsidR="005954D3" w:rsidRDefault="005954D3" w:rsidP="00881462">
      <w:pPr>
        <w:pStyle w:val="af2"/>
      </w:pPr>
    </w:p>
    <w:p w14:paraId="5004DF79" w14:textId="77777777" w:rsidR="005954D3" w:rsidRDefault="005954D3" w:rsidP="00881462">
      <w:pPr>
        <w:pStyle w:val="af2"/>
      </w:pPr>
      <w:r>
        <w:t>We think that the new change after RAN#130 is not correct, as the condition that an LTM cell switch was performed is missing now. We think that the change proposal after RAN2#129 was OK.</w:t>
      </w:r>
    </w:p>
  </w:comment>
  <w:comment w:id="1119" w:author="After RAN2#130" w:date="2025-07-29T10:24:00Z" w:initials="E">
    <w:p w14:paraId="744D159B" w14:textId="320101B0" w:rsidR="00E23DF2" w:rsidRDefault="00E23DF2">
      <w:pPr>
        <w:pStyle w:val="af2"/>
      </w:pPr>
      <w:r>
        <w:rPr>
          <w:rStyle w:val="af1"/>
        </w:rPr>
        <w:annotationRef/>
      </w:r>
      <w:r>
        <w:t>Same as above</w:t>
      </w:r>
    </w:p>
  </w:comment>
  <w:comment w:id="1143" w:author="After RAN2#129" w:date="2025-03-26T16:07:00Z" w:initials="Ericsson">
    <w:p w14:paraId="56C58CC3" w14:textId="44624CC5" w:rsidR="005954D3" w:rsidRDefault="005954D3" w:rsidP="000F4CBD">
      <w:pPr>
        <w:pStyle w:val="af2"/>
      </w:pPr>
      <w:r>
        <w:rPr>
          <w:rStyle w:val="af1"/>
        </w:rPr>
        <w:annotationRef/>
      </w:r>
      <w:r>
        <w:t>RAN2 #127:</w:t>
      </w:r>
    </w:p>
    <w:p w14:paraId="0C24F74D" w14:textId="77777777" w:rsidR="005954D3" w:rsidRDefault="005954D3" w:rsidP="000F4CBD">
      <w:pPr>
        <w:pStyle w:val="af2"/>
      </w:pPr>
      <w:r>
        <w:t>We aim to log some info to deduce the ltmCandidate (similar like choCandidate) in SHR to indicate whether a neighbour cell is an LTM candidate cell or not, TBD if explicit/implicit</w:t>
      </w:r>
    </w:p>
  </w:comment>
  <w:comment w:id="1144" w:author="Nokia (GWO2)" w:date="2025-07-11T15:41:00Z" w:initials="N">
    <w:p w14:paraId="5F07C156" w14:textId="77777777" w:rsidR="005954D3" w:rsidRDefault="005954D3" w:rsidP="00881462">
      <w:pPr>
        <w:pStyle w:val="af2"/>
      </w:pPr>
      <w:r>
        <w:rPr>
          <w:rStyle w:val="af1"/>
        </w:rPr>
        <w:annotationRef/>
      </w:r>
      <w:r>
        <w:t>We think that this change is not needed as it is covered by the following RAN3 agreement:</w:t>
      </w:r>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1145" w:author="After RAN2#130" w:date="2025-07-29T10:25:00Z" w:initials="E">
    <w:p w14:paraId="3C091BFF" w14:textId="69D4292E" w:rsidR="00F80C9F" w:rsidRDefault="00F80C9F">
      <w:pPr>
        <w:pStyle w:val="af2"/>
      </w:pPr>
      <w:r>
        <w:rPr>
          <w:rStyle w:val="af1"/>
        </w:rPr>
        <w:annotationRef/>
      </w:r>
      <w:r>
        <w:t>As we discussed offline, lets check with RAN3 colleagues whether this is</w:t>
      </w:r>
      <w:r w:rsidR="005C44C2">
        <w:t xml:space="preserve"> just for RLF report or it is applicable to SHR as well.</w:t>
      </w:r>
      <w:r>
        <w:t xml:space="preserve"> </w:t>
      </w:r>
    </w:p>
  </w:comment>
  <w:comment w:id="1184" w:author="Nokia (GWO2)" w:date="2025-07-11T15:41:00Z" w:initials="N">
    <w:p w14:paraId="66F1D38F" w14:textId="77777777" w:rsidR="005954D3" w:rsidRDefault="005954D3" w:rsidP="00881462">
      <w:pPr>
        <w:pStyle w:val="af2"/>
      </w:pPr>
      <w:r>
        <w:rPr>
          <w:rStyle w:val="af1"/>
        </w:rPr>
        <w:annotationRef/>
      </w:r>
      <w:r>
        <w:t>Editorial: “set the rach-Less to true”</w:t>
      </w:r>
    </w:p>
  </w:comment>
  <w:comment w:id="1185" w:author="After RAN2#130" w:date="2025-07-29T10:27:00Z" w:initials="E">
    <w:p w14:paraId="207EE29E" w14:textId="747C8826" w:rsidR="00E66B18" w:rsidRDefault="00E66B18">
      <w:pPr>
        <w:pStyle w:val="af2"/>
      </w:pPr>
      <w:r>
        <w:rPr>
          <w:rStyle w:val="af1"/>
        </w:rPr>
        <w:annotationRef/>
      </w:r>
      <w:r>
        <w:t xml:space="preserve">In SON features for enumerated true type we use this formulation. If it is Boolean then we use set it to ture/false. </w:t>
      </w:r>
    </w:p>
  </w:comment>
  <w:comment w:id="1173" w:author="After RAN2#129" w:date="2025-03-26T16:02:00Z" w:initials="Ericsson">
    <w:p w14:paraId="43A1DC1C" w14:textId="029C3FE4" w:rsidR="005954D3" w:rsidRDefault="005954D3" w:rsidP="00E87379">
      <w:pPr>
        <w:pStyle w:val="af2"/>
      </w:pPr>
      <w:r>
        <w:rPr>
          <w:rStyle w:val="af1"/>
        </w:rPr>
        <w:annotationRef/>
      </w:r>
      <w:r>
        <w:t xml:space="preserve">RAN2#127bis: </w:t>
      </w:r>
    </w:p>
    <w:p w14:paraId="23DE2A69" w14:textId="77777777" w:rsidR="005954D3" w:rsidRDefault="005954D3" w:rsidP="00E87379">
      <w:pPr>
        <w:pStyle w:val="af2"/>
        <w:ind w:left="720"/>
      </w:pPr>
      <w:r>
        <w:t>1)</w:t>
      </w:r>
      <w:r>
        <w:tab/>
        <w:t>Include an explicit indicator in SHR whether the successful LTM execution was RACH-less or RACH-based. Can sort out the details during stage-3 implementation.</w:t>
      </w:r>
    </w:p>
  </w:comment>
  <w:comment w:id="1190" w:author="After RAN2#129" w:date="2025-03-20T11:24:00Z" w:initials="EU">
    <w:p w14:paraId="4958F917" w14:textId="7A1933AB" w:rsidR="005954D3" w:rsidRDefault="005954D3" w:rsidP="00607631">
      <w:pPr>
        <w:pStyle w:val="af2"/>
      </w:pPr>
      <w:r>
        <w:rPr>
          <w:rStyle w:val="af1"/>
        </w:rPr>
        <w:annotationRef/>
      </w:r>
      <w:r>
        <w:t>RAN2#127:UE includes following information in RLF report:</w:t>
      </w:r>
    </w:p>
    <w:p w14:paraId="7558C730" w14:textId="77777777" w:rsidR="005954D3" w:rsidRDefault="005954D3" w:rsidP="00607631">
      <w:pPr>
        <w:pStyle w:val="af2"/>
      </w:pPr>
      <w:r>
        <w:t>c.</w:t>
      </w:r>
      <w:r>
        <w:tab/>
        <w:t>Measurement results of PCells and PSCells.</w:t>
      </w:r>
    </w:p>
    <w:p w14:paraId="69DE627D" w14:textId="77777777" w:rsidR="005954D3" w:rsidRDefault="005954D3" w:rsidP="00607631">
      <w:pPr>
        <w:pStyle w:val="af2"/>
      </w:pPr>
      <w:r>
        <w:br/>
      </w:r>
      <w:r>
        <w:br/>
        <w:t>RAN2#127-bis</w:t>
      </w:r>
    </w:p>
    <w:p w14:paraId="13753E8A" w14:textId="77777777" w:rsidR="005954D3" w:rsidRDefault="005954D3" w:rsidP="00607631">
      <w:pPr>
        <w:pStyle w:val="af2"/>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af2"/>
      </w:pPr>
      <w:r>
        <w:t>RAN2#128</w:t>
      </w:r>
    </w:p>
    <w:p w14:paraId="56F11137" w14:textId="77777777" w:rsidR="005954D3" w:rsidRDefault="005954D3" w:rsidP="00607631">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af2"/>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af2"/>
      </w:pPr>
      <w:r>
        <w:t>Enhance RLF report for CHO with candidate SCGs to include the associations between CHO and CPAC.</w:t>
      </w:r>
    </w:p>
    <w:p w14:paraId="6B29914A" w14:textId="77777777" w:rsidR="005954D3" w:rsidRDefault="005954D3" w:rsidP="00607631">
      <w:pPr>
        <w:pStyle w:val="af2"/>
      </w:pPr>
      <w:r>
        <w:t>Enhance RLF report for CHO with candidate SCGs to include at least the following information:</w:t>
      </w:r>
    </w:p>
    <w:p w14:paraId="34B7C330" w14:textId="77777777" w:rsidR="005954D3" w:rsidRDefault="005954D3" w:rsidP="00607631">
      <w:pPr>
        <w:pStyle w:val="af2"/>
      </w:pPr>
      <w:r>
        <w:t>-</w:t>
      </w:r>
      <w:r>
        <w:tab/>
        <w:t>Identifier of candidate PCell(s) which met the configured CHO execution conditions when the RLF is encountered;</w:t>
      </w:r>
    </w:p>
    <w:p w14:paraId="08C7D34B" w14:textId="77777777" w:rsidR="005954D3" w:rsidRDefault="005954D3" w:rsidP="00607631">
      <w:pPr>
        <w:pStyle w:val="af2"/>
      </w:pPr>
      <w:r>
        <w:t>-</w:t>
      </w:r>
      <w:r>
        <w:tab/>
        <w:t>Identifier of candidate PSCell(s) which met the configured CPAC execution conditions when the RLF is encountered;</w:t>
      </w:r>
    </w:p>
    <w:p w14:paraId="7501A954" w14:textId="77777777" w:rsidR="005954D3" w:rsidRDefault="005954D3" w:rsidP="00607631">
      <w:pPr>
        <w:pStyle w:val="af2"/>
      </w:pPr>
      <w:r>
        <w:t>-</w:t>
      </w:r>
      <w:r>
        <w:tab/>
        <w:t>The Identifier of candidate PCell(s) or PSCell(s) that fulfilled execution conditions before the RLF is encountered.</w:t>
      </w:r>
    </w:p>
    <w:p w14:paraId="5BC9E77C" w14:textId="77777777" w:rsidR="005954D3" w:rsidRDefault="005954D3" w:rsidP="00607631">
      <w:pPr>
        <w:pStyle w:val="af2"/>
      </w:pPr>
      <w:r>
        <w:t>Enhance SCGFailureInformation for CHO with candidate SCGs to include the information for each CHO, i.e., first fulfilled event and time duration between two events fulfilled, if any.</w:t>
      </w:r>
    </w:p>
  </w:comment>
  <w:comment w:id="1191" w:author="After RAN2#130" w:date="2025-06-09T16:23:00Z" w:initials="EU">
    <w:p w14:paraId="0F1C86DC" w14:textId="77777777" w:rsidR="005954D3" w:rsidRDefault="005954D3" w:rsidP="00373F55">
      <w:pPr>
        <w:pStyle w:val="af2"/>
      </w:pPr>
      <w:r>
        <w:rPr>
          <w:rStyle w:val="af1"/>
        </w:rPr>
        <w:annotationRef/>
      </w:r>
      <w:r>
        <w:t>Reformulated to simplify the procedural text</w:t>
      </w:r>
    </w:p>
  </w:comment>
  <w:comment w:id="1267" w:author="After RAN2#130" w:date="2025-06-13T13:56:00Z" w:initials="E">
    <w:p w14:paraId="619A18D0" w14:textId="6351C1FD" w:rsidR="005954D3" w:rsidRDefault="005954D3">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270" w:author="After RAN2#129bis" w:date="2025-04-23T08:32:00Z" w:initials="EU">
    <w:p w14:paraId="7F16E197" w14:textId="53474A84" w:rsidR="005954D3" w:rsidRDefault="005954D3" w:rsidP="006701E0">
      <w:pPr>
        <w:pStyle w:val="af2"/>
        <w:ind w:left="720"/>
      </w:pPr>
      <w:r>
        <w:rPr>
          <w:rStyle w:val="af1"/>
        </w:rPr>
        <w:annotationRef/>
      </w:r>
      <w:r>
        <w:t>RAN2#129bis:</w:t>
      </w:r>
      <w:r>
        <w:br/>
      </w:r>
      <w:r>
        <w:br/>
        <w:t>·</w:t>
      </w:r>
      <w:r>
        <w:tab/>
        <w:t>In general, and where applicable, agreements valid for SHR, RLF reports and SCG failure info applies also to SPR.</w:t>
      </w:r>
    </w:p>
  </w:comment>
  <w:comment w:id="1271" w:author="After RAN2#130" w:date="2025-06-09T16:25:00Z" w:initials="EU">
    <w:p w14:paraId="0C46336A" w14:textId="77777777" w:rsidR="005954D3" w:rsidRDefault="005954D3" w:rsidP="00373F55">
      <w:pPr>
        <w:pStyle w:val="af2"/>
      </w:pPr>
      <w:r>
        <w:rPr>
          <w:rStyle w:val="af1"/>
        </w:rPr>
        <w:annotationRef/>
      </w:r>
      <w:r>
        <w:t>Reformulated to simplify the procedural text</w:t>
      </w:r>
    </w:p>
  </w:comment>
  <w:comment w:id="1347" w:author="After RAN2#130" w:date="2025-06-10T13:52:00Z" w:initials="E">
    <w:p w14:paraId="7634557E" w14:textId="2E72433D" w:rsidR="005954D3" w:rsidRDefault="005954D3">
      <w:pPr>
        <w:pStyle w:val="af2"/>
      </w:pPr>
      <w:r>
        <w:rPr>
          <w:rStyle w:val="af1"/>
        </w:rPr>
        <w:annotationRef/>
      </w:r>
      <w:r>
        <w:t>We have no strong openion but we think there can be an FFS on the total number of area that can be configured</w:t>
      </w:r>
    </w:p>
  </w:comment>
  <w:comment w:id="1348" w:author="Huawei - Jun" w:date="2025-07-04T09:13:00Z" w:initials="hw">
    <w:p w14:paraId="4186366E" w14:textId="77777777" w:rsidR="005954D3" w:rsidRDefault="005954D3" w:rsidP="000D6A5D">
      <w:pPr>
        <w:pStyle w:val="af2"/>
      </w:pPr>
      <w:r>
        <w:rPr>
          <w:rStyle w:val="af1"/>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af2"/>
      </w:pPr>
      <w:r>
        <w:t>maxLogMeasReport-r16 INTEGER ::= 520 -- Maximum number of entries for logged measurements</w:t>
      </w:r>
    </w:p>
    <w:p w14:paraId="20905E14" w14:textId="77777777" w:rsidR="005954D3" w:rsidRDefault="005954D3" w:rsidP="000D6A5D">
      <w:pPr>
        <w:pStyle w:val="af2"/>
        <w:rPr>
          <w:rFonts w:eastAsia="等线"/>
        </w:rPr>
      </w:pPr>
    </w:p>
    <w:p w14:paraId="5D75F4C3" w14:textId="6D07F888" w:rsidR="005954D3" w:rsidRPr="0022311E" w:rsidRDefault="005954D3" w:rsidP="000D6A5D">
      <w:pPr>
        <w:pStyle w:val="af2"/>
        <w:rPr>
          <w:rFonts w:eastAsia="等线"/>
        </w:rPr>
      </w:pPr>
      <w:r>
        <w:rPr>
          <w:rFonts w:eastAsia="等线" w:hint="eastAsia"/>
        </w:rPr>
        <w:t>S</w:t>
      </w:r>
      <w:r>
        <w:rPr>
          <w:rFonts w:eastAsia="等线"/>
        </w:rPr>
        <w:t>o we suggest to put a parameter instead of the value 8. Regarding the value, we are ok to use 9 as a starting point.</w:t>
      </w:r>
    </w:p>
    <w:p w14:paraId="4BB5D344" w14:textId="1976AD0D" w:rsidR="005954D3" w:rsidRDefault="005954D3">
      <w:pPr>
        <w:pStyle w:val="af2"/>
      </w:pPr>
    </w:p>
  </w:comment>
  <w:comment w:id="1345" w:author="After RAN2#130 (ZTE)" w:date="2025-06-02T21:46:00Z" w:initials="130">
    <w:p w14:paraId="34F7368A" w14:textId="2A998A7E" w:rsidR="005954D3" w:rsidRDefault="005954D3" w:rsidP="00AD7B7E">
      <w:pPr>
        <w:pStyle w:val="af2"/>
      </w:pPr>
      <w:r>
        <w:rPr>
          <w:rStyle w:val="af1"/>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af2"/>
      </w:pPr>
    </w:p>
    <w:p w14:paraId="534A9FAA" w14:textId="77777777" w:rsidR="005954D3" w:rsidRDefault="005954D3" w:rsidP="00AD7B7E">
      <w:pPr>
        <w:pStyle w:val="af2"/>
      </w:pPr>
      <w:r>
        <w:rPr>
          <w:b/>
          <w:bCs/>
        </w:rPr>
        <w:t>Support reference location/radius and polygon-based area indication.</w:t>
      </w:r>
    </w:p>
    <w:p w14:paraId="70DC1F66" w14:textId="77777777" w:rsidR="005954D3" w:rsidRDefault="005954D3" w:rsidP="00AD7B7E">
      <w:pPr>
        <w:pStyle w:val="af2"/>
      </w:pPr>
    </w:p>
    <w:p w14:paraId="1D50C296" w14:textId="77777777" w:rsidR="005954D3" w:rsidRDefault="005954D3" w:rsidP="00AD7B7E">
      <w:pPr>
        <w:pStyle w:val="af2"/>
      </w:pPr>
      <w:r>
        <w:rPr>
          <w:b/>
          <w:bCs/>
        </w:rPr>
        <w:t>Only geographic area scope is used to indicate applicable logging area to the UE.</w:t>
      </w:r>
    </w:p>
  </w:comment>
  <w:comment w:id="1393" w:author="Huawei - Jun" w:date="2025-07-04T09:22:00Z" w:initials="hw">
    <w:p w14:paraId="10EA493A" w14:textId="59B2CF35" w:rsidR="005954D3" w:rsidRPr="000D6A5D" w:rsidRDefault="005954D3" w:rsidP="000D6A5D">
      <w:pPr>
        <w:pStyle w:val="af2"/>
        <w:rPr>
          <w:rFonts w:eastAsia="等线"/>
        </w:rPr>
      </w:pPr>
      <w:r>
        <w:rPr>
          <w:rStyle w:val="af1"/>
        </w:rPr>
        <w:annotationRef/>
      </w:r>
      <w:r>
        <w:rPr>
          <w:rFonts w:eastAsia="等线" w:hint="eastAsia"/>
        </w:rPr>
        <w:t>F</w:t>
      </w:r>
      <w:r>
        <w:rPr>
          <w:rFonts w:eastAsia="等线"/>
        </w:rPr>
        <w:t>or this Editor's note, we have some comments.</w:t>
      </w:r>
    </w:p>
    <w:p w14:paraId="4E63CE40" w14:textId="77777777" w:rsidR="005954D3" w:rsidRDefault="005954D3" w:rsidP="000D6A5D">
      <w:pPr>
        <w:pStyle w:val="af2"/>
      </w:pPr>
    </w:p>
    <w:p w14:paraId="4DA55DD0" w14:textId="40EFE653" w:rsidR="005954D3" w:rsidRDefault="005954D3" w:rsidP="000D6A5D">
      <w:pPr>
        <w:pStyle w:val="af2"/>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af2"/>
      </w:pPr>
    </w:p>
    <w:p w14:paraId="5C0CC542" w14:textId="0A65FE62" w:rsidR="005954D3" w:rsidRDefault="005954D3" w:rsidP="000D6A5D">
      <w:pPr>
        <w:pStyle w:val="af2"/>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af2"/>
      </w:pPr>
      <w:r>
        <w:t>- areaConfiguration-r16</w:t>
      </w:r>
    </w:p>
    <w:p w14:paraId="048F3017" w14:textId="77777777" w:rsidR="005954D3" w:rsidRDefault="005954D3" w:rsidP="000D6A5D">
      <w:pPr>
        <w:pStyle w:val="af2"/>
      </w:pPr>
      <w:r>
        <w:t>- areaConfiguration-r17</w:t>
      </w:r>
    </w:p>
    <w:p w14:paraId="45B1E02E" w14:textId="043482F4" w:rsidR="005954D3" w:rsidRDefault="005954D3" w:rsidP="000D6A5D">
      <w:pPr>
        <w:pStyle w:val="af2"/>
      </w:pPr>
      <w:r>
        <w:t>- areaConfiguration-v1800</w:t>
      </w:r>
    </w:p>
  </w:comment>
  <w:comment w:id="1421" w:author="After RAN2#130 (ZTE)" w:date="2025-06-02T21:54:00Z" w:initials="130">
    <w:p w14:paraId="109006A2" w14:textId="77777777" w:rsidR="005954D3" w:rsidRDefault="005954D3" w:rsidP="00331CF1">
      <w:pPr>
        <w:pStyle w:val="af2"/>
      </w:pPr>
      <w:r>
        <w:rPr>
          <w:rStyle w:val="af1"/>
        </w:rPr>
        <w:annotationRef/>
      </w:r>
      <w:r>
        <w:t>RAN2#</w:t>
      </w:r>
      <w:r>
        <w:rPr>
          <w:lang w:val="en-US"/>
        </w:rPr>
        <w:t>130</w:t>
      </w:r>
      <w:r>
        <w:t>:</w:t>
      </w:r>
      <w:r>
        <w:br/>
      </w:r>
      <w:r>
        <w:br/>
      </w:r>
      <w:r>
        <w:rPr>
          <w:b/>
          <w:bCs/>
          <w:color w:val="000000"/>
          <w:lang w:val="en-US"/>
        </w:rPr>
        <w:t>Introduce new values of raPurpose for RACH-based LTM-related RA reports.</w:t>
      </w:r>
    </w:p>
  </w:comment>
  <w:comment w:id="1430" w:author="After RAN2#129" w:date="2025-03-18T11:45:00Z" w:initials="EU">
    <w:p w14:paraId="613F4348" w14:textId="7B0BDD89" w:rsidR="005954D3" w:rsidRDefault="005954D3" w:rsidP="00AD0D8E">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af2"/>
      </w:pPr>
    </w:p>
    <w:p w14:paraId="0387DE82" w14:textId="77777777" w:rsidR="005954D3" w:rsidRDefault="005954D3" w:rsidP="00AD0D8E">
      <w:pPr>
        <w:pStyle w:val="af2"/>
      </w:pPr>
      <w:r>
        <w:t>RAN2#128:</w:t>
      </w:r>
      <w:r>
        <w:br/>
      </w:r>
      <w:r>
        <w:br/>
        <w:t>1)</w:t>
      </w:r>
      <w:r>
        <w:tab/>
        <w:t>The following failure causes can be logged for failed SDT in RA report:</w:t>
      </w:r>
    </w:p>
    <w:p w14:paraId="0E6FD096" w14:textId="77777777" w:rsidR="005954D3" w:rsidRDefault="005954D3" w:rsidP="00AD0D8E">
      <w:pPr>
        <w:pStyle w:val="af2"/>
      </w:pPr>
      <w:r>
        <w:t>⁻</w:t>
      </w:r>
      <w:r>
        <w:tab/>
        <w:t>upon receiving indication from the MCG RLC that the maximum number of retransmissions has been reached while SDT procedure is ongoing;</w:t>
      </w:r>
    </w:p>
    <w:p w14:paraId="72A1B62C" w14:textId="77777777" w:rsidR="005954D3" w:rsidRDefault="005954D3" w:rsidP="00AD0D8E">
      <w:pPr>
        <w:pStyle w:val="af2"/>
      </w:pPr>
      <w:r>
        <w:t>⁻</w:t>
      </w:r>
      <w:r>
        <w:tab/>
        <w:t>upon random access problem indication is received from MCG MAC while SDT procedure is ongoing;</w:t>
      </w:r>
    </w:p>
    <w:p w14:paraId="40D6B237" w14:textId="77777777" w:rsidR="005954D3" w:rsidRDefault="005954D3" w:rsidP="00AD0D8E">
      <w:pPr>
        <w:pStyle w:val="af2"/>
      </w:pPr>
      <w:r>
        <w:t>⁻</w:t>
      </w:r>
      <w:r>
        <w:tab/>
        <w:t>upon T319a expires;</w:t>
      </w:r>
    </w:p>
    <w:p w14:paraId="077FC81E" w14:textId="77777777" w:rsidR="005954D3" w:rsidRDefault="005954D3" w:rsidP="00AD0D8E">
      <w:pPr>
        <w:pStyle w:val="af2"/>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unsuccessfully completed upon cell re-selection</w:t>
      </w:r>
    </w:p>
    <w:p w14:paraId="70048392" w14:textId="77777777" w:rsidR="005954D3" w:rsidRDefault="005954D3" w:rsidP="00AD0D8E">
      <w:pPr>
        <w:pStyle w:val="af2"/>
      </w:pPr>
      <w:r>
        <w:br/>
        <w:t>RAN2#129</w:t>
      </w:r>
      <w:r>
        <w:br/>
      </w:r>
      <w:r>
        <w:br/>
        <w:t>Include cell re-selection as a failure cause for failed RA-SDT in RA-Report</w:t>
      </w:r>
    </w:p>
  </w:comment>
  <w:comment w:id="1441" w:author="After RAN2#129" w:date="2025-03-18T11:45:00Z" w:initials="EU">
    <w:p w14:paraId="26A3B424" w14:textId="77777777" w:rsidR="005954D3" w:rsidRDefault="005954D3" w:rsidP="00AD0D8E">
      <w:pPr>
        <w:pStyle w:val="af2"/>
      </w:pPr>
      <w:r>
        <w:rPr>
          <w:rStyle w:val="af1"/>
        </w:rPr>
        <w:annotationRef/>
      </w:r>
      <w:r>
        <w:t>RAN2#129</w:t>
      </w:r>
      <w:r>
        <w:br/>
        <w:t>Introduce a new field in RA-Report to indicate the elapsed time since the execution of RA-SDT. Value in seconds. The maximum value is 172800 seconds.</w:t>
      </w:r>
    </w:p>
  </w:comment>
  <w:comment w:id="1490" w:author="After RAN2#129" w:date="2025-04-22T16:23:00Z" w:initials="Ericsson">
    <w:p w14:paraId="4DE4C4BE" w14:textId="77777777" w:rsidR="005954D3" w:rsidRDefault="005954D3" w:rsidP="00D37E8B">
      <w:pPr>
        <w:pStyle w:val="af2"/>
      </w:pPr>
      <w:r>
        <w:rPr>
          <w:rStyle w:val="af1"/>
        </w:rPr>
        <w:annotationRef/>
      </w:r>
      <w:r>
        <w:t>RAN2 # 126: Extend lastHO-Type in RLF-Report to indicate the LTM cell switch as last executed mobility procedure</w:t>
      </w:r>
    </w:p>
  </w:comment>
  <w:comment w:id="1494" w:author="After RAN2#129bis" w:date="2025-04-22T12:59:00Z" w:initials="EU">
    <w:p w14:paraId="1B08FE01" w14:textId="5B1E9C69" w:rsidR="005954D3" w:rsidRDefault="005954D3" w:rsidP="00D37E8B">
      <w:pPr>
        <w:pStyle w:val="af2"/>
      </w:pPr>
      <w:r>
        <w:rPr>
          <w:rStyle w:val="af1"/>
        </w:rPr>
        <w:annotationRef/>
      </w:r>
      <w:r>
        <w:t>RAN2#129-bis:</w:t>
      </w:r>
      <w:r>
        <w:br/>
      </w:r>
      <w:r>
        <w:br/>
        <w:t>For CHO with candidate SCGs, RAN2 explicitly define a new lastHO-Type for CHO with candidate SCGs.</w:t>
      </w:r>
    </w:p>
  </w:comment>
  <w:comment w:id="1503" w:author="After RAN2#129" w:date="2025-03-26T22:52:00Z" w:initials="AR">
    <w:p w14:paraId="74E3FA5F" w14:textId="00B049B2" w:rsidR="005954D3" w:rsidRDefault="005954D3" w:rsidP="00824336">
      <w:pPr>
        <w:pStyle w:val="af2"/>
      </w:pPr>
      <w:r>
        <w:rPr>
          <w:rStyle w:val="af1"/>
        </w:rPr>
        <w:annotationRef/>
      </w:r>
      <w:r>
        <w:t>RAN2 #126: If available, log the L1 measurements for serving cell, target cell and other LTM candidate cells in RLF report, upon RLF or mobility failure.</w:t>
      </w:r>
    </w:p>
  </w:comment>
  <w:comment w:id="1514" w:author="After RAN2#129" w:date="2025-03-26T22:53:00Z" w:initials="AR">
    <w:p w14:paraId="20E60A36" w14:textId="77777777" w:rsidR="005954D3" w:rsidRDefault="005954D3" w:rsidP="002F2BAA">
      <w:pPr>
        <w:pStyle w:val="af2"/>
      </w:pPr>
      <w:r>
        <w:rPr>
          <w:rStyle w:val="af1"/>
        </w:rPr>
        <w:annotationRef/>
      </w:r>
      <w:r>
        <w:t>RAN2 #127: introduce a new field in RLF report to indicate the LTM recovery cell id.</w:t>
      </w:r>
    </w:p>
  </w:comment>
  <w:comment w:id="1531" w:author="After RAN2#129" w:date="2025-03-26T22:54:00Z" w:initials="AR">
    <w:p w14:paraId="12240FA2" w14:textId="77777777" w:rsidR="005954D3" w:rsidRDefault="005954D3" w:rsidP="002F2BAA">
      <w:pPr>
        <w:pStyle w:val="af2"/>
      </w:pPr>
      <w:r>
        <w:rPr>
          <w:rStyle w:val="af1"/>
        </w:rPr>
        <w:annotationRef/>
      </w:r>
      <w:r>
        <w:t>RAN2 #127bis:</w:t>
      </w:r>
    </w:p>
    <w:p w14:paraId="7760E7F0" w14:textId="77777777" w:rsidR="005954D3" w:rsidRDefault="005954D3" w:rsidP="002F2BAA">
      <w:pPr>
        <w:pStyle w:val="af2"/>
        <w:ind w:left="720"/>
      </w:pPr>
      <w:r>
        <w:t>1)</w:t>
      </w:r>
      <w:r>
        <w:tab/>
        <w:t xml:space="preserve">Unless RAN3 defines a NW-based solution: The UE logs and reports whether and how the UE got the TA value used for a failed LTM switch (gNB indicated or UE determined). </w:t>
      </w:r>
    </w:p>
  </w:comment>
  <w:comment w:id="1532" w:author="After RAN2#130" w:date="2025-06-08T20:21:00Z" w:initials="Ericsson">
    <w:p w14:paraId="07F23259" w14:textId="77777777" w:rsidR="005954D3" w:rsidRDefault="005954D3" w:rsidP="00EE1EF3">
      <w:pPr>
        <w:pStyle w:val="af2"/>
      </w:pPr>
      <w:r>
        <w:rPr>
          <w:rStyle w:val="af1"/>
        </w:rPr>
        <w:annotationRef/>
      </w:r>
      <w:r>
        <w:rPr>
          <w:b/>
          <w:bCs/>
        </w:rPr>
        <w:t>TA acquisition Type signalling is not needed based on the network based solution of out dated TA</w:t>
      </w:r>
    </w:p>
  </w:comment>
  <w:comment w:id="1540" w:author="After RAN2#129" w:date="2025-03-26T10:10:00Z" w:initials="EU">
    <w:p w14:paraId="721C6A02" w14:textId="5C6CD4EF" w:rsidR="005954D3" w:rsidRDefault="005954D3" w:rsidP="0056551B">
      <w:pPr>
        <w:pStyle w:val="af2"/>
      </w:pPr>
      <w:r>
        <w:rPr>
          <w:rStyle w:val="af1"/>
        </w:rPr>
        <w:annotationRef/>
      </w:r>
      <w:r>
        <w:t>RAN2#127:UE includes following information in RLF report:</w:t>
      </w:r>
    </w:p>
    <w:p w14:paraId="05AD9699" w14:textId="77777777" w:rsidR="005954D3" w:rsidRDefault="005954D3" w:rsidP="0056551B">
      <w:pPr>
        <w:pStyle w:val="af2"/>
      </w:pPr>
      <w:r>
        <w:t>c.</w:t>
      </w:r>
      <w:r>
        <w:tab/>
        <w:t>Measurement results of PCells and PSCells.</w:t>
      </w:r>
    </w:p>
  </w:comment>
  <w:comment w:id="1554" w:author="Samsung (Aby)" w:date="2025-07-07T11:32:00Z" w:initials="a">
    <w:p w14:paraId="19560E5B" w14:textId="77777777" w:rsidR="00693ED8" w:rsidRDefault="00693ED8" w:rsidP="00693ED8">
      <w:pPr>
        <w:pStyle w:val="af2"/>
      </w:pPr>
      <w:r>
        <w:t xml:space="preserve">There is no need to include </w:t>
      </w:r>
      <w:r>
        <w:rPr>
          <w:rStyle w:val="af1"/>
        </w:rPr>
        <w:annotationRef/>
      </w:r>
      <w:r w:rsidRPr="004E2B6D">
        <w:t>distanceFromReference1</w:t>
      </w:r>
      <w:r>
        <w:t xml:space="preserve">  in the </w:t>
      </w:r>
      <w:r w:rsidRPr="004E2B6D">
        <w:t>measurement results</w:t>
      </w:r>
      <w:r>
        <w:t>. It can be included in nr-RLF-Report directly, as it needs to be set only once.</w:t>
      </w:r>
    </w:p>
    <w:p w14:paraId="157174DB" w14:textId="77777777" w:rsidR="00693ED8" w:rsidRDefault="00693ED8" w:rsidP="00693ED8">
      <w:pPr>
        <w:pStyle w:val="af2"/>
      </w:pPr>
    </w:p>
    <w:p w14:paraId="3C9CA716" w14:textId="77777777" w:rsidR="00693ED8" w:rsidRDefault="00693ED8" w:rsidP="00693ED8">
      <w:pPr>
        <w:pStyle w:val="af2"/>
      </w:pPr>
      <w:r>
        <w:t>Please see the comments on the procedural text also.</w:t>
      </w:r>
    </w:p>
  </w:comment>
  <w:comment w:id="1555" w:author="After RAN2#130" w:date="2025-07-28T14:58:00Z" w:initials="E">
    <w:p w14:paraId="50B52F41" w14:textId="6DB0E577" w:rsidR="00693ED8" w:rsidRDefault="00693ED8">
      <w:pPr>
        <w:pStyle w:val="af2"/>
      </w:pPr>
      <w:r>
        <w:rPr>
          <w:rStyle w:val="af1"/>
        </w:rPr>
        <w:annotationRef/>
      </w:r>
      <w:r>
        <w:t>Thank</w:t>
      </w:r>
      <w:r w:rsidR="0058550B">
        <w:t xml:space="preserve">s for your comment! </w:t>
      </w:r>
      <w:r>
        <w:t>Now moved here</w:t>
      </w:r>
      <w:r w:rsidR="000847C4">
        <w:t>.</w:t>
      </w:r>
    </w:p>
  </w:comment>
  <w:comment w:id="1556" w:author="Xiaomi-Shuai" w:date="2025-07-29T21:10:00Z" w:initials="Xiaomi">
    <w:p w14:paraId="3760DE8D" w14:textId="028D2668" w:rsidR="007D08A5" w:rsidRPr="007D08A5" w:rsidRDefault="007D08A5">
      <w:pPr>
        <w:pStyle w:val="af2"/>
        <w:rPr>
          <w:rFonts w:eastAsia="等线" w:hint="eastAsia"/>
        </w:rPr>
      </w:pPr>
      <w:r>
        <w:rPr>
          <w:rStyle w:val="af1"/>
        </w:rPr>
        <w:annotationRef/>
      </w:r>
      <w:r>
        <w:rPr>
          <w:rFonts w:eastAsia="等线" w:hint="eastAsia"/>
        </w:rPr>
        <w:t>T</w:t>
      </w:r>
      <w:r>
        <w:rPr>
          <w:rFonts w:eastAsia="等线"/>
        </w:rPr>
        <w:t xml:space="preserve">he definition of </w:t>
      </w:r>
      <w:r w:rsidRPr="004E2B6D">
        <w:t>distanceFromReference1</w:t>
      </w:r>
      <w:r>
        <w:t xml:space="preserve"> needs to be added to the field description part.</w:t>
      </w:r>
    </w:p>
  </w:comment>
  <w:comment w:id="1565" w:author="After RAN2#129" w:date="2025-03-26T22:57:00Z" w:initials="AR">
    <w:p w14:paraId="4D2ECA2C" w14:textId="77777777" w:rsidR="005954D3" w:rsidRDefault="005954D3" w:rsidP="00D11A47">
      <w:pPr>
        <w:pStyle w:val="af2"/>
      </w:pPr>
      <w:r>
        <w:rPr>
          <w:rStyle w:val="af1"/>
        </w:rPr>
        <w:annotationRef/>
      </w:r>
      <w:r>
        <w:t>RAN2 127bis</w:t>
      </w:r>
    </w:p>
    <w:p w14:paraId="73390D29" w14:textId="77777777" w:rsidR="005954D3" w:rsidRDefault="005954D3" w:rsidP="00D11A47">
      <w:pPr>
        <w:pStyle w:val="af2"/>
      </w:pPr>
      <w:r>
        <w:t>UE logs available L1 measurement results for the serving cell, the target cell and other LTM candidate cells when a successful LTM cell switch triggers SHR.</w:t>
      </w:r>
    </w:p>
  </w:comment>
  <w:comment w:id="1576" w:author="After RAN2#129" w:date="2025-03-26T22:58:00Z" w:initials="AR">
    <w:p w14:paraId="04A420B5" w14:textId="77777777" w:rsidR="005954D3" w:rsidRDefault="005954D3" w:rsidP="003D3A81">
      <w:pPr>
        <w:pStyle w:val="af2"/>
      </w:pPr>
      <w:r>
        <w:rPr>
          <w:rStyle w:val="af1"/>
        </w:rPr>
        <w:annotationRef/>
      </w:r>
      <w:r>
        <w:t>RAN2 #127bis:</w:t>
      </w:r>
    </w:p>
    <w:p w14:paraId="5514BBE6" w14:textId="77777777" w:rsidR="005954D3" w:rsidRDefault="005954D3" w:rsidP="003D3A81">
      <w:pPr>
        <w:pStyle w:val="af2"/>
      </w:pPr>
      <w:r>
        <w:t>Include an explicit indicator in SHR whether the successful LTM execution was RACH-less or RACH-based. Can sort out the details during stage-3 implementation.</w:t>
      </w:r>
    </w:p>
  </w:comment>
  <w:comment w:id="1593" w:author="After RAN2#129bis" w:date="2025-05-08T16:08:00Z" w:initials="E">
    <w:p w14:paraId="32B52A03" w14:textId="3B210D4D" w:rsidR="005954D3" w:rsidRDefault="005954D3">
      <w:pPr>
        <w:pStyle w:val="af2"/>
      </w:pPr>
      <w:r>
        <w:rPr>
          <w:rStyle w:val="af1"/>
        </w:rPr>
        <w:annotationRef/>
      </w:r>
      <w:r>
        <w:t>This was missing in the implementation, so added</w:t>
      </w:r>
    </w:p>
  </w:comment>
  <w:comment w:id="1584" w:author="After RAN2#129" w:date="2025-03-26T10:11:00Z" w:initials="EU">
    <w:p w14:paraId="75988EBA" w14:textId="77777777" w:rsidR="005954D3" w:rsidRDefault="005954D3" w:rsidP="0056551B">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605" w:author="After RAN2#130" w:date="2025-06-09T10:08:00Z" w:initials="EU">
    <w:p w14:paraId="7DE16D73" w14:textId="77777777" w:rsidR="005954D3" w:rsidRDefault="005954D3" w:rsidP="00471815">
      <w:pPr>
        <w:pStyle w:val="af2"/>
      </w:pPr>
      <w:r>
        <w:rPr>
          <w:rStyle w:val="af1"/>
        </w:rPr>
        <w:annotationRef/>
      </w:r>
      <w:r>
        <w:t>RAN2#129-bis:</w:t>
      </w:r>
      <w:r>
        <w:br/>
      </w:r>
      <w:r>
        <w:br/>
        <w:t>UE includes the target PSCell ID in SHR for successful CHO with candidate SCGs</w:t>
      </w:r>
    </w:p>
  </w:comment>
  <w:comment w:id="1777" w:author="After RAN2#129" w:date="2025-03-26T10:15:00Z" w:initials="EU">
    <w:p w14:paraId="0A720815" w14:textId="0BFE9582" w:rsidR="005954D3" w:rsidRDefault="005954D3" w:rsidP="0056551B">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af2"/>
      </w:pPr>
      <w:r>
        <w:t>1)</w:t>
      </w:r>
      <w:r>
        <w:tab/>
        <w:t>The following failure causes can be logged for failed SDT in RA report:</w:t>
      </w:r>
    </w:p>
    <w:p w14:paraId="25A4188B" w14:textId="77777777" w:rsidR="005954D3" w:rsidRDefault="005954D3" w:rsidP="0056551B">
      <w:pPr>
        <w:pStyle w:val="af2"/>
      </w:pPr>
      <w:r>
        <w:t>⁻</w:t>
      </w:r>
      <w:r>
        <w:tab/>
        <w:t>upon receiving indication from the MCG RLC that the maximum number of retransmissions has been reached while SDT procedure is ongoing;</w:t>
      </w:r>
    </w:p>
    <w:p w14:paraId="234E4E6F" w14:textId="77777777" w:rsidR="005954D3" w:rsidRDefault="005954D3" w:rsidP="0056551B">
      <w:pPr>
        <w:pStyle w:val="af2"/>
      </w:pPr>
      <w:r>
        <w:t>⁻</w:t>
      </w:r>
      <w:r>
        <w:tab/>
        <w:t>upon random access problem indication is received from MCG MAC while SDT procedure is ongoing;</w:t>
      </w:r>
    </w:p>
    <w:p w14:paraId="0E23CC2C" w14:textId="77777777" w:rsidR="005954D3" w:rsidRDefault="005954D3" w:rsidP="0056551B">
      <w:pPr>
        <w:pStyle w:val="af2"/>
      </w:pPr>
      <w:r>
        <w:t>⁻</w:t>
      </w:r>
      <w:r>
        <w:tab/>
        <w:t>upon T319a expires;</w:t>
      </w:r>
    </w:p>
    <w:p w14:paraId="0E5C7147" w14:textId="77777777" w:rsidR="005954D3" w:rsidRDefault="005954D3" w:rsidP="0056551B">
      <w:pPr>
        <w:pStyle w:val="af2"/>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af2"/>
      </w:pPr>
      <w:r>
        <w:t>⁻</w:t>
      </w:r>
      <w:r>
        <w:tab/>
        <w:t>FFS: unsuccessfully completed upon cell re-selection</w:t>
      </w:r>
    </w:p>
  </w:comment>
  <w:comment w:id="1799" w:author="CATT" w:date="2025-07-15T10:44:00Z" w:initials="CATT">
    <w:p w14:paraId="067D5F65" w14:textId="06135C88" w:rsidR="005954D3" w:rsidRPr="00B40D4B" w:rsidRDefault="005954D3">
      <w:pPr>
        <w:pStyle w:val="af2"/>
        <w:rPr>
          <w:rFonts w:eastAsiaTheme="minorEastAsia"/>
        </w:rPr>
      </w:pPr>
      <w:r>
        <w:rPr>
          <w:rStyle w:val="af1"/>
        </w:rPr>
        <w:annotationRef/>
      </w:r>
      <w:r>
        <w:rPr>
          <w:rFonts w:hint="eastAsia"/>
        </w:rPr>
        <w:t xml:space="preserve">The </w:t>
      </w:r>
      <w:r>
        <w:t>“</w:t>
      </w:r>
      <w:r w:rsidRPr="003F7064">
        <w:rPr>
          <w:rFonts w:eastAsia="等线" w:cs="Arial"/>
          <w:szCs w:val="18"/>
          <w:lang w:eastAsia="sv-SE"/>
        </w:rPr>
        <w:t>and if the SDT procedure failed</w:t>
      </w:r>
      <w:r>
        <w:rPr>
          <w:rStyle w:val="af1"/>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800" w:author="After RAN2#130" w:date="2025-07-29T11:29:00Z" w:initials="E">
    <w:p w14:paraId="1FA4E724" w14:textId="39327CDF" w:rsidR="009849E9" w:rsidRDefault="009849E9">
      <w:pPr>
        <w:pStyle w:val="af2"/>
      </w:pPr>
      <w:r>
        <w:rPr>
          <w:rStyle w:val="af1"/>
        </w:rPr>
        <w:annotationRef/>
      </w:r>
      <w:r>
        <w:t>Thanks</w:t>
      </w:r>
      <w:r w:rsidR="009A1141">
        <w:t>!</w:t>
      </w:r>
      <w:r>
        <w:t xml:space="preserve"> removed</w:t>
      </w:r>
    </w:p>
  </w:comment>
  <w:comment w:id="1815" w:author="After RAN2#129" w:date="2025-03-26T23:05:00Z" w:initials="AR">
    <w:p w14:paraId="45CB474D" w14:textId="77777777" w:rsidR="005954D3" w:rsidRDefault="005954D3" w:rsidP="00926C07">
      <w:pPr>
        <w:pStyle w:val="af2"/>
      </w:pPr>
      <w:r w:rsidRPr="005A41B7">
        <w:rPr>
          <w:rStyle w:val="af1"/>
          <w:highlight w:val="yellow"/>
        </w:rPr>
        <w:annotationRef/>
      </w:r>
      <w:r>
        <w:t>RAN2 #126:Extend lastHO-Type in RLF-Report to indicate the LTM cell switch as last executed mobility procedure.</w:t>
      </w:r>
    </w:p>
  </w:comment>
  <w:comment w:id="1819" w:author="CATT" w:date="2025-07-15T14:14:00Z" w:initials="CATT">
    <w:p w14:paraId="6C28FBBF" w14:textId="1AA0DDBC" w:rsidR="005954D3" w:rsidRPr="00B64534" w:rsidRDefault="005954D3">
      <w:pPr>
        <w:pStyle w:val="af2"/>
        <w:rPr>
          <w:rFonts w:eastAsiaTheme="minorEastAsia"/>
        </w:rPr>
      </w:pPr>
      <w:r>
        <w:rPr>
          <w:rStyle w:val="af1"/>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820" w:author="After RAN2#130" w:date="2025-07-29T11:32:00Z" w:initials="E">
    <w:p w14:paraId="452AACCD" w14:textId="4DEB5E62" w:rsidR="00F75875" w:rsidRDefault="00F75875">
      <w:pPr>
        <w:pStyle w:val="af2"/>
      </w:pPr>
      <w:r>
        <w:rPr>
          <w:rStyle w:val="af1"/>
        </w:rPr>
        <w:annotationRef/>
      </w:r>
      <w:r>
        <w:t>Corrected, thanks!</w:t>
      </w:r>
    </w:p>
  </w:comment>
  <w:comment w:id="1833" w:author="After RAN2#129" w:date="2025-03-26T23:06:00Z" w:initials="AR">
    <w:p w14:paraId="78E0E0A9" w14:textId="77777777" w:rsidR="005954D3" w:rsidRDefault="005954D3" w:rsidP="00E659F0">
      <w:pPr>
        <w:pStyle w:val="af2"/>
      </w:pPr>
      <w:r>
        <w:rPr>
          <w:rStyle w:val="af1"/>
        </w:rPr>
        <w:annotationRef/>
      </w:r>
      <w:r>
        <w:t>RAN2 #127: Introduce a new field in RLF report to indicate the LTM recovery cell id.</w:t>
      </w:r>
    </w:p>
  </w:comment>
  <w:comment w:id="1852" w:author="After RAN2#129" w:date="2025-03-26T23:09:00Z" w:initials="AR">
    <w:p w14:paraId="3ECAC48A" w14:textId="77777777" w:rsidR="005954D3" w:rsidRDefault="005954D3" w:rsidP="000B5615">
      <w:pPr>
        <w:pStyle w:val="af2"/>
      </w:pPr>
      <w:r>
        <w:rPr>
          <w:rStyle w:val="af1"/>
        </w:rPr>
        <w:annotationRef/>
      </w:r>
      <w:r>
        <w:t>RAN2 #126: If available, log the L1 measurements for serving cell, target cell and other LTM candidate cells in RLF report, upon RLF or mobility failure.</w:t>
      </w:r>
    </w:p>
  </w:comment>
  <w:comment w:id="1859" w:author="Sharp" w:date="2025-07-08T10:07:00Z" w:initials="Sharp">
    <w:p w14:paraId="3E221F73" w14:textId="07CEEC36" w:rsidR="005954D3" w:rsidRDefault="005954D3">
      <w:pPr>
        <w:pStyle w:val="af2"/>
      </w:pPr>
      <w:r>
        <w:rPr>
          <w:rStyle w:val="af1"/>
        </w:rPr>
        <w:annotationRef/>
      </w:r>
      <w:r>
        <w:rPr>
          <w:rFonts w:eastAsia="等线" w:hint="eastAsia"/>
        </w:rPr>
        <w:t>The field description should be updated to include the case when this field is used for logging the source PSCell of CHO with candidate SCG.</w:t>
      </w:r>
    </w:p>
  </w:comment>
  <w:comment w:id="1860" w:author="After RAN2#130" w:date="2025-07-29T11:34:00Z" w:initials="E">
    <w:p w14:paraId="44CAA6CA" w14:textId="546007BB" w:rsidR="00721139" w:rsidRDefault="00721139">
      <w:pPr>
        <w:pStyle w:val="af2"/>
      </w:pPr>
      <w:r>
        <w:t xml:space="preserve">Corrected, </w:t>
      </w:r>
      <w:r>
        <w:rPr>
          <w:rStyle w:val="af1"/>
        </w:rPr>
        <w:annotationRef/>
      </w:r>
      <w:r>
        <w:t>thanks!</w:t>
      </w:r>
    </w:p>
  </w:comment>
  <w:comment w:id="1870" w:author="After RAN2#129" w:date="2025-03-26T23:13:00Z" w:initials="AR">
    <w:p w14:paraId="7959C3B4" w14:textId="77777777" w:rsidR="005954D3" w:rsidRDefault="005954D3" w:rsidP="0000086F">
      <w:pPr>
        <w:pStyle w:val="af2"/>
      </w:pPr>
      <w:r>
        <w:rPr>
          <w:rStyle w:val="af1"/>
        </w:rPr>
        <w:annotationRef/>
      </w:r>
      <w:r>
        <w:t>RAN 2 #127bis:</w:t>
      </w:r>
    </w:p>
    <w:p w14:paraId="77305C32" w14:textId="77777777" w:rsidR="005954D3" w:rsidRDefault="005954D3" w:rsidP="0000086F">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1878" w:author="After RAN2#129" w:date="2025-03-26T23:15:00Z" w:initials="AR">
    <w:p w14:paraId="5D8E81D0" w14:textId="77777777" w:rsidR="005954D3" w:rsidRDefault="005954D3" w:rsidP="00D156DB">
      <w:pPr>
        <w:pStyle w:val="af2"/>
      </w:pPr>
      <w:r>
        <w:rPr>
          <w:rStyle w:val="af1"/>
        </w:rPr>
        <w:annotationRef/>
      </w:r>
      <w:r>
        <w:t>RAN2 #127bis: Unless RAN3 defines a NW-based solution: The UE logs and reports whether and how the UE got the TA value used for a failed LTM switch (gNB indicated or UE determined).</w:t>
      </w:r>
    </w:p>
  </w:comment>
  <w:comment w:id="1879" w:author="After RAN2#130" w:date="2025-06-08T20:19:00Z" w:initials="Ericsson">
    <w:p w14:paraId="2C581731" w14:textId="77777777" w:rsidR="005954D3" w:rsidRDefault="005954D3" w:rsidP="006050C3">
      <w:pPr>
        <w:pStyle w:val="af2"/>
      </w:pPr>
      <w:r>
        <w:rPr>
          <w:rStyle w:val="af1"/>
        </w:rPr>
        <w:annotationRef/>
      </w:r>
      <w:r>
        <w:rPr>
          <w:b/>
          <w:bCs/>
        </w:rPr>
        <w:t>TA acquisition Type signalling is not needed based on the network based solution of out dated TA</w:t>
      </w:r>
    </w:p>
  </w:comment>
  <w:comment w:id="1888" w:author="CATT" w:date="2025-07-15T10:58:00Z" w:initials="CATT">
    <w:p w14:paraId="0EFB5318" w14:textId="72888304" w:rsidR="005954D3" w:rsidRPr="0042663B" w:rsidRDefault="005954D3">
      <w:pPr>
        <w:pStyle w:val="af2"/>
        <w:rPr>
          <w:rFonts w:eastAsiaTheme="minorEastAsia"/>
        </w:rPr>
      </w:pPr>
      <w:r>
        <w:rPr>
          <w:rStyle w:val="af1"/>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889" w:author="After RAN2#130" w:date="2025-07-29T12:15:00Z" w:initials="E">
    <w:p w14:paraId="3F37EDC4" w14:textId="3607699A" w:rsidR="00CE4A6D" w:rsidRDefault="00CE4A6D">
      <w:pPr>
        <w:pStyle w:val="af2"/>
      </w:pPr>
      <w:r>
        <w:rPr>
          <w:rStyle w:val="af1"/>
        </w:rPr>
        <w:annotationRef/>
      </w:r>
      <w:r>
        <w:t>Added, thanks!</w:t>
      </w:r>
    </w:p>
  </w:comment>
  <w:comment w:id="1892" w:author="After RAN2#129" w:date="2025-03-27T07:42:00Z" w:initials="AR">
    <w:p w14:paraId="6CA17ACF" w14:textId="05547DD4" w:rsidR="005954D3" w:rsidRDefault="005954D3" w:rsidP="0033362A">
      <w:pPr>
        <w:pStyle w:val="af2"/>
      </w:pPr>
      <w:r>
        <w:rPr>
          <w:rStyle w:val="af1"/>
        </w:rPr>
        <w:annotationRef/>
      </w:r>
      <w:r>
        <w:t>UE logs available L1 measurement results for the serving cell, the target cell and other LTM candidate cells when a successful LTM cell switch triggers SHR.</w:t>
      </w:r>
    </w:p>
  </w:comment>
  <w:comment w:id="1909" w:author="After RAN2#129" w:date="2025-03-27T07:44:00Z" w:initials="AR">
    <w:p w14:paraId="0BAD43D5" w14:textId="77777777" w:rsidR="005954D3" w:rsidRDefault="005954D3" w:rsidP="003F2F05">
      <w:pPr>
        <w:pStyle w:val="af2"/>
      </w:pPr>
      <w:r>
        <w:rPr>
          <w:rStyle w:val="af1"/>
        </w:rPr>
        <w:annotationRef/>
      </w:r>
      <w:r>
        <w:t>RAN2 #127bis:</w:t>
      </w:r>
    </w:p>
    <w:p w14:paraId="6675F8E2" w14:textId="77777777" w:rsidR="005954D3" w:rsidRDefault="005954D3" w:rsidP="003F2F05">
      <w:pPr>
        <w:pStyle w:val="af2"/>
      </w:pPr>
      <w:r>
        <w:t>Include an explicit indicator in SHR whether the successful LTM execution was RACH-less or RACH-based. Can sort out the details during stage-3 implementation.</w:t>
      </w:r>
    </w:p>
  </w:comment>
  <w:comment w:id="1918" w:author="After RAN2#129" w:date="2025-03-27T07:45:00Z" w:initials="AR">
    <w:p w14:paraId="5F430A3A" w14:textId="77777777" w:rsidR="005954D3" w:rsidRDefault="005954D3" w:rsidP="00416E5A">
      <w:pPr>
        <w:pStyle w:val="af2"/>
      </w:pPr>
      <w:r>
        <w:rPr>
          <w:rStyle w:val="af1"/>
        </w:rPr>
        <w:annotationRef/>
      </w:r>
      <w:r>
        <w:t>RAN2#127bis</w:t>
      </w:r>
    </w:p>
    <w:p w14:paraId="5C827939" w14:textId="77777777" w:rsidR="005954D3" w:rsidRDefault="005954D3" w:rsidP="00416E5A">
      <w:pPr>
        <w:pStyle w:val="af2"/>
      </w:pPr>
      <w:r>
        <w:t>UE logs available L1 measurement results for the serving cell, the target cell and other LTM candidate cells when a successful LTM cell switch triggers SHR.</w:t>
      </w:r>
    </w:p>
  </w:comment>
  <w:comment w:id="1964" w:author="After RAN2#129" w:date="2025-03-27T07:47:00Z" w:initials="AR">
    <w:p w14:paraId="77047056" w14:textId="77777777" w:rsidR="0075482C" w:rsidRDefault="0075482C" w:rsidP="00DA38B4">
      <w:pPr>
        <w:pStyle w:val="af2"/>
      </w:pPr>
      <w:r>
        <w:rPr>
          <w:rStyle w:val="af1"/>
        </w:rPr>
        <w:annotationRef/>
      </w:r>
      <w:r>
        <w:t>RAN2#127bis</w:t>
      </w:r>
    </w:p>
    <w:p w14:paraId="50144851" w14:textId="77777777" w:rsidR="0075482C" w:rsidRDefault="0075482C" w:rsidP="00DA38B4">
      <w:pPr>
        <w:pStyle w:val="af2"/>
      </w:pPr>
      <w:r>
        <w:t>UE logs available L1 measurement results for the serving cell, the target cell and other LTM candidate cells when a successful LTM cell switch triggers SHR.</w:t>
      </w:r>
    </w:p>
  </w:comment>
  <w:comment w:id="2008" w:author="After RAN2#130 (ZTE)" w:date="2025-06-02T21:57:00Z" w:initials="130">
    <w:p w14:paraId="0DE9995D" w14:textId="77777777" w:rsidR="005954D3" w:rsidRPr="007F1488" w:rsidRDefault="005954D3" w:rsidP="008F55B5">
      <w:pPr>
        <w:pStyle w:val="af2"/>
        <w:rPr>
          <w:rFonts w:eastAsia="等线"/>
        </w:rPr>
      </w:pPr>
      <w:r>
        <w:rPr>
          <w:rStyle w:val="af1"/>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2038" w:author="Samsung (Aby)" w:date="2025-07-07T11:32:00Z" w:initials="a">
    <w:p w14:paraId="27F7DB9E" w14:textId="7E5683A2" w:rsidR="005954D3" w:rsidRDefault="005954D3">
      <w:pPr>
        <w:pStyle w:val="af2"/>
      </w:pPr>
      <w:r>
        <w:t xml:space="preserve">There is no need to include </w:t>
      </w:r>
      <w:r>
        <w:rPr>
          <w:rStyle w:val="af1"/>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5954D3" w:rsidRDefault="005954D3">
      <w:pPr>
        <w:pStyle w:val="af2"/>
      </w:pPr>
    </w:p>
    <w:p w14:paraId="284D609B" w14:textId="155F0437" w:rsidR="005954D3" w:rsidRDefault="005954D3">
      <w:pPr>
        <w:pStyle w:val="af2"/>
      </w:pPr>
      <w:r>
        <w:t>Please see the comments on the procedural text also.</w:t>
      </w:r>
    </w:p>
  </w:comment>
  <w:comment w:id="2039" w:author="After RAN2#130" w:date="2025-07-29T11:35:00Z" w:initials="E">
    <w:p w14:paraId="5AE21A27" w14:textId="03DD6032" w:rsidR="00244E3C" w:rsidRDefault="00244E3C">
      <w:pPr>
        <w:pStyle w:val="af2"/>
      </w:pPr>
      <w:r>
        <w:rPr>
          <w:rStyle w:val="af1"/>
        </w:rPr>
        <w:annotationRef/>
      </w:r>
      <w:r>
        <w:t>Thanks! corrected.</w:t>
      </w:r>
    </w:p>
  </w:comment>
  <w:comment w:id="2088" w:author="Xiaomi-Shuai" w:date="2025-07-29T21:12:00Z" w:initials="Xiaomi">
    <w:p w14:paraId="69F56929" w14:textId="10B563E6" w:rsidR="007D08A5" w:rsidRPr="007D08A5" w:rsidRDefault="007D08A5">
      <w:pPr>
        <w:pStyle w:val="af2"/>
        <w:rPr>
          <w:rFonts w:eastAsia="等线" w:hint="eastAsia"/>
        </w:rPr>
      </w:pPr>
      <w:r>
        <w:rPr>
          <w:rStyle w:val="af1"/>
        </w:rPr>
        <w:annotationRef/>
      </w:r>
      <w:r>
        <w:rPr>
          <w:rFonts w:eastAsia="等线" w:hint="eastAsia"/>
        </w:rPr>
        <w:t>T</w:t>
      </w:r>
      <w:r>
        <w:rPr>
          <w:rFonts w:eastAsia="等线"/>
        </w:rPr>
        <w:t xml:space="preserve">he field description also needs to be revised, e.g. remove the definition of </w:t>
      </w:r>
      <w:r w:rsidRPr="00410569">
        <w:rPr>
          <w:b/>
          <w:i/>
          <w:lang w:eastAsia="en-GB"/>
        </w:rPr>
        <w:t>distanceFromReference1</w:t>
      </w:r>
      <w:r>
        <w:rPr>
          <w:b/>
          <w:i/>
          <w:lang w:eastAsia="en-GB"/>
        </w:rPr>
        <w:t>.</w:t>
      </w:r>
    </w:p>
  </w:comment>
  <w:comment w:id="2098" w:author="Samsung (Aby)" w:date="2025-07-07T11:33:00Z" w:initials="a">
    <w:p w14:paraId="0D83C505" w14:textId="2790FD25" w:rsidR="005954D3" w:rsidRDefault="005954D3">
      <w:pPr>
        <w:pStyle w:val="af2"/>
      </w:pPr>
      <w:r>
        <w:t xml:space="preserve">Need to specify the unit of </w:t>
      </w:r>
      <w:r>
        <w:rPr>
          <w:rStyle w:val="af1"/>
        </w:rPr>
        <w:annotationRef/>
      </w:r>
      <w:r w:rsidRPr="00706AD8">
        <w:t>distanceFromReference1</w:t>
      </w:r>
      <w:r>
        <w:t>and distanceFromReference2.</w:t>
      </w:r>
    </w:p>
    <w:p w14:paraId="50C52AB4" w14:textId="77777777" w:rsidR="005954D3" w:rsidRDefault="005954D3">
      <w:pPr>
        <w:pStyle w:val="af2"/>
      </w:pPr>
    </w:p>
    <w:p w14:paraId="631777B5" w14:textId="6FFCD004" w:rsidR="005954D3" w:rsidRDefault="005954D3">
      <w:pPr>
        <w:pStyle w:val="af2"/>
      </w:pPr>
      <w:r>
        <w:t>Below is our understanding</w:t>
      </w:r>
    </w:p>
    <w:p w14:paraId="66EF7B4F" w14:textId="515B2834" w:rsidR="005954D3" w:rsidRDefault="005954D3">
      <w:pPr>
        <w:pStyle w:val="af2"/>
      </w:pPr>
      <w:r>
        <w:t>1.Since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af2"/>
      </w:pPr>
      <w:r>
        <w:t>2.If value is greater than 65535, 65535 can be reported.</w:t>
      </w:r>
    </w:p>
    <w:p w14:paraId="6CEFCBDF" w14:textId="77777777" w:rsidR="005954D3" w:rsidRDefault="005954D3" w:rsidP="00DC2999">
      <w:pPr>
        <w:pStyle w:val="af2"/>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af2"/>
      </w:pPr>
    </w:p>
    <w:p w14:paraId="19AE23FA" w14:textId="11985124" w:rsidR="005954D3" w:rsidRDefault="005954D3" w:rsidP="00DC2999">
      <w:pPr>
        <w:pStyle w:val="af2"/>
      </w:pPr>
      <w:r>
        <w:t>We suggest the following:</w:t>
      </w:r>
    </w:p>
    <w:p w14:paraId="1B6D937E" w14:textId="77777777" w:rsidR="005954D3" w:rsidRDefault="005954D3" w:rsidP="00DC2999">
      <w:pPr>
        <w:pStyle w:val="af2"/>
      </w:pPr>
    </w:p>
    <w:p w14:paraId="519D18CF" w14:textId="77777777" w:rsidR="005954D3" w:rsidRPr="00B274AA" w:rsidRDefault="005954D3" w:rsidP="00DC2999">
      <w:pPr>
        <w:pStyle w:val="TAL"/>
        <w:rPr>
          <w:rFonts w:eastAsia="等线"/>
          <w:b/>
          <w:i/>
        </w:rPr>
      </w:pPr>
      <w:r w:rsidRPr="00410569">
        <w:rPr>
          <w:b/>
          <w:i/>
          <w:lang w:eastAsia="en-GB"/>
        </w:rPr>
        <w:t>distanceFromReference1</w:t>
      </w:r>
      <w:r>
        <w:rPr>
          <w:rFonts w:eastAsia="等线" w:hint="eastAsia"/>
          <w:b/>
          <w:i/>
        </w:rPr>
        <w:t xml:space="preserve">, </w:t>
      </w:r>
      <w:r w:rsidRPr="003F41B5">
        <w:rPr>
          <w:rFonts w:eastAsia="等线"/>
          <w:b/>
          <w:i/>
        </w:rPr>
        <w:t>distanceFromReference2</w:t>
      </w:r>
    </w:p>
    <w:p w14:paraId="60004960" w14:textId="70A16B19" w:rsidR="005954D3" w:rsidRDefault="005954D3" w:rsidP="00DC2999">
      <w:pPr>
        <w:pStyle w:val="af2"/>
      </w:pPr>
      <w:r w:rsidRPr="00B274AA">
        <w:rPr>
          <w:rFonts w:hint="eastAsia"/>
          <w:lang w:eastAsia="sv-SE"/>
        </w:rPr>
        <w:t xml:space="preserve">This field indicates the </w:t>
      </w:r>
      <w:r>
        <w:rPr>
          <w:rFonts w:eastAsia="等线" w:hint="eastAsia"/>
        </w:rPr>
        <w:t xml:space="preserve">measured distances between UE and </w:t>
      </w:r>
      <w:r>
        <w:rPr>
          <w:rStyle w:val="af1"/>
        </w:rPr>
        <w:annotationRef/>
      </w:r>
      <w:r>
        <w:rPr>
          <w:rFonts w:eastAsia="等线" w:hint="eastAsia"/>
        </w:rPr>
        <w:t xml:space="preserve">the </w:t>
      </w:r>
      <w:r>
        <w:rPr>
          <w:rFonts w:eastAsia="等线"/>
        </w:rPr>
        <w:t>mo</w:t>
      </w:r>
      <w:r>
        <w:rPr>
          <w:rFonts w:eastAsia="等线" w:hint="eastAsia"/>
        </w:rPr>
        <w:t xml:space="preserve">ving reference locations of the serving cell and of the associated neighbour cell if the conditional handover is based on </w:t>
      </w:r>
      <w:r w:rsidRPr="00137F34">
        <w:rPr>
          <w:rFonts w:eastAsia="等线"/>
          <w:i/>
          <w:iCs/>
        </w:rPr>
        <w:t>condEventD2</w:t>
      </w:r>
      <w:r>
        <w:rPr>
          <w:rFonts w:eastAsia="等线" w:hint="eastAsia"/>
        </w:rPr>
        <w:t>.</w:t>
      </w:r>
      <w:r w:rsidRPr="00DC2999">
        <w:rPr>
          <w:rFonts w:eastAsia="等线"/>
          <w:color w:val="FF0000"/>
        </w:rPr>
        <w:t xml:space="preserve"> Reported in steps of 50m, rounded down to the nearest step value. The maximum value 65535 means 65535 or larger.</w:t>
      </w:r>
      <w:r w:rsidRPr="00CC45B8">
        <w:rPr>
          <w:rFonts w:eastAsia="等线"/>
        </w:rPr>
        <w:t xml:space="preserve"> </w:t>
      </w:r>
    </w:p>
    <w:p w14:paraId="141D7F0A" w14:textId="145CE4A2" w:rsidR="005954D3" w:rsidRDefault="005954D3">
      <w:pPr>
        <w:pStyle w:val="af2"/>
      </w:pPr>
    </w:p>
    <w:p w14:paraId="004C2BBE" w14:textId="56AB7A8E" w:rsidR="005954D3" w:rsidRDefault="005954D3">
      <w:pPr>
        <w:pStyle w:val="af2"/>
      </w:pPr>
      <w:r>
        <w:t xml:space="preserve"> </w:t>
      </w:r>
    </w:p>
  </w:comment>
  <w:comment w:id="2099" w:author="After RAN2#130" w:date="2025-07-29T12:03:00Z" w:initials="E">
    <w:p w14:paraId="08899F66" w14:textId="0AC9B352" w:rsidR="00584008" w:rsidRDefault="00584008">
      <w:pPr>
        <w:pStyle w:val="af2"/>
      </w:pPr>
      <w:r>
        <w:rPr>
          <w:rStyle w:val="af1"/>
        </w:rPr>
        <w:annotationRef/>
      </w:r>
      <w:r>
        <w:t xml:space="preserve">Thanks for your comment! We agree that we need to define the </w:t>
      </w:r>
      <w:r w:rsidR="0073012C">
        <w:t xml:space="preserve">granularity, but the acutal granularity might need to be discussed. So </w:t>
      </w:r>
      <w:r w:rsidR="004B2892">
        <w:t>we</w:t>
      </w:r>
      <w:r w:rsidR="0073012C">
        <w:t xml:space="preserve"> suggest we have an FFS for it and </w:t>
      </w:r>
      <w:r w:rsidR="008B7ACE">
        <w:t>discuss it in the next meeting.</w:t>
      </w:r>
    </w:p>
  </w:comment>
  <w:comment w:id="2121" w:author="After RAN2#129" w:date="2025-03-27T11:13:00Z" w:initials="AR">
    <w:p w14:paraId="153D840B" w14:textId="4828B128" w:rsidR="005954D3" w:rsidRDefault="005954D3" w:rsidP="00F15FF9">
      <w:pPr>
        <w:pStyle w:val="af2"/>
      </w:pPr>
      <w:r>
        <w:rPr>
          <w:rStyle w:val="af1"/>
        </w:rPr>
        <w:annotationRef/>
      </w:r>
      <w:r>
        <w:t>RAN2 #127</w:t>
      </w:r>
    </w:p>
    <w:p w14:paraId="316D8DCF" w14:textId="77777777" w:rsidR="005954D3" w:rsidRDefault="005954D3" w:rsidP="00F15FF9">
      <w:pPr>
        <w:pStyle w:val="af2"/>
      </w:pPr>
      <w:r>
        <w:t>We aim to log some info to deduce the ltmCandidate (similar like choCandidate) in SHR to indicate whether a neighbour cell is an LTM candidate cell or not, TBD if explicit/implicit.</w:t>
      </w:r>
    </w:p>
  </w:comment>
  <w:comment w:id="2122" w:author="Nokia (GWO2)" w:date="2025-07-11T15:42:00Z" w:initials="N">
    <w:p w14:paraId="7B197458" w14:textId="77777777" w:rsidR="005954D3" w:rsidRDefault="005954D3" w:rsidP="00881462">
      <w:pPr>
        <w:pStyle w:val="af2"/>
      </w:pPr>
      <w:r>
        <w:rPr>
          <w:rStyle w:val="af1"/>
        </w:rPr>
        <w:annotationRef/>
      </w:r>
      <w:r>
        <w:t>We think that this is not needed due to RAN3 agreement. See details in the comment in the procedure description.</w:t>
      </w:r>
    </w:p>
  </w:comment>
  <w:comment w:id="2123" w:author="After RAN2#130" w:date="2025-07-29T12:14:00Z" w:initials="E">
    <w:p w14:paraId="085518CC" w14:textId="47E1BE3E" w:rsidR="002F090C" w:rsidRDefault="002F090C">
      <w:pPr>
        <w:pStyle w:val="af2"/>
      </w:pPr>
      <w:r>
        <w:rPr>
          <w:rStyle w:val="af1"/>
        </w:rPr>
        <w:annotationRef/>
      </w:r>
      <w:r>
        <w:t xml:space="preserve">Lets do a final check with RAN3 colleagues to make sure before removing it </w:t>
      </w:r>
      <w:r>
        <w:sym w:font="Wingdings" w:char="F04A"/>
      </w:r>
    </w:p>
  </w:comment>
  <w:comment w:id="2145" w:author="After RAN2#129" w:date="2025-03-26T10:20:00Z" w:initials="EU">
    <w:p w14:paraId="64930FF5" w14:textId="5728D1EA" w:rsidR="005954D3" w:rsidRDefault="005954D3" w:rsidP="003076C9">
      <w:pPr>
        <w:pStyle w:val="af2"/>
      </w:pPr>
      <w:r>
        <w:rPr>
          <w:rStyle w:val="af1"/>
        </w:rPr>
        <w:annotationRef/>
      </w:r>
      <w:r>
        <w:t>RAN2#127-bis</w:t>
      </w:r>
    </w:p>
    <w:p w14:paraId="0A91288E" w14:textId="77777777" w:rsidR="005954D3" w:rsidRDefault="005954D3" w:rsidP="003076C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2157" w:author="After RAN2#129" w:date="2025-03-26T10:21:00Z" w:initials="EU">
    <w:p w14:paraId="52850EAE" w14:textId="77777777" w:rsidR="005954D3" w:rsidRDefault="005954D3" w:rsidP="003076C9">
      <w:pPr>
        <w:pStyle w:val="af2"/>
      </w:pPr>
      <w:r>
        <w:rPr>
          <w:rStyle w:val="af1"/>
        </w:rPr>
        <w:annotationRef/>
      </w:r>
      <w:r>
        <w:t>RAN2#127-bis</w:t>
      </w:r>
    </w:p>
    <w:p w14:paraId="3C42C841" w14:textId="77777777" w:rsidR="005954D3" w:rsidRDefault="005954D3" w:rsidP="003076C9">
      <w:pPr>
        <w:pStyle w:val="af2"/>
      </w:pPr>
      <w:r>
        <w:t>2)</w:t>
      </w:r>
      <w:r>
        <w:tab/>
        <w:t>Include the elapsed time between the point in time of the first fulfilled condition and RLF in RLF report. Details FFS.</w:t>
      </w:r>
    </w:p>
  </w:comment>
  <w:comment w:id="2200" w:author="After RAN2#129bis" w:date="2025-04-25T09:42:00Z" w:initials="Marco">
    <w:p w14:paraId="205226E5" w14:textId="77777777" w:rsidR="005954D3" w:rsidRDefault="005954D3">
      <w:pPr>
        <w:pStyle w:val="af2"/>
      </w:pPr>
      <w:r>
        <w:rPr>
          <w:rStyle w:val="af1"/>
        </w:rPr>
        <w:annotationRef/>
      </w:r>
      <w:r>
        <w:t>RAN2#129bis:</w:t>
      </w:r>
    </w:p>
    <w:p w14:paraId="61AF4BE7" w14:textId="77777777" w:rsidR="005954D3" w:rsidRDefault="005954D3">
      <w:pPr>
        <w:pStyle w:val="af2"/>
      </w:pPr>
    </w:p>
    <w:p w14:paraId="264C2176" w14:textId="77777777" w:rsidR="005954D3" w:rsidRPr="005169CF" w:rsidRDefault="005954D3" w:rsidP="005D66EA">
      <w:pPr>
        <w:pStyle w:val="afff3"/>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f1"/>
        </w:rPr>
        <w:annotationRef/>
      </w:r>
    </w:p>
    <w:p w14:paraId="1903D233" w14:textId="2AC28C3B" w:rsidR="005954D3" w:rsidRDefault="005954D3">
      <w:pPr>
        <w:pStyle w:val="af2"/>
      </w:pPr>
    </w:p>
  </w:comment>
  <w:comment w:id="2250" w:author="Nokia (GWO2)" w:date="2025-07-11T15:44:00Z" w:initials="N">
    <w:p w14:paraId="0E997C4E" w14:textId="77777777" w:rsidR="005954D3" w:rsidRDefault="005954D3" w:rsidP="003C3E04">
      <w:pPr>
        <w:pStyle w:val="af2"/>
      </w:pPr>
      <w:r>
        <w:rPr>
          <w:rStyle w:val="af1"/>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to  </w:t>
      </w:r>
      <w:r>
        <w:rPr>
          <w:i/>
          <w:iCs/>
        </w:rPr>
        <w:t xml:space="preserve">timeBetweenFulfillment </w:t>
      </w:r>
      <w:r>
        <w:t xml:space="preserve">(according to the original definition agreed for RLF) </w:t>
      </w:r>
    </w:p>
  </w:comment>
  <w:comment w:id="2251" w:author="CATT" w:date="2025-07-15T11:20:00Z" w:initials="CATT">
    <w:p w14:paraId="52962F17" w14:textId="4C8ABFEF" w:rsidR="005954D3" w:rsidRDefault="005954D3" w:rsidP="00716724">
      <w:pPr>
        <w:pStyle w:val="af2"/>
        <w:rPr>
          <w:rFonts w:eastAsiaTheme="minorEastAsia"/>
        </w:rPr>
      </w:pPr>
      <w:r>
        <w:rPr>
          <w:rStyle w:val="af1"/>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宋体" w:hAnsi="Arial" w:cs="Arial"/>
        </w:rPr>
      </w:pPr>
      <w:r w:rsidRPr="00716724">
        <w:rPr>
          <w:rFonts w:ascii="Arial" w:eastAsia="宋体"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宋体" w:hAnsi="Arial" w:cs="Arial"/>
          <w:b/>
          <w:bCs/>
        </w:rPr>
      </w:pPr>
    </w:p>
    <w:p w14:paraId="7DEC95A7" w14:textId="6D7F51E2" w:rsidR="005954D3" w:rsidRPr="00716724" w:rsidRDefault="005954D3" w:rsidP="00716724">
      <w:pPr>
        <w:pStyle w:val="af2"/>
        <w:rPr>
          <w:rFonts w:ascii="Arial" w:eastAsia="宋体"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af2"/>
      </w:pPr>
    </w:p>
  </w:comment>
  <w:comment w:id="2260" w:author="After RAN2#129bis" w:date="2025-04-23T10:15:00Z" w:initials="Ericsson">
    <w:p w14:paraId="67FCB95A" w14:textId="2871888D" w:rsidR="005954D3" w:rsidRDefault="005954D3" w:rsidP="004D748A">
      <w:pPr>
        <w:pStyle w:val="af2"/>
      </w:pPr>
      <w:r>
        <w:rPr>
          <w:rStyle w:val="af1"/>
        </w:rPr>
        <w:annotationRef/>
      </w:r>
      <w:r>
        <w:t xml:space="preserve">RAN2#129bis: </w:t>
      </w:r>
      <w:r>
        <w:rPr>
          <w:color w:val="000000"/>
        </w:rPr>
        <w:t>UE reports the absolute time it has spent in PSCell with SCG activated in MHI.</w:t>
      </w:r>
      <w:r>
        <w:t xml:space="preserve"> </w:t>
      </w:r>
    </w:p>
  </w:comment>
  <w:comment w:id="2281" w:author="Huawei - Jun" w:date="2025-07-04T09:11:00Z" w:initials="hw">
    <w:p w14:paraId="60DF061C" w14:textId="50ACC02E" w:rsidR="005954D3" w:rsidRPr="00657363" w:rsidRDefault="005954D3">
      <w:pPr>
        <w:pStyle w:val="af2"/>
        <w:rPr>
          <w:rFonts w:eastAsia="等线"/>
        </w:rPr>
      </w:pPr>
      <w:r>
        <w:rPr>
          <w:rStyle w:val="af1"/>
        </w:rPr>
        <w:annotationRef/>
      </w:r>
      <w:r>
        <w:rPr>
          <w:rFonts w:eastAsia="等线" w:hint="eastAsia"/>
        </w:rPr>
        <w:t>S</w:t>
      </w:r>
      <w:r>
        <w:rPr>
          <w:rFonts w:eastAsia="等线"/>
        </w:rPr>
        <w:t>uggest to add ". Value in seconds."</w:t>
      </w:r>
    </w:p>
  </w:comment>
  <w:comment w:id="2269" w:author="After RAN2#129bis" w:date="2025-04-23T10:18:00Z" w:initials="Ericsson">
    <w:p w14:paraId="2128E220" w14:textId="77777777" w:rsidR="005954D3" w:rsidRDefault="005954D3" w:rsidP="00922192">
      <w:pPr>
        <w:pStyle w:val="af2"/>
      </w:pPr>
      <w:r>
        <w:rPr>
          <w:rStyle w:val="af1"/>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af2"/>
      </w:pPr>
    </w:p>
    <w:p w14:paraId="76CD32D0" w14:textId="77777777" w:rsidR="005954D3" w:rsidRDefault="005954D3" w:rsidP="00071E11">
      <w:pPr>
        <w:pStyle w:val="af2"/>
      </w:pPr>
      <w:r>
        <w:t>Proposal to clarify this with details on which duration is logged:</w:t>
      </w:r>
      <w:r>
        <w:br/>
        <w:t>“</w:t>
      </w:r>
      <w:r>
        <w:rPr>
          <w:b/>
          <w:bCs/>
          <w:i/>
          <w:iCs/>
        </w:rPr>
        <w:t>scgActiveDuration</w:t>
      </w:r>
    </w:p>
    <w:p w14:paraId="573FC92F" w14:textId="392357F0" w:rsidR="005954D3" w:rsidRDefault="005954D3" w:rsidP="00071E11">
      <w:pPr>
        <w:pStyle w:val="af2"/>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af2"/>
      </w:pPr>
    </w:p>
    <w:p w14:paraId="78142123" w14:textId="77777777" w:rsidR="005954D3" w:rsidRDefault="005954D3" w:rsidP="00922192">
      <w:pPr>
        <w:pStyle w:val="af2"/>
      </w:pPr>
    </w:p>
    <w:p w14:paraId="68858105" w14:textId="37483B05" w:rsidR="005954D3" w:rsidRDefault="005954D3" w:rsidP="00922192">
      <w:pPr>
        <w:pStyle w:val="af2"/>
      </w:pPr>
      <w:r>
        <w:t>Companies are welcome to express their views!</w:t>
      </w:r>
    </w:p>
  </w:comment>
  <w:comment w:id="2270" w:author="Nokia (GWO2)" w:date="2025-07-11T15:45:00Z" w:initials="N">
    <w:p w14:paraId="64D5F961" w14:textId="77777777" w:rsidR="005954D3" w:rsidRDefault="005954D3" w:rsidP="00FA07A7">
      <w:pPr>
        <w:pStyle w:val="af2"/>
      </w:pPr>
      <w:r>
        <w:rPr>
          <w:rStyle w:val="af1"/>
        </w:rPr>
        <w:annotationRef/>
      </w:r>
      <w:r>
        <w:t>Editorial: “duration of stay” is used in the timeSpent</w:t>
      </w:r>
    </w:p>
  </w:comment>
  <w:comment w:id="2305" w:author="After RAN2#129" w:date="2025-03-27T11:31:00Z" w:initials="AR">
    <w:p w14:paraId="23F236B5" w14:textId="1CA221A9" w:rsidR="005954D3" w:rsidRDefault="005954D3" w:rsidP="00441292">
      <w:pPr>
        <w:pStyle w:val="af2"/>
      </w:pPr>
      <w:r>
        <w:rPr>
          <w:rStyle w:val="af1"/>
        </w:rPr>
        <w:annotationRef/>
      </w:r>
      <w:r>
        <w:t>No implementation required in the RRC spec.</w:t>
      </w:r>
    </w:p>
  </w:comment>
  <w:comment w:id="2306" w:author="After RAN2#129" w:date="2025-03-27T11:33:00Z" w:initials="AR">
    <w:p w14:paraId="47684196" w14:textId="554F6FB9" w:rsidR="005954D3" w:rsidRDefault="005954D3" w:rsidP="005E68D4">
      <w:pPr>
        <w:pStyle w:val="af2"/>
      </w:pPr>
      <w:r>
        <w:rPr>
          <w:rStyle w:val="af1"/>
        </w:rPr>
        <w:annotationRef/>
      </w:r>
      <w:r>
        <w:t>No implementation required in the RRC spec.</w:t>
      </w:r>
    </w:p>
  </w:comment>
  <w:comment w:id="2307" w:author="After RAN2#129" w:date="2025-03-27T11:34:00Z" w:initials="AR">
    <w:p w14:paraId="0BF96EF7" w14:textId="77777777" w:rsidR="005954D3" w:rsidRDefault="005954D3" w:rsidP="003D3F2F">
      <w:pPr>
        <w:pStyle w:val="af2"/>
      </w:pPr>
      <w:r>
        <w:rPr>
          <w:rStyle w:val="af1"/>
        </w:rPr>
        <w:annotationRef/>
      </w:r>
      <w:r>
        <w:t xml:space="preserve">Implemented in clause 5.3.10.5 and also the ASN.1 code and field descriptions for </w:t>
      </w:r>
      <w:r>
        <w:rPr>
          <w:i/>
          <w:iCs/>
        </w:rPr>
        <w:t>RLF-Report</w:t>
      </w:r>
      <w:r>
        <w:t>.</w:t>
      </w:r>
    </w:p>
  </w:comment>
  <w:comment w:id="2308" w:author="After RAN2#129" w:date="2025-03-27T11:45:00Z" w:initials="AR">
    <w:p w14:paraId="21A6B150" w14:textId="77777777" w:rsidR="005954D3" w:rsidRDefault="005954D3" w:rsidP="00422355">
      <w:pPr>
        <w:pStyle w:val="af2"/>
      </w:pPr>
      <w:r>
        <w:rPr>
          <w:rStyle w:val="af1"/>
        </w:rPr>
        <w:annotationRef/>
      </w:r>
      <w:r>
        <w:t xml:space="preserve">Implemented in the </w:t>
      </w:r>
      <w:r>
        <w:rPr>
          <w:i/>
          <w:iCs/>
        </w:rPr>
        <w:t xml:space="preserve">RLF-Report </w:t>
      </w:r>
      <w:r>
        <w:t>field descriptions.</w:t>
      </w:r>
    </w:p>
  </w:comment>
  <w:comment w:id="2309" w:author="After RAN2#129" w:date="2025-03-27T11:45:00Z" w:initials="AR">
    <w:p w14:paraId="5945BF94" w14:textId="77777777" w:rsidR="005954D3" w:rsidRDefault="005954D3" w:rsidP="00422355">
      <w:pPr>
        <w:pStyle w:val="af2"/>
      </w:pPr>
      <w:r>
        <w:rPr>
          <w:rStyle w:val="af1"/>
        </w:rPr>
        <w:annotationRef/>
      </w:r>
      <w:r>
        <w:t xml:space="preserve">Implemented in 5.3.7.3, and ASN.1 with  </w:t>
      </w:r>
      <w:r>
        <w:rPr>
          <w:i/>
          <w:iCs/>
        </w:rPr>
        <w:t>ltmRecoveryCellId.</w:t>
      </w:r>
    </w:p>
  </w:comment>
  <w:comment w:id="2310" w:author="After RAN2#129" w:date="2025-03-27T11:49:00Z" w:initials="AR">
    <w:p w14:paraId="5B93BAE6" w14:textId="77777777" w:rsidR="005954D3" w:rsidRDefault="005954D3" w:rsidP="00D1227F">
      <w:pPr>
        <w:pStyle w:val="af2"/>
      </w:pPr>
      <w:r>
        <w:rPr>
          <w:rStyle w:val="af1"/>
        </w:rPr>
        <w:annotationRef/>
      </w:r>
      <w:r>
        <w:t xml:space="preserve">Implemented in 5,3,10,5 in </w:t>
      </w:r>
      <w:r>
        <w:rPr>
          <w:i/>
          <w:iCs/>
        </w:rPr>
        <w:t>lastHO-Type</w:t>
      </w:r>
      <w:r>
        <w:t xml:space="preserve"> and also in ASN.1 with the new value “ltm” for the </w:t>
      </w:r>
      <w:r>
        <w:rPr>
          <w:i/>
          <w:iCs/>
        </w:rPr>
        <w:t>lastHO-Type</w:t>
      </w:r>
      <w:r>
        <w:t>.</w:t>
      </w:r>
    </w:p>
  </w:comment>
  <w:comment w:id="2311" w:author="After RAN2#129" w:date="2025-03-27T11:50:00Z" w:initials="AR">
    <w:p w14:paraId="7FD4C69A" w14:textId="77777777" w:rsidR="005954D3" w:rsidRDefault="005954D3" w:rsidP="003A5F37">
      <w:pPr>
        <w:pStyle w:val="af2"/>
      </w:pPr>
      <w:r>
        <w:rPr>
          <w:rStyle w:val="af1"/>
        </w:rPr>
        <w:annotationRef/>
      </w:r>
      <w:r>
        <w:t xml:space="preserve">Implemented in the </w:t>
      </w:r>
      <w:r>
        <w:rPr>
          <w:i/>
          <w:iCs/>
        </w:rPr>
        <w:t xml:space="preserve">RLF-Report </w:t>
      </w:r>
      <w:r>
        <w:t>field descriptions.</w:t>
      </w:r>
    </w:p>
  </w:comment>
  <w:comment w:id="2312" w:author="After RAN2#129" w:date="2025-03-27T11:51:00Z" w:initials="AR">
    <w:p w14:paraId="296E3327" w14:textId="77777777" w:rsidR="005954D3" w:rsidRDefault="005954D3" w:rsidP="00D33D2F">
      <w:pPr>
        <w:pStyle w:val="af2"/>
      </w:pPr>
      <w:r>
        <w:rPr>
          <w:rStyle w:val="af1"/>
        </w:rPr>
        <w:annotationRef/>
      </w:r>
      <w:r>
        <w:t xml:space="preserve">Implemented 5.3.7.3, and in ASN.1 with  </w:t>
      </w:r>
      <w:r>
        <w:rPr>
          <w:i/>
          <w:iCs/>
        </w:rPr>
        <w:t>ltmRecoveryCellId</w:t>
      </w:r>
      <w:r>
        <w:t>.</w:t>
      </w:r>
    </w:p>
  </w:comment>
  <w:comment w:id="2313" w:author="After RAN2#129" w:date="2025-03-27T11:52:00Z" w:initials="AR">
    <w:p w14:paraId="0A2AD41C" w14:textId="77777777" w:rsidR="005954D3" w:rsidRDefault="005954D3" w:rsidP="007462D1">
      <w:pPr>
        <w:pStyle w:val="af2"/>
      </w:pPr>
      <w:r>
        <w:rPr>
          <w:rStyle w:val="af1"/>
        </w:rPr>
        <w:annotationRef/>
      </w:r>
      <w:r>
        <w:t>No implementation needed.</w:t>
      </w:r>
    </w:p>
  </w:comment>
  <w:comment w:id="2314" w:author="After RAN2#129" w:date="2025-03-27T11:53:00Z" w:initials="AR">
    <w:p w14:paraId="05E4539D" w14:textId="77777777" w:rsidR="005954D3" w:rsidRDefault="005954D3" w:rsidP="00BD2574">
      <w:pPr>
        <w:pStyle w:val="af2"/>
      </w:pPr>
      <w:r>
        <w:rPr>
          <w:rStyle w:val="af1"/>
        </w:rPr>
        <w:annotationRef/>
      </w:r>
      <w:r>
        <w:t xml:space="preserve">Implemented in the </w:t>
      </w:r>
      <w:r>
        <w:rPr>
          <w:i/>
          <w:iCs/>
        </w:rPr>
        <w:t xml:space="preserve">RLF-Report </w:t>
      </w:r>
      <w:r>
        <w:t>field descriptions.</w:t>
      </w:r>
    </w:p>
  </w:comment>
  <w:comment w:id="2315" w:author="After RAN2#129" w:date="2025-03-27T11:54:00Z" w:initials="AR">
    <w:p w14:paraId="06F96BCB" w14:textId="77777777" w:rsidR="005954D3" w:rsidRDefault="005954D3" w:rsidP="000902A3">
      <w:pPr>
        <w:pStyle w:val="af2"/>
      </w:pPr>
      <w:r>
        <w:rPr>
          <w:rStyle w:val="af1"/>
        </w:rPr>
        <w:annotationRef/>
      </w:r>
      <w:r>
        <w:t>No implementation needed.</w:t>
      </w:r>
    </w:p>
  </w:comment>
  <w:comment w:id="2316" w:author="After RAN2#129" w:date="2025-03-27T11:55:00Z" w:initials="AR">
    <w:p w14:paraId="03014346" w14:textId="77777777" w:rsidR="005954D3" w:rsidRDefault="005954D3" w:rsidP="00FC6816">
      <w:pPr>
        <w:pStyle w:val="af2"/>
      </w:pPr>
      <w:r>
        <w:rPr>
          <w:rStyle w:val="af1"/>
        </w:rPr>
        <w:annotationRef/>
      </w:r>
      <w:r>
        <w:t xml:space="preserve">Implemented in clause 5.7.10.6 and in the ASN.1 code with </w:t>
      </w:r>
      <w:r>
        <w:rPr>
          <w:i/>
          <w:iCs/>
        </w:rPr>
        <w:t>ltmCandidate</w:t>
      </w:r>
      <w:r>
        <w:t>.</w:t>
      </w:r>
    </w:p>
  </w:comment>
  <w:comment w:id="2317" w:author="After RAN2#129" w:date="2025-03-27T12:05:00Z" w:initials="AR">
    <w:p w14:paraId="195F4859" w14:textId="77777777" w:rsidR="005954D3" w:rsidRDefault="005954D3" w:rsidP="00835254">
      <w:pPr>
        <w:pStyle w:val="af2"/>
      </w:pPr>
      <w:r>
        <w:rPr>
          <w:rStyle w:val="af1"/>
        </w:rPr>
        <w:annotationRef/>
      </w:r>
      <w:r>
        <w:t>No implementation needed.</w:t>
      </w:r>
    </w:p>
  </w:comment>
  <w:comment w:id="2318" w:author="After RAN2#129" w:date="2025-03-27T12:07:00Z" w:initials="AR">
    <w:p w14:paraId="3A159528" w14:textId="77777777" w:rsidR="005954D3" w:rsidRDefault="005954D3" w:rsidP="004C0EA4">
      <w:pPr>
        <w:pStyle w:val="af2"/>
      </w:pPr>
      <w:r>
        <w:rPr>
          <w:rStyle w:val="af1"/>
        </w:rPr>
        <w:annotationRef/>
      </w:r>
      <w:r>
        <w:t>Implemented in 5.3.10.5, and also in the field descriptions of the relevant IEs.</w:t>
      </w:r>
    </w:p>
  </w:comment>
  <w:comment w:id="2319" w:author="After RAN2#129" w:date="2025-03-27T12:08:00Z" w:initials="AR">
    <w:p w14:paraId="799E473F" w14:textId="77777777" w:rsidR="005954D3" w:rsidRDefault="005954D3" w:rsidP="00BF5A5A">
      <w:pPr>
        <w:pStyle w:val="af2"/>
      </w:pPr>
      <w:r>
        <w:rPr>
          <w:rStyle w:val="af1"/>
        </w:rPr>
        <w:annotationRef/>
      </w:r>
      <w:r>
        <w:t>Implemented in 5.3.10.5.</w:t>
      </w:r>
    </w:p>
  </w:comment>
  <w:comment w:id="2320" w:author="After RAN2#129" w:date="2025-03-27T12:09:00Z" w:initials="AR">
    <w:p w14:paraId="0073F2AD" w14:textId="77777777" w:rsidR="005954D3" w:rsidRDefault="005954D3" w:rsidP="00417F86">
      <w:pPr>
        <w:pStyle w:val="af2"/>
      </w:pPr>
      <w:r>
        <w:rPr>
          <w:rStyle w:val="af1"/>
        </w:rPr>
        <w:annotationRef/>
      </w:r>
      <w:r>
        <w:t xml:space="preserve">Implemented in 5,3,10,5 and also in ASN.1 with </w:t>
      </w:r>
      <w:r>
        <w:rPr>
          <w:i/>
          <w:iCs/>
        </w:rPr>
        <w:t>timingAdvanceEstType.</w:t>
      </w:r>
    </w:p>
  </w:comment>
  <w:comment w:id="2321" w:author="After RAN2#130" w:date="2025-06-08T20:19:00Z" w:initials="Ericsson">
    <w:p w14:paraId="537AC489" w14:textId="77777777" w:rsidR="005954D3" w:rsidRDefault="005954D3" w:rsidP="006050C3">
      <w:pPr>
        <w:pStyle w:val="af2"/>
      </w:pPr>
      <w:r>
        <w:rPr>
          <w:rStyle w:val="af1"/>
        </w:rPr>
        <w:annotationRef/>
      </w:r>
      <w:r>
        <w:rPr>
          <w:b/>
          <w:bCs/>
        </w:rPr>
        <w:t>TA acquisition Type signalling is not needed based on the network based solution of out dated TA</w:t>
      </w:r>
    </w:p>
  </w:comment>
  <w:comment w:id="2322" w:author="After RAN2#129" w:date="2025-03-27T12:43:00Z" w:initials="AR">
    <w:p w14:paraId="4DA5425E" w14:textId="02F39111" w:rsidR="005954D3" w:rsidRDefault="005954D3" w:rsidP="00B74BD0">
      <w:pPr>
        <w:pStyle w:val="af2"/>
      </w:pPr>
      <w:r>
        <w:rPr>
          <w:rStyle w:val="af1"/>
        </w:rPr>
        <w:annotationRef/>
      </w:r>
      <w:r>
        <w:t xml:space="preserve">Implemented in 5,7,10,6, and also in ASN.1 with </w:t>
      </w:r>
      <w:r>
        <w:rPr>
          <w:i/>
          <w:iCs/>
        </w:rPr>
        <w:t>rachLess</w:t>
      </w:r>
      <w:r>
        <w:t>.</w:t>
      </w:r>
    </w:p>
  </w:comment>
  <w:comment w:id="2323" w:author="After RAN2#129" w:date="2025-03-18T11:45:00Z" w:initials="Ericsson">
    <w:p w14:paraId="09111C86" w14:textId="6BA07932" w:rsidR="005954D3" w:rsidRDefault="005954D3"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2324" w:author="After RAN2#129" w:date="2025-03-27T13:46:00Z" w:initials="AR">
    <w:p w14:paraId="3142A060" w14:textId="77777777" w:rsidR="005954D3" w:rsidRDefault="005954D3" w:rsidP="00FD6853">
      <w:pPr>
        <w:pStyle w:val="af2"/>
      </w:pPr>
      <w:r>
        <w:rPr>
          <w:rStyle w:val="af1"/>
        </w:rPr>
        <w:annotationRef/>
      </w:r>
      <w:r>
        <w:t>Implemented in</w:t>
      </w:r>
      <w:r>
        <w:rPr>
          <w:i/>
          <w:iCs/>
        </w:rPr>
        <w:t xml:space="preserve"> SuccessHO-Report </w:t>
      </w:r>
      <w:r>
        <w:t>in ASN.1 and in 5.7.10.6.</w:t>
      </w:r>
    </w:p>
  </w:comment>
  <w:comment w:id="2325" w:author="After RAN2#129" w:date="2025-03-27T13:47:00Z" w:initials="AR">
    <w:p w14:paraId="3F4DE448" w14:textId="77777777" w:rsidR="005954D3" w:rsidRDefault="005954D3" w:rsidP="00FD6853">
      <w:pPr>
        <w:pStyle w:val="af2"/>
      </w:pPr>
      <w:r>
        <w:rPr>
          <w:rStyle w:val="af1"/>
        </w:rPr>
        <w:annotationRef/>
      </w:r>
      <w:r>
        <w:t>These two agreements are only clarifications. No additional implementation needed since previous meetings’ agreements.</w:t>
      </w:r>
    </w:p>
  </w:comment>
  <w:comment w:id="2326" w:author="After RAN2#129" w:date="2025-03-18T11:45:00Z" w:initials="Ericsson">
    <w:p w14:paraId="11BC1E6F" w14:textId="6EA033B3" w:rsidR="005954D3" w:rsidRDefault="005954D3"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2327" w:author="After RAN2#129" w:date="2025-03-18T11:45:00Z" w:initials="Ericsson">
    <w:p w14:paraId="78E83ECB" w14:textId="77777777" w:rsidR="005954D3" w:rsidRDefault="005954D3" w:rsidP="00802644">
      <w:pPr>
        <w:pStyle w:val="af2"/>
      </w:pPr>
      <w:r>
        <w:rPr>
          <w:rStyle w:val="af1"/>
        </w:rPr>
        <w:annotationRef/>
      </w:r>
      <w:r>
        <w:t>No implementation needed.</w:t>
      </w:r>
    </w:p>
  </w:comment>
  <w:comment w:id="2328" w:author="After RAN2#129bis" w:date="2025-04-17T15:45:00Z" w:initials="Ericsson">
    <w:p w14:paraId="26897FCD" w14:textId="77777777" w:rsidR="005954D3" w:rsidRDefault="005954D3" w:rsidP="000521AA">
      <w:pPr>
        <w:pStyle w:val="af2"/>
      </w:pPr>
      <w:r>
        <w:rPr>
          <w:rStyle w:val="af1"/>
        </w:rPr>
        <w:annotationRef/>
      </w:r>
      <w:r>
        <w:t>No implementation required</w:t>
      </w:r>
    </w:p>
  </w:comment>
  <w:comment w:id="2329" w:author="After RAN2#129bis" w:date="2025-04-17T15:50:00Z" w:initials="Ericsson">
    <w:p w14:paraId="473F6F6B" w14:textId="77777777" w:rsidR="005954D3" w:rsidRDefault="005954D3" w:rsidP="000521AA">
      <w:pPr>
        <w:pStyle w:val="af2"/>
      </w:pPr>
      <w:r>
        <w:rPr>
          <w:rStyle w:val="af1"/>
        </w:rPr>
        <w:annotationRef/>
      </w:r>
      <w:r>
        <w:t>No update in the current procedure is needed</w:t>
      </w:r>
    </w:p>
  </w:comment>
  <w:comment w:id="2330" w:author="After RAN2#129bis" w:date="2025-04-17T15:51:00Z" w:initials="Ericsson">
    <w:p w14:paraId="41B557D9" w14:textId="77777777" w:rsidR="005954D3" w:rsidRDefault="005954D3" w:rsidP="000521AA">
      <w:pPr>
        <w:pStyle w:val="af2"/>
      </w:pPr>
      <w:r>
        <w:rPr>
          <w:rStyle w:val="af1"/>
        </w:rPr>
        <w:annotationRef/>
      </w:r>
      <w:r>
        <w:t>The related editor’s notes are deleted.</w:t>
      </w:r>
    </w:p>
  </w:comment>
  <w:comment w:id="2331" w:author="After RAN2#130" w:date="2025-06-05T22:24:00Z" w:initials="Ericsson">
    <w:p w14:paraId="512D2B75" w14:textId="77777777" w:rsidR="005954D3" w:rsidRDefault="005954D3" w:rsidP="00C9393B">
      <w:pPr>
        <w:pStyle w:val="af2"/>
      </w:pPr>
      <w:r>
        <w:rPr>
          <w:rStyle w:val="af1"/>
        </w:rPr>
        <w:annotationRef/>
      </w:r>
      <w:r>
        <w:t>No implementation needed.</w:t>
      </w:r>
    </w:p>
  </w:comment>
  <w:comment w:id="2332" w:author="After RAN2#130" w:date="2025-06-06T20:21:00Z" w:initials="Ericsson">
    <w:p w14:paraId="1BE32090" w14:textId="77777777" w:rsidR="005954D3" w:rsidRDefault="005954D3" w:rsidP="00927661">
      <w:pPr>
        <w:pStyle w:val="af2"/>
      </w:pPr>
      <w:r>
        <w:rPr>
          <w:rStyle w:val="af1"/>
        </w:rPr>
        <w:annotationRef/>
      </w:r>
      <w:r>
        <w:t xml:space="preserve">New value of ltm is added in </w:t>
      </w:r>
      <w:r>
        <w:rPr>
          <w:i/>
          <w:iCs/>
        </w:rPr>
        <w:t>RA-Report.</w:t>
      </w:r>
    </w:p>
  </w:comment>
  <w:comment w:id="2333" w:author="After RAN2#130" w:date="2025-06-08T20:23:00Z" w:initials="Ericsson">
    <w:p w14:paraId="699E91B5" w14:textId="77777777" w:rsidR="005954D3" w:rsidRDefault="005954D3" w:rsidP="000A6176">
      <w:pPr>
        <w:pStyle w:val="af2"/>
      </w:pPr>
      <w:r>
        <w:rPr>
          <w:rStyle w:val="af1"/>
        </w:rPr>
        <w:annotationRef/>
      </w:r>
      <w:r>
        <w:t>Implemented in the procedure text in 5.7.10.6</w:t>
      </w:r>
    </w:p>
  </w:comment>
  <w:comment w:id="2334" w:author="After RAN2#130" w:date="2025-06-05T22:25:00Z" w:initials="Ericsson">
    <w:p w14:paraId="3A92711C" w14:textId="27875C26" w:rsidR="005954D3" w:rsidRDefault="005954D3" w:rsidP="00026234">
      <w:pPr>
        <w:pStyle w:val="af2"/>
      </w:pPr>
      <w:r>
        <w:rPr>
          <w:rStyle w:val="af1"/>
        </w:rPr>
        <w:annotationRef/>
      </w:r>
      <w:r>
        <w:t>No implementation needed.</w:t>
      </w:r>
    </w:p>
  </w:comment>
  <w:comment w:id="2335" w:author="After RAN2#129" w:date="2025-03-26T12:23:00Z" w:initials="EU">
    <w:p w14:paraId="06386387" w14:textId="17824A41" w:rsidR="005954D3" w:rsidRDefault="005954D3" w:rsidP="003F7064">
      <w:pPr>
        <w:pStyle w:val="af2"/>
      </w:pPr>
      <w:r>
        <w:rPr>
          <w:rStyle w:val="af1"/>
        </w:rPr>
        <w:annotationRef/>
      </w:r>
      <w:r>
        <w:t>No implementation required</w:t>
      </w:r>
    </w:p>
  </w:comment>
  <w:comment w:id="2336" w:author="After RAN2#129" w:date="2025-03-26T12:24:00Z" w:initials="EU">
    <w:p w14:paraId="3C7DDFA0" w14:textId="77777777" w:rsidR="005954D3" w:rsidRDefault="005954D3" w:rsidP="003F7064">
      <w:pPr>
        <w:pStyle w:val="af2"/>
      </w:pPr>
      <w:r>
        <w:rPr>
          <w:rStyle w:val="af1"/>
        </w:rPr>
        <w:annotationRef/>
      </w:r>
      <w:r>
        <w:t>No implementation required</w:t>
      </w:r>
    </w:p>
  </w:comment>
  <w:comment w:id="2337" w:author="After RAN2#129" w:date="2025-03-26T12:24:00Z" w:initials="EU">
    <w:p w14:paraId="136843B5" w14:textId="77777777" w:rsidR="005954D3" w:rsidRDefault="005954D3" w:rsidP="003F7064">
      <w:pPr>
        <w:pStyle w:val="af2"/>
      </w:pPr>
      <w:r>
        <w:rPr>
          <w:rStyle w:val="af1"/>
        </w:rPr>
        <w:annotationRef/>
      </w:r>
      <w:r>
        <w:t>Implemented according to agreements in RAN2#127_bis</w:t>
      </w:r>
    </w:p>
  </w:comment>
  <w:comment w:id="2338" w:author="After RAN2#129" w:date="2025-03-26T12:24:00Z" w:initials="EU">
    <w:p w14:paraId="72A9F43F" w14:textId="77777777" w:rsidR="005954D3" w:rsidRDefault="005954D3" w:rsidP="003F7064">
      <w:pPr>
        <w:pStyle w:val="af2"/>
      </w:pPr>
      <w:r>
        <w:rPr>
          <w:rStyle w:val="af1"/>
        </w:rPr>
        <w:annotationRef/>
      </w:r>
      <w:r>
        <w:t>Implemented in Section 5.3.10.5 and RLF report in UEInformationResponse message</w:t>
      </w:r>
      <w:r>
        <w:br/>
      </w:r>
      <w:r>
        <w:br/>
        <w:t>Added a new IE: ChoWithCandidateSCGInfo</w:t>
      </w:r>
    </w:p>
  </w:comment>
  <w:comment w:id="2339" w:author="After RAN2#129" w:date="2025-03-26T12:25:00Z" w:initials="EU">
    <w:p w14:paraId="411E6310" w14:textId="77777777" w:rsidR="005954D3" w:rsidRDefault="005954D3" w:rsidP="003F7064">
      <w:pPr>
        <w:pStyle w:val="af2"/>
      </w:pPr>
      <w:r>
        <w:rPr>
          <w:rStyle w:val="af1"/>
        </w:rPr>
        <w:annotationRef/>
      </w:r>
      <w:r>
        <w:t>Implemented in Section 5.3.10.5 and RLF report in UEInformationResponse message</w:t>
      </w:r>
    </w:p>
  </w:comment>
  <w:comment w:id="2341" w:author="After RAN2#129" w:date="2025-03-26T12:25:00Z" w:initials="EU">
    <w:p w14:paraId="2A25C83C" w14:textId="77777777" w:rsidR="005954D3" w:rsidRDefault="005954D3" w:rsidP="003F7064">
      <w:pPr>
        <w:pStyle w:val="af2"/>
      </w:pPr>
      <w:r>
        <w:rPr>
          <w:rStyle w:val="af1"/>
        </w:rPr>
        <w:annotationRef/>
      </w:r>
      <w:r>
        <w:t>Added texts in 5.7.3.4, 5.7.10.6 and IEs in UEInformationResponse and SCGFailureInformation messages</w:t>
      </w:r>
    </w:p>
  </w:comment>
  <w:comment w:id="2342" w:author="After RAN2#129" w:date="2025-03-18T11:45:00Z" w:initials="EU">
    <w:p w14:paraId="70E37907" w14:textId="77777777" w:rsidR="005954D3" w:rsidRDefault="005954D3" w:rsidP="003F7064">
      <w:pPr>
        <w:pStyle w:val="af2"/>
      </w:pPr>
      <w:r>
        <w:rPr>
          <w:rStyle w:val="af1"/>
        </w:rPr>
        <w:annotationRef/>
      </w:r>
      <w:r>
        <w:t>Added editors note to capture them in future</w:t>
      </w:r>
    </w:p>
  </w:comment>
  <w:comment w:id="2343" w:author="After RAN2#129bis" w:date="2025-04-22T09:53:00Z" w:initials="EU">
    <w:p w14:paraId="7B924A68" w14:textId="77777777" w:rsidR="005954D3" w:rsidRDefault="005954D3" w:rsidP="00241F1C">
      <w:pPr>
        <w:pStyle w:val="af2"/>
      </w:pPr>
      <w:r>
        <w:rPr>
          <w:rStyle w:val="af1"/>
        </w:rPr>
        <w:annotationRef/>
      </w:r>
      <w:r>
        <w:t>No implementation required</w:t>
      </w:r>
    </w:p>
  </w:comment>
  <w:comment w:id="2344" w:author="After RAN2#129bis" w:date="2025-04-22T09:53:00Z" w:initials="EU">
    <w:p w14:paraId="224DF46F" w14:textId="77777777" w:rsidR="005954D3" w:rsidRDefault="005954D3" w:rsidP="00241F1C">
      <w:pPr>
        <w:pStyle w:val="af2"/>
      </w:pPr>
      <w:r>
        <w:rPr>
          <w:rStyle w:val="af1"/>
        </w:rPr>
        <w:annotationRef/>
      </w:r>
      <w:r>
        <w:t>No implementation required</w:t>
      </w:r>
    </w:p>
  </w:comment>
  <w:comment w:id="2345" w:author="After RAN2#129bis" w:date="2025-04-23T09:32:00Z" w:initials="EU">
    <w:p w14:paraId="09BFB286" w14:textId="77777777" w:rsidR="005954D3" w:rsidRDefault="005954D3" w:rsidP="00F86FE5">
      <w:pPr>
        <w:pStyle w:val="af2"/>
      </w:pPr>
      <w:r>
        <w:rPr>
          <w:rStyle w:val="af1"/>
        </w:rPr>
        <w:annotationRef/>
      </w:r>
      <w:r>
        <w:t>Implemented in 5.7.10.6</w:t>
      </w:r>
    </w:p>
  </w:comment>
  <w:comment w:id="2346" w:author="After RAN2#129bis" w:date="2025-04-23T09:32:00Z" w:initials="EU">
    <w:p w14:paraId="47093809" w14:textId="7128323A" w:rsidR="005954D3" w:rsidRDefault="005954D3" w:rsidP="00F86FE5">
      <w:pPr>
        <w:pStyle w:val="af2"/>
      </w:pPr>
      <w:r>
        <w:rPr>
          <w:rStyle w:val="af1"/>
        </w:rPr>
        <w:annotationRef/>
      </w:r>
      <w:r>
        <w:t>Implemented in 5.7.10.7</w:t>
      </w:r>
    </w:p>
  </w:comment>
  <w:comment w:id="2347" w:author="After RAN2#129bis" w:date="2025-04-23T09:32:00Z" w:initials="EU">
    <w:p w14:paraId="278654A0" w14:textId="77777777" w:rsidR="005954D3" w:rsidRDefault="005954D3" w:rsidP="00F86FE5">
      <w:pPr>
        <w:pStyle w:val="af2"/>
      </w:pPr>
      <w:r>
        <w:rPr>
          <w:rStyle w:val="af1"/>
        </w:rPr>
        <w:annotationRef/>
      </w:r>
      <w:r>
        <w:t>Implemented in 5.7.10.7 and UEInformationResponse</w:t>
      </w:r>
    </w:p>
  </w:comment>
  <w:comment w:id="2348" w:author="After RAN2#129bis" w:date="2025-04-22T16:02:00Z" w:initials="EU">
    <w:p w14:paraId="7507A196" w14:textId="15317CA9" w:rsidR="005954D3" w:rsidRDefault="005954D3" w:rsidP="007C2335">
      <w:pPr>
        <w:pStyle w:val="af2"/>
      </w:pPr>
      <w:r>
        <w:rPr>
          <w:rStyle w:val="af1"/>
        </w:rPr>
        <w:annotationRef/>
      </w:r>
      <w:r>
        <w:t>Removed text from respective sections to comply with this</w:t>
      </w:r>
    </w:p>
  </w:comment>
  <w:comment w:id="2349" w:author="After RAN2#129bis" w:date="2025-04-22T16:03:00Z" w:initials="EU">
    <w:p w14:paraId="4F5BFBAF" w14:textId="77777777" w:rsidR="005954D3" w:rsidRDefault="005954D3" w:rsidP="007C2335">
      <w:pPr>
        <w:pStyle w:val="af2"/>
      </w:pPr>
      <w:r>
        <w:rPr>
          <w:rStyle w:val="af1"/>
        </w:rPr>
        <w:annotationRef/>
      </w:r>
      <w:r>
        <w:t>Current implementation stipulates this</w:t>
      </w:r>
    </w:p>
  </w:comment>
  <w:comment w:id="2350" w:author="After RAN2#129bis" w:date="2025-04-22T16:03:00Z" w:initials="EU">
    <w:p w14:paraId="76FE48E5" w14:textId="77777777" w:rsidR="005954D3" w:rsidRDefault="005954D3" w:rsidP="007C2335">
      <w:pPr>
        <w:pStyle w:val="af2"/>
      </w:pPr>
      <w:r>
        <w:rPr>
          <w:rStyle w:val="af1"/>
        </w:rPr>
        <w:annotationRef/>
      </w:r>
      <w:r>
        <w:t>Implemented in 5.3.10.5 and UEInformationResponse IE</w:t>
      </w:r>
    </w:p>
  </w:comment>
  <w:comment w:id="2351" w:author="After RAN2#129bis" w:date="2025-04-22T16:07:00Z" w:initials="EU">
    <w:p w14:paraId="614833FE" w14:textId="77777777" w:rsidR="005954D3" w:rsidRDefault="005954D3" w:rsidP="007C2335">
      <w:pPr>
        <w:pStyle w:val="af2"/>
      </w:pPr>
      <w:r>
        <w:rPr>
          <w:rStyle w:val="af1"/>
        </w:rPr>
        <w:annotationRef/>
      </w:r>
      <w:r>
        <w:t>Removed texts from the SHR procedural text</w:t>
      </w:r>
    </w:p>
  </w:comment>
  <w:comment w:id="2352" w:author="After RAN2#129bis" w:date="2025-04-22T16:07:00Z" w:initials="EU">
    <w:p w14:paraId="49321E23" w14:textId="77777777" w:rsidR="005954D3" w:rsidRDefault="005954D3" w:rsidP="007C2335">
      <w:pPr>
        <w:pStyle w:val="af2"/>
      </w:pPr>
      <w:r>
        <w:rPr>
          <w:rStyle w:val="af1"/>
        </w:rPr>
        <w:annotationRef/>
      </w:r>
      <w:r>
        <w:t>No implementation required</w:t>
      </w:r>
    </w:p>
  </w:comment>
  <w:comment w:id="2353" w:author="After RAN2#130" w:date="2025-07-29T13:22:00Z" w:initials="E">
    <w:p w14:paraId="41266671" w14:textId="712AABC0" w:rsidR="00156D59" w:rsidRDefault="00156D59">
      <w:pPr>
        <w:pStyle w:val="af2"/>
      </w:pPr>
      <w:r>
        <w:rPr>
          <w:rStyle w:val="af1"/>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2354" w:author="After RAN2#129" w:date="2025-03-27T20:30:00Z" w:initials="Ericsson">
    <w:p w14:paraId="2D25D48A" w14:textId="299E09ED" w:rsidR="005954D3" w:rsidRDefault="005954D3">
      <w:pPr>
        <w:pStyle w:val="af2"/>
      </w:pPr>
      <w:r>
        <w:rPr>
          <w:rStyle w:val="af1"/>
        </w:rPr>
        <w:annotationRef/>
      </w:r>
      <w:r>
        <w:t>Nothing to implement in RRC CR</w:t>
      </w:r>
    </w:p>
  </w:comment>
  <w:comment w:id="2355" w:author="After RAN2#129" w:date="2025-03-26T12:27:00Z" w:initials="EU">
    <w:p w14:paraId="646C5B0A" w14:textId="77777777" w:rsidR="005954D3" w:rsidRDefault="005954D3" w:rsidP="003F7064">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356" w:author="After RAN2#129" w:date="2025-03-26T12:28:00Z" w:initials="EU">
    <w:p w14:paraId="5FAB3F8D" w14:textId="77777777" w:rsidR="005954D3" w:rsidRDefault="005954D3" w:rsidP="003F7064">
      <w:pPr>
        <w:pStyle w:val="af2"/>
      </w:pPr>
      <w:r>
        <w:rPr>
          <w:rStyle w:val="af1"/>
        </w:rPr>
        <w:annotationRef/>
      </w:r>
      <w:r>
        <w:t xml:space="preserve">Captured in section 5.7.10.4 and </w:t>
      </w:r>
      <w:r>
        <w:rPr>
          <w:i/>
          <w:iCs/>
        </w:rPr>
        <w:t xml:space="preserve">UEInformationResponse </w:t>
      </w:r>
      <w:r>
        <w:t>IE</w:t>
      </w:r>
    </w:p>
  </w:comment>
  <w:comment w:id="2357" w:author="After RAN2#129" w:date="2025-03-26T12:28:00Z" w:initials="EU">
    <w:p w14:paraId="3F431CBD" w14:textId="77777777" w:rsidR="005954D3" w:rsidRDefault="005954D3" w:rsidP="003F7064">
      <w:pPr>
        <w:pStyle w:val="af2"/>
      </w:pPr>
      <w:r>
        <w:rPr>
          <w:rStyle w:val="af1"/>
        </w:rPr>
        <w:annotationRef/>
      </w:r>
      <w:r>
        <w:t>No implementation required</w:t>
      </w:r>
    </w:p>
  </w:comment>
  <w:comment w:id="2358" w:author="After RAN2#129" w:date="2025-03-26T12:28:00Z" w:initials="EU">
    <w:p w14:paraId="2011FE38" w14:textId="77777777" w:rsidR="005954D3" w:rsidRDefault="005954D3" w:rsidP="003F7064">
      <w:pPr>
        <w:pStyle w:val="af2"/>
      </w:pPr>
      <w:r>
        <w:rPr>
          <w:rStyle w:val="af1"/>
        </w:rPr>
        <w:annotationRef/>
      </w:r>
      <w:r>
        <w:t>No implementation required</w:t>
      </w:r>
    </w:p>
  </w:comment>
  <w:comment w:id="2359" w:author="After RAN2#129" w:date="2025-03-26T12:29:00Z" w:initials="EU">
    <w:p w14:paraId="40997431" w14:textId="77777777" w:rsidR="005954D3" w:rsidRDefault="005954D3" w:rsidP="003F7064">
      <w:pPr>
        <w:pStyle w:val="af2"/>
      </w:pPr>
      <w:r>
        <w:rPr>
          <w:rStyle w:val="af1"/>
        </w:rPr>
        <w:annotationRef/>
      </w:r>
      <w:r>
        <w:t xml:space="preserve">Captured in section 5.7.10.4 and </w:t>
      </w:r>
      <w:r>
        <w:rPr>
          <w:i/>
          <w:iCs/>
        </w:rPr>
        <w:t xml:space="preserve">UEInformationResponse </w:t>
      </w:r>
      <w:r>
        <w:t>IE</w:t>
      </w:r>
    </w:p>
  </w:comment>
  <w:comment w:id="2360" w:author="After RAN2#129" w:date="2025-03-26T12:29:00Z" w:initials="EU">
    <w:p w14:paraId="4FB83F9D" w14:textId="77777777" w:rsidR="005954D3" w:rsidRDefault="005954D3" w:rsidP="003F7064">
      <w:pPr>
        <w:pStyle w:val="af2"/>
      </w:pPr>
      <w:r>
        <w:rPr>
          <w:rStyle w:val="af1"/>
        </w:rPr>
        <w:annotationRef/>
      </w:r>
      <w:r>
        <w:t>No implementation required</w:t>
      </w:r>
    </w:p>
  </w:comment>
  <w:comment w:id="2361" w:author="After RAN2#129" w:date="2025-03-26T12:29:00Z" w:initials="EU">
    <w:p w14:paraId="78F17343" w14:textId="77777777" w:rsidR="005954D3" w:rsidRDefault="005954D3" w:rsidP="003F7064">
      <w:pPr>
        <w:pStyle w:val="af2"/>
      </w:pPr>
      <w:r>
        <w:rPr>
          <w:rStyle w:val="af1"/>
        </w:rPr>
        <w:annotationRef/>
      </w:r>
      <w:r>
        <w:t xml:space="preserve">Captured in section 5.7.10.4 and </w:t>
      </w:r>
      <w:r>
        <w:rPr>
          <w:i/>
          <w:iCs/>
        </w:rPr>
        <w:t xml:space="preserve">UEInformationResponse </w:t>
      </w:r>
      <w:r>
        <w:t>IE</w:t>
      </w:r>
    </w:p>
  </w:comment>
  <w:comment w:id="2363" w:author="After RAN2#129" w:date="2025-03-26T12:30:00Z" w:initials="EU">
    <w:p w14:paraId="311CC184" w14:textId="77777777" w:rsidR="005954D3" w:rsidRDefault="005954D3" w:rsidP="003F7064">
      <w:pPr>
        <w:pStyle w:val="af2"/>
      </w:pPr>
      <w:r>
        <w:rPr>
          <w:rStyle w:val="af1"/>
        </w:rPr>
        <w:annotationRef/>
      </w:r>
      <w:r>
        <w:t xml:space="preserve">Captured in section 5.7.10.4 and </w:t>
      </w:r>
      <w:r>
        <w:rPr>
          <w:i/>
          <w:iCs/>
        </w:rPr>
        <w:t xml:space="preserve">UEInformationResponse </w:t>
      </w:r>
      <w:r>
        <w:t>IE</w:t>
      </w:r>
    </w:p>
  </w:comment>
  <w:comment w:id="2364" w:author="After RAN2#129" w:date="2025-03-27T20:34:00Z" w:initials="Ericsson">
    <w:p w14:paraId="314B8654" w14:textId="4EA49A33" w:rsidR="005954D3" w:rsidRDefault="005954D3">
      <w:pPr>
        <w:pStyle w:val="af2"/>
      </w:pPr>
      <w:r>
        <w:rPr>
          <w:rStyle w:val="af1"/>
        </w:rPr>
        <w:annotationRef/>
      </w:r>
      <w:r>
        <w:t>Nothing to implement in RRC CR</w:t>
      </w:r>
    </w:p>
  </w:comment>
  <w:comment w:id="2365" w:author="After RAN2#129bis" w:date="2025-04-23T10:27:00Z" w:initials="Ericsson">
    <w:p w14:paraId="584C52CA" w14:textId="77777777" w:rsidR="005954D3" w:rsidRDefault="005954D3" w:rsidP="00EF437D">
      <w:pPr>
        <w:pStyle w:val="af2"/>
      </w:pPr>
      <w:r>
        <w:rPr>
          <w:rStyle w:val="af1"/>
        </w:rPr>
        <w:annotationRef/>
      </w:r>
      <w:r>
        <w:t>Implemented with the agreement from RAN2#129bis.</w:t>
      </w:r>
    </w:p>
  </w:comment>
  <w:comment w:id="2366" w:author="After RAN2#129bis" w:date="2025-04-23T10:32:00Z" w:initials="Ericsson">
    <w:p w14:paraId="0EE57DA5" w14:textId="77777777" w:rsidR="005954D3" w:rsidRDefault="005954D3" w:rsidP="00EF437D">
      <w:pPr>
        <w:pStyle w:val="af2"/>
      </w:pPr>
      <w:r>
        <w:rPr>
          <w:rStyle w:val="af1"/>
        </w:rPr>
        <w:annotationRef/>
      </w:r>
      <w:r>
        <w:t>Implemented in sections 5.7.9, 5.7.10.3, and 6.3.4 VisitedCellInforList.</w:t>
      </w:r>
    </w:p>
  </w:comment>
  <w:comment w:id="2367" w:author="After RAN2#129" w:date="2025-03-18T11:45:00Z" w:initials="Ericsson">
    <w:p w14:paraId="63B53944" w14:textId="53E5944C" w:rsidR="005954D3" w:rsidRDefault="005954D3" w:rsidP="008E7B38">
      <w:pPr>
        <w:pStyle w:val="af2"/>
      </w:pPr>
      <w:r>
        <w:rPr>
          <w:rStyle w:val="af1"/>
        </w:rPr>
        <w:annotationRef/>
      </w:r>
      <w:r>
        <w:t xml:space="preserve">No implementation needed, the existing IEs can cover this CHO case naturally. </w:t>
      </w:r>
    </w:p>
  </w:comment>
  <w:comment w:id="2368" w:author="After RAN2#130" w:date="2025-06-09T10:15:00Z" w:initials="Ericsson">
    <w:p w14:paraId="262AD059" w14:textId="77777777" w:rsidR="005954D3" w:rsidRDefault="005954D3" w:rsidP="00D171F3">
      <w:pPr>
        <w:pStyle w:val="af2"/>
      </w:pPr>
      <w:r>
        <w:rPr>
          <w:rStyle w:val="af1"/>
        </w:rPr>
        <w:annotationRef/>
      </w:r>
      <w:r>
        <w:t>Implemented in 5.5a.3 and the corresponding ASN.1</w:t>
      </w:r>
    </w:p>
  </w:comment>
  <w:comment w:id="2369" w:author="After RAN2#130" w:date="2025-06-09T10:10:00Z" w:initials="Ericsson">
    <w:p w14:paraId="30C331E0" w14:textId="61C9ABF1" w:rsidR="005954D3" w:rsidRDefault="005954D3" w:rsidP="007C1D46">
      <w:pPr>
        <w:pStyle w:val="af2"/>
      </w:pPr>
      <w:r>
        <w:rPr>
          <w:rStyle w:val="af1"/>
        </w:rPr>
        <w:annotationRef/>
      </w:r>
      <w:r>
        <w:t xml:space="preserve">Implemented with </w:t>
      </w:r>
      <w:r>
        <w:rPr>
          <w:b/>
          <w:bCs/>
          <w:i/>
          <w:iCs/>
        </w:rPr>
        <w:t>distanceFromReference1, distanceFromReference2</w:t>
      </w:r>
    </w:p>
  </w:comment>
  <w:comment w:id="2370" w:author="After RAN2#130" w:date="2025-06-09T10:00:00Z" w:initials="Ericsson">
    <w:p w14:paraId="3F2CDE2E" w14:textId="0465197E" w:rsidR="005954D3" w:rsidRDefault="005954D3" w:rsidP="007F1488">
      <w:pPr>
        <w:pStyle w:val="af2"/>
      </w:pPr>
      <w:r>
        <w:rPr>
          <w:rStyle w:val="af1"/>
        </w:rPr>
        <w:annotationRef/>
      </w:r>
      <w:r>
        <w:t xml:space="preserve">Implemented in </w:t>
      </w:r>
      <w:r>
        <w:rPr>
          <w:b/>
          <w:bCs/>
          <w:i/>
          <w:iCs/>
        </w:rPr>
        <w:t>CGI-Info-Logging</w:t>
      </w:r>
      <w:r>
        <w:rPr>
          <w:b/>
          <w:bCs/>
        </w:rPr>
        <w:t xml:space="preserve"> </w:t>
      </w:r>
    </w:p>
  </w:comment>
  <w:comment w:id="2371" w:author="After RAN2#130" w:date="2025-06-09T10:11:00Z" w:initials="Ericsson">
    <w:p w14:paraId="02D254DC" w14:textId="77777777" w:rsidR="005954D3" w:rsidRDefault="005954D3" w:rsidP="007C1D46">
      <w:pPr>
        <w:pStyle w:val="af2"/>
      </w:pPr>
      <w:r>
        <w:rPr>
          <w:rStyle w:val="af1"/>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3BB73" w15:done="0"/>
  <w15:commentEx w15:paraId="23997AAA" w15:done="0"/>
  <w15:commentEx w15:paraId="58737108" w15:paraIdParent="23997AAA" w15:done="0"/>
  <w15:commentEx w15:paraId="6A3D418D" w15:done="0"/>
  <w15:commentEx w15:paraId="7B327085" w15:done="0"/>
  <w15:commentEx w15:paraId="788D589B" w15:done="0"/>
  <w15:commentEx w15:paraId="3658CFC7" w15:paraIdParent="788D589B" w15:done="0"/>
  <w15:commentEx w15:paraId="4EA3D4EC" w15:paraIdParent="788D589B" w15:done="0"/>
  <w15:commentEx w15:paraId="0D63EE79" w15:done="0"/>
  <w15:commentEx w15:paraId="52913E1E" w15:done="0"/>
  <w15:commentEx w15:paraId="03D1A8C0" w15:done="0"/>
  <w15:commentEx w15:paraId="259B05D9" w15:done="0"/>
  <w15:commentEx w15:paraId="03C29113" w15:paraIdParent="259B05D9" w15:done="0"/>
  <w15:commentEx w15:paraId="0C81EA3C" w15:done="0"/>
  <w15:commentEx w15:paraId="210FCD3F" w15:done="0"/>
  <w15:commentEx w15:paraId="529A1847" w15:paraIdParent="210FCD3F" w15:done="0"/>
  <w15:commentEx w15:paraId="1CEA8AA3" w15:done="0"/>
  <w15:commentEx w15:paraId="5A22B741" w15:paraIdParent="1CEA8AA3" w15:done="0"/>
  <w15:commentEx w15:paraId="3087E223" w15:done="0"/>
  <w15:commentEx w15:paraId="13CD872C" w15:paraIdParent="3087E223" w15:done="0"/>
  <w15:commentEx w15:paraId="39FF294C" w15:done="0"/>
  <w15:commentEx w15:paraId="605C138D" w15:paraIdParent="39FF294C" w15:done="0"/>
  <w15:commentEx w15:paraId="31D41642" w15:done="0"/>
  <w15:commentEx w15:paraId="359A0529" w15:paraIdParent="31D41642" w15:done="0"/>
  <w15:commentEx w15:paraId="3FE6A360" w15:paraIdParent="31D41642" w15:done="0"/>
  <w15:commentEx w15:paraId="2A6CD6F6" w15:done="0"/>
  <w15:commentEx w15:paraId="03093D73" w15:paraIdParent="2A6CD6F6" w15:done="0"/>
  <w15:commentEx w15:paraId="05BC4C2E" w15:done="0"/>
  <w15:commentEx w15:paraId="58766938" w15:paraIdParent="05BC4C2E" w15:done="0"/>
  <w15:commentEx w15:paraId="122BF2AA" w15:done="0"/>
  <w15:commentEx w15:paraId="75983D82" w15:done="0"/>
  <w15:commentEx w15:paraId="6D310B72" w15:paraIdParent="75983D82" w15:done="0"/>
  <w15:commentEx w15:paraId="7CC6975B" w15:done="0"/>
  <w15:commentEx w15:paraId="7947914E" w15:done="0"/>
  <w15:commentEx w15:paraId="5DDC6E7E" w15:paraIdParent="7947914E" w15:done="0"/>
  <w15:commentEx w15:paraId="73F19C9C" w15:done="0"/>
  <w15:commentEx w15:paraId="506F7D4B" w15:paraIdParent="73F19C9C" w15:done="0"/>
  <w15:commentEx w15:paraId="208C3858" w15:done="0"/>
  <w15:commentEx w15:paraId="608D61B8" w15:done="0"/>
  <w15:commentEx w15:paraId="27917059" w15:paraIdParent="608D61B8" w15:done="0"/>
  <w15:commentEx w15:paraId="74F0F8C4" w15:done="0"/>
  <w15:commentEx w15:paraId="21AEAF54" w15:paraIdParent="74F0F8C4" w15:done="0"/>
  <w15:commentEx w15:paraId="3800671A" w15:done="0"/>
  <w15:commentEx w15:paraId="2A6FB64B" w15:paraIdParent="3800671A" w15:done="0"/>
  <w15:commentEx w15:paraId="30E854D6" w15:paraIdParent="3800671A" w15:done="0"/>
  <w15:commentEx w15:paraId="36F0A790" w15:done="0"/>
  <w15:commentEx w15:paraId="26FCEA24" w15:paraIdParent="36F0A790" w15:done="0"/>
  <w15:commentEx w15:paraId="1D0E6DB1" w15:done="0"/>
  <w15:commentEx w15:paraId="3911C4D4" w15:paraIdParent="1D0E6DB1" w15:done="0"/>
  <w15:commentEx w15:paraId="4000EAA5" w15:paraIdParent="1D0E6DB1" w15:done="0"/>
  <w15:commentEx w15:paraId="074BC0AF" w15:done="0"/>
  <w15:commentEx w15:paraId="266EA507" w15:done="0"/>
  <w15:commentEx w15:paraId="3D0B7C89" w15:paraIdParent="266EA507" w15:done="0"/>
  <w15:commentEx w15:paraId="669F08E3" w15:done="0"/>
  <w15:commentEx w15:paraId="7A778177" w15:paraIdParent="669F08E3" w15:done="0"/>
  <w15:commentEx w15:paraId="6B9BA72D" w15:done="0"/>
  <w15:commentEx w15:paraId="2E08C7E5" w15:paraIdParent="6B9BA72D" w15:done="0"/>
  <w15:commentEx w15:paraId="1D978734" w15:done="0"/>
  <w15:commentEx w15:paraId="5F84E752" w15:paraIdParent="1D978734" w15:done="0"/>
  <w15:commentEx w15:paraId="39DFD78A" w15:done="0"/>
  <w15:commentEx w15:paraId="0E2972BF" w15:paraIdParent="39DFD78A" w15:done="0"/>
  <w15:commentEx w15:paraId="605017E4" w15:done="0"/>
  <w15:commentEx w15:paraId="5B5379AF" w15:paraIdParent="605017E4" w15:done="0"/>
  <w15:commentEx w15:paraId="01FE9F18" w15:done="0"/>
  <w15:commentEx w15:paraId="09068604" w15:done="0"/>
  <w15:commentEx w15:paraId="3EFAB066" w15:done="0"/>
  <w15:commentEx w15:paraId="74164DB5" w15:paraIdParent="3EFAB066" w15:done="0"/>
  <w15:commentEx w15:paraId="1BB36233" w15:done="0"/>
  <w15:commentEx w15:paraId="21BD9FA8" w15:done="0"/>
  <w15:commentEx w15:paraId="0CDF48EE" w15:done="0"/>
  <w15:commentEx w15:paraId="0E5306CA" w15:paraIdParent="0CDF48EE" w15:done="0"/>
  <w15:commentEx w15:paraId="3AC9EA03" w15:done="0"/>
  <w15:commentEx w15:paraId="7C4C3F7D" w15:done="0"/>
  <w15:commentEx w15:paraId="24C40484" w15:done="0"/>
  <w15:commentEx w15:paraId="1075CD55" w15:paraIdParent="24C40484" w15:done="0"/>
  <w15:commentEx w15:paraId="0DA63DE1" w15:done="0"/>
  <w15:commentEx w15:paraId="2E078A4D" w15:done="0"/>
  <w15:commentEx w15:paraId="5C725161" w15:paraIdParent="2E078A4D" w15:done="0"/>
  <w15:commentEx w15:paraId="7ACC567A" w15:done="0"/>
  <w15:commentEx w15:paraId="5CC3E597" w15:done="0"/>
  <w15:commentEx w15:paraId="37DC3EEF" w15:paraIdParent="5CC3E597" w15:done="0"/>
  <w15:commentEx w15:paraId="76D6FA66"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0CB2DA7C" w15:paraIdParent="720FF2FD" w15:done="0"/>
  <w15:commentEx w15:paraId="7DFDE80C" w15:paraIdParent="720FF2FD" w15:done="0"/>
  <w15:commentEx w15:paraId="39038712" w15:done="0"/>
  <w15:commentEx w15:paraId="0085F771" w15:paraIdParent="39038712" w15:done="0"/>
  <w15:commentEx w15:paraId="5761888B" w15:done="0"/>
  <w15:commentEx w15:paraId="22AAAA80" w15:paraIdParent="5761888B" w15:done="0"/>
  <w15:commentEx w15:paraId="53C00F84" w15:done="0"/>
  <w15:commentEx w15:paraId="4A8E1B47" w15:done="0"/>
  <w15:commentEx w15:paraId="48B96249" w15:paraIdParent="4A8E1B47" w15:done="0"/>
  <w15:commentEx w15:paraId="0AFC6F27" w15:done="0"/>
  <w15:commentEx w15:paraId="1140DC79" w15:paraIdParent="0AFC6F27" w15:done="0"/>
  <w15:commentEx w15:paraId="464F53C9" w15:paraIdParent="0AFC6F27" w15:done="0"/>
  <w15:commentEx w15:paraId="38BC66F2" w15:done="0"/>
  <w15:commentEx w15:paraId="43803B6C" w15:done="0"/>
  <w15:commentEx w15:paraId="29746E69" w15:paraIdParent="43803B6C" w15:done="0"/>
  <w15:commentEx w15:paraId="72BC7341" w15:paraIdParent="43803B6C" w15:done="0"/>
  <w15:commentEx w15:paraId="2EC61F17" w15:done="0"/>
  <w15:commentEx w15:paraId="12DBDC74" w15:paraIdParent="2EC61F17" w15:done="0"/>
  <w15:commentEx w15:paraId="01A392A5" w15:done="0"/>
  <w15:commentEx w15:paraId="22D60F6A" w15:paraIdParent="01A392A5" w15:done="0"/>
  <w15:commentEx w15:paraId="6DC60200" w15:done="1"/>
  <w15:commentEx w15:paraId="53643029" w15:paraIdParent="6DC60200" w15:done="1"/>
  <w15:commentEx w15:paraId="25AE4BE0" w15:done="0"/>
  <w15:commentEx w15:paraId="65B08E2C" w15:paraIdParent="25AE4BE0" w15:done="0"/>
  <w15:commentEx w15:paraId="788E5E06" w15:done="0"/>
  <w15:commentEx w15:paraId="7D9E4D3A" w15:paraIdParent="788E5E06" w15:done="0"/>
  <w15:commentEx w15:paraId="13953301" w15:done="0"/>
  <w15:commentEx w15:paraId="414005D8"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59A412DD" w15:paraIdParent="16B08631" w15:done="0"/>
  <w15:commentEx w15:paraId="77BE6822" w15:done="0"/>
  <w15:commentEx w15:paraId="1008B9FC" w15:done="0"/>
  <w15:commentEx w15:paraId="6712875D" w15:done="0"/>
  <w15:commentEx w15:paraId="7862E200" w15:paraIdParent="6712875D" w15:done="0"/>
  <w15:commentEx w15:paraId="6457AA97" w15:paraIdParent="6712875D" w15:done="0"/>
  <w15:commentEx w15:paraId="21E7F3D9" w15:done="0"/>
  <w15:commentEx w15:paraId="4E7EB4EE" w15:done="0"/>
  <w15:commentEx w15:paraId="154D52C6" w15:done="0"/>
  <w15:commentEx w15:paraId="5004DF79" w15:paraIdParent="154D52C6" w15:done="0"/>
  <w15:commentEx w15:paraId="744D159B" w15:paraIdParent="154D52C6" w15:done="0"/>
  <w15:commentEx w15:paraId="0C24F74D" w15:done="0"/>
  <w15:commentEx w15:paraId="5F07C156" w15:paraIdParent="0C24F74D" w15:done="0"/>
  <w15:commentEx w15:paraId="3C091BFF" w15:paraIdParent="0C24F74D" w15:done="0"/>
  <w15:commentEx w15:paraId="66F1D38F" w15:done="0"/>
  <w15:commentEx w15:paraId="207EE29E" w15:paraIdParent="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3C9CA716" w15:done="0"/>
  <w15:commentEx w15:paraId="50B52F41" w15:paraIdParent="3C9CA716" w15:done="0"/>
  <w15:commentEx w15:paraId="3760DE8D" w15:paraIdParent="3C9CA716" w15:done="0"/>
  <w15:commentEx w15:paraId="73390D29" w15:done="0"/>
  <w15:commentEx w15:paraId="5514BBE6" w15:done="0"/>
  <w15:commentEx w15:paraId="32B52A03" w15:done="0"/>
  <w15:commentEx w15:paraId="75988EBA" w15:done="0"/>
  <w15:commentEx w15:paraId="7DE16D73" w15:done="0"/>
  <w15:commentEx w15:paraId="4E129AF4" w15:done="0"/>
  <w15:commentEx w15:paraId="067D5F65" w15:done="0"/>
  <w15:commentEx w15:paraId="1FA4E724" w15:paraIdParent="067D5F65" w15:done="0"/>
  <w15:commentEx w15:paraId="45CB474D" w15:done="0"/>
  <w15:commentEx w15:paraId="6C28FBBF" w15:done="0"/>
  <w15:commentEx w15:paraId="452AACCD" w15:paraIdParent="6C28FBBF" w15:done="0"/>
  <w15:commentEx w15:paraId="78E0E0A9" w15:done="0"/>
  <w15:commentEx w15:paraId="3ECAC48A" w15:done="0"/>
  <w15:commentEx w15:paraId="3E221F73" w15:done="0"/>
  <w15:commentEx w15:paraId="44CAA6CA" w15:paraIdParent="3E221F73" w15:done="0"/>
  <w15:commentEx w15:paraId="77305C32" w15:done="0"/>
  <w15:commentEx w15:paraId="5D8E81D0" w15:done="0"/>
  <w15:commentEx w15:paraId="2C581731" w15:paraIdParent="5D8E81D0" w15:done="0"/>
  <w15:commentEx w15:paraId="0EFB5318" w15:done="0"/>
  <w15:commentEx w15:paraId="3F37EDC4" w15:paraIdParent="0EFB5318" w15:done="0"/>
  <w15:commentEx w15:paraId="6CA17ACF" w15:done="0"/>
  <w15:commentEx w15:paraId="6675F8E2" w15:done="0"/>
  <w15:commentEx w15:paraId="5C827939" w15:done="0"/>
  <w15:commentEx w15:paraId="50144851" w15:done="0"/>
  <w15:commentEx w15:paraId="0DE9995D" w15:done="0"/>
  <w15:commentEx w15:paraId="284D609B" w15:done="0"/>
  <w15:commentEx w15:paraId="5AE21A27" w15:paraIdParent="284D609B" w15:done="0"/>
  <w15:commentEx w15:paraId="69F56929" w15:done="0"/>
  <w15:commentEx w15:paraId="004C2BBE" w15:done="0"/>
  <w15:commentEx w15:paraId="08899F66" w15:paraIdParent="004C2BBE" w15:done="0"/>
  <w15:commentEx w15:paraId="316D8DCF" w15:done="0"/>
  <w15:commentEx w15:paraId="7B197458" w15:paraIdParent="316D8DCF" w15:done="0"/>
  <w15:commentEx w15:paraId="085518CC" w15:paraIdParent="316D8DCF" w15:done="0"/>
  <w15:commentEx w15:paraId="0A91288E" w15:done="0"/>
  <w15:commentEx w15:paraId="3C42C841" w15:done="0"/>
  <w15:commentEx w15:paraId="1903D233" w15:done="0"/>
  <w15:commentEx w15:paraId="0E997C4E" w15:done="0"/>
  <w15:commentEx w15:paraId="2A88C733" w15:done="0"/>
  <w15:commentEx w15:paraId="67FCB95A" w15:done="0"/>
  <w15:commentEx w15:paraId="60DF061C" w15:done="0"/>
  <w15:commentEx w15:paraId="68858105" w15:done="0"/>
  <w15:commentEx w15:paraId="64D5F961"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2E62F1" w16cex:dateUtc="2025-03-26T14:24:00Z"/>
  <w16cex:commentExtensible w16cex:durableId="2CE4EBB4" w16cex:dateUtc="2025-07-28T08:18:00Z"/>
  <w16cex:commentExtensible w16cex:durableId="651F2B93" w16cex:dateUtc="2025-04-25T08:52:00Z"/>
  <w16cex:commentExtensible w16cex:durableId="0CBA6DB9" w16cex:dateUtc="2025-04-24T18:56:00Z"/>
  <w16cex:commentExtensible w16cex:durableId="239DEE25" w16cex:dateUtc="2025-07-28T09:26:00Z"/>
  <w16cex:commentExtensible w16cex:durableId="10CBB6C1" w16cex:dateUtc="2025-04-17T13:42:00Z"/>
  <w16cex:commentExtensible w16cex:durableId="3207B84F" w16cex:dateUtc="2025-07-28T09:18:00Z"/>
  <w16cex:commentExtensible w16cex:durableId="141C96CF" w16cex:dateUtc="2025-03-26T14:32:00Z"/>
  <w16cex:commentExtensible w16cex:durableId="60DA1A90" w16cex:dateUtc="2025-07-11T13:20:00Z"/>
  <w16cex:commentExtensible w16cex:durableId="0AD114E8" w16cex:dateUtc="2025-07-28T09:47:00Z"/>
  <w16cex:commentExtensible w16cex:durableId="65CD8A96" w16cex:dateUtc="2025-03-26T08:32:00Z"/>
  <w16cex:commentExtensible w16cex:durableId="53E4CCF4" w16cex:dateUtc="2025-07-11T13:20:00Z"/>
  <w16cex:commentExtensible w16cex:durableId="5DF3DB74" w16cex:dateUtc="2025-07-28T09:47:00Z"/>
  <w16cex:commentExtensible w16cex:durableId="3740E3B5" w16cex:dateUtc="2025-07-28T10:03:00Z"/>
  <w16cex:commentExtensible w16cex:durableId="24D55DD8" w16cex:dateUtc="2025-07-28T10:10:00Z"/>
  <w16cex:commentExtensible w16cex:durableId="470586C7" w16cex:dateUtc="2025-07-28T10:12:00Z"/>
  <w16cex:commentExtensible w16cex:durableId="79AE5DE7" w16cex:dateUtc="2025-03-20T10:51:00Z"/>
  <w16cex:commentExtensible w16cex:durableId="20982736" w16cex:dateUtc="2025-07-28T09:58:00Z"/>
  <w16cex:commentExtensible w16cex:durableId="6DC47AAC" w16cex:dateUtc="2025-07-28T09:41:00Z"/>
  <w16cex:commentExtensible w16cex:durableId="6228AE52" w16cex:dateUtc="2025-07-28T13:11:00Z"/>
  <w16cex:commentExtensible w16cex:durableId="70385DB8" w16cex:dateUtc="2025-03-26T08:34:00Z"/>
  <w16cex:commentExtensible w16cex:durableId="5A136FCC" w16cex:dateUtc="2025-07-28T10:15:00Z"/>
  <w16cex:commentExtensible w16cex:durableId="6CBAEFF7" w16cex:dateUtc="2025-03-26T08:36:00Z"/>
  <w16cex:commentExtensible w16cex:durableId="78361F0E" w16cex:dateUtc="2025-07-28T10:16:00Z"/>
  <w16cex:commentExtensible w16cex:durableId="045D8132" w16cex:dateUtc="2025-07-28T11:17:00Z"/>
  <w16cex:commentExtensible w16cex:durableId="0915128C" w16cex:dateUtc="2025-03-26T14:33:00Z"/>
  <w16cex:commentExtensible w16cex:durableId="1D44F13C" w16cex:dateUtc="2025-07-28T11:46:00Z"/>
  <w16cex:commentExtensible w16cex:durableId="254C2174" w16cex:dateUtc="2025-07-28T11:51:00Z"/>
  <w16cex:commentExtensible w16cex:durableId="6C1C55B0" w16cex:dateUtc="2025-06-12T13:17:00Z"/>
  <w16cex:commentExtensible w16cex:durableId="793E6E87" w16cex:dateUtc="2025-07-28T12:11:00Z"/>
  <w16cex:commentExtensible w16cex:durableId="2B801D8B" w16cex:dateUtc="2025-07-11T13:22:00Z"/>
  <w16cex:commentExtensible w16cex:durableId="439C710A" w16cex:dateUtc="2025-07-28T12:33:00Z"/>
  <w16cex:commentExtensible w16cex:durableId="42E66D9C" w16cex:dateUtc="2025-04-22T14:56:00Z"/>
  <w16cex:commentExtensible w16cex:durableId="41BFE2D5" w16cex:dateUtc="2025-07-11T13:24:00Z"/>
  <w16cex:commentExtensible w16cex:durableId="49D5D51D" w16cex:dateUtc="2025-07-28T12:50:00Z"/>
  <w16cex:commentExtensible w16cex:durableId="5E1FD00D" w16cex:dateUtc="2025-07-28T13:12:00Z"/>
  <w16cex:commentExtensible w16cex:durableId="07072103" w16cex:dateUtc="2025-06-02T13:55:00Z"/>
  <w16cex:commentExtensible w16cex:durableId="53ADF05F" w16cex:dateUtc="2025-06-10T11:27:00Z"/>
  <w16cex:commentExtensible w16cex:durableId="274EAAE5" w16cex:dateUtc="2025-07-11T13:30:00Z"/>
  <w16cex:commentExtensible w16cex:durableId="1F002694" w16cex:dateUtc="2025-07-28T14:54:00Z"/>
  <w16cex:commentExtensible w16cex:durableId="05AD7FD6" w16cex:dateUtc="2025-03-26T08:45:00Z"/>
  <w16cex:commentExtensible w16cex:durableId="596952D6" w16cex:dateUtc="2025-06-09T13:55:00Z"/>
  <w16cex:commentExtensible w16cex:durableId="3C52ABED" w16cex:dateUtc="2025-07-28T15:02:00Z"/>
  <w16cex:commentExtensible w16cex:durableId="6D495449" w16cex:dateUtc="2025-07-28T15:08:00Z"/>
  <w16cex:commentExtensible w16cex:durableId="5F1C518B" w16cex:dateUtc="2025-03-26T14:35:00Z"/>
  <w16cex:commentExtensible w16cex:durableId="7F8BBEBA" w16cex:dateUtc="2025-03-26T14:36:00Z"/>
  <w16cex:commentExtensible w16cex:durableId="27068890" w16cex:dateUtc="2025-07-28T15:49:00Z"/>
  <w16cex:commentExtensible w16cex:durableId="47B01A9E" w16cex:dateUtc="2025-04-22T10:57:00Z"/>
  <w16cex:commentExtensible w16cex:durableId="32959F63" w16cex:dateUtc="2025-03-26T14:37:00Z"/>
  <w16cex:commentExtensible w16cex:durableId="5DC5014B" w16cex:dateUtc="2025-07-28T15:45:00Z"/>
  <w16cex:commentExtensible w16cex:durableId="3A304351" w16cex:dateUtc="2025-03-26T14:42:00Z"/>
  <w16cex:commentExtensible w16cex:durableId="03664776" w16cex:dateUtc="2025-03-26T14:43:00Z"/>
  <w16cex:commentExtensible w16cex:durableId="7BBD7C79" w16cex:dateUtc="2025-07-28T15:51:00Z"/>
  <w16cex:commentExtensible w16cex:durableId="1EAA62D4" w16cex:dateUtc="2025-06-12T11:46:00Z"/>
  <w16cex:commentExtensible w16cex:durableId="217BDF36" w16cex:dateUtc="2025-07-28T14:38:00Z"/>
  <w16cex:commentExtensible w16cex:durableId="5225DBBD" w16cex:dateUtc="2025-06-13T09:39:00Z"/>
  <w16cex:commentExtensible w16cex:durableId="5E37A63C" w16cex:dateUtc="2025-07-28T15:52: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47D0B09" w16cex:dateUtc="2025-07-28T15:53:00Z"/>
  <w16cex:commentExtensible w16cex:durableId="2C33B59B" w16cex:dateUtc="2025-07-29T13:03:00Z"/>
  <w16cex:commentExtensible w16cex:durableId="406CFF82" w16cex:dateUtc="2025-07-11T13:35:00Z"/>
  <w16cex:commentExtensible w16cex:durableId="239B4949" w16cex:dateUtc="2025-07-28T16:04:00Z"/>
  <w16cex:commentExtensible w16cex:durableId="12BEB25B" w16cex:dateUtc="2025-07-28T16:31: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201C2066" w16cex:dateUtc="2025-07-28T16:39:00Z"/>
  <w16cex:commentExtensible w16cex:durableId="50E9B7F7" w16cex:dateUtc="2025-06-10T13:25:00Z"/>
  <w16cex:commentExtensible w16cex:durableId="6D28BD89" w16cex:dateUtc="2025-07-11T13:37:00Z"/>
  <w16cex:commentExtensible w16cex:durableId="25AB0D79" w16cex:dateUtc="2025-07-28T16:39:00Z"/>
  <w16cex:commentExtensible w16cex:durableId="01EB6019" w16cex:dateUtc="2025-07-28T16:52:00Z"/>
  <w16cex:commentExtensible w16cex:durableId="3E556305" w16cex:dateUtc="2025-07-28T16:52:00Z"/>
  <w16cex:commentExtensible w16cex:durableId="6DA8B21A" w16cex:dateUtc="2025-04-23T07:38:00Z"/>
  <w16cex:commentExtensible w16cex:durableId="76701BED" w16cex:dateUtc="2025-07-11T13:35:00Z"/>
  <w16cex:commentExtensible w16cex:durableId="7A7BFE06" w16cex:dateUtc="2025-07-28T16:00:00Z"/>
  <w16cex:commentExtensible w16cex:durableId="1C86991A" w16cex:dateUtc="2025-07-28T16:56: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2FC02343" w16cex:dateUtc="2025-07-29T08:10: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3D87F66E" w16cex:dateUtc="2025-07-29T08:15: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59726966" w16cex:dateUtc="2025-07-29T08:24:00Z"/>
  <w16cex:commentExtensible w16cex:durableId="4D366A16" w16cex:dateUtc="2025-03-26T15:07:00Z"/>
  <w16cex:commentExtensible w16cex:durableId="61DB7704" w16cex:dateUtc="2025-07-11T13:41:00Z"/>
  <w16cex:commentExtensible w16cex:durableId="385A8118" w16cex:dateUtc="2025-07-29T08:25:00Z"/>
  <w16cex:commentExtensible w16cex:durableId="75A736F9" w16cex:dateUtc="2025-07-11T13:41:00Z"/>
  <w16cex:commentExtensible w16cex:durableId="78A04A81" w16cex:dateUtc="2025-07-29T08:2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6624FB6D" w16cex:dateUtc="2025-07-28T12:58:00Z"/>
  <w16cex:commentExtensible w16cex:durableId="2C33B742" w16cex:dateUtc="2025-07-29T13: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85BC45A" w16cex:dateUtc="2025-07-29T09:29:00Z"/>
  <w16cex:commentExtensible w16cex:durableId="676E80CE" w16cex:dateUtc="2025-03-26T22:05:00Z"/>
  <w16cex:commentExtensible w16cex:durableId="4722798F" w16cex:dateUtc="2025-07-29T09:32:00Z"/>
  <w16cex:commentExtensible w16cex:durableId="17CF2FA0" w16cex:dateUtc="2025-03-26T22:06:00Z"/>
  <w16cex:commentExtensible w16cex:durableId="2672A55D" w16cex:dateUtc="2025-03-26T22:09:00Z"/>
  <w16cex:commentExtensible w16cex:durableId="5143AD33" w16cex:dateUtc="2025-07-29T09:34:00Z"/>
  <w16cex:commentExtensible w16cex:durableId="3E558D0D" w16cex:dateUtc="2025-03-26T22:13:00Z"/>
  <w16cex:commentExtensible w16cex:durableId="4BC54A99" w16cex:dateUtc="2025-03-26T22:15:00Z"/>
  <w16cex:commentExtensible w16cex:durableId="77766015" w16cex:dateUtc="2025-06-08T18:19:00Z"/>
  <w16cex:commentExtensible w16cex:durableId="1DC929C4" w16cex:dateUtc="2025-07-29T10: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29A87015" w16cex:dateUtc="2025-07-29T09:35:00Z"/>
  <w16cex:commentExtensible w16cex:durableId="2C33B7BB" w16cex:dateUtc="2025-07-29T13:12:00Z"/>
  <w16cex:commentExtensible w16cex:durableId="7F0CE875" w16cex:dateUtc="2025-07-29T10:03:00Z"/>
  <w16cex:commentExtensible w16cex:durableId="7398DCDF" w16cex:dateUtc="2025-03-27T10:13:00Z"/>
  <w16cex:commentExtensible w16cex:durableId="373F19F9" w16cex:dateUtc="2025-07-11T13:42:00Z"/>
  <w16cex:commentExtensible w16cex:durableId="17A2EE62" w16cex:dateUtc="2025-07-29T10:14:00Z"/>
  <w16cex:commentExtensible w16cex:durableId="00F54C58" w16cex:dateUtc="2025-03-26T09:20:00Z"/>
  <w16cex:commentExtensible w16cex:durableId="3A7EB2C3" w16cex:dateUtc="2025-03-26T09:21:00Z"/>
  <w16cex:commentExtensible w16cex:durableId="64A9BE20" w16cex:dateUtc="2025-04-25T07:42:00Z"/>
  <w16cex:commentExtensible w16cex:durableId="525579A9" w16cex:dateUtc="2025-07-11T13:44:00Z"/>
  <w16cex:commentExtensible w16cex:durableId="3911DF98" w16cex:dateUtc="2025-04-23T08:15:00Z"/>
  <w16cex:commentExtensible w16cex:durableId="60ED5D1A" w16cex:dateUtc="2025-04-23T08:18:00Z"/>
  <w16cex:commentExtensible w16cex:durableId="0EA0BE97" w16cex:dateUtc="2025-07-11T13:45: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3BB73" w16cid:durableId="4F2E62F1"/>
  <w16cid:commentId w16cid:paraId="23997AAA" w16cid:durableId="23997AAA"/>
  <w16cid:commentId w16cid:paraId="58737108" w16cid:durableId="2CE4EBB4"/>
  <w16cid:commentId w16cid:paraId="6A3D418D" w16cid:durableId="651F2B93"/>
  <w16cid:commentId w16cid:paraId="7B327085" w16cid:durableId="7B327085"/>
  <w16cid:commentId w16cid:paraId="788D589B" w16cid:durableId="0CBA6DB9"/>
  <w16cid:commentId w16cid:paraId="3658CFC7" w16cid:durableId="3658CFC7"/>
  <w16cid:commentId w16cid:paraId="4EA3D4EC" w16cid:durableId="239DEE25"/>
  <w16cid:commentId w16cid:paraId="0D63EE79" w16cid:durableId="10CBB6C1"/>
  <w16cid:commentId w16cid:paraId="52913E1E" w16cid:durableId="3207B84F"/>
  <w16cid:commentId w16cid:paraId="03D1A8C0" w16cid:durableId="141C96CF"/>
  <w16cid:commentId w16cid:paraId="259B05D9" w16cid:durableId="60DA1A90"/>
  <w16cid:commentId w16cid:paraId="03C29113" w16cid:durableId="0AD114E8"/>
  <w16cid:commentId w16cid:paraId="0C81EA3C" w16cid:durableId="65CD8A96"/>
  <w16cid:commentId w16cid:paraId="210FCD3F" w16cid:durableId="53E4CCF4"/>
  <w16cid:commentId w16cid:paraId="529A1847" w16cid:durableId="5DF3DB74"/>
  <w16cid:commentId w16cid:paraId="1CEA8AA3" w16cid:durableId="1CEA8AA3"/>
  <w16cid:commentId w16cid:paraId="5A22B741" w16cid:durableId="3740E3B5"/>
  <w16cid:commentId w16cid:paraId="3087E223" w16cid:durableId="3087E223"/>
  <w16cid:commentId w16cid:paraId="13CD872C" w16cid:durableId="24D55DD8"/>
  <w16cid:commentId w16cid:paraId="39FF294C" w16cid:durableId="39FF294C"/>
  <w16cid:commentId w16cid:paraId="605C138D" w16cid:durableId="470586C7"/>
  <w16cid:commentId w16cid:paraId="31D41642" w16cid:durableId="79AE5DE7"/>
  <w16cid:commentId w16cid:paraId="359A0529" w16cid:durableId="359A0529"/>
  <w16cid:commentId w16cid:paraId="3FE6A360" w16cid:durableId="20982736"/>
  <w16cid:commentId w16cid:paraId="2A6CD6F6" w16cid:durableId="2A6CD6F6"/>
  <w16cid:commentId w16cid:paraId="03093D73" w16cid:durableId="6DC47AAC"/>
  <w16cid:commentId w16cid:paraId="05BC4C2E" w16cid:durableId="59D179AB"/>
  <w16cid:commentId w16cid:paraId="58766938" w16cid:durableId="6228AE52"/>
  <w16cid:commentId w16cid:paraId="122BF2AA" w16cid:durableId="70385DB8"/>
  <w16cid:commentId w16cid:paraId="75983D82" w16cid:durableId="75983D82"/>
  <w16cid:commentId w16cid:paraId="6D310B72" w16cid:durableId="5A136FCC"/>
  <w16cid:commentId w16cid:paraId="7CC6975B" w16cid:durableId="6CBAEFF7"/>
  <w16cid:commentId w16cid:paraId="7947914E" w16cid:durableId="7947914E"/>
  <w16cid:commentId w16cid:paraId="5DDC6E7E" w16cid:durableId="78361F0E"/>
  <w16cid:commentId w16cid:paraId="73F19C9C" w16cid:durableId="73F19C9C"/>
  <w16cid:commentId w16cid:paraId="506F7D4B" w16cid:durableId="045D8132"/>
  <w16cid:commentId w16cid:paraId="208C3858" w16cid:durableId="0915128C"/>
  <w16cid:commentId w16cid:paraId="608D61B8" w16cid:durableId="608D61B8"/>
  <w16cid:commentId w16cid:paraId="27917059" w16cid:durableId="1D44F13C"/>
  <w16cid:commentId w16cid:paraId="74F0F8C4" w16cid:durableId="74F0F8C4"/>
  <w16cid:commentId w16cid:paraId="21AEAF54" w16cid:durableId="254C2174"/>
  <w16cid:commentId w16cid:paraId="3800671A" w16cid:durableId="6C1C55B0"/>
  <w16cid:commentId w16cid:paraId="2A6FB64B" w16cid:durableId="2A6FB64B"/>
  <w16cid:commentId w16cid:paraId="30E854D6" w16cid:durableId="793E6E87"/>
  <w16cid:commentId w16cid:paraId="36F0A790" w16cid:durableId="2B801D8B"/>
  <w16cid:commentId w16cid:paraId="26FCEA24" w16cid:durableId="439C710A"/>
  <w16cid:commentId w16cid:paraId="1D0E6DB1" w16cid:durableId="42E66D9C"/>
  <w16cid:commentId w16cid:paraId="3911C4D4" w16cid:durableId="41BFE2D5"/>
  <w16cid:commentId w16cid:paraId="4000EAA5" w16cid:durableId="49D5D51D"/>
  <w16cid:commentId w16cid:paraId="074BC0AF" w16cid:durableId="074BC0AF"/>
  <w16cid:commentId w16cid:paraId="266EA507" w16cid:durableId="266EA507"/>
  <w16cid:commentId w16cid:paraId="3D0B7C89" w16cid:durableId="5E1FD00D"/>
  <w16cid:commentId w16cid:paraId="669F08E3" w16cid:durableId="07072103"/>
  <w16cid:commentId w16cid:paraId="7A778177" w16cid:durableId="53ADF05F"/>
  <w16cid:commentId w16cid:paraId="6B9BA72D" w16cid:durableId="274EAAE5"/>
  <w16cid:commentId w16cid:paraId="2E08C7E5" w16cid:durableId="1F002694"/>
  <w16cid:commentId w16cid:paraId="1D978734" w16cid:durableId="05AD7FD6"/>
  <w16cid:commentId w16cid:paraId="5F84E752" w16cid:durableId="596952D6"/>
  <w16cid:commentId w16cid:paraId="39DFD78A" w16cid:durableId="39DFD78A"/>
  <w16cid:commentId w16cid:paraId="0E2972BF" w16cid:durableId="3C52ABED"/>
  <w16cid:commentId w16cid:paraId="605017E4" w16cid:durableId="605017E4"/>
  <w16cid:commentId w16cid:paraId="5B5379AF" w16cid:durableId="6D495449"/>
  <w16cid:commentId w16cid:paraId="01FE9F18" w16cid:durableId="5F1C518B"/>
  <w16cid:commentId w16cid:paraId="09068604" w16cid:durableId="7F8BBEBA"/>
  <w16cid:commentId w16cid:paraId="3EFAB066" w16cid:durableId="3EFAB066"/>
  <w16cid:commentId w16cid:paraId="74164DB5" w16cid:durableId="27068890"/>
  <w16cid:commentId w16cid:paraId="1BB36233" w16cid:durableId="47B01A9E"/>
  <w16cid:commentId w16cid:paraId="21BD9FA8" w16cid:durableId="32959F63"/>
  <w16cid:commentId w16cid:paraId="0CDF48EE" w16cid:durableId="0CDF48EE"/>
  <w16cid:commentId w16cid:paraId="0E5306CA" w16cid:durableId="5DC5014B"/>
  <w16cid:commentId w16cid:paraId="3AC9EA03" w16cid:durableId="3A304351"/>
  <w16cid:commentId w16cid:paraId="7C4C3F7D" w16cid:durableId="03664776"/>
  <w16cid:commentId w16cid:paraId="24C40484" w16cid:durableId="24C40484"/>
  <w16cid:commentId w16cid:paraId="1075CD55" w16cid:durableId="7BBD7C79"/>
  <w16cid:commentId w16cid:paraId="0DA63DE1" w16cid:durableId="1EAA62D4"/>
  <w16cid:commentId w16cid:paraId="2E078A4D" w16cid:durableId="2E078A4D"/>
  <w16cid:commentId w16cid:paraId="5C725161" w16cid:durableId="217BDF36"/>
  <w16cid:commentId w16cid:paraId="7ACC567A" w16cid:durableId="5225DBBD"/>
  <w16cid:commentId w16cid:paraId="5CC3E597" w16cid:durableId="5CC3E597"/>
  <w16cid:commentId w16cid:paraId="37DC3EEF" w16cid:durableId="5E37A63C"/>
  <w16cid:commentId w16cid:paraId="76D6FA66" w16cid:durableId="76D6FA66"/>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0CB2DA7C" w16cid:durableId="647D0B09"/>
  <w16cid:commentId w16cid:paraId="7DFDE80C" w16cid:durableId="2C33B59B"/>
  <w16cid:commentId w16cid:paraId="39038712" w16cid:durableId="406CFF82"/>
  <w16cid:commentId w16cid:paraId="0085F771" w16cid:durableId="239B4949"/>
  <w16cid:commentId w16cid:paraId="5761888B" w16cid:durableId="5DAF140B"/>
  <w16cid:commentId w16cid:paraId="22AAAA80" w16cid:durableId="12BEB25B"/>
  <w16cid:commentId w16cid:paraId="53C00F84" w16cid:durableId="378313E0"/>
  <w16cid:commentId w16cid:paraId="4A8E1B47" w16cid:durableId="2CF88662"/>
  <w16cid:commentId w16cid:paraId="48B96249" w16cid:durableId="5B2CA142"/>
  <w16cid:commentId w16cid:paraId="0AFC6F27" w16cid:durableId="4860E15C"/>
  <w16cid:commentId w16cid:paraId="1140DC79" w16cid:durableId="557C8FCD"/>
  <w16cid:commentId w16cid:paraId="464F53C9" w16cid:durableId="201C2066"/>
  <w16cid:commentId w16cid:paraId="38BC66F2" w16cid:durableId="50E9B7F7"/>
  <w16cid:commentId w16cid:paraId="43803B6C" w16cid:durableId="41921DB4"/>
  <w16cid:commentId w16cid:paraId="29746E69" w16cid:durableId="6D28BD89"/>
  <w16cid:commentId w16cid:paraId="72BC7341" w16cid:durableId="25AB0D79"/>
  <w16cid:commentId w16cid:paraId="2EC61F17" w16cid:durableId="54155E3C"/>
  <w16cid:commentId w16cid:paraId="12DBDC74" w16cid:durableId="01EB6019"/>
  <w16cid:commentId w16cid:paraId="01A392A5" w16cid:durableId="3AC0FA68"/>
  <w16cid:commentId w16cid:paraId="22D60F6A" w16cid:durableId="3E556305"/>
  <w16cid:commentId w16cid:paraId="6DC60200" w16cid:durableId="6DA8B21A"/>
  <w16cid:commentId w16cid:paraId="53643029" w16cid:durableId="76701BED"/>
  <w16cid:commentId w16cid:paraId="25AE4BE0" w16cid:durableId="2C1217C8"/>
  <w16cid:commentId w16cid:paraId="65B08E2C" w16cid:durableId="7A7BFE06"/>
  <w16cid:commentId w16cid:paraId="788E5E06" w16cid:durableId="788E5E06"/>
  <w16cid:commentId w16cid:paraId="7D9E4D3A" w16cid:durableId="1C86991A"/>
  <w16cid:commentId w16cid:paraId="13953301" w16cid:durableId="402F183F"/>
  <w16cid:commentId w16cid:paraId="414005D8" w16cid:durableId="414005D8"/>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59A412DD" w16cid:durableId="2FC02343"/>
  <w16cid:commentId w16cid:paraId="77BE6822" w16cid:durableId="103492E6"/>
  <w16cid:commentId w16cid:paraId="1008B9FC" w16cid:durableId="084E4499"/>
  <w16cid:commentId w16cid:paraId="6712875D" w16cid:durableId="7CFD576E"/>
  <w16cid:commentId w16cid:paraId="7862E200" w16cid:durableId="2EC45077"/>
  <w16cid:commentId w16cid:paraId="6457AA97" w16cid:durableId="3D87F66E"/>
  <w16cid:commentId w16cid:paraId="21E7F3D9" w16cid:durableId="5BBBC148"/>
  <w16cid:commentId w16cid:paraId="4E7EB4EE" w16cid:durableId="64796D95"/>
  <w16cid:commentId w16cid:paraId="154D52C6" w16cid:durableId="15CCBF65"/>
  <w16cid:commentId w16cid:paraId="5004DF79" w16cid:durableId="73B6EF06"/>
  <w16cid:commentId w16cid:paraId="744D159B" w16cid:durableId="59726966"/>
  <w16cid:commentId w16cid:paraId="0C24F74D" w16cid:durableId="4D366A16"/>
  <w16cid:commentId w16cid:paraId="5F07C156" w16cid:durableId="61DB7704"/>
  <w16cid:commentId w16cid:paraId="3C091BFF" w16cid:durableId="385A8118"/>
  <w16cid:commentId w16cid:paraId="66F1D38F" w16cid:durableId="75A736F9"/>
  <w16cid:commentId w16cid:paraId="207EE29E" w16cid:durableId="78A04A81"/>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3C9CA716" w16cid:durableId="46E8E4A5"/>
  <w16cid:commentId w16cid:paraId="50B52F41" w16cid:durableId="6624FB6D"/>
  <w16cid:commentId w16cid:paraId="3760DE8D" w16cid:durableId="2C33B742"/>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067D5F65" w16cid:durableId="067D5F65"/>
  <w16cid:commentId w16cid:paraId="1FA4E724" w16cid:durableId="685BC45A"/>
  <w16cid:commentId w16cid:paraId="45CB474D" w16cid:durableId="676E80CE"/>
  <w16cid:commentId w16cid:paraId="6C28FBBF" w16cid:durableId="6C28FBBF"/>
  <w16cid:commentId w16cid:paraId="452AACCD" w16cid:durableId="4722798F"/>
  <w16cid:commentId w16cid:paraId="78E0E0A9" w16cid:durableId="17CF2FA0"/>
  <w16cid:commentId w16cid:paraId="3ECAC48A" w16cid:durableId="2672A55D"/>
  <w16cid:commentId w16cid:paraId="3E221F73" w16cid:durableId="3E221F73"/>
  <w16cid:commentId w16cid:paraId="44CAA6CA" w16cid:durableId="5143AD33"/>
  <w16cid:commentId w16cid:paraId="77305C32" w16cid:durableId="3E558D0D"/>
  <w16cid:commentId w16cid:paraId="5D8E81D0" w16cid:durableId="4BC54A99"/>
  <w16cid:commentId w16cid:paraId="2C581731" w16cid:durableId="77766015"/>
  <w16cid:commentId w16cid:paraId="0EFB5318" w16cid:durableId="0EFB5318"/>
  <w16cid:commentId w16cid:paraId="3F37EDC4" w16cid:durableId="1DC929C4"/>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5AE21A27" w16cid:durableId="29A87015"/>
  <w16cid:commentId w16cid:paraId="69F56929" w16cid:durableId="2C33B7BB"/>
  <w16cid:commentId w16cid:paraId="004C2BBE" w16cid:durableId="004C2BBE"/>
  <w16cid:commentId w16cid:paraId="08899F66" w16cid:durableId="7F0CE875"/>
  <w16cid:commentId w16cid:paraId="316D8DCF" w16cid:durableId="7398DCDF"/>
  <w16cid:commentId w16cid:paraId="7B197458" w16cid:durableId="373F19F9"/>
  <w16cid:commentId w16cid:paraId="085518CC" w16cid:durableId="17A2EE62"/>
  <w16cid:commentId w16cid:paraId="0A91288E" w16cid:durableId="00F54C58"/>
  <w16cid:commentId w16cid:paraId="3C42C841" w16cid:durableId="3A7EB2C3"/>
  <w16cid:commentId w16cid:paraId="1903D233" w16cid:durableId="64A9BE20"/>
  <w16cid:commentId w16cid:paraId="0E997C4E" w16cid:durableId="525579A9"/>
  <w16cid:commentId w16cid:paraId="2A88C733" w16cid:durableId="2A88C733"/>
  <w16cid:commentId w16cid:paraId="67FCB95A" w16cid:durableId="3911DF98"/>
  <w16cid:commentId w16cid:paraId="60DF061C" w16cid:durableId="2C121947"/>
  <w16cid:commentId w16cid:paraId="68858105" w16cid:durableId="60ED5D1A"/>
  <w16cid:commentId w16cid:paraId="64D5F961" w16cid:durableId="0EA0BE97"/>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14C" w14:textId="77777777" w:rsidR="0098760F" w:rsidRPr="007B4B4C" w:rsidRDefault="0098760F">
      <w:pPr>
        <w:spacing w:after="0"/>
      </w:pPr>
      <w:r w:rsidRPr="007B4B4C">
        <w:separator/>
      </w:r>
    </w:p>
  </w:endnote>
  <w:endnote w:type="continuationSeparator" w:id="0">
    <w:p w14:paraId="51733CC1" w14:textId="77777777" w:rsidR="0098760F" w:rsidRPr="007B4B4C" w:rsidRDefault="0098760F">
      <w:pPr>
        <w:spacing w:after="0"/>
      </w:pPr>
      <w:r w:rsidRPr="007B4B4C">
        <w:continuationSeparator/>
      </w:r>
    </w:p>
  </w:endnote>
  <w:endnote w:type="continuationNotice" w:id="1">
    <w:p w14:paraId="76AFD754" w14:textId="77777777" w:rsidR="0098760F" w:rsidRPr="007B4B4C" w:rsidRDefault="009876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954D3" w:rsidRPr="007B4B4C" w:rsidRDefault="005954D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DBD3" w14:textId="77777777" w:rsidR="0098760F" w:rsidRPr="007B4B4C" w:rsidRDefault="0098760F">
      <w:pPr>
        <w:spacing w:after="0"/>
      </w:pPr>
      <w:r w:rsidRPr="007B4B4C">
        <w:separator/>
      </w:r>
    </w:p>
  </w:footnote>
  <w:footnote w:type="continuationSeparator" w:id="0">
    <w:p w14:paraId="0594C54A" w14:textId="77777777" w:rsidR="0098760F" w:rsidRPr="007B4B4C" w:rsidRDefault="0098760F">
      <w:pPr>
        <w:spacing w:after="0"/>
      </w:pPr>
      <w:r w:rsidRPr="007B4B4C">
        <w:continuationSeparator/>
      </w:r>
    </w:p>
  </w:footnote>
  <w:footnote w:type="continuationNotice" w:id="1">
    <w:p w14:paraId="2A264AAF" w14:textId="77777777" w:rsidR="0098760F" w:rsidRPr="007B4B4C" w:rsidRDefault="009876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009E52" w:rsidR="005954D3" w:rsidRDefault="005954D3" w:rsidP="00F8285C">
    <w:pPr>
      <w:pStyle w:val="a3"/>
      <w:framePr w:wrap="auto" w:vAnchor="text" w:hAnchor="margin" w:xAlign="right" w:y="1"/>
      <w:widowControl/>
    </w:pPr>
    <w:r>
      <w:fldChar w:fldCharType="begin"/>
    </w:r>
    <w:r>
      <w:instrText xml:space="preserve"> STYLEREF ZA </w:instrText>
    </w:r>
    <w:r>
      <w:fldChar w:fldCharType="separate"/>
    </w:r>
    <w:r w:rsidR="007D08A5">
      <w:rPr>
        <w:rFonts w:eastAsia="宋体" w:hint="eastAsia"/>
        <w:b w:val="0"/>
        <w:bCs/>
        <w:noProof/>
      </w:rPr>
      <w:t>错误</w:t>
    </w:r>
    <w:r w:rsidR="007D08A5">
      <w:rPr>
        <w:rFonts w:eastAsia="宋体" w:hint="eastAsia"/>
        <w:b w:val="0"/>
        <w:bCs/>
        <w:noProof/>
      </w:rPr>
      <w:t>!</w:t>
    </w:r>
    <w:r w:rsidR="007D08A5">
      <w:rPr>
        <w:rFonts w:eastAsia="宋体" w:hint="eastAsia"/>
        <w:b w:val="0"/>
        <w:bCs/>
        <w:noProof/>
      </w:rPr>
      <w:t>文档中没有指定样式的文字。</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0A067CBF" w:rsidR="005954D3" w:rsidRDefault="005954D3" w:rsidP="00F8285C">
    <w:pPr>
      <w:pStyle w:val="a3"/>
      <w:framePr w:wrap="auto" w:vAnchor="text" w:hAnchor="margin" w:y="1"/>
      <w:widowControl/>
    </w:pPr>
    <w:r>
      <w:fldChar w:fldCharType="begin"/>
    </w:r>
    <w:r>
      <w:instrText xml:space="preserve"> STYLEREF ZGSM </w:instrText>
    </w:r>
    <w:r>
      <w:fldChar w:fldCharType="separate"/>
    </w:r>
    <w:r w:rsidR="007D08A5">
      <w:rPr>
        <w:rFonts w:eastAsia="宋体" w:hint="eastAsia"/>
        <w:b w:val="0"/>
        <w:bCs/>
        <w:noProof/>
      </w:rPr>
      <w:t>错误</w:t>
    </w:r>
    <w:r w:rsidR="007D08A5">
      <w:rPr>
        <w:rFonts w:eastAsia="宋体" w:hint="eastAsia"/>
        <w:b w:val="0"/>
        <w:bCs/>
        <w:noProof/>
      </w:rPr>
      <w:t>!</w:t>
    </w:r>
    <w:r w:rsidR="007D08A5">
      <w:rPr>
        <w:rFonts w:eastAsia="宋体" w:hint="eastAsia"/>
        <w:b w:val="0"/>
        <w:bCs/>
        <w:noProof/>
      </w:rPr>
      <w:t>文档中没有指定样式的文字。</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a3"/>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2"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7"/>
  </w:num>
  <w:num w:numId="16">
    <w:abstractNumId w:val="10"/>
  </w:num>
  <w:num w:numId="17">
    <w:abstractNumId w:val="11"/>
  </w:num>
  <w:num w:numId="18">
    <w:abstractNumId w:val="23"/>
  </w:num>
  <w:num w:numId="19">
    <w:abstractNumId w:val="19"/>
  </w:num>
  <w:num w:numId="20">
    <w:abstractNumId w:val="18"/>
  </w:num>
  <w:num w:numId="21">
    <w:abstractNumId w:val="4"/>
  </w:num>
  <w:num w:numId="22">
    <w:abstractNumId w:val="8"/>
  </w:num>
  <w:num w:numId="23">
    <w:abstractNumId w:val="6"/>
  </w:num>
  <w:num w:numId="24">
    <w:abstractNumId w:val="5"/>
    <w:lvlOverride w:ilvl="0">
      <w:startOverride w:val="1"/>
    </w:lvlOverride>
  </w:num>
  <w:num w:numId="2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AN2#129">
    <w15:presenceInfo w15:providerId="None" w15:userId="After RAN2#129"/>
  </w15:person>
  <w15:person w15:author="After RAN2#130">
    <w15:presenceInfo w15:providerId="None" w15:userId="After RAN2#130"/>
  </w15:person>
  <w15:person w15:author="CATT">
    <w15:presenceInfo w15:providerId="None" w15:userId="CATT"/>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Xiaomi-Shuai">
    <w15:presenceInfo w15:providerId="None" w15:userId="Xiaomi-Shuai"/>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4BE"/>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D2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Microsoft_Visio_2003-2010_Drawing.vsd"/><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19</TotalTime>
  <Pages>128</Pages>
  <Words>51672</Words>
  <Characters>294534</Characters>
  <Application>Microsoft Office Word</Application>
  <DocSecurity>0</DocSecurity>
  <Lines>2454</Lines>
  <Paragraphs>691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345515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Xiaomi-Shuai</cp:lastModifiedBy>
  <cp:revision>4</cp:revision>
  <cp:lastPrinted>2017-05-08T11:55:00Z</cp:lastPrinted>
  <dcterms:created xsi:type="dcterms:W3CDTF">2025-07-29T11:23:00Z</dcterms:created>
  <dcterms:modified xsi:type="dcterms:W3CDTF">2025-07-29T13:14:00Z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