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56A14" w14:textId="42E05ACC" w:rsidR="00306463" w:rsidRPr="00E33B47" w:rsidRDefault="00306463" w:rsidP="00306463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noProof/>
          <w:sz w:val="28"/>
          <w:lang w:eastAsia="zh-CN"/>
        </w:rPr>
      </w:pPr>
      <w:r w:rsidRPr="00EB4E19">
        <w:rPr>
          <w:b/>
          <w:noProof/>
          <w:sz w:val="24"/>
        </w:rPr>
        <w:t>3GPP TSG-RAN WG2 Meeting #1</w:t>
      </w:r>
      <w:r w:rsidR="00BF3605">
        <w:rPr>
          <w:rFonts w:eastAsiaTheme="minorEastAsia" w:hint="eastAsia"/>
          <w:b/>
          <w:noProof/>
          <w:sz w:val="24"/>
          <w:lang w:eastAsia="zh-CN"/>
        </w:rPr>
        <w:t>3</w:t>
      </w:r>
      <w:r w:rsidR="00E33B47">
        <w:rPr>
          <w:rFonts w:eastAsiaTheme="minorEastAsia" w:hint="eastAsia"/>
          <w:b/>
          <w:noProof/>
          <w:sz w:val="24"/>
          <w:lang w:eastAsia="zh-CN"/>
        </w:rPr>
        <w:t>1</w:t>
      </w:r>
      <w:r>
        <w:rPr>
          <w:b/>
          <w:i/>
          <w:noProof/>
          <w:sz w:val="28"/>
        </w:rPr>
        <w:tab/>
      </w:r>
      <w:r w:rsidR="0035495B" w:rsidRPr="0035495B">
        <w:rPr>
          <w:b/>
          <w:i/>
          <w:noProof/>
          <w:sz w:val="24"/>
        </w:rPr>
        <w:t>R2-250</w:t>
      </w:r>
      <w:r w:rsidR="00E33B47">
        <w:rPr>
          <w:rFonts w:eastAsiaTheme="minorEastAsia" w:hint="eastAsia"/>
          <w:b/>
          <w:i/>
          <w:noProof/>
          <w:sz w:val="24"/>
          <w:lang w:eastAsia="zh-CN"/>
        </w:rPr>
        <w:t>xxxx</w:t>
      </w:r>
    </w:p>
    <w:p w14:paraId="68B34FB7" w14:textId="20A00079" w:rsidR="00306463" w:rsidRPr="0035495B" w:rsidRDefault="00E33B47" w:rsidP="00306463">
      <w:pPr>
        <w:pStyle w:val="CRCoverPage"/>
        <w:outlineLvl w:val="0"/>
        <w:rPr>
          <w:rFonts w:eastAsiaTheme="minorEastAsia"/>
          <w:b/>
          <w:noProof/>
          <w:sz w:val="24"/>
          <w:lang w:eastAsia="zh-CN"/>
        </w:rPr>
      </w:pPr>
      <w:r w:rsidRPr="00E33B47">
        <w:rPr>
          <w:b/>
          <w:sz w:val="24"/>
          <w:lang w:val="en-US"/>
        </w:rPr>
        <w:t xml:space="preserve">Bengaluru, </w:t>
      </w:r>
      <w:r w:rsidRPr="00E33B47">
        <w:rPr>
          <w:rFonts w:hint="eastAsia"/>
          <w:b/>
          <w:sz w:val="24"/>
          <w:lang w:val="en-US"/>
        </w:rPr>
        <w:t>India</w:t>
      </w:r>
      <w:r w:rsidRPr="00E33B47">
        <w:rPr>
          <w:b/>
          <w:sz w:val="24"/>
          <w:lang w:val="en-US"/>
        </w:rPr>
        <w:t xml:space="preserve">, </w:t>
      </w:r>
      <w:r w:rsidRPr="00E33B47">
        <w:rPr>
          <w:rFonts w:hint="eastAsia"/>
          <w:b/>
          <w:sz w:val="24"/>
          <w:lang w:val="en-US"/>
        </w:rPr>
        <w:t>Aug.</w:t>
      </w:r>
      <w:r w:rsidRPr="00E33B47">
        <w:rPr>
          <w:b/>
          <w:sz w:val="24"/>
          <w:lang w:val="en-US"/>
        </w:rPr>
        <w:t xml:space="preserve"> </w:t>
      </w:r>
      <w:r w:rsidRPr="00E33B47">
        <w:rPr>
          <w:rFonts w:hint="eastAsia"/>
          <w:b/>
          <w:sz w:val="24"/>
          <w:lang w:val="en-US"/>
        </w:rPr>
        <w:t>25</w:t>
      </w:r>
      <w:r w:rsidRPr="00E33B47">
        <w:rPr>
          <w:b/>
          <w:sz w:val="24"/>
          <w:vertAlign w:val="superscript"/>
          <w:lang w:val="en-US"/>
        </w:rPr>
        <w:t>th</w:t>
      </w:r>
      <w:r w:rsidRPr="00E33B47">
        <w:rPr>
          <w:b/>
          <w:sz w:val="24"/>
          <w:lang w:val="en-US"/>
        </w:rPr>
        <w:t xml:space="preserve"> – 2</w:t>
      </w:r>
      <w:r w:rsidRPr="00E33B47">
        <w:rPr>
          <w:rFonts w:hint="eastAsia"/>
          <w:b/>
          <w:sz w:val="24"/>
          <w:lang w:val="en-US"/>
        </w:rPr>
        <w:t>9</w:t>
      </w:r>
      <w:r w:rsidRPr="00E33B47">
        <w:rPr>
          <w:rFonts w:hint="eastAsia"/>
          <w:b/>
          <w:sz w:val="24"/>
          <w:vertAlign w:val="superscript"/>
          <w:lang w:val="en-US"/>
        </w:rPr>
        <w:t>th</w:t>
      </w:r>
      <w:r w:rsidR="0035495B" w:rsidRPr="0035495B">
        <w:rPr>
          <w:b/>
          <w:sz w:val="24"/>
          <w:lang w:val="en-US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06463" w14:paraId="7B4024B0" w14:textId="77777777" w:rsidTr="004855C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60023" w14:textId="77777777" w:rsidR="00306463" w:rsidRDefault="00306463" w:rsidP="004855C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06463" w14:paraId="4DC9ACA7" w14:textId="77777777" w:rsidTr="004855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CC7C4E" w14:textId="77777777" w:rsidR="00306463" w:rsidRDefault="00306463" w:rsidP="004855C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06463" w14:paraId="6411C667" w14:textId="77777777" w:rsidTr="004855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F16739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709DC461" w14:textId="77777777" w:rsidTr="004855CC">
        <w:tc>
          <w:tcPr>
            <w:tcW w:w="142" w:type="dxa"/>
            <w:tcBorders>
              <w:left w:val="single" w:sz="4" w:space="0" w:color="auto"/>
            </w:tcBorders>
          </w:tcPr>
          <w:p w14:paraId="18F54F50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F06723" w14:textId="77777777" w:rsidR="00306463" w:rsidRPr="00410371" w:rsidRDefault="00306463" w:rsidP="004855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331</w:t>
            </w: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</w:p>
        </w:tc>
        <w:tc>
          <w:tcPr>
            <w:tcW w:w="709" w:type="dxa"/>
          </w:tcPr>
          <w:p w14:paraId="42B17099" w14:textId="77777777" w:rsidR="00306463" w:rsidRDefault="00306463" w:rsidP="004855C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3970FB" w14:textId="023EDAF2" w:rsidR="00306463" w:rsidRPr="00607A37" w:rsidRDefault="00654679" w:rsidP="00607CEE">
            <w:pPr>
              <w:pStyle w:val="CRCoverPage"/>
              <w:spacing w:after="0"/>
              <w:jc w:val="center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32B00708" w14:textId="77777777" w:rsidR="00306463" w:rsidRDefault="00306463" w:rsidP="004855C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0A7A13" w14:textId="77777777" w:rsidR="00306463" w:rsidRPr="00410371" w:rsidRDefault="00941FEB" w:rsidP="004855C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06463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306463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7AF9FF45" w14:textId="77777777" w:rsidR="00306463" w:rsidRDefault="00306463" w:rsidP="004855C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C2E822" w14:textId="208F0DF3" w:rsidR="00306463" w:rsidRPr="00AD29CD" w:rsidRDefault="00306463" w:rsidP="00E33B47">
            <w:pPr>
              <w:pStyle w:val="CRCoverPage"/>
              <w:spacing w:after="0"/>
              <w:jc w:val="center"/>
              <w:rPr>
                <w:rFonts w:eastAsiaTheme="minorEastAsia"/>
                <w:noProof/>
                <w:sz w:val="28"/>
                <w:lang w:eastAsia="zh-CN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  <w:r w:rsidR="00E33B47">
              <w:rPr>
                <w:rFonts w:eastAsiaTheme="minorEastAsia" w:hint="eastAsia"/>
                <w:b/>
                <w:sz w:val="28"/>
                <w:lang w:eastAsia="zh-CN"/>
              </w:rPr>
              <w:t>6</w:t>
            </w:r>
            <w:r>
              <w:rPr>
                <w:b/>
                <w:sz w:val="28"/>
              </w:rPr>
              <w:t>.</w:t>
            </w:r>
            <w:r w:rsidR="00E33B47">
              <w:rPr>
                <w:rFonts w:eastAsiaTheme="minorEastAsia" w:hint="eastAsia"/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505A1C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</w:tr>
      <w:tr w:rsidR="00306463" w14:paraId="27951D03" w14:textId="77777777" w:rsidTr="004855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839FC4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</w:tr>
      <w:tr w:rsidR="00306463" w14:paraId="34207046" w14:textId="77777777" w:rsidTr="004855C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E86CAD8" w14:textId="77777777" w:rsidR="00306463" w:rsidRPr="00F25D98" w:rsidRDefault="00306463" w:rsidP="004855C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06463" w14:paraId="58FCFB3D" w14:textId="77777777" w:rsidTr="004855CC">
        <w:tc>
          <w:tcPr>
            <w:tcW w:w="9641" w:type="dxa"/>
            <w:gridSpan w:val="9"/>
          </w:tcPr>
          <w:p w14:paraId="5B8002EC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3F3563" w14:textId="77777777" w:rsidR="00306463" w:rsidRDefault="00306463" w:rsidP="0030646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06463" w14:paraId="1A1FFC99" w14:textId="77777777" w:rsidTr="004855CC">
        <w:tc>
          <w:tcPr>
            <w:tcW w:w="2835" w:type="dxa"/>
          </w:tcPr>
          <w:p w14:paraId="1FF01C31" w14:textId="77777777" w:rsidR="00306463" w:rsidRDefault="00306463" w:rsidP="004855C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7635A0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F43350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614508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A1E388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CA27E8B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D914B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1BD6F8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12B113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82A3320" w14:textId="77777777" w:rsidR="00306463" w:rsidRDefault="00306463" w:rsidP="0030646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06463" w14:paraId="7FAE81CB" w14:textId="77777777" w:rsidTr="004855CC">
        <w:tc>
          <w:tcPr>
            <w:tcW w:w="9640" w:type="dxa"/>
            <w:gridSpan w:val="11"/>
          </w:tcPr>
          <w:p w14:paraId="65F83FA5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4D0EBB2F" w14:textId="77777777" w:rsidTr="004855C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B63551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2845E8" w14:textId="4E0306F5" w:rsidR="00306463" w:rsidRPr="002D3EE6" w:rsidRDefault="00D40894" w:rsidP="00340948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 w:rsidRPr="00D40894">
              <w:rPr>
                <w:rFonts w:eastAsiaTheme="minorEastAsia"/>
                <w:noProof/>
                <w:lang w:eastAsia="zh-CN"/>
              </w:rPr>
              <w:t>Intr</w:t>
            </w:r>
            <w:r>
              <w:rPr>
                <w:rFonts w:eastAsiaTheme="minorEastAsia"/>
                <w:noProof/>
                <w:lang w:eastAsia="zh-CN"/>
              </w:rPr>
              <w:t>oduction of SONMDT UE Capabilit</w:t>
            </w:r>
            <w:r>
              <w:rPr>
                <w:rFonts w:eastAsiaTheme="minorEastAsia" w:hint="eastAsia"/>
                <w:noProof/>
                <w:lang w:eastAsia="zh-CN"/>
              </w:rPr>
              <w:t>ies</w:t>
            </w:r>
            <w:r w:rsidR="00F40EA5">
              <w:rPr>
                <w:rFonts w:eastAsiaTheme="minorEastAsia" w:hint="eastAsia"/>
                <w:noProof/>
                <w:lang w:eastAsia="zh-CN"/>
              </w:rPr>
              <w:t xml:space="preserve"> </w:t>
            </w:r>
          </w:p>
        </w:tc>
      </w:tr>
      <w:tr w:rsidR="00306463" w14:paraId="2DD24FDA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492FD51D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0F879C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37B32B37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784E3269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F0ECA3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</w:tr>
      <w:tr w:rsidR="00306463" w14:paraId="49A79172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6F8DBC83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85DE22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R2</w:t>
            </w:r>
          </w:p>
        </w:tc>
      </w:tr>
      <w:tr w:rsidR="00306463" w14:paraId="48E84A4F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3C83AD1D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94FE30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23E5D9D1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12778E7F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A250CB" w14:textId="23CF80E1" w:rsidR="00306463" w:rsidRDefault="00D40894" w:rsidP="004855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40894">
              <w:t>NR_ENDC_SON_MDT_Ph4-Core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022721" w14:textId="77777777" w:rsidR="00306463" w:rsidRDefault="00306463" w:rsidP="004855C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A3FD59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3B096F" w14:textId="5006D516" w:rsidR="00306463" w:rsidRPr="00E27B0B" w:rsidRDefault="00306463" w:rsidP="00E33B47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t>202</w:t>
            </w:r>
            <w:r w:rsidR="00E27B0B" w:rsidRPr="00E27B0B">
              <w:rPr>
                <w:rFonts w:hint="eastAsia"/>
              </w:rPr>
              <w:t>5</w:t>
            </w:r>
            <w:r>
              <w:t>-</w:t>
            </w:r>
            <w:r w:rsidR="00E27B0B" w:rsidRPr="00E27B0B">
              <w:rPr>
                <w:rFonts w:hint="eastAsia"/>
              </w:rPr>
              <w:t>0</w:t>
            </w:r>
            <w:r w:rsidR="00E33B47">
              <w:rPr>
                <w:rFonts w:eastAsiaTheme="minorEastAsia" w:hint="eastAsia"/>
                <w:lang w:eastAsia="zh-CN"/>
              </w:rPr>
              <w:t>8</w:t>
            </w:r>
            <w:r>
              <w:t>-</w:t>
            </w:r>
            <w:r w:rsidR="00E33B47">
              <w:rPr>
                <w:rFonts w:eastAsiaTheme="minorEastAsia" w:hint="eastAsia"/>
                <w:lang w:eastAsia="zh-CN"/>
              </w:rPr>
              <w:t>15</w:t>
            </w:r>
          </w:p>
        </w:tc>
      </w:tr>
      <w:tr w:rsidR="00306463" w14:paraId="5AB1F82A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43E1EF62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A94EE1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43E421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93B064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E29D1B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6CA38A12" w14:textId="77777777" w:rsidTr="004855C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8A378D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820352" w14:textId="6B4E2923" w:rsidR="00306463" w:rsidRPr="00D40894" w:rsidRDefault="00D40894" w:rsidP="004855CC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C65E98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27C615" w14:textId="77777777" w:rsidR="00306463" w:rsidRDefault="00306463" w:rsidP="004855C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E6FDCD" w14:textId="2EA6D2AD" w:rsidR="00306463" w:rsidRPr="00D40894" w:rsidRDefault="00306463" w:rsidP="00D40894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r>
              <w:t>Rel-1</w:t>
            </w:r>
            <w:r w:rsidR="00D40894">
              <w:rPr>
                <w:rFonts w:eastAsiaTheme="minorEastAsia" w:hint="eastAsia"/>
                <w:lang w:eastAsia="zh-CN"/>
              </w:rPr>
              <w:t>9</w:t>
            </w:r>
          </w:p>
        </w:tc>
      </w:tr>
      <w:tr w:rsidR="00306463" w14:paraId="59A1AAD6" w14:textId="77777777" w:rsidTr="004855C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F4C442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19EB39" w14:textId="77777777" w:rsidR="00306463" w:rsidRDefault="00306463" w:rsidP="004855C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61BBFB" w14:textId="77777777" w:rsidR="00306463" w:rsidRDefault="00306463" w:rsidP="004855C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755098" w14:textId="77777777" w:rsidR="00306463" w:rsidRPr="007C2097" w:rsidRDefault="00306463" w:rsidP="004855C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06463" w14:paraId="7A48680F" w14:textId="77777777" w:rsidTr="004855CC">
        <w:tc>
          <w:tcPr>
            <w:tcW w:w="1843" w:type="dxa"/>
          </w:tcPr>
          <w:p w14:paraId="2A23C8DB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D4FBA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49F81D6A" w14:textId="77777777" w:rsidTr="004855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CD1151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C93F95" w14:textId="34795E1E" w:rsidR="00345E10" w:rsidRDefault="008E01C5" w:rsidP="00AF19B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UE capabilit</w:t>
            </w:r>
            <w:r>
              <w:rPr>
                <w:rFonts w:hint="eastAsia"/>
                <w:noProof/>
                <w:lang w:eastAsia="zh-CN"/>
              </w:rPr>
              <w:t>ies</w:t>
            </w:r>
            <w:r>
              <w:rPr>
                <w:noProof/>
                <w:lang w:eastAsia="zh-CN"/>
              </w:rPr>
              <w:t xml:space="preserve"> for R19 SON/MDT features</w:t>
            </w:r>
          </w:p>
          <w:p w14:paraId="3206CD20" w14:textId="03E1F338" w:rsidR="007C6363" w:rsidRPr="004855CC" w:rsidRDefault="007C6363" w:rsidP="004A1317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306463" w14:paraId="21BB6916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8D4EB6" w14:textId="324AB8AF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1188D7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17DCE001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BB47B0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303839" w14:textId="77777777" w:rsidR="008E01C5" w:rsidRDefault="008E01C5" w:rsidP="008E01C5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UE capability signallings are introduced for: </w:t>
            </w:r>
          </w:p>
          <w:p w14:paraId="21E9BFB2" w14:textId="0F7FCF07" w:rsidR="008E01C5" w:rsidRDefault="008E01C5" w:rsidP="008E01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RLF-report for </w:t>
            </w:r>
            <w:r w:rsidR="00EB1AD7">
              <w:rPr>
                <w:rFonts w:eastAsia="等线" w:hint="eastAsia"/>
                <w:noProof/>
                <w:lang w:eastAsia="zh-CN"/>
              </w:rPr>
              <w:t xml:space="preserve">MCG </w:t>
            </w:r>
            <w:r>
              <w:rPr>
                <w:rFonts w:eastAsia="等线" w:hint="eastAsia"/>
                <w:noProof/>
                <w:lang w:eastAsia="zh-CN"/>
              </w:rPr>
              <w:t xml:space="preserve">LTM </w:t>
            </w:r>
          </w:p>
          <w:p w14:paraId="1F6BD31A" w14:textId="4ADED38D" w:rsidR="008E01C5" w:rsidRDefault="008E01C5" w:rsidP="008E01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RLF-report for CHO with candidate SCG</w:t>
            </w:r>
          </w:p>
          <w:p w14:paraId="29226A03" w14:textId="4BE181B7" w:rsidR="00BF3605" w:rsidRDefault="00BF3605" w:rsidP="00BF360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BF3605">
              <w:rPr>
                <w:rFonts w:eastAsia="等线"/>
                <w:noProof/>
                <w:lang w:eastAsia="zh-CN"/>
              </w:rPr>
              <w:t>geographic area scope checking for logged MDT</w:t>
            </w:r>
          </w:p>
          <w:p w14:paraId="560B853C" w14:textId="46DED362" w:rsidR="00075FCE" w:rsidRDefault="00075FCE" w:rsidP="00BF360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SHR for </w:t>
            </w:r>
            <w:r w:rsidR="00EB1AD7">
              <w:rPr>
                <w:rFonts w:eastAsia="等线" w:hint="eastAsia"/>
                <w:noProof/>
                <w:lang w:eastAsia="zh-CN"/>
              </w:rPr>
              <w:t xml:space="preserve">MCG </w:t>
            </w:r>
            <w:r>
              <w:rPr>
                <w:rFonts w:eastAsia="等线" w:hint="eastAsia"/>
                <w:noProof/>
                <w:lang w:eastAsia="zh-CN"/>
              </w:rPr>
              <w:t>LTM</w:t>
            </w:r>
          </w:p>
          <w:p w14:paraId="53DB1C63" w14:textId="6529964F" w:rsidR="00E251B3" w:rsidRPr="00E251B3" w:rsidRDefault="00E251B3" w:rsidP="008E503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306463" w14:paraId="64B201FA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A3845" w14:textId="4525D718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9D617E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47509AFF" w14:textId="77777777" w:rsidTr="004855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02C08B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8BE803" w14:textId="1038EEC9" w:rsidR="0043055F" w:rsidRPr="008E01C5" w:rsidRDefault="008E01C5" w:rsidP="008E01C5">
            <w:pPr>
              <w:pStyle w:val="CRCoverPage"/>
              <w:tabs>
                <w:tab w:val="left" w:pos="840"/>
              </w:tabs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capabilites for </w:t>
            </w:r>
            <w:r>
              <w:rPr>
                <w:noProof/>
                <w:lang w:eastAsia="zh-CN"/>
              </w:rPr>
              <w:t>R19 SON/MDT features are not suported in TS 3</w:t>
            </w: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</w:t>
            </w:r>
            <w:r>
              <w:rPr>
                <w:rFonts w:eastAsiaTheme="minorEastAsia" w:hint="eastAsia"/>
                <w:noProof/>
                <w:lang w:eastAsia="zh-CN"/>
              </w:rPr>
              <w:t>31</w:t>
            </w:r>
            <w:r>
              <w:rPr>
                <w:noProof/>
                <w:lang w:eastAsia="zh-CN"/>
              </w:rPr>
              <w:t>.</w:t>
            </w:r>
          </w:p>
        </w:tc>
      </w:tr>
      <w:tr w:rsidR="00306463" w14:paraId="226974AD" w14:textId="77777777" w:rsidTr="004855CC">
        <w:tc>
          <w:tcPr>
            <w:tcW w:w="2694" w:type="dxa"/>
            <w:gridSpan w:val="2"/>
          </w:tcPr>
          <w:p w14:paraId="7A5715A7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6B2E2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033029E5" w14:textId="77777777" w:rsidTr="004855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ADCBF7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76A8A3" w14:textId="114DC09D" w:rsidR="00306463" w:rsidRDefault="00BC0AE0" w:rsidP="00CE58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6.3</w:t>
            </w:r>
            <w:r w:rsidR="00CE581C">
              <w:rPr>
                <w:rFonts w:eastAsiaTheme="minorEastAsia" w:hint="eastAsia"/>
                <w:noProof/>
                <w:lang w:eastAsia="zh-CN"/>
              </w:rPr>
              <w:t>.3</w:t>
            </w:r>
          </w:p>
        </w:tc>
      </w:tr>
      <w:tr w:rsidR="00306463" w14:paraId="1090694F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DE7" w14:textId="77777777" w:rsidR="00306463" w:rsidRPr="007E2C6D" w:rsidRDefault="00306463" w:rsidP="004855CC">
            <w:pPr>
              <w:pStyle w:val="CRCoverPage"/>
              <w:spacing w:after="0"/>
              <w:rPr>
                <w:rFonts w:eastAsiaTheme="minorEastAsia"/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24CB1A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59C861FF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24AC68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C7CF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5C0240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CF37FA" w14:textId="77777777" w:rsidR="00306463" w:rsidRDefault="00306463" w:rsidP="004855C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EA34CDB" w14:textId="77777777" w:rsidR="00306463" w:rsidRDefault="00306463" w:rsidP="004855C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06463" w14:paraId="3829580A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6457D0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89C125" w14:textId="7A17FC15" w:rsidR="00306463" w:rsidRDefault="00F93E7D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C38893" w14:textId="15C9CF07" w:rsidR="00306463" w:rsidRPr="00ED3303" w:rsidRDefault="00306463" w:rsidP="004855C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25B4AF7" w14:textId="77777777" w:rsidR="00306463" w:rsidRDefault="00306463" w:rsidP="004855C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57BE38" w14:textId="36999B4C" w:rsidR="00306463" w:rsidRDefault="00306463" w:rsidP="00F93E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93E7D">
              <w:rPr>
                <w:rFonts w:eastAsiaTheme="minorEastAsia" w:hint="eastAsia"/>
                <w:noProof/>
                <w:lang w:eastAsia="zh-CN"/>
              </w:rPr>
              <w:t xml:space="preserve"> 38.306</w:t>
            </w:r>
            <w:r w:rsidR="00F93E7D">
              <w:rPr>
                <w:noProof/>
              </w:rPr>
              <w:t xml:space="preserve"> </w:t>
            </w:r>
            <w:r>
              <w:rPr>
                <w:noProof/>
              </w:rPr>
              <w:t xml:space="preserve">CR </w:t>
            </w:r>
            <w:r w:rsidR="00F93E7D">
              <w:rPr>
                <w:noProof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306463" w14:paraId="7826C9D7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34E7A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8665CD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C4E3F" w14:textId="5B8A258E" w:rsidR="00306463" w:rsidRPr="00ED3303" w:rsidRDefault="00ED3303" w:rsidP="004855C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52D2DA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FDAB9" w14:textId="77777777" w:rsidR="00306463" w:rsidRDefault="00306463" w:rsidP="004855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6463" w14:paraId="5A930CBC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A26C2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D984D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D881D0" w14:textId="5DCF9067" w:rsidR="00306463" w:rsidRPr="00ED3303" w:rsidRDefault="00ED3303" w:rsidP="004855C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F8F01D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20636D" w14:textId="77777777" w:rsidR="00306463" w:rsidRDefault="00306463" w:rsidP="004855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6463" w14:paraId="1425063E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C74B8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F68A51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</w:tr>
      <w:tr w:rsidR="00306463" w14:paraId="62CF5447" w14:textId="77777777" w:rsidTr="004855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6D3091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25C8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06463" w:rsidRPr="008863B9" w14:paraId="2967F281" w14:textId="77777777" w:rsidTr="004855C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113D7" w14:textId="77777777" w:rsidR="00306463" w:rsidRPr="008863B9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C2F619" w14:textId="77777777" w:rsidR="00306463" w:rsidRPr="008863B9" w:rsidRDefault="00306463" w:rsidP="004855C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06463" w14:paraId="300AF23F" w14:textId="77777777" w:rsidTr="004855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EF50A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9B40A0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EFC369A" w14:textId="77777777" w:rsidR="00306463" w:rsidRDefault="00306463" w:rsidP="00306463">
      <w:pPr>
        <w:pStyle w:val="CRCoverPage"/>
        <w:spacing w:after="0"/>
        <w:rPr>
          <w:noProof/>
          <w:sz w:val="8"/>
          <w:szCs w:val="8"/>
        </w:rPr>
      </w:pPr>
    </w:p>
    <w:p w14:paraId="5B416F8F" w14:textId="77777777" w:rsidR="00700601" w:rsidRDefault="00700601">
      <w:pPr>
        <w:rPr>
          <w:noProof/>
        </w:rPr>
        <w:sectPr w:rsidR="00700601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Ind w:w="-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4177"/>
      </w:tblGrid>
      <w:tr w:rsidR="00700601" w:rsidRPr="006C6C2E" w14:paraId="1F16C943" w14:textId="77777777" w:rsidTr="00706AA5">
        <w:trPr>
          <w:jc w:val="center"/>
        </w:trPr>
        <w:tc>
          <w:tcPr>
            <w:tcW w:w="14177" w:type="dxa"/>
            <w:shd w:val="clear" w:color="auto" w:fill="FDE9D9"/>
            <w:vAlign w:val="center"/>
          </w:tcPr>
          <w:p w14:paraId="45A67D04" w14:textId="77777777" w:rsidR="00700601" w:rsidRPr="006C6C2E" w:rsidRDefault="00700601" w:rsidP="00147DA6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1DF829B1" w14:textId="77777777" w:rsidR="00706AA5" w:rsidRDefault="00706AA5" w:rsidP="00706AA5">
      <w:pPr>
        <w:rPr>
          <w:rFonts w:eastAsiaTheme="minorEastAsia"/>
          <w:lang w:eastAsia="zh-CN"/>
        </w:rPr>
      </w:pPr>
      <w:bookmarkStart w:id="1" w:name="_Toc518610662"/>
      <w:bookmarkStart w:id="2" w:name="_Toc37153579"/>
      <w:bookmarkStart w:id="3" w:name="_Toc46501733"/>
      <w:bookmarkStart w:id="4" w:name="_Toc52579304"/>
      <w:bookmarkStart w:id="5" w:name="_Toc109140343"/>
    </w:p>
    <w:p w14:paraId="1349F56E" w14:textId="77777777" w:rsidR="00BC0AE0" w:rsidRPr="006D0C02" w:rsidRDefault="00BC0AE0" w:rsidP="00BC0AE0">
      <w:pPr>
        <w:pStyle w:val="3"/>
      </w:pPr>
      <w:bookmarkStart w:id="6" w:name="_Toc60777428"/>
      <w:bookmarkStart w:id="7" w:name="_Toc185578053"/>
      <w:r w:rsidRPr="006D0C02">
        <w:t>6.3.3</w:t>
      </w:r>
      <w:r w:rsidRPr="006D0C02">
        <w:tab/>
        <w:t>UE capability information elements</w:t>
      </w:r>
      <w:bookmarkEnd w:id="6"/>
      <w:bookmarkEnd w:id="7"/>
    </w:p>
    <w:p w14:paraId="6EE2F124" w14:textId="250C30DD" w:rsidR="00BC0AE0" w:rsidRPr="00FC57AD" w:rsidRDefault="00BC0AE0" w:rsidP="00706AA5">
      <w:pPr>
        <w:rPr>
          <w:rFonts w:eastAsiaTheme="minorEastAsia"/>
          <w:b/>
          <w:color w:val="0070C0"/>
          <w:lang w:eastAsia="zh-CN"/>
        </w:rPr>
      </w:pPr>
      <w:r w:rsidRPr="00FC57AD">
        <w:rPr>
          <w:rFonts w:eastAsiaTheme="minorEastAsia" w:hint="eastAsia"/>
          <w:b/>
          <w:color w:val="0070C0"/>
          <w:lang w:eastAsia="zh-CN"/>
        </w:rPr>
        <w:t>&lt;Unnecessary part omitted&gt;</w:t>
      </w:r>
    </w:p>
    <w:p w14:paraId="5FBB5983" w14:textId="77777777" w:rsidR="00BC0AE0" w:rsidRPr="006D0C02" w:rsidRDefault="00BC0AE0" w:rsidP="00706AA5">
      <w:pPr>
        <w:rPr>
          <w:rFonts w:eastAsiaTheme="minorEastAsia"/>
          <w:lang w:eastAsia="zh-CN"/>
        </w:rPr>
      </w:pPr>
    </w:p>
    <w:p w14:paraId="54642D50" w14:textId="77777777" w:rsidR="00706AA5" w:rsidRPr="006D0C02" w:rsidRDefault="00706AA5" w:rsidP="00706AA5">
      <w:pPr>
        <w:pStyle w:val="4"/>
      </w:pPr>
      <w:bookmarkStart w:id="8" w:name="_Toc60777480"/>
      <w:bookmarkStart w:id="9" w:name="_Toc185578123"/>
      <w:r w:rsidRPr="006D0C02">
        <w:t>–</w:t>
      </w:r>
      <w:r w:rsidRPr="006D0C02">
        <w:tab/>
      </w:r>
      <w:r w:rsidRPr="006D0C02">
        <w:rPr>
          <w:i/>
        </w:rPr>
        <w:t>SON-Parameters</w:t>
      </w:r>
      <w:bookmarkEnd w:id="8"/>
      <w:bookmarkEnd w:id="9"/>
    </w:p>
    <w:p w14:paraId="222B30E1" w14:textId="77777777" w:rsidR="00706AA5" w:rsidRPr="006D0C02" w:rsidRDefault="00706AA5" w:rsidP="00706AA5">
      <w:r w:rsidRPr="006D0C02">
        <w:t xml:space="preserve">The IE </w:t>
      </w:r>
      <w:r w:rsidRPr="006D0C02">
        <w:rPr>
          <w:i/>
        </w:rPr>
        <w:t>SON-Parameters</w:t>
      </w:r>
      <w:r w:rsidRPr="006D0C02">
        <w:t xml:space="preserve"> contains SON related parameters.</w:t>
      </w:r>
    </w:p>
    <w:p w14:paraId="6DFEE0E8" w14:textId="77777777" w:rsidR="00706AA5" w:rsidRPr="006D0C02" w:rsidRDefault="00706AA5" w:rsidP="00706AA5">
      <w:pPr>
        <w:pStyle w:val="TH"/>
      </w:pPr>
      <w:r w:rsidRPr="006D0C02">
        <w:rPr>
          <w:i/>
        </w:rPr>
        <w:t>SON-Parameters</w:t>
      </w:r>
      <w:r w:rsidRPr="006D0C02">
        <w:t xml:space="preserve"> information element</w:t>
      </w:r>
    </w:p>
    <w:p w14:paraId="660714D2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ASN1START</w:t>
      </w:r>
    </w:p>
    <w:p w14:paraId="38B6B5E6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TAG-SON-PARAMETERS-START</w:t>
      </w:r>
    </w:p>
    <w:p w14:paraId="546D0AD3" w14:textId="77777777" w:rsidR="00706AA5" w:rsidRPr="006D0C02" w:rsidRDefault="00706AA5" w:rsidP="00706AA5">
      <w:pPr>
        <w:pStyle w:val="PL"/>
      </w:pPr>
    </w:p>
    <w:p w14:paraId="76452B6C" w14:textId="77777777" w:rsidR="00706AA5" w:rsidRPr="006D0C02" w:rsidRDefault="00706AA5" w:rsidP="00706AA5">
      <w:pPr>
        <w:pStyle w:val="PL"/>
      </w:pPr>
      <w:r w:rsidRPr="006D0C02">
        <w:t xml:space="preserve">SON-Parameters-r16 ::=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569FC837" w14:textId="77777777" w:rsidR="00706AA5" w:rsidRPr="006D0C02" w:rsidRDefault="00706AA5" w:rsidP="00706AA5">
      <w:pPr>
        <w:pStyle w:val="PL"/>
      </w:pPr>
      <w:r w:rsidRPr="006D0C02">
        <w:t xml:space="preserve">    </w:t>
      </w:r>
      <w:r w:rsidRPr="006D0C02">
        <w:rPr>
          <w:rFonts w:eastAsia="Batang"/>
        </w:rPr>
        <w:t>rach-Report-r16</w:t>
      </w:r>
      <w:r w:rsidRPr="006D0C02">
        <w:t xml:space="preserve">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4AD0DB18" w14:textId="77777777" w:rsidR="00706AA5" w:rsidRPr="006D0C02" w:rsidRDefault="00706AA5" w:rsidP="00706AA5">
      <w:pPr>
        <w:pStyle w:val="PL"/>
      </w:pPr>
      <w:r w:rsidRPr="006D0C02">
        <w:t xml:space="preserve">    ...,</w:t>
      </w:r>
    </w:p>
    <w:p w14:paraId="4971FDE3" w14:textId="77777777" w:rsidR="00706AA5" w:rsidRPr="006D0C02" w:rsidRDefault="00706AA5" w:rsidP="00706AA5">
      <w:pPr>
        <w:pStyle w:val="PL"/>
      </w:pPr>
      <w:r w:rsidRPr="006D0C02">
        <w:t xml:space="preserve">    [[</w:t>
      </w:r>
    </w:p>
    <w:p w14:paraId="3525C2F6" w14:textId="77777777" w:rsidR="00706AA5" w:rsidRPr="006D0C02" w:rsidRDefault="00706AA5" w:rsidP="00706AA5">
      <w:pPr>
        <w:pStyle w:val="PL"/>
      </w:pPr>
      <w:r w:rsidRPr="006D0C02">
        <w:t xml:space="preserve">    rlfReportCHO-r17    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04B51483" w14:textId="77777777" w:rsidR="00706AA5" w:rsidRPr="006D0C02" w:rsidRDefault="00706AA5" w:rsidP="00706AA5">
      <w:pPr>
        <w:pStyle w:val="PL"/>
      </w:pPr>
      <w:r w:rsidRPr="006D0C02">
        <w:t xml:space="preserve">    rlfReportDAPS-r17   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31E0A175" w14:textId="77777777" w:rsidR="00706AA5" w:rsidRPr="006D0C02" w:rsidRDefault="00706AA5" w:rsidP="00706AA5">
      <w:pPr>
        <w:pStyle w:val="PL"/>
      </w:pPr>
      <w:r w:rsidRPr="006D0C02">
        <w:t xml:space="preserve">    success-HO-Report-r17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119EE45E" w14:textId="77777777" w:rsidR="00706AA5" w:rsidRPr="006D0C02" w:rsidRDefault="00706AA5" w:rsidP="00706AA5">
      <w:pPr>
        <w:pStyle w:val="PL"/>
      </w:pPr>
      <w:r w:rsidRPr="006D0C02">
        <w:t xml:space="preserve">    twoStepRACH-Report-r17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17AB9BFB" w14:textId="77777777" w:rsidR="00706AA5" w:rsidRPr="006D0C02" w:rsidRDefault="00706AA5" w:rsidP="00706AA5">
      <w:pPr>
        <w:pStyle w:val="PL"/>
      </w:pPr>
      <w:r w:rsidRPr="006D0C02">
        <w:t xml:space="preserve">    pscell-MHI-Report-r17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2D8B97A5" w14:textId="77777777" w:rsidR="00706AA5" w:rsidRPr="006D0C02" w:rsidRDefault="00706AA5" w:rsidP="00706AA5">
      <w:pPr>
        <w:pStyle w:val="PL"/>
      </w:pPr>
      <w:r w:rsidRPr="006D0C02">
        <w:t xml:space="preserve">    onDemandSI-Report-r17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</w:p>
    <w:p w14:paraId="5F4555E7" w14:textId="77777777" w:rsidR="00706AA5" w:rsidRPr="006D0C02" w:rsidRDefault="00706AA5" w:rsidP="00706AA5">
      <w:pPr>
        <w:pStyle w:val="PL"/>
      </w:pPr>
      <w:r w:rsidRPr="006D0C02">
        <w:t xml:space="preserve">    ]],</w:t>
      </w:r>
    </w:p>
    <w:p w14:paraId="01FD6B45" w14:textId="77777777" w:rsidR="00706AA5" w:rsidRPr="006D0C02" w:rsidRDefault="00706AA5" w:rsidP="00706AA5">
      <w:pPr>
        <w:pStyle w:val="PL"/>
      </w:pPr>
      <w:r w:rsidRPr="006D0C02">
        <w:t xml:space="preserve">    [[</w:t>
      </w:r>
    </w:p>
    <w:p w14:paraId="7208DC34" w14:textId="77777777" w:rsidR="00706AA5" w:rsidRPr="006D0C02" w:rsidRDefault="00706AA5" w:rsidP="00706AA5">
      <w:pPr>
        <w:pStyle w:val="PL"/>
      </w:pPr>
      <w:r w:rsidRPr="006D0C02">
        <w:t xml:space="preserve">    cef-ReportRedCap-r17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58F4A230" w14:textId="77777777" w:rsidR="00706AA5" w:rsidRPr="006D0C02" w:rsidRDefault="00706AA5" w:rsidP="00706AA5">
      <w:pPr>
        <w:pStyle w:val="PL"/>
      </w:pPr>
      <w:r w:rsidRPr="006D0C02">
        <w:t xml:space="preserve">    rlf-ReportRedCap-r17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</w:p>
    <w:p w14:paraId="3BFF008D" w14:textId="77777777" w:rsidR="00706AA5" w:rsidRPr="006D0C02" w:rsidRDefault="00706AA5" w:rsidP="00706AA5">
      <w:pPr>
        <w:pStyle w:val="PL"/>
      </w:pPr>
      <w:r w:rsidRPr="006D0C02">
        <w:t xml:space="preserve">    ]],</w:t>
      </w:r>
    </w:p>
    <w:p w14:paraId="40C4F764" w14:textId="77777777" w:rsidR="00706AA5" w:rsidRPr="006D0C02" w:rsidRDefault="00706AA5" w:rsidP="00706AA5">
      <w:pPr>
        <w:pStyle w:val="PL"/>
      </w:pPr>
      <w:r w:rsidRPr="006D0C02">
        <w:t xml:space="preserve">    [[</w:t>
      </w:r>
    </w:p>
    <w:p w14:paraId="5F538CD2" w14:textId="77777777" w:rsidR="00706AA5" w:rsidRPr="006D0C02" w:rsidRDefault="00706AA5" w:rsidP="00706AA5">
      <w:pPr>
        <w:pStyle w:val="PL"/>
      </w:pPr>
      <w:r w:rsidRPr="006D0C02">
        <w:t xml:space="preserve">    spr-Report-r18            </w:t>
      </w:r>
      <w:r w:rsidRPr="006D0C02">
        <w:rPr>
          <w:color w:val="993366"/>
        </w:rPr>
        <w:t>ENUMERATED</w:t>
      </w:r>
      <w:r w:rsidRPr="006D0C02">
        <w:t xml:space="preserve"> {supported} </w:t>
      </w:r>
      <w:r w:rsidRPr="006D0C02">
        <w:rPr>
          <w:color w:val="993366"/>
        </w:rPr>
        <w:t>OPTIONAL</w:t>
      </w:r>
      <w:r w:rsidRPr="006D0C02">
        <w:t>,</w:t>
      </w:r>
    </w:p>
    <w:p w14:paraId="234E37CC" w14:textId="77777777" w:rsidR="00706AA5" w:rsidRPr="006D0C02" w:rsidRDefault="00706AA5" w:rsidP="00706AA5">
      <w:pPr>
        <w:pStyle w:val="PL"/>
      </w:pPr>
      <w:r w:rsidRPr="006D0C02">
        <w:t xml:space="preserve">    successIRAT-HO-Report-r18 </w:t>
      </w:r>
      <w:r w:rsidRPr="006D0C02">
        <w:rPr>
          <w:color w:val="993366"/>
        </w:rPr>
        <w:t>ENUMERATED</w:t>
      </w:r>
      <w:r w:rsidRPr="006D0C02">
        <w:t xml:space="preserve"> {supported} </w:t>
      </w:r>
      <w:r w:rsidRPr="006D0C02">
        <w:rPr>
          <w:color w:val="993366"/>
        </w:rPr>
        <w:t>OPTIONAL</w:t>
      </w:r>
    </w:p>
    <w:p w14:paraId="0ABF48FB" w14:textId="609689F0" w:rsidR="00706AA5" w:rsidRDefault="00706AA5" w:rsidP="00706AA5">
      <w:pPr>
        <w:pStyle w:val="PL"/>
        <w:rPr>
          <w:ins w:id="10" w:author="CATT" w:date="2025-03-05T11:03:00Z"/>
          <w:rFonts w:eastAsiaTheme="minorEastAsia"/>
          <w:lang w:eastAsia="zh-CN"/>
        </w:rPr>
      </w:pPr>
      <w:r w:rsidRPr="006D0C02">
        <w:t xml:space="preserve">    ]]</w:t>
      </w:r>
      <w:ins w:id="11" w:author="CATT" w:date="2025-03-05T11:03:00Z">
        <w:r>
          <w:rPr>
            <w:rFonts w:eastAsiaTheme="minorEastAsia" w:hint="eastAsia"/>
            <w:lang w:eastAsia="zh-CN"/>
          </w:rPr>
          <w:t>,</w:t>
        </w:r>
      </w:ins>
    </w:p>
    <w:p w14:paraId="0A36AD68" w14:textId="0F46DF67" w:rsidR="00706AA5" w:rsidRPr="006D0C02" w:rsidRDefault="00706AA5" w:rsidP="00706AA5">
      <w:pPr>
        <w:pStyle w:val="PL"/>
        <w:rPr>
          <w:ins w:id="12" w:author="CATT" w:date="2025-03-05T11:03:00Z"/>
        </w:rPr>
      </w:pPr>
      <w:ins w:id="13" w:author="CATT" w:date="2025-03-05T11:04:00Z">
        <w:r w:rsidRPr="006D0C02">
          <w:t xml:space="preserve">    </w:t>
        </w:r>
      </w:ins>
      <w:ins w:id="14" w:author="CATT" w:date="2025-03-05T11:03:00Z">
        <w:r w:rsidRPr="006D0C02">
          <w:t>[[</w:t>
        </w:r>
      </w:ins>
    </w:p>
    <w:p w14:paraId="6EA733DD" w14:textId="225C8173" w:rsidR="00706AA5" w:rsidRPr="006D0C02" w:rsidRDefault="00706AA5" w:rsidP="00706AA5">
      <w:pPr>
        <w:pStyle w:val="PL"/>
        <w:rPr>
          <w:ins w:id="15" w:author="CATT" w:date="2025-03-05T11:03:00Z"/>
        </w:rPr>
      </w:pPr>
      <w:ins w:id="16" w:author="CATT" w:date="2025-03-05T11:03:00Z">
        <w:r w:rsidRPr="006D0C02">
          <w:t xml:space="preserve">    rlfReport</w:t>
        </w:r>
      </w:ins>
      <w:ins w:id="17" w:author="CATT" w:date="2025-07-29T15:29:00Z">
        <w:r w:rsidR="00075FCE">
          <w:rPr>
            <w:rFonts w:eastAsiaTheme="minorEastAsia" w:hint="eastAsia"/>
            <w:lang w:eastAsia="zh-CN"/>
          </w:rPr>
          <w:t>-</w:t>
        </w:r>
      </w:ins>
      <w:ins w:id="18" w:author="CATT" w:date="2025-03-05T11:04:00Z">
        <w:r>
          <w:rPr>
            <w:rFonts w:eastAsiaTheme="minorEastAsia" w:hint="eastAsia"/>
            <w:lang w:eastAsia="zh-CN"/>
          </w:rPr>
          <w:t>LTM</w:t>
        </w:r>
      </w:ins>
      <w:ins w:id="19" w:author="CATT" w:date="2025-03-05T11:03:00Z">
        <w:r w:rsidRPr="006D0C02">
          <w:t>-r1</w:t>
        </w:r>
      </w:ins>
      <w:ins w:id="20" w:author="CATT" w:date="2025-03-05T11:06:00Z">
        <w:r>
          <w:rPr>
            <w:rFonts w:eastAsiaTheme="minorEastAsia" w:hint="eastAsia"/>
            <w:lang w:eastAsia="zh-CN"/>
          </w:rPr>
          <w:t>9</w:t>
        </w:r>
      </w:ins>
      <w:ins w:id="21" w:author="CATT" w:date="2025-03-05T11:03:00Z">
        <w:r w:rsidRPr="006D0C02">
          <w:t xml:space="preserve">       </w:t>
        </w:r>
      </w:ins>
      <w:ins w:id="22" w:author="CATT" w:date="2025-07-29T15:30:00Z">
        <w:r w:rsidR="00075FCE">
          <w:rPr>
            <w:rFonts w:eastAsiaTheme="minorEastAsia" w:hint="eastAsia"/>
            <w:lang w:eastAsia="zh-CN"/>
          </w:rPr>
          <w:t xml:space="preserve">   </w:t>
        </w:r>
      </w:ins>
      <w:ins w:id="23" w:author="CATT" w:date="2025-07-29T15:31:00Z">
        <w:r w:rsidR="00075FCE">
          <w:rPr>
            <w:rFonts w:eastAsiaTheme="minorEastAsia" w:hint="eastAsia"/>
            <w:lang w:eastAsia="zh-CN"/>
          </w:rPr>
          <w:t xml:space="preserve">                      </w:t>
        </w:r>
      </w:ins>
      <w:ins w:id="24" w:author="CATT" w:date="2025-03-05T11:03:00Z">
        <w:r w:rsidRPr="006D0C02">
          <w:rPr>
            <w:color w:val="993366"/>
          </w:rPr>
          <w:t>ENUMERATED</w:t>
        </w:r>
        <w:r w:rsidRPr="006D0C02">
          <w:t xml:space="preserve"> {supported}    </w:t>
        </w:r>
        <w:r w:rsidRPr="006D0C02">
          <w:rPr>
            <w:color w:val="993366"/>
          </w:rPr>
          <w:t>OPTIONAL</w:t>
        </w:r>
        <w:r w:rsidRPr="006D0C02">
          <w:t>,</w:t>
        </w:r>
      </w:ins>
    </w:p>
    <w:p w14:paraId="1F7D9142" w14:textId="73EB21D1" w:rsidR="00706AA5" w:rsidRDefault="00706AA5" w:rsidP="00075FCE">
      <w:pPr>
        <w:pStyle w:val="PL"/>
        <w:ind w:firstLine="384"/>
        <w:rPr>
          <w:ins w:id="25" w:author="CATT" w:date="2025-07-29T15:29:00Z"/>
          <w:rFonts w:eastAsiaTheme="minorEastAsia"/>
          <w:color w:val="993366"/>
          <w:lang w:eastAsia="zh-CN"/>
        </w:rPr>
      </w:pPr>
      <w:ins w:id="26" w:author="CATT" w:date="2025-03-05T11:03:00Z">
        <w:r w:rsidRPr="006D0C02">
          <w:t>rlfReport</w:t>
        </w:r>
      </w:ins>
      <w:ins w:id="27" w:author="CATT" w:date="2025-03-05T11:06:00Z">
        <w:r>
          <w:rPr>
            <w:rFonts w:eastAsiaTheme="minorEastAsia" w:hint="eastAsia"/>
            <w:lang w:eastAsia="zh-CN"/>
          </w:rPr>
          <w:t>C</w:t>
        </w:r>
      </w:ins>
      <w:ins w:id="28" w:author="CATT" w:date="2025-03-05T11:05:00Z">
        <w:r w:rsidRPr="00706AA5">
          <w:t>ondHandoverWithCandSCG-</w:t>
        </w:r>
      </w:ins>
      <w:ins w:id="29" w:author="CATT" w:date="2025-07-31T09:49:00Z">
        <w:r w:rsidR="003D6FE5">
          <w:rPr>
            <w:rFonts w:eastAsiaTheme="minorEastAsia" w:hint="eastAsia"/>
            <w:lang w:eastAsia="zh-CN"/>
          </w:rPr>
          <w:t>C</w:t>
        </w:r>
      </w:ins>
      <w:ins w:id="30" w:author="CATT" w:date="2025-03-05T11:05:00Z">
        <w:r w:rsidRPr="00706AA5">
          <w:t>hange</w:t>
        </w:r>
      </w:ins>
      <w:ins w:id="31" w:author="CATT" w:date="2025-03-05T11:03:00Z">
        <w:r w:rsidRPr="006D0C02">
          <w:t>-r1</w:t>
        </w:r>
      </w:ins>
      <w:ins w:id="32" w:author="CATT" w:date="2025-03-05T11:06:00Z">
        <w:r>
          <w:rPr>
            <w:rFonts w:eastAsiaTheme="minorEastAsia" w:hint="eastAsia"/>
            <w:lang w:eastAsia="zh-CN"/>
          </w:rPr>
          <w:t>9</w:t>
        </w:r>
      </w:ins>
      <w:ins w:id="33" w:author="CATT" w:date="2025-03-05T11:03:00Z">
        <w:r w:rsidRPr="006D0C02">
          <w:t xml:space="preserve">      </w:t>
        </w:r>
        <w:r w:rsidRPr="006D0C02">
          <w:rPr>
            <w:color w:val="993366"/>
          </w:rPr>
          <w:t>ENUMERATED</w:t>
        </w:r>
        <w:r w:rsidRPr="006D0C02">
          <w:t xml:space="preserve"> {supported}    </w:t>
        </w:r>
        <w:r w:rsidRPr="006D0C02">
          <w:rPr>
            <w:color w:val="993366"/>
          </w:rPr>
          <w:t>OPTIONAL</w:t>
        </w:r>
      </w:ins>
      <w:ins w:id="34" w:author="CATT" w:date="2025-07-29T15:29:00Z">
        <w:r w:rsidR="00075FCE">
          <w:rPr>
            <w:rFonts w:eastAsiaTheme="minorEastAsia" w:hint="eastAsia"/>
            <w:color w:val="993366"/>
            <w:lang w:eastAsia="zh-CN"/>
          </w:rPr>
          <w:t>,</w:t>
        </w:r>
      </w:ins>
    </w:p>
    <w:p w14:paraId="54356803" w14:textId="654B47CE" w:rsidR="00075FCE" w:rsidRPr="00075FCE" w:rsidRDefault="00075FCE" w:rsidP="00075FCE">
      <w:pPr>
        <w:pStyle w:val="PL"/>
        <w:rPr>
          <w:ins w:id="35" w:author="CATT" w:date="2025-03-05T11:03:00Z"/>
          <w:rFonts w:eastAsiaTheme="minorEastAsia"/>
          <w:lang w:eastAsia="zh-CN"/>
        </w:rPr>
      </w:pPr>
      <w:ins w:id="36" w:author="CATT" w:date="2025-07-29T15:29:00Z">
        <w:r w:rsidRPr="006D0C02">
          <w:t xml:space="preserve">    success-HO-Report-</w:t>
        </w:r>
        <w:r>
          <w:rPr>
            <w:rFonts w:eastAsiaTheme="minorEastAsia" w:hint="eastAsia"/>
            <w:lang w:eastAsia="zh-CN"/>
          </w:rPr>
          <w:t>LTM-</w:t>
        </w:r>
        <w:r>
          <w:t>r1</w:t>
        </w:r>
        <w:r>
          <w:rPr>
            <w:rFonts w:eastAsiaTheme="minorEastAsia" w:hint="eastAsia"/>
            <w:lang w:eastAsia="zh-CN"/>
          </w:rPr>
          <w:t>9</w:t>
        </w:r>
        <w:r w:rsidRPr="006D0C02">
          <w:t xml:space="preserve">  </w:t>
        </w:r>
      </w:ins>
      <w:ins w:id="37" w:author="CATT" w:date="2025-07-29T15:31:00Z">
        <w:r>
          <w:rPr>
            <w:rFonts w:eastAsiaTheme="minorEastAsia" w:hint="eastAsia"/>
            <w:lang w:eastAsia="zh-CN"/>
          </w:rPr>
          <w:t xml:space="preserve">                      </w:t>
        </w:r>
      </w:ins>
      <w:ins w:id="38" w:author="CATT" w:date="2025-07-29T15:29:00Z">
        <w:r w:rsidRPr="006D0C02">
          <w:rPr>
            <w:color w:val="993366"/>
          </w:rPr>
          <w:t>ENUMERATED</w:t>
        </w:r>
        <w:r w:rsidRPr="006D0C02">
          <w:t xml:space="preserve"> {supported}    </w:t>
        </w:r>
        <w:r w:rsidRPr="006D0C02">
          <w:rPr>
            <w:color w:val="993366"/>
          </w:rPr>
          <w:t>OPTIONAL</w:t>
        </w:r>
      </w:ins>
    </w:p>
    <w:p w14:paraId="1EBD55F0" w14:textId="6EAB8E89" w:rsidR="00706AA5" w:rsidRPr="00706AA5" w:rsidRDefault="00BF3605" w:rsidP="00706AA5">
      <w:pPr>
        <w:pStyle w:val="PL"/>
        <w:rPr>
          <w:rFonts w:eastAsiaTheme="minorEastAsia"/>
          <w:lang w:eastAsia="zh-CN"/>
        </w:rPr>
      </w:pPr>
      <w:ins w:id="39" w:author="CATT" w:date="2025-04-22T13:19:00Z">
        <w:r>
          <w:rPr>
            <w:rFonts w:eastAsiaTheme="minorEastAsia" w:hint="eastAsia"/>
            <w:lang w:eastAsia="zh-CN"/>
          </w:rPr>
          <w:tab/>
        </w:r>
      </w:ins>
      <w:ins w:id="40" w:author="CATT" w:date="2025-03-05T11:07:00Z">
        <w:r w:rsidR="00706AA5" w:rsidRPr="006D0C02">
          <w:t>]]</w:t>
        </w:r>
      </w:ins>
    </w:p>
    <w:p w14:paraId="675F7DAD" w14:textId="77777777" w:rsidR="00706AA5" w:rsidRPr="006D0C02" w:rsidRDefault="00706AA5" w:rsidP="00706AA5">
      <w:pPr>
        <w:pStyle w:val="PL"/>
      </w:pPr>
      <w:r w:rsidRPr="006D0C02">
        <w:t>}</w:t>
      </w:r>
    </w:p>
    <w:p w14:paraId="55655467" w14:textId="77777777" w:rsidR="00706AA5" w:rsidRPr="006D0C02" w:rsidRDefault="00706AA5" w:rsidP="00706AA5">
      <w:pPr>
        <w:pStyle w:val="PL"/>
      </w:pPr>
    </w:p>
    <w:p w14:paraId="2B63C53E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TAG-SON-PARAMETERS-STOP</w:t>
      </w:r>
    </w:p>
    <w:p w14:paraId="2D929C7D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ASN1STOP</w:t>
      </w:r>
    </w:p>
    <w:p w14:paraId="716A2F69" w14:textId="77777777" w:rsidR="00706AA5" w:rsidRDefault="00706AA5" w:rsidP="00706AA5">
      <w:pPr>
        <w:rPr>
          <w:rFonts w:eastAsiaTheme="minorEastAsia"/>
          <w:lang w:eastAsia="zh-CN"/>
        </w:rPr>
      </w:pPr>
    </w:p>
    <w:p w14:paraId="323E21DE" w14:textId="3388A63B" w:rsidR="00706AA5" w:rsidRPr="00F41849" w:rsidRDefault="00F41849" w:rsidP="00706AA5">
      <w:pPr>
        <w:rPr>
          <w:rFonts w:eastAsiaTheme="minorEastAsia"/>
          <w:i/>
          <w:lang w:eastAsia="zh-CN"/>
        </w:rPr>
      </w:pPr>
      <w:bookmarkStart w:id="41" w:name="_GoBack"/>
      <w:ins w:id="42" w:author="CATT" w:date="2025-07-31T09:51:00Z">
        <w:r w:rsidRPr="00F41849">
          <w:rPr>
            <w:rFonts w:eastAsiaTheme="minorEastAsia" w:hint="eastAsia"/>
            <w:i/>
            <w:lang w:eastAsia="zh-CN"/>
          </w:rPr>
          <w:t>Editor</w:t>
        </w:r>
        <w:r w:rsidRPr="00F41849">
          <w:rPr>
            <w:rFonts w:eastAsiaTheme="minorEastAsia"/>
            <w:i/>
            <w:lang w:eastAsia="zh-CN"/>
          </w:rPr>
          <w:t>’</w:t>
        </w:r>
        <w:r w:rsidRPr="00F41849">
          <w:rPr>
            <w:rFonts w:eastAsiaTheme="minorEastAsia" w:hint="eastAsia"/>
            <w:i/>
            <w:lang w:eastAsia="zh-CN"/>
          </w:rPr>
          <w:t>s note: whether</w:t>
        </w:r>
      </w:ins>
      <w:ins w:id="43" w:author="CATT" w:date="2025-07-31T09:52:00Z">
        <w:r w:rsidRPr="00F41849">
          <w:rPr>
            <w:rFonts w:eastAsiaTheme="minorEastAsia" w:hint="eastAsia"/>
            <w:i/>
            <w:lang w:eastAsia="zh-CN"/>
          </w:rPr>
          <w:t xml:space="preserve"> </w:t>
        </w:r>
      </w:ins>
      <w:ins w:id="44" w:author="CATT" w:date="2025-07-31T09:51:00Z">
        <w:r w:rsidRPr="00F41849">
          <w:rPr>
            <w:rFonts w:eastAsiaTheme="minorEastAsia" w:hint="eastAsia"/>
            <w:i/>
            <w:lang w:eastAsia="zh-CN"/>
          </w:rPr>
          <w:t xml:space="preserve">the UE capability signalling for LTM SHR </w:t>
        </w:r>
      </w:ins>
      <w:ins w:id="45" w:author="CATT" w:date="2025-07-31T09:52:00Z">
        <w:r w:rsidRPr="00F41849">
          <w:rPr>
            <w:rFonts w:eastAsiaTheme="minorEastAsia" w:hint="eastAsia"/>
            <w:i/>
            <w:lang w:eastAsia="zh-CN"/>
          </w:rPr>
          <w:t>(</w:t>
        </w:r>
      </w:ins>
      <w:ins w:id="46" w:author="CATT" w:date="2025-07-31T09:53:00Z">
        <w:r w:rsidRPr="00F41849">
          <w:rPr>
            <w:rFonts w:eastAsiaTheme="minorEastAsia" w:hint="eastAsia"/>
            <w:i/>
            <w:lang w:eastAsia="zh-CN"/>
          </w:rPr>
          <w:t xml:space="preserve">i.e., </w:t>
        </w:r>
        <w:r w:rsidRPr="00F41849">
          <w:rPr>
            <w:rFonts w:eastAsiaTheme="minorEastAsia"/>
            <w:i/>
            <w:lang w:eastAsia="zh-CN"/>
          </w:rPr>
          <w:t>success-HO-Report-LTM-r19</w:t>
        </w:r>
      </w:ins>
      <w:ins w:id="47" w:author="CATT" w:date="2025-07-31T09:52:00Z">
        <w:r w:rsidRPr="00F41849">
          <w:rPr>
            <w:rFonts w:eastAsiaTheme="minorEastAsia" w:hint="eastAsia"/>
            <w:i/>
            <w:lang w:eastAsia="zh-CN"/>
          </w:rPr>
          <w:t>) is defined depends on further discussion.</w:t>
        </w:r>
      </w:ins>
    </w:p>
    <w:bookmarkEnd w:id="41"/>
    <w:p w14:paraId="6E7C504C" w14:textId="77777777" w:rsidR="00DE38D9" w:rsidRPr="00FC57AD" w:rsidRDefault="00DE38D9" w:rsidP="00DE38D9">
      <w:pPr>
        <w:rPr>
          <w:rFonts w:eastAsiaTheme="minorEastAsia"/>
          <w:b/>
          <w:color w:val="0070C0"/>
          <w:lang w:eastAsia="zh-CN"/>
        </w:rPr>
      </w:pPr>
      <w:r w:rsidRPr="00FC57AD">
        <w:rPr>
          <w:rFonts w:eastAsiaTheme="minorEastAsia" w:hint="eastAsia"/>
          <w:b/>
          <w:color w:val="0070C0"/>
          <w:lang w:eastAsia="zh-CN"/>
        </w:rPr>
        <w:lastRenderedPageBreak/>
        <w:t>&lt;Unnecessary part omitted&gt;</w:t>
      </w:r>
    </w:p>
    <w:p w14:paraId="675978CD" w14:textId="77777777" w:rsidR="00DE38D9" w:rsidRDefault="00DE38D9" w:rsidP="00706AA5">
      <w:pPr>
        <w:rPr>
          <w:rFonts w:eastAsiaTheme="minorEastAsia"/>
          <w:lang w:eastAsia="zh-CN"/>
        </w:rPr>
      </w:pPr>
    </w:p>
    <w:p w14:paraId="33C9D5BE" w14:textId="77777777" w:rsidR="00DE38D9" w:rsidRPr="006D0C02" w:rsidRDefault="00DE38D9" w:rsidP="00DE38D9">
      <w:pPr>
        <w:pStyle w:val="4"/>
      </w:pPr>
      <w:bookmarkStart w:id="48" w:name="_Toc60777485"/>
      <w:bookmarkStart w:id="49" w:name="_Toc185578130"/>
      <w:r w:rsidRPr="006D0C02">
        <w:t>–</w:t>
      </w:r>
      <w:r w:rsidRPr="006D0C02">
        <w:tab/>
      </w:r>
      <w:r w:rsidRPr="006D0C02">
        <w:rPr>
          <w:i/>
        </w:rPr>
        <w:t>UE-</w:t>
      </w:r>
      <w:proofErr w:type="spellStart"/>
      <w:r w:rsidRPr="006D0C02">
        <w:rPr>
          <w:i/>
        </w:rPr>
        <w:t>BasedPerfMeas</w:t>
      </w:r>
      <w:proofErr w:type="spellEnd"/>
      <w:r w:rsidRPr="006D0C02">
        <w:rPr>
          <w:i/>
        </w:rPr>
        <w:t>-Parameters</w:t>
      </w:r>
      <w:bookmarkEnd w:id="48"/>
      <w:bookmarkEnd w:id="49"/>
    </w:p>
    <w:p w14:paraId="6119BAD4" w14:textId="77777777" w:rsidR="00DE38D9" w:rsidRPr="006D0C02" w:rsidRDefault="00DE38D9" w:rsidP="00DE38D9">
      <w:r w:rsidRPr="006D0C02">
        <w:t xml:space="preserve">The IE </w:t>
      </w:r>
      <w:r w:rsidRPr="006D0C02">
        <w:rPr>
          <w:i/>
        </w:rPr>
        <w:t>UE-</w:t>
      </w:r>
      <w:proofErr w:type="spellStart"/>
      <w:r w:rsidRPr="006D0C02">
        <w:rPr>
          <w:i/>
        </w:rPr>
        <w:t>BasedPerfMeas</w:t>
      </w:r>
      <w:proofErr w:type="spellEnd"/>
      <w:r w:rsidRPr="006D0C02">
        <w:rPr>
          <w:i/>
        </w:rPr>
        <w:t>-Parameters</w:t>
      </w:r>
      <w:r w:rsidRPr="006D0C02">
        <w:t xml:space="preserve"> contains UE-based performance measurement parameters.</w:t>
      </w:r>
    </w:p>
    <w:p w14:paraId="33214AEE" w14:textId="77777777" w:rsidR="00DE38D9" w:rsidRPr="006D0C02" w:rsidRDefault="00DE38D9" w:rsidP="00DE38D9">
      <w:pPr>
        <w:pStyle w:val="TH"/>
      </w:pPr>
      <w:r w:rsidRPr="006D0C02">
        <w:rPr>
          <w:i/>
        </w:rPr>
        <w:t>UE-</w:t>
      </w:r>
      <w:proofErr w:type="spellStart"/>
      <w:r w:rsidRPr="006D0C02">
        <w:rPr>
          <w:i/>
        </w:rPr>
        <w:t>BasedPerfMeas</w:t>
      </w:r>
      <w:proofErr w:type="spellEnd"/>
      <w:r w:rsidRPr="006D0C02">
        <w:rPr>
          <w:i/>
        </w:rPr>
        <w:t>-Parameters</w:t>
      </w:r>
      <w:r w:rsidRPr="006D0C02">
        <w:t xml:space="preserve"> information element</w:t>
      </w:r>
    </w:p>
    <w:p w14:paraId="1F44663A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ASN1START</w:t>
      </w:r>
    </w:p>
    <w:p w14:paraId="1E1289C7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TAG-UE-BASEDPERFMEAS-PARAMETERS-START</w:t>
      </w:r>
    </w:p>
    <w:p w14:paraId="483C4E71" w14:textId="77777777" w:rsidR="00DE38D9" w:rsidRPr="006D0C02" w:rsidRDefault="00DE38D9" w:rsidP="00DE38D9">
      <w:pPr>
        <w:pStyle w:val="PL"/>
      </w:pPr>
    </w:p>
    <w:p w14:paraId="4C9A12E7" w14:textId="77777777" w:rsidR="00DE38D9" w:rsidRPr="006D0C02" w:rsidRDefault="00DE38D9" w:rsidP="00DE38D9">
      <w:pPr>
        <w:pStyle w:val="PL"/>
      </w:pPr>
      <w:r w:rsidRPr="006D0C02">
        <w:t xml:space="preserve">UE-BasedPerfMeas-Parameters-r16 ::=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4DD3F731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barometerMeasReport-r16</w:t>
      </w:r>
      <w:r w:rsidRPr="006D0C02">
        <w:t xml:space="preserve">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57BEF362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immMeasBT-r16</w:t>
      </w:r>
      <w:r w:rsidRPr="006D0C02">
        <w:t xml:space="preserve">   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538BD59C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immMeasWLAN-r16</w:t>
      </w:r>
      <w:r w:rsidRPr="006D0C02">
        <w:t xml:space="preserve"> 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368EA7CD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loggedMeasBT-r16</w:t>
      </w:r>
      <w:r w:rsidRPr="006D0C02">
        <w:t xml:space="preserve">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19C82D0E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loggedMeasurements-r16</w:t>
      </w:r>
      <w:r w:rsidRPr="006D0C02">
        <w:t xml:space="preserve">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2F7533CD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loggedMeasWLAN-r16</w:t>
      </w:r>
      <w:r w:rsidRPr="006D0C02">
        <w:t xml:space="preserve">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3E50FE6A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orientationMeasReport-r16</w:t>
      </w:r>
      <w:r w:rsidRPr="006D0C02">
        <w:t xml:space="preserve">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443CF22A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speedMeasReport-r16</w:t>
      </w:r>
      <w:r w:rsidRPr="006D0C02">
        <w:t xml:space="preserve">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7122FDF0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gnss-Location-r16</w:t>
      </w:r>
      <w:r w:rsidRPr="006D0C02">
        <w:t xml:space="preserve">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6674C15E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ulPDCP-Delay-r16</w:t>
      </w:r>
      <w:r w:rsidRPr="006D0C02">
        <w:t xml:space="preserve">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282B239E" w14:textId="77777777" w:rsidR="00DE38D9" w:rsidRPr="006D0C02" w:rsidRDefault="00DE38D9" w:rsidP="00DE38D9">
      <w:pPr>
        <w:pStyle w:val="PL"/>
      </w:pPr>
      <w:r w:rsidRPr="006D0C02">
        <w:t xml:space="preserve">    ...,</w:t>
      </w:r>
    </w:p>
    <w:p w14:paraId="1A023087" w14:textId="77777777" w:rsidR="00DE38D9" w:rsidRPr="006D0C02" w:rsidRDefault="00DE38D9" w:rsidP="00DE38D9">
      <w:pPr>
        <w:pStyle w:val="PL"/>
      </w:pPr>
      <w:r w:rsidRPr="006D0C02">
        <w:t xml:space="preserve">    [[</w:t>
      </w:r>
    </w:p>
    <w:p w14:paraId="610C737F" w14:textId="77777777" w:rsidR="00DE38D9" w:rsidRPr="006D0C02" w:rsidRDefault="00DE38D9" w:rsidP="00DE38D9">
      <w:pPr>
        <w:pStyle w:val="PL"/>
      </w:pPr>
      <w:r w:rsidRPr="006D0C02">
        <w:t xml:space="preserve">    sigBasedLogMDT-OverrideProtect-r17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35B7C1C7" w14:textId="77777777" w:rsidR="00DE38D9" w:rsidRPr="006D0C02" w:rsidRDefault="00DE38D9" w:rsidP="00DE38D9">
      <w:pPr>
        <w:pStyle w:val="PL"/>
      </w:pPr>
      <w:r w:rsidRPr="006D0C02">
        <w:t xml:space="preserve">    multipleCEF-Report-r17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6591C5AF" w14:textId="77777777" w:rsidR="00DE38D9" w:rsidRPr="006D0C02" w:rsidRDefault="00DE38D9" w:rsidP="00DE38D9">
      <w:pPr>
        <w:pStyle w:val="PL"/>
      </w:pPr>
      <w:r w:rsidRPr="006D0C02">
        <w:t xml:space="preserve">    excessPacketDelay-r17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2459B4F9" w14:textId="77777777" w:rsidR="00DE38D9" w:rsidRPr="006D0C02" w:rsidRDefault="00DE38D9" w:rsidP="00DE38D9">
      <w:pPr>
        <w:pStyle w:val="PL"/>
      </w:pPr>
      <w:r w:rsidRPr="006D0C02">
        <w:t xml:space="preserve">    earlyMeasLog-r17     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</w:p>
    <w:p w14:paraId="20808B9A" w14:textId="77777777" w:rsidR="00DE38D9" w:rsidRPr="006D0C02" w:rsidRDefault="00DE38D9" w:rsidP="00DE38D9">
      <w:pPr>
        <w:pStyle w:val="PL"/>
      </w:pPr>
      <w:r w:rsidRPr="006D0C02">
        <w:t xml:space="preserve">    ]],</w:t>
      </w:r>
    </w:p>
    <w:p w14:paraId="7E784FEF" w14:textId="77777777" w:rsidR="00DE38D9" w:rsidRPr="006D0C02" w:rsidRDefault="00DE38D9" w:rsidP="00DE38D9">
      <w:pPr>
        <w:pStyle w:val="PL"/>
      </w:pPr>
      <w:r w:rsidRPr="006D0C02">
        <w:t xml:space="preserve">    [[</w:t>
      </w:r>
    </w:p>
    <w:p w14:paraId="689F7E7B" w14:textId="77777777" w:rsidR="00DE38D9" w:rsidRPr="006D0C02" w:rsidRDefault="00DE38D9" w:rsidP="00DE38D9">
      <w:pPr>
        <w:pStyle w:val="PL"/>
      </w:pPr>
      <w:r w:rsidRPr="006D0C02">
        <w:t xml:space="preserve">    loggedMDT-PNI-NPN-r18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49C41BDC" w14:textId="77777777" w:rsidR="00DE38D9" w:rsidRPr="006D0C02" w:rsidRDefault="00DE38D9" w:rsidP="00DE38D9">
      <w:pPr>
        <w:pStyle w:val="PL"/>
      </w:pPr>
      <w:r w:rsidRPr="006D0C02">
        <w:t xml:space="preserve">    loggedMDT-SNPN-r18   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</w:p>
    <w:p w14:paraId="036DA556" w14:textId="5C9D8FBC" w:rsidR="00DE38D9" w:rsidRPr="00517B95" w:rsidRDefault="00DE38D9" w:rsidP="00DE38D9">
      <w:pPr>
        <w:pStyle w:val="PL"/>
        <w:rPr>
          <w:rFonts w:eastAsiaTheme="minorEastAsia"/>
          <w:lang w:eastAsia="zh-CN"/>
        </w:rPr>
      </w:pPr>
      <w:r w:rsidRPr="006D0C02">
        <w:t xml:space="preserve">    ]]</w:t>
      </w:r>
      <w:ins w:id="50" w:author="CATT" w:date="2025-04-22T13:32:00Z">
        <w:r>
          <w:rPr>
            <w:rFonts w:eastAsiaTheme="minorEastAsia" w:hint="eastAsia"/>
            <w:lang w:eastAsia="zh-CN"/>
          </w:rPr>
          <w:t>,</w:t>
        </w:r>
      </w:ins>
    </w:p>
    <w:p w14:paraId="4EB4BC64" w14:textId="77777777" w:rsidR="00DE38D9" w:rsidRPr="006D0C02" w:rsidRDefault="00DE38D9" w:rsidP="00DE38D9">
      <w:pPr>
        <w:pStyle w:val="PL"/>
        <w:rPr>
          <w:ins w:id="51" w:author="CATT" w:date="2025-04-22T13:32:00Z"/>
        </w:rPr>
      </w:pPr>
      <w:ins w:id="52" w:author="CATT" w:date="2025-04-22T13:32:00Z">
        <w:r w:rsidRPr="006D0C02">
          <w:t xml:space="preserve">    [[</w:t>
        </w:r>
      </w:ins>
    </w:p>
    <w:p w14:paraId="4636793E" w14:textId="36A4BEC4" w:rsidR="00DE38D9" w:rsidRPr="00BF3605" w:rsidRDefault="00DE38D9" w:rsidP="00222CC5">
      <w:pPr>
        <w:pStyle w:val="PL"/>
        <w:tabs>
          <w:tab w:val="clear" w:pos="768"/>
          <w:tab w:val="clear" w:pos="2688"/>
          <w:tab w:val="clear" w:pos="3072"/>
          <w:tab w:val="clear" w:pos="3456"/>
          <w:tab w:val="clear" w:pos="3840"/>
          <w:tab w:val="left" w:pos="2600"/>
          <w:tab w:val="left" w:pos="3772"/>
        </w:tabs>
        <w:rPr>
          <w:ins w:id="53" w:author="CATT" w:date="2025-04-22T13:32:00Z"/>
          <w:rFonts w:eastAsiaTheme="minorEastAsia"/>
          <w:lang w:eastAsia="zh-CN"/>
        </w:rPr>
      </w:pPr>
      <w:ins w:id="54" w:author="CATT" w:date="2025-04-22T13:32:00Z">
        <w:r w:rsidRPr="006D0C02">
          <w:t xml:space="preserve">    </w:t>
        </w:r>
      </w:ins>
      <w:ins w:id="55" w:author="CATT" w:date="2025-07-29T15:31:00Z">
        <w:r w:rsidR="00222CC5">
          <w:rPr>
            <w:rFonts w:eastAsiaTheme="minorEastAsia" w:hint="eastAsia"/>
            <w:lang w:eastAsia="zh-CN"/>
          </w:rPr>
          <w:t>g</w:t>
        </w:r>
      </w:ins>
      <w:ins w:id="56" w:author="CATT" w:date="2025-04-22T13:32:00Z">
        <w:r w:rsidRPr="00BF3605">
          <w:t>eo</w:t>
        </w:r>
        <w:r>
          <w:rPr>
            <w:rFonts w:eastAsiaTheme="minorEastAsia" w:hint="eastAsia"/>
            <w:lang w:eastAsia="zh-CN"/>
          </w:rPr>
          <w:t>A</w:t>
        </w:r>
        <w:r w:rsidRPr="00BF3605">
          <w:t>rea</w:t>
        </w:r>
        <w:r>
          <w:rPr>
            <w:rFonts w:eastAsiaTheme="minorEastAsia" w:hint="eastAsia"/>
            <w:lang w:eastAsia="zh-CN"/>
          </w:rPr>
          <w:t>S</w:t>
        </w:r>
        <w:r w:rsidRPr="00BF3605">
          <w:t>cope</w:t>
        </w:r>
        <w:r>
          <w:rPr>
            <w:rFonts w:eastAsiaTheme="minorEastAsia" w:hint="eastAsia"/>
            <w:lang w:eastAsia="zh-CN"/>
          </w:rPr>
          <w:t>C</w:t>
        </w:r>
        <w:r w:rsidRPr="00BF3605">
          <w:t>hecking</w:t>
        </w:r>
      </w:ins>
      <w:ins w:id="57" w:author="CATT" w:date="2025-04-22T13:36:00Z">
        <w:r w:rsidR="00F8075E">
          <w:rPr>
            <w:rFonts w:eastAsiaTheme="minorEastAsia" w:hint="eastAsia"/>
            <w:lang w:eastAsia="zh-CN"/>
          </w:rPr>
          <w:t xml:space="preserve">-r19  </w:t>
        </w:r>
      </w:ins>
      <w:ins w:id="58" w:author="CATT" w:date="2025-04-22T13:32:00Z">
        <w:r>
          <w:rPr>
            <w:rFonts w:eastAsiaTheme="minorEastAsia" w:hint="eastAsia"/>
            <w:lang w:eastAsia="zh-CN"/>
          </w:rPr>
          <w:tab/>
        </w:r>
        <w:r w:rsidRPr="006D0C02">
          <w:rPr>
            <w:color w:val="993366"/>
          </w:rPr>
          <w:t>ENUMERATED</w:t>
        </w:r>
        <w:r w:rsidR="002D3E85">
          <w:t xml:space="preserve"> {supported}  </w:t>
        </w:r>
        <w:r w:rsidRPr="006D0C02">
          <w:rPr>
            <w:color w:val="993366"/>
          </w:rPr>
          <w:t>OPTIONAL</w:t>
        </w:r>
      </w:ins>
    </w:p>
    <w:p w14:paraId="23A010E4" w14:textId="5C2126C2" w:rsidR="00DE38D9" w:rsidRDefault="00DE38D9" w:rsidP="00DE38D9">
      <w:pPr>
        <w:pStyle w:val="PL"/>
        <w:rPr>
          <w:ins w:id="59" w:author="CATT" w:date="2025-04-22T13:32:00Z"/>
          <w:rFonts w:eastAsiaTheme="minorEastAsia"/>
          <w:lang w:eastAsia="zh-CN"/>
        </w:rPr>
      </w:pPr>
      <w:ins w:id="60" w:author="CATT" w:date="2025-04-22T13:32:00Z">
        <w:r>
          <w:rPr>
            <w:rFonts w:eastAsiaTheme="minorEastAsia" w:hint="eastAsia"/>
            <w:lang w:eastAsia="zh-CN"/>
          </w:rPr>
          <w:tab/>
        </w:r>
        <w:r w:rsidRPr="006D0C02">
          <w:t>]]</w:t>
        </w:r>
      </w:ins>
    </w:p>
    <w:p w14:paraId="206C82A0" w14:textId="77777777" w:rsidR="00DE38D9" w:rsidRPr="006D0C02" w:rsidRDefault="00DE38D9" w:rsidP="00DE38D9">
      <w:pPr>
        <w:pStyle w:val="PL"/>
      </w:pPr>
      <w:r w:rsidRPr="006D0C02">
        <w:t>}</w:t>
      </w:r>
    </w:p>
    <w:p w14:paraId="7DDBF84E" w14:textId="77777777" w:rsidR="00DE38D9" w:rsidRPr="006D0C02" w:rsidRDefault="00DE38D9" w:rsidP="00DE38D9">
      <w:pPr>
        <w:pStyle w:val="PL"/>
      </w:pPr>
    </w:p>
    <w:p w14:paraId="7AD1D3C6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TAG-UE-BASEDPERFMEAS-PARAMETERS-STOP</w:t>
      </w:r>
    </w:p>
    <w:p w14:paraId="5EB6547B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ASN1STOP</w:t>
      </w:r>
    </w:p>
    <w:p w14:paraId="13D3CEC6" w14:textId="77777777" w:rsidR="00DE38D9" w:rsidRPr="006D0C02" w:rsidRDefault="00DE38D9" w:rsidP="00DE38D9"/>
    <w:p w14:paraId="33A71E3C" w14:textId="77777777" w:rsidR="00706AA5" w:rsidRPr="00706AA5" w:rsidRDefault="00706AA5" w:rsidP="00706AA5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Ind w:w="-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4162"/>
      </w:tblGrid>
      <w:tr w:rsidR="00700601" w:rsidRPr="006C6C2E" w14:paraId="24F121F9" w14:textId="77777777" w:rsidTr="00706AA5">
        <w:trPr>
          <w:jc w:val="center"/>
        </w:trPr>
        <w:tc>
          <w:tcPr>
            <w:tcW w:w="14162" w:type="dxa"/>
            <w:shd w:val="clear" w:color="auto" w:fill="FDE9D9"/>
            <w:vAlign w:val="center"/>
          </w:tcPr>
          <w:bookmarkEnd w:id="1"/>
          <w:bookmarkEnd w:id="2"/>
          <w:bookmarkEnd w:id="3"/>
          <w:bookmarkEnd w:id="4"/>
          <w:bookmarkEnd w:id="5"/>
          <w:p w14:paraId="5C50DB12" w14:textId="77777777" w:rsidR="00700601" w:rsidRPr="006C6C2E" w:rsidRDefault="00700601" w:rsidP="00147DA6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</w:tbl>
    <w:p w14:paraId="2E881610" w14:textId="77777777" w:rsidR="00A0121C" w:rsidRPr="004A1317" w:rsidRDefault="00A0121C" w:rsidP="00CE581C">
      <w:pPr>
        <w:pStyle w:val="B5"/>
        <w:ind w:left="0" w:firstLine="0"/>
        <w:rPr>
          <w:rFonts w:eastAsiaTheme="minorEastAsia"/>
          <w:lang w:eastAsia="zh-CN"/>
        </w:rPr>
      </w:pPr>
    </w:p>
    <w:sectPr w:rsidR="00A0121C" w:rsidRPr="004A1317" w:rsidSect="00706AA5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C2E50" w14:textId="77777777" w:rsidR="00941FEB" w:rsidRDefault="00941FEB">
      <w:r>
        <w:separator/>
      </w:r>
    </w:p>
  </w:endnote>
  <w:endnote w:type="continuationSeparator" w:id="0">
    <w:p w14:paraId="4EC7F15A" w14:textId="77777777" w:rsidR="00941FEB" w:rsidRDefault="0094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FBB1F" w14:textId="77777777" w:rsidR="00941FEB" w:rsidRDefault="00941FEB">
      <w:r>
        <w:separator/>
      </w:r>
    </w:p>
  </w:footnote>
  <w:footnote w:type="continuationSeparator" w:id="0">
    <w:p w14:paraId="15C7D9AA" w14:textId="77777777" w:rsidR="00941FEB" w:rsidRDefault="00941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0003FD" w:rsidRDefault="000003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0003FD" w:rsidRDefault="000003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0003FD" w:rsidRDefault="000003F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0003FD" w:rsidRDefault="000003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2FF"/>
    <w:multiLevelType w:val="hybridMultilevel"/>
    <w:tmpl w:val="1CDA1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7863E1"/>
    <w:multiLevelType w:val="hybridMultilevel"/>
    <w:tmpl w:val="819E0F26"/>
    <w:lvl w:ilvl="0" w:tplc="FA34378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2" w:hanging="420"/>
      </w:pPr>
    </w:lvl>
    <w:lvl w:ilvl="2" w:tplc="0409001B" w:tentative="1">
      <w:start w:val="1"/>
      <w:numFmt w:val="lowerRoman"/>
      <w:lvlText w:val="%3."/>
      <w:lvlJc w:val="righ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9" w:tentative="1">
      <w:start w:val="1"/>
      <w:numFmt w:val="lowerLetter"/>
      <w:lvlText w:val="%5)"/>
      <w:lvlJc w:val="left"/>
      <w:pPr>
        <w:ind w:left="2142" w:hanging="420"/>
      </w:pPr>
    </w:lvl>
    <w:lvl w:ilvl="5" w:tplc="0409001B" w:tentative="1">
      <w:start w:val="1"/>
      <w:numFmt w:val="lowerRoman"/>
      <w:lvlText w:val="%6."/>
      <w:lvlJc w:val="righ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9" w:tentative="1">
      <w:start w:val="1"/>
      <w:numFmt w:val="lowerLetter"/>
      <w:lvlText w:val="%8)"/>
      <w:lvlJc w:val="left"/>
      <w:pPr>
        <w:ind w:left="3402" w:hanging="420"/>
      </w:pPr>
    </w:lvl>
    <w:lvl w:ilvl="8" w:tplc="0409001B" w:tentative="1">
      <w:start w:val="1"/>
      <w:numFmt w:val="lowerRoman"/>
      <w:lvlText w:val="%9."/>
      <w:lvlJc w:val="right"/>
      <w:pPr>
        <w:ind w:left="3822" w:hanging="420"/>
      </w:pPr>
    </w:lvl>
  </w:abstractNum>
  <w:abstractNum w:abstractNumId="2">
    <w:nsid w:val="3D257E26"/>
    <w:multiLevelType w:val="hybridMultilevel"/>
    <w:tmpl w:val="7F02D7BC"/>
    <w:lvl w:ilvl="0" w:tplc="56EACB5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2" w:hanging="420"/>
      </w:pPr>
    </w:lvl>
    <w:lvl w:ilvl="2" w:tplc="0409001B" w:tentative="1">
      <w:start w:val="1"/>
      <w:numFmt w:val="lowerRoman"/>
      <w:lvlText w:val="%3."/>
      <w:lvlJc w:val="righ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9" w:tentative="1">
      <w:start w:val="1"/>
      <w:numFmt w:val="lowerLetter"/>
      <w:lvlText w:val="%5)"/>
      <w:lvlJc w:val="left"/>
      <w:pPr>
        <w:ind w:left="2142" w:hanging="420"/>
      </w:pPr>
    </w:lvl>
    <w:lvl w:ilvl="5" w:tplc="0409001B" w:tentative="1">
      <w:start w:val="1"/>
      <w:numFmt w:val="lowerRoman"/>
      <w:lvlText w:val="%6."/>
      <w:lvlJc w:val="righ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9" w:tentative="1">
      <w:start w:val="1"/>
      <w:numFmt w:val="lowerLetter"/>
      <w:lvlText w:val="%8)"/>
      <w:lvlJc w:val="left"/>
      <w:pPr>
        <w:ind w:left="3402" w:hanging="420"/>
      </w:pPr>
    </w:lvl>
    <w:lvl w:ilvl="8" w:tplc="0409001B" w:tentative="1">
      <w:start w:val="1"/>
      <w:numFmt w:val="lowerRoman"/>
      <w:lvlText w:val="%9."/>
      <w:lvlJc w:val="right"/>
      <w:pPr>
        <w:ind w:left="3822" w:hanging="420"/>
      </w:pPr>
    </w:lvl>
  </w:abstractNum>
  <w:abstractNum w:abstractNumId="3">
    <w:nsid w:val="58A61815"/>
    <w:multiLevelType w:val="hybridMultilevel"/>
    <w:tmpl w:val="BE9C0C28"/>
    <w:lvl w:ilvl="0" w:tplc="F7180C7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3FD"/>
    <w:rsid w:val="00022E4A"/>
    <w:rsid w:val="000256F7"/>
    <w:rsid w:val="00031260"/>
    <w:rsid w:val="00032890"/>
    <w:rsid w:val="00035908"/>
    <w:rsid w:val="0005101F"/>
    <w:rsid w:val="000538D5"/>
    <w:rsid w:val="00054C66"/>
    <w:rsid w:val="000669D0"/>
    <w:rsid w:val="00073B8B"/>
    <w:rsid w:val="00075FCE"/>
    <w:rsid w:val="000961C4"/>
    <w:rsid w:val="000A0692"/>
    <w:rsid w:val="000A1D6B"/>
    <w:rsid w:val="000A2A1D"/>
    <w:rsid w:val="000A6394"/>
    <w:rsid w:val="000A65EE"/>
    <w:rsid w:val="000B7FED"/>
    <w:rsid w:val="000C038A"/>
    <w:rsid w:val="000C1674"/>
    <w:rsid w:val="000C6598"/>
    <w:rsid w:val="000D2088"/>
    <w:rsid w:val="000D20E5"/>
    <w:rsid w:val="000D44B3"/>
    <w:rsid w:val="000D6F21"/>
    <w:rsid w:val="000E136F"/>
    <w:rsid w:val="000E1A1B"/>
    <w:rsid w:val="000E3367"/>
    <w:rsid w:val="000E4024"/>
    <w:rsid w:val="000E4036"/>
    <w:rsid w:val="000F254C"/>
    <w:rsid w:val="000F30D5"/>
    <w:rsid w:val="001020F2"/>
    <w:rsid w:val="00106E4A"/>
    <w:rsid w:val="0011005C"/>
    <w:rsid w:val="001116B9"/>
    <w:rsid w:val="0012583C"/>
    <w:rsid w:val="001364C0"/>
    <w:rsid w:val="00140C68"/>
    <w:rsid w:val="00144F16"/>
    <w:rsid w:val="00145D43"/>
    <w:rsid w:val="00147DA6"/>
    <w:rsid w:val="00166BED"/>
    <w:rsid w:val="00170D51"/>
    <w:rsid w:val="00171057"/>
    <w:rsid w:val="001748DE"/>
    <w:rsid w:val="00176589"/>
    <w:rsid w:val="00192C46"/>
    <w:rsid w:val="001973DD"/>
    <w:rsid w:val="001A08B3"/>
    <w:rsid w:val="001A2CA0"/>
    <w:rsid w:val="001A406A"/>
    <w:rsid w:val="001A7B60"/>
    <w:rsid w:val="001B52F0"/>
    <w:rsid w:val="001B7A65"/>
    <w:rsid w:val="001C2DB1"/>
    <w:rsid w:val="001D0078"/>
    <w:rsid w:val="001D567B"/>
    <w:rsid w:val="001D6D4C"/>
    <w:rsid w:val="001E41F3"/>
    <w:rsid w:val="001E6CDC"/>
    <w:rsid w:val="001F0DD7"/>
    <w:rsid w:val="001F25E7"/>
    <w:rsid w:val="00201136"/>
    <w:rsid w:val="00202777"/>
    <w:rsid w:val="00204BF5"/>
    <w:rsid w:val="00211E64"/>
    <w:rsid w:val="002214A6"/>
    <w:rsid w:val="00221D6E"/>
    <w:rsid w:val="00222538"/>
    <w:rsid w:val="00222CC5"/>
    <w:rsid w:val="002230ED"/>
    <w:rsid w:val="002257C8"/>
    <w:rsid w:val="002260BA"/>
    <w:rsid w:val="00226206"/>
    <w:rsid w:val="00231063"/>
    <w:rsid w:val="002323A2"/>
    <w:rsid w:val="00232985"/>
    <w:rsid w:val="00233167"/>
    <w:rsid w:val="00233E76"/>
    <w:rsid w:val="00233EB0"/>
    <w:rsid w:val="00240B8D"/>
    <w:rsid w:val="00244668"/>
    <w:rsid w:val="00252197"/>
    <w:rsid w:val="0026004D"/>
    <w:rsid w:val="002640DD"/>
    <w:rsid w:val="00267779"/>
    <w:rsid w:val="00273A50"/>
    <w:rsid w:val="00275D12"/>
    <w:rsid w:val="00280FAA"/>
    <w:rsid w:val="00284FEB"/>
    <w:rsid w:val="002860C4"/>
    <w:rsid w:val="00286466"/>
    <w:rsid w:val="00287623"/>
    <w:rsid w:val="002879A9"/>
    <w:rsid w:val="002979C8"/>
    <w:rsid w:val="002A0824"/>
    <w:rsid w:val="002A4319"/>
    <w:rsid w:val="002A70B6"/>
    <w:rsid w:val="002B4C63"/>
    <w:rsid w:val="002B5741"/>
    <w:rsid w:val="002C1E41"/>
    <w:rsid w:val="002C2F0D"/>
    <w:rsid w:val="002C3206"/>
    <w:rsid w:val="002D3E85"/>
    <w:rsid w:val="002D3EE6"/>
    <w:rsid w:val="002E3E00"/>
    <w:rsid w:val="002E472E"/>
    <w:rsid w:val="002E4F4C"/>
    <w:rsid w:val="002F16A8"/>
    <w:rsid w:val="002F4568"/>
    <w:rsid w:val="00302C23"/>
    <w:rsid w:val="0030445E"/>
    <w:rsid w:val="00305409"/>
    <w:rsid w:val="00306463"/>
    <w:rsid w:val="003077E3"/>
    <w:rsid w:val="00311609"/>
    <w:rsid w:val="0031590F"/>
    <w:rsid w:val="003261D4"/>
    <w:rsid w:val="00333A3D"/>
    <w:rsid w:val="003357CC"/>
    <w:rsid w:val="00337321"/>
    <w:rsid w:val="00340948"/>
    <w:rsid w:val="00343BC8"/>
    <w:rsid w:val="00345E10"/>
    <w:rsid w:val="0035495B"/>
    <w:rsid w:val="003609EF"/>
    <w:rsid w:val="00361926"/>
    <w:rsid w:val="0036231A"/>
    <w:rsid w:val="00362EB0"/>
    <w:rsid w:val="00370F10"/>
    <w:rsid w:val="00373464"/>
    <w:rsid w:val="00373C91"/>
    <w:rsid w:val="00373CD5"/>
    <w:rsid w:val="00374DD4"/>
    <w:rsid w:val="00380503"/>
    <w:rsid w:val="0038328B"/>
    <w:rsid w:val="00386AEB"/>
    <w:rsid w:val="003952E0"/>
    <w:rsid w:val="003A4ABD"/>
    <w:rsid w:val="003C0B54"/>
    <w:rsid w:val="003D0C82"/>
    <w:rsid w:val="003D3E2C"/>
    <w:rsid w:val="003D5A8A"/>
    <w:rsid w:val="003D6FE5"/>
    <w:rsid w:val="003D7DAA"/>
    <w:rsid w:val="003E1A36"/>
    <w:rsid w:val="003E679A"/>
    <w:rsid w:val="003F3A2E"/>
    <w:rsid w:val="003F7E5C"/>
    <w:rsid w:val="00410371"/>
    <w:rsid w:val="0041218E"/>
    <w:rsid w:val="00413328"/>
    <w:rsid w:val="004143A6"/>
    <w:rsid w:val="00417BEE"/>
    <w:rsid w:val="00421019"/>
    <w:rsid w:val="004242F1"/>
    <w:rsid w:val="0042739A"/>
    <w:rsid w:val="0043055F"/>
    <w:rsid w:val="0043144F"/>
    <w:rsid w:val="00432336"/>
    <w:rsid w:val="004344DD"/>
    <w:rsid w:val="00444F0F"/>
    <w:rsid w:val="004473D1"/>
    <w:rsid w:val="00450489"/>
    <w:rsid w:val="004504CE"/>
    <w:rsid w:val="00460E1F"/>
    <w:rsid w:val="00461245"/>
    <w:rsid w:val="00463534"/>
    <w:rsid w:val="0048075A"/>
    <w:rsid w:val="00483BE8"/>
    <w:rsid w:val="004855CC"/>
    <w:rsid w:val="00485BFC"/>
    <w:rsid w:val="004A1317"/>
    <w:rsid w:val="004A3404"/>
    <w:rsid w:val="004B3C1F"/>
    <w:rsid w:val="004B75B7"/>
    <w:rsid w:val="004C1C5B"/>
    <w:rsid w:val="004C44C5"/>
    <w:rsid w:val="004D1203"/>
    <w:rsid w:val="004D7308"/>
    <w:rsid w:val="004E23C7"/>
    <w:rsid w:val="004E7512"/>
    <w:rsid w:val="004F0109"/>
    <w:rsid w:val="004F1BC7"/>
    <w:rsid w:val="004F2D9D"/>
    <w:rsid w:val="005061B6"/>
    <w:rsid w:val="0051580D"/>
    <w:rsid w:val="0051588C"/>
    <w:rsid w:val="00517B95"/>
    <w:rsid w:val="005372FE"/>
    <w:rsid w:val="00547111"/>
    <w:rsid w:val="00555E3B"/>
    <w:rsid w:val="00564FF3"/>
    <w:rsid w:val="00570459"/>
    <w:rsid w:val="0058544E"/>
    <w:rsid w:val="00586731"/>
    <w:rsid w:val="00592D74"/>
    <w:rsid w:val="00594513"/>
    <w:rsid w:val="005A0392"/>
    <w:rsid w:val="005A0AC4"/>
    <w:rsid w:val="005A1468"/>
    <w:rsid w:val="005B015C"/>
    <w:rsid w:val="005B0D42"/>
    <w:rsid w:val="005C2E3E"/>
    <w:rsid w:val="005D2F3C"/>
    <w:rsid w:val="005D5DC7"/>
    <w:rsid w:val="005E2C44"/>
    <w:rsid w:val="005E7120"/>
    <w:rsid w:val="005F44DF"/>
    <w:rsid w:val="005F68C2"/>
    <w:rsid w:val="005F7AE5"/>
    <w:rsid w:val="00607A37"/>
    <w:rsid w:val="00607CEE"/>
    <w:rsid w:val="00613253"/>
    <w:rsid w:val="00621188"/>
    <w:rsid w:val="0062256D"/>
    <w:rsid w:val="006257ED"/>
    <w:rsid w:val="00633633"/>
    <w:rsid w:val="006544A7"/>
    <w:rsid w:val="00654679"/>
    <w:rsid w:val="00665C47"/>
    <w:rsid w:val="00666FF7"/>
    <w:rsid w:val="0068262D"/>
    <w:rsid w:val="00682652"/>
    <w:rsid w:val="006876CB"/>
    <w:rsid w:val="00695808"/>
    <w:rsid w:val="006A2588"/>
    <w:rsid w:val="006A3C84"/>
    <w:rsid w:val="006B4009"/>
    <w:rsid w:val="006B46FB"/>
    <w:rsid w:val="006C31BC"/>
    <w:rsid w:val="006D2B1A"/>
    <w:rsid w:val="006D579C"/>
    <w:rsid w:val="006E21FB"/>
    <w:rsid w:val="006E69EC"/>
    <w:rsid w:val="006E6ABF"/>
    <w:rsid w:val="007005DA"/>
    <w:rsid w:val="00700601"/>
    <w:rsid w:val="00702452"/>
    <w:rsid w:val="00706AA5"/>
    <w:rsid w:val="00715B1B"/>
    <w:rsid w:val="007176FF"/>
    <w:rsid w:val="00730A45"/>
    <w:rsid w:val="0074141B"/>
    <w:rsid w:val="00747276"/>
    <w:rsid w:val="00763FBA"/>
    <w:rsid w:val="00773267"/>
    <w:rsid w:val="00777D2E"/>
    <w:rsid w:val="00787AB9"/>
    <w:rsid w:val="00792342"/>
    <w:rsid w:val="0079234F"/>
    <w:rsid w:val="00794323"/>
    <w:rsid w:val="007977A8"/>
    <w:rsid w:val="007A1868"/>
    <w:rsid w:val="007B512A"/>
    <w:rsid w:val="007C2097"/>
    <w:rsid w:val="007C624E"/>
    <w:rsid w:val="007C6363"/>
    <w:rsid w:val="007D6A07"/>
    <w:rsid w:val="007E293C"/>
    <w:rsid w:val="007E2C6D"/>
    <w:rsid w:val="007F6701"/>
    <w:rsid w:val="007F7259"/>
    <w:rsid w:val="008040A8"/>
    <w:rsid w:val="00804152"/>
    <w:rsid w:val="00807DEF"/>
    <w:rsid w:val="0081141E"/>
    <w:rsid w:val="00812675"/>
    <w:rsid w:val="00816935"/>
    <w:rsid w:val="008278E4"/>
    <w:rsid w:val="008279FA"/>
    <w:rsid w:val="008310A7"/>
    <w:rsid w:val="0083250B"/>
    <w:rsid w:val="00846436"/>
    <w:rsid w:val="00862281"/>
    <w:rsid w:val="008626E7"/>
    <w:rsid w:val="00865474"/>
    <w:rsid w:val="0086794B"/>
    <w:rsid w:val="00870EE7"/>
    <w:rsid w:val="00873E0B"/>
    <w:rsid w:val="00875247"/>
    <w:rsid w:val="00875789"/>
    <w:rsid w:val="00885C99"/>
    <w:rsid w:val="008863B9"/>
    <w:rsid w:val="00887026"/>
    <w:rsid w:val="008A45A6"/>
    <w:rsid w:val="008A5881"/>
    <w:rsid w:val="008A7E72"/>
    <w:rsid w:val="008D07A8"/>
    <w:rsid w:val="008E01C5"/>
    <w:rsid w:val="008E5033"/>
    <w:rsid w:val="008F341D"/>
    <w:rsid w:val="008F3789"/>
    <w:rsid w:val="008F686C"/>
    <w:rsid w:val="008F6AF3"/>
    <w:rsid w:val="009148DE"/>
    <w:rsid w:val="009209D4"/>
    <w:rsid w:val="009367AD"/>
    <w:rsid w:val="00941E30"/>
    <w:rsid w:val="00941FEB"/>
    <w:rsid w:val="00950C4D"/>
    <w:rsid w:val="0095182B"/>
    <w:rsid w:val="0095342A"/>
    <w:rsid w:val="00956451"/>
    <w:rsid w:val="009746F6"/>
    <w:rsid w:val="009777D9"/>
    <w:rsid w:val="00977929"/>
    <w:rsid w:val="00981DEE"/>
    <w:rsid w:val="009832A1"/>
    <w:rsid w:val="00986F63"/>
    <w:rsid w:val="00991B88"/>
    <w:rsid w:val="009A5753"/>
    <w:rsid w:val="009A579D"/>
    <w:rsid w:val="009B16E8"/>
    <w:rsid w:val="009B17BC"/>
    <w:rsid w:val="009C6261"/>
    <w:rsid w:val="009E289E"/>
    <w:rsid w:val="009E3297"/>
    <w:rsid w:val="009E539E"/>
    <w:rsid w:val="009F6629"/>
    <w:rsid w:val="009F734F"/>
    <w:rsid w:val="00A0121C"/>
    <w:rsid w:val="00A0532F"/>
    <w:rsid w:val="00A10C02"/>
    <w:rsid w:val="00A13764"/>
    <w:rsid w:val="00A14859"/>
    <w:rsid w:val="00A246B6"/>
    <w:rsid w:val="00A47E70"/>
    <w:rsid w:val="00A50CF0"/>
    <w:rsid w:val="00A51590"/>
    <w:rsid w:val="00A74727"/>
    <w:rsid w:val="00A7671C"/>
    <w:rsid w:val="00A91EDA"/>
    <w:rsid w:val="00A9715E"/>
    <w:rsid w:val="00A971F5"/>
    <w:rsid w:val="00AA2CBC"/>
    <w:rsid w:val="00AB70FF"/>
    <w:rsid w:val="00AC1A6C"/>
    <w:rsid w:val="00AC5820"/>
    <w:rsid w:val="00AD0B55"/>
    <w:rsid w:val="00AD1CD8"/>
    <w:rsid w:val="00AD29CD"/>
    <w:rsid w:val="00AD2B51"/>
    <w:rsid w:val="00AE024B"/>
    <w:rsid w:val="00AE2C20"/>
    <w:rsid w:val="00AF19B9"/>
    <w:rsid w:val="00AF779B"/>
    <w:rsid w:val="00B10621"/>
    <w:rsid w:val="00B11EB8"/>
    <w:rsid w:val="00B208EB"/>
    <w:rsid w:val="00B258BB"/>
    <w:rsid w:val="00B36393"/>
    <w:rsid w:val="00B40C03"/>
    <w:rsid w:val="00B418DD"/>
    <w:rsid w:val="00B51A0D"/>
    <w:rsid w:val="00B67B97"/>
    <w:rsid w:val="00B75CD6"/>
    <w:rsid w:val="00B77A1F"/>
    <w:rsid w:val="00B77E1B"/>
    <w:rsid w:val="00B81075"/>
    <w:rsid w:val="00B84C71"/>
    <w:rsid w:val="00B8537E"/>
    <w:rsid w:val="00B968C8"/>
    <w:rsid w:val="00BA3EC5"/>
    <w:rsid w:val="00BA51D9"/>
    <w:rsid w:val="00BA5BDE"/>
    <w:rsid w:val="00BA6ACA"/>
    <w:rsid w:val="00BB4186"/>
    <w:rsid w:val="00BB53BD"/>
    <w:rsid w:val="00BB5DFC"/>
    <w:rsid w:val="00BC0AE0"/>
    <w:rsid w:val="00BC1E7D"/>
    <w:rsid w:val="00BC65F4"/>
    <w:rsid w:val="00BD0972"/>
    <w:rsid w:val="00BD279D"/>
    <w:rsid w:val="00BD6BB8"/>
    <w:rsid w:val="00BE3C46"/>
    <w:rsid w:val="00BE6B8C"/>
    <w:rsid w:val="00BF1DFF"/>
    <w:rsid w:val="00BF3605"/>
    <w:rsid w:val="00C074EE"/>
    <w:rsid w:val="00C11D79"/>
    <w:rsid w:val="00C22184"/>
    <w:rsid w:val="00C263F8"/>
    <w:rsid w:val="00C577B0"/>
    <w:rsid w:val="00C6304D"/>
    <w:rsid w:val="00C66BA2"/>
    <w:rsid w:val="00C8367E"/>
    <w:rsid w:val="00C856CE"/>
    <w:rsid w:val="00C95985"/>
    <w:rsid w:val="00C961B4"/>
    <w:rsid w:val="00C97F4D"/>
    <w:rsid w:val="00CA3756"/>
    <w:rsid w:val="00CA5405"/>
    <w:rsid w:val="00CA6654"/>
    <w:rsid w:val="00CB2201"/>
    <w:rsid w:val="00CB68E1"/>
    <w:rsid w:val="00CC5026"/>
    <w:rsid w:val="00CC5C04"/>
    <w:rsid w:val="00CC68D0"/>
    <w:rsid w:val="00CD0A64"/>
    <w:rsid w:val="00CD5599"/>
    <w:rsid w:val="00CE2D94"/>
    <w:rsid w:val="00CE46EB"/>
    <w:rsid w:val="00CE581C"/>
    <w:rsid w:val="00CF7FB5"/>
    <w:rsid w:val="00D02ED3"/>
    <w:rsid w:val="00D03F9A"/>
    <w:rsid w:val="00D04E1B"/>
    <w:rsid w:val="00D06D51"/>
    <w:rsid w:val="00D07034"/>
    <w:rsid w:val="00D22F94"/>
    <w:rsid w:val="00D24991"/>
    <w:rsid w:val="00D27129"/>
    <w:rsid w:val="00D40894"/>
    <w:rsid w:val="00D50255"/>
    <w:rsid w:val="00D56A98"/>
    <w:rsid w:val="00D5706B"/>
    <w:rsid w:val="00D62083"/>
    <w:rsid w:val="00D65DAB"/>
    <w:rsid w:val="00D66520"/>
    <w:rsid w:val="00D701E5"/>
    <w:rsid w:val="00D934FF"/>
    <w:rsid w:val="00D96A24"/>
    <w:rsid w:val="00DA001A"/>
    <w:rsid w:val="00DB0383"/>
    <w:rsid w:val="00DB466C"/>
    <w:rsid w:val="00DB5B0A"/>
    <w:rsid w:val="00DC6D05"/>
    <w:rsid w:val="00DE15E8"/>
    <w:rsid w:val="00DE34CF"/>
    <w:rsid w:val="00DE38D9"/>
    <w:rsid w:val="00DE6CC2"/>
    <w:rsid w:val="00DF1B50"/>
    <w:rsid w:val="00DF50FE"/>
    <w:rsid w:val="00E13F3D"/>
    <w:rsid w:val="00E15C75"/>
    <w:rsid w:val="00E22D6D"/>
    <w:rsid w:val="00E251B3"/>
    <w:rsid w:val="00E27B0B"/>
    <w:rsid w:val="00E33B47"/>
    <w:rsid w:val="00E34898"/>
    <w:rsid w:val="00E42FBD"/>
    <w:rsid w:val="00E6296D"/>
    <w:rsid w:val="00E62C55"/>
    <w:rsid w:val="00E646B6"/>
    <w:rsid w:val="00E8269E"/>
    <w:rsid w:val="00E83054"/>
    <w:rsid w:val="00EA313C"/>
    <w:rsid w:val="00EB09B7"/>
    <w:rsid w:val="00EB1AD7"/>
    <w:rsid w:val="00EC4098"/>
    <w:rsid w:val="00ED3303"/>
    <w:rsid w:val="00EE7D7C"/>
    <w:rsid w:val="00EF35D9"/>
    <w:rsid w:val="00EF483E"/>
    <w:rsid w:val="00EF7C16"/>
    <w:rsid w:val="00F046A6"/>
    <w:rsid w:val="00F103A2"/>
    <w:rsid w:val="00F22C87"/>
    <w:rsid w:val="00F24C2C"/>
    <w:rsid w:val="00F25D98"/>
    <w:rsid w:val="00F300FB"/>
    <w:rsid w:val="00F404D3"/>
    <w:rsid w:val="00F40EA5"/>
    <w:rsid w:val="00F416B0"/>
    <w:rsid w:val="00F41849"/>
    <w:rsid w:val="00F46D7E"/>
    <w:rsid w:val="00F475A2"/>
    <w:rsid w:val="00F5135B"/>
    <w:rsid w:val="00F51E0E"/>
    <w:rsid w:val="00F5282A"/>
    <w:rsid w:val="00F53DA5"/>
    <w:rsid w:val="00F64EED"/>
    <w:rsid w:val="00F65D8F"/>
    <w:rsid w:val="00F71D1B"/>
    <w:rsid w:val="00F8075E"/>
    <w:rsid w:val="00F82F34"/>
    <w:rsid w:val="00F924B7"/>
    <w:rsid w:val="00F93E7D"/>
    <w:rsid w:val="00F94EF3"/>
    <w:rsid w:val="00F96650"/>
    <w:rsid w:val="00FB1523"/>
    <w:rsid w:val="00FB2471"/>
    <w:rsid w:val="00FB2931"/>
    <w:rsid w:val="00FB3036"/>
    <w:rsid w:val="00FB6386"/>
    <w:rsid w:val="00FC57AD"/>
    <w:rsid w:val="00FC6609"/>
    <w:rsid w:val="00FD3F8F"/>
    <w:rsid w:val="00FE18F8"/>
    <w:rsid w:val="00FE493E"/>
    <w:rsid w:val="00FE70CF"/>
    <w:rsid w:val="00FF0FAE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annotation subject" w:uiPriority="99" w:qFormat="1"/>
    <w:lsdException w:name="No List" w:uiPriority="99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2225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225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2253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225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225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22538"/>
    <w:pPr>
      <w:outlineLvl w:val="5"/>
    </w:pPr>
  </w:style>
  <w:style w:type="paragraph" w:styleId="7">
    <w:name w:val="heading 7"/>
    <w:basedOn w:val="H6"/>
    <w:next w:val="a"/>
    <w:link w:val="7Char"/>
    <w:qFormat/>
    <w:rsid w:val="00222538"/>
    <w:pPr>
      <w:outlineLvl w:val="6"/>
    </w:pPr>
  </w:style>
  <w:style w:type="paragraph" w:styleId="8">
    <w:name w:val="heading 8"/>
    <w:basedOn w:val="1"/>
    <w:next w:val="a"/>
    <w:link w:val="8Char"/>
    <w:qFormat/>
    <w:rsid w:val="0022253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225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22253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225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2225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222538"/>
    <w:pPr>
      <w:ind w:left="1701" w:hanging="1701"/>
    </w:pPr>
  </w:style>
  <w:style w:type="paragraph" w:styleId="40">
    <w:name w:val="toc 4"/>
    <w:basedOn w:val="30"/>
    <w:uiPriority w:val="39"/>
    <w:rsid w:val="00222538"/>
    <w:pPr>
      <w:ind w:left="1418" w:hanging="1418"/>
    </w:pPr>
  </w:style>
  <w:style w:type="paragraph" w:styleId="30">
    <w:name w:val="toc 3"/>
    <w:basedOn w:val="20"/>
    <w:uiPriority w:val="39"/>
    <w:rsid w:val="00222538"/>
    <w:pPr>
      <w:ind w:left="1134" w:hanging="1134"/>
    </w:pPr>
  </w:style>
  <w:style w:type="paragraph" w:styleId="20">
    <w:name w:val="toc 2"/>
    <w:basedOn w:val="10"/>
    <w:uiPriority w:val="39"/>
    <w:rsid w:val="0022253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222538"/>
    <w:pPr>
      <w:ind w:left="284"/>
    </w:pPr>
  </w:style>
  <w:style w:type="paragraph" w:styleId="11">
    <w:name w:val="index 1"/>
    <w:basedOn w:val="a"/>
    <w:qFormat/>
    <w:rsid w:val="00222538"/>
    <w:pPr>
      <w:keepLines/>
      <w:spacing w:after="0"/>
    </w:pPr>
  </w:style>
  <w:style w:type="paragraph" w:customStyle="1" w:styleId="ZH">
    <w:name w:val="ZH"/>
    <w:rsid w:val="002225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222538"/>
    <w:pPr>
      <w:outlineLvl w:val="9"/>
    </w:pPr>
  </w:style>
  <w:style w:type="paragraph" w:styleId="22">
    <w:name w:val="List Number 2"/>
    <w:basedOn w:val="a3"/>
    <w:rsid w:val="0022253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2225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222538"/>
    <w:rPr>
      <w:b/>
      <w:position w:val="6"/>
      <w:sz w:val="16"/>
    </w:rPr>
  </w:style>
  <w:style w:type="paragraph" w:styleId="a6">
    <w:name w:val="footnote text"/>
    <w:basedOn w:val="a"/>
    <w:link w:val="Char0"/>
    <w:rsid w:val="002225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22538"/>
    <w:rPr>
      <w:b/>
    </w:rPr>
  </w:style>
  <w:style w:type="paragraph" w:customStyle="1" w:styleId="TAC">
    <w:name w:val="TAC"/>
    <w:basedOn w:val="TAL"/>
    <w:link w:val="TACChar"/>
    <w:qFormat/>
    <w:rsid w:val="00222538"/>
    <w:pPr>
      <w:jc w:val="center"/>
    </w:pPr>
  </w:style>
  <w:style w:type="paragraph" w:customStyle="1" w:styleId="TF">
    <w:name w:val="TF"/>
    <w:basedOn w:val="TH"/>
    <w:link w:val="TFChar"/>
    <w:qFormat/>
    <w:rsid w:val="00222538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222538"/>
    <w:pPr>
      <w:keepLines/>
      <w:ind w:left="1135" w:hanging="851"/>
    </w:pPr>
  </w:style>
  <w:style w:type="paragraph" w:styleId="90">
    <w:name w:val="toc 9"/>
    <w:basedOn w:val="80"/>
    <w:uiPriority w:val="39"/>
    <w:qFormat/>
    <w:rsid w:val="00222538"/>
    <w:pPr>
      <w:ind w:left="1418" w:hanging="1418"/>
    </w:pPr>
  </w:style>
  <w:style w:type="paragraph" w:customStyle="1" w:styleId="EX">
    <w:name w:val="EX"/>
    <w:basedOn w:val="a"/>
    <w:link w:val="EXChar"/>
    <w:qFormat/>
    <w:rsid w:val="00222538"/>
    <w:pPr>
      <w:keepLines/>
      <w:ind w:left="1702" w:hanging="1418"/>
    </w:pPr>
  </w:style>
  <w:style w:type="paragraph" w:customStyle="1" w:styleId="FP">
    <w:name w:val="FP"/>
    <w:basedOn w:val="a"/>
    <w:qFormat/>
    <w:rsid w:val="00222538"/>
    <w:pPr>
      <w:spacing w:after="0"/>
    </w:pPr>
  </w:style>
  <w:style w:type="paragraph" w:customStyle="1" w:styleId="LD">
    <w:name w:val="LD"/>
    <w:rsid w:val="002225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222538"/>
    <w:pPr>
      <w:spacing w:after="0"/>
    </w:pPr>
  </w:style>
  <w:style w:type="paragraph" w:customStyle="1" w:styleId="EW">
    <w:name w:val="EW"/>
    <w:basedOn w:val="EX"/>
    <w:qFormat/>
    <w:rsid w:val="00222538"/>
    <w:pPr>
      <w:spacing w:after="0"/>
    </w:pPr>
  </w:style>
  <w:style w:type="paragraph" w:styleId="60">
    <w:name w:val="toc 6"/>
    <w:basedOn w:val="50"/>
    <w:next w:val="a"/>
    <w:uiPriority w:val="39"/>
    <w:rsid w:val="00222538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222538"/>
    <w:pPr>
      <w:ind w:left="2268" w:hanging="2268"/>
    </w:pPr>
  </w:style>
  <w:style w:type="paragraph" w:styleId="23">
    <w:name w:val="List Bullet 2"/>
    <w:basedOn w:val="a7"/>
    <w:link w:val="2Char0"/>
    <w:qFormat/>
    <w:rsid w:val="00222538"/>
    <w:pPr>
      <w:ind w:left="851"/>
    </w:pPr>
  </w:style>
  <w:style w:type="paragraph" w:styleId="31">
    <w:name w:val="List Bullet 3"/>
    <w:basedOn w:val="23"/>
    <w:rsid w:val="00222538"/>
    <w:pPr>
      <w:ind w:left="1135"/>
    </w:pPr>
  </w:style>
  <w:style w:type="paragraph" w:styleId="a3">
    <w:name w:val="List Number"/>
    <w:basedOn w:val="a8"/>
    <w:rsid w:val="00222538"/>
  </w:style>
  <w:style w:type="paragraph" w:customStyle="1" w:styleId="EQ">
    <w:name w:val="EQ"/>
    <w:basedOn w:val="a"/>
    <w:next w:val="a"/>
    <w:qFormat/>
    <w:rsid w:val="002225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2225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225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22253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222538"/>
    <w:pPr>
      <w:jc w:val="right"/>
    </w:pPr>
  </w:style>
  <w:style w:type="paragraph" w:customStyle="1" w:styleId="H6">
    <w:name w:val="H6"/>
    <w:basedOn w:val="5"/>
    <w:next w:val="a"/>
    <w:rsid w:val="002225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22538"/>
    <w:pPr>
      <w:ind w:left="851" w:hanging="851"/>
    </w:pPr>
  </w:style>
  <w:style w:type="paragraph" w:customStyle="1" w:styleId="TAL">
    <w:name w:val="TAL"/>
    <w:basedOn w:val="a"/>
    <w:link w:val="TALCar"/>
    <w:qFormat/>
    <w:rsid w:val="002225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225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225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qFormat/>
    <w:rsid w:val="002225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225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222538"/>
    <w:pPr>
      <w:framePr w:wrap="notBeside" w:y="16161"/>
    </w:pPr>
  </w:style>
  <w:style w:type="character" w:customStyle="1" w:styleId="ZGSM">
    <w:name w:val="ZGSM"/>
    <w:qFormat/>
    <w:rsid w:val="00222538"/>
  </w:style>
  <w:style w:type="paragraph" w:styleId="24">
    <w:name w:val="List 2"/>
    <w:basedOn w:val="a8"/>
    <w:rsid w:val="00222538"/>
    <w:pPr>
      <w:ind w:left="851"/>
    </w:pPr>
  </w:style>
  <w:style w:type="paragraph" w:customStyle="1" w:styleId="ZG">
    <w:name w:val="ZG"/>
    <w:qFormat/>
    <w:rsid w:val="002225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222538"/>
    <w:pPr>
      <w:ind w:left="1135"/>
    </w:pPr>
  </w:style>
  <w:style w:type="paragraph" w:styleId="41">
    <w:name w:val="List 4"/>
    <w:basedOn w:val="32"/>
    <w:rsid w:val="00222538"/>
    <w:pPr>
      <w:ind w:left="1418"/>
    </w:pPr>
  </w:style>
  <w:style w:type="paragraph" w:styleId="51">
    <w:name w:val="List 5"/>
    <w:basedOn w:val="41"/>
    <w:qFormat/>
    <w:rsid w:val="00222538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22538"/>
    <w:rPr>
      <w:color w:val="FF0000"/>
    </w:rPr>
  </w:style>
  <w:style w:type="paragraph" w:styleId="a8">
    <w:name w:val="List"/>
    <w:basedOn w:val="a"/>
    <w:rsid w:val="00222538"/>
    <w:pPr>
      <w:ind w:left="568" w:hanging="284"/>
    </w:pPr>
  </w:style>
  <w:style w:type="paragraph" w:styleId="a7">
    <w:name w:val="List Bullet"/>
    <w:basedOn w:val="a8"/>
    <w:qFormat/>
    <w:rsid w:val="00222538"/>
  </w:style>
  <w:style w:type="paragraph" w:styleId="42">
    <w:name w:val="List Bullet 4"/>
    <w:basedOn w:val="31"/>
    <w:rsid w:val="00222538"/>
    <w:pPr>
      <w:ind w:left="1418"/>
    </w:pPr>
  </w:style>
  <w:style w:type="paragraph" w:styleId="52">
    <w:name w:val="List Bullet 5"/>
    <w:basedOn w:val="42"/>
    <w:rsid w:val="00222538"/>
    <w:pPr>
      <w:ind w:left="1702"/>
    </w:pPr>
  </w:style>
  <w:style w:type="paragraph" w:customStyle="1" w:styleId="B1">
    <w:name w:val="B1"/>
    <w:basedOn w:val="a8"/>
    <w:link w:val="B1Char1"/>
    <w:qFormat/>
    <w:rsid w:val="00222538"/>
  </w:style>
  <w:style w:type="paragraph" w:customStyle="1" w:styleId="B2">
    <w:name w:val="B2"/>
    <w:basedOn w:val="24"/>
    <w:link w:val="B2Char"/>
    <w:qFormat/>
    <w:rsid w:val="00222538"/>
  </w:style>
  <w:style w:type="paragraph" w:customStyle="1" w:styleId="B3">
    <w:name w:val="B3"/>
    <w:basedOn w:val="32"/>
    <w:link w:val="B3Char2"/>
    <w:qFormat/>
    <w:rsid w:val="00222538"/>
  </w:style>
  <w:style w:type="paragraph" w:customStyle="1" w:styleId="B4">
    <w:name w:val="B4"/>
    <w:basedOn w:val="41"/>
    <w:link w:val="B4Char"/>
    <w:qFormat/>
    <w:rsid w:val="00222538"/>
  </w:style>
  <w:style w:type="paragraph" w:customStyle="1" w:styleId="B5">
    <w:name w:val="B5"/>
    <w:basedOn w:val="51"/>
    <w:link w:val="B5Char"/>
    <w:qFormat/>
    <w:rsid w:val="00222538"/>
  </w:style>
  <w:style w:type="paragraph" w:styleId="a9">
    <w:name w:val="footer"/>
    <w:basedOn w:val="a4"/>
    <w:link w:val="Char1"/>
    <w:rsid w:val="00222538"/>
    <w:pPr>
      <w:jc w:val="center"/>
    </w:pPr>
    <w:rPr>
      <w:i/>
    </w:rPr>
  </w:style>
  <w:style w:type="paragraph" w:customStyle="1" w:styleId="ZTD">
    <w:name w:val="ZTD"/>
    <w:basedOn w:val="ZB"/>
    <w:rsid w:val="002225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222538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222538"/>
    <w:rPr>
      <w:color w:val="0000FF"/>
      <w:u w:val="single"/>
    </w:rPr>
  </w:style>
  <w:style w:type="character" w:styleId="ab">
    <w:name w:val="annotation reference"/>
    <w:basedOn w:val="a0"/>
    <w:qFormat/>
    <w:rsid w:val="0022253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222538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unhideWhenUsed/>
    <w:qFormat/>
    <w:rsid w:val="00222538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uiPriority w:val="99"/>
    <w:qFormat/>
    <w:rsid w:val="0022253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qFormat/>
    <w:rsid w:val="00222538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sid w:val="0022253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222538"/>
    <w:rPr>
      <w:rFonts w:ascii="Arial" w:eastAsia="Times New Roman" w:hAnsi="Arial"/>
      <w:lang w:val="en-GB" w:eastAsia="en-US"/>
    </w:rPr>
  </w:style>
  <w:style w:type="character" w:customStyle="1" w:styleId="B5Char">
    <w:name w:val="B5 Char"/>
    <w:link w:val="B5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sid w:val="00222538"/>
    <w:rPr>
      <w:rFonts w:ascii="Times New Roman" w:eastAsia="Times New Roman" w:hAnsi="Times New Roman"/>
      <w:lang w:val="en-US" w:eastAsia="ja-JP"/>
    </w:rPr>
  </w:style>
  <w:style w:type="character" w:customStyle="1" w:styleId="B2Char">
    <w:name w:val="B2 Char"/>
    <w:link w:val="B2"/>
    <w:qFormat/>
    <w:rsid w:val="00222538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222538"/>
    <w:pPr>
      <w:ind w:left="1985"/>
    </w:pPr>
    <w:rPr>
      <w:lang w:val="en-US"/>
    </w:rPr>
  </w:style>
  <w:style w:type="character" w:customStyle="1" w:styleId="B3Char">
    <w:name w:val="B3 Char"/>
    <w:qFormat/>
    <w:rsid w:val="0022253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222538"/>
    <w:rPr>
      <w:rFonts w:ascii="Times New Roman" w:eastAsia="Times New Roman" w:hAnsi="Times New Roman"/>
      <w:lang w:val="en-GB" w:eastAsia="ja-JP"/>
    </w:rPr>
  </w:style>
  <w:style w:type="numbering" w:customStyle="1" w:styleId="12">
    <w:name w:val="无列表1"/>
    <w:next w:val="a2"/>
    <w:uiPriority w:val="99"/>
    <w:semiHidden/>
    <w:unhideWhenUsed/>
    <w:rsid w:val="009367AD"/>
  </w:style>
  <w:style w:type="character" w:customStyle="1" w:styleId="1Char">
    <w:name w:val="标题 1 Char"/>
    <w:link w:val="1"/>
    <w:qFormat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222538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222538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222538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222538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sid w:val="00222538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222538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22253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rsid w:val="0022253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PLChar">
    <w:name w:val="PL Char"/>
    <w:link w:val="PL"/>
    <w:qFormat/>
    <w:rsid w:val="00222538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222538"/>
    <w:rPr>
      <w:rFonts w:ascii="Arial" w:eastAsia="Times New Roman" w:hAnsi="Arial"/>
      <w:b/>
      <w:sz w:val="18"/>
      <w:lang w:val="en-GB" w:eastAsia="ja-JP"/>
    </w:rPr>
  </w:style>
  <w:style w:type="character" w:customStyle="1" w:styleId="B1Char1">
    <w:name w:val="B1 Char1"/>
    <w:link w:val="B1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22538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THChar">
    <w:name w:val="TH Char"/>
    <w:link w:val="TH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B3Char2">
    <w:name w:val="B3 Char2"/>
    <w:link w:val="B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0">
    <w:name w:val="脚注文本 Char"/>
    <w:link w:val="a6"/>
    <w:rsid w:val="00222538"/>
    <w:rPr>
      <w:rFonts w:ascii="Times New Roman" w:eastAsia="Times New Roman" w:hAnsi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rsid w:val="00222538"/>
    <w:pPr>
      <w:ind w:left="2269"/>
    </w:pPr>
  </w:style>
  <w:style w:type="character" w:customStyle="1" w:styleId="B7Char">
    <w:name w:val="B7 Char"/>
    <w:link w:val="B7"/>
    <w:qFormat/>
    <w:rsid w:val="0022253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9367AD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22253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367AD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22538"/>
    <w:pPr>
      <w:ind w:left="2836"/>
    </w:pPr>
  </w:style>
  <w:style w:type="paragraph" w:customStyle="1" w:styleId="B10">
    <w:name w:val="B10"/>
    <w:basedOn w:val="B5"/>
    <w:link w:val="B10Char"/>
    <w:qFormat/>
    <w:rsid w:val="00222538"/>
    <w:pPr>
      <w:ind w:left="3119"/>
    </w:pPr>
  </w:style>
  <w:style w:type="character" w:customStyle="1" w:styleId="B10Char">
    <w:name w:val="B10 Char"/>
    <w:basedOn w:val="B5Char"/>
    <w:link w:val="B10"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e"/>
    <w:uiPriority w:val="99"/>
    <w:semiHidden/>
    <w:rsid w:val="00222538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uiPriority w:val="99"/>
    <w:rsid w:val="00222538"/>
    <w:rPr>
      <w:rFonts w:ascii="Times New Roman" w:eastAsia="Times New Roman" w:hAnsi="Times New Roman"/>
      <w:b/>
      <w:bCs/>
      <w:lang w:val="en-GB" w:eastAsia="ja-JP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222538"/>
    <w:pPr>
      <w:ind w:left="720"/>
      <w:contextualSpacing/>
    </w:pPr>
  </w:style>
  <w:style w:type="table" w:customStyle="1" w:styleId="13">
    <w:name w:val="网格型1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qFormat/>
    <w:rsid w:val="0022253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222538"/>
    <w:rPr>
      <w:i/>
      <w:iCs/>
    </w:rPr>
  </w:style>
  <w:style w:type="character" w:customStyle="1" w:styleId="normaltextrun">
    <w:name w:val="normaltextrun"/>
    <w:basedOn w:val="a0"/>
    <w:rsid w:val="00222538"/>
  </w:style>
  <w:style w:type="character" w:customStyle="1" w:styleId="CharChar3">
    <w:name w:val="Char Char3"/>
    <w:rsid w:val="0022253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22253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22253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22538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222538"/>
    <w:pPr>
      <w:spacing w:after="120"/>
    </w:pPr>
  </w:style>
  <w:style w:type="character" w:customStyle="1" w:styleId="Char6">
    <w:name w:val="正文文本 Char"/>
    <w:basedOn w:val="a0"/>
    <w:link w:val="af6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22538"/>
    <w:rPr>
      <w:rFonts w:ascii="Arial" w:hAnsi="Arial"/>
      <w:sz w:val="18"/>
      <w:lang w:val="en-GB" w:eastAsia="en-US"/>
    </w:rPr>
  </w:style>
  <w:style w:type="paragraph" w:customStyle="1" w:styleId="14">
    <w:name w:val="纯文本1"/>
    <w:basedOn w:val="a"/>
    <w:next w:val="af7"/>
    <w:uiPriority w:val="99"/>
    <w:rsid w:val="009367AD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7"/>
    <w:uiPriority w:val="99"/>
    <w:rsid w:val="00222538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22253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22253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22253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ui-provider">
    <w:name w:val="ui-provider"/>
    <w:basedOn w:val="a0"/>
    <w:qFormat/>
    <w:rsid w:val="00222538"/>
  </w:style>
  <w:style w:type="character" w:styleId="af8">
    <w:name w:val="page number"/>
    <w:qFormat/>
    <w:rsid w:val="00222538"/>
  </w:style>
  <w:style w:type="character" w:customStyle="1" w:styleId="TAHChar">
    <w:name w:val="TAH Char"/>
    <w:qFormat/>
    <w:rsid w:val="00222538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rsid w:val="00222538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222538"/>
    <w:rPr>
      <w:rFonts w:ascii="Arial" w:eastAsia="Batang" w:hAnsi="Arial"/>
      <w:szCs w:val="24"/>
      <w:lang w:val="sv-SE" w:eastAsia="en-GB"/>
    </w:rPr>
  </w:style>
  <w:style w:type="paragraph" w:customStyle="1" w:styleId="Doc-text2">
    <w:name w:val="Doc-text2"/>
    <w:basedOn w:val="a"/>
    <w:link w:val="Doc-text2Char"/>
    <w:qFormat/>
    <w:rsid w:val="00222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10">
    <w:name w:val="网格型11"/>
    <w:basedOn w:val="a1"/>
    <w:next w:val="af1"/>
    <w:qFormat/>
    <w:rsid w:val="009367AD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222538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222538"/>
    <w:rPr>
      <w:rFonts w:asciiTheme="minorHAnsi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222538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2225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22538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222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222538"/>
  </w:style>
  <w:style w:type="character" w:customStyle="1" w:styleId="EditorsnoteChar0">
    <w:name w:val="Editor´s note Char"/>
    <w:link w:val="Editorsnote0"/>
    <w:qFormat/>
    <w:rsid w:val="00222538"/>
    <w:rPr>
      <w:rFonts w:ascii="Times New Roman" w:eastAsia="Times New Roman" w:hAnsi="Times New Roman"/>
      <w:lang w:val="en-GB" w:eastAsia="ja-JP"/>
    </w:rPr>
  </w:style>
  <w:style w:type="paragraph" w:styleId="af7">
    <w:name w:val="Plain Text"/>
    <w:basedOn w:val="a"/>
    <w:link w:val="Char7"/>
    <w:uiPriority w:val="99"/>
    <w:rsid w:val="0022253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10">
    <w:name w:val="纯文本 Char1"/>
    <w:basedOn w:val="a0"/>
    <w:semiHidden/>
    <w:rsid w:val="009367AD"/>
    <w:rPr>
      <w:rFonts w:ascii="宋体" w:eastAsia="宋体" w:hAnsi="Courier New" w:cs="Courier New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annotation subject" w:uiPriority="99" w:qFormat="1"/>
    <w:lsdException w:name="No List" w:uiPriority="99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2225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225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2253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225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225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22538"/>
    <w:pPr>
      <w:outlineLvl w:val="5"/>
    </w:pPr>
  </w:style>
  <w:style w:type="paragraph" w:styleId="7">
    <w:name w:val="heading 7"/>
    <w:basedOn w:val="H6"/>
    <w:next w:val="a"/>
    <w:link w:val="7Char"/>
    <w:qFormat/>
    <w:rsid w:val="00222538"/>
    <w:pPr>
      <w:outlineLvl w:val="6"/>
    </w:pPr>
  </w:style>
  <w:style w:type="paragraph" w:styleId="8">
    <w:name w:val="heading 8"/>
    <w:basedOn w:val="1"/>
    <w:next w:val="a"/>
    <w:link w:val="8Char"/>
    <w:qFormat/>
    <w:rsid w:val="0022253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225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22253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225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2225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222538"/>
    <w:pPr>
      <w:ind w:left="1701" w:hanging="1701"/>
    </w:pPr>
  </w:style>
  <w:style w:type="paragraph" w:styleId="40">
    <w:name w:val="toc 4"/>
    <w:basedOn w:val="30"/>
    <w:uiPriority w:val="39"/>
    <w:rsid w:val="00222538"/>
    <w:pPr>
      <w:ind w:left="1418" w:hanging="1418"/>
    </w:pPr>
  </w:style>
  <w:style w:type="paragraph" w:styleId="30">
    <w:name w:val="toc 3"/>
    <w:basedOn w:val="20"/>
    <w:uiPriority w:val="39"/>
    <w:rsid w:val="00222538"/>
    <w:pPr>
      <w:ind w:left="1134" w:hanging="1134"/>
    </w:pPr>
  </w:style>
  <w:style w:type="paragraph" w:styleId="20">
    <w:name w:val="toc 2"/>
    <w:basedOn w:val="10"/>
    <w:uiPriority w:val="39"/>
    <w:rsid w:val="0022253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222538"/>
    <w:pPr>
      <w:ind w:left="284"/>
    </w:pPr>
  </w:style>
  <w:style w:type="paragraph" w:styleId="11">
    <w:name w:val="index 1"/>
    <w:basedOn w:val="a"/>
    <w:qFormat/>
    <w:rsid w:val="00222538"/>
    <w:pPr>
      <w:keepLines/>
      <w:spacing w:after="0"/>
    </w:pPr>
  </w:style>
  <w:style w:type="paragraph" w:customStyle="1" w:styleId="ZH">
    <w:name w:val="ZH"/>
    <w:rsid w:val="002225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222538"/>
    <w:pPr>
      <w:outlineLvl w:val="9"/>
    </w:pPr>
  </w:style>
  <w:style w:type="paragraph" w:styleId="22">
    <w:name w:val="List Number 2"/>
    <w:basedOn w:val="a3"/>
    <w:rsid w:val="0022253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2225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222538"/>
    <w:rPr>
      <w:b/>
      <w:position w:val="6"/>
      <w:sz w:val="16"/>
    </w:rPr>
  </w:style>
  <w:style w:type="paragraph" w:styleId="a6">
    <w:name w:val="footnote text"/>
    <w:basedOn w:val="a"/>
    <w:link w:val="Char0"/>
    <w:rsid w:val="002225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22538"/>
    <w:rPr>
      <w:b/>
    </w:rPr>
  </w:style>
  <w:style w:type="paragraph" w:customStyle="1" w:styleId="TAC">
    <w:name w:val="TAC"/>
    <w:basedOn w:val="TAL"/>
    <w:link w:val="TACChar"/>
    <w:qFormat/>
    <w:rsid w:val="00222538"/>
    <w:pPr>
      <w:jc w:val="center"/>
    </w:pPr>
  </w:style>
  <w:style w:type="paragraph" w:customStyle="1" w:styleId="TF">
    <w:name w:val="TF"/>
    <w:basedOn w:val="TH"/>
    <w:link w:val="TFChar"/>
    <w:qFormat/>
    <w:rsid w:val="00222538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222538"/>
    <w:pPr>
      <w:keepLines/>
      <w:ind w:left="1135" w:hanging="851"/>
    </w:pPr>
  </w:style>
  <w:style w:type="paragraph" w:styleId="90">
    <w:name w:val="toc 9"/>
    <w:basedOn w:val="80"/>
    <w:uiPriority w:val="39"/>
    <w:qFormat/>
    <w:rsid w:val="00222538"/>
    <w:pPr>
      <w:ind w:left="1418" w:hanging="1418"/>
    </w:pPr>
  </w:style>
  <w:style w:type="paragraph" w:customStyle="1" w:styleId="EX">
    <w:name w:val="EX"/>
    <w:basedOn w:val="a"/>
    <w:link w:val="EXChar"/>
    <w:qFormat/>
    <w:rsid w:val="00222538"/>
    <w:pPr>
      <w:keepLines/>
      <w:ind w:left="1702" w:hanging="1418"/>
    </w:pPr>
  </w:style>
  <w:style w:type="paragraph" w:customStyle="1" w:styleId="FP">
    <w:name w:val="FP"/>
    <w:basedOn w:val="a"/>
    <w:qFormat/>
    <w:rsid w:val="00222538"/>
    <w:pPr>
      <w:spacing w:after="0"/>
    </w:pPr>
  </w:style>
  <w:style w:type="paragraph" w:customStyle="1" w:styleId="LD">
    <w:name w:val="LD"/>
    <w:rsid w:val="002225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222538"/>
    <w:pPr>
      <w:spacing w:after="0"/>
    </w:pPr>
  </w:style>
  <w:style w:type="paragraph" w:customStyle="1" w:styleId="EW">
    <w:name w:val="EW"/>
    <w:basedOn w:val="EX"/>
    <w:qFormat/>
    <w:rsid w:val="00222538"/>
    <w:pPr>
      <w:spacing w:after="0"/>
    </w:pPr>
  </w:style>
  <w:style w:type="paragraph" w:styleId="60">
    <w:name w:val="toc 6"/>
    <w:basedOn w:val="50"/>
    <w:next w:val="a"/>
    <w:uiPriority w:val="39"/>
    <w:rsid w:val="00222538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222538"/>
    <w:pPr>
      <w:ind w:left="2268" w:hanging="2268"/>
    </w:pPr>
  </w:style>
  <w:style w:type="paragraph" w:styleId="23">
    <w:name w:val="List Bullet 2"/>
    <w:basedOn w:val="a7"/>
    <w:link w:val="2Char0"/>
    <w:qFormat/>
    <w:rsid w:val="00222538"/>
    <w:pPr>
      <w:ind w:left="851"/>
    </w:pPr>
  </w:style>
  <w:style w:type="paragraph" w:styleId="31">
    <w:name w:val="List Bullet 3"/>
    <w:basedOn w:val="23"/>
    <w:rsid w:val="00222538"/>
    <w:pPr>
      <w:ind w:left="1135"/>
    </w:pPr>
  </w:style>
  <w:style w:type="paragraph" w:styleId="a3">
    <w:name w:val="List Number"/>
    <w:basedOn w:val="a8"/>
    <w:rsid w:val="00222538"/>
  </w:style>
  <w:style w:type="paragraph" w:customStyle="1" w:styleId="EQ">
    <w:name w:val="EQ"/>
    <w:basedOn w:val="a"/>
    <w:next w:val="a"/>
    <w:qFormat/>
    <w:rsid w:val="002225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2225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225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22253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222538"/>
    <w:pPr>
      <w:jc w:val="right"/>
    </w:pPr>
  </w:style>
  <w:style w:type="paragraph" w:customStyle="1" w:styleId="H6">
    <w:name w:val="H6"/>
    <w:basedOn w:val="5"/>
    <w:next w:val="a"/>
    <w:rsid w:val="002225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22538"/>
    <w:pPr>
      <w:ind w:left="851" w:hanging="851"/>
    </w:pPr>
  </w:style>
  <w:style w:type="paragraph" w:customStyle="1" w:styleId="TAL">
    <w:name w:val="TAL"/>
    <w:basedOn w:val="a"/>
    <w:link w:val="TALCar"/>
    <w:qFormat/>
    <w:rsid w:val="002225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225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225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qFormat/>
    <w:rsid w:val="002225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225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222538"/>
    <w:pPr>
      <w:framePr w:wrap="notBeside" w:y="16161"/>
    </w:pPr>
  </w:style>
  <w:style w:type="character" w:customStyle="1" w:styleId="ZGSM">
    <w:name w:val="ZGSM"/>
    <w:qFormat/>
    <w:rsid w:val="00222538"/>
  </w:style>
  <w:style w:type="paragraph" w:styleId="24">
    <w:name w:val="List 2"/>
    <w:basedOn w:val="a8"/>
    <w:rsid w:val="00222538"/>
    <w:pPr>
      <w:ind w:left="851"/>
    </w:pPr>
  </w:style>
  <w:style w:type="paragraph" w:customStyle="1" w:styleId="ZG">
    <w:name w:val="ZG"/>
    <w:qFormat/>
    <w:rsid w:val="002225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222538"/>
    <w:pPr>
      <w:ind w:left="1135"/>
    </w:pPr>
  </w:style>
  <w:style w:type="paragraph" w:styleId="41">
    <w:name w:val="List 4"/>
    <w:basedOn w:val="32"/>
    <w:rsid w:val="00222538"/>
    <w:pPr>
      <w:ind w:left="1418"/>
    </w:pPr>
  </w:style>
  <w:style w:type="paragraph" w:styleId="51">
    <w:name w:val="List 5"/>
    <w:basedOn w:val="41"/>
    <w:qFormat/>
    <w:rsid w:val="00222538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22538"/>
    <w:rPr>
      <w:color w:val="FF0000"/>
    </w:rPr>
  </w:style>
  <w:style w:type="paragraph" w:styleId="a8">
    <w:name w:val="List"/>
    <w:basedOn w:val="a"/>
    <w:rsid w:val="00222538"/>
    <w:pPr>
      <w:ind w:left="568" w:hanging="284"/>
    </w:pPr>
  </w:style>
  <w:style w:type="paragraph" w:styleId="a7">
    <w:name w:val="List Bullet"/>
    <w:basedOn w:val="a8"/>
    <w:qFormat/>
    <w:rsid w:val="00222538"/>
  </w:style>
  <w:style w:type="paragraph" w:styleId="42">
    <w:name w:val="List Bullet 4"/>
    <w:basedOn w:val="31"/>
    <w:rsid w:val="00222538"/>
    <w:pPr>
      <w:ind w:left="1418"/>
    </w:pPr>
  </w:style>
  <w:style w:type="paragraph" w:styleId="52">
    <w:name w:val="List Bullet 5"/>
    <w:basedOn w:val="42"/>
    <w:rsid w:val="00222538"/>
    <w:pPr>
      <w:ind w:left="1702"/>
    </w:pPr>
  </w:style>
  <w:style w:type="paragraph" w:customStyle="1" w:styleId="B1">
    <w:name w:val="B1"/>
    <w:basedOn w:val="a8"/>
    <w:link w:val="B1Char1"/>
    <w:qFormat/>
    <w:rsid w:val="00222538"/>
  </w:style>
  <w:style w:type="paragraph" w:customStyle="1" w:styleId="B2">
    <w:name w:val="B2"/>
    <w:basedOn w:val="24"/>
    <w:link w:val="B2Char"/>
    <w:qFormat/>
    <w:rsid w:val="00222538"/>
  </w:style>
  <w:style w:type="paragraph" w:customStyle="1" w:styleId="B3">
    <w:name w:val="B3"/>
    <w:basedOn w:val="32"/>
    <w:link w:val="B3Char2"/>
    <w:qFormat/>
    <w:rsid w:val="00222538"/>
  </w:style>
  <w:style w:type="paragraph" w:customStyle="1" w:styleId="B4">
    <w:name w:val="B4"/>
    <w:basedOn w:val="41"/>
    <w:link w:val="B4Char"/>
    <w:qFormat/>
    <w:rsid w:val="00222538"/>
  </w:style>
  <w:style w:type="paragraph" w:customStyle="1" w:styleId="B5">
    <w:name w:val="B5"/>
    <w:basedOn w:val="51"/>
    <w:link w:val="B5Char"/>
    <w:qFormat/>
    <w:rsid w:val="00222538"/>
  </w:style>
  <w:style w:type="paragraph" w:styleId="a9">
    <w:name w:val="footer"/>
    <w:basedOn w:val="a4"/>
    <w:link w:val="Char1"/>
    <w:rsid w:val="00222538"/>
    <w:pPr>
      <w:jc w:val="center"/>
    </w:pPr>
    <w:rPr>
      <w:i/>
    </w:rPr>
  </w:style>
  <w:style w:type="paragraph" w:customStyle="1" w:styleId="ZTD">
    <w:name w:val="ZTD"/>
    <w:basedOn w:val="ZB"/>
    <w:rsid w:val="002225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222538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222538"/>
    <w:rPr>
      <w:color w:val="0000FF"/>
      <w:u w:val="single"/>
    </w:rPr>
  </w:style>
  <w:style w:type="character" w:styleId="ab">
    <w:name w:val="annotation reference"/>
    <w:basedOn w:val="a0"/>
    <w:qFormat/>
    <w:rsid w:val="0022253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222538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unhideWhenUsed/>
    <w:qFormat/>
    <w:rsid w:val="00222538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uiPriority w:val="99"/>
    <w:qFormat/>
    <w:rsid w:val="0022253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qFormat/>
    <w:rsid w:val="00222538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sid w:val="0022253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222538"/>
    <w:rPr>
      <w:rFonts w:ascii="Arial" w:eastAsia="Times New Roman" w:hAnsi="Arial"/>
      <w:lang w:val="en-GB" w:eastAsia="en-US"/>
    </w:rPr>
  </w:style>
  <w:style w:type="character" w:customStyle="1" w:styleId="B5Char">
    <w:name w:val="B5 Char"/>
    <w:link w:val="B5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sid w:val="00222538"/>
    <w:rPr>
      <w:rFonts w:ascii="Times New Roman" w:eastAsia="Times New Roman" w:hAnsi="Times New Roman"/>
      <w:lang w:val="en-US" w:eastAsia="ja-JP"/>
    </w:rPr>
  </w:style>
  <w:style w:type="character" w:customStyle="1" w:styleId="B2Char">
    <w:name w:val="B2 Char"/>
    <w:link w:val="B2"/>
    <w:qFormat/>
    <w:rsid w:val="00222538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222538"/>
    <w:pPr>
      <w:ind w:left="1985"/>
    </w:pPr>
    <w:rPr>
      <w:lang w:val="en-US"/>
    </w:rPr>
  </w:style>
  <w:style w:type="character" w:customStyle="1" w:styleId="B3Char">
    <w:name w:val="B3 Char"/>
    <w:qFormat/>
    <w:rsid w:val="0022253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222538"/>
    <w:rPr>
      <w:rFonts w:ascii="Times New Roman" w:eastAsia="Times New Roman" w:hAnsi="Times New Roman"/>
      <w:lang w:val="en-GB" w:eastAsia="ja-JP"/>
    </w:rPr>
  </w:style>
  <w:style w:type="numbering" w:customStyle="1" w:styleId="12">
    <w:name w:val="无列表1"/>
    <w:next w:val="a2"/>
    <w:uiPriority w:val="99"/>
    <w:semiHidden/>
    <w:unhideWhenUsed/>
    <w:rsid w:val="009367AD"/>
  </w:style>
  <w:style w:type="character" w:customStyle="1" w:styleId="1Char">
    <w:name w:val="标题 1 Char"/>
    <w:link w:val="1"/>
    <w:qFormat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222538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222538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222538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222538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sid w:val="00222538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222538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22253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rsid w:val="0022253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PLChar">
    <w:name w:val="PL Char"/>
    <w:link w:val="PL"/>
    <w:qFormat/>
    <w:rsid w:val="00222538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222538"/>
    <w:rPr>
      <w:rFonts w:ascii="Arial" w:eastAsia="Times New Roman" w:hAnsi="Arial"/>
      <w:b/>
      <w:sz w:val="18"/>
      <w:lang w:val="en-GB" w:eastAsia="ja-JP"/>
    </w:rPr>
  </w:style>
  <w:style w:type="character" w:customStyle="1" w:styleId="B1Char1">
    <w:name w:val="B1 Char1"/>
    <w:link w:val="B1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22538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THChar">
    <w:name w:val="TH Char"/>
    <w:link w:val="TH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B3Char2">
    <w:name w:val="B3 Char2"/>
    <w:link w:val="B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0">
    <w:name w:val="脚注文本 Char"/>
    <w:link w:val="a6"/>
    <w:rsid w:val="00222538"/>
    <w:rPr>
      <w:rFonts w:ascii="Times New Roman" w:eastAsia="Times New Roman" w:hAnsi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rsid w:val="00222538"/>
    <w:pPr>
      <w:ind w:left="2269"/>
    </w:pPr>
  </w:style>
  <w:style w:type="character" w:customStyle="1" w:styleId="B7Char">
    <w:name w:val="B7 Char"/>
    <w:link w:val="B7"/>
    <w:qFormat/>
    <w:rsid w:val="0022253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9367AD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22253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367AD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22538"/>
    <w:pPr>
      <w:ind w:left="2836"/>
    </w:pPr>
  </w:style>
  <w:style w:type="paragraph" w:customStyle="1" w:styleId="B10">
    <w:name w:val="B10"/>
    <w:basedOn w:val="B5"/>
    <w:link w:val="B10Char"/>
    <w:qFormat/>
    <w:rsid w:val="00222538"/>
    <w:pPr>
      <w:ind w:left="3119"/>
    </w:pPr>
  </w:style>
  <w:style w:type="character" w:customStyle="1" w:styleId="B10Char">
    <w:name w:val="B10 Char"/>
    <w:basedOn w:val="B5Char"/>
    <w:link w:val="B10"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e"/>
    <w:uiPriority w:val="99"/>
    <w:semiHidden/>
    <w:rsid w:val="00222538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uiPriority w:val="99"/>
    <w:rsid w:val="00222538"/>
    <w:rPr>
      <w:rFonts w:ascii="Times New Roman" w:eastAsia="Times New Roman" w:hAnsi="Times New Roman"/>
      <w:b/>
      <w:bCs/>
      <w:lang w:val="en-GB" w:eastAsia="ja-JP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222538"/>
    <w:pPr>
      <w:ind w:left="720"/>
      <w:contextualSpacing/>
    </w:pPr>
  </w:style>
  <w:style w:type="table" w:customStyle="1" w:styleId="13">
    <w:name w:val="网格型1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qFormat/>
    <w:rsid w:val="0022253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222538"/>
    <w:rPr>
      <w:i/>
      <w:iCs/>
    </w:rPr>
  </w:style>
  <w:style w:type="character" w:customStyle="1" w:styleId="normaltextrun">
    <w:name w:val="normaltextrun"/>
    <w:basedOn w:val="a0"/>
    <w:rsid w:val="00222538"/>
  </w:style>
  <w:style w:type="character" w:customStyle="1" w:styleId="CharChar3">
    <w:name w:val="Char Char3"/>
    <w:rsid w:val="0022253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22253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22253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22538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222538"/>
    <w:pPr>
      <w:spacing w:after="120"/>
    </w:pPr>
  </w:style>
  <w:style w:type="character" w:customStyle="1" w:styleId="Char6">
    <w:name w:val="正文文本 Char"/>
    <w:basedOn w:val="a0"/>
    <w:link w:val="af6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22538"/>
    <w:rPr>
      <w:rFonts w:ascii="Arial" w:hAnsi="Arial"/>
      <w:sz w:val="18"/>
      <w:lang w:val="en-GB" w:eastAsia="en-US"/>
    </w:rPr>
  </w:style>
  <w:style w:type="paragraph" w:customStyle="1" w:styleId="14">
    <w:name w:val="纯文本1"/>
    <w:basedOn w:val="a"/>
    <w:next w:val="af7"/>
    <w:uiPriority w:val="99"/>
    <w:rsid w:val="009367AD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7"/>
    <w:uiPriority w:val="99"/>
    <w:rsid w:val="00222538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22253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22253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22253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ui-provider">
    <w:name w:val="ui-provider"/>
    <w:basedOn w:val="a0"/>
    <w:qFormat/>
    <w:rsid w:val="00222538"/>
  </w:style>
  <w:style w:type="character" w:styleId="af8">
    <w:name w:val="page number"/>
    <w:qFormat/>
    <w:rsid w:val="00222538"/>
  </w:style>
  <w:style w:type="character" w:customStyle="1" w:styleId="TAHChar">
    <w:name w:val="TAH Char"/>
    <w:qFormat/>
    <w:rsid w:val="00222538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rsid w:val="00222538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222538"/>
    <w:rPr>
      <w:rFonts w:ascii="Arial" w:eastAsia="Batang" w:hAnsi="Arial"/>
      <w:szCs w:val="24"/>
      <w:lang w:val="sv-SE" w:eastAsia="en-GB"/>
    </w:rPr>
  </w:style>
  <w:style w:type="paragraph" w:customStyle="1" w:styleId="Doc-text2">
    <w:name w:val="Doc-text2"/>
    <w:basedOn w:val="a"/>
    <w:link w:val="Doc-text2Char"/>
    <w:qFormat/>
    <w:rsid w:val="00222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10">
    <w:name w:val="网格型11"/>
    <w:basedOn w:val="a1"/>
    <w:next w:val="af1"/>
    <w:qFormat/>
    <w:rsid w:val="009367AD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222538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222538"/>
    <w:rPr>
      <w:rFonts w:asciiTheme="minorHAnsi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222538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2225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22538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222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222538"/>
  </w:style>
  <w:style w:type="character" w:customStyle="1" w:styleId="EditorsnoteChar0">
    <w:name w:val="Editor´s note Char"/>
    <w:link w:val="Editorsnote0"/>
    <w:qFormat/>
    <w:rsid w:val="00222538"/>
    <w:rPr>
      <w:rFonts w:ascii="Times New Roman" w:eastAsia="Times New Roman" w:hAnsi="Times New Roman"/>
      <w:lang w:val="en-GB" w:eastAsia="ja-JP"/>
    </w:rPr>
  </w:style>
  <w:style w:type="paragraph" w:styleId="af7">
    <w:name w:val="Plain Text"/>
    <w:basedOn w:val="a"/>
    <w:link w:val="Char7"/>
    <w:uiPriority w:val="99"/>
    <w:rsid w:val="0022253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10">
    <w:name w:val="纯文本 Char1"/>
    <w:basedOn w:val="a0"/>
    <w:semiHidden/>
    <w:rsid w:val="009367AD"/>
    <w:rPr>
      <w:rFonts w:ascii="宋体" w:eastAsia="宋体" w:hAnsi="Courier New" w:cs="Courier New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409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A15D-7349-44D0-BED8-C5186EF1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 (Xiao)</dc:creator>
  <cp:lastModifiedBy>CATT</cp:lastModifiedBy>
  <cp:revision>5</cp:revision>
  <cp:lastPrinted>1900-12-31T22:00:00Z</cp:lastPrinted>
  <dcterms:created xsi:type="dcterms:W3CDTF">2025-07-30T09:43:00Z</dcterms:created>
  <dcterms:modified xsi:type="dcterms:W3CDTF">2025-07-31T01:53:00Z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