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B5AC" w14:textId="7F57BF22" w:rsidR="00EB15B2" w:rsidRPr="00CA4E3E" w:rsidRDefault="00EB15B2" w:rsidP="00006FE4">
      <w:pPr>
        <w:pStyle w:val="CRCoverPage"/>
        <w:rPr>
          <w:rFonts w:cs="Arial"/>
          <w:b/>
          <w:bCs/>
          <w:sz w:val="24"/>
          <w:szCs w:val="24"/>
          <w:lang w:eastAsia="zh-CN"/>
        </w:rPr>
      </w:pPr>
      <w:r w:rsidRPr="00CA4E3E">
        <w:rPr>
          <w:rFonts w:cs="Arial"/>
          <w:b/>
          <w:bCs/>
          <w:sz w:val="24"/>
          <w:szCs w:val="24"/>
        </w:rPr>
        <w:t>3GPP TSG-RAN WG2 Meeting #1</w:t>
      </w:r>
      <w:r w:rsidR="00C24462">
        <w:rPr>
          <w:rFonts w:cs="Arial" w:hint="eastAsia"/>
          <w:b/>
          <w:bCs/>
          <w:sz w:val="24"/>
          <w:szCs w:val="24"/>
          <w:lang w:eastAsia="zh-CN"/>
        </w:rPr>
        <w:t>3</w:t>
      </w:r>
      <w:r w:rsidR="00F02C92">
        <w:rPr>
          <w:rFonts w:cs="Arial" w:hint="eastAsia"/>
          <w:b/>
          <w:bCs/>
          <w:sz w:val="24"/>
          <w:szCs w:val="24"/>
          <w:lang w:eastAsia="zh-CN"/>
        </w:rPr>
        <w:t>1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</w:t>
      </w:r>
      <w:r w:rsidR="00C145C8">
        <w:rPr>
          <w:rFonts w:cs="Arial" w:hint="eastAsia"/>
          <w:b/>
          <w:bCs/>
          <w:sz w:val="24"/>
          <w:szCs w:val="24"/>
          <w:lang w:eastAsia="zh-CN"/>
        </w:rPr>
        <w:t xml:space="preserve">     </w:t>
      </w:r>
      <w:r w:rsidR="00C145C8" w:rsidRPr="00C145C8">
        <w:rPr>
          <w:rFonts w:cs="Arial"/>
          <w:b/>
          <w:bCs/>
          <w:sz w:val="24"/>
          <w:szCs w:val="24"/>
        </w:rPr>
        <w:t>R2-250</w:t>
      </w:r>
      <w:r w:rsidR="00F02C92">
        <w:rPr>
          <w:rFonts w:cs="Arial" w:hint="eastAsia"/>
          <w:b/>
          <w:bCs/>
          <w:sz w:val="24"/>
          <w:szCs w:val="24"/>
          <w:lang w:eastAsia="zh-CN"/>
        </w:rPr>
        <w:t>xxxx</w:t>
      </w:r>
    </w:p>
    <w:p w14:paraId="0B1D57E3" w14:textId="5D387B30" w:rsidR="00EB15B2" w:rsidRDefault="00F02C92" w:rsidP="00EB15B2">
      <w:pPr>
        <w:pStyle w:val="CRCoverPage"/>
        <w:rPr>
          <w:b/>
          <w:noProof/>
          <w:sz w:val="24"/>
        </w:rPr>
      </w:pPr>
      <w:r w:rsidRPr="00F02C92">
        <w:rPr>
          <w:b/>
          <w:sz w:val="24"/>
          <w:lang w:val="en-US"/>
        </w:rPr>
        <w:t xml:space="preserve">Bengaluru, </w:t>
      </w:r>
      <w:r w:rsidRPr="00F02C92">
        <w:rPr>
          <w:rFonts w:hint="eastAsia"/>
          <w:b/>
          <w:sz w:val="24"/>
          <w:lang w:val="en-US"/>
        </w:rPr>
        <w:t>India</w:t>
      </w:r>
      <w:r w:rsidRPr="00F02C92">
        <w:rPr>
          <w:b/>
          <w:sz w:val="24"/>
          <w:lang w:val="en-US"/>
        </w:rPr>
        <w:t xml:space="preserve">, </w:t>
      </w:r>
      <w:r w:rsidRPr="00F02C92">
        <w:rPr>
          <w:rFonts w:hint="eastAsia"/>
          <w:b/>
          <w:sz w:val="24"/>
          <w:lang w:val="en-US"/>
        </w:rPr>
        <w:t>Aug.</w:t>
      </w:r>
      <w:r w:rsidRPr="00F02C92">
        <w:rPr>
          <w:b/>
          <w:sz w:val="24"/>
          <w:lang w:val="en-US"/>
        </w:rPr>
        <w:t xml:space="preserve"> </w:t>
      </w:r>
      <w:r w:rsidRPr="00F02C92">
        <w:rPr>
          <w:rFonts w:hint="eastAsia"/>
          <w:b/>
          <w:sz w:val="24"/>
          <w:lang w:val="en-US"/>
        </w:rPr>
        <w:t>25</w:t>
      </w:r>
      <w:r w:rsidRPr="00F02C92">
        <w:rPr>
          <w:b/>
          <w:sz w:val="24"/>
          <w:vertAlign w:val="superscript"/>
          <w:lang w:val="en-US"/>
        </w:rPr>
        <w:t>th</w:t>
      </w:r>
      <w:r w:rsidRPr="00F02C92">
        <w:rPr>
          <w:b/>
          <w:sz w:val="24"/>
          <w:lang w:val="en-US"/>
        </w:rPr>
        <w:t xml:space="preserve"> – 2</w:t>
      </w:r>
      <w:r w:rsidRPr="00F02C92">
        <w:rPr>
          <w:rFonts w:hint="eastAsia"/>
          <w:b/>
          <w:sz w:val="24"/>
          <w:lang w:val="en-US"/>
        </w:rPr>
        <w:t>9</w:t>
      </w:r>
      <w:r w:rsidRPr="00F02C92">
        <w:rPr>
          <w:rFonts w:hint="eastAsia"/>
          <w:b/>
          <w:sz w:val="24"/>
          <w:vertAlign w:val="superscript"/>
          <w:lang w:val="en-US"/>
        </w:rPr>
        <w:t>th</w:t>
      </w:r>
      <w:r w:rsidR="00C145C8" w:rsidRPr="0035495B">
        <w:rPr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1B59" w14:paraId="42777F27" w14:textId="77777777" w:rsidTr="00801B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094D" w14:textId="77777777" w:rsidR="00801B59" w:rsidRDefault="00801B59" w:rsidP="00801B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01B59" w14:paraId="5FABACFA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55CD23" w14:textId="77777777" w:rsidR="00801B59" w:rsidRDefault="00801B59" w:rsidP="00801B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1B59" w14:paraId="259FEF39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17D700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3F30E022" w14:textId="77777777" w:rsidTr="00801B59">
        <w:tc>
          <w:tcPr>
            <w:tcW w:w="142" w:type="dxa"/>
            <w:tcBorders>
              <w:left w:val="single" w:sz="4" w:space="0" w:color="auto"/>
            </w:tcBorders>
          </w:tcPr>
          <w:p w14:paraId="03A9177B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F67EE3" w14:textId="20E2A481" w:rsidR="00801B59" w:rsidRPr="00410371" w:rsidRDefault="00612F6C" w:rsidP="00801B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36E7C97" w14:textId="77777777" w:rsidR="00801B59" w:rsidRDefault="00801B59" w:rsidP="00801B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AE9A8C" w14:textId="1EEC16E5" w:rsidR="00801B59" w:rsidRPr="00410371" w:rsidRDefault="00470911" w:rsidP="00603168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56BEA10" w14:textId="77777777" w:rsidR="00801B59" w:rsidRDefault="00801B59" w:rsidP="00801B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FF55BB" w14:textId="77777777" w:rsidR="00801B59" w:rsidRPr="00410371" w:rsidRDefault="00801B59" w:rsidP="00801B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71A8F">
              <w:rPr>
                <w:rFonts w:eastAsia="Yu Mincho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988D2C2" w14:textId="77777777" w:rsidR="00801B59" w:rsidRDefault="00801B59" w:rsidP="00801B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0A1E91" w14:textId="4518258B" w:rsidR="00801B59" w:rsidRPr="00410371" w:rsidRDefault="00801B59" w:rsidP="001532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1A8F">
              <w:rPr>
                <w:rFonts w:eastAsia="Yu Mincho"/>
                <w:b/>
                <w:sz w:val="28"/>
              </w:rPr>
              <w:t>18.</w:t>
            </w:r>
            <w:r w:rsidR="0015320E">
              <w:rPr>
                <w:rFonts w:hint="eastAsia"/>
                <w:b/>
                <w:sz w:val="28"/>
                <w:lang w:eastAsia="zh-CN"/>
              </w:rPr>
              <w:t>6</w:t>
            </w:r>
            <w:r w:rsidRPr="00B71A8F">
              <w:rPr>
                <w:rFonts w:eastAsia="Yu Mincho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435C17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6CB539F0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134E72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693F747E" w14:textId="77777777" w:rsidTr="00801B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7C93CF" w14:textId="77777777" w:rsidR="00801B59" w:rsidRPr="00F25D98" w:rsidRDefault="00801B59" w:rsidP="00801B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1B59" w14:paraId="353940CF" w14:textId="77777777" w:rsidTr="00801B59">
        <w:tc>
          <w:tcPr>
            <w:tcW w:w="9641" w:type="dxa"/>
            <w:gridSpan w:val="9"/>
          </w:tcPr>
          <w:p w14:paraId="4264EF33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781166" w14:textId="77777777" w:rsidR="00801B59" w:rsidRDefault="00801B59" w:rsidP="00801B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1B59" w14:paraId="38CD3CD2" w14:textId="77777777" w:rsidTr="00801B59">
        <w:tc>
          <w:tcPr>
            <w:tcW w:w="2835" w:type="dxa"/>
          </w:tcPr>
          <w:p w14:paraId="49406BD7" w14:textId="77777777" w:rsidR="00801B59" w:rsidRDefault="00801B59" w:rsidP="00801B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7605A0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C2A1E5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C98EB4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74784A" w14:textId="77777777" w:rsidR="00801B59" w:rsidRPr="00417C50" w:rsidRDefault="00801B5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837941C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9DF38" w14:textId="51B17292" w:rsidR="00801B59" w:rsidRPr="00417C50" w:rsidRDefault="0026444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355A82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E0E09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4A31E0E" w14:textId="77777777" w:rsidR="00801B59" w:rsidRDefault="00801B59" w:rsidP="00801B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1B59" w14:paraId="487E27E5" w14:textId="77777777" w:rsidTr="00801B59">
        <w:tc>
          <w:tcPr>
            <w:tcW w:w="9640" w:type="dxa"/>
            <w:gridSpan w:val="11"/>
          </w:tcPr>
          <w:p w14:paraId="70C4C9C9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7586D2A5" w14:textId="77777777" w:rsidTr="00801B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CD4A0B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E5746" w14:textId="46F5D058" w:rsidR="00801B59" w:rsidRDefault="00276492" w:rsidP="001058D1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rPr>
                <w:rFonts w:eastAsiaTheme="minorEastAsia"/>
                <w:noProof/>
                <w:lang w:eastAsia="zh-CN"/>
              </w:rPr>
              <w:t>Intr</w:t>
            </w:r>
            <w:r>
              <w:rPr>
                <w:rFonts w:eastAsiaTheme="minorEastAsia"/>
                <w:noProof/>
                <w:lang w:eastAsia="zh-CN"/>
              </w:rPr>
              <w:t>oduction of SONMDT UE Capabilit</w:t>
            </w:r>
            <w:r>
              <w:rPr>
                <w:rFonts w:eastAsiaTheme="minorEastAsia" w:hint="eastAsia"/>
                <w:noProof/>
                <w:lang w:eastAsia="zh-CN"/>
              </w:rPr>
              <w:t>ies</w:t>
            </w:r>
          </w:p>
        </w:tc>
      </w:tr>
      <w:tr w:rsidR="00801B59" w14:paraId="0A28A962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504C0950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0E2831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07CFFCE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54F6D650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88A05E" w14:textId="54EBB487" w:rsidR="00801B59" w:rsidRPr="00276492" w:rsidRDefault="00276492" w:rsidP="00801B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801B59" w14:paraId="0E3F87BF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166E4A85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D8B23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801B59" w14:paraId="25F60697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36476F8C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8F1A6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6AFE5F9B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6A67A8D8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C54614" w14:textId="6BFC325F" w:rsidR="00801B59" w:rsidRDefault="00276492" w:rsidP="00801B59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1E3E6A" w14:textId="77777777" w:rsidR="00801B59" w:rsidRDefault="00801B59" w:rsidP="00801B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D377B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54C1" w14:textId="12B981A7" w:rsidR="00801B59" w:rsidRDefault="00801B59" w:rsidP="0015320E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202</w:t>
            </w:r>
            <w:r w:rsidR="00795768">
              <w:rPr>
                <w:rFonts w:eastAsia="Yu Mincho"/>
              </w:rPr>
              <w:t>5</w:t>
            </w:r>
            <w:r w:rsidRPr="00B71A8F">
              <w:rPr>
                <w:rFonts w:eastAsia="Yu Mincho"/>
              </w:rPr>
              <w:t>-</w:t>
            </w:r>
            <w:r w:rsidR="00795768">
              <w:rPr>
                <w:rFonts w:eastAsia="Yu Mincho"/>
              </w:rPr>
              <w:t>0</w:t>
            </w:r>
            <w:r w:rsidR="0015320E">
              <w:rPr>
                <w:rFonts w:hint="eastAsia"/>
                <w:lang w:eastAsia="zh-CN"/>
              </w:rPr>
              <w:t>8</w:t>
            </w:r>
            <w:r w:rsidRPr="00B71A8F">
              <w:rPr>
                <w:rFonts w:eastAsia="Yu Mincho"/>
              </w:rPr>
              <w:t>-</w:t>
            </w:r>
            <w:r w:rsidR="0015320E">
              <w:rPr>
                <w:rFonts w:hint="eastAsia"/>
                <w:lang w:eastAsia="zh-CN"/>
              </w:rPr>
              <w:t>15</w:t>
            </w:r>
          </w:p>
        </w:tc>
      </w:tr>
      <w:tr w:rsidR="00801B59" w14:paraId="1302BD61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3BA6A1F0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9F4BE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30B7D6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09666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B8B11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24A7FDD2" w14:textId="77777777" w:rsidTr="00801B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280089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A980DA" w14:textId="44CBA448" w:rsidR="00801B59" w:rsidRDefault="00276492" w:rsidP="00801B59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C1196B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F8D8D8" w14:textId="77777777" w:rsidR="00801B59" w:rsidRDefault="00801B59" w:rsidP="00801B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A38813" w14:textId="2DD0595A" w:rsidR="00801B59" w:rsidRPr="00276492" w:rsidRDefault="00801B59" w:rsidP="002764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71A8F">
              <w:rPr>
                <w:rFonts w:eastAsia="Yu Mincho"/>
              </w:rPr>
              <w:t>Rel-1</w:t>
            </w:r>
            <w:r w:rsidR="00276492">
              <w:rPr>
                <w:rFonts w:hint="eastAsia"/>
                <w:lang w:eastAsia="zh-CN"/>
              </w:rPr>
              <w:t>9</w:t>
            </w:r>
          </w:p>
        </w:tc>
      </w:tr>
      <w:tr w:rsidR="00801B59" w14:paraId="01935D05" w14:textId="77777777" w:rsidTr="00801B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C12E9D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262843" w14:textId="77777777" w:rsidR="00801B59" w:rsidRDefault="00801B59" w:rsidP="00801B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BE3430B" w14:textId="77777777" w:rsidR="00801B59" w:rsidRDefault="00801B59" w:rsidP="00801B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8FD962" w14:textId="77777777" w:rsidR="00801B59" w:rsidRPr="007C2097" w:rsidRDefault="00801B59" w:rsidP="00801B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01B59" w14:paraId="644F7374" w14:textId="77777777" w:rsidTr="00801B59">
        <w:tc>
          <w:tcPr>
            <w:tcW w:w="1843" w:type="dxa"/>
          </w:tcPr>
          <w:p w14:paraId="0D64492F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5844AC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32BD7020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0D2020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57073C" w14:textId="6CFCDA2C" w:rsidR="001058D1" w:rsidRPr="00DB5C51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UE capabilit</w:t>
            </w:r>
            <w:r>
              <w:rPr>
                <w:rFonts w:hint="eastAsia"/>
                <w:noProof/>
                <w:lang w:eastAsia="zh-CN"/>
              </w:rPr>
              <w:t>ies</w:t>
            </w:r>
            <w:r>
              <w:rPr>
                <w:noProof/>
                <w:lang w:eastAsia="zh-CN"/>
              </w:rPr>
              <w:t xml:space="preserve"> for R19 SON/MDT features</w:t>
            </w:r>
          </w:p>
        </w:tc>
      </w:tr>
      <w:tr w:rsidR="00801B59" w14:paraId="79374F2B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8341AF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7BAA0B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598EC20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52965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F8647E" w14:textId="5DAF9C0E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UE capability signallings are introduced for: </w:t>
            </w:r>
          </w:p>
          <w:p w14:paraId="2BB2526F" w14:textId="26BD3B5C" w:rsidR="00C67805" w:rsidRDefault="00C67805" w:rsidP="00C67805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RLF-report for </w:t>
            </w:r>
            <w:r w:rsidR="009F70BE">
              <w:rPr>
                <w:rFonts w:eastAsia="等线" w:hint="eastAsia"/>
                <w:noProof/>
                <w:lang w:eastAsia="zh-CN"/>
              </w:rPr>
              <w:t xml:space="preserve">MCG </w:t>
            </w:r>
            <w:r>
              <w:rPr>
                <w:rFonts w:eastAsia="等线" w:hint="eastAsia"/>
                <w:noProof/>
                <w:lang w:eastAsia="zh-CN"/>
              </w:rPr>
              <w:t xml:space="preserve">LTM </w:t>
            </w:r>
          </w:p>
          <w:p w14:paraId="794781E0" w14:textId="216DADCB" w:rsidR="001058D1" w:rsidRDefault="00C67805" w:rsidP="00C67805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RLF-report for CHO with candidate SCG</w:t>
            </w:r>
          </w:p>
          <w:p w14:paraId="2A758C75" w14:textId="7892889F" w:rsidR="00C24462" w:rsidRDefault="00C24462" w:rsidP="00C24462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C24462">
              <w:rPr>
                <w:rFonts w:eastAsia="等线"/>
                <w:noProof/>
                <w:lang w:eastAsia="zh-CN"/>
              </w:rPr>
              <w:t>geographic area scope checking for logged MDT</w:t>
            </w:r>
          </w:p>
          <w:p w14:paraId="71AFB14A" w14:textId="09D6A003" w:rsidR="0015320E" w:rsidRDefault="0015320E" w:rsidP="00C24462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SHR for </w:t>
            </w:r>
            <w:r w:rsidR="009F70BE">
              <w:rPr>
                <w:rFonts w:eastAsia="等线" w:hint="eastAsia"/>
                <w:noProof/>
                <w:lang w:eastAsia="zh-CN"/>
              </w:rPr>
              <w:t xml:space="preserve">MCG </w:t>
            </w:r>
            <w:r>
              <w:rPr>
                <w:rFonts w:eastAsia="等线" w:hint="eastAsia"/>
                <w:noProof/>
                <w:lang w:eastAsia="zh-CN"/>
              </w:rPr>
              <w:t>LTM</w:t>
            </w:r>
          </w:p>
          <w:p w14:paraId="10F7B0E2" w14:textId="77777777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  <w:p w14:paraId="400AE21B" w14:textId="77777777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UE capabilities without signalling are introduced for:</w:t>
            </w:r>
          </w:p>
          <w:p w14:paraId="085CBEC0" w14:textId="569488D6" w:rsidR="00C67805" w:rsidRDefault="00B30A99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RA report</w:t>
            </w:r>
            <w:r w:rsidR="00C67805">
              <w:rPr>
                <w:rFonts w:eastAsia="等线" w:hint="eastAsia"/>
                <w:noProof/>
                <w:lang w:eastAsia="zh-CN"/>
              </w:rPr>
              <w:t xml:space="preserve"> for </w:t>
            </w:r>
            <w:r w:rsidR="009F70BE">
              <w:rPr>
                <w:rFonts w:eastAsia="等线" w:hint="eastAsia"/>
                <w:noProof/>
                <w:lang w:eastAsia="zh-CN"/>
              </w:rPr>
              <w:t xml:space="preserve">MCG </w:t>
            </w:r>
            <w:r w:rsidR="00C67805">
              <w:rPr>
                <w:rFonts w:eastAsia="等线" w:hint="eastAsia"/>
                <w:noProof/>
                <w:lang w:eastAsia="zh-CN"/>
              </w:rPr>
              <w:t>LTM</w:t>
            </w:r>
          </w:p>
          <w:p w14:paraId="3E9F283D" w14:textId="1AB24EF5" w:rsidR="00C67805" w:rsidRDefault="00C67805" w:rsidP="00190777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SHR/</w:t>
            </w:r>
            <w:r w:rsidR="00190777" w:rsidRPr="00190777">
              <w:rPr>
                <w:rFonts w:eastAsia="等线"/>
                <w:noProof/>
                <w:lang w:eastAsia="zh-CN"/>
              </w:rPr>
              <w:t>SPR/</w:t>
            </w:r>
            <w:r w:rsidRPr="00C67805">
              <w:rPr>
                <w:rFonts w:eastAsia="等线"/>
                <w:noProof/>
                <w:lang w:eastAsia="zh-CN"/>
              </w:rPr>
              <w:t>SCGFailureInformation</w:t>
            </w:r>
            <w:r>
              <w:rPr>
                <w:rFonts w:eastAsia="等线" w:hint="eastAsia"/>
                <w:noProof/>
                <w:lang w:eastAsia="zh-CN"/>
              </w:rPr>
              <w:t xml:space="preserve"> for CHO with candidate SCG</w:t>
            </w:r>
          </w:p>
          <w:p w14:paraId="27B31C33" w14:textId="77777777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R</w:t>
            </w:r>
            <w:r>
              <w:rPr>
                <w:rFonts w:eastAsia="等线" w:hint="eastAsia"/>
                <w:noProof/>
                <w:lang w:eastAsia="zh-CN"/>
              </w:rPr>
              <w:t>a-report for SDT</w:t>
            </w:r>
          </w:p>
          <w:p w14:paraId="20C6FF55" w14:textId="77777777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MHI enhancement for SCG deactivation</w:t>
            </w:r>
          </w:p>
          <w:p w14:paraId="3D26740B" w14:textId="70688209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C67805">
              <w:rPr>
                <w:rFonts w:eastAsia="等线"/>
                <w:noProof/>
                <w:lang w:eastAsia="zh-CN"/>
              </w:rPr>
              <w:t>RLF Report for time/location based CHO</w:t>
            </w:r>
          </w:p>
          <w:p w14:paraId="422CA3E9" w14:textId="41958974" w:rsidR="00C67805" w:rsidRPr="001058D1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</w:tc>
      </w:tr>
      <w:tr w:rsidR="00801B59" w14:paraId="29BACB75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7503C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BDC1A6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:rsidRPr="00DC0024" w14:paraId="2BE677C5" w14:textId="77777777" w:rsidTr="00801B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C0C49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042FC" w14:textId="6D028509" w:rsidR="001058D1" w:rsidRPr="00E36817" w:rsidRDefault="00C67805" w:rsidP="00C67805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capabilites for </w:t>
            </w:r>
            <w:r>
              <w:rPr>
                <w:noProof/>
                <w:lang w:eastAsia="zh-CN"/>
              </w:rPr>
              <w:t>R19 SON/MDT features are not suported in TS 3</w:t>
            </w: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</w:t>
            </w:r>
            <w:r>
              <w:rPr>
                <w:rFonts w:hint="eastAsia"/>
                <w:noProof/>
                <w:lang w:eastAsia="zh-CN"/>
              </w:rPr>
              <w:t>06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01B59" w14:paraId="52C052F7" w14:textId="77777777" w:rsidTr="00801B59">
        <w:tc>
          <w:tcPr>
            <w:tcW w:w="2694" w:type="dxa"/>
            <w:gridSpan w:val="2"/>
          </w:tcPr>
          <w:p w14:paraId="438D7936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6FF2B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76927FBB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3BB5CF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BA8525" w14:textId="3E78BCA4" w:rsidR="00801B59" w:rsidRPr="00D40BB4" w:rsidRDefault="00BE1FFD" w:rsidP="00C67805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4.2.</w:t>
            </w:r>
            <w:r w:rsidR="00C67805">
              <w:rPr>
                <w:rFonts w:eastAsia="等线" w:hint="eastAsia"/>
                <w:noProof/>
                <w:lang w:eastAsia="zh-CN"/>
              </w:rPr>
              <w:t xml:space="preserve">17, </w:t>
            </w:r>
            <w:r w:rsidR="00CF7326">
              <w:rPr>
                <w:rFonts w:eastAsia="等线" w:hint="eastAsia"/>
                <w:noProof/>
                <w:lang w:eastAsia="zh-CN"/>
              </w:rPr>
              <w:t xml:space="preserve">4.2.18, </w:t>
            </w:r>
            <w:r w:rsidR="00C67805">
              <w:rPr>
                <w:rFonts w:eastAsia="等线" w:hint="eastAsia"/>
                <w:noProof/>
                <w:lang w:eastAsia="zh-CN"/>
              </w:rPr>
              <w:t>5.7</w:t>
            </w:r>
          </w:p>
        </w:tc>
      </w:tr>
      <w:tr w:rsidR="00801B59" w14:paraId="01CCB736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B17FA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3B328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FBEE3FC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D5681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5C13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4FAC7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856EC6" w14:textId="77777777" w:rsidR="00801B59" w:rsidRDefault="00801B59" w:rsidP="00801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F76A8A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01B59" w14:paraId="05D9CEC2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3D08B2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837FCF" w14:textId="79E9CB9C" w:rsidR="00801B59" w:rsidRDefault="00276492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1EAA" w14:textId="561B8C7F" w:rsidR="00801B59" w:rsidRPr="00D120B9" w:rsidRDefault="00801B5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B6419E8" w14:textId="77777777" w:rsidR="00801B59" w:rsidRDefault="00801B59" w:rsidP="00801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428AF6" w14:textId="772F0E32" w:rsidR="00801B59" w:rsidRDefault="00801B59" w:rsidP="0027649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76492">
              <w:rPr>
                <w:rFonts w:hint="eastAsia"/>
                <w:noProof/>
                <w:lang w:eastAsia="zh-CN"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276492">
              <w:rPr>
                <w:rFonts w:hint="eastAsia"/>
                <w:noProof/>
                <w:lang w:eastAsia="zh-CN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801B59" w14:paraId="7871CDD1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DD99F8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6884BD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2D5A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0D9A08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AF18E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B59" w14:paraId="40DDF8FA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1C715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6F49B9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BF08F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F87A30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44DEB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B59" w14:paraId="0E6F9006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A56909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B4C6B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2B3743FF" w14:textId="77777777" w:rsidTr="00801B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F4DFEA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3EF485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01B59" w:rsidRPr="008863B9" w14:paraId="17F1ABB4" w14:textId="77777777" w:rsidTr="00801B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85187" w14:textId="77777777" w:rsidR="00801B59" w:rsidRPr="008863B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9C4AE2" w14:textId="77777777" w:rsidR="00801B59" w:rsidRPr="008863B9" w:rsidRDefault="00801B59" w:rsidP="00801B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01B59" w14:paraId="07E3C1CD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C94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ED87B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8E8427" w14:textId="77777777" w:rsidR="00801B59" w:rsidRDefault="00801B59" w:rsidP="00801B59">
      <w:pPr>
        <w:pStyle w:val="CRCoverPage"/>
        <w:spacing w:after="0"/>
        <w:rPr>
          <w:noProof/>
          <w:sz w:val="8"/>
          <w:szCs w:val="8"/>
        </w:rPr>
      </w:pPr>
    </w:p>
    <w:p w14:paraId="4170AC3A" w14:textId="77777777" w:rsidR="00801B59" w:rsidRDefault="00801B59" w:rsidP="00801B59">
      <w:pPr>
        <w:rPr>
          <w:noProof/>
        </w:rPr>
        <w:sectPr w:rsidR="00801B59" w:rsidSect="003B5632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28DAF7EA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166B2E46" w14:textId="77777777" w:rsidR="0005332E" w:rsidRPr="006C6C2E" w:rsidRDefault="0005332E" w:rsidP="00DB5B2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0891CF7C" w14:textId="77777777" w:rsidR="00606512" w:rsidRDefault="00606512">
      <w:pPr>
        <w:rPr>
          <w:noProof/>
          <w:lang w:eastAsia="zh-CN"/>
        </w:rPr>
      </w:pPr>
    </w:p>
    <w:p w14:paraId="11D9FCEA" w14:textId="77777777" w:rsidR="00606512" w:rsidRPr="00B33F36" w:rsidRDefault="00606512" w:rsidP="00606512">
      <w:pPr>
        <w:pStyle w:val="3"/>
      </w:pPr>
      <w:bookmarkStart w:id="1" w:name="_Toc46488704"/>
      <w:bookmarkStart w:id="2" w:name="_Toc52574126"/>
      <w:bookmarkStart w:id="3" w:name="_Toc52574212"/>
      <w:bookmarkStart w:id="4" w:name="_Toc185544433"/>
      <w:r w:rsidRPr="00B33F36">
        <w:t>4.2.17</w:t>
      </w:r>
      <w:r w:rsidRPr="00B33F36">
        <w:tab/>
        <w:t>SON parameters</w:t>
      </w:r>
      <w:bookmarkEnd w:id="1"/>
      <w:bookmarkEnd w:id="2"/>
      <w:bookmarkEnd w:id="3"/>
      <w:bookmarkEnd w:id="4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606512" w:rsidRPr="00B33F36" w14:paraId="7C4A3EFD" w14:textId="77777777" w:rsidTr="00DB5B21">
        <w:trPr>
          <w:cantSplit/>
          <w:tblHeader/>
        </w:trPr>
        <w:tc>
          <w:tcPr>
            <w:tcW w:w="7088" w:type="dxa"/>
          </w:tcPr>
          <w:p w14:paraId="72C85E45" w14:textId="77777777" w:rsidR="00606512" w:rsidRPr="00B33F36" w:rsidRDefault="00606512" w:rsidP="00DB5B21">
            <w:pPr>
              <w:pStyle w:val="TAH"/>
            </w:pPr>
            <w:r w:rsidRPr="00B33F36">
              <w:t>Definitions for parameters</w:t>
            </w:r>
          </w:p>
        </w:tc>
        <w:tc>
          <w:tcPr>
            <w:tcW w:w="567" w:type="dxa"/>
          </w:tcPr>
          <w:p w14:paraId="0BD55EED" w14:textId="77777777" w:rsidR="00606512" w:rsidRPr="00B33F36" w:rsidRDefault="00606512" w:rsidP="00DB5B21">
            <w:pPr>
              <w:pStyle w:val="TAH"/>
            </w:pPr>
            <w:r w:rsidRPr="00B33F36">
              <w:t>Per</w:t>
            </w:r>
          </w:p>
        </w:tc>
        <w:tc>
          <w:tcPr>
            <w:tcW w:w="567" w:type="dxa"/>
          </w:tcPr>
          <w:p w14:paraId="13A76645" w14:textId="77777777" w:rsidR="00606512" w:rsidRPr="00B33F36" w:rsidRDefault="00606512" w:rsidP="00DB5B21">
            <w:pPr>
              <w:pStyle w:val="TAH"/>
            </w:pPr>
            <w:r w:rsidRPr="00B33F36">
              <w:t>M</w:t>
            </w:r>
          </w:p>
        </w:tc>
        <w:tc>
          <w:tcPr>
            <w:tcW w:w="709" w:type="dxa"/>
          </w:tcPr>
          <w:p w14:paraId="180B1313" w14:textId="77777777" w:rsidR="00606512" w:rsidRPr="00B33F36" w:rsidRDefault="00606512" w:rsidP="00DB5B21">
            <w:pPr>
              <w:pStyle w:val="TAH"/>
            </w:pPr>
            <w:r w:rsidRPr="00B33F36">
              <w:t>FDD-TDD DIFF</w:t>
            </w:r>
          </w:p>
        </w:tc>
        <w:tc>
          <w:tcPr>
            <w:tcW w:w="708" w:type="dxa"/>
          </w:tcPr>
          <w:p w14:paraId="7BE7879B" w14:textId="77777777" w:rsidR="00606512" w:rsidRPr="00B33F36" w:rsidRDefault="00606512" w:rsidP="00DB5B21">
            <w:pPr>
              <w:pStyle w:val="TAH"/>
            </w:pPr>
            <w:r w:rsidRPr="00B33F36">
              <w:t>FR1-FR2 DIFF</w:t>
            </w:r>
          </w:p>
        </w:tc>
      </w:tr>
      <w:tr w:rsidR="00606512" w:rsidRPr="00B33F36" w14:paraId="7A0DCCBF" w14:textId="77777777" w:rsidTr="00DB5B21">
        <w:trPr>
          <w:cantSplit/>
          <w:tblHeader/>
        </w:trPr>
        <w:tc>
          <w:tcPr>
            <w:tcW w:w="7088" w:type="dxa"/>
          </w:tcPr>
          <w:p w14:paraId="475F6F83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onDemandSI-Report-r17</w:t>
            </w:r>
          </w:p>
          <w:p w14:paraId="3345DB51" w14:textId="77777777" w:rsidR="00606512" w:rsidRPr="00B33F36" w:rsidRDefault="00606512" w:rsidP="00DB5B21">
            <w:pPr>
              <w:pStyle w:val="TAL"/>
            </w:pPr>
            <w:r w:rsidRPr="00B33F36">
              <w:rPr>
                <w:bCs/>
                <w:iCs/>
              </w:rPr>
              <w:t xml:space="preserve">Indicates whether the UE supports delivery of on-Demand SI information upon </w:t>
            </w:r>
            <w:r w:rsidRPr="00B33F36">
              <w:rPr>
                <w:bCs/>
                <w:iCs/>
                <w:lang w:eastAsia="zh-CN"/>
              </w:rPr>
              <w:t>r</w:t>
            </w:r>
            <w:r w:rsidRPr="00B33F36">
              <w:rPr>
                <w:bCs/>
                <w:iCs/>
              </w:rPr>
              <w:t>equest from the network as specified in TS 38.331 [9].</w:t>
            </w:r>
          </w:p>
        </w:tc>
        <w:tc>
          <w:tcPr>
            <w:tcW w:w="567" w:type="dxa"/>
          </w:tcPr>
          <w:p w14:paraId="19FB8D64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26BFC6F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3C0169F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B30CBF8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12C58337" w14:textId="77777777" w:rsidTr="00DB5B21">
        <w:trPr>
          <w:cantSplit/>
          <w:tblHeader/>
        </w:trPr>
        <w:tc>
          <w:tcPr>
            <w:tcW w:w="7088" w:type="dxa"/>
          </w:tcPr>
          <w:p w14:paraId="7E74AB8D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pscell</w:t>
            </w:r>
            <w:r w:rsidRPr="00B33F36">
              <w:rPr>
                <w:b/>
                <w:bCs/>
                <w:i/>
                <w:iCs/>
              </w:rPr>
              <w:t>-</w:t>
            </w: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MHI</w:t>
            </w:r>
            <w:r w:rsidRPr="00B33F36">
              <w:rPr>
                <w:b/>
                <w:bCs/>
                <w:i/>
                <w:iCs/>
              </w:rPr>
              <w:t>-</w:t>
            </w: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Report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5CE63D47" w14:textId="77777777" w:rsidR="00606512" w:rsidRPr="00B33F36" w:rsidRDefault="00606512" w:rsidP="00DB5B21">
            <w:pPr>
              <w:pStyle w:val="TAL"/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 xml:space="preserve">the storage of </w:t>
            </w:r>
            <w:proofErr w:type="spellStart"/>
            <w:r w:rsidRPr="00B33F36">
              <w:rPr>
                <w:rFonts w:eastAsia="DengXian"/>
                <w:lang w:eastAsia="zh-CN"/>
              </w:rPr>
              <w:t>PSCell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mobility history information and the reporting in </w:t>
            </w:r>
            <w:proofErr w:type="spellStart"/>
            <w:r w:rsidRPr="00B33F36">
              <w:rPr>
                <w:rFonts w:eastAsia="DengXian"/>
                <w:i/>
                <w:lang w:eastAsia="zh-CN"/>
              </w:rPr>
              <w:t>UEInformationResponse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message as specified in TS 38.331 [9].</w:t>
            </w:r>
          </w:p>
        </w:tc>
        <w:tc>
          <w:tcPr>
            <w:tcW w:w="567" w:type="dxa"/>
          </w:tcPr>
          <w:p w14:paraId="07C9ACC8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EF61BEB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299E71B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543BD65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24305AC8" w14:textId="77777777" w:rsidTr="00DB5B21">
        <w:trPr>
          <w:cantSplit/>
          <w:tblHeader/>
        </w:trPr>
        <w:tc>
          <w:tcPr>
            <w:tcW w:w="7088" w:type="dxa"/>
          </w:tcPr>
          <w:p w14:paraId="3E479F4F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rach-Report-r16</w:t>
            </w:r>
          </w:p>
          <w:p w14:paraId="5CB77ABB" w14:textId="77777777" w:rsidR="00606512" w:rsidRPr="00B33F36" w:rsidRDefault="00606512" w:rsidP="00DB5B21">
            <w:pPr>
              <w:pStyle w:val="TAL"/>
              <w:rPr>
                <w:rFonts w:cs="Arial"/>
                <w:szCs w:val="18"/>
              </w:rPr>
            </w:pPr>
            <w:r w:rsidRPr="00B33F36">
              <w:t>Indicates whether the UE supports delivery of RA report upon request from the network.</w:t>
            </w:r>
          </w:p>
        </w:tc>
        <w:tc>
          <w:tcPr>
            <w:tcW w:w="567" w:type="dxa"/>
          </w:tcPr>
          <w:p w14:paraId="05EC3A65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288DBBA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76260C2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426EBC9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56679E74" w14:textId="77777777" w:rsidTr="00DB5B21">
        <w:trPr>
          <w:cantSplit/>
          <w:tblHeader/>
        </w:trPr>
        <w:tc>
          <w:tcPr>
            <w:tcW w:w="7088" w:type="dxa"/>
          </w:tcPr>
          <w:p w14:paraId="6E177F8C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rlfReportCHO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16851659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>RLF-Report for conditional handover</w:t>
            </w:r>
            <w:r w:rsidRPr="00B33F36">
              <w:rPr>
                <w:bCs/>
                <w:iCs/>
              </w:rPr>
              <w:t>.</w:t>
            </w:r>
          </w:p>
        </w:tc>
        <w:tc>
          <w:tcPr>
            <w:tcW w:w="567" w:type="dxa"/>
          </w:tcPr>
          <w:p w14:paraId="0AB70ACF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2B265CB3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9BF0D06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163A2C1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846180" w:rsidRPr="00B33F36" w14:paraId="31A8B9F9" w14:textId="77777777" w:rsidTr="00DB5B21">
        <w:trPr>
          <w:cantSplit/>
          <w:tblHeader/>
          <w:ins w:id="5" w:author="CATT" w:date="2025-03-05T13:34:00Z"/>
        </w:trPr>
        <w:tc>
          <w:tcPr>
            <w:tcW w:w="7088" w:type="dxa"/>
          </w:tcPr>
          <w:p w14:paraId="303D7729" w14:textId="79CF5145" w:rsidR="00846180" w:rsidRPr="00B33F36" w:rsidRDefault="00846180" w:rsidP="00DB5B21">
            <w:pPr>
              <w:pStyle w:val="TAL"/>
              <w:rPr>
                <w:ins w:id="6" w:author="CATT" w:date="2025-03-05T13:34:00Z"/>
                <w:b/>
                <w:bCs/>
                <w:i/>
                <w:iCs/>
              </w:rPr>
            </w:pPr>
            <w:ins w:id="7" w:author="CATT" w:date="2025-03-05T13:34:00Z">
              <w:r w:rsidRPr="00846180">
                <w:rPr>
                  <w:b/>
                  <w:bCs/>
                  <w:i/>
                  <w:iCs/>
                </w:rPr>
                <w:t>rlfReportCondHandoverWithCandSCG-</w:t>
              </w:r>
            </w:ins>
            <w:ins w:id="8" w:author="CATT" w:date="2025-07-31T09:48:00Z">
              <w:r w:rsidR="006A3425">
                <w:rPr>
                  <w:rFonts w:hint="eastAsia"/>
                  <w:b/>
                  <w:bCs/>
                  <w:i/>
                  <w:iCs/>
                  <w:lang w:eastAsia="zh-CN"/>
                </w:rPr>
                <w:t>C</w:t>
              </w:r>
            </w:ins>
            <w:ins w:id="9" w:author="CATT" w:date="2025-03-05T13:34:00Z">
              <w:r w:rsidRPr="00846180">
                <w:rPr>
                  <w:b/>
                  <w:bCs/>
                  <w:i/>
                  <w:iCs/>
                </w:rPr>
                <w:t>hange-r19</w:t>
              </w:r>
            </w:ins>
          </w:p>
          <w:p w14:paraId="0DD75F51" w14:textId="2793FD15" w:rsidR="00846180" w:rsidRPr="00B33F36" w:rsidRDefault="00846180" w:rsidP="00DB5B21">
            <w:pPr>
              <w:pStyle w:val="TAL"/>
              <w:rPr>
                <w:ins w:id="10" w:author="CATT" w:date="2025-03-05T13:34:00Z"/>
                <w:rFonts w:eastAsia="DengXian"/>
                <w:b/>
                <w:bCs/>
                <w:i/>
                <w:iCs/>
                <w:lang w:eastAsia="zh-CN"/>
              </w:rPr>
            </w:pPr>
            <w:ins w:id="11" w:author="CATT" w:date="2025-03-05T13:34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</w:ins>
            <w:ins w:id="12" w:author="CATT" w:date="2025-03-05T13:36:00Z">
              <w:r w:rsidRPr="00846180">
                <w:rPr>
                  <w:rFonts w:eastAsia="DengXian"/>
                  <w:lang w:eastAsia="zh-CN"/>
                </w:rPr>
                <w:t>conditional handover with candidate SCG</w:t>
              </w:r>
            </w:ins>
            <w:ins w:id="13" w:author="CATT" w:date="2025-03-05T13:34:00Z">
              <w:r w:rsidRPr="00B33F36">
                <w:rPr>
                  <w:bCs/>
                  <w:iCs/>
                </w:rPr>
                <w:t>.</w:t>
              </w:r>
            </w:ins>
            <w:ins w:id="14" w:author="CATT" w:date="2025-07-30T11:09:00Z">
              <w:r w:rsidR="00B6133B">
                <w:t xml:space="preserve"> </w:t>
              </w:r>
              <w:r w:rsidR="00B6133B" w:rsidRPr="00B6133B">
                <w:rPr>
                  <w:bCs/>
                  <w:iCs/>
                </w:rPr>
                <w:t xml:space="preserve">A UE supporting this feature shall also support </w:t>
              </w:r>
              <w:r w:rsidR="00B6133B" w:rsidRPr="00B6133B">
                <w:rPr>
                  <w:bCs/>
                  <w:i/>
                  <w:iCs/>
                </w:rPr>
                <w:t>rlfReportCHO-r17</w:t>
              </w:r>
              <w:r w:rsidR="00B6133B" w:rsidRPr="00B6133B">
                <w:rPr>
                  <w:bCs/>
                  <w:iCs/>
                </w:rPr>
                <w:t>.</w:t>
              </w:r>
            </w:ins>
          </w:p>
        </w:tc>
        <w:tc>
          <w:tcPr>
            <w:tcW w:w="567" w:type="dxa"/>
          </w:tcPr>
          <w:p w14:paraId="1A7060F3" w14:textId="48BEE28F" w:rsidR="00846180" w:rsidRPr="00B33F36" w:rsidRDefault="00846180" w:rsidP="00DB5B21">
            <w:pPr>
              <w:pStyle w:val="TAL"/>
              <w:jc w:val="center"/>
              <w:rPr>
                <w:ins w:id="15" w:author="CATT" w:date="2025-03-05T13:34:00Z"/>
                <w:rFonts w:cs="Arial"/>
                <w:szCs w:val="18"/>
              </w:rPr>
            </w:pPr>
            <w:ins w:id="16" w:author="CATT" w:date="2025-03-05T13:34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6443F86E" w14:textId="5E0675B8" w:rsidR="00846180" w:rsidRPr="00B33F36" w:rsidRDefault="00846180" w:rsidP="00DB5B21">
            <w:pPr>
              <w:pStyle w:val="TAL"/>
              <w:jc w:val="center"/>
              <w:rPr>
                <w:ins w:id="17" w:author="CATT" w:date="2025-03-05T13:34:00Z"/>
                <w:rFonts w:cs="Arial"/>
                <w:szCs w:val="18"/>
              </w:rPr>
            </w:pPr>
            <w:ins w:id="18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E9E8FF8" w14:textId="38DEF1A8" w:rsidR="00846180" w:rsidRPr="00B33F36" w:rsidRDefault="00846180" w:rsidP="00DB5B21">
            <w:pPr>
              <w:pStyle w:val="TAL"/>
              <w:jc w:val="center"/>
              <w:rPr>
                <w:ins w:id="19" w:author="CATT" w:date="2025-03-05T13:34:00Z"/>
                <w:rFonts w:cs="Arial"/>
                <w:szCs w:val="18"/>
              </w:rPr>
            </w:pPr>
            <w:ins w:id="20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4405E82C" w14:textId="5BE97D64" w:rsidR="00846180" w:rsidRPr="00B33F36" w:rsidRDefault="00846180" w:rsidP="00DB5B21">
            <w:pPr>
              <w:pStyle w:val="TAL"/>
              <w:jc w:val="center"/>
              <w:rPr>
                <w:ins w:id="21" w:author="CATT" w:date="2025-03-05T13:34:00Z"/>
                <w:rFonts w:cs="Arial"/>
                <w:szCs w:val="18"/>
              </w:rPr>
            </w:pPr>
            <w:ins w:id="22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846180" w:rsidRPr="00B33F36" w14:paraId="09D98001" w14:textId="77777777" w:rsidTr="00DB5B21">
        <w:trPr>
          <w:cantSplit/>
          <w:tblHeader/>
        </w:trPr>
        <w:tc>
          <w:tcPr>
            <w:tcW w:w="7088" w:type="dxa"/>
          </w:tcPr>
          <w:p w14:paraId="6036A7E6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rlfReportDAPS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2BD401A4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>RLF-Report for DAPS handover</w:t>
            </w:r>
            <w:r w:rsidRPr="00B33F36">
              <w:rPr>
                <w:bCs/>
                <w:iCs/>
              </w:rPr>
              <w:t>.</w:t>
            </w:r>
          </w:p>
        </w:tc>
        <w:tc>
          <w:tcPr>
            <w:tcW w:w="567" w:type="dxa"/>
          </w:tcPr>
          <w:p w14:paraId="7F4FB74F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0383D86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89CFFD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A0FC3DB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846180" w:rsidRPr="00B33F36" w14:paraId="74E90AD4" w14:textId="77777777" w:rsidTr="00DB5B21">
        <w:trPr>
          <w:cantSplit/>
          <w:tblHeader/>
          <w:ins w:id="23" w:author="CATT" w:date="2025-03-05T13:23:00Z"/>
        </w:trPr>
        <w:tc>
          <w:tcPr>
            <w:tcW w:w="7088" w:type="dxa"/>
          </w:tcPr>
          <w:p w14:paraId="12E386B0" w14:textId="3EFB7EB9" w:rsidR="00846180" w:rsidRPr="00B33F36" w:rsidRDefault="00846180" w:rsidP="00DB5B21">
            <w:pPr>
              <w:pStyle w:val="TAL"/>
              <w:rPr>
                <w:ins w:id="24" w:author="CATT" w:date="2025-03-05T13:23:00Z"/>
                <w:b/>
                <w:bCs/>
                <w:i/>
                <w:iCs/>
                <w:lang w:eastAsia="zh-CN"/>
              </w:rPr>
            </w:pPr>
            <w:ins w:id="25" w:author="CATT" w:date="2025-03-05T13:23:00Z">
              <w:r w:rsidRPr="00B33F36">
                <w:rPr>
                  <w:rFonts w:eastAsia="DengXian"/>
                  <w:b/>
                  <w:bCs/>
                  <w:i/>
                  <w:iCs/>
                  <w:lang w:eastAsia="zh-CN"/>
                </w:rPr>
                <w:t>rlfReport</w:t>
              </w:r>
            </w:ins>
            <w:ins w:id="26" w:author="CATT" w:date="2025-07-29T15:36:00Z">
              <w:r w:rsidR="00E260C2"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-</w:t>
              </w:r>
            </w:ins>
            <w:ins w:id="27" w:author="CATT" w:date="2025-03-05T13:23:00Z">
              <w:r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LTM</w:t>
              </w:r>
              <w:r>
                <w:rPr>
                  <w:b/>
                  <w:bCs/>
                  <w:i/>
                  <w:iCs/>
                </w:rPr>
                <w:t>-r1</w:t>
              </w:r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9</w:t>
              </w:r>
            </w:ins>
          </w:p>
          <w:p w14:paraId="22C4B311" w14:textId="70F94B14" w:rsidR="00846180" w:rsidRPr="00B33F36" w:rsidRDefault="00846180" w:rsidP="00DB1607">
            <w:pPr>
              <w:pStyle w:val="TAL"/>
              <w:rPr>
                <w:ins w:id="28" w:author="CATT" w:date="2025-03-05T13:23:00Z"/>
                <w:rFonts w:eastAsia="DengXian"/>
                <w:b/>
                <w:bCs/>
                <w:i/>
                <w:iCs/>
                <w:lang w:eastAsia="zh-CN"/>
              </w:rPr>
            </w:pPr>
            <w:ins w:id="29" w:author="CATT" w:date="2025-03-05T13:23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</w:ins>
            <w:ins w:id="30" w:author="CATT" w:date="2025-03-05T13:25:00Z">
              <w:r>
                <w:rPr>
                  <w:rFonts w:eastAsia="DengXian" w:hint="eastAsia"/>
                  <w:lang w:eastAsia="zh-CN"/>
                </w:rPr>
                <w:t xml:space="preserve">MCG </w:t>
              </w:r>
            </w:ins>
            <w:ins w:id="31" w:author="CATT" w:date="2025-03-05T13:23:00Z">
              <w:r>
                <w:rPr>
                  <w:rFonts w:eastAsia="DengXian" w:hint="eastAsia"/>
                  <w:lang w:eastAsia="zh-CN"/>
                </w:rPr>
                <w:t>LTM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567" w:type="dxa"/>
          </w:tcPr>
          <w:p w14:paraId="6F165C27" w14:textId="110E58E2" w:rsidR="00846180" w:rsidRPr="00B33F36" w:rsidRDefault="00846180" w:rsidP="00DB5B21">
            <w:pPr>
              <w:pStyle w:val="TAL"/>
              <w:jc w:val="center"/>
              <w:rPr>
                <w:ins w:id="32" w:author="CATT" w:date="2025-03-05T13:23:00Z"/>
                <w:rFonts w:cs="Arial"/>
                <w:szCs w:val="18"/>
              </w:rPr>
            </w:pPr>
            <w:ins w:id="33" w:author="CATT" w:date="2025-03-05T13:23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47DA4139" w14:textId="6E7487A0" w:rsidR="00846180" w:rsidRPr="00B33F36" w:rsidRDefault="00846180" w:rsidP="00DB5B21">
            <w:pPr>
              <w:pStyle w:val="TAL"/>
              <w:jc w:val="center"/>
              <w:rPr>
                <w:ins w:id="34" w:author="CATT" w:date="2025-03-05T13:23:00Z"/>
                <w:rFonts w:cs="Arial"/>
                <w:szCs w:val="18"/>
              </w:rPr>
            </w:pPr>
            <w:ins w:id="35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B0507B1" w14:textId="078407CE" w:rsidR="00846180" w:rsidRPr="00B33F36" w:rsidRDefault="00846180" w:rsidP="00DB5B21">
            <w:pPr>
              <w:pStyle w:val="TAL"/>
              <w:jc w:val="center"/>
              <w:rPr>
                <w:ins w:id="36" w:author="CATT" w:date="2025-03-05T13:23:00Z"/>
                <w:rFonts w:cs="Arial"/>
                <w:szCs w:val="18"/>
              </w:rPr>
            </w:pPr>
            <w:ins w:id="37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B04DEEE" w14:textId="6F2C14EB" w:rsidR="00846180" w:rsidRPr="00B33F36" w:rsidRDefault="00846180" w:rsidP="00DB5B21">
            <w:pPr>
              <w:pStyle w:val="TAL"/>
              <w:jc w:val="center"/>
              <w:rPr>
                <w:ins w:id="38" w:author="CATT" w:date="2025-03-05T13:23:00Z"/>
                <w:rFonts w:cs="Arial"/>
                <w:szCs w:val="18"/>
              </w:rPr>
            </w:pPr>
            <w:ins w:id="39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846180" w:rsidRPr="00B33F36" w14:paraId="75B0939A" w14:textId="77777777" w:rsidTr="00DB5B21">
        <w:trPr>
          <w:cantSplit/>
          <w:tblHeader/>
        </w:trPr>
        <w:tc>
          <w:tcPr>
            <w:tcW w:w="7088" w:type="dxa"/>
          </w:tcPr>
          <w:p w14:paraId="781058DD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B33F36">
              <w:rPr>
                <w:b/>
                <w:bCs/>
                <w:i/>
                <w:iCs/>
                <w:lang w:eastAsia="fr-FR"/>
              </w:rPr>
              <w:t>s</w:t>
            </w:r>
            <w:r w:rsidRPr="00B33F36">
              <w:rPr>
                <w:b/>
                <w:bCs/>
                <w:i/>
                <w:iCs/>
                <w:lang w:eastAsia="zh-CN"/>
              </w:rPr>
              <w:t>pr</w:t>
            </w:r>
            <w:r w:rsidRPr="00B33F36">
              <w:rPr>
                <w:b/>
                <w:bCs/>
                <w:i/>
                <w:iCs/>
                <w:lang w:eastAsia="fr-FR"/>
              </w:rPr>
              <w:t>-Report-r1</w:t>
            </w:r>
            <w:r w:rsidRPr="00B33F36">
              <w:rPr>
                <w:b/>
                <w:bCs/>
                <w:i/>
                <w:iCs/>
                <w:lang w:eastAsia="zh-CN"/>
              </w:rPr>
              <w:t>8</w:t>
            </w:r>
          </w:p>
          <w:p w14:paraId="262E0076" w14:textId="77777777" w:rsidR="00846180" w:rsidRPr="00B33F36" w:rsidRDefault="00846180" w:rsidP="00DB5B21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bCs/>
                <w:iCs/>
                <w:lang w:eastAsia="fr-FR"/>
              </w:rPr>
              <w:t xml:space="preserve">Indicates whether the UE supports the storage and delivery of Successful </w:t>
            </w:r>
            <w:proofErr w:type="spellStart"/>
            <w:r w:rsidRPr="00B33F36">
              <w:rPr>
                <w:rFonts w:cs="Arial"/>
                <w:bCs/>
                <w:iCs/>
                <w:lang w:eastAsia="fr-FR"/>
              </w:rPr>
              <w:t>PScell</w:t>
            </w:r>
            <w:proofErr w:type="spellEnd"/>
            <w:r w:rsidRPr="00B33F36">
              <w:rPr>
                <w:rFonts w:cs="Arial"/>
                <w:bCs/>
                <w:iCs/>
                <w:lang w:eastAsia="fr-FR"/>
              </w:rPr>
              <w:t xml:space="preserve"> Change/Addition Report upon request from the network.</w:t>
            </w:r>
          </w:p>
        </w:tc>
        <w:tc>
          <w:tcPr>
            <w:tcW w:w="567" w:type="dxa"/>
          </w:tcPr>
          <w:p w14:paraId="4DD4712E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6A06C208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204EA252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03B5EF78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846180" w:rsidRPr="00B33F36" w14:paraId="00E276E5" w14:textId="77777777" w:rsidTr="00DB5B21">
        <w:trPr>
          <w:cantSplit/>
          <w:tblHeader/>
        </w:trPr>
        <w:tc>
          <w:tcPr>
            <w:tcW w:w="7088" w:type="dxa"/>
          </w:tcPr>
          <w:p w14:paraId="121B5FF4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success-HO-Report-r17</w:t>
            </w:r>
          </w:p>
          <w:p w14:paraId="3F3CC16C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>Indicates whether the UE supports the storage and delivery of Successful Handover Report upon request from the network as specified in TS 38.331 [9].</w:t>
            </w:r>
          </w:p>
        </w:tc>
        <w:tc>
          <w:tcPr>
            <w:tcW w:w="567" w:type="dxa"/>
          </w:tcPr>
          <w:p w14:paraId="18D5256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40899BD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8FEBFC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010002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E260C2" w:rsidRPr="00B33F36" w14:paraId="320A5609" w14:textId="77777777" w:rsidTr="00DB5B21">
        <w:trPr>
          <w:cantSplit/>
          <w:tblHeader/>
          <w:ins w:id="40" w:author="CATT" w:date="2025-07-29T15:36:00Z"/>
        </w:trPr>
        <w:tc>
          <w:tcPr>
            <w:tcW w:w="7088" w:type="dxa"/>
          </w:tcPr>
          <w:p w14:paraId="166D75B2" w14:textId="0A31BCE6" w:rsidR="00E260C2" w:rsidRPr="00B33F36" w:rsidRDefault="00E260C2" w:rsidP="00DB5B21">
            <w:pPr>
              <w:pStyle w:val="TAL"/>
              <w:rPr>
                <w:ins w:id="41" w:author="CATT" w:date="2025-07-29T15:36:00Z"/>
                <w:b/>
                <w:bCs/>
                <w:i/>
                <w:iCs/>
                <w:lang w:eastAsia="zh-CN"/>
              </w:rPr>
            </w:pPr>
            <w:ins w:id="42" w:author="CATT" w:date="2025-07-29T15:36:00Z">
              <w:r w:rsidRPr="00B33F36">
                <w:rPr>
                  <w:b/>
                  <w:bCs/>
                  <w:i/>
                  <w:iCs/>
                </w:rPr>
                <w:t>success-HO-Report-</w:t>
              </w:r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LTM-</w:t>
              </w:r>
              <w:r w:rsidRPr="00B33F36">
                <w:rPr>
                  <w:b/>
                  <w:bCs/>
                  <w:i/>
                  <w:iCs/>
                </w:rPr>
                <w:t>r1</w:t>
              </w:r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9</w:t>
              </w:r>
            </w:ins>
          </w:p>
          <w:p w14:paraId="35A8E0B8" w14:textId="77777777" w:rsidR="00E260C2" w:rsidRDefault="00E260C2" w:rsidP="00DB5B21">
            <w:pPr>
              <w:pStyle w:val="TAL"/>
              <w:rPr>
                <w:ins w:id="43" w:author="CATT" w:date="2025-07-31T09:54:00Z"/>
                <w:rFonts w:hint="eastAsia"/>
                <w:bCs/>
                <w:iCs/>
                <w:lang w:eastAsia="zh-CN"/>
              </w:rPr>
            </w:pPr>
            <w:ins w:id="44" w:author="CATT" w:date="2025-07-29T15:36:00Z">
              <w:r w:rsidRPr="00B33F36">
                <w:rPr>
                  <w:bCs/>
                  <w:iCs/>
                </w:rPr>
                <w:t xml:space="preserve">Indicates whether the UE supports the storage and delivery of Successful Handover Report </w:t>
              </w:r>
              <w:r>
                <w:rPr>
                  <w:rFonts w:hint="eastAsia"/>
                  <w:bCs/>
                  <w:iCs/>
                  <w:lang w:eastAsia="zh-CN"/>
                </w:rPr>
                <w:t>fo</w:t>
              </w:r>
            </w:ins>
            <w:ins w:id="45" w:author="CATT" w:date="2025-07-29T15:37:00Z">
              <w:r>
                <w:rPr>
                  <w:rFonts w:hint="eastAsia"/>
                  <w:bCs/>
                  <w:iCs/>
                  <w:lang w:eastAsia="zh-CN"/>
                </w:rPr>
                <w:t xml:space="preserve">r MCG LTM </w:t>
              </w:r>
            </w:ins>
            <w:ins w:id="46" w:author="CATT" w:date="2025-07-29T15:36:00Z">
              <w:r w:rsidRPr="00B33F36">
                <w:rPr>
                  <w:bCs/>
                  <w:iCs/>
                </w:rPr>
                <w:t>upon request from the network as specified in TS 38.331 [9].</w:t>
              </w:r>
            </w:ins>
            <w:ins w:id="47" w:author="CATT" w:date="2025-07-30T11:21:00Z">
              <w:r w:rsidR="002514C3" w:rsidRPr="00B6133B">
                <w:rPr>
                  <w:bCs/>
                  <w:iCs/>
                </w:rPr>
                <w:t xml:space="preserve"> A UE supporting this feature shall also support </w:t>
              </w:r>
              <w:r w:rsidR="002514C3" w:rsidRPr="002514C3">
                <w:rPr>
                  <w:bCs/>
                  <w:i/>
                  <w:iCs/>
                </w:rPr>
                <w:t>success-HO-Report-r17</w:t>
              </w:r>
              <w:r w:rsidR="002514C3" w:rsidRPr="00B6133B">
                <w:rPr>
                  <w:bCs/>
                  <w:iCs/>
                </w:rPr>
                <w:t>.</w:t>
              </w:r>
            </w:ins>
          </w:p>
          <w:p w14:paraId="2AC1D4ED" w14:textId="77777777" w:rsidR="00E612C6" w:rsidRDefault="00E612C6" w:rsidP="00DB5B21">
            <w:pPr>
              <w:pStyle w:val="TAL"/>
              <w:rPr>
                <w:ins w:id="48" w:author="CATT" w:date="2025-07-31T09:54:00Z"/>
                <w:rFonts w:hint="eastAsia"/>
                <w:bCs/>
                <w:iCs/>
                <w:lang w:eastAsia="zh-CN"/>
              </w:rPr>
            </w:pPr>
          </w:p>
          <w:p w14:paraId="61F5A186" w14:textId="7FEDF53F" w:rsidR="00E612C6" w:rsidRPr="00E612C6" w:rsidRDefault="00E612C6" w:rsidP="00E612C6">
            <w:pPr>
              <w:rPr>
                <w:ins w:id="49" w:author="CATT" w:date="2025-07-29T15:36:00Z"/>
                <w:rFonts w:hint="eastAsia"/>
                <w:i/>
                <w:lang w:eastAsia="zh-CN"/>
              </w:rPr>
            </w:pPr>
            <w:ins w:id="50" w:author="CATT" w:date="2025-07-31T09:54:00Z">
              <w:r w:rsidRPr="00F41849">
                <w:rPr>
                  <w:rFonts w:eastAsiaTheme="minorEastAsia" w:hint="eastAsia"/>
                  <w:i/>
                  <w:lang w:eastAsia="zh-CN"/>
                </w:rPr>
                <w:t>Editor</w:t>
              </w:r>
              <w:r w:rsidRPr="00F41849">
                <w:rPr>
                  <w:rFonts w:eastAsiaTheme="minorEastAsia"/>
                  <w:i/>
                  <w:lang w:eastAsia="zh-CN"/>
                </w:rPr>
                <w:t>’</w:t>
              </w:r>
              <w:r w:rsidRPr="00F41849">
                <w:rPr>
                  <w:rFonts w:eastAsiaTheme="minorEastAsia" w:hint="eastAsia"/>
                  <w:i/>
                  <w:lang w:eastAsia="zh-CN"/>
                </w:rPr>
                <w:t xml:space="preserve">s note: whether the UE capability signalling for LTM SHR (i.e., </w:t>
              </w:r>
              <w:r w:rsidRPr="00F41849">
                <w:rPr>
                  <w:rFonts w:eastAsiaTheme="minorEastAsia"/>
                  <w:i/>
                  <w:lang w:eastAsia="zh-CN"/>
                </w:rPr>
                <w:t>success-HO-Report-LTM-r19</w:t>
              </w:r>
              <w:r w:rsidRPr="00F41849">
                <w:rPr>
                  <w:rFonts w:eastAsiaTheme="minorEastAsia" w:hint="eastAsia"/>
                  <w:i/>
                  <w:lang w:eastAsia="zh-CN"/>
                </w:rPr>
                <w:t>) is defined depends on further discussion.</w:t>
              </w:r>
            </w:ins>
            <w:bookmarkStart w:id="51" w:name="_GoBack"/>
            <w:bookmarkEnd w:id="51"/>
          </w:p>
        </w:tc>
        <w:tc>
          <w:tcPr>
            <w:tcW w:w="567" w:type="dxa"/>
          </w:tcPr>
          <w:p w14:paraId="27428D2A" w14:textId="0B10E44A" w:rsidR="00E260C2" w:rsidRPr="00B33F36" w:rsidRDefault="00E260C2" w:rsidP="00DB5B21">
            <w:pPr>
              <w:pStyle w:val="TAL"/>
              <w:jc w:val="center"/>
              <w:rPr>
                <w:ins w:id="52" w:author="CATT" w:date="2025-07-29T15:36:00Z"/>
                <w:rFonts w:cs="Arial"/>
                <w:szCs w:val="18"/>
              </w:rPr>
            </w:pPr>
            <w:ins w:id="53" w:author="CATT" w:date="2025-07-29T15:36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3F2E44EC" w14:textId="2212B404" w:rsidR="00E260C2" w:rsidRPr="00B33F36" w:rsidRDefault="00E260C2" w:rsidP="00DB5B21">
            <w:pPr>
              <w:pStyle w:val="TAL"/>
              <w:jc w:val="center"/>
              <w:rPr>
                <w:ins w:id="54" w:author="CATT" w:date="2025-07-29T15:36:00Z"/>
                <w:rFonts w:cs="Arial"/>
                <w:szCs w:val="18"/>
              </w:rPr>
            </w:pPr>
            <w:ins w:id="55" w:author="CATT" w:date="2025-07-29T15:36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6D16E234" w14:textId="4290CA18" w:rsidR="00E260C2" w:rsidRPr="00B33F36" w:rsidRDefault="00E260C2" w:rsidP="00DB5B21">
            <w:pPr>
              <w:pStyle w:val="TAL"/>
              <w:jc w:val="center"/>
              <w:rPr>
                <w:ins w:id="56" w:author="CATT" w:date="2025-07-29T15:36:00Z"/>
                <w:rFonts w:cs="Arial"/>
                <w:szCs w:val="18"/>
              </w:rPr>
            </w:pPr>
            <w:ins w:id="57" w:author="CATT" w:date="2025-07-29T15:36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1F0E83E" w14:textId="47A5E4B4" w:rsidR="00E260C2" w:rsidRPr="00B33F36" w:rsidRDefault="00E260C2" w:rsidP="00DB5B21">
            <w:pPr>
              <w:pStyle w:val="TAL"/>
              <w:jc w:val="center"/>
              <w:rPr>
                <w:ins w:id="58" w:author="CATT" w:date="2025-07-29T15:36:00Z"/>
                <w:rFonts w:cs="Arial"/>
                <w:szCs w:val="18"/>
              </w:rPr>
            </w:pPr>
            <w:ins w:id="59" w:author="CATT" w:date="2025-07-29T15:36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E260C2" w:rsidRPr="00B33F36" w14:paraId="4F5683D9" w14:textId="77777777" w:rsidTr="00DB5B21">
        <w:trPr>
          <w:cantSplit/>
          <w:tblHeader/>
        </w:trPr>
        <w:tc>
          <w:tcPr>
            <w:tcW w:w="7088" w:type="dxa"/>
          </w:tcPr>
          <w:p w14:paraId="0AF7CE71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B33F36">
              <w:rPr>
                <w:b/>
                <w:bCs/>
                <w:i/>
                <w:iCs/>
                <w:lang w:eastAsia="fr-FR"/>
              </w:rPr>
              <w:t>successIRAT-HO-Report-r18</w:t>
            </w:r>
          </w:p>
          <w:p w14:paraId="5FB77C5D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cs="Arial"/>
                <w:bCs/>
                <w:iCs/>
                <w:lang w:eastAsia="fr-FR"/>
              </w:rPr>
              <w:t>Indicates whether the UE supports the storage and delivery of Successful Handover Report for Handover from NR to E-UTRA, upon request from the network.</w:t>
            </w:r>
          </w:p>
        </w:tc>
        <w:tc>
          <w:tcPr>
            <w:tcW w:w="567" w:type="dxa"/>
          </w:tcPr>
          <w:p w14:paraId="1D2AEA96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127650A4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60005661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07FEA6ED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E260C2" w:rsidRPr="00B33F36" w14:paraId="2558F663" w14:textId="77777777" w:rsidTr="00DB5B21">
        <w:trPr>
          <w:cantSplit/>
          <w:tblHeader/>
        </w:trPr>
        <w:tc>
          <w:tcPr>
            <w:tcW w:w="7088" w:type="dxa"/>
          </w:tcPr>
          <w:p w14:paraId="450D0D0C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twoStepRACH-Report-r17</w:t>
            </w:r>
          </w:p>
          <w:p w14:paraId="20BA70CF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>Indicates whether the UE supports the storage and delivery of 2-step RACH related information upon request from the network as specified in TS 38.331 [9].</w:t>
            </w:r>
          </w:p>
        </w:tc>
        <w:tc>
          <w:tcPr>
            <w:tcW w:w="567" w:type="dxa"/>
          </w:tcPr>
          <w:p w14:paraId="2B867ACF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1222739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6478F3E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24F400D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</w:tbl>
    <w:p w14:paraId="60F0E843" w14:textId="77777777" w:rsidR="00606512" w:rsidRDefault="00606512" w:rsidP="00606512">
      <w:pPr>
        <w:rPr>
          <w:lang w:eastAsia="zh-CN"/>
        </w:rPr>
      </w:pPr>
    </w:p>
    <w:p w14:paraId="43AC519B" w14:textId="77777777" w:rsidR="00F77E47" w:rsidRDefault="00F77E47" w:rsidP="00606512">
      <w:pPr>
        <w:rPr>
          <w:lang w:eastAsia="zh-CN"/>
        </w:rPr>
      </w:pPr>
    </w:p>
    <w:p w14:paraId="7FA43ACE" w14:textId="77777777" w:rsidR="00F77E47" w:rsidRDefault="00F77E47" w:rsidP="00F77E47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F77E47" w:rsidRPr="006C6C2E" w14:paraId="3729FD6B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5A70DF0E" w14:textId="77777777" w:rsidR="00F77E47" w:rsidRPr="006C6C2E" w:rsidRDefault="00F77E47" w:rsidP="00DB5B2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NEXT </w:t>
            </w: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60EBC9D6" w14:textId="77777777" w:rsidR="00F77E47" w:rsidRDefault="00F77E47" w:rsidP="00F77E47">
      <w:pPr>
        <w:rPr>
          <w:noProof/>
          <w:lang w:eastAsia="zh-CN"/>
        </w:rPr>
      </w:pPr>
    </w:p>
    <w:p w14:paraId="44C37BE7" w14:textId="77777777" w:rsidR="00F77E47" w:rsidRDefault="00F77E47" w:rsidP="00606512">
      <w:pPr>
        <w:rPr>
          <w:lang w:eastAsia="zh-CN"/>
        </w:rPr>
      </w:pPr>
    </w:p>
    <w:p w14:paraId="1BC70D5E" w14:textId="77777777" w:rsidR="00F77E47" w:rsidRPr="00414DF9" w:rsidRDefault="00F77E47" w:rsidP="00F77E47">
      <w:pPr>
        <w:pStyle w:val="3"/>
      </w:pPr>
      <w:bookmarkStart w:id="60" w:name="_Toc46488705"/>
      <w:bookmarkStart w:id="61" w:name="_Toc52574127"/>
      <w:bookmarkStart w:id="62" w:name="_Toc52574213"/>
      <w:bookmarkStart w:id="63" w:name="_Toc193406563"/>
      <w:r w:rsidRPr="00414DF9">
        <w:lastRenderedPageBreak/>
        <w:t>4.2.18</w:t>
      </w:r>
      <w:r w:rsidRPr="00414DF9">
        <w:tab/>
        <w:t>UE-based performance measurement parameters</w:t>
      </w:r>
      <w:bookmarkEnd w:id="60"/>
      <w:bookmarkEnd w:id="61"/>
      <w:bookmarkEnd w:id="62"/>
      <w:bookmarkEnd w:id="63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F77E47" w:rsidRPr="00414DF9" w14:paraId="78C6379F" w14:textId="77777777" w:rsidTr="00DB5B21">
        <w:trPr>
          <w:cantSplit/>
          <w:tblHeader/>
        </w:trPr>
        <w:tc>
          <w:tcPr>
            <w:tcW w:w="7088" w:type="dxa"/>
          </w:tcPr>
          <w:p w14:paraId="3E588326" w14:textId="77777777" w:rsidR="00F77E47" w:rsidRPr="00414DF9" w:rsidRDefault="00F77E47" w:rsidP="00DB5B21">
            <w:pPr>
              <w:pStyle w:val="TAH"/>
            </w:pPr>
            <w:r w:rsidRPr="00414DF9">
              <w:t>Definitions for parameters</w:t>
            </w:r>
          </w:p>
        </w:tc>
        <w:tc>
          <w:tcPr>
            <w:tcW w:w="567" w:type="dxa"/>
          </w:tcPr>
          <w:p w14:paraId="64AC24E4" w14:textId="77777777" w:rsidR="00F77E47" w:rsidRPr="00414DF9" w:rsidRDefault="00F77E47" w:rsidP="00DB5B21">
            <w:pPr>
              <w:pStyle w:val="TAH"/>
            </w:pPr>
            <w:r w:rsidRPr="00414DF9">
              <w:t>Per</w:t>
            </w:r>
          </w:p>
        </w:tc>
        <w:tc>
          <w:tcPr>
            <w:tcW w:w="567" w:type="dxa"/>
          </w:tcPr>
          <w:p w14:paraId="3B1021BC" w14:textId="77777777" w:rsidR="00F77E47" w:rsidRPr="00414DF9" w:rsidRDefault="00F77E47" w:rsidP="00DB5B21">
            <w:pPr>
              <w:pStyle w:val="TAH"/>
            </w:pPr>
            <w:r w:rsidRPr="00414DF9">
              <w:t>M</w:t>
            </w:r>
          </w:p>
        </w:tc>
        <w:tc>
          <w:tcPr>
            <w:tcW w:w="709" w:type="dxa"/>
          </w:tcPr>
          <w:p w14:paraId="74EAFA24" w14:textId="77777777" w:rsidR="00F77E47" w:rsidRPr="00414DF9" w:rsidRDefault="00F77E47" w:rsidP="00DB5B21">
            <w:pPr>
              <w:pStyle w:val="TAH"/>
            </w:pPr>
            <w:r w:rsidRPr="00414DF9">
              <w:t>FDD-TDD DIFF</w:t>
            </w:r>
          </w:p>
        </w:tc>
        <w:tc>
          <w:tcPr>
            <w:tcW w:w="708" w:type="dxa"/>
          </w:tcPr>
          <w:p w14:paraId="758B36E7" w14:textId="77777777" w:rsidR="00F77E47" w:rsidRPr="00414DF9" w:rsidRDefault="00F77E47" w:rsidP="00DB5B21">
            <w:pPr>
              <w:pStyle w:val="TAH"/>
            </w:pPr>
            <w:r w:rsidRPr="00414DF9">
              <w:t>FR1-FR2 DIFF</w:t>
            </w:r>
          </w:p>
        </w:tc>
      </w:tr>
      <w:tr w:rsidR="00F77E47" w:rsidRPr="00414DF9" w14:paraId="210F28A0" w14:textId="77777777" w:rsidTr="00DB5B21">
        <w:trPr>
          <w:cantSplit/>
          <w:tblHeader/>
        </w:trPr>
        <w:tc>
          <w:tcPr>
            <w:tcW w:w="7088" w:type="dxa"/>
          </w:tcPr>
          <w:p w14:paraId="6750CAC4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barometerMeasReport-r16</w:t>
            </w:r>
          </w:p>
          <w:p w14:paraId="217FB2B9" w14:textId="77777777" w:rsidR="00F77E47" w:rsidRPr="00414DF9" w:rsidRDefault="00F77E47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 xml:space="preserve">Indicates whether the UE supports uncompensated </w:t>
            </w:r>
            <w:proofErr w:type="spellStart"/>
            <w:r w:rsidRPr="00414DF9">
              <w:t>barometeric</w:t>
            </w:r>
            <w:proofErr w:type="spellEnd"/>
            <w:r w:rsidRPr="00414DF9">
              <w:t xml:space="preserve"> pressure measurement reporting upon request from the network.</w:t>
            </w:r>
          </w:p>
        </w:tc>
        <w:tc>
          <w:tcPr>
            <w:tcW w:w="567" w:type="dxa"/>
          </w:tcPr>
          <w:p w14:paraId="3AF81DCD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B9C1CF5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F0FDAE4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E4D2847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F77E47" w:rsidRPr="00414DF9" w14:paraId="59AD74F6" w14:textId="77777777" w:rsidTr="00DB5B21">
        <w:trPr>
          <w:cantSplit/>
          <w:tblHeader/>
        </w:trPr>
        <w:tc>
          <w:tcPr>
            <w:tcW w:w="7088" w:type="dxa"/>
          </w:tcPr>
          <w:p w14:paraId="5D964D47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earlyMeasLog-r17</w:t>
            </w:r>
          </w:p>
          <w:p w14:paraId="6A1F7DBF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>Indicates whether the UE supports the storage of Early Measurement Logging in logged measurements and the reporting upon request from the network as specified in TS 38.331 [</w:t>
            </w:r>
            <w:r w:rsidRPr="00414DF9">
              <w:rPr>
                <w:rFonts w:eastAsia="DengXian"/>
                <w:bCs/>
                <w:iCs/>
                <w:lang w:eastAsia="zh-CN"/>
              </w:rPr>
              <w:t>9</w:t>
            </w:r>
            <w:r w:rsidRPr="00414DF9">
              <w:rPr>
                <w:bCs/>
                <w:iCs/>
              </w:rPr>
              <w:t>].</w:t>
            </w:r>
          </w:p>
        </w:tc>
        <w:tc>
          <w:tcPr>
            <w:tcW w:w="567" w:type="dxa"/>
          </w:tcPr>
          <w:p w14:paraId="55280A3D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C1D97AE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650E008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7AF4316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F77E47" w:rsidRPr="00414DF9" w14:paraId="7CC338F3" w14:textId="77777777" w:rsidTr="00DB5B21">
        <w:trPr>
          <w:cantSplit/>
          <w:tblHeader/>
        </w:trPr>
        <w:tc>
          <w:tcPr>
            <w:tcW w:w="7088" w:type="dxa"/>
          </w:tcPr>
          <w:p w14:paraId="6E6CF6A1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excessPacketDelay-r17</w:t>
            </w:r>
          </w:p>
          <w:p w14:paraId="653E6297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 xml:space="preserve">Indicates whether the UE supports the UL PDCP excess </w:t>
            </w:r>
            <w:r w:rsidRPr="00414DF9">
              <w:rPr>
                <w:bCs/>
                <w:iCs/>
                <w:lang w:eastAsia="zh-CN"/>
              </w:rPr>
              <w:t xml:space="preserve">packet </w:t>
            </w:r>
            <w:r w:rsidRPr="00414DF9">
              <w:rPr>
                <w:bCs/>
                <w:iCs/>
              </w:rPr>
              <w:t>delay measurement per DRB as specified in TS 38.314 [26].</w:t>
            </w:r>
            <w:r w:rsidRPr="00414DF9">
              <w:rPr>
                <w:bCs/>
                <w:iCs/>
                <w:lang w:eastAsia="zh-CN"/>
              </w:rPr>
              <w:t xml:space="preserve"> A UE that supports the </w:t>
            </w:r>
            <w:r w:rsidRPr="00414DF9">
              <w:rPr>
                <w:bCs/>
                <w:iCs/>
              </w:rPr>
              <w:t xml:space="preserve">UL PDCP excess </w:t>
            </w:r>
            <w:r w:rsidRPr="00414DF9">
              <w:rPr>
                <w:bCs/>
                <w:iCs/>
                <w:lang w:eastAsia="zh-CN"/>
              </w:rPr>
              <w:t xml:space="preserve">packet </w:t>
            </w:r>
            <w:r w:rsidRPr="00414DF9">
              <w:rPr>
                <w:bCs/>
                <w:iCs/>
              </w:rPr>
              <w:t>delay</w:t>
            </w:r>
            <w:r w:rsidRPr="00414DF9">
              <w:rPr>
                <w:bCs/>
                <w:iCs/>
                <w:lang w:eastAsia="zh-CN"/>
              </w:rPr>
              <w:t xml:space="preserve"> measurement shall also support the measurement configuration and reporting as specified in TS 38.331 [9]. </w:t>
            </w:r>
          </w:p>
        </w:tc>
        <w:tc>
          <w:tcPr>
            <w:tcW w:w="567" w:type="dxa"/>
          </w:tcPr>
          <w:p w14:paraId="25592E79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95895D8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6798106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7E5778D3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5BDB35B9" w14:textId="77777777" w:rsidTr="00DB5B21">
        <w:trPr>
          <w:cantSplit/>
          <w:tblHeader/>
          <w:ins w:id="64" w:author="CATT" w:date="2025-04-22T13:27:00Z"/>
        </w:trPr>
        <w:tc>
          <w:tcPr>
            <w:tcW w:w="7088" w:type="dxa"/>
          </w:tcPr>
          <w:p w14:paraId="38EC15F9" w14:textId="69F006E4" w:rsidR="0076287C" w:rsidRPr="00414DF9" w:rsidRDefault="00E32ADB" w:rsidP="00F77E47">
            <w:pPr>
              <w:pStyle w:val="TAL"/>
              <w:rPr>
                <w:ins w:id="65" w:author="CATT" w:date="2025-04-22T13:28:00Z"/>
                <w:b/>
                <w:bCs/>
                <w:i/>
                <w:iCs/>
                <w:lang w:eastAsia="zh-CN"/>
              </w:rPr>
            </w:pPr>
            <w:ins w:id="66" w:author="CATT" w:date="2025-07-29T15:39:00Z"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g</w:t>
              </w:r>
            </w:ins>
            <w:ins w:id="67" w:author="CATT" w:date="2025-04-22T13:33:00Z">
              <w:r w:rsidR="0076287C" w:rsidRPr="00F77E47">
                <w:rPr>
                  <w:b/>
                  <w:bCs/>
                  <w:i/>
                  <w:iCs/>
                </w:rPr>
                <w:t>eoAreaScopeChecking</w:t>
              </w:r>
            </w:ins>
            <w:ins w:id="68" w:author="CATT" w:date="2025-04-22T13:35:00Z">
              <w:r w:rsidR="0076287C">
                <w:rPr>
                  <w:rFonts w:hint="eastAsia"/>
                  <w:b/>
                  <w:bCs/>
                  <w:i/>
                  <w:iCs/>
                  <w:lang w:eastAsia="zh-CN"/>
                </w:rPr>
                <w:t>-r19</w:t>
              </w:r>
            </w:ins>
          </w:p>
          <w:p w14:paraId="10E50929" w14:textId="1387C3E5" w:rsidR="0076287C" w:rsidRPr="00414DF9" w:rsidRDefault="0076287C" w:rsidP="00F77E47">
            <w:pPr>
              <w:pStyle w:val="TAL"/>
              <w:rPr>
                <w:ins w:id="69" w:author="CATT" w:date="2025-04-22T13:27:00Z"/>
                <w:b/>
                <w:bCs/>
                <w:i/>
                <w:iCs/>
                <w:lang w:eastAsia="zh-CN"/>
              </w:rPr>
            </w:pPr>
            <w:ins w:id="70" w:author="CATT" w:date="2025-04-22T13:28:00Z">
              <w:r w:rsidRPr="00414DF9">
                <w:rPr>
                  <w:bCs/>
                  <w:iCs/>
                </w:rPr>
                <w:t>Indicates whether the UE supports</w:t>
              </w:r>
            </w:ins>
            <w:ins w:id="71" w:author="CATT" w:date="2025-04-22T13:34:00Z">
              <w:r>
                <w:t xml:space="preserve"> </w:t>
              </w:r>
              <w:r w:rsidRPr="00F77E47">
                <w:rPr>
                  <w:bCs/>
                  <w:iCs/>
                </w:rPr>
                <w:t>geographic area scope checking for logged MDT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</w:ins>
            <w:ins w:id="72" w:author="CATT" w:date="2025-04-22T13:35:00Z">
              <w:r>
                <w:t xml:space="preserve"> </w:t>
              </w:r>
              <w:r w:rsidRPr="00584127">
                <w:rPr>
                  <w:bCs/>
                  <w:iCs/>
                  <w:lang w:eastAsia="zh-CN"/>
                </w:rPr>
                <w:t>A UE supporting this feature shall also support</w:t>
              </w:r>
              <w:r>
                <w:t xml:space="preserve"> </w:t>
              </w:r>
              <w:r w:rsidRPr="00584127">
                <w:rPr>
                  <w:bCs/>
                  <w:i/>
                  <w:iCs/>
                  <w:lang w:eastAsia="zh-CN"/>
                </w:rPr>
                <w:t>loggedMeasurements-r16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</w:ins>
          </w:p>
        </w:tc>
        <w:tc>
          <w:tcPr>
            <w:tcW w:w="567" w:type="dxa"/>
          </w:tcPr>
          <w:p w14:paraId="3D9D2A42" w14:textId="0C14DB39" w:rsidR="0076287C" w:rsidRPr="00414DF9" w:rsidRDefault="0076287C" w:rsidP="00DB5B21">
            <w:pPr>
              <w:pStyle w:val="TAL"/>
              <w:jc w:val="center"/>
              <w:rPr>
                <w:ins w:id="73" w:author="CATT" w:date="2025-04-22T13:27:00Z"/>
                <w:rFonts w:cs="Arial"/>
                <w:szCs w:val="18"/>
              </w:rPr>
            </w:pPr>
            <w:ins w:id="74" w:author="CATT" w:date="2025-04-22T13:37:00Z">
              <w:r w:rsidRPr="00414DF9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16B00F0" w14:textId="172AC970" w:rsidR="0076287C" w:rsidRPr="00414DF9" w:rsidRDefault="0076287C" w:rsidP="00DB5B21">
            <w:pPr>
              <w:pStyle w:val="TAL"/>
              <w:jc w:val="center"/>
              <w:rPr>
                <w:ins w:id="75" w:author="CATT" w:date="2025-04-22T13:27:00Z"/>
                <w:rFonts w:cs="Arial"/>
                <w:szCs w:val="18"/>
              </w:rPr>
            </w:pPr>
            <w:ins w:id="76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10FE4A9" w14:textId="5F7E9C36" w:rsidR="0076287C" w:rsidRPr="00414DF9" w:rsidRDefault="0076287C" w:rsidP="00DB5B21">
            <w:pPr>
              <w:pStyle w:val="TAL"/>
              <w:jc w:val="center"/>
              <w:rPr>
                <w:ins w:id="77" w:author="CATT" w:date="2025-04-22T13:27:00Z"/>
                <w:rFonts w:cs="Arial"/>
                <w:szCs w:val="18"/>
              </w:rPr>
            </w:pPr>
            <w:ins w:id="78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9C3E955" w14:textId="173BAB3F" w:rsidR="0076287C" w:rsidRPr="00414DF9" w:rsidRDefault="0076287C" w:rsidP="00DB5B21">
            <w:pPr>
              <w:pStyle w:val="TAL"/>
              <w:jc w:val="center"/>
              <w:rPr>
                <w:ins w:id="79" w:author="CATT" w:date="2025-04-22T13:27:00Z"/>
                <w:rFonts w:cs="Arial"/>
                <w:szCs w:val="18"/>
              </w:rPr>
            </w:pPr>
            <w:ins w:id="80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</w:tr>
      <w:tr w:rsidR="0076287C" w:rsidRPr="00414DF9" w14:paraId="4D934648" w14:textId="77777777" w:rsidTr="00DB5B21">
        <w:trPr>
          <w:cantSplit/>
          <w:tblHeader/>
        </w:trPr>
        <w:tc>
          <w:tcPr>
            <w:tcW w:w="7088" w:type="dxa"/>
          </w:tcPr>
          <w:p w14:paraId="686CBDA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gnss-Location-r16</w:t>
            </w:r>
          </w:p>
          <w:p w14:paraId="2EB5C2B5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t xml:space="preserve">Indicates whether the UE is equipped with a GNSS or A-GNSS receiver that may be used to provide detailed location information along with SON, MDT, and NTN related measurements in RRC_CONNECTED, RRC_IDLE and RRC_INACTIVE state. A UE shall set this field to </w:t>
            </w:r>
            <w:proofErr w:type="gramStart"/>
            <w:r w:rsidRPr="00414DF9">
              <w:rPr>
                <w:i/>
                <w:iCs/>
              </w:rPr>
              <w:t>supported</w:t>
            </w:r>
            <w:proofErr w:type="gramEnd"/>
            <w:r w:rsidRPr="00414DF9">
              <w:t xml:space="preserve"> if it indicates the support of </w:t>
            </w:r>
            <w:r w:rsidRPr="00414DF9">
              <w:rPr>
                <w:i/>
                <w:iCs/>
              </w:rPr>
              <w:t>nonTerrestrialNetwork-r17</w:t>
            </w:r>
            <w:r w:rsidRPr="00414DF9">
              <w:t>.</w:t>
            </w:r>
          </w:p>
        </w:tc>
        <w:tc>
          <w:tcPr>
            <w:tcW w:w="567" w:type="dxa"/>
          </w:tcPr>
          <w:p w14:paraId="0DFB755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2D07CE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CY</w:t>
            </w:r>
          </w:p>
        </w:tc>
        <w:tc>
          <w:tcPr>
            <w:tcW w:w="709" w:type="dxa"/>
          </w:tcPr>
          <w:p w14:paraId="13550AB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088723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30D827E7" w14:textId="77777777" w:rsidTr="00DB5B21">
        <w:trPr>
          <w:cantSplit/>
          <w:tblHeader/>
        </w:trPr>
        <w:tc>
          <w:tcPr>
            <w:tcW w:w="7088" w:type="dxa"/>
          </w:tcPr>
          <w:p w14:paraId="25FC13D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immMeasBT-r16</w:t>
            </w:r>
          </w:p>
          <w:p w14:paraId="52931213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>Indicates whether the UE supports Bluetooth measurements in RRC_CONNECTED state.</w:t>
            </w:r>
          </w:p>
        </w:tc>
        <w:tc>
          <w:tcPr>
            <w:tcW w:w="567" w:type="dxa"/>
          </w:tcPr>
          <w:p w14:paraId="6F29485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DC9A2A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B71A12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1414A9D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60E954B4" w14:textId="77777777" w:rsidTr="00DB5B21">
        <w:trPr>
          <w:cantSplit/>
          <w:tblHeader/>
        </w:trPr>
        <w:tc>
          <w:tcPr>
            <w:tcW w:w="7088" w:type="dxa"/>
          </w:tcPr>
          <w:p w14:paraId="6F7F8B9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immMeasWLAN-r16</w:t>
            </w:r>
          </w:p>
          <w:p w14:paraId="0B1B861D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WLAN measurements in RRC_CONNECTED state.</w:t>
            </w:r>
          </w:p>
        </w:tc>
        <w:tc>
          <w:tcPr>
            <w:tcW w:w="567" w:type="dxa"/>
          </w:tcPr>
          <w:p w14:paraId="39F4C10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D9F0A9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966B1F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3C5A8C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77D60067" w14:textId="77777777" w:rsidTr="00DB5B21">
        <w:trPr>
          <w:cantSplit/>
          <w:tblHeader/>
        </w:trPr>
        <w:tc>
          <w:tcPr>
            <w:tcW w:w="7088" w:type="dxa"/>
          </w:tcPr>
          <w:p w14:paraId="726358E0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414DF9">
              <w:rPr>
                <w:b/>
                <w:bCs/>
                <w:i/>
                <w:iCs/>
                <w:lang w:eastAsia="fr-FR"/>
              </w:rPr>
              <w:t>loggedMDT-PNI-NPN-r18</w:t>
            </w:r>
          </w:p>
          <w:p w14:paraId="68558142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rFonts w:cs="Arial"/>
                <w:lang w:eastAsia="fr-FR"/>
              </w:rPr>
              <w:t>Indicates whether the UE supports</w:t>
            </w:r>
            <w:r w:rsidRPr="00414DF9">
              <w:t xml:space="preserve"> </w:t>
            </w:r>
            <w:r w:rsidRPr="00414DF9">
              <w:rPr>
                <w:rFonts w:cs="Arial"/>
                <w:lang w:eastAsia="zh-CN"/>
              </w:rPr>
              <w:t>Logged MDT for PNI-NPN(s).</w:t>
            </w:r>
          </w:p>
        </w:tc>
        <w:tc>
          <w:tcPr>
            <w:tcW w:w="567" w:type="dxa"/>
          </w:tcPr>
          <w:p w14:paraId="334CB2C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2073EC3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1A39C4F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3546CA9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76287C" w:rsidRPr="00414DF9" w14:paraId="6071D1E5" w14:textId="77777777" w:rsidTr="00DB5B21">
        <w:trPr>
          <w:cantSplit/>
          <w:tblHeader/>
        </w:trPr>
        <w:tc>
          <w:tcPr>
            <w:tcW w:w="7088" w:type="dxa"/>
          </w:tcPr>
          <w:p w14:paraId="67DA668D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414DF9">
              <w:rPr>
                <w:b/>
                <w:bCs/>
                <w:i/>
                <w:iCs/>
                <w:lang w:eastAsia="fr-FR"/>
              </w:rPr>
              <w:t>loggedMDT-</w:t>
            </w:r>
            <w:r w:rsidRPr="00414DF9">
              <w:rPr>
                <w:b/>
                <w:bCs/>
                <w:i/>
                <w:iCs/>
                <w:lang w:eastAsia="zh-CN"/>
              </w:rPr>
              <w:t>S</w:t>
            </w:r>
            <w:r w:rsidRPr="00414DF9">
              <w:rPr>
                <w:b/>
                <w:bCs/>
                <w:i/>
                <w:iCs/>
                <w:lang w:eastAsia="fr-FR"/>
              </w:rPr>
              <w:t>NPN-r18</w:t>
            </w:r>
          </w:p>
          <w:p w14:paraId="409D283B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rFonts w:cs="Arial"/>
                <w:lang w:eastAsia="fr-FR"/>
              </w:rPr>
              <w:t>Indicates whether the UE supports</w:t>
            </w:r>
            <w:r w:rsidRPr="00414DF9">
              <w:t xml:space="preserve"> </w:t>
            </w:r>
            <w:r w:rsidRPr="00414DF9">
              <w:rPr>
                <w:rFonts w:cs="Arial"/>
                <w:lang w:eastAsia="zh-CN"/>
              </w:rPr>
              <w:t>Logged MDT for SNPN(s).</w:t>
            </w:r>
          </w:p>
        </w:tc>
        <w:tc>
          <w:tcPr>
            <w:tcW w:w="567" w:type="dxa"/>
          </w:tcPr>
          <w:p w14:paraId="681D46A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462D8CF4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5C853D4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7E8C1E4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76287C" w:rsidRPr="00414DF9" w14:paraId="7F2208B7" w14:textId="77777777" w:rsidTr="00DB5B21">
        <w:trPr>
          <w:cantSplit/>
          <w:tblHeader/>
        </w:trPr>
        <w:tc>
          <w:tcPr>
            <w:tcW w:w="7088" w:type="dxa"/>
          </w:tcPr>
          <w:p w14:paraId="098E2B37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loggedMeasBT-r16</w:t>
            </w:r>
          </w:p>
          <w:p w14:paraId="2E1C9B79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Bluetooth measurements in RRC_IDLE and RRC_INACTIVE state.</w:t>
            </w:r>
          </w:p>
        </w:tc>
        <w:tc>
          <w:tcPr>
            <w:tcW w:w="567" w:type="dxa"/>
          </w:tcPr>
          <w:p w14:paraId="1A85372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3A227A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ED883B0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340FC7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38E69743" w14:textId="77777777" w:rsidTr="00DB5B21">
        <w:trPr>
          <w:cantSplit/>
          <w:tblHeader/>
        </w:trPr>
        <w:tc>
          <w:tcPr>
            <w:tcW w:w="7088" w:type="dxa"/>
          </w:tcPr>
          <w:p w14:paraId="57B54A1E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loggedMeasurements-r16</w:t>
            </w:r>
          </w:p>
          <w:p w14:paraId="60E941A1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 xml:space="preserve">Indicates whether the UE supports logged measurements in RRC_IDLE and RRC_INACTIVE state. A UE that supports logged measurements shall support both periodical logging and event-triggered logging. The minimum memory size of MDT logged measurements is 64KB. For </w:t>
            </w:r>
            <w:proofErr w:type="spellStart"/>
            <w:r w:rsidRPr="00414DF9">
              <w:t>eRedCap</w:t>
            </w:r>
            <w:proofErr w:type="spellEnd"/>
            <w:r w:rsidRPr="00414DF9">
              <w:t xml:space="preserve"> UE supporting this feature, the minimum memory size of MDT logged measurements is 16KB.</w:t>
            </w:r>
          </w:p>
        </w:tc>
        <w:tc>
          <w:tcPr>
            <w:tcW w:w="567" w:type="dxa"/>
          </w:tcPr>
          <w:p w14:paraId="6F87AA6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2A24236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5D2DC0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54F93D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05DF7430" w14:textId="77777777" w:rsidTr="00DB5B21">
        <w:trPr>
          <w:cantSplit/>
          <w:tblHeader/>
        </w:trPr>
        <w:tc>
          <w:tcPr>
            <w:tcW w:w="7088" w:type="dxa"/>
          </w:tcPr>
          <w:p w14:paraId="0145B31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loggedMeasWLAN-r16</w:t>
            </w:r>
          </w:p>
          <w:p w14:paraId="69F54E34" w14:textId="77777777" w:rsidR="0076287C" w:rsidRPr="00414DF9" w:rsidRDefault="0076287C" w:rsidP="00DB5B21">
            <w:pPr>
              <w:pStyle w:val="TAL"/>
            </w:pPr>
            <w:r w:rsidRPr="00414DF9">
              <w:t>Indicates whether the UE supports WLAN measurements in RRC_IDLE and RRC_INACTIVE state.</w:t>
            </w:r>
          </w:p>
        </w:tc>
        <w:tc>
          <w:tcPr>
            <w:tcW w:w="567" w:type="dxa"/>
          </w:tcPr>
          <w:p w14:paraId="02C6059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1D1825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D813F0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25D06E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470C9778" w14:textId="77777777" w:rsidTr="00DB5B21">
        <w:trPr>
          <w:cantSplit/>
          <w:tblHeader/>
        </w:trPr>
        <w:tc>
          <w:tcPr>
            <w:tcW w:w="7088" w:type="dxa"/>
          </w:tcPr>
          <w:p w14:paraId="687910D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multipleCEF-Report-r17</w:t>
            </w:r>
          </w:p>
          <w:p w14:paraId="07887CF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>Indicates whether the UE supports the storage and delivery of multiple CEF reports upon request from the network as specified in TS 38.331 [9].</w:t>
            </w:r>
          </w:p>
        </w:tc>
        <w:tc>
          <w:tcPr>
            <w:tcW w:w="567" w:type="dxa"/>
          </w:tcPr>
          <w:p w14:paraId="1A2F270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DF86DA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E93E8D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B58C1B8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5B05500E" w14:textId="77777777" w:rsidTr="00DB5B21">
        <w:trPr>
          <w:cantSplit/>
          <w:tblHeader/>
        </w:trPr>
        <w:tc>
          <w:tcPr>
            <w:tcW w:w="7088" w:type="dxa"/>
          </w:tcPr>
          <w:p w14:paraId="491BB886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orientationMeasReport-r16</w:t>
            </w:r>
          </w:p>
          <w:p w14:paraId="4782D607" w14:textId="77777777" w:rsidR="0076287C" w:rsidRPr="00414DF9" w:rsidRDefault="0076287C" w:rsidP="00DB5B21">
            <w:pPr>
              <w:pStyle w:val="TAL"/>
            </w:pPr>
            <w:r w:rsidRPr="00414DF9">
              <w:t>Indicates whether the UE supports orientation information reporting upon request from the network.</w:t>
            </w:r>
          </w:p>
        </w:tc>
        <w:tc>
          <w:tcPr>
            <w:tcW w:w="567" w:type="dxa"/>
          </w:tcPr>
          <w:p w14:paraId="0159B33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93D3BA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D26DE2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726152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4B14FBB2" w14:textId="77777777" w:rsidTr="00DB5B21">
        <w:trPr>
          <w:cantSplit/>
          <w:tblHeader/>
        </w:trPr>
        <w:tc>
          <w:tcPr>
            <w:tcW w:w="7088" w:type="dxa"/>
          </w:tcPr>
          <w:p w14:paraId="75DD0458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sigBasedLogMDT-OverrideProtect-r17</w:t>
            </w:r>
          </w:p>
          <w:p w14:paraId="3AFCAD50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 xml:space="preserve">Indicates whether the UE supports the override protection of the signalling based logged measurements configured in </w:t>
            </w:r>
            <w:r w:rsidRPr="00414DF9">
              <w:rPr>
                <w:bCs/>
                <w:iCs/>
                <w:lang w:eastAsia="zh-CN"/>
              </w:rPr>
              <w:t>NR.</w:t>
            </w:r>
          </w:p>
        </w:tc>
        <w:tc>
          <w:tcPr>
            <w:tcW w:w="567" w:type="dxa"/>
          </w:tcPr>
          <w:p w14:paraId="0A91ADF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1CB45F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3E47731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616FDD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2E623252" w14:textId="77777777" w:rsidTr="00DB5B21">
        <w:trPr>
          <w:cantSplit/>
          <w:tblHeader/>
        </w:trPr>
        <w:tc>
          <w:tcPr>
            <w:tcW w:w="7088" w:type="dxa"/>
          </w:tcPr>
          <w:p w14:paraId="7F08A64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speedMeasReport-r16</w:t>
            </w:r>
          </w:p>
          <w:p w14:paraId="09E061CB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speed information reporting upon request from the network.</w:t>
            </w:r>
          </w:p>
        </w:tc>
        <w:tc>
          <w:tcPr>
            <w:tcW w:w="567" w:type="dxa"/>
          </w:tcPr>
          <w:p w14:paraId="0014546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26F7D5D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CD3060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169A0944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2D2B28CD" w14:textId="77777777" w:rsidTr="00DB5B21">
        <w:trPr>
          <w:cantSplit/>
          <w:tblHeader/>
        </w:trPr>
        <w:tc>
          <w:tcPr>
            <w:tcW w:w="7088" w:type="dxa"/>
          </w:tcPr>
          <w:p w14:paraId="08314B9C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ulPDCP-Delay-r16</w:t>
            </w:r>
          </w:p>
          <w:p w14:paraId="662E4EA6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>Indicates whether the UE supports UL PDCP Packet Average Delay measurement (as specified in TS 38.314 [26]) and reporting in RRC_CONNECTED state.</w:t>
            </w:r>
          </w:p>
        </w:tc>
        <w:tc>
          <w:tcPr>
            <w:tcW w:w="567" w:type="dxa"/>
          </w:tcPr>
          <w:p w14:paraId="198C323D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270124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079BF2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29A8009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</w:tbl>
    <w:p w14:paraId="1A752988" w14:textId="77777777" w:rsidR="00F77E47" w:rsidRPr="00B33F36" w:rsidRDefault="00F77E47" w:rsidP="00606512">
      <w:pPr>
        <w:rPr>
          <w:lang w:eastAsia="zh-CN"/>
        </w:rPr>
      </w:pPr>
    </w:p>
    <w:p w14:paraId="5CD178E6" w14:textId="77777777" w:rsidR="00606512" w:rsidRDefault="00606512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721B1836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57FBCE02" w14:textId="6076FACD" w:rsidR="0005332E" w:rsidRPr="006C6C2E" w:rsidRDefault="0005332E" w:rsidP="0005332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NEXT </w:t>
            </w: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221C7B0A" w14:textId="77777777" w:rsidR="00606512" w:rsidRDefault="00606512">
      <w:pPr>
        <w:rPr>
          <w:noProof/>
          <w:lang w:eastAsia="zh-CN"/>
        </w:rPr>
      </w:pPr>
    </w:p>
    <w:p w14:paraId="0A68C2CD" w14:textId="77777777" w:rsidR="00606512" w:rsidRPr="00B33F36" w:rsidRDefault="00606512" w:rsidP="00606512">
      <w:pPr>
        <w:pStyle w:val="2"/>
      </w:pPr>
      <w:bookmarkStart w:id="81" w:name="_Toc185544466"/>
      <w:r w:rsidRPr="00B33F36">
        <w:t>5.7</w:t>
      </w:r>
      <w:r w:rsidRPr="00B33F36">
        <w:tab/>
        <w:t>MDT and SON features</w:t>
      </w:r>
      <w:bookmarkEnd w:id="81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606512" w:rsidRPr="00B33F36" w14:paraId="2D536CF3" w14:textId="77777777" w:rsidTr="00DB5B21">
        <w:trPr>
          <w:cantSplit/>
          <w:tblHeader/>
        </w:trPr>
        <w:tc>
          <w:tcPr>
            <w:tcW w:w="9630" w:type="dxa"/>
          </w:tcPr>
          <w:p w14:paraId="7005E5F2" w14:textId="77777777" w:rsidR="00606512" w:rsidRPr="00B33F36" w:rsidRDefault="00606512" w:rsidP="00DB5B21">
            <w:pPr>
              <w:pStyle w:val="TAH"/>
            </w:pPr>
            <w:r w:rsidRPr="00B33F36">
              <w:t>Definitions for feature</w:t>
            </w:r>
          </w:p>
        </w:tc>
      </w:tr>
      <w:tr w:rsidR="00606512" w:rsidRPr="00B33F36" w14:paraId="5116A304" w14:textId="77777777" w:rsidTr="00DB5B21">
        <w:trPr>
          <w:cantSplit/>
          <w:tblHeader/>
        </w:trPr>
        <w:tc>
          <w:tcPr>
            <w:tcW w:w="9630" w:type="dxa"/>
          </w:tcPr>
          <w:p w14:paraId="74877FD0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Cross RAT RLF Report</w:t>
            </w:r>
          </w:p>
          <w:p w14:paraId="0D3F5117" w14:textId="77777777" w:rsidR="00606512" w:rsidRPr="00B33F36" w:rsidRDefault="00606512" w:rsidP="00DB5B21">
            <w:pPr>
              <w:pStyle w:val="TAL"/>
            </w:pPr>
            <w:r w:rsidRPr="00B33F36">
              <w:t>It is optional for UE to support the delivery of EUTRA RLF report to an NR node upon request from the network.</w:t>
            </w:r>
          </w:p>
        </w:tc>
      </w:tr>
      <w:tr w:rsidR="00606512" w:rsidRPr="00B33F36" w14:paraId="58472DA2" w14:textId="77777777" w:rsidTr="00DB5B21">
        <w:trPr>
          <w:cantSplit/>
          <w:tblHeader/>
        </w:trPr>
        <w:tc>
          <w:tcPr>
            <w:tcW w:w="9630" w:type="dxa"/>
          </w:tcPr>
          <w:p w14:paraId="6C78AB1D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Mobility history information storage</w:t>
            </w:r>
          </w:p>
          <w:p w14:paraId="6C496F7E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storage of </w:t>
            </w:r>
            <w:proofErr w:type="spellStart"/>
            <w:r w:rsidRPr="00B33F36">
              <w:rPr>
                <w:rFonts w:eastAsia="DengXian"/>
                <w:lang w:eastAsia="zh-CN"/>
              </w:rPr>
              <w:t>PCell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</w:t>
            </w:r>
            <w:r w:rsidRPr="00B33F36">
              <w:t xml:space="preserve">mobility history information and the reporting in </w:t>
            </w:r>
            <w:proofErr w:type="spellStart"/>
            <w:r w:rsidRPr="00B33F36">
              <w:rPr>
                <w:i/>
                <w:iCs/>
              </w:rPr>
              <w:t>UEInformationResponse</w:t>
            </w:r>
            <w:proofErr w:type="spellEnd"/>
            <w:r w:rsidRPr="00B33F36">
              <w:t xml:space="preserve"> message as specified in TS 38.331 [9].</w:t>
            </w:r>
          </w:p>
        </w:tc>
      </w:tr>
      <w:tr w:rsidR="00B37EE6" w:rsidRPr="00B33F36" w14:paraId="6E5C9BA2" w14:textId="77777777" w:rsidTr="00DB5B21">
        <w:trPr>
          <w:cantSplit/>
          <w:tblHeader/>
          <w:ins w:id="82" w:author="CATT" w:date="2025-03-05T14:22:00Z"/>
        </w:trPr>
        <w:tc>
          <w:tcPr>
            <w:tcW w:w="9630" w:type="dxa"/>
          </w:tcPr>
          <w:p w14:paraId="25501AD0" w14:textId="6D84C7E7" w:rsidR="00B37EE6" w:rsidRPr="00B33F36" w:rsidRDefault="00B37EE6" w:rsidP="00B37EE6">
            <w:pPr>
              <w:pStyle w:val="TAL"/>
              <w:rPr>
                <w:ins w:id="83" w:author="CATT" w:date="2025-03-05T14:23:00Z"/>
                <w:b/>
                <w:bCs/>
                <w:lang w:eastAsia="zh-CN"/>
              </w:rPr>
            </w:pPr>
            <w:ins w:id="84" w:author="CATT" w:date="2025-03-05T14:23:00Z">
              <w:r w:rsidRPr="00B33F36">
                <w:rPr>
                  <w:b/>
                  <w:bCs/>
                </w:rPr>
                <w:t>Mobility history information storage</w:t>
              </w:r>
              <w:r>
                <w:rPr>
                  <w:rFonts w:hint="eastAsia"/>
                  <w:b/>
                  <w:bCs/>
                  <w:lang w:eastAsia="zh-CN"/>
                </w:rPr>
                <w:t xml:space="preserve"> for SCG deactivation</w:t>
              </w:r>
            </w:ins>
          </w:p>
          <w:p w14:paraId="75F90C5F" w14:textId="6D35F319" w:rsidR="00B37EE6" w:rsidRPr="00B33F36" w:rsidRDefault="00B37EE6" w:rsidP="00B37EE6">
            <w:pPr>
              <w:pStyle w:val="TAL"/>
              <w:rPr>
                <w:ins w:id="85" w:author="CATT" w:date="2025-03-05T14:22:00Z"/>
                <w:b/>
                <w:bCs/>
              </w:rPr>
            </w:pPr>
            <w:ins w:id="86" w:author="CATT" w:date="2025-03-05T14:23:00Z">
              <w:r w:rsidRPr="00B33F36">
                <w:t xml:space="preserve">It is optional for UE to support the storage of </w:t>
              </w:r>
            </w:ins>
            <w:ins w:id="87" w:author="CATT" w:date="2025-03-05T14:24:00Z">
              <w:r w:rsidRPr="00B37EE6">
                <w:rPr>
                  <w:rFonts w:eastAsia="DengXian"/>
                  <w:lang w:eastAsia="zh-CN"/>
                </w:rPr>
                <w:t xml:space="preserve">the time the UE has spent in </w:t>
              </w:r>
              <w:proofErr w:type="spellStart"/>
              <w:r w:rsidRPr="00B37EE6">
                <w:rPr>
                  <w:rFonts w:eastAsia="DengXian"/>
                  <w:lang w:eastAsia="zh-CN"/>
                </w:rPr>
                <w:t>PSCell</w:t>
              </w:r>
              <w:proofErr w:type="spellEnd"/>
              <w:r w:rsidRPr="00B37EE6">
                <w:rPr>
                  <w:rFonts w:eastAsia="DengXian"/>
                  <w:lang w:eastAsia="zh-CN"/>
                </w:rPr>
                <w:t xml:space="preserve"> with SCG activated</w:t>
              </w:r>
            </w:ins>
            <w:ins w:id="88" w:author="CATT" w:date="2025-03-05T14:23:00Z">
              <w:r w:rsidRPr="00B33F36">
                <w:t xml:space="preserve"> and the reporting in </w:t>
              </w:r>
              <w:proofErr w:type="spellStart"/>
              <w:r w:rsidRPr="00B33F36">
                <w:rPr>
                  <w:i/>
                  <w:iCs/>
                </w:rPr>
                <w:t>UEInformationResponse</w:t>
              </w:r>
              <w:proofErr w:type="spellEnd"/>
              <w:r w:rsidRPr="00B33F36">
                <w:t xml:space="preserve"> message as specified in TS 38.331 [9].</w:t>
              </w:r>
            </w:ins>
          </w:p>
        </w:tc>
      </w:tr>
      <w:tr w:rsidR="00606512" w:rsidRPr="00B33F36" w14:paraId="0E29086F" w14:textId="77777777" w:rsidTr="00DB5B21">
        <w:trPr>
          <w:cantSplit/>
          <w:tblHeader/>
        </w:trPr>
        <w:tc>
          <w:tcPr>
            <w:tcW w:w="9630" w:type="dxa"/>
          </w:tcPr>
          <w:p w14:paraId="3DAE793E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Radio Link Failure Report for inter-RAT MRO EUTRA</w:t>
            </w:r>
          </w:p>
          <w:p w14:paraId="696E0DBF" w14:textId="77777777" w:rsidR="00606512" w:rsidRPr="00B33F36" w:rsidRDefault="00606512" w:rsidP="00DB5B21">
            <w:pPr>
              <w:pStyle w:val="TAL"/>
            </w:pPr>
            <w:r w:rsidRPr="00B33F36">
              <w:t>It is optional for UE to support:</w:t>
            </w:r>
          </w:p>
          <w:p w14:paraId="3E124A81" w14:textId="77777777" w:rsidR="00606512" w:rsidRPr="00B33F36" w:rsidRDefault="00606512" w:rsidP="00DB5B21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TAC, if available, and otherwise to include the physical cell identity and carrier frequency of the target </w:t>
            </w:r>
            <w:proofErr w:type="spellStart"/>
            <w:r w:rsidRPr="00B33F36">
              <w:rPr>
                <w:rFonts w:ascii="Arial" w:hAnsi="Arial" w:cs="Arial"/>
                <w:sz w:val="18"/>
                <w:szCs w:val="18"/>
              </w:rPr>
              <w:t>PCell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of the failed handover as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failedPCellId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upon request from the network as specified in TS 38.331 [9].</w:t>
            </w:r>
          </w:p>
          <w:p w14:paraId="5EC102D7" w14:textId="77777777" w:rsidR="00606512" w:rsidRPr="00B33F36" w:rsidRDefault="00606512" w:rsidP="00DB5B21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 as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previousPCellId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as specified in TS 38.331 [9].</w:t>
            </w:r>
          </w:p>
          <w:p w14:paraId="2D96D2FD" w14:textId="77777777" w:rsidR="00606512" w:rsidRPr="00B33F36" w:rsidRDefault="00606512" w:rsidP="00DB5B21">
            <w:pPr>
              <w:pStyle w:val="B1"/>
              <w:spacing w:after="120"/>
              <w:rPr>
                <w:rFonts w:cs="Arial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eutraReconnectCellId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reconnectCellId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as specified in TS 38.331 [9] upon UE has radio link failure or handover failure and successfully re-connected to an E-UTRA cell.</w:t>
            </w:r>
          </w:p>
        </w:tc>
      </w:tr>
      <w:tr w:rsidR="00606512" w:rsidRPr="00B33F36" w14:paraId="1ACE41F5" w14:textId="77777777" w:rsidTr="00DB5B21">
        <w:trPr>
          <w:cantSplit/>
          <w:tblHeader/>
        </w:trPr>
        <w:tc>
          <w:tcPr>
            <w:tcW w:w="9630" w:type="dxa"/>
          </w:tcPr>
          <w:p w14:paraId="5735399A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RACH Partitioning Information</w:t>
            </w:r>
          </w:p>
          <w:p w14:paraId="2FEFBA63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</w:t>
            </w:r>
            <w:r w:rsidRPr="00B33F36">
              <w:rPr>
                <w:rFonts w:cs="Arial"/>
                <w:lang w:eastAsia="zh-CN"/>
              </w:rPr>
              <w:t xml:space="preserve"> the delivery of RACH partitioning related information via RACH report procedure, upon request from the network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895458" w:rsidRPr="00B33F36" w14:paraId="15A78806" w14:textId="77777777" w:rsidTr="00DB5B21">
        <w:trPr>
          <w:cantSplit/>
          <w:tblHeader/>
          <w:ins w:id="89" w:author="CATT" w:date="2025-07-29T15:43:00Z"/>
        </w:trPr>
        <w:tc>
          <w:tcPr>
            <w:tcW w:w="9630" w:type="dxa"/>
          </w:tcPr>
          <w:p w14:paraId="571A156F" w14:textId="77777777" w:rsidR="00895458" w:rsidRPr="00B33F36" w:rsidRDefault="00895458" w:rsidP="00895458">
            <w:pPr>
              <w:pStyle w:val="TAL"/>
              <w:rPr>
                <w:ins w:id="90" w:author="CATT" w:date="2025-07-29T15:44:00Z"/>
                <w:b/>
                <w:bCs/>
                <w:lang w:eastAsia="zh-CN"/>
              </w:rPr>
            </w:pPr>
            <w:ins w:id="91" w:author="CATT" w:date="2025-07-29T15:44:00Z">
              <w:r>
                <w:rPr>
                  <w:rFonts w:hint="eastAsia"/>
                  <w:b/>
                  <w:bCs/>
                  <w:lang w:eastAsia="zh-CN"/>
                </w:rPr>
                <w:t>RA</w:t>
              </w:r>
              <w:r w:rsidRPr="0084186A">
                <w:rPr>
                  <w:b/>
                  <w:bCs/>
                  <w:lang w:eastAsia="fr-FR"/>
                </w:rPr>
                <w:t xml:space="preserve"> Report</w:t>
              </w:r>
              <w:r w:rsidRPr="00B33F36">
                <w:rPr>
                  <w:b/>
                  <w:bCs/>
                  <w:lang w:eastAsia="fr-FR"/>
                </w:rPr>
                <w:t xml:space="preserve"> for </w:t>
              </w:r>
              <w:r>
                <w:rPr>
                  <w:rFonts w:hint="eastAsia"/>
                  <w:b/>
                  <w:bCs/>
                  <w:lang w:eastAsia="zh-CN"/>
                </w:rPr>
                <w:t>LTM</w:t>
              </w:r>
            </w:ins>
          </w:p>
          <w:p w14:paraId="77C68349" w14:textId="2B85669C" w:rsidR="00895458" w:rsidRPr="00B33F36" w:rsidRDefault="00895458" w:rsidP="00B6262A">
            <w:pPr>
              <w:pStyle w:val="TAL"/>
              <w:rPr>
                <w:ins w:id="92" w:author="CATT" w:date="2025-07-29T15:43:00Z"/>
                <w:b/>
                <w:bCs/>
                <w:lang w:eastAsia="zh-CN"/>
              </w:rPr>
            </w:pPr>
            <w:ins w:id="93" w:author="CATT" w:date="2025-07-29T15:44:00Z">
              <w:r w:rsidRPr="00B33F36">
                <w:rPr>
                  <w:rFonts w:cs="Arial"/>
                  <w:lang w:eastAsia="fr-FR"/>
                </w:rPr>
                <w:t xml:space="preserve">It is optional for UE to support the delivery of </w:t>
              </w:r>
              <w:r>
                <w:rPr>
                  <w:rFonts w:cs="Arial" w:hint="eastAsia"/>
                  <w:lang w:eastAsia="zh-CN"/>
                </w:rPr>
                <w:t>MCG</w:t>
              </w:r>
              <w:r w:rsidRPr="00B33F36">
                <w:rPr>
                  <w:rFonts w:cs="Arial"/>
                  <w:lang w:eastAsia="fr-FR"/>
                </w:rPr>
                <w:t xml:space="preserve"> </w:t>
              </w:r>
              <w:r>
                <w:rPr>
                  <w:rFonts w:cs="Arial" w:hint="eastAsia"/>
                  <w:lang w:eastAsia="zh-CN"/>
                </w:rPr>
                <w:t>LTM</w:t>
              </w:r>
            </w:ins>
            <w:ins w:id="94" w:author="CATT" w:date="2025-07-29T15:54:00Z">
              <w:r w:rsidR="00B6262A">
                <w:t xml:space="preserve"> </w:t>
              </w:r>
              <w:r w:rsidR="00B6262A" w:rsidRPr="00B6262A">
                <w:rPr>
                  <w:rFonts w:cs="Arial"/>
                  <w:lang w:eastAsia="zh-CN"/>
                </w:rPr>
                <w:t>related information via RACH report procedure, upon request from the network.</w:t>
              </w:r>
            </w:ins>
          </w:p>
        </w:tc>
      </w:tr>
      <w:tr w:rsidR="00033E37" w:rsidRPr="00B33F36" w14:paraId="5F971436" w14:textId="77777777" w:rsidTr="00DB5B21">
        <w:trPr>
          <w:cantSplit/>
          <w:tblHeader/>
          <w:ins w:id="95" w:author="CATT" w:date="2025-07-29T15:58:00Z"/>
        </w:trPr>
        <w:tc>
          <w:tcPr>
            <w:tcW w:w="9630" w:type="dxa"/>
          </w:tcPr>
          <w:p w14:paraId="3654E061" w14:textId="23AE204A" w:rsidR="00033E37" w:rsidRPr="00B33F36" w:rsidRDefault="00033E37" w:rsidP="00033E37">
            <w:pPr>
              <w:pStyle w:val="TAL"/>
              <w:rPr>
                <w:ins w:id="96" w:author="CATT" w:date="2025-07-29T15:58:00Z"/>
                <w:b/>
                <w:bCs/>
                <w:lang w:eastAsia="fr-FR"/>
              </w:rPr>
            </w:pPr>
            <w:ins w:id="97" w:author="CATT" w:date="2025-07-29T15:58:00Z">
              <w:r>
                <w:rPr>
                  <w:rFonts w:hint="eastAsia"/>
                  <w:b/>
                  <w:bCs/>
                  <w:lang w:eastAsia="zh-CN"/>
                </w:rPr>
                <w:t>RA</w:t>
              </w:r>
              <w:r w:rsidRPr="0084186A">
                <w:rPr>
                  <w:b/>
                  <w:bCs/>
                  <w:lang w:eastAsia="fr-FR"/>
                </w:rPr>
                <w:t xml:space="preserve"> Report</w:t>
              </w:r>
              <w:r w:rsidRPr="00B33F36">
                <w:rPr>
                  <w:b/>
                  <w:bCs/>
                  <w:lang w:eastAsia="fr-FR"/>
                </w:rPr>
                <w:t xml:space="preserve"> for</w:t>
              </w:r>
              <w:r>
                <w:rPr>
                  <w:b/>
                  <w:bCs/>
                  <w:lang w:eastAsia="zh-CN"/>
                </w:rPr>
                <w:t xml:space="preserve"> SDT</w:t>
              </w:r>
            </w:ins>
          </w:p>
          <w:p w14:paraId="59E2745E" w14:textId="7130C267" w:rsidR="00033E37" w:rsidRPr="00B33F36" w:rsidRDefault="00033E37" w:rsidP="00033E37">
            <w:pPr>
              <w:pStyle w:val="TAL"/>
              <w:rPr>
                <w:ins w:id="98" w:author="CATT" w:date="2025-07-29T15:58:00Z"/>
                <w:b/>
                <w:bCs/>
              </w:rPr>
            </w:pPr>
            <w:ins w:id="99" w:author="CATT" w:date="2025-07-29T15:58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>
                <w:rPr>
                  <w:rFonts w:cs="Arial" w:hint="eastAsia"/>
                  <w:lang w:eastAsia="zh-CN"/>
                </w:rPr>
                <w:t>SDT</w:t>
              </w:r>
              <w:r w:rsidRPr="00B33F36">
                <w:rPr>
                  <w:rFonts w:cs="Arial"/>
                  <w:lang w:eastAsia="zh-CN"/>
                </w:rPr>
                <w:t xml:space="preserve"> related information via RACH report procedure,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6B00151A" w14:textId="77777777" w:rsidTr="00DB5B21">
        <w:trPr>
          <w:cantSplit/>
          <w:tblHeader/>
        </w:trPr>
        <w:tc>
          <w:tcPr>
            <w:tcW w:w="9630" w:type="dxa"/>
          </w:tcPr>
          <w:p w14:paraId="75C50D3F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RLF report after successful fast MCG recovery</w:t>
            </w:r>
          </w:p>
          <w:p w14:paraId="239A2166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t xml:space="preserve">It is optional for UE to support logging </w:t>
            </w:r>
            <w:proofErr w:type="spellStart"/>
            <w:r w:rsidRPr="00B33F36">
              <w:rPr>
                <w:i/>
                <w:iCs/>
              </w:rPr>
              <w:t>previousPCellId</w:t>
            </w:r>
            <w:proofErr w:type="spellEnd"/>
            <w:r w:rsidRPr="00B33F36">
              <w:t xml:space="preserve">, </w:t>
            </w:r>
            <w:proofErr w:type="spellStart"/>
            <w:r w:rsidRPr="00B33F36">
              <w:rPr>
                <w:i/>
                <w:iCs/>
              </w:rPr>
              <w:t>lastHO</w:t>
            </w:r>
            <w:proofErr w:type="spellEnd"/>
            <w:r w:rsidRPr="00B33F36">
              <w:rPr>
                <w:i/>
                <w:iCs/>
              </w:rPr>
              <w:t>-Type</w:t>
            </w:r>
            <w:r w:rsidRPr="00B33F36">
              <w:t xml:space="preserve">, and </w:t>
            </w:r>
            <w:proofErr w:type="spellStart"/>
            <w:r w:rsidRPr="00B33F36">
              <w:rPr>
                <w:i/>
                <w:iCs/>
              </w:rPr>
              <w:t>timeConnFailure</w:t>
            </w:r>
            <w:proofErr w:type="spellEnd"/>
            <w:r w:rsidRPr="00B33F36">
              <w:t xml:space="preserve"> when T316 was not running before entering the </w:t>
            </w:r>
            <w:proofErr w:type="spellStart"/>
            <w:r w:rsidRPr="00B33F36">
              <w:t>PCell</w:t>
            </w:r>
            <w:proofErr w:type="spellEnd"/>
            <w:r w:rsidRPr="00B33F36">
              <w:t xml:space="preserve"> in which the radio link failure was detected.</w:t>
            </w:r>
          </w:p>
        </w:tc>
      </w:tr>
      <w:tr w:rsidR="00606512" w:rsidRPr="00B33F36" w14:paraId="30F065B1" w14:textId="77777777" w:rsidTr="00DB5B21">
        <w:trPr>
          <w:cantSplit/>
          <w:tblHeader/>
        </w:trPr>
        <w:tc>
          <w:tcPr>
            <w:tcW w:w="9630" w:type="dxa"/>
          </w:tcPr>
          <w:p w14:paraId="7D36787C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rPr>
                <w:b/>
                <w:bCs/>
                <w:lang w:eastAsia="zh-CN"/>
              </w:rPr>
              <w:t>RLF Report for Fast MCG Recovery</w:t>
            </w:r>
          </w:p>
          <w:p w14:paraId="2DB91892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>It is optional for UE to support the delivery of the</w:t>
            </w:r>
            <w:r w:rsidRPr="00B33F36">
              <w:rPr>
                <w:rFonts w:cs="Arial"/>
                <w:lang w:eastAsia="zh-CN"/>
              </w:rPr>
              <w:t xml:space="preserve"> </w:t>
            </w:r>
            <w:r w:rsidRPr="00B33F36">
              <w:rPr>
                <w:rFonts w:cs="Arial"/>
                <w:bCs/>
                <w:iCs/>
                <w:lang w:eastAsia="fr-FR"/>
              </w:rPr>
              <w:t>Fast MCG recovery</w:t>
            </w:r>
            <w:r w:rsidRPr="00B33F36">
              <w:rPr>
                <w:rFonts w:cs="Arial"/>
                <w:lang w:eastAsia="fr-FR"/>
              </w:rPr>
              <w:t xml:space="preserve"> related information in the </w:t>
            </w:r>
            <w:r w:rsidRPr="00B33F36">
              <w:rPr>
                <w:rFonts w:cs="Arial"/>
                <w:lang w:eastAsia="zh-CN"/>
              </w:rPr>
              <w:t>RLF</w:t>
            </w:r>
            <w:r w:rsidRPr="00B33F36">
              <w:rPr>
                <w:rFonts w:cs="Arial"/>
                <w:lang w:eastAsia="fr-FR"/>
              </w:rPr>
              <w:t>-Report.</w:t>
            </w:r>
          </w:p>
        </w:tc>
      </w:tr>
      <w:tr w:rsidR="00606512" w:rsidRPr="00B33F36" w14:paraId="1B9B1E4F" w14:textId="77777777" w:rsidTr="00DB5B21">
        <w:trPr>
          <w:cantSplit/>
          <w:tblHeader/>
        </w:trPr>
        <w:tc>
          <w:tcPr>
            <w:tcW w:w="9630" w:type="dxa"/>
          </w:tcPr>
          <w:p w14:paraId="117A0A2D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 xml:space="preserve">RLF Report for Inter-system HO for Voice </w:t>
            </w:r>
            <w:proofErr w:type="spellStart"/>
            <w:r w:rsidRPr="00B33F36">
              <w:rPr>
                <w:b/>
                <w:bCs/>
                <w:lang w:eastAsia="zh-CN"/>
              </w:rPr>
              <w:t>Fallback</w:t>
            </w:r>
            <w:proofErr w:type="spellEnd"/>
          </w:p>
          <w:p w14:paraId="11E50FC8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 xml:space="preserve">It is optional for UE to support the delivery of </w:t>
            </w:r>
            <w:r w:rsidRPr="00B33F36">
              <w:rPr>
                <w:rFonts w:cs="Arial"/>
                <w:bCs/>
                <w:iCs/>
                <w:lang w:eastAsia="fr-FR"/>
              </w:rPr>
              <w:t xml:space="preserve">an explicit indication in </w:t>
            </w:r>
            <w:r w:rsidRPr="00B33F36">
              <w:rPr>
                <w:rFonts w:cs="Arial"/>
                <w:bCs/>
                <w:iCs/>
                <w:lang w:eastAsia="zh-CN"/>
              </w:rPr>
              <w:t xml:space="preserve">the </w:t>
            </w:r>
            <w:r w:rsidRPr="00B33F36">
              <w:rPr>
                <w:rFonts w:cs="Arial"/>
                <w:bCs/>
                <w:iCs/>
                <w:lang w:eastAsia="fr-FR"/>
              </w:rPr>
              <w:t xml:space="preserve">RLF-report when mobility from NR due to voice </w:t>
            </w:r>
            <w:proofErr w:type="spellStart"/>
            <w:r w:rsidRPr="00B33F36">
              <w:rPr>
                <w:rFonts w:cs="Arial"/>
                <w:bCs/>
                <w:iCs/>
                <w:lang w:eastAsia="fr-FR"/>
              </w:rPr>
              <w:t>fallback</w:t>
            </w:r>
            <w:proofErr w:type="spellEnd"/>
            <w:r w:rsidRPr="00B33F36">
              <w:rPr>
                <w:rFonts w:cs="Arial"/>
                <w:bCs/>
                <w:iCs/>
                <w:lang w:eastAsia="fr-FR"/>
              </w:rPr>
              <w:t xml:space="preserve"> fails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F37579" w:rsidRPr="00B33F36" w14:paraId="76D918E3" w14:textId="77777777" w:rsidTr="00DB5B21">
        <w:trPr>
          <w:cantSplit/>
          <w:tblHeader/>
          <w:ins w:id="100" w:author="CATT" w:date="2025-03-05T13:45:00Z"/>
        </w:trPr>
        <w:tc>
          <w:tcPr>
            <w:tcW w:w="9630" w:type="dxa"/>
          </w:tcPr>
          <w:p w14:paraId="019CB0AF" w14:textId="2AD10D3F" w:rsidR="00F37579" w:rsidRPr="00B33F36" w:rsidRDefault="00F37579" w:rsidP="00F37579">
            <w:pPr>
              <w:pStyle w:val="TAL"/>
              <w:rPr>
                <w:ins w:id="101" w:author="CATT" w:date="2025-03-05T13:45:00Z"/>
                <w:b/>
                <w:bCs/>
                <w:lang w:eastAsia="zh-CN"/>
              </w:rPr>
            </w:pPr>
            <w:ins w:id="102" w:author="CATT" w:date="2025-03-05T13:45:00Z">
              <w:r w:rsidRPr="00B33F36">
                <w:rPr>
                  <w:b/>
                  <w:bCs/>
                  <w:lang w:eastAsia="zh-CN"/>
                </w:rPr>
                <w:t xml:space="preserve">RLF Report for </w:t>
              </w:r>
            </w:ins>
            <w:ins w:id="103" w:author="CATT" w:date="2025-03-05T13:49:00Z">
              <w:r>
                <w:rPr>
                  <w:rFonts w:hint="eastAsia"/>
                  <w:b/>
                  <w:bCs/>
                  <w:lang w:eastAsia="zh-CN"/>
                </w:rPr>
                <w:t>time/location based CHO</w:t>
              </w:r>
            </w:ins>
          </w:p>
          <w:p w14:paraId="4CF890D5" w14:textId="2331A870" w:rsidR="00F37579" w:rsidRPr="00B33F36" w:rsidRDefault="00F37579" w:rsidP="00F37579">
            <w:pPr>
              <w:pStyle w:val="TAL"/>
              <w:rPr>
                <w:ins w:id="104" w:author="CATT" w:date="2025-03-05T13:45:00Z"/>
                <w:b/>
                <w:bCs/>
                <w:lang w:eastAsia="zh-CN"/>
              </w:rPr>
            </w:pPr>
            <w:ins w:id="105" w:author="CATT" w:date="2025-03-05T13:45:00Z">
              <w:r w:rsidRPr="00B33F36">
                <w:rPr>
                  <w:rFonts w:cs="Arial"/>
                  <w:lang w:eastAsia="fr-FR"/>
                </w:rPr>
                <w:t>It is optional for UE to support the delivery of the</w:t>
              </w:r>
              <w:r w:rsidRPr="00B33F36">
                <w:rPr>
                  <w:rFonts w:cs="Arial"/>
                  <w:lang w:eastAsia="zh-CN"/>
                </w:rPr>
                <w:t xml:space="preserve"> </w:t>
              </w:r>
            </w:ins>
            <w:ins w:id="106" w:author="CATT" w:date="2025-03-05T13:50:00Z">
              <w:r>
                <w:rPr>
                  <w:rFonts w:cs="Arial" w:hint="eastAsia"/>
                  <w:bCs/>
                  <w:iCs/>
                  <w:lang w:eastAsia="zh-CN"/>
                </w:rPr>
                <w:t>time/location based CHO</w:t>
              </w:r>
            </w:ins>
            <w:ins w:id="107" w:author="CATT" w:date="2025-03-05T13:45:00Z">
              <w:r w:rsidRPr="00B33F36">
                <w:rPr>
                  <w:rFonts w:cs="Arial"/>
                  <w:lang w:eastAsia="fr-FR"/>
                </w:rPr>
                <w:t xml:space="preserve"> related information in the </w:t>
              </w:r>
              <w:r w:rsidRPr="00B33F36">
                <w:rPr>
                  <w:rFonts w:cs="Arial"/>
                  <w:lang w:eastAsia="zh-CN"/>
                </w:rPr>
                <w:t>RLF</w:t>
              </w:r>
              <w:r w:rsidRPr="00B33F36">
                <w:rPr>
                  <w:rFonts w:cs="Arial"/>
                  <w:lang w:eastAsia="fr-FR"/>
                </w:rPr>
                <w:t>-Report.</w:t>
              </w:r>
            </w:ins>
            <w:ins w:id="108" w:author="CATT" w:date="2025-07-30T11:04:00Z">
              <w:r w:rsidR="00B6133B">
                <w:t xml:space="preserve"> </w:t>
              </w:r>
              <w:r w:rsidR="00B6133B" w:rsidRPr="00B6133B">
                <w:rPr>
                  <w:rFonts w:cs="Arial"/>
                  <w:lang w:eastAsia="fr-FR"/>
                </w:rPr>
                <w:t xml:space="preserve">A UE supporting this feature shall also support </w:t>
              </w:r>
            </w:ins>
            <w:ins w:id="109" w:author="CATT" w:date="2025-07-30T11:06:00Z">
              <w:r w:rsidR="00B6133B" w:rsidRPr="00B6133B">
                <w:rPr>
                  <w:rFonts w:cs="Arial"/>
                  <w:i/>
                  <w:lang w:eastAsia="fr-FR"/>
                </w:rPr>
                <w:t>rlfReportCHO-r17</w:t>
              </w:r>
            </w:ins>
            <w:ins w:id="110" w:author="CATT" w:date="2025-07-30T11:04:00Z">
              <w:r w:rsidR="00B6133B" w:rsidRPr="00B6133B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2D45F509" w14:textId="77777777" w:rsidTr="00DB5B21">
        <w:trPr>
          <w:cantSplit/>
          <w:tblHeader/>
        </w:trPr>
        <w:tc>
          <w:tcPr>
            <w:tcW w:w="9630" w:type="dxa"/>
          </w:tcPr>
          <w:p w14:paraId="28E68E73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rPr>
                <w:b/>
                <w:bCs/>
                <w:lang w:eastAsia="fr-FR"/>
              </w:rPr>
              <w:t xml:space="preserve">SCG Failure Report for </w:t>
            </w:r>
            <w:r w:rsidRPr="00B33F36">
              <w:rPr>
                <w:b/>
                <w:bCs/>
                <w:lang w:eastAsia="zh-CN"/>
              </w:rPr>
              <w:t>CPAC</w:t>
            </w:r>
          </w:p>
          <w:p w14:paraId="2FF38BC6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 xml:space="preserve">It is optional for UE to support the delivery of the CPAC related parameters for MRO in </w:t>
            </w:r>
            <w:proofErr w:type="spellStart"/>
            <w:r w:rsidRPr="00B33F36">
              <w:rPr>
                <w:rFonts w:cs="Arial"/>
                <w:i/>
                <w:lang w:eastAsia="fr-FR"/>
              </w:rPr>
              <w:t>SCGFailureInformation</w:t>
            </w:r>
            <w:proofErr w:type="spellEnd"/>
            <w:r w:rsidRPr="00B33F36">
              <w:rPr>
                <w:rFonts w:cs="Arial"/>
                <w:lang w:eastAsia="fr-FR"/>
              </w:rPr>
              <w:t xml:space="preserve"> message</w:t>
            </w:r>
            <w:r w:rsidRPr="00B33F36">
              <w:rPr>
                <w:rFonts w:cs="Arial"/>
                <w:lang w:eastAsia="zh-CN"/>
              </w:rPr>
              <w:t xml:space="preserve"> </w:t>
            </w:r>
            <w:r w:rsidRPr="00B33F36">
              <w:rPr>
                <w:rFonts w:cs="Arial"/>
                <w:lang w:eastAsia="fr-FR"/>
              </w:rPr>
              <w:t>to the network.</w:t>
            </w:r>
          </w:p>
        </w:tc>
      </w:tr>
      <w:tr w:rsidR="00606512" w:rsidRPr="00B33F36" w14:paraId="620A70F1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62665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SCG Failure Report for MRO</w:t>
            </w:r>
          </w:p>
          <w:p w14:paraId="058BDF84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delivery of the SCG failure related parameters for MRO in </w:t>
            </w:r>
            <w:proofErr w:type="spellStart"/>
            <w:r w:rsidRPr="00B33F36">
              <w:rPr>
                <w:i/>
                <w:iCs/>
              </w:rPr>
              <w:t>SCGFailureInformation</w:t>
            </w:r>
            <w:proofErr w:type="spellEnd"/>
            <w:r w:rsidRPr="00B33F36">
              <w:t xml:space="preserve"> message to the network.</w:t>
            </w:r>
          </w:p>
        </w:tc>
      </w:tr>
      <w:tr w:rsidR="00C34315" w:rsidRPr="00B33F36" w14:paraId="25C9C42A" w14:textId="77777777" w:rsidTr="00DB5B21">
        <w:trPr>
          <w:cantSplit/>
          <w:tblHeader/>
          <w:ins w:id="111" w:author="CATT" w:date="2025-03-05T13:41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6161A" w14:textId="3288A2A3" w:rsidR="00C34315" w:rsidRPr="00B33F36" w:rsidRDefault="00C34315" w:rsidP="00C34315">
            <w:pPr>
              <w:pStyle w:val="TAL"/>
              <w:rPr>
                <w:ins w:id="112" w:author="CATT" w:date="2025-03-05T13:41:00Z"/>
                <w:b/>
                <w:bCs/>
                <w:lang w:eastAsia="fr-FR"/>
              </w:rPr>
            </w:pPr>
            <w:ins w:id="113" w:author="CATT" w:date="2025-03-05T13:41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  <w:r w:rsidRPr="00C34315">
                <w:rPr>
                  <w:b/>
                  <w:bCs/>
                  <w:lang w:eastAsia="zh-CN"/>
                </w:rPr>
                <w:t>CHO with candidate SCG</w:t>
              </w:r>
            </w:ins>
          </w:p>
          <w:p w14:paraId="1328F849" w14:textId="6FC4C736" w:rsidR="00C34315" w:rsidRPr="00B33F36" w:rsidRDefault="00C34315" w:rsidP="00C34315">
            <w:pPr>
              <w:pStyle w:val="TAL"/>
              <w:rPr>
                <w:ins w:id="114" w:author="CATT" w:date="2025-03-05T13:41:00Z"/>
                <w:b/>
                <w:bCs/>
                <w:lang w:eastAsia="zh-CN"/>
              </w:rPr>
            </w:pPr>
            <w:ins w:id="115" w:author="CATT" w:date="2025-03-05T13:41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 w:rsidRPr="00C34315">
                <w:rPr>
                  <w:rFonts w:cs="Arial"/>
                  <w:lang w:eastAsia="zh-CN"/>
                </w:rPr>
                <w:t>CHO with candidate SCG</w:t>
              </w:r>
              <w:r w:rsidRPr="00B33F36">
                <w:rPr>
                  <w:rFonts w:cs="Arial"/>
                  <w:lang w:eastAsia="zh-CN"/>
                </w:rPr>
                <w:t xml:space="preserve"> related information in SHR/</w:t>
              </w:r>
            </w:ins>
            <w:ins w:id="116" w:author="CATT" w:date="2025-04-23T15:58:00Z">
              <w:r w:rsidR="00190777" w:rsidRPr="00190777">
                <w:rPr>
                  <w:rFonts w:cs="Arial"/>
                  <w:lang w:eastAsia="zh-CN"/>
                </w:rPr>
                <w:t>SPR/</w:t>
              </w:r>
            </w:ins>
            <w:proofErr w:type="spellStart"/>
            <w:ins w:id="117" w:author="CATT" w:date="2025-03-05T13:41:00Z">
              <w:r w:rsidRPr="00B33F36">
                <w:rPr>
                  <w:rFonts w:cs="Arial"/>
                  <w:lang w:eastAsia="zh-CN"/>
                </w:rPr>
                <w:t>SCGFailureInformation</w:t>
              </w:r>
              <w:proofErr w:type="spellEnd"/>
              <w:r w:rsidRPr="00B33F36">
                <w:rPr>
                  <w:rFonts w:cs="Arial"/>
                  <w:lang w:eastAsia="zh-CN"/>
                </w:rPr>
                <w:t xml:space="preserve"> report,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7E293F3F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BAAE9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SON enhancements for NR-U</w:t>
            </w:r>
          </w:p>
          <w:p w14:paraId="7FF892EB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</w:t>
            </w:r>
            <w:r w:rsidRPr="00B33F36">
              <w:rPr>
                <w:rFonts w:cs="Arial"/>
                <w:lang w:eastAsia="zh-CN"/>
              </w:rPr>
              <w:t xml:space="preserve"> the delivery of NR-U related information (FR1 only) in RA-report/SHR/RLF/SPR/</w:t>
            </w:r>
            <w:proofErr w:type="spellStart"/>
            <w:r w:rsidRPr="00B33F36">
              <w:rPr>
                <w:rFonts w:cs="Arial"/>
                <w:lang w:eastAsia="zh-CN"/>
              </w:rPr>
              <w:t>SCGFailureInformation</w:t>
            </w:r>
            <w:proofErr w:type="spellEnd"/>
            <w:r w:rsidRPr="00B33F36">
              <w:rPr>
                <w:rFonts w:cs="Arial"/>
                <w:lang w:eastAsia="zh-CN"/>
              </w:rPr>
              <w:t xml:space="preserve"> report, upon request from the network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606512" w:rsidRPr="00B33F36" w14:paraId="1224850F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C5A16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 xml:space="preserve">SON Report in </w:t>
            </w:r>
            <w:r w:rsidRPr="00B33F36">
              <w:rPr>
                <w:b/>
                <w:bCs/>
                <w:lang w:eastAsia="fr-FR"/>
              </w:rPr>
              <w:t>S</w:t>
            </w:r>
            <w:r w:rsidRPr="00B33F36">
              <w:rPr>
                <w:b/>
                <w:bCs/>
                <w:lang w:eastAsia="zh-CN"/>
              </w:rPr>
              <w:t>NPN</w:t>
            </w:r>
          </w:p>
          <w:p w14:paraId="4AC8BDC1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 collection and delivery of SON reports in SNPN.</w:t>
            </w:r>
            <w:r w:rsidRPr="00B33F36">
              <w:t xml:space="preserve"> </w:t>
            </w:r>
            <w:r w:rsidRPr="00B33F36">
              <w:rPr>
                <w:rFonts w:cs="Arial"/>
                <w:lang w:eastAsia="fr-FR"/>
              </w:rPr>
              <w:t>UE is not required to support all SON reports if it supports collection and delivery of the SON reports in SNPN, it may support one or more SON report for SNPN.</w:t>
            </w:r>
          </w:p>
        </w:tc>
      </w:tr>
      <w:tr w:rsidR="00606512" w:rsidRPr="00B33F36" w14:paraId="579E722E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1522A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proofErr w:type="spellStart"/>
            <w:r w:rsidRPr="00B33F36">
              <w:rPr>
                <w:b/>
                <w:bCs/>
              </w:rPr>
              <w:t>SpCell</w:t>
            </w:r>
            <w:proofErr w:type="spellEnd"/>
            <w:r w:rsidRPr="00B33F36">
              <w:rPr>
                <w:b/>
                <w:bCs/>
              </w:rPr>
              <w:t xml:space="preserve"> ID indication</w:t>
            </w:r>
          </w:p>
          <w:p w14:paraId="1989D433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delivery of the </w:t>
            </w:r>
            <w:r w:rsidRPr="00B33F36">
              <w:rPr>
                <w:i/>
              </w:rPr>
              <w:t>spCellID-r17</w:t>
            </w:r>
            <w:r w:rsidRPr="00B33F36">
              <w:t xml:space="preserve"> in the RA-Report, if the RA procedure is performed in a </w:t>
            </w:r>
            <w:proofErr w:type="spellStart"/>
            <w:r w:rsidRPr="00B33F36">
              <w:t>SCell</w:t>
            </w:r>
            <w:proofErr w:type="spellEnd"/>
            <w:r w:rsidRPr="00B33F36">
              <w:t xml:space="preserve"> of the MCG/SCG.</w:t>
            </w:r>
          </w:p>
        </w:tc>
      </w:tr>
      <w:tr w:rsidR="00606512" w:rsidRPr="00B33F36" w14:paraId="75358BB6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F3DC0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Uplink PDCP delay measurements upon MO update</w:t>
            </w:r>
          </w:p>
          <w:p w14:paraId="3640F64C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</w:rPr>
              <w:t xml:space="preserve">It is optional for UE to support not resetting the UL PDCP Packet Average Delay measurement or UL PDCP excess packet delay measurement when the associated measurement object is modified. A UE supporting this feature shall also indicate the support of at least one of </w:t>
            </w:r>
            <w:r w:rsidRPr="00B33F36">
              <w:rPr>
                <w:rFonts w:cs="Arial"/>
                <w:i/>
              </w:rPr>
              <w:t>ulPDCP-Delay-r16</w:t>
            </w:r>
            <w:r w:rsidRPr="00B33F36">
              <w:rPr>
                <w:rFonts w:cs="Arial"/>
              </w:rPr>
              <w:t xml:space="preserve"> and </w:t>
            </w:r>
            <w:r w:rsidRPr="00B33F36">
              <w:rPr>
                <w:rFonts w:cs="Arial"/>
                <w:i/>
              </w:rPr>
              <w:t>excessPacketDelay-r17</w:t>
            </w:r>
            <w:r w:rsidRPr="00B33F36">
              <w:rPr>
                <w:rFonts w:cs="Arial"/>
              </w:rPr>
              <w:t>.</w:t>
            </w:r>
          </w:p>
        </w:tc>
      </w:tr>
    </w:tbl>
    <w:p w14:paraId="39A8FA16" w14:textId="77777777" w:rsidR="00606512" w:rsidRDefault="00606512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7F9122DD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44BC1C29" w14:textId="4C93AA5F" w:rsidR="0005332E" w:rsidRPr="006C6C2E" w:rsidRDefault="0005332E" w:rsidP="0005332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1629CDF6" w14:textId="77777777" w:rsidR="007616B2" w:rsidRDefault="007616B2">
      <w:pPr>
        <w:rPr>
          <w:noProof/>
          <w:lang w:eastAsia="zh-CN"/>
        </w:rPr>
        <w:sectPr w:rsidR="007616B2" w:rsidSect="003B5632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B4D821" w14:textId="20FF1014" w:rsidR="007616B2" w:rsidRDefault="007616B2" w:rsidP="007616B2">
      <w:pPr>
        <w:pStyle w:val="3"/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Annex: TP for 38.822</w:t>
      </w:r>
    </w:p>
    <w:p w14:paraId="027A4380" w14:textId="7A45E4F6" w:rsidR="007616B2" w:rsidRPr="00652242" w:rsidRDefault="00995165" w:rsidP="007616B2">
      <w:pPr>
        <w:pStyle w:val="3"/>
        <w:rPr>
          <w:ins w:id="118" w:author="CATT" w:date="2025-07-29T17:18:00Z"/>
        </w:rPr>
      </w:pPr>
      <w:bookmarkStart w:id="119" w:name="_Toc193482855"/>
      <w:ins w:id="120" w:author="CATT" w:date="2025-07-29T17:21:00Z">
        <w:r>
          <w:rPr>
            <w:rFonts w:hint="eastAsia"/>
            <w:lang w:eastAsia="zh-CN"/>
          </w:rPr>
          <w:t>8</w:t>
        </w:r>
      </w:ins>
      <w:ins w:id="121" w:author="CATT" w:date="2025-07-29T17:18:00Z">
        <w:r w:rsidR="007616B2" w:rsidRPr="00652242">
          <w:t>.2</w:t>
        </w:r>
        <w:proofErr w:type="gramStart"/>
        <w:r w:rsidR="007616B2" w:rsidRPr="00652242">
          <w:t>.</w:t>
        </w:r>
      </w:ins>
      <w:ins w:id="122" w:author="CATT" w:date="2025-07-29T17:21:00Z">
        <w:r>
          <w:t>X</w:t>
        </w:r>
      </w:ins>
      <w:proofErr w:type="gramEnd"/>
      <w:ins w:id="123" w:author="CATT" w:date="2025-07-29T17:18:00Z">
        <w:r w:rsidR="007616B2" w:rsidRPr="00652242">
          <w:tab/>
        </w:r>
      </w:ins>
      <w:bookmarkEnd w:id="119"/>
      <w:ins w:id="124" w:author="CATT" w:date="2025-07-29T17:21:00Z">
        <w:r w:rsidRPr="00D40894">
          <w:t>NR_ENDC_SON_MDT_Ph4</w:t>
        </w:r>
      </w:ins>
    </w:p>
    <w:p w14:paraId="277C3B60" w14:textId="2609C113" w:rsidR="007616B2" w:rsidRPr="00652242" w:rsidRDefault="007616B2" w:rsidP="007616B2">
      <w:pPr>
        <w:pStyle w:val="TH"/>
        <w:rPr>
          <w:ins w:id="125" w:author="CATT" w:date="2025-07-29T17:18:00Z"/>
          <w:lang w:eastAsia="zh-CN"/>
        </w:rPr>
      </w:pPr>
      <w:ins w:id="126" w:author="CATT" w:date="2025-07-29T17:18:00Z">
        <w:r w:rsidRPr="00652242">
          <w:t xml:space="preserve">Table </w:t>
        </w:r>
      </w:ins>
      <w:ins w:id="127" w:author="CATT" w:date="2025-07-29T17:21:00Z">
        <w:r w:rsidR="00995165">
          <w:rPr>
            <w:rFonts w:eastAsia="DengXian" w:hint="eastAsia"/>
            <w:lang w:eastAsia="zh-CN"/>
          </w:rPr>
          <w:t>8</w:t>
        </w:r>
      </w:ins>
      <w:ins w:id="128" w:author="CATT" w:date="2025-07-29T17:18:00Z">
        <w:r w:rsidRPr="00652242">
          <w:t>.2.</w:t>
        </w:r>
      </w:ins>
      <w:ins w:id="129" w:author="CATT" w:date="2025-07-29T17:21:00Z">
        <w:r w:rsidR="00995165">
          <w:rPr>
            <w:rFonts w:hint="eastAsia"/>
            <w:lang w:eastAsia="zh-CN"/>
          </w:rPr>
          <w:t>X</w:t>
        </w:r>
      </w:ins>
      <w:ins w:id="130" w:author="CATT" w:date="2025-07-29T17:18:00Z">
        <w:r w:rsidRPr="00652242">
          <w:t xml:space="preserve">-1: Layer-2 and Layer-3 </w:t>
        </w:r>
        <w:r w:rsidRPr="00652242">
          <w:rPr>
            <w:sz w:val="18"/>
          </w:rPr>
          <w:t>feature</w:t>
        </w:r>
        <w:r w:rsidRPr="00652242">
          <w:t xml:space="preserve"> list for NR_ENDC_SON_MDT_</w:t>
        </w:r>
      </w:ins>
      <w:ins w:id="131" w:author="CATT" w:date="2025-07-29T17:21:00Z">
        <w:r w:rsidR="00995165">
          <w:rPr>
            <w:rFonts w:hint="eastAsia"/>
            <w:lang w:eastAsia="zh-CN"/>
          </w:rPr>
          <w:t>P</w:t>
        </w:r>
      </w:ins>
      <w:ins w:id="132" w:author="CATT" w:date="2025-07-29T17:18:00Z">
        <w:r w:rsidRPr="00652242">
          <w:t>h</w:t>
        </w:r>
      </w:ins>
      <w:ins w:id="133" w:author="CATT" w:date="2025-07-29T17:21:00Z">
        <w:r w:rsidR="00995165">
          <w:rPr>
            <w:rFonts w:hint="eastAsia"/>
            <w:lang w:eastAsia="zh-CN"/>
          </w:rPr>
          <w:t>4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80"/>
        <w:gridCol w:w="1259"/>
        <w:gridCol w:w="3774"/>
        <w:gridCol w:w="975"/>
        <w:gridCol w:w="1639"/>
        <w:gridCol w:w="1549"/>
        <w:gridCol w:w="870"/>
        <w:gridCol w:w="775"/>
        <w:gridCol w:w="1065"/>
        <w:gridCol w:w="1152"/>
      </w:tblGrid>
      <w:tr w:rsidR="007616B2" w:rsidRPr="00652242" w14:paraId="5EC5E8CC" w14:textId="77777777" w:rsidTr="00DB5B21">
        <w:trPr>
          <w:trHeight w:val="24"/>
          <w:ins w:id="134" w:author="CATT" w:date="2025-07-29T17:18:00Z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9C5B" w14:textId="77777777" w:rsidR="007616B2" w:rsidRPr="00652242" w:rsidRDefault="007616B2" w:rsidP="00DB5B21">
            <w:pPr>
              <w:pStyle w:val="TAH"/>
              <w:rPr>
                <w:ins w:id="135" w:author="CATT" w:date="2025-07-29T17:18:00Z"/>
              </w:rPr>
            </w:pPr>
            <w:ins w:id="136" w:author="CATT" w:date="2025-07-29T17:18:00Z">
              <w:r w:rsidRPr="00652242">
                <w:t>Features</w:t>
              </w:r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2EAB" w14:textId="77777777" w:rsidR="007616B2" w:rsidRPr="00652242" w:rsidRDefault="007616B2" w:rsidP="00DB5B21">
            <w:pPr>
              <w:pStyle w:val="TAH"/>
              <w:rPr>
                <w:ins w:id="137" w:author="CATT" w:date="2025-07-29T17:18:00Z"/>
              </w:rPr>
            </w:pPr>
            <w:ins w:id="138" w:author="CATT" w:date="2025-07-29T17:18:00Z">
              <w:r w:rsidRPr="00652242">
                <w:t>Index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745" w14:textId="77777777" w:rsidR="007616B2" w:rsidRPr="00652242" w:rsidRDefault="007616B2" w:rsidP="00DB5B21">
            <w:pPr>
              <w:pStyle w:val="TAH"/>
              <w:rPr>
                <w:ins w:id="139" w:author="CATT" w:date="2025-07-29T17:18:00Z"/>
              </w:rPr>
            </w:pPr>
            <w:ins w:id="140" w:author="CATT" w:date="2025-07-29T17:18:00Z">
              <w:r w:rsidRPr="00652242">
                <w:t>Feature group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510A" w14:textId="77777777" w:rsidR="007616B2" w:rsidRPr="00652242" w:rsidRDefault="007616B2" w:rsidP="00DB5B21">
            <w:pPr>
              <w:pStyle w:val="TAH"/>
              <w:rPr>
                <w:ins w:id="141" w:author="CATT" w:date="2025-07-29T17:18:00Z"/>
              </w:rPr>
            </w:pPr>
            <w:ins w:id="142" w:author="CATT" w:date="2025-07-29T17:18:00Z">
              <w:r w:rsidRPr="00652242">
                <w:t>Components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7B4" w14:textId="77777777" w:rsidR="007616B2" w:rsidRPr="00652242" w:rsidRDefault="007616B2" w:rsidP="00DB5B21">
            <w:pPr>
              <w:pStyle w:val="TAH"/>
              <w:rPr>
                <w:ins w:id="143" w:author="CATT" w:date="2025-07-29T17:18:00Z"/>
              </w:rPr>
            </w:pPr>
            <w:ins w:id="144" w:author="CATT" w:date="2025-07-29T17:18:00Z">
              <w:r w:rsidRPr="00652242">
                <w:t>Prerequisite feature groups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03F6" w14:textId="77777777" w:rsidR="007616B2" w:rsidRPr="00652242" w:rsidRDefault="007616B2" w:rsidP="00DB5B21">
            <w:pPr>
              <w:pStyle w:val="TAH"/>
              <w:rPr>
                <w:ins w:id="145" w:author="CATT" w:date="2025-07-29T17:18:00Z"/>
              </w:rPr>
            </w:pPr>
            <w:ins w:id="146" w:author="CATT" w:date="2025-07-29T17:18:00Z">
              <w:r w:rsidRPr="00652242">
                <w:t>Field name in TS 38.331 [2]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99A" w14:textId="77777777" w:rsidR="007616B2" w:rsidRPr="00652242" w:rsidRDefault="007616B2" w:rsidP="00DB5B21">
            <w:pPr>
              <w:pStyle w:val="TAH"/>
              <w:rPr>
                <w:ins w:id="147" w:author="CATT" w:date="2025-07-29T17:18:00Z"/>
              </w:rPr>
            </w:pPr>
            <w:ins w:id="148" w:author="CATT" w:date="2025-07-29T17:18:00Z">
              <w:r w:rsidRPr="00652242">
                <w:t>Parent IE in TS 38.331 [2]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C7E" w14:textId="77777777" w:rsidR="007616B2" w:rsidRPr="00652242" w:rsidRDefault="007616B2" w:rsidP="00DB5B21">
            <w:pPr>
              <w:pStyle w:val="TAH"/>
              <w:rPr>
                <w:ins w:id="149" w:author="CATT" w:date="2025-07-29T17:18:00Z"/>
              </w:rPr>
            </w:pPr>
            <w:ins w:id="150" w:author="CATT" w:date="2025-07-29T17:18:00Z">
              <w:r w:rsidRPr="00652242">
                <w:t>Need of FDD/TDD differentiation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58F" w14:textId="77777777" w:rsidR="007616B2" w:rsidRPr="00652242" w:rsidRDefault="007616B2" w:rsidP="00DB5B21">
            <w:pPr>
              <w:pStyle w:val="TAH"/>
              <w:rPr>
                <w:ins w:id="151" w:author="CATT" w:date="2025-07-29T17:18:00Z"/>
              </w:rPr>
            </w:pPr>
            <w:ins w:id="152" w:author="CATT" w:date="2025-07-29T17:18:00Z">
              <w:r w:rsidRPr="00652242">
                <w:t>Need of FR1/FR2 differentiation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2E0" w14:textId="77777777" w:rsidR="007616B2" w:rsidRPr="00652242" w:rsidRDefault="007616B2" w:rsidP="00DB5B21">
            <w:pPr>
              <w:pStyle w:val="TAH"/>
              <w:rPr>
                <w:ins w:id="153" w:author="CATT" w:date="2025-07-29T17:18:00Z"/>
              </w:rPr>
            </w:pPr>
            <w:ins w:id="154" w:author="CATT" w:date="2025-07-29T17:18:00Z">
              <w:r w:rsidRPr="00652242">
                <w:t>Note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07E" w14:textId="77777777" w:rsidR="007616B2" w:rsidRPr="00652242" w:rsidRDefault="007616B2" w:rsidP="00DB5B21">
            <w:pPr>
              <w:pStyle w:val="TAH"/>
              <w:rPr>
                <w:ins w:id="155" w:author="CATT" w:date="2025-07-29T17:18:00Z"/>
              </w:rPr>
            </w:pPr>
            <w:ins w:id="156" w:author="CATT" w:date="2025-07-29T17:18:00Z">
              <w:r w:rsidRPr="00652242">
                <w:t>Mandatory/Optional</w:t>
              </w:r>
            </w:ins>
          </w:p>
        </w:tc>
      </w:tr>
      <w:tr w:rsidR="007616B2" w:rsidRPr="00652242" w14:paraId="7BD750D9" w14:textId="77777777" w:rsidTr="00DB5B21">
        <w:trPr>
          <w:trHeight w:val="24"/>
          <w:ins w:id="157" w:author="CATT" w:date="2025-07-29T17:18:00Z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0F2" w14:textId="17B3F317" w:rsidR="007616B2" w:rsidRPr="00652242" w:rsidRDefault="00995165" w:rsidP="00DB5B21">
            <w:pPr>
              <w:pStyle w:val="TAL"/>
              <w:rPr>
                <w:ins w:id="158" w:author="CATT" w:date="2025-07-29T17:18:00Z"/>
              </w:rPr>
            </w:pPr>
            <w:ins w:id="159" w:author="CATT" w:date="2025-07-29T17:21:00Z">
              <w:r>
                <w:rPr>
                  <w:rFonts w:hint="eastAsia"/>
                  <w:lang w:eastAsia="zh-CN"/>
                </w:rPr>
                <w:t>Y</w:t>
              </w:r>
            </w:ins>
            <w:ins w:id="160" w:author="CATT" w:date="2025-07-29T17:18:00Z">
              <w:r w:rsidR="007616B2" w:rsidRPr="00652242">
                <w:t>. NR_ENDC_SON_MDT_</w:t>
              </w:r>
            </w:ins>
            <w:ins w:id="161" w:author="CATT" w:date="2025-07-29T17:22:00Z">
              <w:r>
                <w:rPr>
                  <w:rFonts w:hint="eastAsia"/>
                  <w:lang w:eastAsia="zh-CN"/>
                </w:rPr>
                <w:t>P</w:t>
              </w:r>
            </w:ins>
            <w:ins w:id="162" w:author="CATT" w:date="2025-07-29T17:18:00Z">
              <w:r w:rsidR="007616B2" w:rsidRPr="00652242">
                <w:t>h</w:t>
              </w:r>
            </w:ins>
            <w:ins w:id="163" w:author="CATT" w:date="2025-07-29T17:22:00Z">
              <w:r>
                <w:rPr>
                  <w:rFonts w:hint="eastAsia"/>
                  <w:lang w:eastAsia="zh-CN"/>
                </w:rPr>
                <w:t>4</w:t>
              </w:r>
            </w:ins>
            <w:ins w:id="164" w:author="CATT" w:date="2025-07-29T17:18:00Z">
              <w:r w:rsidR="007616B2" w:rsidRPr="00652242">
                <w:t>-Core</w:t>
              </w:r>
            </w:ins>
          </w:p>
          <w:p w14:paraId="0DDCB0E7" w14:textId="77777777" w:rsidR="007616B2" w:rsidRPr="00652242" w:rsidRDefault="007616B2" w:rsidP="00DB5B21">
            <w:pPr>
              <w:pStyle w:val="TAL"/>
              <w:rPr>
                <w:ins w:id="165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515A" w14:textId="610ABE18" w:rsidR="007616B2" w:rsidRPr="00652242" w:rsidRDefault="00DB5B21" w:rsidP="00DB5B21">
            <w:pPr>
              <w:pStyle w:val="TAL"/>
              <w:rPr>
                <w:ins w:id="166" w:author="CATT" w:date="2025-07-29T17:18:00Z"/>
                <w:rFonts w:ascii="Calibri Light" w:hAnsi="Calibri Light" w:cs="Calibri Light"/>
                <w:szCs w:val="18"/>
              </w:rPr>
            </w:pPr>
            <w:ins w:id="167" w:author="CATT" w:date="2025-07-30T10:25:00Z">
              <w:r>
                <w:rPr>
                  <w:rFonts w:hint="eastAsia"/>
                  <w:lang w:eastAsia="zh-CN"/>
                </w:rPr>
                <w:t>Y</w:t>
              </w:r>
            </w:ins>
            <w:ins w:id="168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t>1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D5D2" w14:textId="239CF0D0" w:rsidR="007616B2" w:rsidRPr="00652242" w:rsidRDefault="007616B2" w:rsidP="00DB5B21">
            <w:pPr>
              <w:pStyle w:val="TAL"/>
              <w:rPr>
                <w:ins w:id="169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170" w:author="CATT" w:date="2025-07-29T17:18:00Z">
              <w:r w:rsidRPr="00652242">
                <w:rPr>
                  <w:rFonts w:eastAsia="DengXian"/>
                  <w:lang w:eastAsia="zh-CN"/>
                </w:rPr>
                <w:t xml:space="preserve">RLF Report for </w:t>
              </w:r>
            </w:ins>
            <w:ins w:id="171" w:author="CATT" w:date="2025-07-30T10:25:00Z">
              <w:r w:rsidR="00DB5B21">
                <w:rPr>
                  <w:rFonts w:eastAsia="DengXian" w:hint="eastAsia"/>
                  <w:lang w:eastAsia="zh-CN"/>
                </w:rPr>
                <w:t>MCG LTM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90E3" w14:textId="017673A6" w:rsidR="007616B2" w:rsidRPr="00652242" w:rsidRDefault="00204E8D" w:rsidP="00DB5B21">
            <w:pPr>
              <w:pStyle w:val="TAL"/>
              <w:rPr>
                <w:ins w:id="172" w:author="CATT" w:date="2025-07-29T17:18:00Z"/>
                <w:rFonts w:eastAsia="DengXian"/>
                <w:lang w:eastAsia="zh-CN"/>
              </w:rPr>
            </w:pPr>
            <w:ins w:id="173" w:author="CATT" w:date="2025-07-30T10:46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  <w:r>
                <w:rPr>
                  <w:rFonts w:eastAsia="DengXian" w:hint="eastAsia"/>
                  <w:lang w:eastAsia="zh-CN"/>
                </w:rPr>
                <w:t>MCG LTM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5C4" w14:textId="77777777" w:rsidR="007616B2" w:rsidRPr="00652242" w:rsidRDefault="007616B2" w:rsidP="00DB5B21">
            <w:pPr>
              <w:pStyle w:val="TAL"/>
              <w:rPr>
                <w:ins w:id="174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86C0" w14:textId="0551D9B4" w:rsidR="007616B2" w:rsidRPr="00652242" w:rsidRDefault="00A315A7" w:rsidP="00DB5B21">
            <w:pPr>
              <w:pStyle w:val="TAL"/>
              <w:rPr>
                <w:ins w:id="175" w:author="CATT" w:date="2025-07-29T17:18:00Z"/>
                <w:rFonts w:ascii="Calibri Light" w:hAnsi="Calibri Light" w:cs="Calibri Light"/>
                <w:i/>
                <w:iCs/>
                <w:szCs w:val="18"/>
                <w:lang w:eastAsia="zh-CN"/>
              </w:rPr>
            </w:pPr>
            <w:ins w:id="176" w:author="CATT" w:date="2025-07-30T10:51:00Z">
              <w:r w:rsidRPr="00A315A7">
                <w:rPr>
                  <w:rFonts w:eastAsia="DengXian"/>
                  <w:i/>
                  <w:iCs/>
                  <w:lang w:eastAsia="zh-CN"/>
                </w:rPr>
                <w:t>rlfReport-LTM-r19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696" w14:textId="0E3A92F3" w:rsidR="007616B2" w:rsidRPr="00652242" w:rsidRDefault="00A315A7" w:rsidP="00DB5B21">
            <w:pPr>
              <w:pStyle w:val="TAL"/>
              <w:rPr>
                <w:ins w:id="177" w:author="CATT" w:date="2025-07-29T17:18:00Z"/>
                <w:i/>
              </w:rPr>
            </w:pPr>
            <w:ins w:id="178" w:author="CATT" w:date="2025-07-30T10:51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7303" w14:textId="77777777" w:rsidR="007616B2" w:rsidRPr="00652242" w:rsidRDefault="007616B2" w:rsidP="00DB5B21">
            <w:pPr>
              <w:pStyle w:val="TAL"/>
              <w:rPr>
                <w:ins w:id="179" w:author="CATT" w:date="2025-07-29T17:18:00Z"/>
                <w:rFonts w:ascii="Calibri Light" w:hAnsi="Calibri Light" w:cs="Calibri Light"/>
                <w:szCs w:val="18"/>
              </w:rPr>
            </w:pPr>
            <w:ins w:id="180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0E9C" w14:textId="77777777" w:rsidR="007616B2" w:rsidRPr="00652242" w:rsidRDefault="007616B2" w:rsidP="00DB5B21">
            <w:pPr>
              <w:pStyle w:val="TAL"/>
              <w:rPr>
                <w:ins w:id="181" w:author="CATT" w:date="2025-07-29T17:18:00Z"/>
                <w:rFonts w:ascii="Calibri Light" w:hAnsi="Calibri Light" w:cs="Calibri Light"/>
                <w:szCs w:val="18"/>
              </w:rPr>
            </w:pPr>
            <w:ins w:id="182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C50" w14:textId="77777777" w:rsidR="007616B2" w:rsidRPr="00652242" w:rsidRDefault="007616B2" w:rsidP="00DB5B21">
            <w:pPr>
              <w:pStyle w:val="TAL"/>
              <w:rPr>
                <w:ins w:id="183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A82" w14:textId="3BA013FE" w:rsidR="007616B2" w:rsidRPr="00652242" w:rsidRDefault="007616B2" w:rsidP="00A315A7">
            <w:pPr>
              <w:pStyle w:val="TAL"/>
              <w:rPr>
                <w:ins w:id="184" w:author="CATT" w:date="2025-07-29T17:18:00Z"/>
                <w:rFonts w:ascii="Calibri Light" w:hAnsi="Calibri Light" w:cs="Calibri Light"/>
                <w:szCs w:val="18"/>
              </w:rPr>
            </w:pPr>
            <w:ins w:id="185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503EDB01" w14:textId="77777777" w:rsidTr="00DB5B21">
        <w:trPr>
          <w:trHeight w:val="24"/>
          <w:ins w:id="186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59ACF" w14:textId="77777777" w:rsidR="007616B2" w:rsidRPr="00652242" w:rsidRDefault="007616B2" w:rsidP="00DB5B21">
            <w:pPr>
              <w:pStyle w:val="TAL"/>
              <w:rPr>
                <w:ins w:id="187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A1FC" w14:textId="3CD8C002" w:rsidR="007616B2" w:rsidRPr="00652242" w:rsidRDefault="00DB5B21" w:rsidP="00DB5B21">
            <w:pPr>
              <w:pStyle w:val="TAL"/>
              <w:rPr>
                <w:ins w:id="188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189" w:author="CATT" w:date="2025-07-30T10:26:00Z">
              <w:r>
                <w:rPr>
                  <w:rFonts w:hint="eastAsia"/>
                  <w:lang w:eastAsia="zh-CN"/>
                </w:rPr>
                <w:t>Y</w:t>
              </w:r>
            </w:ins>
            <w:ins w:id="190" w:author="CATT" w:date="2025-07-29T17:18:00Z">
              <w:r w:rsidR="007616B2" w:rsidRPr="00652242">
                <w:rPr>
                  <w:lang w:eastAsia="zh-CN"/>
                </w:rPr>
                <w:t>-2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F85" w14:textId="4F41971B" w:rsidR="007616B2" w:rsidRPr="00652242" w:rsidRDefault="00DB5B21" w:rsidP="00DB5B21">
            <w:pPr>
              <w:pStyle w:val="TAL"/>
              <w:rPr>
                <w:ins w:id="191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192" w:author="CATT" w:date="2025-07-30T10:25:00Z">
              <w:r w:rsidRPr="00652242">
                <w:rPr>
                  <w:rFonts w:eastAsia="DengXian"/>
                  <w:lang w:eastAsia="zh-CN"/>
                </w:rPr>
                <w:t xml:space="preserve">RLF Report for </w:t>
              </w:r>
            </w:ins>
            <w:ins w:id="193" w:author="CATT" w:date="2025-07-30T10:26:00Z">
              <w:r>
                <w:rPr>
                  <w:rFonts w:eastAsia="等线" w:hint="eastAsia"/>
                  <w:noProof/>
                  <w:lang w:eastAsia="zh-CN"/>
                </w:rPr>
                <w:t>CHO with candidate SCG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C64" w14:textId="5CF9D713" w:rsidR="007616B2" w:rsidRPr="00652242" w:rsidRDefault="00204E8D" w:rsidP="00DB5B21">
            <w:pPr>
              <w:pStyle w:val="TAL"/>
              <w:rPr>
                <w:ins w:id="194" w:author="CATT" w:date="2025-07-29T17:18:00Z"/>
                <w:lang w:eastAsia="zh-CN"/>
              </w:rPr>
            </w:pPr>
            <w:ins w:id="195" w:author="CATT" w:date="2025-07-30T10:46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  <w:r w:rsidRPr="00846180">
                <w:rPr>
                  <w:rFonts w:eastAsia="DengXian"/>
                  <w:lang w:eastAsia="zh-CN"/>
                </w:rPr>
                <w:t>conditional handover with candidate SCG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189" w14:textId="2EFE2E61" w:rsidR="007616B2" w:rsidRPr="00652242" w:rsidRDefault="004B445C" w:rsidP="00DB5B21">
            <w:pPr>
              <w:pStyle w:val="TAL"/>
              <w:rPr>
                <w:ins w:id="196" w:author="CATT" w:date="2025-07-29T17:18:00Z"/>
                <w:lang w:eastAsia="zh-CN"/>
              </w:rPr>
            </w:pPr>
            <w:ins w:id="197" w:author="CATT" w:date="2025-07-30T11:10:00Z">
              <w:r>
                <w:rPr>
                  <w:rFonts w:hint="eastAsia"/>
                  <w:lang w:eastAsia="zh-CN"/>
                </w:rPr>
                <w:t>37-1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8A02" w14:textId="215DD684" w:rsidR="007616B2" w:rsidRPr="00652242" w:rsidRDefault="00A315A7" w:rsidP="00DB5B21">
            <w:pPr>
              <w:pStyle w:val="TAL"/>
              <w:rPr>
                <w:ins w:id="198" w:author="CATT" w:date="2025-07-29T17:18:00Z"/>
                <w:rFonts w:eastAsia="Batang"/>
                <w:i/>
                <w:iCs/>
              </w:rPr>
            </w:pPr>
            <w:ins w:id="199" w:author="CATT" w:date="2025-07-30T10:52:00Z">
              <w:r w:rsidRPr="00A315A7">
                <w:rPr>
                  <w:rFonts w:eastAsia="DengXian"/>
                  <w:i/>
                  <w:iCs/>
                  <w:lang w:eastAsia="zh-CN"/>
                </w:rPr>
                <w:t>rlfReportCondHandoverWithCandSCG-change-r19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1BE9" w14:textId="77777777" w:rsidR="007616B2" w:rsidRPr="00652242" w:rsidRDefault="007616B2" w:rsidP="00DB5B21">
            <w:pPr>
              <w:pStyle w:val="TAL"/>
              <w:rPr>
                <w:ins w:id="200" w:author="CATT" w:date="2025-07-29T17:18:00Z"/>
                <w:i/>
                <w:iCs/>
              </w:rPr>
            </w:pPr>
            <w:ins w:id="201" w:author="CATT" w:date="2025-07-29T17:18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16E" w14:textId="77777777" w:rsidR="007616B2" w:rsidRPr="00652242" w:rsidRDefault="007616B2" w:rsidP="00DB5B21">
            <w:pPr>
              <w:pStyle w:val="TAL"/>
              <w:rPr>
                <w:ins w:id="202" w:author="CATT" w:date="2025-07-29T17:18:00Z"/>
                <w:rFonts w:ascii="Calibri Light" w:hAnsi="Calibri Light" w:cs="Calibri Light"/>
                <w:szCs w:val="18"/>
              </w:rPr>
            </w:pPr>
            <w:ins w:id="203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0CE2" w14:textId="77777777" w:rsidR="007616B2" w:rsidRPr="00652242" w:rsidRDefault="007616B2" w:rsidP="00DB5B21">
            <w:pPr>
              <w:pStyle w:val="TAL"/>
              <w:rPr>
                <w:ins w:id="204" w:author="CATT" w:date="2025-07-29T17:18:00Z"/>
                <w:rFonts w:ascii="Calibri Light" w:hAnsi="Calibri Light" w:cs="Calibri Light"/>
                <w:szCs w:val="18"/>
              </w:rPr>
            </w:pPr>
            <w:ins w:id="205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596" w14:textId="77777777" w:rsidR="007616B2" w:rsidRPr="00652242" w:rsidRDefault="007616B2" w:rsidP="00DB5B21">
            <w:pPr>
              <w:pStyle w:val="TAL"/>
              <w:rPr>
                <w:ins w:id="206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C27" w14:textId="77777777" w:rsidR="007616B2" w:rsidRPr="00652242" w:rsidRDefault="007616B2" w:rsidP="00DB5B21">
            <w:pPr>
              <w:pStyle w:val="TAL"/>
              <w:rPr>
                <w:ins w:id="207" w:author="CATT" w:date="2025-07-29T17:18:00Z"/>
                <w:rFonts w:ascii="Calibri Light" w:hAnsi="Calibri Light" w:cs="Calibri Light"/>
                <w:szCs w:val="18"/>
              </w:rPr>
            </w:pPr>
            <w:ins w:id="208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308EF332" w14:textId="77777777" w:rsidTr="00DB5B21">
        <w:trPr>
          <w:trHeight w:val="24"/>
          <w:ins w:id="209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49281" w14:textId="77777777" w:rsidR="007616B2" w:rsidRPr="00652242" w:rsidRDefault="007616B2" w:rsidP="00DB5B21">
            <w:pPr>
              <w:pStyle w:val="TAL"/>
              <w:rPr>
                <w:ins w:id="210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09E0" w14:textId="41E2963F" w:rsidR="007616B2" w:rsidRPr="00652242" w:rsidRDefault="00DB5B21" w:rsidP="00DB5B21">
            <w:pPr>
              <w:pStyle w:val="TAL"/>
              <w:rPr>
                <w:ins w:id="211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12" w:author="CATT" w:date="2025-07-30T10:26:00Z">
              <w:r>
                <w:rPr>
                  <w:rFonts w:hint="eastAsia"/>
                  <w:lang w:eastAsia="zh-CN"/>
                </w:rPr>
                <w:t>Y</w:t>
              </w:r>
            </w:ins>
            <w:ins w:id="213" w:author="CATT" w:date="2025-07-29T17:18:00Z">
              <w:r w:rsidR="007616B2" w:rsidRPr="00652242">
                <w:rPr>
                  <w:lang w:eastAsia="zh-CN"/>
                </w:rPr>
                <w:t>-3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3E3" w14:textId="33D6CA6F" w:rsidR="007616B2" w:rsidRPr="00652242" w:rsidRDefault="00DB5B21" w:rsidP="00DB5B21">
            <w:pPr>
              <w:pStyle w:val="TAL"/>
              <w:rPr>
                <w:ins w:id="214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15" w:author="CATT" w:date="2025-07-30T10:26:00Z">
              <w:r>
                <w:rPr>
                  <w:rFonts w:eastAsia="等线" w:hint="eastAsia"/>
                  <w:noProof/>
                  <w:lang w:eastAsia="zh-CN"/>
                </w:rPr>
                <w:t>G</w:t>
              </w:r>
              <w:r w:rsidRPr="00C24462">
                <w:rPr>
                  <w:rFonts w:eastAsia="等线"/>
                  <w:noProof/>
                  <w:lang w:eastAsia="zh-CN"/>
                </w:rPr>
                <w:t>eographic area scope checking for logged MDT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089" w14:textId="5AEFA1DB" w:rsidR="007616B2" w:rsidRPr="00652242" w:rsidRDefault="00204E8D" w:rsidP="00204E8D">
            <w:pPr>
              <w:pStyle w:val="TAL"/>
              <w:rPr>
                <w:ins w:id="216" w:author="CATT" w:date="2025-07-29T17:18:00Z"/>
                <w:lang w:eastAsia="zh-CN"/>
              </w:rPr>
            </w:pPr>
            <w:ins w:id="217" w:author="CATT" w:date="2025-07-30T10:47:00Z">
              <w:r w:rsidRPr="00414DF9">
                <w:rPr>
                  <w:bCs/>
                  <w:iCs/>
                </w:rPr>
                <w:t>Indicates whether the UE supports</w:t>
              </w:r>
              <w:r>
                <w:t xml:space="preserve"> </w:t>
              </w:r>
              <w:r w:rsidRPr="00F77E47">
                <w:rPr>
                  <w:bCs/>
                  <w:iCs/>
                </w:rPr>
                <w:t>geographic area scope checking for logged MDT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  <w:r>
                <w:t xml:space="preserve"> 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863" w14:textId="638248A4" w:rsidR="007616B2" w:rsidRPr="00652242" w:rsidRDefault="00A315A7" w:rsidP="00DB5B21">
            <w:pPr>
              <w:pStyle w:val="TAL"/>
              <w:rPr>
                <w:ins w:id="218" w:author="CATT" w:date="2025-07-29T17:18:00Z"/>
                <w:lang w:eastAsia="zh-CN"/>
              </w:rPr>
            </w:pPr>
            <w:ins w:id="219" w:author="CATT" w:date="2025-07-30T10:50:00Z">
              <w:r>
                <w:rPr>
                  <w:rFonts w:hint="eastAsia"/>
                  <w:lang w:eastAsia="zh-CN"/>
                </w:rPr>
                <w:t>20-6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807" w14:textId="60F3E60E" w:rsidR="007616B2" w:rsidRPr="00652242" w:rsidRDefault="00A315A7" w:rsidP="00DB5B21">
            <w:pPr>
              <w:pStyle w:val="TAL"/>
              <w:rPr>
                <w:ins w:id="220" w:author="CATT" w:date="2025-07-29T17:18:00Z"/>
                <w:i/>
                <w:iCs/>
                <w:lang w:eastAsia="zh-CN"/>
              </w:rPr>
            </w:pPr>
            <w:ins w:id="221" w:author="CATT" w:date="2025-07-30T10:52:00Z">
              <w:r w:rsidRPr="00A315A7">
                <w:rPr>
                  <w:rFonts w:eastAsia="Batang"/>
                  <w:i/>
                  <w:iCs/>
                </w:rPr>
                <w:t>geoAreaScopeChecking-r19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4B20" w14:textId="1A00AE57" w:rsidR="007616B2" w:rsidRPr="00652242" w:rsidRDefault="00A315A7" w:rsidP="00DB5B21">
            <w:pPr>
              <w:pStyle w:val="TAL"/>
              <w:rPr>
                <w:ins w:id="222" w:author="CATT" w:date="2025-07-29T17:18:00Z"/>
                <w:i/>
                <w:iCs/>
              </w:rPr>
            </w:pPr>
            <w:ins w:id="223" w:author="CATT" w:date="2025-07-30T10:52:00Z">
              <w:r w:rsidRPr="00A315A7">
                <w:rPr>
                  <w:i/>
                </w:rPr>
                <w:t>UE-</w:t>
              </w:r>
              <w:proofErr w:type="spellStart"/>
              <w:r w:rsidRPr="00A315A7">
                <w:rPr>
                  <w:i/>
                </w:rPr>
                <w:t>BasedPerfMeas</w:t>
              </w:r>
              <w:proofErr w:type="spellEnd"/>
              <w:r w:rsidRPr="00A315A7">
                <w:rPr>
                  <w:i/>
                </w:rPr>
                <w:t xml:space="preserve">-Parameters </w:t>
              </w:r>
            </w:ins>
            <w:ins w:id="224" w:author="CATT" w:date="2025-07-29T17:18:00Z">
              <w:r w:rsidR="007616B2" w:rsidRPr="00652242">
                <w:rPr>
                  <w:i/>
                </w:rPr>
                <w:t>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15E" w14:textId="77777777" w:rsidR="007616B2" w:rsidRPr="00652242" w:rsidRDefault="007616B2" w:rsidP="00DB5B21">
            <w:pPr>
              <w:pStyle w:val="TAL"/>
              <w:rPr>
                <w:ins w:id="225" w:author="CATT" w:date="2025-07-29T17:18:00Z"/>
                <w:rFonts w:ascii="Calibri Light" w:hAnsi="Calibri Light" w:cs="Calibri Light"/>
                <w:szCs w:val="18"/>
              </w:rPr>
            </w:pPr>
            <w:ins w:id="226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131B" w14:textId="77777777" w:rsidR="007616B2" w:rsidRPr="00652242" w:rsidRDefault="007616B2" w:rsidP="00DB5B21">
            <w:pPr>
              <w:pStyle w:val="TAL"/>
              <w:rPr>
                <w:ins w:id="227" w:author="CATT" w:date="2025-07-29T17:18:00Z"/>
                <w:rFonts w:ascii="Calibri Light" w:hAnsi="Calibri Light" w:cs="Calibri Light"/>
                <w:szCs w:val="18"/>
              </w:rPr>
            </w:pPr>
            <w:ins w:id="228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E1" w14:textId="506B3369" w:rsidR="007616B2" w:rsidRPr="00652242" w:rsidRDefault="007616B2" w:rsidP="00DB5B21">
            <w:pPr>
              <w:pStyle w:val="TAL"/>
              <w:rPr>
                <w:ins w:id="229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FA3" w14:textId="77777777" w:rsidR="007616B2" w:rsidRPr="00652242" w:rsidRDefault="007616B2" w:rsidP="00DB5B21">
            <w:pPr>
              <w:pStyle w:val="TAL"/>
              <w:rPr>
                <w:ins w:id="230" w:author="CATT" w:date="2025-07-29T17:18:00Z"/>
                <w:rFonts w:ascii="Calibri Light" w:hAnsi="Calibri Light" w:cs="Calibri Light"/>
                <w:szCs w:val="18"/>
              </w:rPr>
            </w:pPr>
            <w:ins w:id="231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7206F92A" w14:textId="77777777" w:rsidTr="00DB5B21">
        <w:trPr>
          <w:trHeight w:val="24"/>
          <w:ins w:id="232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9D0D" w14:textId="77777777" w:rsidR="007616B2" w:rsidRPr="00652242" w:rsidRDefault="007616B2" w:rsidP="00DB5B21">
            <w:pPr>
              <w:pStyle w:val="TAL"/>
              <w:rPr>
                <w:ins w:id="233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E65" w14:textId="34760D2C" w:rsidR="007616B2" w:rsidRPr="00652242" w:rsidRDefault="00415D60" w:rsidP="00DB5B21">
            <w:pPr>
              <w:pStyle w:val="TAL"/>
              <w:rPr>
                <w:ins w:id="234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35" w:author="CATT" w:date="2025-07-30T11:01:00Z">
              <w:r>
                <w:rPr>
                  <w:rFonts w:hint="eastAsia"/>
                  <w:lang w:eastAsia="zh-CN"/>
                </w:rPr>
                <w:t>Y</w:t>
              </w:r>
            </w:ins>
            <w:ins w:id="236" w:author="CATT" w:date="2025-07-29T17:18:00Z">
              <w:r w:rsidR="007616B2" w:rsidRPr="00652242">
                <w:rPr>
                  <w:lang w:eastAsia="zh-CN"/>
                </w:rPr>
                <w:t>-4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6081" w14:textId="37ADD044" w:rsidR="007616B2" w:rsidRPr="00652242" w:rsidRDefault="00415D60" w:rsidP="00DB5B21">
            <w:pPr>
              <w:pStyle w:val="TAL"/>
              <w:rPr>
                <w:ins w:id="237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38" w:author="CATT" w:date="2025-07-30T11:01:00Z">
              <w:r w:rsidRPr="00415D60">
                <w:rPr>
                  <w:rFonts w:eastAsia="DengXian"/>
                  <w:lang w:eastAsia="zh-CN"/>
                </w:rPr>
                <w:t>Mobility history information storage for SCG deactivation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F96D" w14:textId="26E8C669" w:rsidR="007616B2" w:rsidRPr="00652242" w:rsidRDefault="00415D60" w:rsidP="00415D60">
            <w:pPr>
              <w:pStyle w:val="TAL"/>
              <w:rPr>
                <w:ins w:id="239" w:author="CATT" w:date="2025-07-29T17:18:00Z"/>
                <w:lang w:eastAsia="zh-CN"/>
              </w:rPr>
            </w:pPr>
            <w:ins w:id="240" w:author="CATT" w:date="2025-07-30T11:01:00Z">
              <w:r w:rsidRPr="00415D60">
                <w:rPr>
                  <w:lang w:eastAsia="zh-CN"/>
                </w:rPr>
                <w:t xml:space="preserve">It is optional for UE to support the storage of the time the UE has spent in </w:t>
              </w:r>
              <w:proofErr w:type="spellStart"/>
              <w:r w:rsidRPr="00415D60">
                <w:rPr>
                  <w:lang w:eastAsia="zh-CN"/>
                </w:rPr>
                <w:t>PSCell</w:t>
              </w:r>
              <w:proofErr w:type="spellEnd"/>
              <w:r w:rsidRPr="00415D60">
                <w:rPr>
                  <w:lang w:eastAsia="zh-CN"/>
                </w:rPr>
                <w:t xml:space="preserve"> with SCG activated and the reporting in </w:t>
              </w:r>
              <w:proofErr w:type="spellStart"/>
              <w:r w:rsidRPr="00415D60">
                <w:rPr>
                  <w:lang w:eastAsia="zh-CN"/>
                </w:rPr>
                <w:t>UEInformationResponse</w:t>
              </w:r>
              <w:proofErr w:type="spellEnd"/>
              <w:r w:rsidRPr="00415D60">
                <w:rPr>
                  <w:lang w:eastAsia="zh-CN"/>
                </w:rPr>
                <w:t xml:space="preserve"> message as specified in TS 38.331 [</w:t>
              </w:r>
              <w:r>
                <w:rPr>
                  <w:rFonts w:hint="eastAsia"/>
                  <w:lang w:eastAsia="zh-CN"/>
                </w:rPr>
                <w:t>2</w:t>
              </w:r>
              <w:r w:rsidRPr="00415D60">
                <w:rPr>
                  <w:lang w:eastAsia="zh-CN"/>
                </w:rPr>
                <w:t>]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85CA" w14:textId="77777777" w:rsidR="007616B2" w:rsidRPr="00652242" w:rsidRDefault="007616B2" w:rsidP="00DB5B21">
            <w:pPr>
              <w:pStyle w:val="TAL"/>
              <w:rPr>
                <w:ins w:id="241" w:author="CATT" w:date="2025-07-29T17:18:00Z"/>
                <w:rFonts w:ascii="Calibri" w:hAnsi="Calibri" w:cs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9A40" w14:textId="77777777" w:rsidR="007616B2" w:rsidRPr="00652242" w:rsidRDefault="007616B2" w:rsidP="00DB5B21">
            <w:pPr>
              <w:pStyle w:val="TAL"/>
              <w:rPr>
                <w:ins w:id="242" w:author="CATT" w:date="2025-07-29T17:18:00Z"/>
                <w:i/>
                <w:iCs/>
                <w:lang w:eastAsia="zh-CN"/>
              </w:rPr>
            </w:pPr>
            <w:ins w:id="243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7F6" w14:textId="77777777" w:rsidR="007616B2" w:rsidRPr="00652242" w:rsidRDefault="007616B2" w:rsidP="00DB5B21">
            <w:pPr>
              <w:pStyle w:val="TAL"/>
              <w:rPr>
                <w:ins w:id="244" w:author="CATT" w:date="2025-07-29T17:18:00Z"/>
                <w:i/>
                <w:iCs/>
              </w:rPr>
            </w:pPr>
            <w:ins w:id="245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A9D8" w14:textId="77777777" w:rsidR="007616B2" w:rsidRPr="00652242" w:rsidRDefault="007616B2" w:rsidP="00DB5B21">
            <w:pPr>
              <w:pStyle w:val="TAL"/>
              <w:rPr>
                <w:ins w:id="246" w:author="CATT" w:date="2025-07-29T17:18:00Z"/>
                <w:rFonts w:ascii="Calibri Light" w:hAnsi="Calibri Light" w:cs="Calibri Light"/>
                <w:szCs w:val="18"/>
              </w:rPr>
            </w:pPr>
            <w:ins w:id="247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9883" w14:textId="77777777" w:rsidR="007616B2" w:rsidRPr="00652242" w:rsidRDefault="007616B2" w:rsidP="00DB5B21">
            <w:pPr>
              <w:pStyle w:val="TAL"/>
              <w:rPr>
                <w:ins w:id="248" w:author="CATT" w:date="2025-07-29T17:18:00Z"/>
                <w:rFonts w:ascii="Calibri Light" w:hAnsi="Calibri Light" w:cs="Calibri Light"/>
                <w:szCs w:val="18"/>
              </w:rPr>
            </w:pPr>
            <w:ins w:id="249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9A5" w14:textId="77777777" w:rsidR="007616B2" w:rsidRPr="00652242" w:rsidRDefault="007616B2" w:rsidP="00DB5B21">
            <w:pPr>
              <w:pStyle w:val="TAL"/>
              <w:rPr>
                <w:ins w:id="250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E9E6" w14:textId="77777777" w:rsidR="007616B2" w:rsidRPr="00652242" w:rsidRDefault="007616B2" w:rsidP="00DB5B21">
            <w:pPr>
              <w:pStyle w:val="TAL"/>
              <w:rPr>
                <w:ins w:id="251" w:author="CATT" w:date="2025-07-29T17:18:00Z"/>
                <w:rFonts w:ascii="Calibri Light" w:hAnsi="Calibri Light" w:cs="Calibri Light"/>
                <w:szCs w:val="18"/>
              </w:rPr>
            </w:pPr>
            <w:ins w:id="252" w:author="CATT" w:date="2025-07-29T17:18:00Z">
              <w:r w:rsidRPr="00652242">
                <w:t>Optional with</w:t>
              </w:r>
              <w:r w:rsidRPr="00652242">
                <w:rPr>
                  <w:lang w:eastAsia="zh-CN"/>
                </w:rPr>
                <w:t>out</w:t>
              </w:r>
              <w:r w:rsidRPr="00652242">
                <w:t xml:space="preserve"> capability signalling</w:t>
              </w:r>
            </w:ins>
          </w:p>
        </w:tc>
      </w:tr>
      <w:tr w:rsidR="007616B2" w:rsidRPr="00652242" w14:paraId="41216508" w14:textId="77777777" w:rsidTr="00DB5B21">
        <w:trPr>
          <w:trHeight w:val="24"/>
          <w:ins w:id="253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1AD95" w14:textId="77777777" w:rsidR="007616B2" w:rsidRPr="00652242" w:rsidRDefault="007616B2" w:rsidP="00DB5B21">
            <w:pPr>
              <w:pStyle w:val="TAL"/>
              <w:rPr>
                <w:ins w:id="254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E134" w14:textId="4F20A035" w:rsidR="007616B2" w:rsidRPr="00652242" w:rsidRDefault="00415D60" w:rsidP="00DB5B21">
            <w:pPr>
              <w:pStyle w:val="TAL"/>
              <w:rPr>
                <w:ins w:id="255" w:author="CATT" w:date="2025-07-29T17:18:00Z"/>
                <w:rFonts w:eastAsia="DengXian"/>
                <w:lang w:eastAsia="zh-CN"/>
              </w:rPr>
            </w:pPr>
            <w:ins w:id="256" w:author="CATT" w:date="2025-07-30T11:01:00Z">
              <w:r>
                <w:rPr>
                  <w:rFonts w:eastAsia="DengXian" w:hint="eastAsia"/>
                  <w:lang w:eastAsia="zh-CN"/>
                </w:rPr>
                <w:t>Y</w:t>
              </w:r>
            </w:ins>
            <w:ins w:id="257" w:author="CATT" w:date="2025-07-29T17:18:00Z">
              <w:r w:rsidR="007616B2" w:rsidRPr="00652242">
                <w:rPr>
                  <w:rFonts w:eastAsia="DengXian"/>
                  <w:lang w:eastAsia="zh-CN"/>
                </w:rPr>
                <w:t>-5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AF2" w14:textId="59E0A7AF" w:rsidR="007616B2" w:rsidRPr="00652242" w:rsidRDefault="00415D60" w:rsidP="00DB5B21">
            <w:pPr>
              <w:pStyle w:val="TAL"/>
              <w:rPr>
                <w:ins w:id="258" w:author="CATT" w:date="2025-07-29T17:18:00Z"/>
                <w:rFonts w:eastAsia="DengXian"/>
                <w:lang w:eastAsia="zh-CN"/>
              </w:rPr>
            </w:pPr>
            <w:ins w:id="259" w:author="CATT" w:date="2025-07-30T11:02:00Z">
              <w:r w:rsidRPr="00415D60">
                <w:rPr>
                  <w:rFonts w:eastAsia="DengXian"/>
                  <w:lang w:eastAsia="zh-CN"/>
                </w:rPr>
                <w:t xml:space="preserve">RA Report for </w:t>
              </w:r>
            </w:ins>
            <w:ins w:id="260" w:author="CATT" w:date="2025-07-31T09:47:00Z">
              <w:r w:rsidR="006A3425">
                <w:rPr>
                  <w:rFonts w:eastAsia="DengXian" w:hint="eastAsia"/>
                  <w:lang w:eastAsia="zh-CN"/>
                </w:rPr>
                <w:t xml:space="preserve">MCG </w:t>
              </w:r>
            </w:ins>
            <w:ins w:id="261" w:author="CATT" w:date="2025-07-30T11:02:00Z">
              <w:r w:rsidRPr="00415D60">
                <w:rPr>
                  <w:rFonts w:eastAsia="DengXian"/>
                  <w:lang w:eastAsia="zh-CN"/>
                </w:rPr>
                <w:t>LTM</w:t>
              </w:r>
            </w:ins>
          </w:p>
          <w:p w14:paraId="5FCBA4B2" w14:textId="77777777" w:rsidR="007616B2" w:rsidRPr="00652242" w:rsidRDefault="007616B2" w:rsidP="00DB5B21">
            <w:pPr>
              <w:pStyle w:val="TAL"/>
              <w:rPr>
                <w:ins w:id="262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3840" w14:textId="4E2B34B6" w:rsidR="007616B2" w:rsidRPr="00652242" w:rsidRDefault="00415D60" w:rsidP="00DB5B21">
            <w:pPr>
              <w:pStyle w:val="TAL"/>
              <w:rPr>
                <w:ins w:id="263" w:author="CATT" w:date="2025-07-29T17:18:00Z"/>
                <w:lang w:eastAsia="zh-CN"/>
              </w:rPr>
            </w:pPr>
            <w:ins w:id="264" w:author="CATT" w:date="2025-07-30T11:02:00Z">
              <w:r w:rsidRPr="00415D60">
                <w:rPr>
                  <w:lang w:eastAsia="zh-CN"/>
                </w:rPr>
                <w:t>It is optional for UE to support the delivery of MCG LTM related information via RACH report procedure,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531" w14:textId="77777777" w:rsidR="007616B2" w:rsidRPr="00652242" w:rsidRDefault="007616B2" w:rsidP="00DB5B21">
            <w:pPr>
              <w:pStyle w:val="TAL"/>
              <w:rPr>
                <w:ins w:id="265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FC0" w14:textId="77777777" w:rsidR="007616B2" w:rsidRPr="00652242" w:rsidRDefault="007616B2" w:rsidP="00DB5B21">
            <w:pPr>
              <w:pStyle w:val="TAL"/>
              <w:rPr>
                <w:ins w:id="266" w:author="CATT" w:date="2025-07-29T17:18:00Z"/>
                <w:i/>
                <w:iCs/>
                <w:lang w:eastAsia="zh-CN"/>
              </w:rPr>
            </w:pPr>
            <w:ins w:id="267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89E" w14:textId="77777777" w:rsidR="007616B2" w:rsidRPr="00652242" w:rsidRDefault="007616B2" w:rsidP="00DB5B21">
            <w:pPr>
              <w:pStyle w:val="TAL"/>
              <w:rPr>
                <w:ins w:id="268" w:author="CATT" w:date="2025-07-29T17:18:00Z"/>
                <w:rFonts w:eastAsia="Batang"/>
                <w:i/>
                <w:iCs/>
              </w:rPr>
            </w:pPr>
            <w:ins w:id="269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681" w14:textId="77777777" w:rsidR="007616B2" w:rsidRPr="00652242" w:rsidRDefault="007616B2" w:rsidP="00DB5B21">
            <w:pPr>
              <w:pStyle w:val="TAL"/>
              <w:rPr>
                <w:ins w:id="270" w:author="CATT" w:date="2025-07-29T17:18:00Z"/>
                <w:rFonts w:ascii="Calibri Light" w:hAnsi="Calibri Light" w:cs="Calibri Light"/>
                <w:szCs w:val="18"/>
              </w:rPr>
            </w:pPr>
            <w:ins w:id="271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C49" w14:textId="77777777" w:rsidR="007616B2" w:rsidRPr="00652242" w:rsidRDefault="007616B2" w:rsidP="00DB5B21">
            <w:pPr>
              <w:pStyle w:val="TAL"/>
              <w:rPr>
                <w:ins w:id="272" w:author="CATT" w:date="2025-07-29T17:18:00Z"/>
                <w:rFonts w:ascii="Calibri Light" w:hAnsi="Calibri Light" w:cs="Calibri Light"/>
                <w:szCs w:val="18"/>
              </w:rPr>
            </w:pPr>
            <w:ins w:id="273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C2A" w14:textId="77777777" w:rsidR="007616B2" w:rsidRPr="00652242" w:rsidRDefault="007616B2" w:rsidP="00DB5B21">
            <w:pPr>
              <w:pStyle w:val="TAL"/>
              <w:rPr>
                <w:ins w:id="274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39C" w14:textId="77777777" w:rsidR="007616B2" w:rsidRPr="00652242" w:rsidRDefault="007616B2" w:rsidP="00DB5B21">
            <w:pPr>
              <w:pStyle w:val="TAL"/>
              <w:rPr>
                <w:ins w:id="275" w:author="CATT" w:date="2025-07-29T17:18:00Z"/>
                <w:rFonts w:ascii="Calibri Light" w:hAnsi="Calibri Light" w:cs="Calibri Light"/>
                <w:szCs w:val="18"/>
              </w:rPr>
            </w:pPr>
            <w:ins w:id="276" w:author="CATT" w:date="2025-07-29T17:18:00Z">
              <w:r w:rsidRPr="00652242">
                <w:t>Optional without capability signalling</w:t>
              </w:r>
            </w:ins>
          </w:p>
        </w:tc>
      </w:tr>
      <w:tr w:rsidR="007616B2" w:rsidRPr="00652242" w14:paraId="1F19A2DD" w14:textId="77777777" w:rsidTr="00DB5B21">
        <w:trPr>
          <w:trHeight w:val="24"/>
          <w:ins w:id="277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DCA2F" w14:textId="77777777" w:rsidR="007616B2" w:rsidRPr="00652242" w:rsidRDefault="007616B2" w:rsidP="00DB5B21">
            <w:pPr>
              <w:pStyle w:val="TAL"/>
              <w:rPr>
                <w:ins w:id="278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4498" w14:textId="7E1C0645" w:rsidR="007616B2" w:rsidRPr="00652242" w:rsidRDefault="00415D60" w:rsidP="00DB5B21">
            <w:pPr>
              <w:pStyle w:val="TAL"/>
              <w:rPr>
                <w:ins w:id="279" w:author="CATT" w:date="2025-07-29T17:18:00Z"/>
                <w:rFonts w:eastAsia="DengXian"/>
                <w:lang w:eastAsia="zh-CN"/>
              </w:rPr>
            </w:pPr>
            <w:ins w:id="280" w:author="CATT" w:date="2025-07-30T11:02:00Z">
              <w:r>
                <w:rPr>
                  <w:rFonts w:hint="eastAsia"/>
                  <w:lang w:eastAsia="zh-CN"/>
                </w:rPr>
                <w:t>Y</w:t>
              </w:r>
            </w:ins>
            <w:ins w:id="281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6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34B0" w14:textId="75C51465" w:rsidR="007616B2" w:rsidRPr="00652242" w:rsidRDefault="00415D60" w:rsidP="00DB5B21">
            <w:pPr>
              <w:pStyle w:val="TAL"/>
              <w:rPr>
                <w:ins w:id="282" w:author="CATT" w:date="2025-07-29T17:18:00Z"/>
                <w:lang w:eastAsia="zh-CN"/>
              </w:rPr>
            </w:pPr>
            <w:ins w:id="283" w:author="CATT" w:date="2025-07-30T11:03:00Z">
              <w:r w:rsidRPr="00415D60">
                <w:rPr>
                  <w:rFonts w:eastAsia="DengXian"/>
                  <w:lang w:eastAsia="zh-CN"/>
                </w:rPr>
                <w:t>RA Report for SDT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29FE" w14:textId="58A9E658" w:rsidR="007616B2" w:rsidRPr="00652242" w:rsidRDefault="00415D60" w:rsidP="00DB5B21">
            <w:pPr>
              <w:pStyle w:val="TAL"/>
              <w:rPr>
                <w:ins w:id="284" w:author="CATT" w:date="2025-07-29T17:18:00Z"/>
                <w:lang w:eastAsia="zh-CN"/>
              </w:rPr>
            </w:pPr>
            <w:ins w:id="285" w:author="CATT" w:date="2025-07-30T11:03:00Z">
              <w:r w:rsidRPr="00415D60">
                <w:t>It is optional for UE to support the delivery of SDT related information via RACH report procedure, upon request from the network.</w:t>
              </w:r>
            </w:ins>
          </w:p>
          <w:p w14:paraId="01AFB7E4" w14:textId="77777777" w:rsidR="007616B2" w:rsidRPr="00652242" w:rsidRDefault="007616B2" w:rsidP="00DB5B21">
            <w:pPr>
              <w:pStyle w:val="TAL"/>
              <w:rPr>
                <w:ins w:id="286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54C" w14:textId="77777777" w:rsidR="007616B2" w:rsidRPr="00652242" w:rsidRDefault="007616B2" w:rsidP="00DB5B21">
            <w:pPr>
              <w:pStyle w:val="TAL"/>
              <w:rPr>
                <w:ins w:id="287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598B" w14:textId="77777777" w:rsidR="007616B2" w:rsidRPr="00652242" w:rsidRDefault="007616B2" w:rsidP="00DB5B21">
            <w:pPr>
              <w:pStyle w:val="TAL"/>
              <w:rPr>
                <w:ins w:id="288" w:author="CATT" w:date="2025-07-29T17:18:00Z"/>
                <w:i/>
                <w:iCs/>
                <w:lang w:eastAsia="zh-CN"/>
              </w:rPr>
            </w:pPr>
            <w:ins w:id="289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750" w14:textId="77777777" w:rsidR="007616B2" w:rsidRPr="00652242" w:rsidRDefault="007616B2" w:rsidP="00DB5B21">
            <w:pPr>
              <w:pStyle w:val="TAL"/>
              <w:rPr>
                <w:ins w:id="290" w:author="CATT" w:date="2025-07-29T17:18:00Z"/>
                <w:rFonts w:eastAsia="Batang"/>
                <w:i/>
                <w:iCs/>
              </w:rPr>
            </w:pPr>
            <w:ins w:id="291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C48" w14:textId="77777777" w:rsidR="007616B2" w:rsidRPr="00652242" w:rsidRDefault="007616B2" w:rsidP="00DB5B21">
            <w:pPr>
              <w:pStyle w:val="TAL"/>
              <w:rPr>
                <w:ins w:id="292" w:author="CATT" w:date="2025-07-29T17:18:00Z"/>
              </w:rPr>
            </w:pPr>
            <w:ins w:id="293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0D4B" w14:textId="77777777" w:rsidR="007616B2" w:rsidRPr="00652242" w:rsidRDefault="007616B2" w:rsidP="00DB5B21">
            <w:pPr>
              <w:pStyle w:val="TAL"/>
              <w:rPr>
                <w:ins w:id="294" w:author="CATT" w:date="2025-07-29T17:18:00Z"/>
              </w:rPr>
            </w:pPr>
            <w:ins w:id="295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8BE" w14:textId="77777777" w:rsidR="007616B2" w:rsidRPr="00652242" w:rsidRDefault="007616B2" w:rsidP="00DB5B21">
            <w:pPr>
              <w:pStyle w:val="TAL"/>
              <w:rPr>
                <w:ins w:id="296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A57" w14:textId="77777777" w:rsidR="007616B2" w:rsidRPr="00652242" w:rsidRDefault="007616B2" w:rsidP="00DB5B21">
            <w:pPr>
              <w:pStyle w:val="TAL"/>
              <w:rPr>
                <w:ins w:id="297" w:author="CATT" w:date="2025-07-29T17:18:00Z"/>
                <w:lang w:eastAsia="zh-CN"/>
              </w:rPr>
            </w:pPr>
            <w:ins w:id="298" w:author="CATT" w:date="2025-07-29T17:18:00Z">
              <w:r w:rsidRPr="00652242">
                <w:t>Optional without capability signalling</w:t>
              </w:r>
            </w:ins>
          </w:p>
        </w:tc>
      </w:tr>
      <w:tr w:rsidR="007616B2" w:rsidRPr="00652242" w14:paraId="5BFA1D52" w14:textId="77777777" w:rsidTr="00DB5B21">
        <w:trPr>
          <w:trHeight w:val="24"/>
          <w:ins w:id="299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9C829" w14:textId="77777777" w:rsidR="007616B2" w:rsidRPr="00652242" w:rsidRDefault="007616B2" w:rsidP="00DB5B21">
            <w:pPr>
              <w:pStyle w:val="TAL"/>
              <w:rPr>
                <w:ins w:id="300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9880" w14:textId="508D316A" w:rsidR="007616B2" w:rsidRPr="00652242" w:rsidRDefault="00EF62DB" w:rsidP="00DB5B21">
            <w:pPr>
              <w:pStyle w:val="TAL"/>
              <w:rPr>
                <w:ins w:id="301" w:author="CATT" w:date="2025-07-29T17:18:00Z"/>
                <w:rFonts w:eastAsia="DengXian"/>
                <w:lang w:eastAsia="zh-CN"/>
              </w:rPr>
            </w:pPr>
            <w:ins w:id="302" w:author="CATT" w:date="2025-07-30T11:12:00Z">
              <w:r>
                <w:rPr>
                  <w:rFonts w:hint="eastAsia"/>
                  <w:lang w:eastAsia="zh-CN"/>
                </w:rPr>
                <w:t>Y</w:t>
              </w:r>
            </w:ins>
            <w:ins w:id="303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7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248B" w14:textId="234E1741" w:rsidR="007616B2" w:rsidRPr="00652242" w:rsidRDefault="00EF62DB" w:rsidP="00DB5B21">
            <w:pPr>
              <w:pStyle w:val="TAL"/>
              <w:rPr>
                <w:ins w:id="304" w:author="CATT" w:date="2025-07-29T17:18:00Z"/>
                <w:rFonts w:eastAsia="DengXian"/>
                <w:lang w:eastAsia="zh-CN"/>
              </w:rPr>
            </w:pPr>
            <w:ins w:id="305" w:author="CATT" w:date="2025-07-30T11:12:00Z">
              <w:r w:rsidRPr="00EF62DB">
                <w:rPr>
                  <w:rFonts w:eastAsia="DengXian"/>
                  <w:lang w:eastAsia="zh-CN"/>
                </w:rPr>
                <w:t>RLF Report for time/location based CHO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B43" w14:textId="748377F1" w:rsidR="007616B2" w:rsidRPr="00652242" w:rsidRDefault="00EF62DB" w:rsidP="00DB5B21">
            <w:pPr>
              <w:pStyle w:val="TAL"/>
              <w:rPr>
                <w:ins w:id="306" w:author="CATT" w:date="2025-07-29T17:18:00Z"/>
                <w:lang w:eastAsia="zh-CN"/>
              </w:rPr>
            </w:pPr>
            <w:ins w:id="307" w:author="CATT" w:date="2025-07-30T11:12:00Z">
              <w:r w:rsidRPr="00B33F36">
                <w:rPr>
                  <w:rFonts w:cs="Arial"/>
                  <w:lang w:eastAsia="fr-FR"/>
                </w:rPr>
                <w:t>It is optional for UE to support the delivery of the</w:t>
              </w:r>
              <w:r w:rsidRPr="00B33F36"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 w:hint="eastAsia"/>
                  <w:bCs/>
                  <w:iCs/>
                  <w:lang w:eastAsia="zh-CN"/>
                </w:rPr>
                <w:t>time/location based CHO</w:t>
              </w:r>
              <w:r w:rsidRPr="00B33F36">
                <w:rPr>
                  <w:rFonts w:cs="Arial"/>
                  <w:lang w:eastAsia="fr-FR"/>
                </w:rPr>
                <w:t xml:space="preserve"> related information in the </w:t>
              </w:r>
              <w:r w:rsidRPr="00B33F36">
                <w:rPr>
                  <w:rFonts w:cs="Arial"/>
                  <w:lang w:eastAsia="zh-CN"/>
                </w:rPr>
                <w:t>RLF</w:t>
              </w:r>
              <w:r w:rsidRPr="00B33F36">
                <w:rPr>
                  <w:rFonts w:cs="Arial"/>
                  <w:lang w:eastAsia="fr-FR"/>
                </w:rPr>
                <w:t>-Report.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DC0" w14:textId="21F30922" w:rsidR="007616B2" w:rsidRPr="00652242" w:rsidRDefault="00EF62DB" w:rsidP="00DB5B21">
            <w:pPr>
              <w:pStyle w:val="TAL"/>
              <w:rPr>
                <w:ins w:id="308" w:author="CATT" w:date="2025-07-29T17:18:00Z"/>
                <w:lang w:eastAsia="zh-CN"/>
              </w:rPr>
            </w:pPr>
            <w:ins w:id="309" w:author="CATT" w:date="2025-07-30T11:12:00Z">
              <w:r>
                <w:rPr>
                  <w:rFonts w:hint="eastAsia"/>
                  <w:lang w:eastAsia="zh-CN"/>
                </w:rPr>
                <w:t>37-1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25E" w14:textId="77777777" w:rsidR="007616B2" w:rsidRPr="00652242" w:rsidRDefault="007616B2" w:rsidP="00DB5B21">
            <w:pPr>
              <w:pStyle w:val="TAL"/>
              <w:rPr>
                <w:ins w:id="310" w:author="CATT" w:date="2025-07-29T17:18:00Z"/>
                <w:rFonts w:eastAsia="Batang"/>
                <w:i/>
                <w:iCs/>
              </w:rPr>
            </w:pPr>
            <w:ins w:id="311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543" w14:textId="77777777" w:rsidR="007616B2" w:rsidRPr="00652242" w:rsidRDefault="007616B2" w:rsidP="00DB5B21">
            <w:pPr>
              <w:pStyle w:val="TAL"/>
              <w:rPr>
                <w:ins w:id="312" w:author="CATT" w:date="2025-07-29T17:18:00Z"/>
                <w:i/>
                <w:iCs/>
                <w:lang w:eastAsia="zh-CN"/>
              </w:rPr>
            </w:pPr>
            <w:ins w:id="313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194" w14:textId="77777777" w:rsidR="007616B2" w:rsidRPr="00652242" w:rsidRDefault="007616B2" w:rsidP="00DB5B21">
            <w:pPr>
              <w:pStyle w:val="TAL"/>
              <w:rPr>
                <w:ins w:id="314" w:author="CATT" w:date="2025-07-29T17:18:00Z"/>
              </w:rPr>
            </w:pPr>
            <w:ins w:id="315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D98" w14:textId="49267126" w:rsidR="007616B2" w:rsidRPr="00652242" w:rsidRDefault="00EF62DB" w:rsidP="00DB5B21">
            <w:pPr>
              <w:pStyle w:val="TAL"/>
              <w:rPr>
                <w:ins w:id="316" w:author="CATT" w:date="2025-07-29T17:18:00Z"/>
                <w:lang w:eastAsia="zh-CN"/>
              </w:rPr>
            </w:pPr>
            <w:ins w:id="317" w:author="CATT" w:date="2025-07-30T11:12:00Z">
              <w:r>
                <w:rPr>
                  <w:rFonts w:hint="eastAsia"/>
                  <w:lang w:eastAsia="zh-CN"/>
                </w:rPr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965" w14:textId="77777777" w:rsidR="007616B2" w:rsidRPr="00652242" w:rsidRDefault="007616B2" w:rsidP="00DB5B21">
            <w:pPr>
              <w:pStyle w:val="TAL"/>
              <w:rPr>
                <w:ins w:id="318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B83" w14:textId="77777777" w:rsidR="007616B2" w:rsidRPr="00652242" w:rsidRDefault="007616B2" w:rsidP="00DB5B21">
            <w:pPr>
              <w:pStyle w:val="TAL"/>
              <w:rPr>
                <w:ins w:id="319" w:author="CATT" w:date="2025-07-29T17:18:00Z"/>
              </w:rPr>
            </w:pPr>
            <w:ins w:id="320" w:author="CATT" w:date="2025-07-29T17:18:00Z">
              <w:r w:rsidRPr="00652242">
                <w:t>Optional with</w:t>
              </w:r>
              <w:r w:rsidRPr="00652242">
                <w:rPr>
                  <w:lang w:eastAsia="zh-CN"/>
                </w:rPr>
                <w:t>out</w:t>
              </w:r>
              <w:r w:rsidRPr="00652242">
                <w:t xml:space="preserve"> capability signalling</w:t>
              </w:r>
            </w:ins>
          </w:p>
        </w:tc>
      </w:tr>
      <w:tr w:rsidR="007616B2" w:rsidRPr="00652242" w14:paraId="45070EEE" w14:textId="77777777" w:rsidTr="00DB5B21">
        <w:trPr>
          <w:trHeight w:val="24"/>
          <w:ins w:id="321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3BD7D" w14:textId="77777777" w:rsidR="007616B2" w:rsidRPr="00652242" w:rsidRDefault="007616B2" w:rsidP="00DB5B21">
            <w:pPr>
              <w:pStyle w:val="TAL"/>
              <w:rPr>
                <w:ins w:id="322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110" w14:textId="5361899E" w:rsidR="007616B2" w:rsidRPr="00652242" w:rsidRDefault="00EF62DB" w:rsidP="00DB5B21">
            <w:pPr>
              <w:pStyle w:val="TAL"/>
              <w:rPr>
                <w:ins w:id="323" w:author="CATT" w:date="2025-07-29T17:18:00Z"/>
                <w:rFonts w:eastAsia="DengXian"/>
                <w:lang w:eastAsia="zh-CN"/>
              </w:rPr>
            </w:pPr>
            <w:ins w:id="324" w:author="CATT" w:date="2025-07-30T11:12:00Z">
              <w:r>
                <w:rPr>
                  <w:rFonts w:hint="eastAsia"/>
                  <w:lang w:eastAsia="zh-CN"/>
                </w:rPr>
                <w:t>Y</w:t>
              </w:r>
            </w:ins>
            <w:ins w:id="325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8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05AE" w14:textId="2241E279" w:rsidR="007616B2" w:rsidRPr="00652242" w:rsidRDefault="00EF62DB" w:rsidP="00DB5B21">
            <w:pPr>
              <w:pStyle w:val="TAL"/>
              <w:rPr>
                <w:ins w:id="326" w:author="CATT" w:date="2025-07-29T17:18:00Z"/>
                <w:lang w:eastAsia="zh-CN"/>
              </w:rPr>
            </w:pPr>
            <w:ins w:id="327" w:author="CATT" w:date="2025-07-30T11:13:00Z">
              <w:r w:rsidRPr="00EF62DB">
                <w:rPr>
                  <w:lang w:eastAsia="zh-CN"/>
                </w:rPr>
                <w:t>SON enhancemen</w:t>
              </w:r>
              <w:r w:rsidRPr="00EF62DB">
                <w:rPr>
                  <w:lang w:eastAsia="zh-CN"/>
                </w:rPr>
                <w:lastRenderedPageBreak/>
                <w:t>ts for CHO with candidate SCG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E05E" w14:textId="47D6BD7C" w:rsidR="007616B2" w:rsidRPr="00652242" w:rsidRDefault="00EF62DB" w:rsidP="00DB5B21">
            <w:pPr>
              <w:pStyle w:val="TAL"/>
              <w:rPr>
                <w:ins w:id="328" w:author="CATT" w:date="2025-07-29T17:18:00Z"/>
                <w:lang w:eastAsia="zh-CN"/>
              </w:rPr>
            </w:pPr>
            <w:ins w:id="329" w:author="CATT" w:date="2025-07-30T11:13:00Z">
              <w:r w:rsidRPr="00EF62DB">
                <w:rPr>
                  <w:lang w:eastAsia="zh-CN"/>
                </w:rPr>
                <w:lastRenderedPageBreak/>
                <w:t xml:space="preserve">It is optional for UE to support the delivery of CHO with candidate SCG related </w:t>
              </w:r>
              <w:r w:rsidRPr="00EF62DB">
                <w:rPr>
                  <w:lang w:eastAsia="zh-CN"/>
                </w:rPr>
                <w:lastRenderedPageBreak/>
                <w:t>information in SHR/SPR/</w:t>
              </w:r>
              <w:proofErr w:type="spellStart"/>
              <w:r w:rsidRPr="00EF62DB">
                <w:rPr>
                  <w:lang w:eastAsia="zh-CN"/>
                </w:rPr>
                <w:t>SCGFailureInformation</w:t>
              </w:r>
              <w:proofErr w:type="spellEnd"/>
              <w:r w:rsidRPr="00EF62DB">
                <w:rPr>
                  <w:lang w:eastAsia="zh-CN"/>
                </w:rPr>
                <w:t xml:space="preserve">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F3E" w14:textId="77777777" w:rsidR="007616B2" w:rsidRPr="00652242" w:rsidRDefault="007616B2" w:rsidP="00DB5B21">
            <w:pPr>
              <w:pStyle w:val="TAL"/>
              <w:rPr>
                <w:ins w:id="330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E0" w14:textId="77777777" w:rsidR="007616B2" w:rsidRPr="00652242" w:rsidRDefault="007616B2" w:rsidP="00DB5B21">
            <w:pPr>
              <w:pStyle w:val="TAL"/>
              <w:rPr>
                <w:ins w:id="331" w:author="CATT" w:date="2025-07-29T17:18:00Z"/>
                <w:rFonts w:eastAsia="DengXian"/>
                <w:i/>
                <w:iCs/>
                <w:lang w:eastAsia="zh-CN"/>
              </w:rPr>
            </w:pPr>
            <w:ins w:id="332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09C" w14:textId="77777777" w:rsidR="007616B2" w:rsidRPr="00652242" w:rsidRDefault="007616B2" w:rsidP="00DB5B21">
            <w:pPr>
              <w:pStyle w:val="TAL"/>
              <w:rPr>
                <w:ins w:id="333" w:author="CATT" w:date="2025-07-29T17:18:00Z"/>
                <w:i/>
                <w:iCs/>
                <w:lang w:eastAsia="zh-CN"/>
              </w:rPr>
            </w:pPr>
            <w:ins w:id="334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5183" w14:textId="77777777" w:rsidR="007616B2" w:rsidRPr="00652242" w:rsidRDefault="007616B2" w:rsidP="00DB5B21">
            <w:pPr>
              <w:pStyle w:val="TAL"/>
              <w:rPr>
                <w:ins w:id="335" w:author="CATT" w:date="2025-07-29T17:18:00Z"/>
              </w:rPr>
            </w:pPr>
            <w:ins w:id="336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FD8E" w14:textId="77777777" w:rsidR="007616B2" w:rsidRPr="00652242" w:rsidRDefault="007616B2" w:rsidP="00DB5B21">
            <w:pPr>
              <w:pStyle w:val="TAL"/>
              <w:rPr>
                <w:ins w:id="337" w:author="CATT" w:date="2025-07-29T17:18:00Z"/>
              </w:rPr>
            </w:pPr>
            <w:ins w:id="338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12A" w14:textId="77777777" w:rsidR="007616B2" w:rsidRPr="00652242" w:rsidRDefault="007616B2" w:rsidP="00DB5B21">
            <w:pPr>
              <w:pStyle w:val="TAL"/>
              <w:rPr>
                <w:ins w:id="339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668" w14:textId="77777777" w:rsidR="007616B2" w:rsidRPr="00652242" w:rsidRDefault="007616B2" w:rsidP="00DB5B21">
            <w:pPr>
              <w:pStyle w:val="TAL"/>
              <w:rPr>
                <w:ins w:id="340" w:author="CATT" w:date="2025-07-29T17:18:00Z"/>
              </w:rPr>
            </w:pPr>
            <w:ins w:id="341" w:author="CATT" w:date="2025-07-29T17:18:00Z">
              <w:r w:rsidRPr="00652242">
                <w:t xml:space="preserve">Optional without </w:t>
              </w:r>
              <w:r w:rsidRPr="00652242">
                <w:lastRenderedPageBreak/>
                <w:t>capability signalling</w:t>
              </w:r>
            </w:ins>
          </w:p>
        </w:tc>
      </w:tr>
      <w:tr w:rsidR="00E62879" w:rsidRPr="00652242" w14:paraId="34623969" w14:textId="77777777" w:rsidTr="00DB5B21">
        <w:trPr>
          <w:trHeight w:val="24"/>
          <w:ins w:id="342" w:author="CATT" w:date="2025-07-30T11:17:00Z"/>
        </w:trPr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FCE8A" w14:textId="77777777" w:rsidR="00E62879" w:rsidRPr="00652242" w:rsidRDefault="00E62879" w:rsidP="00DB5B21">
            <w:pPr>
              <w:pStyle w:val="TAL"/>
              <w:rPr>
                <w:ins w:id="343" w:author="CATT" w:date="2025-07-30T11:17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881" w14:textId="081A9712" w:rsidR="00E62879" w:rsidRDefault="00E62879" w:rsidP="00DB5B21">
            <w:pPr>
              <w:pStyle w:val="TAL"/>
              <w:rPr>
                <w:ins w:id="344" w:author="CATT" w:date="2025-07-30T11:17:00Z"/>
                <w:lang w:eastAsia="zh-CN"/>
              </w:rPr>
            </w:pPr>
            <w:ins w:id="345" w:author="CATT" w:date="2025-07-30T11:17:00Z">
              <w:r>
                <w:rPr>
                  <w:rFonts w:hint="eastAsia"/>
                  <w:lang w:eastAsia="zh-CN"/>
                </w:rPr>
                <w:t>Y-9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492" w14:textId="23677139" w:rsidR="00E62879" w:rsidRPr="00EF62DB" w:rsidRDefault="00E62879" w:rsidP="00DB5B21">
            <w:pPr>
              <w:pStyle w:val="TAL"/>
              <w:rPr>
                <w:ins w:id="346" w:author="CATT" w:date="2025-07-30T11:17:00Z"/>
                <w:lang w:eastAsia="zh-CN"/>
              </w:rPr>
            </w:pPr>
            <w:ins w:id="347" w:author="CATT" w:date="2025-07-30T11:17:00Z">
              <w:r>
                <w:rPr>
                  <w:rFonts w:hint="eastAsia"/>
                  <w:lang w:eastAsia="zh-CN"/>
                </w:rPr>
                <w:t>SHR for MCG LTM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85C" w14:textId="1F66F859" w:rsidR="00E62879" w:rsidRPr="00EF62DB" w:rsidRDefault="00E62879" w:rsidP="00E62879">
            <w:pPr>
              <w:pStyle w:val="TAL"/>
              <w:rPr>
                <w:ins w:id="348" w:author="CATT" w:date="2025-07-30T11:17:00Z"/>
                <w:lang w:eastAsia="zh-CN"/>
              </w:rPr>
            </w:pPr>
            <w:ins w:id="349" w:author="CATT" w:date="2025-07-30T11:18:00Z">
              <w:r w:rsidRPr="00B33F36">
                <w:rPr>
                  <w:bCs/>
                  <w:iCs/>
                </w:rPr>
                <w:t xml:space="preserve">Indicates whether the UE supports the storage and delivery of Successful Handover Report </w:t>
              </w:r>
              <w:r>
                <w:rPr>
                  <w:rFonts w:hint="eastAsia"/>
                  <w:bCs/>
                  <w:iCs/>
                  <w:lang w:eastAsia="zh-CN"/>
                </w:rPr>
                <w:t xml:space="preserve">for MCG LTM </w:t>
              </w:r>
              <w:r w:rsidRPr="00B33F36">
                <w:rPr>
                  <w:bCs/>
                  <w:iCs/>
                </w:rPr>
                <w:t>upon request from the network as specified in TS 38.331 [</w:t>
              </w:r>
              <w:r>
                <w:rPr>
                  <w:rFonts w:hint="eastAsia"/>
                  <w:bCs/>
                  <w:iCs/>
                  <w:lang w:eastAsia="zh-CN"/>
                </w:rPr>
                <w:t>2</w:t>
              </w:r>
              <w:r w:rsidRPr="00B33F36">
                <w:rPr>
                  <w:bCs/>
                  <w:iCs/>
                </w:rPr>
                <w:t>].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AAA" w14:textId="0DDC4929" w:rsidR="00E62879" w:rsidRPr="00652242" w:rsidRDefault="00824105" w:rsidP="00DB5B21">
            <w:pPr>
              <w:pStyle w:val="TAL"/>
              <w:rPr>
                <w:ins w:id="350" w:author="CATT" w:date="2025-07-30T11:17:00Z"/>
                <w:lang w:eastAsia="zh-CN"/>
              </w:rPr>
            </w:pPr>
            <w:ins w:id="351" w:author="CATT" w:date="2025-07-30T11:21:00Z">
              <w:r>
                <w:rPr>
                  <w:rFonts w:hint="eastAsia"/>
                  <w:lang w:eastAsia="zh-CN"/>
                </w:rPr>
                <w:t>37-3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C0B" w14:textId="3EBB0A45" w:rsidR="00E62879" w:rsidRPr="00652242" w:rsidRDefault="00E62879" w:rsidP="00DB5B21">
            <w:pPr>
              <w:pStyle w:val="TAL"/>
              <w:rPr>
                <w:ins w:id="352" w:author="CATT" w:date="2025-07-30T11:17:00Z"/>
                <w:rFonts w:eastAsia="DengXian"/>
                <w:i/>
                <w:iCs/>
                <w:lang w:eastAsia="zh-CN"/>
              </w:rPr>
            </w:pPr>
            <w:ins w:id="353" w:author="CATT" w:date="2025-07-30T11:19:00Z">
              <w:r w:rsidRPr="00E62879">
                <w:rPr>
                  <w:rFonts w:eastAsia="DengXian"/>
                  <w:i/>
                  <w:iCs/>
                  <w:lang w:eastAsia="zh-CN"/>
                </w:rPr>
                <w:t>success-HO-Report-LTM-r19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C5A" w14:textId="6AFD48CE" w:rsidR="00E62879" w:rsidRPr="00652242" w:rsidRDefault="00E62879" w:rsidP="00DB5B21">
            <w:pPr>
              <w:pStyle w:val="TAL"/>
              <w:rPr>
                <w:ins w:id="354" w:author="CATT" w:date="2025-07-30T11:17:00Z"/>
                <w:rFonts w:eastAsia="DengXian"/>
                <w:i/>
                <w:iCs/>
                <w:lang w:eastAsia="zh-CN"/>
              </w:rPr>
            </w:pPr>
            <w:ins w:id="355" w:author="CATT" w:date="2025-07-30T11:19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A49" w14:textId="11DEFE0D" w:rsidR="00E62879" w:rsidRPr="00652242" w:rsidRDefault="00E62879" w:rsidP="00DB5B21">
            <w:pPr>
              <w:pStyle w:val="TAL"/>
              <w:rPr>
                <w:ins w:id="356" w:author="CATT" w:date="2025-07-30T11:17:00Z"/>
              </w:rPr>
            </w:pPr>
            <w:ins w:id="357" w:author="CATT" w:date="2025-07-30T11:19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A72" w14:textId="32C4EBE6" w:rsidR="00E62879" w:rsidRPr="00652242" w:rsidRDefault="00E62879" w:rsidP="00DB5B21">
            <w:pPr>
              <w:pStyle w:val="TAL"/>
              <w:rPr>
                <w:ins w:id="358" w:author="CATT" w:date="2025-07-30T11:17:00Z"/>
              </w:rPr>
            </w:pPr>
            <w:ins w:id="359" w:author="CATT" w:date="2025-07-30T11:19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6EDC" w14:textId="77777777" w:rsidR="00E62879" w:rsidRPr="00652242" w:rsidRDefault="00E62879" w:rsidP="00DB5B21">
            <w:pPr>
              <w:pStyle w:val="TAL"/>
              <w:rPr>
                <w:ins w:id="360" w:author="CATT" w:date="2025-07-30T11:17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06C" w14:textId="479AB2B7" w:rsidR="00E62879" w:rsidRPr="00652242" w:rsidRDefault="00E62879" w:rsidP="00DB5B21">
            <w:pPr>
              <w:pStyle w:val="TAL"/>
              <w:rPr>
                <w:ins w:id="361" w:author="CATT" w:date="2025-07-30T11:17:00Z"/>
              </w:rPr>
            </w:pPr>
            <w:ins w:id="362" w:author="CATT" w:date="2025-07-30T11:19:00Z">
              <w:r w:rsidRPr="00652242">
                <w:t>Optional with capability signalling</w:t>
              </w:r>
            </w:ins>
          </w:p>
        </w:tc>
      </w:tr>
    </w:tbl>
    <w:p w14:paraId="5D0BF202" w14:textId="77777777" w:rsidR="007616B2" w:rsidRPr="00652242" w:rsidRDefault="007616B2" w:rsidP="007616B2">
      <w:pPr>
        <w:rPr>
          <w:ins w:id="363" w:author="CATT" w:date="2025-07-29T17:18:00Z"/>
          <w:rFonts w:eastAsiaTheme="minorEastAsia"/>
        </w:rPr>
      </w:pPr>
    </w:p>
    <w:p w14:paraId="4B2FBF5F" w14:textId="77777777" w:rsidR="007616B2" w:rsidRDefault="007616B2">
      <w:pPr>
        <w:rPr>
          <w:noProof/>
          <w:lang w:eastAsia="zh-CN"/>
        </w:rPr>
      </w:pPr>
    </w:p>
    <w:p w14:paraId="5CCF0FD6" w14:textId="77777777" w:rsidR="007616B2" w:rsidRDefault="007616B2">
      <w:pPr>
        <w:rPr>
          <w:noProof/>
          <w:lang w:eastAsia="zh-CN"/>
        </w:rPr>
      </w:pPr>
    </w:p>
    <w:p w14:paraId="0E9F6ACC" w14:textId="77777777" w:rsidR="007616B2" w:rsidRDefault="007616B2">
      <w:pPr>
        <w:rPr>
          <w:noProof/>
          <w:lang w:eastAsia="zh-CN"/>
        </w:rPr>
      </w:pPr>
    </w:p>
    <w:p w14:paraId="62E16815" w14:textId="77777777" w:rsidR="00395B0C" w:rsidRDefault="00395B0C">
      <w:pPr>
        <w:rPr>
          <w:noProof/>
        </w:rPr>
      </w:pPr>
    </w:p>
    <w:sectPr w:rsidR="00395B0C" w:rsidSect="007616B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096A8" w14:textId="77777777" w:rsidR="00D435A6" w:rsidRDefault="00D435A6">
      <w:r>
        <w:separator/>
      </w:r>
    </w:p>
  </w:endnote>
  <w:endnote w:type="continuationSeparator" w:id="0">
    <w:p w14:paraId="08503F49" w14:textId="77777777" w:rsidR="00D435A6" w:rsidRDefault="00D4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FA20" w14:textId="77777777" w:rsidR="00D435A6" w:rsidRDefault="00D435A6">
      <w:r>
        <w:separator/>
      </w:r>
    </w:p>
  </w:footnote>
  <w:footnote w:type="continuationSeparator" w:id="0">
    <w:p w14:paraId="028617C3" w14:textId="77777777" w:rsidR="00D435A6" w:rsidRDefault="00D4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C01AB" w14:textId="77777777" w:rsidR="009F70BE" w:rsidRDefault="009F70B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9F70BE" w:rsidRDefault="009F70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9F70BE" w:rsidRDefault="009F70B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9F70BE" w:rsidRDefault="009F70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49A"/>
    <w:multiLevelType w:val="hybridMultilevel"/>
    <w:tmpl w:val="63E0116A"/>
    <w:lvl w:ilvl="0" w:tplc="939E7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C19"/>
    <w:multiLevelType w:val="hybridMultilevel"/>
    <w:tmpl w:val="D0BAFB0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094962FF"/>
    <w:multiLevelType w:val="hybridMultilevel"/>
    <w:tmpl w:val="1CDA1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D5524A"/>
    <w:multiLevelType w:val="hybridMultilevel"/>
    <w:tmpl w:val="313AE2BC"/>
    <w:lvl w:ilvl="0" w:tplc="D54E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156"/>
    <w:multiLevelType w:val="hybridMultilevel"/>
    <w:tmpl w:val="058E6228"/>
    <w:lvl w:ilvl="0" w:tplc="58540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8616B7"/>
    <w:multiLevelType w:val="hybridMultilevel"/>
    <w:tmpl w:val="7CC888C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3A4078C7"/>
    <w:multiLevelType w:val="hybridMultilevel"/>
    <w:tmpl w:val="7CC888C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C083A2E"/>
    <w:multiLevelType w:val="hybridMultilevel"/>
    <w:tmpl w:val="47865E18"/>
    <w:lvl w:ilvl="0" w:tplc="8FC84E8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423C40E8"/>
    <w:multiLevelType w:val="hybridMultilevel"/>
    <w:tmpl w:val="A4A2818E"/>
    <w:lvl w:ilvl="0" w:tplc="88A0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1C4E5C"/>
    <w:multiLevelType w:val="hybridMultilevel"/>
    <w:tmpl w:val="BD58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1F55DC"/>
    <w:multiLevelType w:val="hybridMultilevel"/>
    <w:tmpl w:val="20CEED96"/>
    <w:lvl w:ilvl="0" w:tplc="4776D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97E2F"/>
    <w:multiLevelType w:val="hybridMultilevel"/>
    <w:tmpl w:val="26000FFC"/>
    <w:lvl w:ilvl="0" w:tplc="7D7C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1A0936"/>
    <w:multiLevelType w:val="hybridMultilevel"/>
    <w:tmpl w:val="80BAD6DC"/>
    <w:lvl w:ilvl="0" w:tplc="90AC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034CDC"/>
    <w:multiLevelType w:val="hybridMultilevel"/>
    <w:tmpl w:val="B0A897E2"/>
    <w:lvl w:ilvl="0" w:tplc="8FC84E8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68B818B9"/>
    <w:multiLevelType w:val="hybridMultilevel"/>
    <w:tmpl w:val="A5900B22"/>
    <w:lvl w:ilvl="0" w:tplc="3F6CA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0749B"/>
    <w:multiLevelType w:val="hybridMultilevel"/>
    <w:tmpl w:val="71EAC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813E85"/>
    <w:multiLevelType w:val="hybridMultilevel"/>
    <w:tmpl w:val="7C345BE6"/>
    <w:lvl w:ilvl="0" w:tplc="CF907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D931B0"/>
    <w:multiLevelType w:val="hybridMultilevel"/>
    <w:tmpl w:val="03424A42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6FE4"/>
    <w:rsid w:val="00022E4A"/>
    <w:rsid w:val="00033E37"/>
    <w:rsid w:val="0003423A"/>
    <w:rsid w:val="0005332E"/>
    <w:rsid w:val="00070E09"/>
    <w:rsid w:val="000759E7"/>
    <w:rsid w:val="0009065D"/>
    <w:rsid w:val="00090955"/>
    <w:rsid w:val="000A6394"/>
    <w:rsid w:val="000B7FED"/>
    <w:rsid w:val="000C038A"/>
    <w:rsid w:val="000C6598"/>
    <w:rsid w:val="000D44B3"/>
    <w:rsid w:val="001058D1"/>
    <w:rsid w:val="0013487F"/>
    <w:rsid w:val="00145D43"/>
    <w:rsid w:val="00150E28"/>
    <w:rsid w:val="0015320E"/>
    <w:rsid w:val="00190777"/>
    <w:rsid w:val="00192C46"/>
    <w:rsid w:val="00196B55"/>
    <w:rsid w:val="001A08B3"/>
    <w:rsid w:val="001A7B60"/>
    <w:rsid w:val="001B52F0"/>
    <w:rsid w:val="001B7A65"/>
    <w:rsid w:val="001D0BF4"/>
    <w:rsid w:val="001E41F3"/>
    <w:rsid w:val="00204E8D"/>
    <w:rsid w:val="00210FD1"/>
    <w:rsid w:val="00242E47"/>
    <w:rsid w:val="002514C3"/>
    <w:rsid w:val="0026004D"/>
    <w:rsid w:val="00263C2B"/>
    <w:rsid w:val="002640DD"/>
    <w:rsid w:val="00264449"/>
    <w:rsid w:val="00273D89"/>
    <w:rsid w:val="00275A27"/>
    <w:rsid w:val="00275D12"/>
    <w:rsid w:val="00276492"/>
    <w:rsid w:val="00284BFC"/>
    <w:rsid w:val="00284FEB"/>
    <w:rsid w:val="002860C4"/>
    <w:rsid w:val="0029044B"/>
    <w:rsid w:val="00297B45"/>
    <w:rsid w:val="002B5741"/>
    <w:rsid w:val="002E472E"/>
    <w:rsid w:val="002F581E"/>
    <w:rsid w:val="00305409"/>
    <w:rsid w:val="00324DD5"/>
    <w:rsid w:val="00344284"/>
    <w:rsid w:val="00354006"/>
    <w:rsid w:val="00355AA7"/>
    <w:rsid w:val="003609EF"/>
    <w:rsid w:val="0036231A"/>
    <w:rsid w:val="00374DD4"/>
    <w:rsid w:val="00383366"/>
    <w:rsid w:val="00395B0C"/>
    <w:rsid w:val="003B16B6"/>
    <w:rsid w:val="003B17E0"/>
    <w:rsid w:val="003B5391"/>
    <w:rsid w:val="003B5632"/>
    <w:rsid w:val="003C3580"/>
    <w:rsid w:val="003E1A36"/>
    <w:rsid w:val="00410371"/>
    <w:rsid w:val="00415D60"/>
    <w:rsid w:val="004202FA"/>
    <w:rsid w:val="004242F1"/>
    <w:rsid w:val="00470911"/>
    <w:rsid w:val="00483F59"/>
    <w:rsid w:val="0048757F"/>
    <w:rsid w:val="004B00B3"/>
    <w:rsid w:val="004B1101"/>
    <w:rsid w:val="004B445C"/>
    <w:rsid w:val="004B75B7"/>
    <w:rsid w:val="004C58BF"/>
    <w:rsid w:val="004E007B"/>
    <w:rsid w:val="004E5FC9"/>
    <w:rsid w:val="004E6234"/>
    <w:rsid w:val="005141D9"/>
    <w:rsid w:val="0051580D"/>
    <w:rsid w:val="005337AA"/>
    <w:rsid w:val="00547111"/>
    <w:rsid w:val="00584127"/>
    <w:rsid w:val="00592D74"/>
    <w:rsid w:val="005E2C44"/>
    <w:rsid w:val="00603168"/>
    <w:rsid w:val="00606512"/>
    <w:rsid w:val="00611938"/>
    <w:rsid w:val="00612F6C"/>
    <w:rsid w:val="0062098B"/>
    <w:rsid w:val="00621188"/>
    <w:rsid w:val="006257ED"/>
    <w:rsid w:val="006427D7"/>
    <w:rsid w:val="00653DE4"/>
    <w:rsid w:val="00665C47"/>
    <w:rsid w:val="006753AE"/>
    <w:rsid w:val="00695808"/>
    <w:rsid w:val="006A3425"/>
    <w:rsid w:val="006A7AB0"/>
    <w:rsid w:val="006B46FB"/>
    <w:rsid w:val="006E21FB"/>
    <w:rsid w:val="00721A1C"/>
    <w:rsid w:val="00754255"/>
    <w:rsid w:val="007616B2"/>
    <w:rsid w:val="0076287C"/>
    <w:rsid w:val="007703B9"/>
    <w:rsid w:val="007823C2"/>
    <w:rsid w:val="00792342"/>
    <w:rsid w:val="00795768"/>
    <w:rsid w:val="007977A8"/>
    <w:rsid w:val="007B512A"/>
    <w:rsid w:val="007C2097"/>
    <w:rsid w:val="007D6A07"/>
    <w:rsid w:val="007D72C3"/>
    <w:rsid w:val="007F7259"/>
    <w:rsid w:val="00801B59"/>
    <w:rsid w:val="008040A8"/>
    <w:rsid w:val="0082138B"/>
    <w:rsid w:val="00824105"/>
    <w:rsid w:val="008279FA"/>
    <w:rsid w:val="0084186A"/>
    <w:rsid w:val="00846180"/>
    <w:rsid w:val="00852FF6"/>
    <w:rsid w:val="008626E7"/>
    <w:rsid w:val="00870EE7"/>
    <w:rsid w:val="00874190"/>
    <w:rsid w:val="0087629F"/>
    <w:rsid w:val="008863B9"/>
    <w:rsid w:val="00892019"/>
    <w:rsid w:val="00895458"/>
    <w:rsid w:val="008977FC"/>
    <w:rsid w:val="008A45A6"/>
    <w:rsid w:val="008C4ACC"/>
    <w:rsid w:val="008D0380"/>
    <w:rsid w:val="008D3CCC"/>
    <w:rsid w:val="008F3789"/>
    <w:rsid w:val="008F686C"/>
    <w:rsid w:val="009148DE"/>
    <w:rsid w:val="00941E30"/>
    <w:rsid w:val="009531B0"/>
    <w:rsid w:val="00964E16"/>
    <w:rsid w:val="009741B3"/>
    <w:rsid w:val="009777D9"/>
    <w:rsid w:val="00991B88"/>
    <w:rsid w:val="00995165"/>
    <w:rsid w:val="009A5753"/>
    <w:rsid w:val="009A579D"/>
    <w:rsid w:val="009E3297"/>
    <w:rsid w:val="009F549C"/>
    <w:rsid w:val="009F70BE"/>
    <w:rsid w:val="009F734F"/>
    <w:rsid w:val="00A246B6"/>
    <w:rsid w:val="00A315A7"/>
    <w:rsid w:val="00A332E6"/>
    <w:rsid w:val="00A3335A"/>
    <w:rsid w:val="00A47E70"/>
    <w:rsid w:val="00A50CF0"/>
    <w:rsid w:val="00A7671C"/>
    <w:rsid w:val="00AA2CBC"/>
    <w:rsid w:val="00AC0557"/>
    <w:rsid w:val="00AC5820"/>
    <w:rsid w:val="00AD1CD8"/>
    <w:rsid w:val="00AD2EF3"/>
    <w:rsid w:val="00B00212"/>
    <w:rsid w:val="00B258BB"/>
    <w:rsid w:val="00B30A99"/>
    <w:rsid w:val="00B37EE6"/>
    <w:rsid w:val="00B6133B"/>
    <w:rsid w:val="00B6262A"/>
    <w:rsid w:val="00B67B97"/>
    <w:rsid w:val="00B81AF8"/>
    <w:rsid w:val="00B9238D"/>
    <w:rsid w:val="00B968C8"/>
    <w:rsid w:val="00BA3EC5"/>
    <w:rsid w:val="00BA450E"/>
    <w:rsid w:val="00BA51D9"/>
    <w:rsid w:val="00BB5DFC"/>
    <w:rsid w:val="00BC06ED"/>
    <w:rsid w:val="00BD279D"/>
    <w:rsid w:val="00BD6BB8"/>
    <w:rsid w:val="00BE1FFD"/>
    <w:rsid w:val="00C145C8"/>
    <w:rsid w:val="00C24462"/>
    <w:rsid w:val="00C308D1"/>
    <w:rsid w:val="00C34315"/>
    <w:rsid w:val="00C62EE3"/>
    <w:rsid w:val="00C66BA2"/>
    <w:rsid w:val="00C67805"/>
    <w:rsid w:val="00C85B36"/>
    <w:rsid w:val="00C870F6"/>
    <w:rsid w:val="00C95985"/>
    <w:rsid w:val="00CC5026"/>
    <w:rsid w:val="00CC68D0"/>
    <w:rsid w:val="00CD1EF1"/>
    <w:rsid w:val="00CD6CBB"/>
    <w:rsid w:val="00CF7326"/>
    <w:rsid w:val="00D03F9A"/>
    <w:rsid w:val="00D06D51"/>
    <w:rsid w:val="00D24991"/>
    <w:rsid w:val="00D435A6"/>
    <w:rsid w:val="00D50255"/>
    <w:rsid w:val="00D66520"/>
    <w:rsid w:val="00D84AE9"/>
    <w:rsid w:val="00D9124E"/>
    <w:rsid w:val="00DA4BBA"/>
    <w:rsid w:val="00DB1607"/>
    <w:rsid w:val="00DB5B21"/>
    <w:rsid w:val="00DB5C51"/>
    <w:rsid w:val="00DC0024"/>
    <w:rsid w:val="00DE34CF"/>
    <w:rsid w:val="00DF73B7"/>
    <w:rsid w:val="00E13F3D"/>
    <w:rsid w:val="00E21D96"/>
    <w:rsid w:val="00E260C2"/>
    <w:rsid w:val="00E32ADB"/>
    <w:rsid w:val="00E34898"/>
    <w:rsid w:val="00E36817"/>
    <w:rsid w:val="00E612C6"/>
    <w:rsid w:val="00E62879"/>
    <w:rsid w:val="00E66013"/>
    <w:rsid w:val="00E95EDA"/>
    <w:rsid w:val="00EB09B7"/>
    <w:rsid w:val="00EB15B2"/>
    <w:rsid w:val="00EE75DC"/>
    <w:rsid w:val="00EE7D7C"/>
    <w:rsid w:val="00EF0323"/>
    <w:rsid w:val="00EF62DB"/>
    <w:rsid w:val="00F02C92"/>
    <w:rsid w:val="00F25D98"/>
    <w:rsid w:val="00F300FB"/>
    <w:rsid w:val="00F37579"/>
    <w:rsid w:val="00F42B2F"/>
    <w:rsid w:val="00F5359C"/>
    <w:rsid w:val="00F77E47"/>
    <w:rsid w:val="00F94423"/>
    <w:rsid w:val="00FA0BB0"/>
    <w:rsid w:val="00FA0BD0"/>
    <w:rsid w:val="00FB239C"/>
    <w:rsid w:val="00FB6386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99" w:qFormat="1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a"/>
    <w:next w:val="a"/>
    <w:qFormat/>
    <w:rsid w:val="00801B5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numbering" w:customStyle="1" w:styleId="12">
    <w:name w:val="无列表1"/>
    <w:next w:val="a2"/>
    <w:uiPriority w:val="99"/>
    <w:semiHidden/>
    <w:unhideWhenUsed/>
    <w:rsid w:val="00801B59"/>
  </w:style>
  <w:style w:type="character" w:customStyle="1" w:styleId="1Char">
    <w:name w:val="标题 1 Char"/>
    <w:link w:val="1"/>
    <w:qFormat/>
    <w:rsid w:val="00801B5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801B5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sid w:val="00801B5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801B5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sid w:val="00801B5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sid w:val="00801B5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01B59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01B5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01B5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801B5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1B5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801B5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01B59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01B5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01B5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01B59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801B5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01B5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01B5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1B5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01B5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01B5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01B5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01B59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801B5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801B5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801B5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801B59"/>
    <w:pPr>
      <w:ind w:left="2269"/>
    </w:pPr>
  </w:style>
  <w:style w:type="character" w:customStyle="1" w:styleId="B7Char">
    <w:name w:val="B7 Char"/>
    <w:link w:val="B7"/>
    <w:qFormat/>
    <w:rsid w:val="00801B59"/>
    <w:rPr>
      <w:rFonts w:ascii="Times New Roman" w:hAnsi="Times New Roman"/>
      <w:lang w:val="en-US" w:eastAsia="ja-JP"/>
    </w:rPr>
  </w:style>
  <w:style w:type="paragraph" w:styleId="af1">
    <w:name w:val="Revision"/>
    <w:hidden/>
    <w:uiPriority w:val="99"/>
    <w:semiHidden/>
    <w:qFormat/>
    <w:rsid w:val="00801B5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801B5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01B5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801B59"/>
    <w:pPr>
      <w:ind w:left="2836"/>
    </w:pPr>
  </w:style>
  <w:style w:type="paragraph" w:customStyle="1" w:styleId="B10">
    <w:name w:val="B10"/>
    <w:basedOn w:val="B5"/>
    <w:link w:val="B10Char"/>
    <w:qFormat/>
    <w:rsid w:val="00801B5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801B5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801B59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uiPriority w:val="99"/>
    <w:semiHidden/>
    <w:rsid w:val="00801B59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801B59"/>
    <w:rPr>
      <w:rFonts w:ascii="Arial" w:hAnsi="Arial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801B5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uiPriority w:val="99"/>
    <w:rsid w:val="00801B59"/>
    <w:rPr>
      <w:rFonts w:ascii="Times New Roman" w:hAnsi="Times New Roman"/>
      <w:b/>
      <w:bCs/>
      <w:lang w:val="en-GB" w:eastAsia="en-US"/>
    </w:rPr>
  </w:style>
  <w:style w:type="paragraph" w:styleId="af2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801B5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qFormat/>
    <w:rsid w:val="00801B5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01B59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801B59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801B59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801B59"/>
    <w:rPr>
      <w:i/>
      <w:iCs/>
    </w:rPr>
  </w:style>
  <w:style w:type="character" w:customStyle="1" w:styleId="normaltextrun">
    <w:name w:val="normaltextrun"/>
    <w:basedOn w:val="a0"/>
    <w:rsid w:val="00801B59"/>
  </w:style>
  <w:style w:type="character" w:customStyle="1" w:styleId="CharChar3">
    <w:name w:val="Char Char3"/>
    <w:rsid w:val="00801B59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801B5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801B5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1B59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Char6">
    <w:name w:val="正文文本 Char"/>
    <w:basedOn w:val="a0"/>
    <w:link w:val="af6"/>
    <w:qFormat/>
    <w:rsid w:val="00801B5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801B59"/>
    <w:rPr>
      <w:rFonts w:ascii="Arial" w:hAnsi="Arial"/>
      <w:sz w:val="18"/>
      <w:lang w:val="en-GB" w:eastAsia="en-US"/>
    </w:rPr>
  </w:style>
  <w:style w:type="paragraph" w:customStyle="1" w:styleId="13">
    <w:name w:val="纯文本1"/>
    <w:basedOn w:val="a"/>
    <w:next w:val="af7"/>
    <w:link w:val="Char7"/>
    <w:uiPriority w:val="99"/>
    <w:rsid w:val="00801B59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13"/>
    <w:uiPriority w:val="99"/>
    <w:rsid w:val="00801B59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2"/>
    <w:uiPriority w:val="34"/>
    <w:qFormat/>
    <w:rsid w:val="00801B5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801B59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801B59"/>
    <w:rPr>
      <w:rFonts w:ascii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801B5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  <w:rsid w:val="00801B59"/>
  </w:style>
  <w:style w:type="character" w:styleId="af8">
    <w:name w:val="page number"/>
    <w:qFormat/>
    <w:rsid w:val="00801B59"/>
  </w:style>
  <w:style w:type="character" w:customStyle="1" w:styleId="TAHChar">
    <w:name w:val="TAH Char"/>
    <w:qFormat/>
    <w:rsid w:val="00801B59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801B59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801B5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4">
    <w:name w:val="网格型1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801B59"/>
    <w:rPr>
      <w:rFonts w:eastAsia="MS Mincho"/>
      <w:lang w:val="en-GB"/>
    </w:rPr>
  </w:style>
  <w:style w:type="table" w:customStyle="1" w:styleId="43">
    <w:name w:val="网格型4"/>
    <w:basedOn w:val="a1"/>
    <w:next w:val="af3"/>
    <w:uiPriority w:val="39"/>
    <w:rsid w:val="00801B59"/>
    <w:rPr>
      <w:rFonts w:ascii="Calibri" w:eastAsia="Yu Mincho" w:hAnsi="Calibr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801B59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801B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801B59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801B59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801B59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801B59"/>
    <w:rPr>
      <w:rFonts w:ascii="Times New Roman" w:hAnsi="Times New Roman"/>
      <w:lang w:val="en-GB" w:eastAsia="ja-JP"/>
    </w:rPr>
  </w:style>
  <w:style w:type="paragraph" w:styleId="af7">
    <w:name w:val="Plain Text"/>
    <w:basedOn w:val="a"/>
    <w:link w:val="Char10"/>
    <w:semiHidden/>
    <w:unhideWhenUsed/>
    <w:rsid w:val="00801B59"/>
    <w:pPr>
      <w:spacing w:after="0"/>
    </w:pPr>
    <w:rPr>
      <w:rFonts w:ascii="Consolas" w:hAnsi="Consolas"/>
      <w:sz w:val="21"/>
      <w:szCs w:val="21"/>
    </w:rPr>
  </w:style>
  <w:style w:type="character" w:customStyle="1" w:styleId="Char10">
    <w:name w:val="纯文本 Char1"/>
    <w:basedOn w:val="a0"/>
    <w:link w:val="af7"/>
    <w:semiHidden/>
    <w:rsid w:val="00801B59"/>
    <w:rPr>
      <w:rFonts w:ascii="Consolas" w:hAnsi="Consolas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99" w:qFormat="1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a"/>
    <w:next w:val="a"/>
    <w:qFormat/>
    <w:rsid w:val="00801B5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numbering" w:customStyle="1" w:styleId="12">
    <w:name w:val="无列表1"/>
    <w:next w:val="a2"/>
    <w:uiPriority w:val="99"/>
    <w:semiHidden/>
    <w:unhideWhenUsed/>
    <w:rsid w:val="00801B59"/>
  </w:style>
  <w:style w:type="character" w:customStyle="1" w:styleId="1Char">
    <w:name w:val="标题 1 Char"/>
    <w:link w:val="1"/>
    <w:qFormat/>
    <w:rsid w:val="00801B5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801B5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sid w:val="00801B5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801B5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sid w:val="00801B5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sid w:val="00801B5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01B59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01B5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01B5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801B5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1B5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801B5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01B59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01B5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01B5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01B59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801B5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01B5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01B5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1B5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01B5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01B5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01B5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01B59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801B5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801B5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801B5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801B59"/>
    <w:pPr>
      <w:ind w:left="2269"/>
    </w:pPr>
  </w:style>
  <w:style w:type="character" w:customStyle="1" w:styleId="B7Char">
    <w:name w:val="B7 Char"/>
    <w:link w:val="B7"/>
    <w:qFormat/>
    <w:rsid w:val="00801B59"/>
    <w:rPr>
      <w:rFonts w:ascii="Times New Roman" w:hAnsi="Times New Roman"/>
      <w:lang w:val="en-US" w:eastAsia="ja-JP"/>
    </w:rPr>
  </w:style>
  <w:style w:type="paragraph" w:styleId="af1">
    <w:name w:val="Revision"/>
    <w:hidden/>
    <w:uiPriority w:val="99"/>
    <w:semiHidden/>
    <w:qFormat/>
    <w:rsid w:val="00801B5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801B5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01B5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801B59"/>
    <w:pPr>
      <w:ind w:left="2836"/>
    </w:pPr>
  </w:style>
  <w:style w:type="paragraph" w:customStyle="1" w:styleId="B10">
    <w:name w:val="B10"/>
    <w:basedOn w:val="B5"/>
    <w:link w:val="B10Char"/>
    <w:qFormat/>
    <w:rsid w:val="00801B5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801B5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801B59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uiPriority w:val="99"/>
    <w:semiHidden/>
    <w:rsid w:val="00801B59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801B59"/>
    <w:rPr>
      <w:rFonts w:ascii="Arial" w:hAnsi="Arial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801B5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uiPriority w:val="99"/>
    <w:rsid w:val="00801B59"/>
    <w:rPr>
      <w:rFonts w:ascii="Times New Roman" w:hAnsi="Times New Roman"/>
      <w:b/>
      <w:bCs/>
      <w:lang w:val="en-GB" w:eastAsia="en-US"/>
    </w:rPr>
  </w:style>
  <w:style w:type="paragraph" w:styleId="af2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801B5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qFormat/>
    <w:rsid w:val="00801B5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01B59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801B59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801B59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801B59"/>
    <w:rPr>
      <w:i/>
      <w:iCs/>
    </w:rPr>
  </w:style>
  <w:style w:type="character" w:customStyle="1" w:styleId="normaltextrun">
    <w:name w:val="normaltextrun"/>
    <w:basedOn w:val="a0"/>
    <w:rsid w:val="00801B59"/>
  </w:style>
  <w:style w:type="character" w:customStyle="1" w:styleId="CharChar3">
    <w:name w:val="Char Char3"/>
    <w:rsid w:val="00801B59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801B5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801B5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1B59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Char6">
    <w:name w:val="正文文本 Char"/>
    <w:basedOn w:val="a0"/>
    <w:link w:val="af6"/>
    <w:qFormat/>
    <w:rsid w:val="00801B5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801B59"/>
    <w:rPr>
      <w:rFonts w:ascii="Arial" w:hAnsi="Arial"/>
      <w:sz w:val="18"/>
      <w:lang w:val="en-GB" w:eastAsia="en-US"/>
    </w:rPr>
  </w:style>
  <w:style w:type="paragraph" w:customStyle="1" w:styleId="13">
    <w:name w:val="纯文本1"/>
    <w:basedOn w:val="a"/>
    <w:next w:val="af7"/>
    <w:link w:val="Char7"/>
    <w:uiPriority w:val="99"/>
    <w:rsid w:val="00801B59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13"/>
    <w:uiPriority w:val="99"/>
    <w:rsid w:val="00801B59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2"/>
    <w:uiPriority w:val="34"/>
    <w:qFormat/>
    <w:rsid w:val="00801B5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801B59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801B59"/>
    <w:rPr>
      <w:rFonts w:ascii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801B5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  <w:rsid w:val="00801B59"/>
  </w:style>
  <w:style w:type="character" w:styleId="af8">
    <w:name w:val="page number"/>
    <w:qFormat/>
    <w:rsid w:val="00801B59"/>
  </w:style>
  <w:style w:type="character" w:customStyle="1" w:styleId="TAHChar">
    <w:name w:val="TAH Char"/>
    <w:qFormat/>
    <w:rsid w:val="00801B59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801B59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801B5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4">
    <w:name w:val="网格型1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801B59"/>
    <w:rPr>
      <w:rFonts w:eastAsia="MS Mincho"/>
      <w:lang w:val="en-GB"/>
    </w:rPr>
  </w:style>
  <w:style w:type="table" w:customStyle="1" w:styleId="43">
    <w:name w:val="网格型4"/>
    <w:basedOn w:val="a1"/>
    <w:next w:val="af3"/>
    <w:uiPriority w:val="39"/>
    <w:rsid w:val="00801B59"/>
    <w:rPr>
      <w:rFonts w:ascii="Calibri" w:eastAsia="Yu Mincho" w:hAnsi="Calibr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801B59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801B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801B59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801B59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801B59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801B59"/>
    <w:rPr>
      <w:rFonts w:ascii="Times New Roman" w:hAnsi="Times New Roman"/>
      <w:lang w:val="en-GB" w:eastAsia="ja-JP"/>
    </w:rPr>
  </w:style>
  <w:style w:type="paragraph" w:styleId="af7">
    <w:name w:val="Plain Text"/>
    <w:basedOn w:val="a"/>
    <w:link w:val="Char10"/>
    <w:semiHidden/>
    <w:unhideWhenUsed/>
    <w:rsid w:val="00801B59"/>
    <w:pPr>
      <w:spacing w:after="0"/>
    </w:pPr>
    <w:rPr>
      <w:rFonts w:ascii="Consolas" w:hAnsi="Consolas"/>
      <w:sz w:val="21"/>
      <w:szCs w:val="21"/>
    </w:rPr>
  </w:style>
  <w:style w:type="character" w:customStyle="1" w:styleId="Char10">
    <w:name w:val="纯文本 Char1"/>
    <w:basedOn w:val="a0"/>
    <w:link w:val="af7"/>
    <w:semiHidden/>
    <w:rsid w:val="00801B59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FF3B-B774-4982-847B-BF8DD196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/>
  <LinksUpToDate>false</LinksUpToDate>
  <CharactersWithSpaces>14194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严雪</dc:creator>
  <cp:lastModifiedBy>CATT</cp:lastModifiedBy>
  <cp:revision>4</cp:revision>
  <cp:lastPrinted>1900-12-31T16:00:00Z</cp:lastPrinted>
  <dcterms:created xsi:type="dcterms:W3CDTF">2025-07-30T09:35:00Z</dcterms:created>
  <dcterms:modified xsi:type="dcterms:W3CDTF">2025-07-31T01:54:00Z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(3)3AwVK8Y3c9f5AWtUr9W01YPi1pt0FPl/1ZcF1a2EL0gndC+l2Je8tGRsIYcNBHCafO6Ytm1a
x+3nCL6x9ePpWlpN874ahg03Gopz01ASA/NzTop7WkXfGaCK7LIxWxWtpuFzhZ/JUiTZVm8B
hGOcBEV2H5I2/sAAP1oq4oE7l2hICW7cpCz3RnbIo0Dt+Epg5KLIZV8SzWmdtWEbBauJN7Vm
/L8KDYDAcYG/tXK/Sz</vt:lpwstr>
  </property>
  <property fmtid="{D5CDD505-2E9C-101B-9397-08002B2CF9AE}" pid="22" name="_2015_ms_pID_7253431">
    <vt:lpwstr>kL1LmwPyZmiAsWOd1IlqEohwN7c1znYW7/DU+7MlRL0ao16lLexxQi
I+DhhRKOhEyP/HzClU+ZXrPWFqqjxle62AIWW3vbeGkNIOEuStpCwmL5YZRQFjF+3ZBnVb+g
+fAnbkOM0A/Y+6kZos2g51ftPkNtXVzEgeyIwSLATczaSbmyf6ZiaNmq3edgjv9Hw4ua+ckf
WOv4HCXVtD8Kk8Imd0h355GfjIbp4NfiQ8Ml</vt:lpwstr>
  </property>
  <property fmtid="{D5CDD505-2E9C-101B-9397-08002B2CF9AE}" pid="23" name="_2015_ms_pID_7253432">
    <vt:lpwstr>+A==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1738900136</vt:lpwstr>
  </property>
</Properties>
</file>