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9F1A" w14:textId="0C55BA27" w:rsidR="006C4BB7" w:rsidRDefault="006C4BB7" w:rsidP="006C4BB7">
      <w:pPr>
        <w:pStyle w:val="CRCoverPage"/>
        <w:tabs>
          <w:tab w:val="right" w:pos="9639"/>
        </w:tabs>
        <w:spacing w:after="0"/>
        <w:rPr>
          <w:b/>
          <w:i/>
          <w:noProof/>
          <w:sz w:val="28"/>
          <w:lang w:eastAsia="zh-CN"/>
        </w:rPr>
      </w:pPr>
      <w:r>
        <w:rPr>
          <w:b/>
          <w:noProof/>
          <w:sz w:val="24"/>
        </w:rPr>
        <w:t xml:space="preserve">3GPP TSG-RAN WG2 Meeting </w:t>
      </w:r>
      <w:r w:rsidRPr="00CC7FDF">
        <w:rPr>
          <w:b/>
          <w:noProof/>
          <w:sz w:val="24"/>
        </w:rPr>
        <w:t>#1</w:t>
      </w:r>
      <w:r w:rsidR="00CC7FDF" w:rsidRPr="00CC7FDF">
        <w:rPr>
          <w:rFonts w:hint="eastAsia"/>
          <w:b/>
          <w:noProof/>
          <w:sz w:val="24"/>
          <w:lang w:eastAsia="zh-CN"/>
        </w:rPr>
        <w:t>30</w:t>
      </w:r>
      <w:r w:rsidRPr="00CC7FDF">
        <w:rPr>
          <w:b/>
          <w:i/>
          <w:noProof/>
          <w:sz w:val="28"/>
        </w:rPr>
        <w:tab/>
      </w:r>
      <w:r w:rsidR="00CC7FDF" w:rsidRPr="00CC7FDF">
        <w:rPr>
          <w:b/>
          <w:i/>
          <w:noProof/>
          <w:sz w:val="28"/>
        </w:rPr>
        <w:t>R2-2504504</w:t>
      </w:r>
    </w:p>
    <w:p w14:paraId="5D2A8DF9" w14:textId="0A4E4CC7" w:rsidR="006C4BB7" w:rsidRDefault="00CC7FDF" w:rsidP="006C4BB7">
      <w:pPr>
        <w:pStyle w:val="CRCoverPage"/>
        <w:outlineLvl w:val="0"/>
        <w:rPr>
          <w:b/>
          <w:noProof/>
          <w:sz w:val="24"/>
        </w:rPr>
      </w:pPr>
      <w:r w:rsidRPr="00CC7FDF">
        <w:rPr>
          <w:b/>
          <w:noProof/>
          <w:sz w:val="24"/>
        </w:rPr>
        <w:t>St.Julians, Malta, May 19th – 23rd,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fldSimple w:instr=" DOCPROPERTY  Revision  \* MERGEFORMAT "/>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0" w:name="_Hlt497126619"/>
              <w:r w:rsidRPr="00F25D98">
                <w:rPr>
                  <w:rStyle w:val="a9"/>
                  <w:rFonts w:cs="Arial"/>
                  <w:b/>
                  <w:i/>
                  <w:noProof/>
                  <w:color w:val="FF0000"/>
                </w:rPr>
                <w:t>L</w:t>
              </w:r>
              <w:bookmarkEnd w:id="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19C14DF5" w:rsidR="006C4BB7" w:rsidRDefault="006C4BB7" w:rsidP="001B2FCE">
            <w:pPr>
              <w:pStyle w:val="CRCoverPage"/>
              <w:spacing w:after="0"/>
              <w:ind w:left="100"/>
              <w:rPr>
                <w:noProof/>
                <w:lang w:eastAsia="zh-CN"/>
              </w:rPr>
            </w:pPr>
            <w:r>
              <w:t>2025-0</w:t>
            </w:r>
            <w:r w:rsidR="00CC7FDF">
              <w:rPr>
                <w:rFonts w:hint="eastAsia"/>
                <w:lang w:eastAsia="zh-CN"/>
              </w:rPr>
              <w:t>5</w:t>
            </w:r>
            <w:r>
              <w:t>-</w:t>
            </w:r>
            <w:r w:rsidR="00CC7FDF">
              <w:rPr>
                <w:rFonts w:hint="eastAsia"/>
                <w:lang w:eastAsia="zh-CN"/>
              </w:rPr>
              <w:t>09</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a8"/>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24ACB616" w14:textId="77777777" w:rsidR="00080512" w:rsidRPr="003A1A68" w:rsidRDefault="00080512">
      <w:pPr>
        <w:pStyle w:val="1"/>
      </w:pPr>
      <w:bookmarkStart w:id="1" w:name="foreword"/>
      <w:bookmarkStart w:id="2" w:name="introduction"/>
      <w:bookmarkStart w:id="3" w:name="references"/>
      <w:bookmarkStart w:id="4" w:name="definitions"/>
      <w:bookmarkStart w:id="5" w:name="_Toc185618137"/>
      <w:bookmarkStart w:id="6" w:name="_Hlk194336296"/>
      <w:bookmarkEnd w:id="1"/>
      <w:bookmarkEnd w:id="2"/>
      <w:bookmarkEnd w:id="3"/>
      <w:bookmarkEnd w:id="4"/>
      <w:r w:rsidRPr="003A1A68">
        <w:t>3</w:t>
      </w:r>
      <w:r w:rsidRPr="003A1A68">
        <w:tab/>
        <w:t>Definitions</w:t>
      </w:r>
      <w:r w:rsidR="00602AEA" w:rsidRPr="003A1A68">
        <w:t xml:space="preserve"> of terms, symbols and abbreviations</w:t>
      </w:r>
      <w:bookmarkEnd w:id="5"/>
    </w:p>
    <w:p w14:paraId="6CBABCF9" w14:textId="77777777" w:rsidR="00080512" w:rsidRPr="003A1A68" w:rsidRDefault="00080512">
      <w:pPr>
        <w:pStyle w:val="2"/>
      </w:pPr>
      <w:bookmarkStart w:id="7" w:name="_Toc185618138"/>
      <w:r w:rsidRPr="003A1A68">
        <w:t>3.1</w:t>
      </w:r>
      <w:r w:rsidRPr="003A1A68">
        <w:tab/>
      </w:r>
      <w:r w:rsidR="002B6339" w:rsidRPr="003A1A68">
        <w:t>Terms</w:t>
      </w:r>
      <w:bookmarkEnd w:id="7"/>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Default="007D049D" w:rsidP="00516063">
      <w:pPr>
        <w:rPr>
          <w:ins w:id="8" w:author="OPPO_POST129b_v1" w:date="2025-05-01T13:39:00Z"/>
          <w:rFonts w:eastAsiaTheme="minorEastAsia"/>
          <w:color w:val="151B26"/>
          <w:lang w:eastAsia="zh-CN"/>
        </w:rPr>
      </w:pPr>
      <w:ins w:id="9" w:author="OPPO_POST129b" w:date="2025-04-23T12: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0320D2F7" w14:textId="5578EAF5" w:rsidR="00112E57" w:rsidRPr="00112E57" w:rsidRDefault="00112E57" w:rsidP="00516063">
      <w:pPr>
        <w:rPr>
          <w:ins w:id="10" w:author="OPPO_POST129b" w:date="2025-04-23T12:02:00Z"/>
          <w:rFonts w:eastAsiaTheme="minorEastAsia"/>
          <w:lang w:eastAsia="zh-CN"/>
          <w:rPrChange w:id="11" w:author="OPPO_POST129b_v1" w:date="2025-05-01T13:39:00Z">
            <w:rPr>
              <w:ins w:id="12" w:author="OPPO_POST129b" w:date="2025-04-23T12:02:00Z"/>
              <w:b/>
            </w:rPr>
          </w:rPrChange>
        </w:rPr>
      </w:pPr>
      <w:ins w:id="13" w:author="OPPO_POST129b_v1" w:date="2025-05-01T13:39: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14" w:author="OPPO_POST129b" w:date="2025-04-23T12: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15" w:author="OPPO_POST129b" w:date="2025-04-23T12:17:00Z"/>
          <w:rFonts w:eastAsiaTheme="minorEastAsia"/>
          <w:lang w:eastAsia="zh-CN"/>
        </w:rPr>
      </w:pPr>
      <w:ins w:id="16" w:author="OPPO_POST129b" w:date="2025-04-23T12: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44287EA2" w:rsidR="00F25A1A" w:rsidRPr="00F25A1A" w:rsidRDefault="00F25A1A" w:rsidP="00F25A1A">
      <w:pPr>
        <w:rPr>
          <w:ins w:id="17" w:author="OPPO_POST129b" w:date="2025-04-23T12:17:00Z"/>
          <w:rFonts w:eastAsia="Malgun Gothic"/>
          <w:lang w:eastAsia="ko-KR"/>
        </w:rPr>
      </w:pPr>
      <w:ins w:id="18" w:author="OPPO_POST129b" w:date="2025-04-23T12: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for serving a U2N Remote UE in case of L2 U2N Relay communication.</w:t>
        </w:r>
      </w:ins>
    </w:p>
    <w:p w14:paraId="2FA52006" w14:textId="4DF98B30" w:rsidR="00F25A1A" w:rsidRPr="00F25A1A" w:rsidRDefault="00F25A1A" w:rsidP="00516063">
      <w:pPr>
        <w:rPr>
          <w:rFonts w:eastAsiaTheme="minorEastAsia"/>
          <w:lang w:eastAsia="zh-CN"/>
          <w:rPrChange w:id="19" w:author="OPPO_POST129b" w:date="2025-04-23T12:18:00Z">
            <w:rPr/>
          </w:rPrChange>
        </w:rPr>
      </w:pPr>
      <w:ins w:id="20" w:author="OPPO_POST129b" w:date="2025-04-23T12: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21" w:author="OPPO_POST129b" w:date="2025-04-23T12: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22" w:author="OPPO_POST129b" w:date="2025-04-23T12:19:00Z"/>
          <w:lang w:eastAsia="zh-CN"/>
        </w:rPr>
      </w:pPr>
      <w:r w:rsidRPr="003A1A68">
        <w:rPr>
          <w:b/>
        </w:rPr>
        <w:t xml:space="preserve">U2N Remote UE: </w:t>
      </w:r>
      <w:r w:rsidRPr="003A1A68">
        <w:t>a UE that communicates with the</w:t>
      </w:r>
      <w:r w:rsidRPr="003A1A68">
        <w:rPr>
          <w:lang w:eastAsia="zh-CN"/>
        </w:rPr>
        <w:t xml:space="preserve"> network</w:t>
      </w:r>
      <w:r w:rsidRPr="003A1A68">
        <w:t xml:space="preserve"> via </w:t>
      </w:r>
      <w:del w:id="23" w:author="OPPO_POST129b" w:date="2025-04-23T12:19:00Z">
        <w:r w:rsidRPr="003A1A68" w:rsidDel="00F25A1A">
          <w:delText xml:space="preserve">a </w:delText>
        </w:r>
      </w:del>
      <w:ins w:id="24" w:author="OPPO_POST129b" w:date="2025-04-23T12:19:00Z">
        <w:r w:rsidR="00F25A1A">
          <w:rPr>
            <w:rFonts w:hint="eastAsia"/>
            <w:lang w:eastAsia="zh-CN"/>
          </w:rPr>
          <w:t>one or more</w:t>
        </w:r>
        <w:r w:rsidR="00F25A1A" w:rsidRPr="003A1A68">
          <w:t xml:space="preserve"> </w:t>
        </w:r>
      </w:ins>
      <w:r w:rsidRPr="003A1A68">
        <w:t>U2N Relay UE</w:t>
      </w:r>
      <w:ins w:id="25" w:author="OPPO_POST129b" w:date="2025-04-23T12: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26" w:author="OPPO_POST129b" w:date="2025-04-23T12: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pPr>
        <w:rPr>
          <w:ins w:id="27" w:author="OPPO_POST129b_v1" w:date="2025-05-01T13:40:00Z"/>
        </w:rPr>
      </w:pPr>
      <w:r w:rsidRPr="003A1A68">
        <w:rPr>
          <w:b/>
        </w:rPr>
        <w:t>U2U Remote UE</w:t>
      </w:r>
      <w:r w:rsidRPr="003A1A68">
        <w:t>: a UE that communicates with other UE(s) via a U2U Relay UE.</w:t>
      </w:r>
    </w:p>
    <w:p w14:paraId="682DA03D" w14:textId="528592A8" w:rsidR="00112E57" w:rsidRPr="00112E57" w:rsidRDefault="00112E57" w:rsidP="00B26B1D">
      <w:pPr>
        <w:rPr>
          <w:rFonts w:eastAsiaTheme="minorEastAsia"/>
          <w:lang w:eastAsia="zh-CN"/>
          <w:rPrChange w:id="28" w:author="OPPO_POST129b_v1" w:date="2025-05-01T13:40:00Z">
            <w:rPr/>
          </w:rPrChange>
        </w:rPr>
      </w:pPr>
      <w:ins w:id="29" w:author="OPPO_POST129b_v1" w:date="2025-05-01T13:40: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53838A96" w14:textId="352D980E" w:rsidR="001779A3" w:rsidRPr="00F357B9" w:rsidDel="00F25A1A" w:rsidRDefault="001779A3" w:rsidP="001779A3">
      <w:pPr>
        <w:pStyle w:val="NO"/>
        <w:rPr>
          <w:ins w:id="30" w:author="OPPO (Bingxue)" w:date="2025-03-16T11:02:00Z"/>
          <w:del w:id="31" w:author="OPPO_POST129b" w:date="2025-04-23T12:20:00Z"/>
          <w:color w:val="FF0000"/>
        </w:rPr>
      </w:pPr>
      <w:ins w:id="32" w:author="OPPO (Bingxue)" w:date="2025-03-16T11:02:00Z">
        <w:del w:id="33" w:author="OPPO_POST129b" w:date="2025-04-23T12:20:00Z">
          <w:r w:rsidRPr="00F357B9" w:rsidDel="00F25A1A">
            <w:rPr>
              <w:color w:val="FF0000"/>
            </w:rPr>
            <w:delText xml:space="preserve">Editor’s Notes: </w:delText>
          </w:r>
          <w:r w:rsidDel="00F25A1A">
            <w:rPr>
              <w:color w:val="FF0000"/>
            </w:rPr>
            <w:delText xml:space="preserve">Terms </w:delText>
          </w:r>
        </w:del>
      </w:ins>
      <w:ins w:id="34" w:author="OPPO (Bingxue)" w:date="2025-03-16T11:03:00Z">
        <w:del w:id="35" w:author="OPPO_POST129b" w:date="2025-04-23T12:20:00Z">
          <w:r w:rsidDel="00F25A1A">
            <w:rPr>
              <w:color w:val="FF0000"/>
            </w:rPr>
            <w:delText xml:space="preserve">for multi-hop U2N Relay </w:delText>
          </w:r>
        </w:del>
      </w:ins>
      <w:ins w:id="36" w:author="OPPO (Bingxue)" w:date="2025-03-16T11:06:00Z">
        <w:del w:id="37" w:author="OPPO_POST129b" w:date="2025-04-23T12:20:00Z">
          <w:r w:rsidDel="00F25A1A">
            <w:rPr>
              <w:color w:val="FF0000"/>
            </w:rPr>
            <w:delText xml:space="preserve">if any </w:delText>
          </w:r>
        </w:del>
      </w:ins>
      <w:ins w:id="38" w:author="OPPO (Bingxue)" w:date="2025-03-16T11:02:00Z">
        <w:del w:id="39" w:author="OPPO_POST129b" w:date="2025-04-23T12:20:00Z">
          <w:r w:rsidDel="00F25A1A">
            <w:rPr>
              <w:color w:val="FF0000"/>
            </w:rPr>
            <w:delText>to be add</w:delText>
          </w:r>
        </w:del>
      </w:ins>
      <w:ins w:id="40" w:author="OPPO (Bingxue)" w:date="2025-03-16T11:03:00Z">
        <w:del w:id="41" w:author="OPPO_POST129b" w:date="2025-04-23T12:20:00Z">
          <w:r w:rsidDel="00F25A1A">
            <w:rPr>
              <w:color w:val="FF0000"/>
            </w:rPr>
            <w:delText xml:space="preserve">ed. </w:delText>
          </w:r>
        </w:del>
      </w:ins>
    </w:p>
    <w:p w14:paraId="7184FAD5" w14:textId="57DCDAF0" w:rsidR="001779A3" w:rsidRPr="003A1A68" w:rsidDel="00F25A1A" w:rsidRDefault="001779A3" w:rsidP="00B26B1D">
      <w:pPr>
        <w:rPr>
          <w:del w:id="42" w:author="OPPO_POST129b" w:date="2025-04-23T12:20:00Z"/>
        </w:rPr>
      </w:pPr>
    </w:p>
    <w:p w14:paraId="5E81C5C1" w14:textId="178E5656" w:rsidR="00080512" w:rsidRPr="003A1A68" w:rsidRDefault="00080512">
      <w:pPr>
        <w:pStyle w:val="2"/>
      </w:pPr>
      <w:bookmarkStart w:id="43" w:name="_Toc185618139"/>
      <w:r w:rsidRPr="003A1A68">
        <w:t>3.</w:t>
      </w:r>
      <w:r w:rsidR="00F26213" w:rsidRPr="003A1A68">
        <w:t>2</w:t>
      </w:r>
      <w:r w:rsidRPr="003A1A68">
        <w:tab/>
        <w:t>Abbreviations</w:t>
      </w:r>
      <w:bookmarkEnd w:id="43"/>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r>
      <w:proofErr w:type="spellStart"/>
      <w:r w:rsidRPr="003A1A68">
        <w:t>Sidelink</w:t>
      </w:r>
      <w:proofErr w:type="spellEnd"/>
      <w:r w:rsidRPr="003A1A68">
        <w:t xml:space="preserve"> Relay Adaptation Protocol</w:t>
      </w:r>
    </w:p>
    <w:p w14:paraId="4B15DE6E" w14:textId="77777777" w:rsidR="00B26B1D" w:rsidRPr="003A1A68" w:rsidRDefault="00516063" w:rsidP="00B26B1D">
      <w:pPr>
        <w:pStyle w:val="EW"/>
      </w:pPr>
      <w:r w:rsidRPr="003A1A68">
        <w:lastRenderedPageBreak/>
        <w:t>U2N</w:t>
      </w:r>
      <w:r w:rsidRPr="003A1A68">
        <w:tab/>
        <w:t>UE-to-Network</w:t>
      </w:r>
    </w:p>
    <w:p w14:paraId="3C923AEB" w14:textId="2140371A" w:rsidR="00516063" w:rsidRDefault="00B26B1D" w:rsidP="00B26B1D">
      <w:pPr>
        <w:pStyle w:val="EW"/>
        <w:rPr>
          <w:ins w:id="44"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45" w:author="OPPO (Bingxue)" w:date="2025-03-16T11:03:00Z">
        <w:r w:rsidRPr="00F357B9">
          <w:rPr>
            <w:color w:val="FF0000"/>
          </w:rPr>
          <w:t xml:space="preserve">Editor’s Notes: </w:t>
        </w:r>
      </w:ins>
      <w:ins w:id="46" w:author="OPPO (Bingxue)" w:date="2025-03-16T11:06:00Z">
        <w:r>
          <w:rPr>
            <w:color w:val="FF0000"/>
          </w:rPr>
          <w:t>Abbreviations</w:t>
        </w:r>
      </w:ins>
      <w:ins w:id="47" w:author="OPPO (Bingxue)" w:date="2025-03-16T11:03:00Z">
        <w:r>
          <w:rPr>
            <w:color w:val="FF0000"/>
          </w:rPr>
          <w:t xml:space="preserve"> for multi-hop U2N Relay </w:t>
        </w:r>
      </w:ins>
      <w:ins w:id="48" w:author="OPPO (Bingxue)" w:date="2025-03-16T11:06:00Z">
        <w:r>
          <w:rPr>
            <w:color w:val="FF0000"/>
          </w:rPr>
          <w:t xml:space="preserve">if any </w:t>
        </w:r>
      </w:ins>
      <w:ins w:id="49" w:author="OPPO (Bingxue)" w:date="2025-03-16T11:03:00Z">
        <w:r>
          <w:rPr>
            <w:color w:val="FF0000"/>
          </w:rPr>
          <w:t xml:space="preserve">to be added. </w:t>
        </w:r>
      </w:ins>
    </w:p>
    <w:p w14:paraId="7D89FB01" w14:textId="02B830E5" w:rsidR="00080512" w:rsidRPr="003A1A68" w:rsidRDefault="00080512" w:rsidP="006935FD">
      <w:pPr>
        <w:pStyle w:val="1"/>
      </w:pPr>
      <w:bookmarkStart w:id="50" w:name="clause4"/>
      <w:bookmarkStart w:id="51" w:name="_Toc185618140"/>
      <w:bookmarkEnd w:id="6"/>
      <w:bookmarkEnd w:id="50"/>
      <w:r w:rsidRPr="003A1A68">
        <w:t>4</w:t>
      </w:r>
      <w:r w:rsidRPr="003A1A68">
        <w:tab/>
      </w:r>
      <w:r w:rsidR="006935FD" w:rsidRPr="003A1A68">
        <w:t>General</w:t>
      </w:r>
      <w:bookmarkEnd w:id="51"/>
    </w:p>
    <w:p w14:paraId="080FAD7D" w14:textId="1A326C58" w:rsidR="006935FD" w:rsidRPr="003A1A68" w:rsidRDefault="006935FD" w:rsidP="006935FD">
      <w:pPr>
        <w:pStyle w:val="2"/>
        <w:rPr>
          <w:lang w:eastAsia="zh-CN"/>
        </w:rPr>
      </w:pPr>
      <w:bookmarkStart w:id="52" w:name="_Toc23239720"/>
      <w:bookmarkStart w:id="53" w:name="_Toc185618141"/>
      <w:r w:rsidRPr="003A1A68">
        <w:t>4.1</w:t>
      </w:r>
      <w:r w:rsidRPr="003A1A68">
        <w:tab/>
      </w:r>
      <w:r w:rsidRPr="003A1A68">
        <w:rPr>
          <w:lang w:eastAsia="zh-CN"/>
        </w:rPr>
        <w:t>Introduction</w:t>
      </w:r>
      <w:bookmarkEnd w:id="52"/>
      <w:bookmarkEnd w:id="53"/>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2"/>
        <w:rPr>
          <w:lang w:eastAsia="zh-CN"/>
        </w:rPr>
      </w:pPr>
      <w:bookmarkStart w:id="54" w:name="_Toc23239721"/>
      <w:bookmarkStart w:id="55"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54"/>
      <w:bookmarkEnd w:id="55"/>
    </w:p>
    <w:p w14:paraId="1A09C03C" w14:textId="4DE705B4" w:rsidR="006935FD" w:rsidRPr="003A1A68" w:rsidRDefault="006935FD" w:rsidP="006935FD">
      <w:pPr>
        <w:pStyle w:val="3"/>
        <w:rPr>
          <w:lang w:eastAsia="zh-CN"/>
        </w:rPr>
      </w:pPr>
      <w:bookmarkStart w:id="56" w:name="_Toc525809060"/>
      <w:bookmarkStart w:id="57" w:name="_Toc23239722"/>
      <w:bookmarkStart w:id="58" w:name="_Toc185618143"/>
      <w:r w:rsidRPr="003A1A68">
        <w:t>4.2.1</w:t>
      </w:r>
      <w:r w:rsidRPr="003A1A68">
        <w:tab/>
      </w:r>
      <w:bookmarkEnd w:id="56"/>
      <w:bookmarkEnd w:id="57"/>
      <w:r w:rsidR="00C830A4" w:rsidRPr="003A1A68">
        <w:rPr>
          <w:lang w:eastAsia="zh-CN"/>
        </w:rPr>
        <w:t>General</w:t>
      </w:r>
      <w:bookmarkEnd w:id="58"/>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3"/>
      </w:pPr>
      <w:bookmarkStart w:id="59" w:name="_Toc525809061"/>
      <w:bookmarkStart w:id="60" w:name="_Toc23239723"/>
      <w:bookmarkStart w:id="61" w:name="_Toc185618144"/>
      <w:r w:rsidRPr="003A1A68">
        <w:t>4.2.2</w:t>
      </w:r>
      <w:r w:rsidRPr="003A1A68">
        <w:tab/>
      </w:r>
      <w:r w:rsidR="00B57EC9" w:rsidRPr="003A1A68">
        <w:rPr>
          <w:lang w:eastAsia="zh-CN"/>
        </w:rPr>
        <w:t>SRAP</w:t>
      </w:r>
      <w:r w:rsidRPr="003A1A68">
        <w:t xml:space="preserve"> entities</w:t>
      </w:r>
      <w:bookmarkEnd w:id="59"/>
      <w:bookmarkEnd w:id="60"/>
      <w:bookmarkEnd w:id="61"/>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90.6pt" o:ole="">
            <v:imagedata r:id="rId13" o:title=""/>
          </v:shape>
          <o:OLEObject Type="Embed" ProgID="Visio.Drawing.15" ShapeID="_x0000_i1025" DrawAspect="Content" ObjectID="_1813392021"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557B11F7" w:rsidR="00516063" w:rsidRDefault="00516063" w:rsidP="00516063">
      <w:pPr>
        <w:rPr>
          <w:ins w:id="62" w:author="OPPO (Bingxue)" w:date="2025-03-16T11:05:00Z"/>
        </w:rPr>
      </w:pPr>
      <w:r w:rsidRPr="003A1A68">
        <w:t>On the U2N Relay UE</w:t>
      </w:r>
      <w:commentRangeStart w:id="63"/>
      <w:ins w:id="64" w:author="OPPO (Bingxue)" w:date="2025-03-16T11:04:00Z">
        <w:r w:rsidR="001779A3">
          <w:t xml:space="preserve"> </w:t>
        </w:r>
      </w:ins>
      <w:ins w:id="65" w:author="OPPO_POST129b" w:date="2025-04-17T14:09:00Z">
        <w:r w:rsidR="008033E4" w:rsidRPr="008033E4">
          <w:t>(including the last Relay UE in multi-hop U2N Relay)</w:t>
        </w:r>
      </w:ins>
      <w:commentRangeEnd w:id="63"/>
      <w:ins w:id="66" w:author="OPPO_POST129b" w:date="2025-04-17T14:11:00Z">
        <w:r w:rsidR="008033E4">
          <w:rPr>
            <w:rStyle w:val="ab"/>
          </w:rPr>
          <w:commentReference w:id="63"/>
        </w:r>
      </w:ins>
      <w:ins w:id="67" w:author="OPPO (Bingxue)" w:date="2025-03-16T11:04:00Z">
        <w:del w:id="68" w:author="OPPO_POST129b" w:date="2025-04-17T14:09:00Z">
          <w:r w:rsidR="001779A3" w:rsidDel="008033E4">
            <w:delText>[and last Relay UE]</w:delText>
          </w:r>
        </w:del>
      </w:ins>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69"/>
      <w:commentRangeStart w:id="70"/>
      <w:r w:rsidRPr="003A1A68">
        <w:t>U2N Remote UE</w:t>
      </w:r>
      <w:ins w:id="71" w:author="OPPO (Bingxue)" w:date="2025-03-16T11:05:00Z">
        <w:r w:rsidR="001779A3">
          <w:t xml:space="preserve"> </w:t>
        </w:r>
        <w:del w:id="72" w:author="OPPO_POST129b" w:date="2025-04-17T14:12:00Z">
          <w:r w:rsidR="001779A3" w:rsidDel="008033E4">
            <w:delText>[</w:delText>
          </w:r>
        </w:del>
        <w:r w:rsidR="001779A3">
          <w:t>and intermediate Relay UE</w:t>
        </w:r>
        <w:del w:id="73" w:author="OPPO_POST129b" w:date="2025-04-17T14:12:00Z">
          <w:r w:rsidR="001779A3" w:rsidDel="008033E4">
            <w:delText>]</w:delText>
          </w:r>
        </w:del>
      </w:ins>
      <w:r w:rsidRPr="003A1A68">
        <w:t xml:space="preserve">, </w:t>
      </w:r>
      <w:commentRangeEnd w:id="69"/>
      <w:r w:rsidR="006C4BB7">
        <w:rPr>
          <w:rStyle w:val="ab"/>
        </w:rPr>
        <w:commentReference w:id="69"/>
      </w:r>
      <w:commentRangeEnd w:id="70"/>
      <w:r w:rsidR="008033E4">
        <w:rPr>
          <w:rStyle w:val="ab"/>
        </w:rPr>
        <w:commentReference w:id="70"/>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74" w:name="_Hlk148532500"/>
      <w:r w:rsidR="00B26B1D" w:rsidRPr="003A1A68">
        <w:t>SRAP</w:t>
      </w:r>
      <w:bookmarkEnd w:id="74"/>
      <w:r w:rsidR="00B26B1D" w:rsidRPr="003A1A68">
        <w:t xml:space="preserve"> entity at the PC5 interface.</w:t>
      </w:r>
    </w:p>
    <w:p w14:paraId="3CDB3EA2" w14:textId="4CD6DA87" w:rsidR="001779A3" w:rsidRPr="00F357B9" w:rsidDel="007D049D" w:rsidRDefault="001779A3" w:rsidP="001779A3">
      <w:pPr>
        <w:pStyle w:val="NO"/>
        <w:rPr>
          <w:ins w:id="75" w:author="OPPO (Bingxue)" w:date="2025-03-16T11:05:00Z"/>
          <w:del w:id="76" w:author="OPPO_POST129b" w:date="2025-04-23T12:03:00Z"/>
          <w:color w:val="FF0000"/>
        </w:rPr>
      </w:pPr>
      <w:ins w:id="77" w:author="OPPO (Bingxue)" w:date="2025-03-16T11:05:00Z">
        <w:del w:id="78" w:author="OPPO_POST129b" w:date="2025-04-23T12:03:00Z">
          <w:r w:rsidRPr="00F357B9" w:rsidDel="007D049D">
            <w:rPr>
              <w:color w:val="FF0000"/>
            </w:rPr>
            <w:delText xml:space="preserve">Editor’s Notes: </w:delText>
          </w:r>
        </w:del>
      </w:ins>
      <w:ins w:id="79" w:author="OPPO (Bingxue)" w:date="2025-03-16T11:06:00Z">
        <w:del w:id="80" w:author="OPPO_POST129b" w:date="2025-04-23T12:03:00Z">
          <w:r w:rsidDel="007D049D">
            <w:rPr>
              <w:color w:val="FF0000"/>
            </w:rPr>
            <w:delText>FFS</w:delText>
          </w:r>
        </w:del>
      </w:ins>
      <w:ins w:id="81" w:author="OPPO (Bingxue)" w:date="2025-04-01T10:42:00Z">
        <w:del w:id="82" w:author="OPPO_POST129b" w:date="2025-04-23T12:03:00Z">
          <w:r w:rsidR="003A793C" w:rsidDel="007D049D">
            <w:rPr>
              <w:rFonts w:hint="eastAsia"/>
              <w:color w:val="FF0000"/>
              <w:lang w:eastAsia="zh-CN"/>
            </w:rPr>
            <w:delText xml:space="preserve"> on </w:delText>
          </w:r>
        </w:del>
      </w:ins>
      <w:ins w:id="83" w:author="OPPO (Bingxue)" w:date="2025-03-16T11:06:00Z">
        <w:del w:id="84" w:author="OPPO_POST129b" w:date="2025-04-23T12:03:00Z">
          <w:r w:rsidDel="007D049D">
            <w:rPr>
              <w:color w:val="FF0000"/>
            </w:rPr>
            <w:delText>w</w:delText>
          </w:r>
        </w:del>
      </w:ins>
      <w:ins w:id="85" w:author="OPPO (Bingxue)" w:date="2025-03-16T11:05:00Z">
        <w:del w:id="86" w:author="OPPO_POST129b" w:date="2025-04-23T12:03:00Z">
          <w:r w:rsidDel="007D049D">
            <w:rPr>
              <w:color w:val="FF0000"/>
            </w:rPr>
            <w:delText xml:space="preserve">hether last Relay UE and intermediate Relay UE </w:delText>
          </w:r>
        </w:del>
      </w:ins>
      <w:ins w:id="87" w:author="OPPO (Bingxue)" w:date="2025-03-16T11:06:00Z">
        <w:del w:id="88" w:author="OPPO_POST129b" w:date="2025-04-23T12:03:00Z">
          <w:r w:rsidDel="007D049D">
            <w:rPr>
              <w:color w:val="FF0000"/>
            </w:rPr>
            <w:delText>terms are to be defined</w:delText>
          </w:r>
        </w:del>
      </w:ins>
      <w:ins w:id="89" w:author="OPPO (Bingxue)" w:date="2025-03-16T11:05:00Z">
        <w:del w:id="90" w:author="OPPO_POST129b" w:date="2025-04-23T12:03:00Z">
          <w:r w:rsidDel="007D049D">
            <w:rPr>
              <w:color w:val="FF0000"/>
            </w:rPr>
            <w:delText xml:space="preserve">. </w:delText>
          </w:r>
        </w:del>
      </w:ins>
    </w:p>
    <w:p w14:paraId="1D083C76" w14:textId="55D88A0C" w:rsidR="001779A3" w:rsidRPr="003A1A68" w:rsidDel="007D049D" w:rsidRDefault="001779A3" w:rsidP="00516063">
      <w:pPr>
        <w:rPr>
          <w:del w:id="91" w:author="OPPO_POST129b" w:date="2025-04-23T12: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w:t>
      </w:r>
      <w:proofErr w:type="spellStart"/>
      <w:r w:rsidR="00982AE3" w:rsidRPr="003A1A68">
        <w:t>gNB</w:t>
      </w:r>
      <w:proofErr w:type="spellEnd"/>
      <w:r w:rsidR="00982AE3" w:rsidRPr="003A1A68">
        <w:t>, and vice</w:t>
      </w:r>
      <w:r w:rsidR="008624D6" w:rsidRPr="003A1A68">
        <w:t xml:space="preserve"> </w:t>
      </w:r>
      <w:r w:rsidR="00982AE3" w:rsidRPr="003A1A68">
        <w:t>versa.</w:t>
      </w:r>
    </w:p>
    <w:p w14:paraId="05379003" w14:textId="6D6F28D3" w:rsidR="00982AE3" w:rsidRDefault="00B26B1D" w:rsidP="00B26B1D">
      <w:pPr>
        <w:rPr>
          <w:ins w:id="92"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93" w:author="OPPO (Bingxue)" w:date="2025-03-16T11:09:00Z"/>
        </w:rPr>
      </w:pPr>
      <w:ins w:id="94" w:author="OPPO (Bingxue)" w:date="2025-03-16T11:08:00Z">
        <w:r w:rsidRPr="003A1A68">
          <w:lastRenderedPageBreak/>
          <w:t xml:space="preserve">Across the PC5 interface in the </w:t>
        </w:r>
        <w:r>
          <w:t>mu</w:t>
        </w:r>
      </w:ins>
      <w:ins w:id="95" w:author="OPPO_POST129b" w:date="2025-04-17T14:12:00Z">
        <w:r w:rsidR="008033E4">
          <w:rPr>
            <w:rFonts w:hint="eastAsia"/>
            <w:lang w:eastAsia="zh-CN"/>
          </w:rPr>
          <w:t>l</w:t>
        </w:r>
      </w:ins>
      <w:ins w:id="96" w:author="OPPO (Bingxue)" w:date="2025-03-16T11:08:00Z">
        <w:r>
          <w:t>ti-hop U2N</w:t>
        </w:r>
        <w:r w:rsidRPr="003A1A68">
          <w:t xml:space="preserve"> </w:t>
        </w:r>
      </w:ins>
      <w:ins w:id="97" w:author="OPPO_POST129b" w:date="2025-04-17T14:12:00Z">
        <w:r w:rsidR="008033E4">
          <w:rPr>
            <w:rFonts w:hint="eastAsia"/>
            <w:lang w:eastAsia="zh-CN"/>
          </w:rPr>
          <w:t xml:space="preserve">relay </w:t>
        </w:r>
      </w:ins>
      <w:ins w:id="98" w:author="OPPO (Bingxue)" w:date="2025-03-16T11:08:00Z">
        <w:r w:rsidRPr="003A1A68">
          <w:t xml:space="preserve">case, the transmitting part of the SRAP entity at </w:t>
        </w:r>
      </w:ins>
      <w:ins w:id="99" w:author="OPPO (Bingxue)" w:date="2025-03-16T11:09:00Z">
        <w:del w:id="100" w:author="OPPO_POST129b" w:date="2025-04-17T14:13:00Z">
          <w:r w:rsidDel="008033E4">
            <w:delText>[</w:delText>
          </w:r>
        </w:del>
        <w:r>
          <w:t>each</w:t>
        </w:r>
      </w:ins>
      <w:ins w:id="101" w:author="OPPO (Bingxue)" w:date="2025-03-16T11:08:00Z">
        <w:r w:rsidRPr="003A1A68">
          <w:t xml:space="preserve"> UE</w:t>
        </w:r>
      </w:ins>
      <w:ins w:id="102" w:author="OPPO (Bingxue)" w:date="2025-03-16T11:10:00Z">
        <w:del w:id="103" w:author="OPPO_POST129b" w:date="2025-04-17T14:13:00Z">
          <w:r w:rsidDel="008033E4">
            <w:delText>]</w:delText>
          </w:r>
        </w:del>
      </w:ins>
      <w:ins w:id="104" w:author="OPPO (Bingxue)" w:date="2025-03-16T11:08:00Z">
        <w:r w:rsidRPr="003A1A68">
          <w:t xml:space="preserve"> has a corresponding receiving part of an SRAP entity at </w:t>
        </w:r>
      </w:ins>
      <w:commentRangeStart w:id="105"/>
      <w:ins w:id="106" w:author="OPPO (Bingxue)" w:date="2025-03-16T11:10:00Z">
        <w:del w:id="107" w:author="OPPO_POST129b" w:date="2025-04-17T14:13:00Z">
          <w:r w:rsidDel="008033E4">
            <w:delText>[</w:delText>
          </w:r>
        </w:del>
      </w:ins>
      <w:ins w:id="108" w:author="OPPO (Bingxue)" w:date="2025-03-16T11:08:00Z">
        <w:r w:rsidRPr="003A1A68">
          <w:t xml:space="preserve">the </w:t>
        </w:r>
      </w:ins>
      <w:ins w:id="109" w:author="OPPO_POST129b" w:date="2025-04-23T18:19:00Z">
        <w:r w:rsidR="006D709D">
          <w:rPr>
            <w:rFonts w:hint="eastAsia"/>
            <w:lang w:eastAsia="zh-CN"/>
          </w:rPr>
          <w:t>P</w:t>
        </w:r>
      </w:ins>
      <w:ins w:id="110" w:author="OPPO (Bingxue)" w:date="2025-03-16T11:09:00Z">
        <w:del w:id="111" w:author="OPPO_POST129b" w:date="2025-04-23T18:19:00Z">
          <w:r w:rsidDel="006D709D">
            <w:delText>p</w:delText>
          </w:r>
        </w:del>
        <w:r>
          <w:t>arent UE</w:t>
        </w:r>
      </w:ins>
      <w:commentRangeEnd w:id="105"/>
      <w:r w:rsidR="008033E4">
        <w:rPr>
          <w:rStyle w:val="ab"/>
        </w:rPr>
        <w:commentReference w:id="105"/>
      </w:r>
      <w:ins w:id="112" w:author="OPPO (Bingxue)" w:date="2025-03-16T11:10:00Z">
        <w:del w:id="113" w:author="OPPO_POST129b" w:date="2025-04-17T14:13:00Z">
          <w:r w:rsidDel="008033E4">
            <w:delText>]</w:delText>
          </w:r>
        </w:del>
      </w:ins>
      <w:ins w:id="114" w:author="OPPO (Bingxue)" w:date="2025-03-16T11:08:00Z">
        <w:r w:rsidRPr="003A1A68">
          <w:t>, and vice versa.</w:t>
        </w:r>
      </w:ins>
    </w:p>
    <w:p w14:paraId="2C24D6BB" w14:textId="59C967C9" w:rsidR="001779A3" w:rsidRPr="00C704D8" w:rsidDel="007D049D" w:rsidRDefault="001779A3" w:rsidP="00C704D8">
      <w:pPr>
        <w:pStyle w:val="NO"/>
        <w:rPr>
          <w:del w:id="115" w:author="OPPO_POST129b" w:date="2025-04-23T12:05:00Z"/>
          <w:color w:val="FF0000"/>
        </w:rPr>
      </w:pPr>
      <w:ins w:id="116" w:author="OPPO (Bingxue)" w:date="2025-03-16T11:09:00Z">
        <w:del w:id="117" w:author="OPPO_POST129b" w:date="2025-04-23T12:05:00Z">
          <w:r w:rsidRPr="00F357B9" w:rsidDel="007D049D">
            <w:rPr>
              <w:color w:val="FF0000"/>
            </w:rPr>
            <w:delText xml:space="preserve">Editor’s Notes: </w:delText>
          </w:r>
          <w:r w:rsidDel="007D049D">
            <w:rPr>
              <w:color w:val="FF0000"/>
            </w:rPr>
            <w:delText>FFS</w:delText>
          </w:r>
        </w:del>
      </w:ins>
      <w:ins w:id="118" w:author="OPPO (Bingxue)" w:date="2025-04-01T10:42:00Z">
        <w:del w:id="119" w:author="OPPO_POST129b" w:date="2025-04-23T12:05:00Z">
          <w:r w:rsidR="003A793C" w:rsidDel="007D049D">
            <w:rPr>
              <w:rFonts w:hint="eastAsia"/>
              <w:color w:val="FF0000"/>
              <w:lang w:eastAsia="zh-CN"/>
            </w:rPr>
            <w:delText xml:space="preserve"> on</w:delText>
          </w:r>
        </w:del>
      </w:ins>
      <w:ins w:id="120" w:author="OPPO (Bingxue)" w:date="2025-03-16T11:09:00Z">
        <w:del w:id="121" w:author="OPPO_POST129b" w:date="2025-04-23T12:05:00Z">
          <w:r w:rsidDel="007D049D">
            <w:rPr>
              <w:color w:val="FF0000"/>
            </w:rPr>
            <w:delText xml:space="preserve"> </w:delText>
          </w:r>
        </w:del>
      </w:ins>
      <w:ins w:id="122" w:author="OPPO (Bingxue)" w:date="2025-03-16T11:10:00Z">
        <w:del w:id="123" w:author="OPPO_POST129b" w:date="2025-04-23T12:05:00Z">
          <w:r w:rsidDel="007D049D">
            <w:rPr>
              <w:color w:val="FF0000"/>
            </w:rPr>
            <w:delText xml:space="preserve">the wording </w:delText>
          </w:r>
        </w:del>
      </w:ins>
      <w:ins w:id="124" w:author="OPPO (Bingxue)" w:date="2025-04-01T10:42:00Z">
        <w:del w:id="125" w:author="OPPO_POST129b" w:date="2025-04-23T12:05:00Z">
          <w:r w:rsidR="003A793C" w:rsidDel="007D049D">
            <w:rPr>
              <w:rFonts w:hint="eastAsia"/>
              <w:color w:val="FF0000"/>
              <w:lang w:eastAsia="zh-CN"/>
            </w:rPr>
            <w:delText xml:space="preserve">of </w:delText>
          </w:r>
        </w:del>
      </w:ins>
      <w:ins w:id="126" w:author="OPPO (Bingxue)" w:date="2025-03-16T11:10:00Z">
        <w:del w:id="127" w:author="OPPO_POST129b" w:date="2025-04-23T12:05:00Z">
          <w:r w:rsidDel="007D049D">
            <w:rPr>
              <w:color w:val="FF0000"/>
            </w:rPr>
            <w:delText xml:space="preserve">[each UE] and [the parent </w:delText>
          </w:r>
        </w:del>
      </w:ins>
      <w:ins w:id="128" w:author="OPPO (Bingxue)" w:date="2025-03-16T11:11:00Z">
        <w:del w:id="129" w:author="OPPO_POST129b" w:date="2025-04-23T12:05:00Z">
          <w:r w:rsidDel="007D049D">
            <w:rPr>
              <w:color w:val="FF0000"/>
            </w:rPr>
            <w:delText>UE</w:delText>
          </w:r>
        </w:del>
      </w:ins>
      <w:ins w:id="130" w:author="OPPO (Bingxue)" w:date="2025-03-16T11:10:00Z">
        <w:del w:id="131" w:author="OPPO_POST129b" w:date="2025-04-23T12:05:00Z">
          <w:r w:rsidDel="007D049D">
            <w:rPr>
              <w:color w:val="FF0000"/>
            </w:rPr>
            <w:delText>]</w:delText>
          </w:r>
        </w:del>
      </w:ins>
      <w:ins w:id="132" w:author="OPPO (Bingxue)" w:date="2025-03-16T11:09:00Z">
        <w:del w:id="133" w:author="OPPO_POST129b" w:date="2025-04-23T12:05:00Z">
          <w:r w:rsidDel="007D049D">
            <w:rPr>
              <w:color w:val="FF0000"/>
            </w:rPr>
            <w:delText xml:space="preserve">. </w:delText>
          </w:r>
        </w:del>
      </w:ins>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34" w:name="_Hlk195199535"/>
    <w:p w14:paraId="60CC1F06" w14:textId="3B4A16BB" w:rsidR="00384DEC" w:rsidRPr="003A1A68" w:rsidRDefault="007D049D" w:rsidP="00663418">
      <w:pPr>
        <w:pStyle w:val="TH"/>
      </w:pPr>
      <w:ins w:id="135" w:author="OPPO_POST129b" w:date="2025-04-17T14:14:00Z">
        <w:r>
          <w:rPr>
            <w:rFonts w:hint="eastAsia"/>
          </w:rPr>
          <w:object w:dxaOrig="24490" w:dyaOrig="15630" w14:anchorId="0F6A0E4A">
            <v:shape id="_x0000_i1026" type="#_x0000_t75" style="width:481.1pt;height:307.15pt" o:ole="">
              <v:imagedata r:id="rId19" o:title=""/>
            </v:shape>
            <o:OLEObject Type="Embed" ProgID="Visio.Drawing.15" ShapeID="_x0000_i1026" DrawAspect="Content" ObjectID="_1813392022" r:id="rId20"/>
          </w:object>
        </w:r>
      </w:ins>
      <w:bookmarkEnd w:id="134"/>
      <w:del w:id="136" w:author="OPPO_POST129b" w:date="2025-04-17T14:14:00Z">
        <w:r w:rsidR="00B26B1D" w:rsidRPr="003A1A68" w:rsidDel="008033E4">
          <w:object w:dxaOrig="22070" w:dyaOrig="17520" w14:anchorId="2066EBCA">
            <v:shape id="_x0000_i1027" type="#_x0000_t75" style="width:452.4pt;height:359.15pt;mso-position-vertical:absolute" o:ole="">
              <v:imagedata r:id="rId21" o:title=""/>
            </v:shape>
            <o:OLEObject Type="Embed" ProgID="Visio.Drawing.15" ShapeID="_x0000_i1027" DrawAspect="Content" ObjectID="_1813392023"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37"/>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37"/>
      <w:r w:rsidR="008033E4">
        <w:rPr>
          <w:rStyle w:val="ab"/>
          <w:rFonts w:ascii="Times New Roman" w:hAnsi="Times New Roman"/>
          <w:b w:val="0"/>
        </w:rPr>
        <w:commentReference w:id="137"/>
      </w:r>
    </w:p>
    <w:p w14:paraId="3E79BE9B" w14:textId="3204793D" w:rsidR="00605389" w:rsidRPr="003A1A68" w:rsidRDefault="008033E4" w:rsidP="00663418">
      <w:pPr>
        <w:pStyle w:val="TH"/>
      </w:pPr>
      <w:ins w:id="138" w:author="OPPO_POST129b" w:date="2025-04-17T14:19:00Z">
        <w:r w:rsidRPr="003A1A68">
          <w:object w:dxaOrig="22070" w:dyaOrig="17520" w14:anchorId="757203B0">
            <v:shape id="_x0000_i1028" type="#_x0000_t75" style="width:472.35pt;height:375pt" o:ole="">
              <v:imagedata r:id="rId23" o:title=""/>
            </v:shape>
            <o:OLEObject Type="Embed" ProgID="Visio.Drawing.15" ShapeID="_x0000_i1028" DrawAspect="Content" ObjectID="_1813392024" r:id="rId24"/>
          </w:object>
        </w:r>
      </w:ins>
      <w:del w:id="139" w:author="OPPO_POST129b" w:date="2025-04-17T14:19:00Z">
        <w:r w:rsidR="005F0053" w:rsidRPr="003A1A68" w:rsidDel="008033E4">
          <w:object w:dxaOrig="22065" w:dyaOrig="17520" w14:anchorId="0092E821">
            <v:shape id="_x0000_i1029" type="#_x0000_t75" style="width:472.35pt;height:375pt" o:ole="">
              <v:imagedata r:id="rId25" o:title=""/>
            </v:shape>
            <o:OLEObject Type="Embed" ProgID="Visio.Drawing.15" ShapeID="_x0000_i1029" DrawAspect="Content" ObjectID="_1813392025" r:id="rId26"/>
          </w:object>
        </w:r>
      </w:del>
    </w:p>
    <w:p w14:paraId="010FCFF4" w14:textId="68C46CAF" w:rsidR="0034043E" w:rsidRDefault="0034043E" w:rsidP="0034043E">
      <w:pPr>
        <w:pStyle w:val="TF"/>
        <w:rPr>
          <w:ins w:id="140" w:author="OPPO (Bingxue)" w:date="2025-03-16T11:12:00Z"/>
          <w:rFonts w:cs="Arial"/>
        </w:rPr>
      </w:pPr>
      <w:commentRangeStart w:id="141"/>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41"/>
      <w:r w:rsidR="008033E4">
        <w:rPr>
          <w:rStyle w:val="ab"/>
          <w:rFonts w:ascii="Times New Roman" w:hAnsi="Times New Roman"/>
          <w:b w:val="0"/>
        </w:rPr>
        <w:commentReference w:id="141"/>
      </w:r>
    </w:p>
    <w:p w14:paraId="528A6AC3" w14:textId="4226EF91" w:rsidR="00983452" w:rsidRPr="006C4BB7" w:rsidDel="008033E4" w:rsidRDefault="00983452" w:rsidP="003A793C">
      <w:pPr>
        <w:pStyle w:val="NO"/>
        <w:rPr>
          <w:del w:id="142" w:author="OPPO_POST129b" w:date="2025-04-17T14:20:00Z"/>
          <w:color w:val="FF0000"/>
        </w:rPr>
      </w:pPr>
      <w:ins w:id="143" w:author="OPPO (Bingxue)" w:date="2025-03-16T11:12:00Z">
        <w:del w:id="144" w:author="OPPO_POST129b" w:date="2025-04-17T14: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t>-</w:t>
      </w:r>
      <w:r w:rsidRPr="003A1A68">
        <w:tab/>
      </w:r>
      <w:r w:rsidR="00C034F3" w:rsidRPr="003A1A68">
        <w:t>For data packet not corresponding to SRB0</w:t>
      </w:r>
      <w:ins w:id="145" w:author="OPPO_POST129b" w:date="2025-04-17T14:20:00Z">
        <w:r w:rsidR="00E2443D">
          <w:rPr>
            <w:rFonts w:hint="eastAsia"/>
            <w:lang w:eastAsia="zh-CN"/>
          </w:rPr>
          <w:t xml:space="preserve"> of the </w:t>
        </w:r>
      </w:ins>
      <w:ins w:id="146" w:author="OPPO_POST129b" w:date="2025-04-23T12:09:00Z">
        <w:r w:rsidR="007D049D">
          <w:rPr>
            <w:rFonts w:hint="eastAsia"/>
            <w:lang w:eastAsia="zh-CN"/>
          </w:rPr>
          <w:t>C</w:t>
        </w:r>
      </w:ins>
      <w:ins w:id="147" w:author="OPPO_POST129b" w:date="2025-04-23T12:05:00Z">
        <w:r w:rsidR="007D049D">
          <w:rPr>
            <w:rFonts w:hint="eastAsia"/>
            <w:lang w:eastAsia="zh-CN"/>
          </w:rPr>
          <w:t>hild</w:t>
        </w:r>
      </w:ins>
      <w:ins w:id="148" w:author="OPPO_POST129b" w:date="2025-04-17T14: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49" w:author="OPPO_POST129b" w:date="2025-04-17T14: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50" w:author="OPPO_POST129b" w:date="2025-04-17T14: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51" w:author="OPPO_POST129b" w:date="2025-04-17T14:21:00Z">
        <w:r w:rsidR="00E2443D">
          <w:rPr>
            <w:rFonts w:hint="eastAsia"/>
            <w:lang w:eastAsia="zh-CN"/>
          </w:rPr>
          <w:t xml:space="preserve"> or PC5</w:t>
        </w:r>
      </w:ins>
      <w:r w:rsidRPr="003A1A68">
        <w:t xml:space="preserve"> interface</w:t>
      </w:r>
      <w:ins w:id="152" w:author="OPPO_POST129b" w:date="2025-04-17T14: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53" w:author="OPPO_POST129b" w:date="2025-04-17T14:21:00Z">
        <w:r w:rsidR="00E2443D" w:rsidRPr="00E2443D">
          <w:rPr>
            <w:rFonts w:hint="eastAsia"/>
            <w:lang w:eastAsia="zh-CN"/>
          </w:rPr>
          <w:t xml:space="preserve"> </w:t>
        </w:r>
        <w:r w:rsidR="00E2443D">
          <w:rPr>
            <w:rFonts w:hint="eastAsia"/>
            <w:lang w:eastAsia="zh-CN"/>
          </w:rPr>
          <w:t xml:space="preserve">of the </w:t>
        </w:r>
      </w:ins>
      <w:ins w:id="154" w:author="OPPO_POST129b" w:date="2025-04-23T12:09:00Z">
        <w:r w:rsidR="007D049D">
          <w:rPr>
            <w:rFonts w:hint="eastAsia"/>
            <w:lang w:eastAsia="zh-CN"/>
          </w:rPr>
          <w:t>C</w:t>
        </w:r>
      </w:ins>
      <w:ins w:id="155" w:author="OPPO_POST129b" w:date="2025-04-23T12:05:00Z">
        <w:r w:rsidR="007D049D">
          <w:rPr>
            <w:rFonts w:hint="eastAsia"/>
            <w:lang w:eastAsia="zh-CN"/>
          </w:rPr>
          <w:t>hild</w:t>
        </w:r>
      </w:ins>
      <w:ins w:id="156" w:author="OPPO_POST129b" w:date="2025-04-23T12: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57" w:author="OPPO_POST129b" w:date="2025-04-17T14: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58" w:author="OPPO_POST129b" w:date="2025-04-17T14:22:00Z">
        <w:r w:rsidR="00E2443D">
          <w:rPr>
            <w:rFonts w:hint="eastAsia"/>
            <w:lang w:eastAsia="zh-CN"/>
          </w:rPr>
          <w:t xml:space="preserve">or PC5 </w:t>
        </w:r>
      </w:ins>
      <w:r w:rsidR="008624D6" w:rsidRPr="003A1A68">
        <w:t xml:space="preserve">interface </w:t>
      </w:r>
      <w:r w:rsidRPr="003A1A68">
        <w:t>adds the SRAP header 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59" w:author="OPPO_POST129b" w:date="2025-04-17T14:21:00Z">
        <w:r w:rsidR="00E2443D" w:rsidRPr="00E2443D">
          <w:rPr>
            <w:rFonts w:hint="eastAsia"/>
            <w:lang w:eastAsia="zh-CN"/>
          </w:rPr>
          <w:t xml:space="preserve"> </w:t>
        </w:r>
        <w:r w:rsidR="00E2443D">
          <w:rPr>
            <w:rFonts w:hint="eastAsia"/>
            <w:lang w:eastAsia="zh-CN"/>
          </w:rPr>
          <w:t xml:space="preserve">of the </w:t>
        </w:r>
      </w:ins>
      <w:ins w:id="160" w:author="OPPO_POST129b" w:date="2025-04-23T12:09:00Z">
        <w:r w:rsidR="007D049D">
          <w:rPr>
            <w:rFonts w:hint="eastAsia"/>
            <w:lang w:eastAsia="zh-CN"/>
          </w:rPr>
          <w:t>C</w:t>
        </w:r>
      </w:ins>
      <w:ins w:id="161" w:author="OPPO_POST129b" w:date="2025-04-23T12: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62" w:author="OPPO_POST129b" w:date="2025-04-17T14:22:00Z">
        <w:r w:rsidR="00E2443D">
          <w:rPr>
            <w:rFonts w:hint="eastAsia"/>
            <w:lang w:eastAsia="zh-CN"/>
          </w:rPr>
          <w:t xml:space="preserve">or PC5 </w:t>
        </w:r>
      </w:ins>
      <w:r w:rsidRPr="003A1A68">
        <w:t>interface delivers SRAP Data PDUs to the transmitting part on the collocated SRAP entity of PC5 interface, and the transmitting part on the SRAP entity of PC5 interface removes 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63" w:author="OPPO_POST129b" w:date="2025-04-17T14:22:00Z">
        <w:r w:rsidR="00E2443D">
          <w:rPr>
            <w:rFonts w:hint="eastAsia"/>
            <w:lang w:eastAsia="zh-CN"/>
          </w:rPr>
          <w:t xml:space="preserve">or PC5 </w:t>
        </w:r>
      </w:ins>
      <w:r w:rsidR="006354ED" w:rsidRPr="003A1A68">
        <w:t>interface remove</w:t>
      </w:r>
      <w:r w:rsidR="005F0053" w:rsidRPr="003A1A68">
        <w:t>s</w:t>
      </w:r>
      <w:r w:rsidR="006354ED" w:rsidRPr="003A1A68">
        <w:t xml:space="preserve"> 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65pt;height:5in;mso-width-percent:0;mso-height-percent:0;mso-width-percent:0;mso-height-percent:0" o:ole="">
            <v:imagedata r:id="rId27" o:title=""/>
          </v:shape>
          <o:OLEObject Type="Embed" ProgID="Visio.Drawing.15" ShapeID="_x0000_i1030" DrawAspect="Content" ObjectID="_1813392026"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2"/>
      </w:pPr>
      <w:bookmarkStart w:id="164" w:name="_Toc525809062"/>
      <w:bookmarkStart w:id="165" w:name="_Toc23239724"/>
      <w:bookmarkStart w:id="166" w:name="_Toc185618145"/>
      <w:r w:rsidRPr="003A1A68">
        <w:t>4.3</w:t>
      </w:r>
      <w:r w:rsidRPr="003A1A68">
        <w:tab/>
        <w:t>Services</w:t>
      </w:r>
      <w:bookmarkEnd w:id="164"/>
      <w:bookmarkEnd w:id="165"/>
      <w:bookmarkEnd w:id="166"/>
    </w:p>
    <w:p w14:paraId="3E70379C" w14:textId="2A5E2BEE" w:rsidR="006935FD" w:rsidRPr="003A1A68" w:rsidRDefault="006935FD" w:rsidP="006935FD">
      <w:pPr>
        <w:pStyle w:val="3"/>
      </w:pPr>
      <w:bookmarkStart w:id="167" w:name="_Toc525809063"/>
      <w:bookmarkStart w:id="168" w:name="_Toc23239725"/>
      <w:bookmarkStart w:id="169" w:name="_Toc185618146"/>
      <w:r w:rsidRPr="003A1A68">
        <w:t>4.3.1</w:t>
      </w:r>
      <w:r w:rsidRPr="003A1A68">
        <w:tab/>
        <w:t>Services provided to upper layers</w:t>
      </w:r>
      <w:bookmarkEnd w:id="167"/>
      <w:bookmarkEnd w:id="168"/>
      <w:bookmarkEnd w:id="169"/>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3"/>
      </w:pPr>
      <w:bookmarkStart w:id="170" w:name="_Toc23239726"/>
      <w:bookmarkStart w:id="171"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70"/>
      <w:bookmarkEnd w:id="171"/>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lastRenderedPageBreak/>
        <w:t>-</w:t>
      </w:r>
      <w:r w:rsidRPr="003A1A68">
        <w:tab/>
      </w:r>
      <w:r w:rsidR="00182063" w:rsidRPr="003A1A68">
        <w:t>U</w:t>
      </w:r>
      <w:r w:rsidRPr="003A1A68">
        <w:t>nacknowledged data transfer service.</w:t>
      </w:r>
    </w:p>
    <w:p w14:paraId="3C9C36CB" w14:textId="6EB634A0" w:rsidR="006935FD" w:rsidRPr="003A1A68" w:rsidRDefault="006935FD" w:rsidP="006935FD">
      <w:pPr>
        <w:pStyle w:val="2"/>
        <w:rPr>
          <w:lang w:eastAsia="zh-CN"/>
        </w:rPr>
      </w:pPr>
      <w:bookmarkStart w:id="172" w:name="_Toc23239727"/>
      <w:bookmarkStart w:id="173" w:name="_Toc185618148"/>
      <w:r w:rsidRPr="003A1A68">
        <w:t>4.</w:t>
      </w:r>
      <w:r w:rsidRPr="003A1A68">
        <w:rPr>
          <w:lang w:eastAsia="zh-CN"/>
        </w:rPr>
        <w:t>4</w:t>
      </w:r>
      <w:r w:rsidRPr="003A1A68">
        <w:tab/>
      </w:r>
      <w:r w:rsidRPr="003A1A68">
        <w:rPr>
          <w:lang w:eastAsia="zh-CN"/>
        </w:rPr>
        <w:t>Functions</w:t>
      </w:r>
      <w:bookmarkEnd w:id="172"/>
      <w:bookmarkEnd w:id="173"/>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2"/>
      </w:pPr>
      <w:bookmarkStart w:id="174" w:name="_Toc185618149"/>
      <w:r w:rsidRPr="003A1A68">
        <w:t>4.5</w:t>
      </w:r>
      <w:r w:rsidRPr="003A1A68">
        <w:tab/>
        <w:t>Configurations</w:t>
      </w:r>
      <w:bookmarkEnd w:id="174"/>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75"/>
      <w:ins w:id="176" w:author="OPPO_POST129b" w:date="2025-04-17T14:23:00Z">
        <w:r w:rsidR="00E2443D">
          <w:rPr>
            <w:lang w:eastAsia="zh-CN"/>
          </w:rPr>
          <w:t>directly</w:t>
        </w:r>
        <w:r w:rsidR="00E2443D">
          <w:rPr>
            <w:rFonts w:hint="eastAsia"/>
            <w:lang w:eastAsia="zh-CN"/>
          </w:rPr>
          <w:t xml:space="preserve"> and indirectly connected </w:t>
        </w:r>
      </w:ins>
      <w:ins w:id="177" w:author="OPPO_POST129b" w:date="2025-04-17T14:24:00Z">
        <w:r w:rsidR="00E2443D">
          <w:rPr>
            <w:rFonts w:hint="eastAsia"/>
            <w:lang w:eastAsia="zh-CN"/>
          </w:rPr>
          <w:t>(if any)</w:t>
        </w:r>
        <w:commentRangeEnd w:id="175"/>
        <w:r w:rsidR="00E2443D">
          <w:rPr>
            <w:rStyle w:val="ab"/>
          </w:rPr>
          <w:commentReference w:id="175"/>
        </w:r>
        <w:r w:rsidR="00E2443D">
          <w:rPr>
            <w:rFonts w:hint="eastAsia"/>
            <w:lang w:eastAsia="zh-CN"/>
          </w:rPr>
          <w:t xml:space="preserve"> </w:t>
        </w:r>
      </w:ins>
      <w:r w:rsidRPr="003A1A68">
        <w:rPr>
          <w:lang w:eastAsia="zh-CN"/>
        </w:rPr>
        <w:t>U2N Remote UE via RRC</w:t>
      </w:r>
      <w:r w:rsidR="00657274" w:rsidRPr="003A1A68">
        <w:t>;</w:t>
      </w:r>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78" w:author="OPPO (Bingxue)" w:date="2025-03-16T11:14:00Z"/>
          <w:lang w:eastAsia="ko-KR"/>
        </w:rPr>
      </w:pPr>
      <w:r w:rsidRPr="003A1A68">
        <w:rPr>
          <w:lang w:eastAsia="ko-KR"/>
        </w:rPr>
        <w:t>-</w:t>
      </w:r>
      <w:r w:rsidRPr="003A1A68">
        <w:rPr>
          <w:lang w:eastAsia="ko-KR"/>
        </w:rPr>
        <w:tab/>
        <w:t xml:space="preserve">Mapping from </w:t>
      </w:r>
      <w:r w:rsidRPr="003A1A68">
        <w:rPr>
          <w:rFonts w:eastAsia="宋体"/>
          <w:lang w:eastAsia="zh-CN"/>
        </w:rPr>
        <w:t xml:space="preserve">a </w:t>
      </w:r>
      <w:proofErr w:type="spellStart"/>
      <w:r w:rsidRPr="003A1A68">
        <w:rPr>
          <w:rFonts w:eastAsia="宋体"/>
          <w:lang w:eastAsia="zh-CN"/>
        </w:rPr>
        <w:t>sidelink</w:t>
      </w:r>
      <w:proofErr w:type="spellEnd"/>
      <w:r w:rsidRPr="003A1A68">
        <w:rPr>
          <w:rFonts w:eastAsia="宋体"/>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79" w:author="OPPO (Bingxue)" w:date="2025-03-16T11:14:00Z"/>
        </w:rPr>
        <w:pPrChange w:id="180" w:author="OPPO_POST129b" w:date="2025-04-17T14:26:00Z">
          <w:pPr>
            <w:pStyle w:val="1"/>
          </w:pPr>
        </w:pPrChange>
      </w:pPr>
      <w:bookmarkStart w:id="181" w:name="_Hlk193379706"/>
      <w:commentRangeStart w:id="182"/>
      <w:ins w:id="183" w:author="OPPO (Bingxue)" w:date="2025-03-16T11:14:00Z">
        <w:r w:rsidRPr="00E2443D">
          <w:rPr>
            <w:color w:val="FF0000"/>
            <w:rPrChange w:id="184" w:author="OPPO_POST129b" w:date="2025-04-17T14:26:00Z">
              <w:rPr/>
            </w:rPrChange>
          </w:rPr>
          <w:t xml:space="preserve">Editor’s Notes: </w:t>
        </w:r>
      </w:ins>
      <w:ins w:id="185" w:author="OPPO_POST129b" w:date="2025-04-17T14:25:00Z">
        <w:r w:rsidR="00E2443D" w:rsidRPr="00E2443D">
          <w:rPr>
            <w:color w:val="FF0000"/>
            <w:lang w:eastAsia="zh-CN"/>
            <w:rPrChange w:id="186" w:author="OPPO_POST129b" w:date="2025-04-17T14:26:00Z">
              <w:rPr>
                <w:lang w:eastAsia="zh-CN"/>
              </w:rPr>
            </w:rPrChange>
          </w:rPr>
          <w:t>FFS whether the UE ID for indirectly</w:t>
        </w:r>
      </w:ins>
      <w:ins w:id="187" w:author="OPPO_POST129b" w:date="2025-04-17T14:26:00Z">
        <w:r w:rsidR="00E2443D" w:rsidRPr="00E2443D">
          <w:rPr>
            <w:color w:val="FF0000"/>
            <w:lang w:eastAsia="zh-CN"/>
            <w:rPrChange w:id="188" w:author="OPPO_POST129b" w:date="2025-04-17T14:26:00Z">
              <w:rPr>
                <w:lang w:eastAsia="zh-CN"/>
              </w:rPr>
            </w:rPrChange>
          </w:rPr>
          <w:t xml:space="preserve"> </w:t>
        </w:r>
      </w:ins>
      <w:ins w:id="189" w:author="OPPO_POST129b" w:date="2025-04-17T14:25:00Z">
        <w:r w:rsidR="00E2443D" w:rsidRPr="00E2443D">
          <w:rPr>
            <w:color w:val="FF0000"/>
            <w:lang w:eastAsia="zh-CN"/>
            <w:rPrChange w:id="190" w:author="OPPO_POST129b" w:date="2025-04-17T14:26:00Z">
              <w:rPr>
                <w:lang w:eastAsia="zh-CN"/>
              </w:rPr>
            </w:rPrChange>
          </w:rPr>
          <w:t xml:space="preserve">connected U2N Remote UE </w:t>
        </w:r>
      </w:ins>
      <w:ins w:id="191" w:author="OPPO_POST129b" w:date="2025-04-17T15:47:00Z">
        <w:r w:rsidR="008C1897">
          <w:rPr>
            <w:rFonts w:hint="eastAsia"/>
            <w:color w:val="FF0000"/>
            <w:lang w:eastAsia="zh-CN"/>
          </w:rPr>
          <w:t>is need</w:t>
        </w:r>
      </w:ins>
      <w:ins w:id="192" w:author="OPPO_POST129b" w:date="2025-04-17T15:48:00Z">
        <w:r w:rsidR="008C1897">
          <w:rPr>
            <w:rFonts w:hint="eastAsia"/>
            <w:color w:val="FF0000"/>
            <w:lang w:eastAsia="zh-CN"/>
          </w:rPr>
          <w:t>ed</w:t>
        </w:r>
      </w:ins>
      <w:ins w:id="193" w:author="OPPO_POST129b" w:date="2025-04-17T14:25:00Z">
        <w:r w:rsidR="00E2443D" w:rsidRPr="00E2443D">
          <w:rPr>
            <w:color w:val="FF0000"/>
            <w:rPrChange w:id="194" w:author="OPPO_POST129b" w:date="2025-04-17T14:26:00Z">
              <w:rPr/>
            </w:rPrChange>
          </w:rPr>
          <w:t>.</w:t>
        </w:r>
      </w:ins>
      <w:commentRangeEnd w:id="182"/>
      <w:ins w:id="195" w:author="OPPO_POST129b" w:date="2025-04-17T14:27:00Z">
        <w:r w:rsidR="00E2443D">
          <w:rPr>
            <w:rStyle w:val="ab"/>
          </w:rPr>
          <w:commentReference w:id="182"/>
        </w:r>
      </w:ins>
      <w:ins w:id="196" w:author="OPPO (Bingxue)" w:date="2025-03-16T11:14:00Z">
        <w:del w:id="197" w:author="OPPO_POST129b" w:date="2025-04-17T14:25:00Z">
          <w:r w:rsidDel="00E2443D">
            <w:delText>Configuration for multi-hop U2N Relay is to be added</w:delText>
          </w:r>
        </w:del>
        <w:del w:id="198" w:author="OPPO_POST129b" w:date="2025-04-17T14:26:00Z">
          <w:r w:rsidDel="00E2443D">
            <w:delText>.</w:delText>
          </w:r>
        </w:del>
        <w:r>
          <w:t xml:space="preserve"> </w:t>
        </w:r>
      </w:ins>
      <w:bookmarkEnd w:id="181"/>
    </w:p>
    <w:p w14:paraId="0543AAA4" w14:textId="77777777" w:rsidR="00E2443D" w:rsidRPr="00E2443D" w:rsidRDefault="00E2443D" w:rsidP="00E2443D">
      <w:pPr>
        <w:pStyle w:val="NO"/>
        <w:rPr>
          <w:ins w:id="199" w:author="OPPO_POST129b" w:date="2025-04-17T14:26:00Z"/>
          <w:lang w:eastAsia="zh-CN"/>
          <w:rPrChange w:id="200" w:author="OPPO_POST129b" w:date="2025-04-17T14:26:00Z">
            <w:rPr>
              <w:ins w:id="201" w:author="OPPO_POST129b" w:date="2025-04-17T14:26:00Z"/>
              <w:color w:val="FF0000"/>
            </w:rPr>
          </w:rPrChange>
        </w:rPr>
      </w:pPr>
    </w:p>
    <w:p w14:paraId="7298CD90" w14:textId="77777777" w:rsidR="006935FD" w:rsidRPr="003A1A68" w:rsidRDefault="006935FD" w:rsidP="006935FD">
      <w:pPr>
        <w:pStyle w:val="1"/>
      </w:pPr>
      <w:bookmarkStart w:id="202" w:name="_Toc525809066"/>
      <w:bookmarkStart w:id="203" w:name="_Toc23239728"/>
      <w:bookmarkStart w:id="204" w:name="_Toc185618150"/>
      <w:bookmarkStart w:id="205" w:name="_Toc525641403"/>
      <w:bookmarkStart w:id="206" w:name="_Toc23239744"/>
      <w:r w:rsidRPr="003A1A68">
        <w:t>5</w:t>
      </w:r>
      <w:r w:rsidRPr="003A1A68">
        <w:tab/>
        <w:t>Procedures</w:t>
      </w:r>
      <w:bookmarkEnd w:id="202"/>
      <w:bookmarkEnd w:id="203"/>
      <w:bookmarkEnd w:id="204"/>
    </w:p>
    <w:p w14:paraId="6B1307BE" w14:textId="2162578E" w:rsidR="006935FD" w:rsidRPr="003A1A68" w:rsidRDefault="006935FD" w:rsidP="006935FD">
      <w:pPr>
        <w:pStyle w:val="2"/>
        <w:rPr>
          <w:lang w:eastAsia="ko-KR"/>
        </w:rPr>
      </w:pPr>
      <w:bookmarkStart w:id="207" w:name="Signet1"/>
      <w:bookmarkStart w:id="208" w:name="Signet2"/>
      <w:bookmarkStart w:id="209" w:name="_Toc525809067"/>
      <w:bookmarkStart w:id="210" w:name="_Toc23239729"/>
      <w:bookmarkStart w:id="211" w:name="_Toc185618151"/>
      <w:bookmarkEnd w:id="207"/>
      <w:bookmarkEnd w:id="208"/>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09"/>
      <w:bookmarkEnd w:id="210"/>
      <w:bookmarkEnd w:id="211"/>
    </w:p>
    <w:p w14:paraId="541CFCBB" w14:textId="658B8FEE" w:rsidR="006935FD" w:rsidRPr="003A1A68" w:rsidRDefault="006935FD" w:rsidP="006935FD">
      <w:pPr>
        <w:pStyle w:val="3"/>
        <w:rPr>
          <w:lang w:eastAsia="ko-KR"/>
        </w:rPr>
      </w:pPr>
      <w:bookmarkStart w:id="212" w:name="_Toc525809068"/>
      <w:bookmarkStart w:id="213" w:name="_Toc23239730"/>
      <w:bookmarkStart w:id="214"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12"/>
      <w:bookmarkEnd w:id="213"/>
      <w:bookmarkEnd w:id="214"/>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3"/>
        <w:rPr>
          <w:lang w:eastAsia="ko-KR"/>
        </w:rPr>
      </w:pPr>
      <w:bookmarkStart w:id="215" w:name="_Toc525809070"/>
      <w:bookmarkStart w:id="216" w:name="_Toc23239731"/>
      <w:bookmarkStart w:id="217" w:name="_Toc185618153"/>
      <w:bookmarkStart w:id="218" w:name="_Toc525809069"/>
      <w:r w:rsidRPr="003A1A68">
        <w:rPr>
          <w:lang w:eastAsia="ko-KR"/>
        </w:rPr>
        <w:lastRenderedPageBreak/>
        <w:t>5.1.2</w:t>
      </w:r>
      <w:r w:rsidRPr="003A1A68">
        <w:rPr>
          <w:lang w:eastAsia="ko-KR"/>
        </w:rPr>
        <w:tab/>
      </w:r>
      <w:r w:rsidR="00B57EC9" w:rsidRPr="003A1A68">
        <w:rPr>
          <w:lang w:eastAsia="zh-CN"/>
        </w:rPr>
        <w:t>SRAP</w:t>
      </w:r>
      <w:r w:rsidRPr="003A1A68">
        <w:rPr>
          <w:lang w:eastAsia="ko-KR"/>
        </w:rPr>
        <w:t xml:space="preserve"> entity release</w:t>
      </w:r>
      <w:bookmarkEnd w:id="215"/>
      <w:bookmarkEnd w:id="216"/>
      <w:bookmarkEnd w:id="217"/>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2"/>
      </w:pPr>
      <w:bookmarkStart w:id="219" w:name="_Toc525809071"/>
      <w:bookmarkStart w:id="220" w:name="_Toc23239732"/>
      <w:bookmarkStart w:id="221" w:name="_Toc185618154"/>
      <w:bookmarkEnd w:id="218"/>
      <w:r w:rsidRPr="003A1A68">
        <w:t>5.2</w:t>
      </w:r>
      <w:r w:rsidRPr="003A1A68">
        <w:tab/>
        <w:t>DL Data transfer</w:t>
      </w:r>
      <w:bookmarkEnd w:id="219"/>
      <w:bookmarkEnd w:id="220"/>
      <w:bookmarkEnd w:id="221"/>
    </w:p>
    <w:p w14:paraId="0BAEB433" w14:textId="190CEB77" w:rsidR="006935FD" w:rsidRPr="003A1A68" w:rsidRDefault="006935FD" w:rsidP="006935FD">
      <w:pPr>
        <w:pStyle w:val="3"/>
        <w:rPr>
          <w:lang w:eastAsia="zh-CN"/>
        </w:rPr>
      </w:pPr>
      <w:bookmarkStart w:id="222" w:name="_Toc23239738"/>
      <w:bookmarkStart w:id="223" w:name="_Toc185618155"/>
      <w:r w:rsidRPr="003A1A68">
        <w:t>5.2.</w:t>
      </w:r>
      <w:r w:rsidRPr="003A1A68">
        <w:rPr>
          <w:lang w:eastAsia="zh-CN"/>
        </w:rPr>
        <w:t>1</w:t>
      </w:r>
      <w:r w:rsidRPr="003A1A68">
        <w:tab/>
      </w:r>
      <w:r w:rsidRPr="003A1A68">
        <w:rPr>
          <w:lang w:eastAsia="zh-CN"/>
        </w:rPr>
        <w:t>Receiving operation</w:t>
      </w:r>
      <w:bookmarkEnd w:id="222"/>
      <w:r w:rsidRPr="003A1A68">
        <w:rPr>
          <w:lang w:eastAsia="zh-CN"/>
        </w:rPr>
        <w:t xml:space="preserve"> of </w:t>
      </w:r>
      <w:r w:rsidR="00C9270E" w:rsidRPr="003A1A68">
        <w:rPr>
          <w:lang w:eastAsia="zh-CN"/>
        </w:rPr>
        <w:t>U2N R</w:t>
      </w:r>
      <w:r w:rsidRPr="003A1A68">
        <w:rPr>
          <w:lang w:eastAsia="zh-CN"/>
        </w:rPr>
        <w:t>elay UE</w:t>
      </w:r>
      <w:bookmarkEnd w:id="223"/>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Default="00516063" w:rsidP="00657274">
      <w:pPr>
        <w:pStyle w:val="B1"/>
        <w:rPr>
          <w:ins w:id="224" w:author="OPPO_POST 130" w:date="2025-05-21T15:47:00Z"/>
        </w:rPr>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0D8C9606" w14:textId="77777777" w:rsidR="00472781" w:rsidRPr="003A1A68" w:rsidRDefault="00472781" w:rsidP="00472781">
      <w:pPr>
        <w:pStyle w:val="3"/>
        <w:rPr>
          <w:ins w:id="225" w:author="OPPO_POST 130" w:date="2025-05-21T15:47:00Z"/>
          <w:lang w:eastAsia="zh-CN"/>
        </w:rPr>
      </w:pPr>
      <w:commentRangeStart w:id="226"/>
      <w:ins w:id="227" w:author="OPPO_POST 130" w:date="2025-05-21T15:47:00Z">
        <w:r w:rsidRPr="003A1A68">
          <w:t>5.2.</w:t>
        </w:r>
        <w:r w:rsidRPr="003A1A68">
          <w:rPr>
            <w:lang w:eastAsia="zh-CN"/>
          </w:rPr>
          <w:t>1</w:t>
        </w:r>
        <w:r>
          <w:rPr>
            <w:rFonts w:hint="eastAsia"/>
            <w:lang w:eastAsia="zh-CN"/>
          </w:rPr>
          <w:t>a</w:t>
        </w:r>
        <w:r w:rsidRPr="003A1A68">
          <w:tab/>
        </w:r>
        <w:r w:rsidRPr="003A1A68">
          <w:rPr>
            <w:lang w:eastAsia="zh-CN"/>
          </w:rPr>
          <w:t xml:space="preserve">Receiving operation of </w:t>
        </w:r>
        <w:r>
          <w:rPr>
            <w:rFonts w:hint="eastAsia"/>
            <w:lang w:eastAsia="zh-CN"/>
          </w:rPr>
          <w:t xml:space="preserve">Intermediate </w:t>
        </w:r>
        <w:r w:rsidRPr="003A1A68">
          <w:rPr>
            <w:lang w:eastAsia="zh-CN"/>
          </w:rPr>
          <w:t>U2N Relay UE</w:t>
        </w:r>
      </w:ins>
      <w:commentRangeEnd w:id="226"/>
      <w:ins w:id="228" w:author="OPPO_POST 130" w:date="2025-05-22T22:41:00Z">
        <w:r w:rsidR="00F6145D">
          <w:rPr>
            <w:rStyle w:val="ab"/>
            <w:rFonts w:ascii="Times New Roman" w:hAnsi="Times New Roman"/>
          </w:rPr>
          <w:commentReference w:id="226"/>
        </w:r>
      </w:ins>
    </w:p>
    <w:p w14:paraId="65641A33" w14:textId="77777777" w:rsidR="00472781" w:rsidRDefault="00472781" w:rsidP="00472781">
      <w:pPr>
        <w:rPr>
          <w:ins w:id="229" w:author="OPPO_POST 130" w:date="2025-05-21T15:47:00Z"/>
          <w:lang w:eastAsia="zh-CN"/>
        </w:rPr>
      </w:pPr>
      <w:ins w:id="230" w:author="OPPO_POST 130" w:date="2025-05-21T15:47:00Z">
        <w:r w:rsidRPr="003A1A68">
          <w:rPr>
            <w:lang w:eastAsia="zh-CN"/>
          </w:rPr>
          <w:t xml:space="preserve">Upon receiving an SRAP Data PDU from lower layer, the receiving part of the SRAP entity on the </w:t>
        </w:r>
        <w:r>
          <w:rPr>
            <w:rFonts w:hint="eastAsia"/>
            <w:lang w:eastAsia="zh-CN"/>
          </w:rPr>
          <w:t xml:space="preserve">PC5 </w:t>
        </w:r>
        <w:r w:rsidRPr="003A1A68">
          <w:rPr>
            <w:lang w:eastAsia="zh-CN"/>
          </w:rPr>
          <w:t>interface of U2N Relay UE shall:</w:t>
        </w:r>
      </w:ins>
    </w:p>
    <w:p w14:paraId="4C4E154E" w14:textId="172CD567" w:rsidR="00472781" w:rsidRDefault="00472781" w:rsidP="00472781">
      <w:pPr>
        <w:pStyle w:val="B1"/>
        <w:rPr>
          <w:ins w:id="231" w:author="OPPO_POST 130" w:date="2025-05-21T15:47:00Z"/>
          <w:lang w:eastAsia="zh-CN"/>
        </w:rPr>
      </w:pPr>
      <w:ins w:id="232" w:author="OPPO_POST 130" w:date="2025-05-21T15:47:00Z">
        <w:r>
          <w:rPr>
            <w:rFonts w:hint="eastAsia"/>
            <w:lang w:eastAsia="zh-CN"/>
          </w:rPr>
          <w:t>-</w:t>
        </w:r>
        <w:r>
          <w:rPr>
            <w:lang w:eastAsia="zh-CN"/>
          </w:rPr>
          <w:tab/>
        </w:r>
        <w:r>
          <w:rPr>
            <w:rFonts w:hint="eastAsia"/>
            <w:lang w:eastAsia="zh-CN"/>
          </w:rPr>
          <w:t xml:space="preserve">If </w:t>
        </w:r>
      </w:ins>
      <w:ins w:id="233" w:author="OPPO_POST 130" w:date="2025-05-30T10:02:00Z">
        <w:r w:rsidR="00C86876">
          <w:rPr>
            <w:lang w:eastAsia="zh-CN"/>
          </w:rPr>
          <w:t xml:space="preserve">the </w:t>
        </w:r>
        <w:r w:rsidR="00C86876" w:rsidRPr="00E97EF0">
          <w:rPr>
            <w:lang w:eastAsia="zh-CN"/>
          </w:rPr>
          <w:t>UE ID field</w:t>
        </w:r>
        <w:r w:rsidR="00C86876">
          <w:rPr>
            <w:lang w:eastAsia="zh-CN"/>
          </w:rPr>
          <w:t xml:space="preserve"> in</w:t>
        </w:r>
        <w:r w:rsidR="00C86876" w:rsidRPr="00E97EF0">
          <w:rPr>
            <w:lang w:eastAsia="zh-CN"/>
          </w:rPr>
          <w:t xml:space="preserve"> </w:t>
        </w:r>
      </w:ins>
      <w:ins w:id="234" w:author="OPPO_POST 130" w:date="2025-05-21T15:47:00Z">
        <w:r w:rsidRPr="00E97EF0">
          <w:rPr>
            <w:lang w:eastAsia="zh-CN"/>
          </w:rPr>
          <w:t>the SRAP Data PDU</w:t>
        </w:r>
        <w:r>
          <w:rPr>
            <w:rFonts w:hint="eastAsia"/>
            <w:lang w:eastAsia="zh-CN"/>
          </w:rPr>
          <w:t xml:space="preserve"> </w:t>
        </w:r>
        <w:r w:rsidRPr="00E97EF0">
          <w:rPr>
            <w:lang w:eastAsia="zh-CN"/>
          </w:rPr>
          <w:t>matches</w:t>
        </w:r>
      </w:ins>
      <w:ins w:id="235" w:author="OPPO_POST 130" w:date="2025-05-30T10:05:00Z">
        <w:r w:rsidR="00C86876">
          <w:rPr>
            <w:lang w:eastAsia="zh-CN"/>
          </w:rPr>
          <w:t xml:space="preserve"> </w:t>
        </w:r>
      </w:ins>
      <w:proofErr w:type="spellStart"/>
      <w:ins w:id="236" w:author="OPPO_POST 130" w:date="2025-05-21T15:47:00Z">
        <w:r w:rsidRPr="00CC524A">
          <w:rPr>
            <w:i/>
            <w:iCs/>
            <w:lang w:eastAsia="zh-CN"/>
          </w:rPr>
          <w:t>sl-LocalIdentity</w:t>
        </w:r>
        <w:proofErr w:type="spellEnd"/>
        <w:r w:rsidRPr="00E97EF0">
          <w:rPr>
            <w:lang w:eastAsia="zh-CN"/>
          </w:rPr>
          <w:t xml:space="preserve"> configured in </w:t>
        </w:r>
        <w:r w:rsidRPr="00CC524A">
          <w:rPr>
            <w:i/>
            <w:iCs/>
            <w:lang w:eastAsia="zh-CN"/>
          </w:rPr>
          <w:t>sl-L2RemoteUE-Config</w:t>
        </w:r>
      </w:ins>
      <w:ins w:id="237" w:author="OPPO_POST 130" w:date="2025-05-30T10:05:00Z">
        <w:r w:rsidR="00C86876">
          <w:rPr>
            <w:lang w:eastAsia="zh-CN"/>
          </w:rPr>
          <w:t>:</w:t>
        </w:r>
      </w:ins>
    </w:p>
    <w:p w14:paraId="6A94380F" w14:textId="77777777" w:rsidR="00472781" w:rsidRPr="003A1A68" w:rsidRDefault="00472781" w:rsidP="00472781">
      <w:pPr>
        <w:pStyle w:val="B2"/>
        <w:rPr>
          <w:ins w:id="238" w:author="OPPO_POST 130" w:date="2025-05-21T15:47:00Z"/>
          <w:lang w:eastAsia="zh-CN"/>
        </w:rPr>
      </w:pPr>
      <w:ins w:id="239" w:author="OPPO_POST 130" w:date="2025-05-21T15:47:00Z">
        <w:r>
          <w:rPr>
            <w:rFonts w:hint="eastAsia"/>
            <w:lang w:eastAsia="zh-CN"/>
          </w:rPr>
          <w:t>-</w:t>
        </w:r>
        <w:r>
          <w:rPr>
            <w:lang w:eastAsia="zh-CN"/>
          </w:rPr>
          <w:tab/>
        </w:r>
        <w:r>
          <w:rPr>
            <w:rFonts w:hint="eastAsia"/>
            <w:lang w:eastAsia="zh-CN"/>
          </w:rPr>
          <w:t>Perform r</w:t>
        </w:r>
        <w:r w:rsidRPr="00E97EF0">
          <w:rPr>
            <w:lang w:eastAsia="zh-CN"/>
          </w:rPr>
          <w:t>eceiving operation of U2N Remote UE</w:t>
        </w:r>
        <w:r>
          <w:rPr>
            <w:rFonts w:hint="eastAsia"/>
            <w:lang w:eastAsia="zh-CN"/>
          </w:rPr>
          <w:t xml:space="preserve"> </w:t>
        </w:r>
        <w:r w:rsidRPr="003A1A68">
          <w:t>in accordance with clause 5.2.</w:t>
        </w:r>
        <w:r>
          <w:rPr>
            <w:rFonts w:hint="eastAsia"/>
            <w:lang w:eastAsia="zh-CN"/>
          </w:rPr>
          <w:t xml:space="preserve">3; </w:t>
        </w:r>
      </w:ins>
    </w:p>
    <w:p w14:paraId="533798C6" w14:textId="77777777" w:rsidR="00472781" w:rsidRDefault="00472781" w:rsidP="00472781">
      <w:pPr>
        <w:pStyle w:val="B1"/>
        <w:rPr>
          <w:ins w:id="240" w:author="OPPO_POST 130" w:date="2025-05-21T15:47:00Z"/>
          <w:lang w:eastAsia="zh-CN"/>
        </w:rPr>
      </w:pPr>
      <w:ins w:id="241" w:author="OPPO_POST 130" w:date="2025-05-21T15:47:00Z">
        <w:r w:rsidRPr="003A1A68">
          <w:rPr>
            <w:lang w:eastAsia="ko-KR"/>
          </w:rPr>
          <w:t>-</w:t>
        </w:r>
        <w:r w:rsidRPr="003A1A68">
          <w:rPr>
            <w:lang w:eastAsia="ko-KR"/>
          </w:rPr>
          <w:tab/>
        </w:r>
        <w:r>
          <w:rPr>
            <w:rFonts w:hint="eastAsia"/>
            <w:lang w:eastAsia="zh-CN"/>
          </w:rPr>
          <w:t>Else</w:t>
        </w:r>
      </w:ins>
    </w:p>
    <w:p w14:paraId="56825442" w14:textId="726617C9" w:rsidR="00472781" w:rsidRPr="00472781" w:rsidRDefault="00472781">
      <w:pPr>
        <w:pStyle w:val="B2"/>
        <w:pPrChange w:id="242" w:author="OPPO_POST 130" w:date="2025-05-21T15:47:00Z">
          <w:pPr>
            <w:pStyle w:val="B1"/>
          </w:pPr>
        </w:pPrChange>
      </w:pPr>
      <w:ins w:id="243" w:author="OPPO_POST 130" w:date="2025-05-21T15:47:00Z">
        <w:r>
          <w:rPr>
            <w:rFonts w:hint="eastAsia"/>
            <w:lang w:eastAsia="zh-CN"/>
          </w:rPr>
          <w:t>-</w:t>
        </w:r>
        <w:r>
          <w:rPr>
            <w:lang w:eastAsia="zh-CN"/>
          </w:rPr>
          <w:tab/>
        </w:r>
        <w:r w:rsidRPr="003A1A68">
          <w:rPr>
            <w:lang w:eastAsia="ko-KR"/>
          </w:rPr>
          <w:t>D</w:t>
        </w:r>
        <w:r w:rsidRPr="003A1A68">
          <w:t xml:space="preserve">eliver the </w:t>
        </w:r>
        <w:r w:rsidRPr="003A1A68">
          <w:rPr>
            <w:lang w:eastAsia="zh-CN"/>
          </w:rPr>
          <w:t>SRAP data packet</w:t>
        </w:r>
        <w:r w:rsidRPr="003A1A68">
          <w:t xml:space="preserve"> to the transmitting part of the collocated SRAP entity on the PC5 interface</w:t>
        </w:r>
        <w:r>
          <w:rPr>
            <w:rFonts w:hint="eastAsia"/>
            <w:lang w:eastAsia="zh-CN"/>
          </w:rPr>
          <w:t xml:space="preserve"> and perform t</w:t>
        </w:r>
        <w:r w:rsidRPr="00E97EF0">
          <w:rPr>
            <w:lang w:eastAsia="zh-CN"/>
          </w:rPr>
          <w:t>ransmitting operation of U2N Relay UE</w:t>
        </w:r>
        <w:r w:rsidRPr="00E97EF0">
          <w:t xml:space="preserve"> </w:t>
        </w:r>
        <w:r>
          <w:rPr>
            <w:rFonts w:hint="eastAsia"/>
            <w:lang w:eastAsia="zh-CN"/>
          </w:rPr>
          <w:t>i</w:t>
        </w:r>
        <w:r w:rsidRPr="003A1A68">
          <w:t>n accordance with clause 5.2.</w:t>
        </w:r>
        <w:r>
          <w:rPr>
            <w:rFonts w:hint="eastAsia"/>
            <w:lang w:eastAsia="zh-CN"/>
          </w:rPr>
          <w:t>2</w:t>
        </w:r>
        <w:r w:rsidRPr="003A1A68">
          <w:t>.</w:t>
        </w:r>
      </w:ins>
    </w:p>
    <w:p w14:paraId="7FAFD394" w14:textId="77777777" w:rsidR="007D0567" w:rsidRPr="003A1A68" w:rsidRDefault="006935FD" w:rsidP="007D0567">
      <w:pPr>
        <w:pStyle w:val="3"/>
        <w:rPr>
          <w:lang w:eastAsia="zh-CN"/>
        </w:rPr>
      </w:pPr>
      <w:bookmarkStart w:id="244"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44"/>
    </w:p>
    <w:p w14:paraId="6AEBA9C6" w14:textId="1754C157" w:rsidR="006935FD" w:rsidRPr="003A1A68" w:rsidRDefault="007D0567" w:rsidP="000E7731">
      <w:pPr>
        <w:pStyle w:val="40"/>
        <w:rPr>
          <w:lang w:eastAsia="zh-CN"/>
        </w:rPr>
      </w:pPr>
      <w:bookmarkStart w:id="245" w:name="_Toc185618157"/>
      <w:r w:rsidRPr="003A1A68">
        <w:rPr>
          <w:lang w:eastAsia="zh-CN"/>
        </w:rPr>
        <w:t>5.2.2.0</w:t>
      </w:r>
      <w:r w:rsidRPr="003A1A68">
        <w:rPr>
          <w:lang w:eastAsia="zh-CN"/>
        </w:rPr>
        <w:tab/>
        <w:t>General</w:t>
      </w:r>
      <w:bookmarkEnd w:id="245"/>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46" w:author="OPPO_POST129b" w:date="2025-04-17T14: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7168B374"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47" w:author="OPPO_POST129b" w:date="2025-04-17T14:29:00Z">
        <w:r w:rsidR="00E2443D">
          <w:rPr>
            <w:rFonts w:hint="eastAsia"/>
            <w:lang w:eastAsia="zh-CN"/>
          </w:rPr>
          <w:t xml:space="preserve">of the </w:t>
        </w:r>
      </w:ins>
      <w:ins w:id="248" w:author="OPPO_POST129b" w:date="2025-04-23T12:10:00Z">
        <w:r w:rsidR="007D049D">
          <w:rPr>
            <w:rFonts w:hint="eastAsia"/>
            <w:lang w:eastAsia="zh-CN"/>
          </w:rPr>
          <w:t>Child</w:t>
        </w:r>
      </w:ins>
      <w:ins w:id="249" w:author="OPPO_POST129b" w:date="2025-04-17T14:29:00Z">
        <w:r w:rsidR="00E2443D">
          <w:rPr>
            <w:rFonts w:hint="eastAsia"/>
            <w:lang w:eastAsia="zh-CN"/>
          </w:rPr>
          <w:t xml:space="preserve"> UE</w:t>
        </w:r>
        <w:r w:rsidR="00E2443D" w:rsidRPr="003A1A68">
          <w:t xml:space="preserve"> </w:t>
        </w:r>
      </w:ins>
      <w:r w:rsidRPr="003A1A68">
        <w:t>(</w:t>
      </w:r>
      <w:ins w:id="250" w:author="OPPO_POST129b" w:date="2025-04-17T14: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51" w:author="OPPO_POST129b" w:date="2025-04-17T14:30:00Z">
        <w:r w:rsidR="008E2677">
          <w:rPr>
            <w:rFonts w:hint="eastAsia"/>
            <w:iCs/>
            <w:lang w:eastAsia="zh-CN"/>
          </w:rPr>
          <w:t xml:space="preserve">; or for multiple-hop U2N Relay, </w:t>
        </w:r>
        <w:r w:rsidR="008E2677" w:rsidRPr="003A1A68">
          <w:t xml:space="preserve">the </w:t>
        </w:r>
        <w:r w:rsidR="008E2677">
          <w:rPr>
            <w:rFonts w:hint="eastAsia"/>
            <w:lang w:eastAsia="zh-CN"/>
          </w:rPr>
          <w:t xml:space="preserve">UE ID filed </w:t>
        </w:r>
        <w:del w:id="252" w:author="OPPO_POST 130" w:date="2025-06-17T14:14:00Z">
          <w:r w:rsidR="008E2677" w:rsidDel="001F5C6E">
            <w:rPr>
              <w:rFonts w:hint="eastAsia"/>
              <w:lang w:eastAsia="zh-CN"/>
            </w:rPr>
            <w:delText>is</w:delText>
          </w:r>
        </w:del>
      </w:ins>
      <w:ins w:id="253" w:author="OPPO_POST 130" w:date="2025-06-17T14:14:00Z">
        <w:r w:rsidR="001F5C6E">
          <w:rPr>
            <w:lang w:eastAsia="zh-CN"/>
          </w:rPr>
          <w:t xml:space="preserve">matches the </w:t>
        </w:r>
      </w:ins>
      <w:proofErr w:type="spellStart"/>
      <w:ins w:id="254" w:author="OPPO_POST 130" w:date="2025-06-17T14:15:00Z">
        <w:r w:rsidR="001F5C6E" w:rsidRPr="001F5C6E">
          <w:rPr>
            <w:i/>
            <w:iCs/>
            <w:lang w:eastAsia="zh-CN"/>
            <w:rPrChange w:id="255" w:author="OPPO_POST 130" w:date="2025-06-17T14:15:00Z">
              <w:rPr>
                <w:lang w:eastAsia="zh-CN"/>
              </w:rPr>
            </w:rPrChange>
          </w:rPr>
          <w:t>sl-LocalIdentity</w:t>
        </w:r>
      </w:ins>
      <w:proofErr w:type="spellEnd"/>
      <w:ins w:id="256" w:author="OPPO_POST 130" w:date="2025-06-17T14:14:00Z">
        <w:r w:rsidR="001F5C6E">
          <w:rPr>
            <w:lang w:eastAsia="zh-CN"/>
          </w:rPr>
          <w:t xml:space="preserve"> configured</w:t>
        </w:r>
      </w:ins>
      <w:ins w:id="257" w:author="OPPO_POST 130" w:date="2025-06-17T14:15:00Z">
        <w:r w:rsidR="001F5C6E">
          <w:rPr>
            <w:lang w:eastAsia="zh-CN"/>
          </w:rPr>
          <w:t xml:space="preserve"> in </w:t>
        </w:r>
        <w:proofErr w:type="spellStart"/>
        <w:r w:rsidR="001F5C6E" w:rsidRPr="00772510">
          <w:rPr>
            <w:i/>
            <w:iCs/>
            <w:lang w:eastAsia="zh-CN"/>
            <w:rPrChange w:id="258" w:author="OPPO_POST 130" w:date="2025-06-17T16:04:00Z">
              <w:rPr>
                <w:lang w:eastAsia="zh-CN"/>
              </w:rPr>
            </w:rPrChange>
          </w:rPr>
          <w:t>sl</w:t>
        </w:r>
        <w:proofErr w:type="spellEnd"/>
        <w:r w:rsidR="001F5C6E" w:rsidRPr="00772510">
          <w:rPr>
            <w:i/>
            <w:iCs/>
            <w:lang w:eastAsia="zh-CN"/>
            <w:rPrChange w:id="259" w:author="OPPO_POST 130" w:date="2025-06-17T16:04:00Z">
              <w:rPr>
                <w:lang w:eastAsia="zh-CN"/>
              </w:rPr>
            </w:rPrChange>
          </w:rPr>
          <w:t>-</w:t>
        </w:r>
        <w:r w:rsidR="001F5C6E" w:rsidRPr="001F5C6E">
          <w:rPr>
            <w:i/>
            <w:iCs/>
            <w:lang w:eastAsia="zh-CN"/>
            <w:rPrChange w:id="260" w:author="OPPO_POST 130" w:date="2025-06-17T14:16:00Z">
              <w:rPr>
                <w:lang w:eastAsia="zh-CN"/>
              </w:rPr>
            </w:rPrChange>
          </w:rPr>
          <w:t>SRAP-</w:t>
        </w:r>
        <w:proofErr w:type="spellStart"/>
        <w:r w:rsidR="001F5C6E" w:rsidRPr="001F5C6E">
          <w:rPr>
            <w:i/>
            <w:iCs/>
            <w:lang w:eastAsia="zh-CN"/>
            <w:rPrChange w:id="261" w:author="OPPO_POST 130" w:date="2025-06-17T14:16:00Z">
              <w:rPr>
                <w:lang w:eastAsia="zh-CN"/>
              </w:rPr>
            </w:rPrChange>
          </w:rPr>
          <w:t>ConfigRelay</w:t>
        </w:r>
      </w:ins>
      <w:proofErr w:type="spellEnd"/>
      <w:ins w:id="262" w:author="OPPO_POST129b" w:date="2025-04-17T14:30:00Z">
        <w:del w:id="263" w:author="OPPO_POST 130" w:date="2025-06-17T14:16:00Z">
          <w:r w:rsidR="008E2677" w:rsidDel="001F5C6E">
            <w:rPr>
              <w:rFonts w:hint="eastAsia"/>
              <w:lang w:eastAsia="zh-CN"/>
            </w:rPr>
            <w:delText xml:space="preserve"> [</w:delText>
          </w:r>
          <w:r w:rsidR="008E2677" w:rsidDel="001F5C6E">
            <w:rPr>
              <w:rFonts w:hint="eastAsia"/>
              <w:i/>
              <w:lang w:eastAsia="zh-CN"/>
            </w:rPr>
            <w:delText>local ID of the</w:delText>
          </w:r>
        </w:del>
      </w:ins>
      <w:ins w:id="264" w:author="OPPO_POST129b_v1" w:date="2025-05-02T18:03:00Z">
        <w:del w:id="265" w:author="OPPO_POST 130" w:date="2025-06-17T14:16:00Z">
          <w:r w:rsidR="009C4755" w:rsidDel="001F5C6E">
            <w:rPr>
              <w:rFonts w:hint="eastAsia"/>
              <w:i/>
              <w:lang w:eastAsia="zh-CN"/>
            </w:rPr>
            <w:delText xml:space="preserve"> </w:delText>
          </w:r>
        </w:del>
      </w:ins>
      <w:ins w:id="266" w:author="OPPO_POST129b" w:date="2025-04-23T18:20:00Z">
        <w:del w:id="267" w:author="OPPO_POST 130" w:date="2025-06-17T14:16:00Z">
          <w:r w:rsidR="006D709D" w:rsidDel="001F5C6E">
            <w:rPr>
              <w:rFonts w:hint="eastAsia"/>
              <w:i/>
              <w:lang w:eastAsia="zh-CN"/>
            </w:rPr>
            <w:delText>Child</w:delText>
          </w:r>
        </w:del>
      </w:ins>
      <w:ins w:id="268" w:author="OPPO_POST129b" w:date="2025-04-17T14:30:00Z">
        <w:del w:id="269" w:author="OPPO_POST 130" w:date="2025-06-17T14:16:00Z">
          <w:r w:rsidR="008E2677" w:rsidDel="001F5C6E">
            <w:rPr>
              <w:rFonts w:hint="eastAsia"/>
              <w:i/>
              <w:lang w:eastAsia="zh-CN"/>
            </w:rPr>
            <w:delText xml:space="preserve"> UE</w:delText>
          </w:r>
          <w:r w:rsidR="008E2677" w:rsidDel="001F5C6E">
            <w:rPr>
              <w:rFonts w:hint="eastAsia"/>
              <w:lang w:eastAsia="zh-CN"/>
            </w:rPr>
            <w:delText>]</w:delText>
          </w:r>
        </w:del>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70" w:author="OPPO_POST129b" w:date="2025-04-11T09:45:00Z">
              <w:rPr>
                <w:iCs/>
                <w:lang w:eastAsia="zh-CN"/>
              </w:rPr>
            </w:rPrChange>
          </w:rPr>
          <w:t>sl</w:t>
        </w:r>
        <w:proofErr w:type="spellEnd"/>
        <w:r w:rsidR="008E2677" w:rsidRPr="001877F8">
          <w:rPr>
            <w:i/>
            <w:lang w:eastAsia="zh-CN"/>
            <w:rPrChange w:id="271" w:author="OPPO_POST129b" w:date="2025-04-11T09:45:00Z">
              <w:rPr>
                <w:iCs/>
                <w:lang w:eastAsia="zh-CN"/>
              </w:rPr>
            </w:rPrChange>
          </w:rPr>
          <w:t>-</w:t>
        </w:r>
        <w:proofErr w:type="spellStart"/>
        <w:r w:rsidR="008E2677" w:rsidRPr="001877F8">
          <w:rPr>
            <w:i/>
            <w:lang w:eastAsia="zh-CN"/>
            <w:rPrChange w:id="272" w:author="OPPO_POST129b" w:date="2025-04-11T09:45:00Z">
              <w:rPr>
                <w:iCs/>
                <w:lang w:eastAsia="zh-CN"/>
              </w:rPr>
            </w:rPrChange>
          </w:rPr>
          <w:t>RemoteUE</w:t>
        </w:r>
        <w:proofErr w:type="spellEnd"/>
        <w:r w:rsidR="008E2677" w:rsidRPr="001877F8">
          <w:rPr>
            <w:i/>
            <w:lang w:eastAsia="zh-CN"/>
            <w:rPrChange w:id="273" w:author="OPPO_POST129b" w:date="2025-04-11T09:45:00Z">
              <w:rPr>
                <w:iCs/>
                <w:lang w:eastAsia="zh-CN"/>
              </w:rPr>
            </w:rPrChange>
          </w:rPr>
          <w:t>-RB-Identity</w:t>
        </w:r>
        <w:r w:rsidR="008E2677" w:rsidRPr="005656B7">
          <w:rPr>
            <w:iCs/>
            <w:lang w:eastAsia="zh-CN"/>
          </w:rPr>
          <w:t xml:space="preserve"> associated with the entry containing the </w:t>
        </w:r>
        <w:del w:id="274" w:author="OPPO_POST 130" w:date="2025-06-17T14:16:00Z">
          <w:r w:rsidR="008E2677" w:rsidRPr="00FF1965" w:rsidDel="001F5C6E">
            <w:rPr>
              <w:i/>
              <w:lang w:eastAsia="zh-CN"/>
              <w:rPrChange w:id="275" w:author="OPPO_POST129b" w:date="2025-04-11T10:19:00Z">
                <w:rPr>
                  <w:iCs/>
                  <w:lang w:eastAsia="zh-CN"/>
                </w:rPr>
              </w:rPrChange>
            </w:rPr>
            <w:delText>[</w:delText>
          </w:r>
        </w:del>
        <w:proofErr w:type="spellStart"/>
        <w:r w:rsidR="008E2677" w:rsidRPr="001877F8">
          <w:rPr>
            <w:i/>
            <w:lang w:eastAsia="zh-CN"/>
            <w:rPrChange w:id="276" w:author="OPPO_POST129b" w:date="2025-04-11T09:49:00Z">
              <w:rPr>
                <w:iCs/>
                <w:lang w:eastAsia="zh-CN"/>
              </w:rPr>
            </w:rPrChange>
          </w:rPr>
          <w:t>sl</w:t>
        </w:r>
        <w:proofErr w:type="spellEnd"/>
        <w:r w:rsidR="008E2677" w:rsidRPr="001877F8">
          <w:rPr>
            <w:i/>
            <w:lang w:eastAsia="zh-CN"/>
            <w:rPrChange w:id="277" w:author="OPPO_POST129b" w:date="2025-04-11T09:49:00Z">
              <w:rPr>
                <w:iCs/>
                <w:lang w:eastAsia="zh-CN"/>
              </w:rPr>
            </w:rPrChange>
          </w:rPr>
          <w:t>-</w:t>
        </w:r>
        <w:proofErr w:type="spellStart"/>
        <w:r w:rsidR="008E2677" w:rsidRPr="001877F8">
          <w:rPr>
            <w:i/>
            <w:lang w:eastAsia="zh-CN"/>
            <w:rPrChange w:id="278" w:author="OPPO_POST129b" w:date="2025-04-11T09:49:00Z">
              <w:rPr>
                <w:iCs/>
                <w:lang w:eastAsia="zh-CN"/>
              </w:rPr>
            </w:rPrChange>
          </w:rPr>
          <w:t>EgressRLC</w:t>
        </w:r>
        <w:proofErr w:type="spellEnd"/>
        <w:r w:rsidR="008E2677" w:rsidRPr="001877F8">
          <w:rPr>
            <w:i/>
            <w:lang w:eastAsia="zh-CN"/>
            <w:rPrChange w:id="279" w:author="OPPO_POST129b" w:date="2025-04-11T09:49:00Z">
              <w:rPr>
                <w:iCs/>
                <w:lang w:eastAsia="zh-CN"/>
              </w:rPr>
            </w:rPrChange>
          </w:rPr>
          <w:t>-Channel</w:t>
        </w:r>
      </w:ins>
      <w:ins w:id="280" w:author="OPPO_POST129b" w:date="2025-04-17T14:31:00Z">
        <w:r w:rsidR="008E2677">
          <w:rPr>
            <w:rFonts w:hint="eastAsia"/>
            <w:i/>
            <w:lang w:eastAsia="zh-CN"/>
          </w:rPr>
          <w:t>-U</w:t>
        </w:r>
      </w:ins>
      <w:ins w:id="281" w:author="OPPO_POST129b" w:date="2025-04-17T14:30:00Z">
        <w:r w:rsidR="008E2677">
          <w:rPr>
            <w:rFonts w:hint="eastAsia"/>
            <w:i/>
            <w:lang w:eastAsia="zh-CN"/>
          </w:rPr>
          <w:t>L</w:t>
        </w:r>
        <w:del w:id="282" w:author="OPPO_POST 130" w:date="2025-06-17T14:16:00Z">
          <w:r w:rsidR="008E2677" w:rsidDel="001F5C6E">
            <w:rPr>
              <w:rFonts w:hint="eastAsia"/>
              <w:i/>
              <w:lang w:eastAsia="zh-CN"/>
            </w:rPr>
            <w:delText>]</w:delText>
          </w:r>
        </w:del>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t>Remove the SRAP header from the SRAP Data PDU;</w:t>
      </w:r>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40"/>
        <w:rPr>
          <w:lang w:eastAsia="zh-CN"/>
        </w:rPr>
      </w:pPr>
      <w:bookmarkStart w:id="283" w:name="_Toc185618158"/>
      <w:r w:rsidRPr="003A1A68">
        <w:rPr>
          <w:lang w:eastAsia="zh-CN"/>
        </w:rPr>
        <w:t>5.2.2.1</w:t>
      </w:r>
      <w:r w:rsidRPr="003A1A68">
        <w:rPr>
          <w:lang w:eastAsia="zh-CN"/>
        </w:rPr>
        <w:tab/>
        <w:t>Egress link determination</w:t>
      </w:r>
      <w:bookmarkEnd w:id="283"/>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301B3848" w:rsidR="00995D74" w:rsidRPr="003A1A68" w:rsidRDefault="00995D74" w:rsidP="00642C89">
      <w:pPr>
        <w:pStyle w:val="B1"/>
      </w:pPr>
      <w:r w:rsidRPr="003A1A68">
        <w:lastRenderedPageBreak/>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84" w:author="OPPO_POST129b" w:date="2025-04-11T09:53:00Z">
        <w:r w:rsidR="00D438AF">
          <w:rPr>
            <w:rFonts w:hint="eastAsia"/>
            <w:i/>
            <w:lang w:eastAsia="zh-CN"/>
          </w:rPr>
          <w:t xml:space="preserve">or </w:t>
        </w:r>
        <w:commentRangeStart w:id="285"/>
        <w:del w:id="286" w:author="OPPO_POST 130" w:date="2025-06-17T14:17:00Z">
          <w:r w:rsidR="00D438AF" w:rsidDel="001F5C6E">
            <w:rPr>
              <w:rFonts w:hint="eastAsia"/>
              <w:i/>
              <w:lang w:eastAsia="zh-CN"/>
            </w:rPr>
            <w:delText>[</w:delText>
          </w:r>
        </w:del>
        <w:proofErr w:type="spellStart"/>
        <w:r w:rsidR="00D438AF" w:rsidRPr="003A1A68">
          <w:rPr>
            <w:i/>
          </w:rPr>
          <w:t>sl</w:t>
        </w:r>
        <w:proofErr w:type="spellEnd"/>
        <w:r w:rsidR="00D438AF" w:rsidRPr="003A1A68">
          <w:rPr>
            <w:i/>
          </w:rPr>
          <w:t>-SRAP-</w:t>
        </w:r>
        <w:proofErr w:type="spellStart"/>
        <w:r w:rsidR="00D438AF" w:rsidRPr="003A1A68">
          <w:rPr>
            <w:i/>
          </w:rPr>
          <w:t>ConfigRelay</w:t>
        </w:r>
      </w:ins>
      <w:proofErr w:type="spellEnd"/>
      <w:ins w:id="287" w:author="OPPO_POST 130" w:date="2025-06-17T14:17:00Z">
        <w:r w:rsidR="001F5C6E" w:rsidRPr="001F5C6E">
          <w:rPr>
            <w:i/>
          </w:rPr>
          <w:t>-</w:t>
        </w:r>
        <w:proofErr w:type="spellStart"/>
        <w:r w:rsidR="001F5C6E" w:rsidRPr="001F5C6E">
          <w:rPr>
            <w:i/>
          </w:rPr>
          <w:t>ToAddMod</w:t>
        </w:r>
      </w:ins>
      <w:ins w:id="288" w:author="OPPO_POST129b" w:date="2025-04-11T09:53:00Z">
        <w:r w:rsidR="00D438AF">
          <w:rPr>
            <w:rFonts w:hint="eastAsia"/>
            <w:i/>
            <w:lang w:eastAsia="zh-CN"/>
          </w:rPr>
          <w:t>List</w:t>
        </w:r>
        <w:proofErr w:type="spellEnd"/>
        <w:del w:id="289" w:author="OPPO_POST 130" w:date="2025-06-17T14:17:00Z">
          <w:r w:rsidR="00D438AF" w:rsidDel="001F5C6E">
            <w:rPr>
              <w:rFonts w:hint="eastAsia"/>
              <w:i/>
              <w:lang w:eastAsia="zh-CN"/>
            </w:rPr>
            <w:delText>]</w:delText>
          </w:r>
        </w:del>
      </w:ins>
      <w:commentRangeEnd w:id="285"/>
      <w:ins w:id="290" w:author="OPPO_POST129b" w:date="2025-04-11T09:54:00Z">
        <w:r w:rsidR="00D438AF">
          <w:rPr>
            <w:rStyle w:val="ab"/>
          </w:rPr>
          <w:commentReference w:id="285"/>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0DB0C8D4" w:rsidR="00D438AF" w:rsidRDefault="00D438AF" w:rsidP="00D438AF">
      <w:pPr>
        <w:pStyle w:val="NO"/>
        <w:rPr>
          <w:ins w:id="291" w:author="OPPO_POST129b_v1" w:date="2025-05-02T20:09:00Z"/>
          <w:color w:val="FF0000"/>
        </w:rPr>
      </w:pPr>
      <w:ins w:id="292" w:author="OPPO_POST129b" w:date="2025-04-11T09:54:00Z">
        <w:r w:rsidRPr="00F357B9">
          <w:rPr>
            <w:color w:val="FF0000"/>
          </w:rPr>
          <w:t>Editor’s Notes:</w:t>
        </w:r>
        <w:r>
          <w:rPr>
            <w:color w:val="FF0000"/>
          </w:rPr>
          <w:t xml:space="preserve"> </w:t>
        </w:r>
        <w:r>
          <w:rPr>
            <w:rFonts w:hint="eastAsia"/>
            <w:color w:val="FF0000"/>
            <w:lang w:eastAsia="zh-CN"/>
          </w:rPr>
          <w:t xml:space="preserve">FFS whether the </w:t>
        </w:r>
      </w:ins>
      <w:ins w:id="293" w:author="OPPO_POST129b" w:date="2025-04-11T09:55:00Z">
        <w:r>
          <w:rPr>
            <w:rFonts w:hint="eastAsia"/>
            <w:color w:val="FF0000"/>
            <w:lang w:eastAsia="zh-CN"/>
          </w:rPr>
          <w:t>SRAP configuration list for the indirectly connected Remote UE is needed</w:t>
        </w:r>
      </w:ins>
      <w:ins w:id="294" w:author="OPPO_POST129b" w:date="2025-04-11T09:54:00Z">
        <w:r>
          <w:rPr>
            <w:color w:val="FF0000"/>
          </w:rPr>
          <w:t xml:space="preserve">. </w:t>
        </w:r>
      </w:ins>
    </w:p>
    <w:p w14:paraId="50FD98CA" w14:textId="6758EFCC" w:rsidR="00C570E1" w:rsidRPr="00D438AF" w:rsidRDefault="00C570E1" w:rsidP="00D438AF">
      <w:pPr>
        <w:pStyle w:val="NO"/>
        <w:rPr>
          <w:color w:val="FF0000"/>
        </w:rPr>
      </w:pPr>
      <w:ins w:id="295" w:author="OPPO_POST129b_v1" w:date="2025-05-02T20:09:00Z">
        <w:r w:rsidRPr="00C570E1">
          <w:rPr>
            <w:color w:val="FF0000"/>
          </w:rPr>
          <w:t>Editor's Notes: FFS whether SRAP configuration for each indirectly connected Remote UE is configured repeatedly with the L2·ID of the directly connected child UE (i.e., same L2·ID for multiple entries).</w:t>
        </w:r>
      </w:ins>
    </w:p>
    <w:p w14:paraId="16359EDB" w14:textId="757B2DB1" w:rsidR="001D70AA" w:rsidRPr="003A1A68" w:rsidRDefault="001D70AA" w:rsidP="001D70AA">
      <w:pPr>
        <w:pStyle w:val="40"/>
        <w:rPr>
          <w:lang w:eastAsia="zh-CN"/>
        </w:rPr>
      </w:pPr>
      <w:bookmarkStart w:id="296" w:name="_Toc185618159"/>
      <w:r w:rsidRPr="003A1A68">
        <w:rPr>
          <w:lang w:eastAsia="zh-CN"/>
        </w:rPr>
        <w:t>5.2.2.2</w:t>
      </w:r>
      <w:r w:rsidRPr="003A1A68">
        <w:rPr>
          <w:lang w:eastAsia="zh-CN"/>
        </w:rPr>
        <w:tab/>
        <w:t>Egress RLC channel determination</w:t>
      </w:r>
      <w:bookmarkEnd w:id="296"/>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0E93E85F"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297" w:author="OPPO_POST129b" w:date="2025-04-11T09:57:00Z">
        <w:r w:rsidR="00D438AF">
          <w:rPr>
            <w:rFonts w:hint="eastAsia"/>
            <w:lang w:eastAsia="zh-CN"/>
          </w:rPr>
          <w:t xml:space="preserve">of the </w:t>
        </w:r>
      </w:ins>
      <w:ins w:id="298" w:author="OPPO_POST129b" w:date="2025-04-23T12:12:00Z">
        <w:r w:rsidR="007D049D">
          <w:rPr>
            <w:rFonts w:hint="eastAsia"/>
            <w:lang w:eastAsia="zh-CN"/>
          </w:rPr>
          <w:t>Child</w:t>
        </w:r>
      </w:ins>
      <w:ins w:id="299" w:author="OPPO_POST129b" w:date="2025-04-11T09:58:00Z">
        <w:r w:rsidR="00D438AF">
          <w:rPr>
            <w:rFonts w:hint="eastAsia"/>
            <w:lang w:eastAsia="zh-CN"/>
          </w:rPr>
          <w:t xml:space="preserve"> UE</w:t>
        </w:r>
      </w:ins>
      <w:r w:rsidR="00D438AF" w:rsidRPr="003A1A68">
        <w:t xml:space="preserve"> </w:t>
      </w:r>
      <w:r w:rsidR="00A05113" w:rsidRPr="003A1A68">
        <w:t>(</w:t>
      </w:r>
      <w:ins w:id="300" w:author="OPPO_POST129b" w:date="2025-04-11T10:06:00Z">
        <w:r w:rsidR="00D438AF">
          <w:rPr>
            <w:rFonts w:hint="eastAsia"/>
            <w:lang w:eastAsia="zh-CN"/>
          </w:rPr>
          <w:t>for single-hop U2N Relay</w:t>
        </w:r>
      </w:ins>
      <w:ins w:id="301" w:author="OPPO_POST129b" w:date="2025-04-17T15:01:00Z">
        <w:r w:rsidR="00D438AF">
          <w:rPr>
            <w:rFonts w:hint="eastAsia"/>
            <w:lang w:eastAsia="zh-CN"/>
          </w:rPr>
          <w:t xml:space="preserve"> case</w:t>
        </w:r>
      </w:ins>
      <w:ins w:id="302" w:author="OPPO_POST129b" w:date="2025-04-11T10: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303" w:author="OPPO_POST129b" w:date="2025-04-17T15: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304" w:author="OPPO_POST129b" w:date="2025-04-17T15:02:00Z">
        <w:r w:rsidR="00D438AF">
          <w:rPr>
            <w:rFonts w:hint="eastAsia"/>
            <w:lang w:eastAsia="zh-CN"/>
          </w:rPr>
          <w:t>e</w:t>
        </w:r>
      </w:ins>
      <w:ins w:id="305" w:author="OPPO_POST129b" w:date="2025-04-17T15:01:00Z">
        <w:r w:rsidR="00D438AF">
          <w:rPr>
            <w:rFonts w:hint="eastAsia"/>
            <w:lang w:eastAsia="zh-CN"/>
          </w:rPr>
          <w:t xml:space="preserve">ld </w:t>
        </w:r>
      </w:ins>
      <w:ins w:id="306" w:author="OPPO_POST 130" w:date="2025-06-17T16:05:00Z">
        <w:r w:rsidR="00772510">
          <w:rPr>
            <w:lang w:eastAsia="zh-CN"/>
          </w:rPr>
          <w:t xml:space="preserve">matches the </w:t>
        </w:r>
        <w:proofErr w:type="spellStart"/>
        <w:r w:rsidR="00772510" w:rsidRPr="00AB29FA">
          <w:rPr>
            <w:i/>
            <w:iCs/>
            <w:lang w:eastAsia="zh-CN"/>
          </w:rPr>
          <w:t>sl-LocalIdentity</w:t>
        </w:r>
        <w:proofErr w:type="spellEnd"/>
        <w:r w:rsidR="00772510">
          <w:rPr>
            <w:lang w:eastAsia="zh-CN"/>
          </w:rPr>
          <w:t xml:space="preserve"> configured in </w:t>
        </w:r>
        <w:proofErr w:type="spellStart"/>
        <w:r w:rsidR="00772510" w:rsidRPr="002E7FA8">
          <w:rPr>
            <w:i/>
            <w:iCs/>
            <w:lang w:eastAsia="zh-CN"/>
          </w:rPr>
          <w:t>sl</w:t>
        </w:r>
        <w:proofErr w:type="spellEnd"/>
        <w:r w:rsidR="00772510" w:rsidRPr="002E7FA8">
          <w:rPr>
            <w:i/>
            <w:iCs/>
            <w:lang w:eastAsia="zh-CN"/>
          </w:rPr>
          <w:t>-</w:t>
        </w:r>
        <w:r w:rsidR="00772510" w:rsidRPr="00AB29FA">
          <w:rPr>
            <w:i/>
            <w:iCs/>
            <w:lang w:eastAsia="zh-CN"/>
          </w:rPr>
          <w:t>SRAP-</w:t>
        </w:r>
        <w:proofErr w:type="spellStart"/>
        <w:r w:rsidR="00772510" w:rsidRPr="00AB29FA">
          <w:rPr>
            <w:i/>
            <w:iCs/>
            <w:lang w:eastAsia="zh-CN"/>
          </w:rPr>
          <w:t>ConfigRelay</w:t>
        </w:r>
      </w:ins>
      <w:proofErr w:type="spellEnd"/>
      <w:ins w:id="307" w:author="OPPO_POST129b" w:date="2025-04-17T15:01:00Z">
        <w:del w:id="308" w:author="OPPO_POST 130" w:date="2025-06-17T16:05:00Z">
          <w:r w:rsidR="00D438AF" w:rsidDel="00772510">
            <w:rPr>
              <w:rFonts w:hint="eastAsia"/>
              <w:lang w:eastAsia="zh-CN"/>
            </w:rPr>
            <w:delText xml:space="preserve">is </w:delText>
          </w:r>
        </w:del>
        <w:del w:id="309" w:author="OPPO_POST 130" w:date="2025-06-17T15:56:00Z">
          <w:r w:rsidR="00D438AF" w:rsidDel="005B3687">
            <w:rPr>
              <w:rFonts w:hint="eastAsia"/>
              <w:lang w:eastAsia="zh-CN"/>
            </w:rPr>
            <w:delText>[</w:delText>
          </w:r>
        </w:del>
        <w:del w:id="310" w:author="OPPO_POST 130" w:date="2025-06-17T16:05:00Z">
          <w:r w:rsidR="00D438AF" w:rsidDel="00772510">
            <w:rPr>
              <w:rFonts w:hint="eastAsia"/>
              <w:i/>
              <w:lang w:eastAsia="zh-CN"/>
            </w:rPr>
            <w:delText xml:space="preserve">local ID of the </w:delText>
          </w:r>
        </w:del>
      </w:ins>
      <w:ins w:id="311" w:author="OPPO_POST129b" w:date="2025-04-23T18:20:00Z">
        <w:del w:id="312" w:author="OPPO_POST 130" w:date="2025-06-17T16:05:00Z">
          <w:r w:rsidR="006D709D" w:rsidDel="00772510">
            <w:rPr>
              <w:rFonts w:hint="eastAsia"/>
              <w:i/>
              <w:lang w:eastAsia="zh-CN"/>
            </w:rPr>
            <w:delText>Child</w:delText>
          </w:r>
        </w:del>
      </w:ins>
      <w:ins w:id="313" w:author="OPPO_POST129b" w:date="2025-04-17T15:01:00Z">
        <w:del w:id="314" w:author="OPPO_POST 130" w:date="2025-06-17T16:05:00Z">
          <w:r w:rsidR="00D438AF" w:rsidDel="00772510">
            <w:rPr>
              <w:rFonts w:hint="eastAsia"/>
              <w:i/>
              <w:lang w:eastAsia="zh-CN"/>
            </w:rPr>
            <w:delText xml:space="preserve"> UE</w:delText>
          </w:r>
          <w:r w:rsidR="00D438AF" w:rsidDel="00772510">
            <w:rPr>
              <w:rFonts w:hint="eastAsia"/>
              <w:lang w:eastAsia="zh-CN"/>
            </w:rPr>
            <w:delText>]</w:delText>
          </w:r>
        </w:del>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del w:id="315" w:author="OPPO_POST 130" w:date="2025-06-17T16:05:00Z">
          <w:r w:rsidR="00D438AF" w:rsidRPr="00D97300" w:rsidDel="00772510">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316" w:author="OPPO_POST129b" w:date="2025-04-17T15:02:00Z">
        <w:r w:rsidR="00D438AF">
          <w:rPr>
            <w:rFonts w:hint="eastAsia"/>
            <w:i/>
            <w:lang w:eastAsia="zh-CN"/>
          </w:rPr>
          <w:t>U</w:t>
        </w:r>
      </w:ins>
      <w:ins w:id="317" w:author="OPPO_POST129b" w:date="2025-04-17T15:01:00Z">
        <w:r w:rsidR="00D438AF">
          <w:rPr>
            <w:rFonts w:hint="eastAsia"/>
            <w:i/>
            <w:lang w:eastAsia="zh-CN"/>
          </w:rPr>
          <w:t>L</w:t>
        </w:r>
        <w:del w:id="318" w:author="OPPO_POST 130" w:date="2025-06-17T16:05:00Z">
          <w:r w:rsidR="00D438AF" w:rsidDel="00772510">
            <w:rPr>
              <w:rFonts w:hint="eastAsia"/>
              <w:i/>
              <w:lang w:eastAsia="zh-CN"/>
            </w:rPr>
            <w:delText>]</w:delText>
          </w:r>
        </w:del>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2563F158"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19" w:author="OPPO_POST129b" w:date="2025-04-17T15:03:00Z">
        <w:r w:rsidR="00D438AF">
          <w:rPr>
            <w:rFonts w:hint="eastAsia"/>
            <w:lang w:eastAsia="zh-CN"/>
          </w:rPr>
          <w:t xml:space="preserve">or </w:t>
        </w:r>
        <w:commentRangeStart w:id="320"/>
        <w:del w:id="321" w:author="OPPO_POST 130" w:date="2025-06-17T14:18:00Z">
          <w:r w:rsidR="00D438AF" w:rsidDel="001F5C6E">
            <w:rPr>
              <w:rFonts w:hint="eastAsia"/>
              <w:lang w:eastAsia="zh-CN"/>
            </w:rPr>
            <w:delText>[</w:delText>
          </w:r>
        </w:del>
        <w:proofErr w:type="spellStart"/>
        <w:r w:rsidR="00D438AF" w:rsidRPr="003A1A68">
          <w:rPr>
            <w:i/>
          </w:rPr>
          <w:t>sl</w:t>
        </w:r>
        <w:proofErr w:type="spellEnd"/>
        <w:r w:rsidR="00D438AF" w:rsidRPr="003A1A68">
          <w:rPr>
            <w:i/>
          </w:rPr>
          <w:t>-SRAP-</w:t>
        </w:r>
        <w:proofErr w:type="spellStart"/>
        <w:r w:rsidR="00D438AF" w:rsidRPr="003A1A68">
          <w:rPr>
            <w:i/>
          </w:rPr>
          <w:t>ConfigRelay</w:t>
        </w:r>
      </w:ins>
      <w:proofErr w:type="spellEnd"/>
      <w:ins w:id="322" w:author="OPPO_POST 130" w:date="2025-06-17T14:18:00Z">
        <w:r w:rsidR="001F5C6E" w:rsidRPr="001F5C6E">
          <w:rPr>
            <w:i/>
          </w:rPr>
          <w:t>-</w:t>
        </w:r>
        <w:proofErr w:type="spellStart"/>
        <w:r w:rsidR="001F5C6E" w:rsidRPr="001F5C6E">
          <w:rPr>
            <w:i/>
          </w:rPr>
          <w:t>ToAddMod</w:t>
        </w:r>
      </w:ins>
      <w:ins w:id="323" w:author="OPPO_POST129b" w:date="2025-04-17T15:03:00Z">
        <w:r w:rsidR="00D438AF">
          <w:rPr>
            <w:rFonts w:hint="eastAsia"/>
            <w:i/>
            <w:lang w:eastAsia="zh-CN"/>
          </w:rPr>
          <w:t>List</w:t>
        </w:r>
        <w:commentRangeEnd w:id="320"/>
        <w:proofErr w:type="spellEnd"/>
        <w:r w:rsidR="00D438AF">
          <w:rPr>
            <w:rStyle w:val="ab"/>
          </w:rPr>
          <w:commentReference w:id="320"/>
        </w:r>
        <w:del w:id="324" w:author="OPPO_POST 130" w:date="2025-06-17T14:18:00Z">
          <w:r w:rsidR="00D438AF" w:rsidDel="001F5C6E">
            <w:rPr>
              <w:rFonts w:hint="eastAsia"/>
              <w:lang w:eastAsia="zh-CN"/>
            </w:rPr>
            <w:delText>]</w:delText>
          </w:r>
        </w:del>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325" w:author="OPPO_POST129b" w:date="2025-04-17T15:04:00Z">
        <w:r w:rsidR="00D438AF" w:rsidRPr="00D438AF">
          <w:rPr>
            <w:rFonts w:hint="eastAsia"/>
            <w:iCs/>
            <w:lang w:eastAsia="zh-CN"/>
          </w:rPr>
          <w:t xml:space="preserve"> </w:t>
        </w:r>
        <w:r w:rsidR="00D438AF">
          <w:rPr>
            <w:rFonts w:hint="eastAsia"/>
            <w:iCs/>
            <w:lang w:eastAsia="zh-CN"/>
          </w:rPr>
          <w:t xml:space="preserve">or </w:t>
        </w:r>
        <w:del w:id="326" w:author="OPPO_POST 130" w:date="2025-06-17T14:18:00Z">
          <w:r w:rsidR="00D438AF" w:rsidRPr="00D97300" w:rsidDel="001F5C6E">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327" w:author="OPPO_POST129b" w:date="2025-04-17T15:12:00Z">
        <w:r w:rsidR="00014411">
          <w:rPr>
            <w:rFonts w:hint="eastAsia"/>
            <w:i/>
            <w:lang w:eastAsia="zh-CN"/>
          </w:rPr>
          <w:t>U</w:t>
        </w:r>
      </w:ins>
      <w:ins w:id="328" w:author="OPPO_POST129b" w:date="2025-04-17T15:04:00Z">
        <w:r w:rsidR="00D438AF">
          <w:rPr>
            <w:rFonts w:hint="eastAsia"/>
            <w:i/>
            <w:lang w:eastAsia="zh-CN"/>
          </w:rPr>
          <w:t>L</w:t>
        </w:r>
        <w:del w:id="329" w:author="OPPO_POST 130" w:date="2025-06-17T14:18:00Z">
          <w:r w:rsidR="00D438AF" w:rsidDel="001F5C6E">
            <w:rPr>
              <w:rFonts w:hint="eastAsia"/>
              <w:i/>
              <w:lang w:eastAsia="zh-CN"/>
            </w:rPr>
            <w:delText>]</w:delText>
          </w:r>
        </w:del>
      </w:ins>
      <w:r w:rsidR="006354ED" w:rsidRPr="003A1A68">
        <w:rPr>
          <w:iCs/>
          <w:lang w:eastAsia="zh-CN"/>
        </w:rPr>
        <w:t xml:space="preserve"> </w:t>
      </w:r>
      <w:ins w:id="330" w:author="OPPO_POST129b" w:date="2025-04-17T15:04:00Z">
        <w:r w:rsidR="00D438AF">
          <w:rPr>
            <w:rFonts w:hint="eastAsia"/>
            <w:iCs/>
            <w:lang w:eastAsia="zh-CN"/>
          </w:rPr>
          <w:t>which matches the LCID of the</w:t>
        </w:r>
      </w:ins>
      <w:ins w:id="331" w:author="OPPO_POST129b" w:date="2025-04-17T15:03:00Z">
        <w:r w:rsidR="00D438AF">
          <w:rPr>
            <w:rFonts w:hint="eastAsia"/>
            <w:iCs/>
            <w:lang w:eastAsia="zh-CN"/>
          </w:rPr>
          <w:t xml:space="preserve"> PC5 Relay RLC Channel</w:t>
        </w:r>
      </w:ins>
      <w:ins w:id="332" w:author="OPPO_POST129b" w:date="2025-04-17T15: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6BC0AA6C" w:rsidR="008272CB" w:rsidRPr="003A1A68" w:rsidRDefault="008272CB" w:rsidP="008272CB">
      <w:pPr>
        <w:pStyle w:val="B2"/>
      </w:pPr>
      <w:r w:rsidRPr="003A1A68">
        <w:t>-</w:t>
      </w:r>
      <w:r w:rsidRPr="003A1A68">
        <w:tab/>
      </w:r>
      <w:r w:rsidR="007D0567" w:rsidRPr="003A1A68">
        <w:t>I</w:t>
      </w:r>
      <w:r w:rsidRPr="003A1A68">
        <w:t xml:space="preserve">f the SRAP Data PDU is for SRB1 but the corresponding </w:t>
      </w:r>
      <w:r w:rsidRPr="003A1A68">
        <w:rPr>
          <w:i/>
        </w:rPr>
        <w:t>sl-EgressRLC-ChannelPC5</w:t>
      </w:r>
      <w:del w:id="333" w:author="OPPO_POST 130" w:date="2025-06-17T16:33:00Z">
        <w:r w:rsidRPr="003A1A68" w:rsidDel="00370DB2">
          <w:delText xml:space="preserve"> </w:delText>
        </w:r>
      </w:del>
      <w:ins w:id="334" w:author="OPPO_POST129b" w:date="2025-04-17T15:05:00Z">
        <w:del w:id="335" w:author="OPPO_POST 130" w:date="2025-06-17T16:33:00Z">
          <w:r w:rsidR="00D438AF" w:rsidRPr="00D438AF" w:rsidDel="00370DB2">
            <w:rPr>
              <w:iCs/>
              <w:lang w:eastAsia="zh-CN"/>
              <w:rPrChange w:id="336" w:author="OPPO_POST129b" w:date="2025-04-17T15:05:00Z">
                <w:rPr>
                  <w:i/>
                  <w:lang w:eastAsia="zh-CN"/>
                </w:rPr>
              </w:rPrChange>
            </w:rPr>
            <w:delText>or</w:delText>
          </w:r>
          <w:r w:rsidR="00D438AF" w:rsidDel="00370DB2">
            <w:rPr>
              <w:rFonts w:hint="eastAsia"/>
              <w:i/>
              <w:lang w:eastAsia="zh-CN"/>
            </w:rPr>
            <w:delText xml:space="preserve"> </w:delText>
          </w:r>
        </w:del>
        <w:del w:id="337" w:author="OPPO_POST 130" w:date="2025-06-17T14:18:00Z">
          <w:r w:rsidR="00D438AF" w:rsidDel="001F5C6E">
            <w:rPr>
              <w:rFonts w:hint="eastAsia"/>
              <w:i/>
              <w:lang w:eastAsia="zh-CN"/>
            </w:rPr>
            <w:delText>[</w:delText>
          </w:r>
        </w:del>
        <w:del w:id="338" w:author="OPPO_POST 130" w:date="2025-06-17T16:33:00Z">
          <w:r w:rsidR="00D438AF" w:rsidRPr="00D97300" w:rsidDel="00370DB2">
            <w:rPr>
              <w:i/>
              <w:lang w:eastAsia="zh-CN"/>
            </w:rPr>
            <w:delText>sl-EgressRLC-Channel</w:delText>
          </w:r>
          <w:r w:rsidR="00D438AF" w:rsidDel="00370DB2">
            <w:rPr>
              <w:rFonts w:hint="eastAsia"/>
              <w:i/>
              <w:lang w:eastAsia="zh-CN"/>
            </w:rPr>
            <w:delText>-DL</w:delText>
          </w:r>
        </w:del>
        <w:del w:id="339" w:author="OPPO_POST 130" w:date="2025-06-17T14:18:00Z">
          <w:r w:rsidR="00D438AF" w:rsidDel="001F5C6E">
            <w:rPr>
              <w:rFonts w:hint="eastAsia"/>
              <w:i/>
              <w:lang w:eastAsia="zh-CN"/>
            </w:rPr>
            <w:delText>]</w:delText>
          </w:r>
        </w:del>
        <w:r w:rsidR="00D438AF">
          <w:rPr>
            <w:rFonts w:hint="eastAsia"/>
            <w:i/>
            <w:lang w:eastAsia="zh-CN"/>
          </w:rPr>
          <w:t xml:space="preserve"> </w:t>
        </w:r>
      </w:ins>
      <w:del w:id="340" w:author="OPPO_POST 130" w:date="2025-06-17T16:39:00Z">
        <w:r w:rsidRPr="003A1A68" w:rsidDel="00370DB2">
          <w:delText xml:space="preserve">is absent </w:delText>
        </w:r>
      </w:del>
      <w:r w:rsidRPr="003A1A68">
        <w:t xml:space="preserve">in </w:t>
      </w:r>
      <w:proofErr w:type="spellStart"/>
      <w:r w:rsidRPr="003A1A68">
        <w:rPr>
          <w:i/>
        </w:rPr>
        <w:t>sl</w:t>
      </w:r>
      <w:proofErr w:type="spellEnd"/>
      <w:r w:rsidRPr="003A1A68">
        <w:rPr>
          <w:i/>
        </w:rPr>
        <w:t>-SRAP-</w:t>
      </w:r>
      <w:proofErr w:type="spellStart"/>
      <w:r w:rsidRPr="003A1A68">
        <w:rPr>
          <w:i/>
        </w:rPr>
        <w:t>ConfigRelay</w:t>
      </w:r>
      <w:proofErr w:type="spellEnd"/>
      <w:ins w:id="341" w:author="OPPO_POST 130" w:date="2025-06-17T16:33:00Z">
        <w:r w:rsidR="00370DB2" w:rsidRPr="00370DB2">
          <w:rPr>
            <w:iCs/>
            <w:lang w:eastAsia="zh-CN"/>
          </w:rPr>
          <w:t xml:space="preserve"> </w:t>
        </w:r>
        <w:r w:rsidR="00370DB2" w:rsidRPr="00483C80">
          <w:rPr>
            <w:iCs/>
            <w:lang w:eastAsia="zh-CN"/>
          </w:rPr>
          <w:t>or</w:t>
        </w:r>
        <w:r w:rsidR="00370DB2">
          <w:rPr>
            <w:rFonts w:hint="eastAsia"/>
            <w:i/>
            <w:lang w:eastAsia="zh-CN"/>
          </w:rPr>
          <w:t xml:space="preserve"> </w:t>
        </w:r>
        <w:proofErr w:type="spellStart"/>
        <w:r w:rsidR="00370DB2" w:rsidRPr="00D97300">
          <w:rPr>
            <w:i/>
            <w:lang w:eastAsia="zh-CN"/>
          </w:rPr>
          <w:t>sl</w:t>
        </w:r>
        <w:proofErr w:type="spellEnd"/>
        <w:r w:rsidR="00370DB2" w:rsidRPr="00D97300">
          <w:rPr>
            <w:i/>
            <w:lang w:eastAsia="zh-CN"/>
          </w:rPr>
          <w:t>-</w:t>
        </w:r>
        <w:proofErr w:type="spellStart"/>
        <w:r w:rsidR="00370DB2" w:rsidRPr="00D97300">
          <w:rPr>
            <w:i/>
            <w:lang w:eastAsia="zh-CN"/>
          </w:rPr>
          <w:t>EgressRLC</w:t>
        </w:r>
        <w:proofErr w:type="spellEnd"/>
        <w:r w:rsidR="00370DB2" w:rsidRPr="00D97300">
          <w:rPr>
            <w:i/>
            <w:lang w:eastAsia="zh-CN"/>
          </w:rPr>
          <w:t>-Channel</w:t>
        </w:r>
        <w:r w:rsidR="00370DB2">
          <w:rPr>
            <w:rFonts w:hint="eastAsia"/>
            <w:i/>
            <w:lang w:eastAsia="zh-CN"/>
          </w:rPr>
          <w:t>-DL</w:t>
        </w:r>
        <w:r w:rsidR="00370DB2" w:rsidRPr="00370DB2">
          <w:rPr>
            <w:iCs/>
            <w:lang w:eastAsia="zh-CN"/>
            <w:rPrChange w:id="342" w:author="OPPO_POST 130" w:date="2025-06-17T16:33:00Z">
              <w:rPr>
                <w:i/>
                <w:lang w:eastAsia="zh-CN"/>
              </w:rPr>
            </w:rPrChange>
          </w:rPr>
          <w:t xml:space="preserve"> </w:t>
        </w:r>
        <w:r w:rsidR="00370DB2" w:rsidRPr="003A1A68">
          <w:t>in</w:t>
        </w:r>
      </w:ins>
      <w:ins w:id="343" w:author="OPPO_POST 130" w:date="2025-06-17T16:34:00Z">
        <w:r w:rsidR="00370DB2">
          <w:t xml:space="preserve"> </w:t>
        </w:r>
        <w:proofErr w:type="spellStart"/>
        <w:r w:rsidR="00370DB2" w:rsidRPr="00370DB2">
          <w:rPr>
            <w:i/>
            <w:iCs/>
            <w:rPrChange w:id="344" w:author="OPPO_POST 130" w:date="2025-06-17T16:34:00Z">
              <w:rPr/>
            </w:rPrChange>
          </w:rPr>
          <w:t>sl</w:t>
        </w:r>
        <w:proofErr w:type="spellEnd"/>
        <w:r w:rsidR="00370DB2" w:rsidRPr="00370DB2">
          <w:rPr>
            <w:i/>
            <w:iCs/>
            <w:rPrChange w:id="345" w:author="OPPO_POST 130" w:date="2025-06-17T16:34:00Z">
              <w:rPr/>
            </w:rPrChange>
          </w:rPr>
          <w:t>-SRAP-</w:t>
        </w:r>
        <w:proofErr w:type="spellStart"/>
        <w:r w:rsidR="00370DB2" w:rsidRPr="00370DB2">
          <w:rPr>
            <w:i/>
            <w:iCs/>
            <w:rPrChange w:id="346" w:author="OPPO_POST 130" w:date="2025-06-17T16:34:00Z">
              <w:rPr/>
            </w:rPrChange>
          </w:rPr>
          <w:t>ConfigRelay</w:t>
        </w:r>
        <w:proofErr w:type="spellEnd"/>
        <w:r w:rsidR="00370DB2" w:rsidRPr="00370DB2">
          <w:rPr>
            <w:i/>
            <w:iCs/>
            <w:rPrChange w:id="347" w:author="OPPO_POST 130" w:date="2025-06-17T16:34:00Z">
              <w:rPr/>
            </w:rPrChange>
          </w:rPr>
          <w:t>-</w:t>
        </w:r>
        <w:proofErr w:type="spellStart"/>
        <w:r w:rsidR="00370DB2" w:rsidRPr="00370DB2">
          <w:rPr>
            <w:i/>
            <w:iCs/>
            <w:rPrChange w:id="348" w:author="OPPO_POST 130" w:date="2025-06-17T16:34:00Z">
              <w:rPr/>
            </w:rPrChange>
          </w:rPr>
          <w:t>ToAddModList</w:t>
        </w:r>
      </w:ins>
      <w:proofErr w:type="spellEnd"/>
      <w:ins w:id="349" w:author="OPPO_POST 130" w:date="2025-06-17T16:39:00Z">
        <w:r w:rsidR="00370DB2" w:rsidRPr="00370DB2">
          <w:t xml:space="preserve"> </w:t>
        </w:r>
        <w:r w:rsidR="00370DB2" w:rsidRPr="003A1A68">
          <w:t>is absent</w:t>
        </w:r>
      </w:ins>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350" w:author="OPPO_POST129b" w:date="2025-04-17T15: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351" w:author="OPPO_POST129b" w:date="2025-04-17T15:06:00Z">
        <w:r w:rsidR="00D438AF" w:rsidRPr="00D97300">
          <w:rPr>
            <w:rFonts w:hint="eastAsia"/>
            <w:iCs/>
            <w:lang w:eastAsia="zh-CN"/>
          </w:rPr>
          <w:t>or</w:t>
        </w:r>
        <w:r w:rsidR="00D438AF">
          <w:rPr>
            <w:rFonts w:hint="eastAsia"/>
            <w:i/>
            <w:lang w:eastAsia="zh-CN"/>
          </w:rPr>
          <w:t xml:space="preserve"> </w:t>
        </w:r>
        <w:del w:id="352" w:author="OPPO_POST 130" w:date="2025-06-17T14:18:00Z">
          <w:r w:rsidR="00D438AF" w:rsidDel="001F5C6E">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-DL</w:t>
        </w:r>
        <w:del w:id="353" w:author="OPPO_POST 130" w:date="2025-06-17T14:18:00Z">
          <w:r w:rsidR="00D438AF" w:rsidDel="001F5C6E">
            <w:rPr>
              <w:rFonts w:hint="eastAsia"/>
              <w:i/>
              <w:lang w:eastAsia="zh-CN"/>
            </w:rPr>
            <w:delText>]</w:delText>
          </w:r>
        </w:del>
        <w:r w:rsidR="00D438AF">
          <w:rPr>
            <w:rFonts w:hint="eastAsia"/>
            <w:i/>
            <w:lang w:eastAsia="zh-CN"/>
          </w:rPr>
          <w:t xml:space="preserve">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47EBD247" w:rsidR="00D438AF" w:rsidRPr="00D438AF" w:rsidDel="001F5C6E" w:rsidRDefault="00D438AF" w:rsidP="00D438AF">
      <w:pPr>
        <w:pStyle w:val="NO"/>
        <w:rPr>
          <w:del w:id="354" w:author="OPPO_POST 130" w:date="2025-06-17T14:19:00Z"/>
          <w:color w:val="FF0000"/>
        </w:rPr>
      </w:pPr>
      <w:ins w:id="355" w:author="OPPO_POST129b" w:date="2025-04-17T15:06:00Z">
        <w:del w:id="356" w:author="OPPO_POST 130" w:date="2025-06-17T14:19:00Z">
          <w:r w:rsidRPr="00D438AF" w:rsidDel="001F5C6E">
            <w:rPr>
              <w:color w:val="FF0000"/>
            </w:rPr>
            <w:delText xml:space="preserve">Editor’s Notes: </w:delText>
          </w:r>
        </w:del>
      </w:ins>
      <w:ins w:id="357" w:author="OPPO_POST129b" w:date="2025-04-17T15:07:00Z">
        <w:del w:id="358" w:author="OPPO_POST 130" w:date="2025-06-17T14:19:00Z">
          <w:r w:rsidDel="001F5C6E">
            <w:rPr>
              <w:rFonts w:hint="eastAsia"/>
              <w:color w:val="FF0000"/>
              <w:lang w:eastAsia="zh-CN"/>
            </w:rPr>
            <w:delText>The IE name</w:delText>
          </w:r>
          <w:r w:rsidRPr="00014411" w:rsidDel="001F5C6E">
            <w:rPr>
              <w:rFonts w:hint="eastAsia"/>
              <w:color w:val="FF0000"/>
              <w:lang w:eastAsia="zh-CN"/>
            </w:rPr>
            <w:delText xml:space="preserve"> e.g., </w:delText>
          </w:r>
          <w:r w:rsidRPr="00014411" w:rsidDel="001F5C6E">
            <w:rPr>
              <w:i/>
              <w:color w:val="FF0000"/>
              <w:rPrChange w:id="359" w:author="OPPO_POST129b" w:date="2025-04-17T15:11:00Z">
                <w:rPr>
                  <w:i/>
                </w:rPr>
              </w:rPrChange>
            </w:rPr>
            <w:delText>sl-SRAP-ConfigRelay</w:delText>
          </w:r>
          <w:r w:rsidRPr="00014411" w:rsidDel="001F5C6E">
            <w:rPr>
              <w:i/>
              <w:color w:val="FF0000"/>
              <w:lang w:eastAsia="zh-CN"/>
              <w:rPrChange w:id="360" w:author="OPPO_POST129b" w:date="2025-04-17T15:11:00Z">
                <w:rPr>
                  <w:i/>
                  <w:lang w:eastAsia="zh-CN"/>
                </w:rPr>
              </w:rPrChange>
            </w:rPr>
            <w:delText xml:space="preserve">List, </w:delText>
          </w:r>
        </w:del>
      </w:ins>
      <w:ins w:id="361" w:author="OPPO_POST129b" w:date="2025-04-17T15:08:00Z">
        <w:del w:id="362" w:author="OPPO_POST 130" w:date="2025-06-17T14:19:00Z">
          <w:r w:rsidRPr="00014411" w:rsidDel="001F5C6E">
            <w:rPr>
              <w:i/>
              <w:color w:val="FF0000"/>
              <w:lang w:eastAsia="zh-CN"/>
              <w:rPrChange w:id="363" w:author="OPPO_POST129b" w:date="2025-04-17T15:11:00Z">
                <w:rPr>
                  <w:i/>
                  <w:lang w:eastAsia="zh-CN"/>
                </w:rPr>
              </w:rPrChange>
            </w:rPr>
            <w:delText xml:space="preserve">sl-EgressRLC-Channel-DL, sl-EgressRLC-Channel-UL, local ID of the </w:delText>
          </w:r>
        </w:del>
      </w:ins>
      <w:ins w:id="364" w:author="OPPO_POST129b" w:date="2025-04-23T18:20:00Z">
        <w:del w:id="365" w:author="OPPO_POST 130" w:date="2025-06-17T14:19:00Z">
          <w:r w:rsidR="006D709D" w:rsidDel="001F5C6E">
            <w:rPr>
              <w:rFonts w:hint="eastAsia"/>
              <w:i/>
              <w:color w:val="FF0000"/>
              <w:lang w:eastAsia="zh-CN"/>
            </w:rPr>
            <w:delText>Child</w:delText>
          </w:r>
        </w:del>
      </w:ins>
      <w:ins w:id="366" w:author="OPPO_POST129b" w:date="2025-04-17T15:08:00Z">
        <w:del w:id="367" w:author="OPPO_POST 130" w:date="2025-06-17T14:19:00Z">
          <w:r w:rsidRPr="00014411" w:rsidDel="001F5C6E">
            <w:rPr>
              <w:i/>
              <w:color w:val="FF0000"/>
              <w:lang w:eastAsia="zh-CN"/>
              <w:rPrChange w:id="368" w:author="OPPO_POST129b" w:date="2025-04-17T15:11:00Z">
                <w:rPr>
                  <w:i/>
                  <w:lang w:eastAsia="zh-CN"/>
                </w:rPr>
              </w:rPrChange>
            </w:rPr>
            <w:delText xml:space="preserve"> UE </w:delText>
          </w:r>
          <w:r w:rsidRPr="00014411" w:rsidDel="001F5C6E">
            <w:rPr>
              <w:iCs/>
              <w:color w:val="FF0000"/>
              <w:lang w:eastAsia="zh-CN"/>
              <w:rPrChange w:id="369" w:author="OPPO_POST129b" w:date="2025-04-17T15:11:00Z">
                <w:rPr>
                  <w:iCs/>
                  <w:lang w:eastAsia="zh-CN"/>
                </w:rPr>
              </w:rPrChange>
            </w:rPr>
            <w:delText>will be</w:delText>
          </w:r>
          <w:r w:rsidRPr="00014411" w:rsidDel="001F5C6E">
            <w:rPr>
              <w:color w:val="FF0000"/>
              <w:lang w:eastAsia="zh-CN"/>
              <w:rPrChange w:id="370" w:author="OPPO_POST129b" w:date="2025-04-17T15:11:00Z">
                <w:rPr>
                  <w:lang w:eastAsia="zh-CN"/>
                </w:rPr>
              </w:rPrChange>
            </w:rPr>
            <w:delText xml:space="preserve"> updated to align with RRC specification</w:delText>
          </w:r>
        </w:del>
      </w:ins>
      <w:ins w:id="371" w:author="OPPO_POST129b" w:date="2025-04-17T15:06:00Z">
        <w:del w:id="372" w:author="OPPO_POST 130" w:date="2025-06-17T14:19:00Z">
          <w:r w:rsidRPr="00014411" w:rsidDel="001F5C6E">
            <w:rPr>
              <w:color w:val="FF0000"/>
            </w:rPr>
            <w:delText>.</w:delText>
          </w:r>
        </w:del>
      </w:ins>
    </w:p>
    <w:p w14:paraId="2A916385" w14:textId="361D8242" w:rsidR="006935FD" w:rsidRPr="003A1A68" w:rsidRDefault="006935FD" w:rsidP="006935FD">
      <w:pPr>
        <w:pStyle w:val="3"/>
        <w:rPr>
          <w:lang w:eastAsia="zh-CN"/>
        </w:rPr>
      </w:pPr>
      <w:bookmarkStart w:id="373"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73"/>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宋体"/>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宋体"/>
          <w:lang w:eastAsia="zh-CN"/>
        </w:rPr>
        <w:t>:</w:t>
      </w:r>
    </w:p>
    <w:p w14:paraId="0C767BFE" w14:textId="53A48B7E" w:rsidR="00B1780F" w:rsidRPr="003A1A68" w:rsidRDefault="00B1780F" w:rsidP="006C52A9">
      <w:pPr>
        <w:pStyle w:val="B3"/>
        <w:rPr>
          <w:rFonts w:eastAsia="宋体"/>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3CEED545" w:rsidR="00516063" w:rsidRPr="003A1A68" w:rsidRDefault="00516063" w:rsidP="00204AB3">
      <w:pPr>
        <w:pStyle w:val="B3"/>
        <w:rPr>
          <w:lang w:eastAsia="zh-CN"/>
        </w:rPr>
      </w:pPr>
      <w:r w:rsidRPr="003A1A68">
        <w:rPr>
          <w:lang w:eastAsia="ko-KR"/>
        </w:rPr>
        <w:lastRenderedPageBreak/>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74" w:author="OPPO_POST129b" w:date="2025-04-17T15:09:00Z">
        <w:r w:rsidR="00014411">
          <w:rPr>
            <w:rFonts w:hint="eastAsia"/>
            <w:lang w:eastAsia="zh-CN"/>
          </w:rPr>
          <w:t xml:space="preserve">or </w:t>
        </w:r>
        <w:del w:id="375" w:author="OPPO_POST 130" w:date="2025-06-17T14:19:00Z">
          <w:r w:rsidR="00014411" w:rsidRPr="00D97300" w:rsidDel="001F5C6E">
            <w:rPr>
              <w:rFonts w:hint="eastAsia"/>
              <w:i/>
              <w:iCs/>
              <w:lang w:eastAsia="zh-CN"/>
            </w:rPr>
            <w:delText>[</w:delText>
          </w:r>
        </w:del>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76" w:author="OPPO_POST129b" w:date="2025-04-17T17:03:00Z">
        <w:r w:rsidR="00974A6A">
          <w:rPr>
            <w:rFonts w:hint="eastAsia"/>
            <w:i/>
            <w:lang w:eastAsia="zh-CN"/>
          </w:rPr>
          <w:t>-</w:t>
        </w:r>
      </w:ins>
      <w:ins w:id="377" w:author="OPPO_POST129b" w:date="2025-04-17T15:09:00Z">
        <w:r w:rsidR="00014411">
          <w:rPr>
            <w:rFonts w:hint="eastAsia"/>
            <w:i/>
            <w:lang w:eastAsia="zh-CN"/>
          </w:rPr>
          <w:t>UL</w:t>
        </w:r>
      </w:ins>
      <w:ins w:id="378" w:author="OPPO_POST 130" w:date="2025-06-17T14:19:00Z">
        <w:r w:rsidR="001F5C6E">
          <w:rPr>
            <w:i/>
            <w:lang w:eastAsia="zh-CN"/>
          </w:rPr>
          <w:t xml:space="preserve"> </w:t>
        </w:r>
      </w:ins>
      <w:ins w:id="379" w:author="OPPO_POST129b" w:date="2025-04-17T15:09:00Z">
        <w:del w:id="380" w:author="OPPO_POST 130" w:date="2025-06-17T14:19:00Z">
          <w:r w:rsidR="00014411" w:rsidDel="001F5C6E">
            <w:rPr>
              <w:rFonts w:hint="eastAsia"/>
              <w:i/>
              <w:lang w:eastAsia="zh-CN"/>
            </w:rPr>
            <w:delText>]</w:delText>
          </w:r>
        </w:del>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81" w:author="OPPO (Bingxue)" w:date="2025-03-31T16: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2DBD9156" w:rsidR="00DA6823" w:rsidRPr="00AB6481" w:rsidDel="00F6145D" w:rsidRDefault="00DA6823" w:rsidP="00DA6823">
      <w:pPr>
        <w:pStyle w:val="NO"/>
        <w:rPr>
          <w:ins w:id="382" w:author="OPPO (Bingxue)" w:date="2025-03-31T16:31:00Z"/>
          <w:del w:id="383" w:author="OPPO_POST 130" w:date="2025-05-22T22:44:00Z"/>
          <w:color w:val="FF0000"/>
        </w:rPr>
      </w:pPr>
      <w:ins w:id="384" w:author="OPPO (Bingxue)" w:date="2025-03-31T16:31:00Z">
        <w:del w:id="385" w:author="OPPO_POST 130" w:date="2025-05-22T22:44:00Z">
          <w:r w:rsidRPr="00F357B9" w:rsidDel="00F6145D">
            <w:rPr>
              <w:color w:val="FF0000"/>
            </w:rPr>
            <w:delText>Editor’s Notes:</w:delText>
          </w:r>
          <w:r w:rsidDel="00F6145D">
            <w:rPr>
              <w:color w:val="FF0000"/>
            </w:rPr>
            <w:delText xml:space="preserve"> </w:delText>
          </w:r>
          <w:r w:rsidDel="00F6145D">
            <w:rPr>
              <w:rFonts w:hint="eastAsia"/>
              <w:color w:val="FF0000"/>
              <w:lang w:eastAsia="zh-CN"/>
            </w:rPr>
            <w:delText xml:space="preserve">DL Data </w:delText>
          </w:r>
        </w:del>
      </w:ins>
      <w:ins w:id="386" w:author="OPPO (Bingxue)" w:date="2025-03-31T16:33:00Z">
        <w:del w:id="387" w:author="OPPO_POST 130" w:date="2025-05-22T22:44:00Z">
          <w:r w:rsidDel="00F6145D">
            <w:rPr>
              <w:color w:val="FF0000"/>
              <w:lang w:eastAsia="zh-CN"/>
            </w:rPr>
            <w:delText>receiving</w:delText>
          </w:r>
          <w:r w:rsidDel="00F6145D">
            <w:rPr>
              <w:rFonts w:hint="eastAsia"/>
              <w:color w:val="FF0000"/>
              <w:lang w:eastAsia="zh-CN"/>
            </w:rPr>
            <w:delText>/</w:delText>
          </w:r>
        </w:del>
      </w:ins>
      <w:ins w:id="388" w:author="OPPO (Bingxue)" w:date="2025-03-31T16:32:00Z">
        <w:del w:id="389" w:author="OPPO_POST 130" w:date="2025-05-22T22:44:00Z">
          <w:r w:rsidDel="00F6145D">
            <w:rPr>
              <w:color w:val="FF0000"/>
              <w:lang w:eastAsia="zh-CN"/>
            </w:rPr>
            <w:delText>transmitting</w:delText>
          </w:r>
          <w:r w:rsidDel="00F6145D">
            <w:rPr>
              <w:rFonts w:hint="eastAsia"/>
              <w:color w:val="FF0000"/>
              <w:lang w:eastAsia="zh-CN"/>
            </w:rPr>
            <w:delText xml:space="preserve"> operation</w:delText>
          </w:r>
        </w:del>
      </w:ins>
      <w:ins w:id="390" w:author="OPPO (Bingxue)" w:date="2025-03-31T16:31:00Z">
        <w:del w:id="391" w:author="OPPO_POST 130" w:date="2025-05-22T22:44:00Z">
          <w:r w:rsidDel="00F6145D">
            <w:rPr>
              <w:color w:val="FF0000"/>
            </w:rPr>
            <w:delText xml:space="preserve"> for </w:delText>
          </w:r>
        </w:del>
      </w:ins>
      <w:ins w:id="392" w:author="OPPO (Bingxue)" w:date="2025-03-31T16:32:00Z">
        <w:del w:id="393" w:author="OPPO_POST 130" w:date="2025-05-22T22:44:00Z">
          <w:r w:rsidDel="00F6145D">
            <w:rPr>
              <w:rFonts w:hint="eastAsia"/>
              <w:color w:val="FF0000"/>
              <w:lang w:eastAsia="zh-CN"/>
            </w:rPr>
            <w:delText>L2 intermediate</w:delText>
          </w:r>
        </w:del>
      </w:ins>
      <w:ins w:id="394" w:author="OPPO (Bingxue)" w:date="2025-03-31T16:31:00Z">
        <w:del w:id="395" w:author="OPPO_POST 130" w:date="2025-05-22T22:44:00Z">
          <w:r w:rsidDel="00F6145D">
            <w:rPr>
              <w:color w:val="FF0000"/>
            </w:rPr>
            <w:delText xml:space="preserve"> U2N Relay is to be added. </w:delText>
          </w:r>
        </w:del>
      </w:ins>
    </w:p>
    <w:p w14:paraId="66FC35F1" w14:textId="3FB8DC3E" w:rsidR="00DA6823" w:rsidRPr="00DA6823" w:rsidDel="00F6145D" w:rsidRDefault="00DA6823" w:rsidP="00475DDC">
      <w:pPr>
        <w:pStyle w:val="B2"/>
        <w:rPr>
          <w:del w:id="396" w:author="OPPO_POST 130" w:date="2025-05-22T22:44:00Z"/>
          <w:lang w:eastAsia="zh-CN"/>
        </w:rPr>
      </w:pPr>
    </w:p>
    <w:p w14:paraId="1D629E13" w14:textId="6A7CF5EE" w:rsidR="006935FD" w:rsidRPr="003A1A68" w:rsidRDefault="006935FD" w:rsidP="006935FD">
      <w:pPr>
        <w:pStyle w:val="2"/>
      </w:pPr>
      <w:bookmarkStart w:id="397" w:name="_Toc185618161"/>
      <w:r w:rsidRPr="003A1A68">
        <w:t>5.3</w:t>
      </w:r>
      <w:r w:rsidRPr="003A1A68">
        <w:tab/>
        <w:t>UL Data transfer</w:t>
      </w:r>
      <w:bookmarkEnd w:id="397"/>
    </w:p>
    <w:p w14:paraId="6B56EFE7" w14:textId="73B0092C" w:rsidR="006935FD" w:rsidRPr="003A1A68" w:rsidRDefault="006935FD" w:rsidP="006935FD">
      <w:pPr>
        <w:pStyle w:val="3"/>
        <w:rPr>
          <w:lang w:eastAsia="zh-CN"/>
        </w:rPr>
      </w:pPr>
      <w:bookmarkStart w:id="398"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398"/>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40"/>
        <w:rPr>
          <w:lang w:eastAsia="zh-CN"/>
        </w:rPr>
      </w:pPr>
      <w:bookmarkStart w:id="399"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399"/>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40"/>
        <w:rPr>
          <w:lang w:eastAsia="zh-CN"/>
        </w:rPr>
      </w:pPr>
      <w:bookmarkStart w:id="400" w:name="_Toc185618164"/>
      <w:r w:rsidRPr="003A1A68">
        <w:rPr>
          <w:lang w:eastAsia="zh-CN"/>
        </w:rPr>
        <w:t>5.3.1.2</w:t>
      </w:r>
      <w:r w:rsidRPr="003A1A68">
        <w:rPr>
          <w:lang w:eastAsia="zh-CN"/>
        </w:rPr>
        <w:tab/>
        <w:t>Egress RLC channel determination</w:t>
      </w:r>
      <w:bookmarkEnd w:id="400"/>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lastRenderedPageBreak/>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3"/>
        <w:rPr>
          <w:lang w:eastAsia="zh-CN"/>
        </w:rPr>
      </w:pPr>
      <w:bookmarkStart w:id="401"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401"/>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402" w:author="OPPO_POST129b" w:date="2025-04-17T15: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3"/>
        <w:rPr>
          <w:lang w:eastAsia="zh-CN"/>
        </w:rPr>
      </w:pPr>
      <w:bookmarkStart w:id="403" w:name="_Toc185618166"/>
      <w:r w:rsidRPr="003A1A68">
        <w:rPr>
          <w:lang w:eastAsia="zh-CN"/>
        </w:rPr>
        <w:t>5.3.3</w:t>
      </w:r>
      <w:r w:rsidRPr="003A1A68">
        <w:rPr>
          <w:lang w:eastAsia="zh-CN"/>
        </w:rPr>
        <w:tab/>
        <w:t xml:space="preserve">Transmitting operation of </w:t>
      </w:r>
      <w:r w:rsidR="009C07AB" w:rsidRPr="003A1A68">
        <w:rPr>
          <w:lang w:eastAsia="zh-CN"/>
        </w:rPr>
        <w:t>U2N Relay</w:t>
      </w:r>
      <w:r w:rsidRPr="003A1A68">
        <w:rPr>
          <w:lang w:eastAsia="zh-CN"/>
        </w:rPr>
        <w:t xml:space="preserve"> UE</w:t>
      </w:r>
      <w:bookmarkEnd w:id="403"/>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404" w:author="OPPO_POST129b" w:date="2025-04-17T15: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405" w:author="OPPO_POST129b" w:date="2025-04-17T15: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406" w:author="OPPO_POST129b" w:date="2025-04-17T15: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is received from SL-RLC0 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40"/>
        <w:rPr>
          <w:lang w:eastAsia="zh-CN"/>
        </w:rPr>
      </w:pPr>
      <w:bookmarkStart w:id="407"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407"/>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40"/>
        <w:rPr>
          <w:lang w:eastAsia="zh-CN"/>
        </w:rPr>
      </w:pPr>
      <w:bookmarkStart w:id="408" w:name="_Toc185618168"/>
      <w:r w:rsidRPr="003A1A68">
        <w:rPr>
          <w:lang w:eastAsia="zh-CN"/>
        </w:rPr>
        <w:t>5.3.3.</w:t>
      </w:r>
      <w:r w:rsidR="0034043E" w:rsidRPr="003A1A68">
        <w:rPr>
          <w:lang w:eastAsia="zh-CN"/>
        </w:rPr>
        <w:t>2</w:t>
      </w:r>
      <w:r w:rsidRPr="003A1A68">
        <w:rPr>
          <w:lang w:eastAsia="zh-CN"/>
        </w:rPr>
        <w:tab/>
        <w:t>Egress RLC channel determination</w:t>
      </w:r>
      <w:bookmarkEnd w:id="408"/>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216F9848"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409" w:author="OPPO_POST129b" w:date="2025-04-17T15:17:00Z">
        <w:r w:rsidR="00014411">
          <w:rPr>
            <w:rFonts w:hint="eastAsia"/>
            <w:lang w:eastAsia="zh-CN"/>
          </w:rPr>
          <w:t xml:space="preserve">or </w:t>
        </w:r>
        <w:del w:id="410" w:author="OPPO_POST 130" w:date="2025-06-17T16:29:00Z">
          <w:r w:rsidR="00014411" w:rsidRPr="0052330F" w:rsidDel="002F44E8">
            <w:rPr>
              <w:i/>
              <w:iCs/>
              <w:lang w:eastAsia="zh-CN"/>
              <w:rPrChange w:id="411" w:author="OPPO_POST129b" w:date="2025-04-11T10:52:00Z">
                <w:rPr>
                  <w:lang w:eastAsia="zh-CN"/>
                </w:rPr>
              </w:rPrChange>
            </w:rPr>
            <w:delText>[</w:delText>
          </w:r>
        </w:del>
        <w:proofErr w:type="spellStart"/>
        <w:r w:rsidR="00014411" w:rsidRPr="003A1A68">
          <w:rPr>
            <w:i/>
          </w:rPr>
          <w:t>sl</w:t>
        </w:r>
        <w:proofErr w:type="spellEnd"/>
        <w:r w:rsidR="00014411" w:rsidRPr="003A1A68">
          <w:rPr>
            <w:i/>
          </w:rPr>
          <w:t>-SRAP-</w:t>
        </w:r>
        <w:proofErr w:type="spellStart"/>
        <w:r w:rsidR="00014411" w:rsidRPr="003A1A68">
          <w:rPr>
            <w:i/>
          </w:rPr>
          <w:t>ConfigRelay</w:t>
        </w:r>
      </w:ins>
      <w:proofErr w:type="spellEnd"/>
      <w:ins w:id="412" w:author="OPPO_POST 130" w:date="2025-06-17T16:29:00Z">
        <w:r w:rsidR="002F44E8" w:rsidRPr="002F44E8">
          <w:rPr>
            <w:i/>
          </w:rPr>
          <w:t>-</w:t>
        </w:r>
        <w:proofErr w:type="spellStart"/>
        <w:r w:rsidR="002F44E8" w:rsidRPr="002F44E8">
          <w:rPr>
            <w:i/>
          </w:rPr>
          <w:t>ToAddMod</w:t>
        </w:r>
      </w:ins>
      <w:ins w:id="413" w:author="OPPO_POST129b" w:date="2025-04-17T15:17:00Z">
        <w:r w:rsidR="00014411">
          <w:rPr>
            <w:rFonts w:hint="eastAsia"/>
            <w:i/>
            <w:lang w:eastAsia="zh-CN"/>
          </w:rPr>
          <w:t>List</w:t>
        </w:r>
        <w:proofErr w:type="spellEnd"/>
        <w:del w:id="414" w:author="OPPO_POST 130" w:date="2025-06-17T16:29:00Z">
          <w:r w:rsidR="00014411" w:rsidDel="002F44E8">
            <w:rPr>
              <w:rFonts w:hint="eastAsia"/>
              <w:i/>
              <w:lang w:eastAsia="zh-CN"/>
            </w:rPr>
            <w:delText>]</w:delText>
          </w:r>
        </w:del>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pPr>
        <w:pStyle w:val="B2"/>
        <w:rPr>
          <w:lang w:eastAsia="zh-CN"/>
        </w:rPr>
        <w:pPrChange w:id="415" w:author="OPPO_POST 130" w:date="2025-05-22T22:46:00Z">
          <w:pPr>
            <w:pStyle w:val="B1"/>
            <w:ind w:leftChars="300" w:left="884"/>
          </w:pPr>
        </w:pPrChange>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pPr>
        <w:pStyle w:val="B3"/>
        <w:pPrChange w:id="416" w:author="OPPO_POST 130" w:date="2025-05-22T22:47:00Z">
          <w:pPr>
            <w:pStyle w:val="B2"/>
            <w:ind w:leftChars="400" w:left="1084"/>
          </w:pPr>
        </w:pPrChange>
      </w:pPr>
      <w:r w:rsidRPr="003A1A68">
        <w:t>-</w:t>
      </w:r>
      <w:r w:rsidRPr="003A1A68">
        <w:tab/>
        <w:t xml:space="preserve">Determine the egress </w:t>
      </w:r>
      <w:proofErr w:type="spellStart"/>
      <w:r w:rsidRPr="003A1A68">
        <w:t>Uu</w:t>
      </w:r>
      <w:proofErr w:type="spellEnd"/>
      <w:ins w:id="417" w:author="OPPO_POST129b" w:date="2025-04-17T15: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418" w:author="OPPO_POST129b" w:date="2025-04-17T15:18:00Z">
        <w:r w:rsidR="00014411">
          <w:rPr>
            <w:rFonts w:hint="eastAsia"/>
            <w:lang w:eastAsia="zh-CN"/>
          </w:rPr>
          <w:t xml:space="preserve">or </w:t>
        </w:r>
        <w:del w:id="419" w:author="OPPO_POST 130" w:date="2025-06-17T14:21:00Z">
          <w:r w:rsidR="00014411" w:rsidDel="001F5C6E">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20" w:author="OPPO_POST 130" w:date="2025-06-17T14:21:00Z">
          <w:r w:rsidR="00014411" w:rsidDel="001F5C6E">
            <w:rPr>
              <w:rFonts w:hint="eastAsia"/>
              <w:i/>
              <w:lang w:eastAsia="zh-CN"/>
            </w:rPr>
            <w:delText>]</w:delText>
          </w:r>
        </w:del>
        <w:r w:rsidR="00014411">
          <w:rPr>
            <w:rFonts w:hint="eastAsia"/>
            <w:i/>
            <w:lang w:eastAsia="zh-CN"/>
          </w:rPr>
          <w:t xml:space="preserve">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pPr>
        <w:pStyle w:val="B2"/>
        <w:rPr>
          <w:lang w:eastAsia="zh-CN"/>
        </w:rPr>
        <w:pPrChange w:id="421" w:author="OPPO_POST 130" w:date="2025-05-22T22:47:00Z">
          <w:pPr>
            <w:pStyle w:val="B1"/>
            <w:ind w:leftChars="300" w:left="884"/>
          </w:pPr>
        </w:pPrChange>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宋体"/>
          <w:lang w:eastAsia="zh-CN"/>
        </w:rPr>
        <w:t>:</w:t>
      </w:r>
    </w:p>
    <w:p w14:paraId="35213A87" w14:textId="31788BFD" w:rsidR="00B1780F" w:rsidRPr="003A1A68" w:rsidRDefault="00B1780F">
      <w:pPr>
        <w:pStyle w:val="B3"/>
        <w:pPrChange w:id="422" w:author="OPPO_POST 130" w:date="2025-05-22T22:47:00Z">
          <w:pPr>
            <w:pStyle w:val="B2"/>
            <w:ind w:leftChars="400" w:left="1084"/>
          </w:pPr>
        </w:pPrChange>
      </w:pPr>
      <w:r w:rsidRPr="003A1A68">
        <w:lastRenderedPageBreak/>
        <w:t>-</w:t>
      </w:r>
      <w:r w:rsidRPr="003A1A68">
        <w:tab/>
        <w:t xml:space="preserve">Determine the egress </w:t>
      </w:r>
      <w:proofErr w:type="spellStart"/>
      <w:r w:rsidRPr="003A1A68">
        <w:t>Uu</w:t>
      </w:r>
      <w:proofErr w:type="spellEnd"/>
      <w:ins w:id="423" w:author="OPPO_POST129b" w:date="2025-04-17T15: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424" w:author="OPPO_POST129b" w:date="2025-04-17T15:18:00Z">
        <w:r w:rsidR="00014411">
          <w:rPr>
            <w:rFonts w:hint="eastAsia"/>
            <w:lang w:eastAsia="zh-CN"/>
          </w:rPr>
          <w:t xml:space="preserve">or </w:t>
        </w:r>
        <w:del w:id="425" w:author="OPPO_POST 130" w:date="2025-06-17T14:21:00Z">
          <w:r w:rsidR="00014411" w:rsidDel="001F5C6E">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26" w:author="OPPO_POST 130" w:date="2025-06-17T14:21:00Z">
          <w:r w:rsidR="00014411" w:rsidDel="001F5C6E">
            <w:rPr>
              <w:rFonts w:hint="eastAsia"/>
              <w:i/>
              <w:lang w:eastAsia="zh-CN"/>
            </w:rPr>
            <w:delText>]</w:delText>
          </w:r>
        </w:del>
        <w:r w:rsidR="00014411">
          <w:rPr>
            <w:rFonts w:hint="eastAsia"/>
            <w:i/>
            <w:lang w:eastAsia="zh-CN"/>
          </w:rPr>
          <w:t xml:space="preserve">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pPr>
        <w:pStyle w:val="B2"/>
        <w:pPrChange w:id="427" w:author="OPPO_POST 130" w:date="2025-05-22T22:47:00Z">
          <w:pPr>
            <w:pStyle w:val="B1"/>
          </w:pPr>
        </w:pPrChange>
      </w:pPr>
      <w:r w:rsidRPr="003A1A68">
        <w:t>-</w:t>
      </w:r>
      <w:r w:rsidRPr="003A1A68">
        <w:tab/>
      </w:r>
      <w:r w:rsidR="007D0567" w:rsidRPr="003A1A68">
        <w:t>E</w:t>
      </w:r>
      <w:r w:rsidRPr="003A1A68">
        <w:rPr>
          <w:lang w:eastAsia="zh-CN"/>
        </w:rPr>
        <w:t xml:space="preserve">lse </w:t>
      </w:r>
      <w:r w:rsidRPr="003A1A68">
        <w:t>if</w:t>
      </w:r>
      <w:r w:rsidRPr="003A1A68">
        <w:rPr>
          <w:rFonts w:eastAsia="宋体"/>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428" w:author="OPPO_POST129b" w:date="2025-04-17T15:19:00Z">
        <w:r w:rsidR="00014411">
          <w:rPr>
            <w:rFonts w:hint="eastAsia"/>
            <w:lang w:eastAsia="zh-CN"/>
          </w:rPr>
          <w:t xml:space="preserve">or </w:t>
        </w:r>
        <w:del w:id="429" w:author="OPPO_POST 130" w:date="2025-06-17T15:54:00Z">
          <w:r w:rsidR="00014411" w:rsidDel="005B3687">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30" w:author="OPPO_POST 130" w:date="2025-06-17T15:54:00Z">
          <w:r w:rsidR="00014411" w:rsidDel="005B3687">
            <w:rPr>
              <w:rFonts w:hint="eastAsia"/>
              <w:i/>
              <w:lang w:eastAsia="zh-CN"/>
            </w:rPr>
            <w:delText>]</w:delText>
          </w:r>
        </w:del>
        <w:r w:rsidR="00014411">
          <w:rPr>
            <w:rFonts w:hint="eastAsia"/>
            <w:i/>
            <w:lang w:eastAsia="zh-CN"/>
          </w:rPr>
          <w:t xml:space="preserve">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pPr>
        <w:pStyle w:val="B3"/>
        <w:rPr>
          <w:ins w:id="431" w:author="OPPO (Bingxue)" w:date="2025-03-31T16:32:00Z"/>
        </w:rPr>
        <w:pPrChange w:id="432" w:author="OPPO_POST 130" w:date="2025-05-22T22:47:00Z">
          <w:pPr>
            <w:pStyle w:val="B2"/>
          </w:pPr>
        </w:pPrChange>
      </w:pPr>
      <w:r w:rsidRPr="003A1A68">
        <w:t>-</w:t>
      </w:r>
      <w:r w:rsidRPr="003A1A68">
        <w:tab/>
        <w:t xml:space="preserve">Determine the egress </w:t>
      </w:r>
      <w:proofErr w:type="spellStart"/>
      <w:r w:rsidRPr="003A1A68">
        <w:t>Uu</w:t>
      </w:r>
      <w:proofErr w:type="spellEnd"/>
      <w:ins w:id="433" w:author="OPPO_POST129b" w:date="2025-04-17T15: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434" w:author="OPPO_POST129b" w:date="2025-04-17T15:19:00Z">
        <w:r w:rsidR="00014411">
          <w:rPr>
            <w:rFonts w:hint="eastAsia"/>
            <w:lang w:eastAsia="zh-CN"/>
          </w:rPr>
          <w:t xml:space="preserve">or </w:t>
        </w:r>
        <w:del w:id="435" w:author="OPPO_POST 130" w:date="2025-06-17T15:54:00Z">
          <w:r w:rsidR="00014411" w:rsidDel="005B3687">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36" w:author="OPPO_POST 130" w:date="2025-06-17T15:54:00Z">
          <w:r w:rsidR="00014411" w:rsidDel="005B3687">
            <w:rPr>
              <w:rFonts w:hint="eastAsia"/>
              <w:i/>
              <w:lang w:eastAsia="zh-CN"/>
            </w:rPr>
            <w:delText>]</w:delText>
          </w:r>
        </w:del>
        <w:r w:rsidR="00014411">
          <w:rPr>
            <w:rFonts w:hint="eastAsia"/>
            <w:i/>
            <w:lang w:eastAsia="zh-CN"/>
          </w:rPr>
          <w:t xml:space="preserve">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437" w:author="OPPO (Bingxue)" w:date="2025-03-31T16:32:00Z">
        <w:del w:id="438" w:author="OPPO_POST129b" w:date="2025-04-17T15: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439" w:author="OPPO (Bingxue)" w:date="2025-03-31T16:33:00Z">
        <w:del w:id="440" w:author="OPPO_POST129b" w:date="2025-04-17T15:19:00Z">
          <w:r w:rsidDel="00E865B2">
            <w:rPr>
              <w:rFonts w:hint="eastAsia"/>
              <w:color w:val="FF0000"/>
              <w:lang w:eastAsia="zh-CN"/>
            </w:rPr>
            <w:delText>iving/</w:delText>
          </w:r>
        </w:del>
      </w:ins>
      <w:ins w:id="441" w:author="OPPO (Bingxue)" w:date="2025-03-31T16:32:00Z">
        <w:del w:id="442" w:author="OPPO_POST129b" w:date="2025-04-17T15: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a8"/>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宋体"/>
                <w:highlight w:val="yellow"/>
                <w:lang w:val="en-US" w:eastAsia="zh-CN"/>
              </w:rPr>
            </w:pPr>
            <w:bookmarkStart w:id="443" w:name="_Hlk194336513"/>
            <w:r>
              <w:rPr>
                <w:rFonts w:eastAsia="宋体" w:hint="eastAsia"/>
                <w:i/>
                <w:iCs/>
                <w:lang w:val="en-US" w:eastAsia="zh-CN"/>
              </w:rPr>
              <w:t>Next change</w:t>
            </w:r>
            <w:bookmarkEnd w:id="443"/>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2"/>
      </w:pPr>
      <w:bookmarkStart w:id="444" w:name="_Toc525809094"/>
      <w:bookmarkStart w:id="445" w:name="_Toc23239743"/>
      <w:bookmarkStart w:id="446" w:name="_Toc185618180"/>
      <w:r w:rsidRPr="003A1A68">
        <w:t>5.</w:t>
      </w:r>
      <w:r w:rsidR="00B57EC9" w:rsidRPr="003A1A68">
        <w:rPr>
          <w:lang w:eastAsia="zh-CN"/>
        </w:rPr>
        <w:t>4</w:t>
      </w:r>
      <w:r w:rsidRPr="003A1A68">
        <w:tab/>
        <w:t>Handling of unknown, unforeseen, and erroneous protocol data</w:t>
      </w:r>
      <w:bookmarkEnd w:id="444"/>
      <w:bookmarkEnd w:id="445"/>
      <w:bookmarkEnd w:id="446"/>
    </w:p>
    <w:p w14:paraId="7E13AD46" w14:textId="4315F577" w:rsidR="007823C3" w:rsidRPr="003A1A68" w:rsidRDefault="006F4C41" w:rsidP="007823C3">
      <w:pPr>
        <w:rPr>
          <w:noProof/>
        </w:rPr>
      </w:pPr>
      <w:bookmarkStart w:id="447" w:name="_Hlk94688707"/>
      <w:r w:rsidRPr="003A1A68">
        <w:t>For U2N Remote UE</w:t>
      </w:r>
      <w:ins w:id="448" w:author="OPPO_POST 130" w:date="2025-05-21T15:52:00Z">
        <w:r w:rsidR="00472781">
          <w:rPr>
            <w:rFonts w:hint="eastAsia"/>
            <w:lang w:eastAsia="zh-CN"/>
          </w:rPr>
          <w:t xml:space="preserve"> (includes </w:t>
        </w:r>
      </w:ins>
      <w:ins w:id="449" w:author="OPPO_POST 130" w:date="2025-05-21T15:53:00Z">
        <w:r w:rsidR="00472781" w:rsidRPr="00472781">
          <w:rPr>
            <w:lang w:eastAsia="zh-CN"/>
          </w:rPr>
          <w:t>Intermediate U2N Relay UE</w:t>
        </w:r>
        <w:r w:rsidR="00472781">
          <w:rPr>
            <w:rFonts w:hint="eastAsia"/>
            <w:lang w:eastAsia="zh-CN"/>
          </w:rPr>
          <w:t xml:space="preserve"> acting as U2N Remote UE</w:t>
        </w:r>
      </w:ins>
      <w:ins w:id="450" w:author="OPPO_POST 130" w:date="2025-05-21T15:52:00Z">
        <w:r w:rsidR="00472781">
          <w:rPr>
            <w:rFonts w:hint="eastAsia"/>
            <w:lang w:eastAsia="zh-CN"/>
          </w:rPr>
          <w:t>)</w:t>
        </w:r>
      </w:ins>
      <w:r w:rsidRPr="003A1A68">
        <w:t xml:space="preserv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447"/>
    <w:p w14:paraId="1BC6E3F1" w14:textId="7EF7FD54"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451" w:author="OPPO_POST129b" w:date="2025-04-17T15:20:00Z">
        <w:r w:rsidR="00E865B2">
          <w:rPr>
            <w:rFonts w:hint="eastAsia"/>
            <w:lang w:eastAsia="zh-CN"/>
          </w:rPr>
          <w:t xml:space="preserve">or </w:t>
        </w:r>
        <w:del w:id="452" w:author="OPPO_POST 130" w:date="2025-06-17T16:30:00Z">
          <w:r w:rsidR="00E865B2" w:rsidRPr="00D97300" w:rsidDel="002F44E8">
            <w:rPr>
              <w:rFonts w:hint="eastAsia"/>
              <w:i/>
              <w:iCs/>
              <w:lang w:eastAsia="zh-CN"/>
            </w:rPr>
            <w:delText>[</w:delText>
          </w:r>
        </w:del>
        <w:proofErr w:type="spellStart"/>
        <w:r w:rsidR="00E865B2" w:rsidRPr="003A1A68">
          <w:rPr>
            <w:i/>
          </w:rPr>
          <w:t>sl</w:t>
        </w:r>
        <w:proofErr w:type="spellEnd"/>
        <w:r w:rsidR="00E865B2" w:rsidRPr="003A1A68">
          <w:rPr>
            <w:i/>
          </w:rPr>
          <w:t>-SRAP-</w:t>
        </w:r>
        <w:proofErr w:type="spellStart"/>
        <w:r w:rsidR="00E865B2" w:rsidRPr="003A1A68">
          <w:rPr>
            <w:i/>
          </w:rPr>
          <w:t>ConfigRelay</w:t>
        </w:r>
      </w:ins>
      <w:proofErr w:type="spellEnd"/>
      <w:ins w:id="453" w:author="OPPO_POST 130" w:date="2025-06-17T16:30:00Z">
        <w:r w:rsidR="002F44E8" w:rsidRPr="002F44E8">
          <w:rPr>
            <w:i/>
          </w:rPr>
          <w:t>-</w:t>
        </w:r>
        <w:proofErr w:type="spellStart"/>
        <w:r w:rsidR="002F44E8" w:rsidRPr="002F44E8">
          <w:rPr>
            <w:i/>
          </w:rPr>
          <w:t>ToAddMod</w:t>
        </w:r>
      </w:ins>
      <w:ins w:id="454" w:author="OPPO_POST129b" w:date="2025-04-17T15:20:00Z">
        <w:r w:rsidR="00E865B2">
          <w:rPr>
            <w:rFonts w:hint="eastAsia"/>
            <w:i/>
            <w:lang w:eastAsia="zh-CN"/>
          </w:rPr>
          <w:t>Lis</w:t>
        </w:r>
        <w:del w:id="455" w:author="OPPO_POST 130" w:date="2025-06-17T16:30:00Z">
          <w:r w:rsidR="00E865B2" w:rsidDel="002F44E8">
            <w:rPr>
              <w:rFonts w:hint="eastAsia"/>
              <w:i/>
              <w:lang w:eastAsia="zh-CN"/>
            </w:rPr>
            <w:delText>t</w:delText>
          </w:r>
        </w:del>
        <w:del w:id="456" w:author="OPPO_POST 130" w:date="2025-06-17T16:31:00Z">
          <w:r w:rsidR="00E865B2" w:rsidDel="002F44E8">
            <w:rPr>
              <w:rFonts w:hint="eastAsia"/>
              <w:i/>
              <w:lang w:eastAsia="zh-CN"/>
            </w:rPr>
            <w:delText>]</w:delText>
          </w:r>
        </w:del>
      </w:ins>
      <w:ins w:id="457" w:author="OPPO_POST 130" w:date="2025-06-17T16:31:00Z">
        <w:r w:rsidR="002F44E8">
          <w:rPr>
            <w:i/>
            <w:lang w:eastAsia="zh-CN"/>
          </w:rPr>
          <w:t>t</w:t>
        </w:r>
      </w:ins>
      <w:proofErr w:type="spellEnd"/>
      <w:ins w:id="458" w:author="OPPO_POST129b" w:date="2025-04-17T15:20:00Z">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F129CC">
        <w:rPr>
          <w:color w:val="000000" w:themeColor="text1"/>
        </w:rPr>
        <w:t xml:space="preserve"> </w:t>
      </w:r>
      <w:ins w:id="459" w:author="OPPO_POST129b_v1" w:date="2025-05-01T20:38:00Z">
        <w:r w:rsidR="00F129CC" w:rsidRPr="002F44E8">
          <w:rPr>
            <w:color w:val="000000" w:themeColor="text1"/>
            <w:rPrChange w:id="460" w:author="OPPO_POST 130" w:date="2025-06-17T16:30:00Z">
              <w:rPr>
                <w:color w:val="000000" w:themeColor="text1"/>
                <w:u w:val="single"/>
              </w:rPr>
            </w:rPrChange>
          </w:rPr>
          <w:t xml:space="preserve">included in </w:t>
        </w:r>
        <w:proofErr w:type="spellStart"/>
        <w:r w:rsidR="00F129CC" w:rsidRPr="002F44E8">
          <w:rPr>
            <w:i/>
            <w:iCs/>
            <w:color w:val="000000" w:themeColor="text1"/>
            <w:rPrChange w:id="461" w:author="OPPO_POST 130" w:date="2025-06-17T16:30:00Z">
              <w:rPr>
                <w:i/>
                <w:iCs/>
                <w:color w:val="000000" w:themeColor="text1"/>
                <w:u w:val="single"/>
              </w:rPr>
            </w:rPrChange>
          </w:rPr>
          <w:t>sl</w:t>
        </w:r>
        <w:proofErr w:type="spellEnd"/>
        <w:r w:rsidR="00F129CC" w:rsidRPr="002F44E8">
          <w:rPr>
            <w:i/>
            <w:iCs/>
            <w:color w:val="000000" w:themeColor="text1"/>
            <w:rPrChange w:id="462" w:author="OPPO_POST 130" w:date="2025-06-17T16:30:00Z">
              <w:rPr>
                <w:i/>
                <w:iCs/>
                <w:color w:val="000000" w:themeColor="text1"/>
                <w:u w:val="single"/>
              </w:rPr>
            </w:rPrChange>
          </w:rPr>
          <w:t>-SRAP-</w:t>
        </w:r>
        <w:proofErr w:type="spellStart"/>
        <w:r w:rsidR="00F129CC" w:rsidRPr="002F44E8">
          <w:rPr>
            <w:i/>
            <w:iCs/>
            <w:color w:val="000000" w:themeColor="text1"/>
            <w:rPrChange w:id="463" w:author="OPPO_POST 130" w:date="2025-06-17T16:30:00Z">
              <w:rPr>
                <w:i/>
                <w:iCs/>
                <w:color w:val="000000" w:themeColor="text1"/>
                <w:u w:val="single"/>
              </w:rPr>
            </w:rPrChange>
          </w:rPr>
          <w:t>ConfigRelay</w:t>
        </w:r>
        <w:proofErr w:type="spellEnd"/>
        <w:r w:rsidR="00F129CC" w:rsidRPr="002F44E8">
          <w:rPr>
            <w:color w:val="000000" w:themeColor="text1"/>
            <w:rPrChange w:id="464" w:author="OPPO_POST 130" w:date="2025-06-17T16:30:00Z">
              <w:rPr>
                <w:color w:val="000000" w:themeColor="text1"/>
                <w:u w:val="single"/>
              </w:rPr>
            </w:rPrChange>
          </w:rPr>
          <w:t xml:space="preserve"> or </w:t>
        </w:r>
        <w:del w:id="465" w:author="OPPO_POST 130" w:date="2025-06-17T15:55:00Z">
          <w:r w:rsidR="00F129CC" w:rsidRPr="002F44E8" w:rsidDel="005B3687">
            <w:rPr>
              <w:i/>
              <w:iCs/>
              <w:color w:val="000000" w:themeColor="text1"/>
              <w:rPrChange w:id="466" w:author="OPPO_POST 130" w:date="2025-06-17T16:30:00Z">
                <w:rPr>
                  <w:i/>
                  <w:iCs/>
                  <w:color w:val="000000" w:themeColor="text1"/>
                  <w:u w:val="single"/>
                </w:rPr>
              </w:rPrChange>
            </w:rPr>
            <w:delText>[</w:delText>
          </w:r>
        </w:del>
        <w:proofErr w:type="spellStart"/>
        <w:r w:rsidR="00F129CC" w:rsidRPr="002F44E8">
          <w:rPr>
            <w:i/>
            <w:iCs/>
            <w:color w:val="000000" w:themeColor="text1"/>
            <w:rPrChange w:id="467" w:author="OPPO_POST 130" w:date="2025-06-17T16:30:00Z">
              <w:rPr>
                <w:i/>
                <w:iCs/>
                <w:color w:val="000000" w:themeColor="text1"/>
                <w:u w:val="single"/>
              </w:rPr>
            </w:rPrChange>
          </w:rPr>
          <w:t>sl</w:t>
        </w:r>
        <w:proofErr w:type="spellEnd"/>
        <w:r w:rsidR="00F129CC" w:rsidRPr="002F44E8">
          <w:rPr>
            <w:i/>
            <w:iCs/>
            <w:color w:val="000000" w:themeColor="text1"/>
            <w:rPrChange w:id="468" w:author="OPPO_POST 130" w:date="2025-06-17T16:30:00Z">
              <w:rPr>
                <w:i/>
                <w:iCs/>
                <w:color w:val="000000" w:themeColor="text1"/>
                <w:u w:val="single"/>
              </w:rPr>
            </w:rPrChange>
          </w:rPr>
          <w:t>-SRAP-</w:t>
        </w:r>
        <w:proofErr w:type="spellStart"/>
        <w:r w:rsidR="00F129CC" w:rsidRPr="002F44E8">
          <w:rPr>
            <w:i/>
            <w:iCs/>
            <w:color w:val="000000" w:themeColor="text1"/>
            <w:rPrChange w:id="469" w:author="OPPO_POST 130" w:date="2025-06-17T16:30:00Z">
              <w:rPr>
                <w:i/>
                <w:iCs/>
                <w:color w:val="000000" w:themeColor="text1"/>
                <w:u w:val="single"/>
              </w:rPr>
            </w:rPrChange>
          </w:rPr>
          <w:t>ConfigRelay</w:t>
        </w:r>
      </w:ins>
      <w:proofErr w:type="spellEnd"/>
      <w:ins w:id="470" w:author="OPPO_POST 130" w:date="2025-06-17T15:54:00Z">
        <w:r w:rsidR="005B3687" w:rsidRPr="002F44E8">
          <w:rPr>
            <w:i/>
            <w:iCs/>
            <w:color w:val="000000" w:themeColor="text1"/>
            <w:rPrChange w:id="471" w:author="OPPO_POST 130" w:date="2025-06-17T16:30:00Z">
              <w:rPr>
                <w:i/>
                <w:iCs/>
                <w:color w:val="000000" w:themeColor="text1"/>
                <w:u w:val="single"/>
              </w:rPr>
            </w:rPrChange>
          </w:rPr>
          <w:t>-</w:t>
        </w:r>
        <w:proofErr w:type="spellStart"/>
        <w:r w:rsidR="005B3687" w:rsidRPr="002F44E8">
          <w:rPr>
            <w:i/>
            <w:iCs/>
            <w:color w:val="000000" w:themeColor="text1"/>
            <w:rPrChange w:id="472" w:author="OPPO_POST 130" w:date="2025-06-17T16:30:00Z">
              <w:rPr>
                <w:i/>
                <w:iCs/>
                <w:color w:val="000000" w:themeColor="text1"/>
                <w:u w:val="single"/>
              </w:rPr>
            </w:rPrChange>
          </w:rPr>
          <w:t>ToAddMod</w:t>
        </w:r>
      </w:ins>
      <w:ins w:id="473" w:author="OPPO_POST129b_v1" w:date="2025-05-01T20:38:00Z">
        <w:r w:rsidR="00F129CC" w:rsidRPr="002F44E8">
          <w:rPr>
            <w:i/>
            <w:iCs/>
            <w:color w:val="000000" w:themeColor="text1"/>
            <w:rPrChange w:id="474" w:author="OPPO_POST 130" w:date="2025-06-17T16:30:00Z">
              <w:rPr>
                <w:i/>
                <w:iCs/>
                <w:color w:val="000000" w:themeColor="text1"/>
                <w:u w:val="single"/>
              </w:rPr>
            </w:rPrChange>
          </w:rPr>
          <w:t>List</w:t>
        </w:r>
        <w:proofErr w:type="spellEnd"/>
        <w:del w:id="475" w:author="OPPO_POST 130" w:date="2025-06-17T15:55:00Z">
          <w:r w:rsidR="00F129CC" w:rsidRPr="002F44E8" w:rsidDel="005B3687">
            <w:rPr>
              <w:color w:val="000000" w:themeColor="text1"/>
              <w:rPrChange w:id="476" w:author="OPPO_POST 130" w:date="2025-06-17T16:30:00Z">
                <w:rPr>
                  <w:color w:val="000000" w:themeColor="text1"/>
                  <w:u w:val="single"/>
                </w:rPr>
              </w:rPrChange>
            </w:rPr>
            <w:delText>]</w:delText>
          </w:r>
        </w:del>
        <w:r w:rsidR="00F129CC" w:rsidRPr="002F44E8">
          <w:rPr>
            <w:rFonts w:eastAsia="PMingLiU"/>
            <w:color w:val="000000" w:themeColor="text1"/>
            <w:lang w:eastAsia="zh-TW"/>
            <w:rPrChange w:id="477" w:author="OPPO_POST 130" w:date="2025-06-17T16:30:00Z">
              <w:rPr>
                <w:rFonts w:eastAsia="PMingLiU"/>
                <w:color w:val="000000" w:themeColor="text1"/>
                <w:u w:val="single"/>
                <w:lang w:eastAsia="zh-TW"/>
              </w:rPr>
            </w:rPrChange>
          </w:rPr>
          <w:t xml:space="preserve"> associated with</w:t>
        </w:r>
      </w:ins>
      <w:del w:id="478" w:author="OPPO_POST129b_v1" w:date="2025-05-01T20:38:00Z">
        <w:r w:rsidRPr="003A1A68" w:rsidDel="00F129CC">
          <w:delText>corresponding to</w:delText>
        </w:r>
      </w:del>
      <w:r w:rsidRPr="003A1A68">
        <w:t xml:space="preserve">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lastRenderedPageBreak/>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479" w:author="OPPO (Bingxue)" w:date="2025-03-31T16: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480" w:author="OPPO (Bingxue)" w:date="2025-03-31T16:33:00Z"/>
          <w:color w:val="FF0000"/>
        </w:rPr>
      </w:pPr>
      <w:ins w:id="481" w:author="OPPO (Bingxue)" w:date="2025-03-31T16:33:00Z">
        <w:r w:rsidRPr="00F357B9">
          <w:rPr>
            <w:color w:val="FF0000"/>
          </w:rPr>
          <w:t>Editor’s N</w:t>
        </w:r>
        <w:r w:rsidRPr="003A793C">
          <w:rPr>
            <w:color w:val="FF0000"/>
          </w:rPr>
          <w:t xml:space="preserve">otes: </w:t>
        </w:r>
      </w:ins>
      <w:ins w:id="482" w:author="OPPO (Bingxue)" w:date="2025-03-31T16:34:00Z">
        <w:r w:rsidRPr="003A793C">
          <w:rPr>
            <w:color w:val="FF0000"/>
          </w:rPr>
          <w:t>Handling of unknown, unforeseen, and erroneous protocol data</w:t>
        </w:r>
        <w:r w:rsidRPr="003A793C">
          <w:rPr>
            <w:rFonts w:hint="eastAsia"/>
            <w:color w:val="FF0000"/>
            <w:lang w:eastAsia="zh-CN"/>
          </w:rPr>
          <w:t xml:space="preserve"> of</w:t>
        </w:r>
      </w:ins>
      <w:ins w:id="483" w:author="OPPO (Bingxue)" w:date="2025-03-31T16: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484" w:author="OPPO_POST129b" w:date="2025-04-17T15:50:00Z">
        <w:r w:rsidR="008C1897">
          <w:rPr>
            <w:rFonts w:hint="eastAsia"/>
            <w:color w:val="FF0000"/>
            <w:lang w:eastAsia="zh-CN"/>
          </w:rPr>
          <w:t xml:space="preserve">(if any delta issue) </w:t>
        </w:r>
      </w:ins>
      <w:ins w:id="485" w:author="OPPO (Bingxue)" w:date="2025-03-31T16: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1"/>
      </w:pPr>
      <w:bookmarkStart w:id="486" w:name="_Toc185618181"/>
      <w:r w:rsidRPr="003A1A68">
        <w:t>6</w:t>
      </w:r>
      <w:r w:rsidRPr="003A1A68">
        <w:tab/>
        <w:t>Protocol data units, formats, and parameters</w:t>
      </w:r>
      <w:bookmarkEnd w:id="205"/>
      <w:bookmarkEnd w:id="206"/>
      <w:bookmarkEnd w:id="486"/>
    </w:p>
    <w:p w14:paraId="2F69DE19" w14:textId="77777777" w:rsidR="006935FD" w:rsidRPr="003A1A68" w:rsidRDefault="006935FD" w:rsidP="006935FD">
      <w:pPr>
        <w:pStyle w:val="2"/>
      </w:pPr>
      <w:bookmarkStart w:id="487" w:name="_Toc525641404"/>
      <w:bookmarkStart w:id="488" w:name="_Toc23239745"/>
      <w:bookmarkStart w:id="489" w:name="_Toc185618182"/>
      <w:r w:rsidRPr="003A1A68">
        <w:t>6.1</w:t>
      </w:r>
      <w:r w:rsidRPr="003A1A68">
        <w:tab/>
        <w:t>Protocol data units</w:t>
      </w:r>
      <w:bookmarkEnd w:id="487"/>
      <w:bookmarkEnd w:id="488"/>
      <w:bookmarkEnd w:id="489"/>
    </w:p>
    <w:p w14:paraId="0B7A3DFD" w14:textId="7B1A3C61" w:rsidR="006935FD" w:rsidRPr="003A1A68" w:rsidRDefault="006935FD" w:rsidP="006935FD">
      <w:pPr>
        <w:pStyle w:val="3"/>
      </w:pPr>
      <w:bookmarkStart w:id="490" w:name="_Toc525641405"/>
      <w:bookmarkStart w:id="491" w:name="_Toc23239746"/>
      <w:bookmarkStart w:id="492" w:name="_Toc185618183"/>
      <w:r w:rsidRPr="003A1A68">
        <w:t>6.1.1</w:t>
      </w:r>
      <w:r w:rsidRPr="003A1A68">
        <w:tab/>
      </w:r>
      <w:bookmarkEnd w:id="490"/>
      <w:r w:rsidRPr="003A1A68">
        <w:t>Data PDU</w:t>
      </w:r>
      <w:bookmarkEnd w:id="491"/>
      <w:bookmarkEnd w:id="492"/>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2"/>
        <w:rPr>
          <w:lang w:eastAsia="zh-CN"/>
        </w:rPr>
      </w:pPr>
      <w:bookmarkStart w:id="493" w:name="_Toc525641407"/>
      <w:bookmarkStart w:id="494" w:name="_Toc23239748"/>
      <w:bookmarkStart w:id="495" w:name="_Toc185618184"/>
      <w:r w:rsidRPr="003A1A68">
        <w:t>6.2</w:t>
      </w:r>
      <w:r w:rsidRPr="003A1A68">
        <w:tab/>
        <w:t>Formats</w:t>
      </w:r>
      <w:bookmarkEnd w:id="493"/>
      <w:bookmarkEnd w:id="494"/>
      <w:bookmarkEnd w:id="495"/>
    </w:p>
    <w:p w14:paraId="1402EBCA" w14:textId="468CDB43" w:rsidR="006935FD" w:rsidRPr="003A1A68" w:rsidRDefault="006935FD" w:rsidP="006935FD">
      <w:pPr>
        <w:pStyle w:val="3"/>
        <w:rPr>
          <w:lang w:eastAsia="zh-CN"/>
        </w:rPr>
      </w:pPr>
      <w:bookmarkStart w:id="496" w:name="_Toc525641408"/>
      <w:bookmarkStart w:id="497" w:name="_Toc23239749"/>
      <w:bookmarkStart w:id="498" w:name="_Toc185618185"/>
      <w:r w:rsidRPr="003A1A68">
        <w:rPr>
          <w:lang w:eastAsia="zh-CN"/>
        </w:rPr>
        <w:t>6.2.1</w:t>
      </w:r>
      <w:r w:rsidRPr="003A1A68">
        <w:rPr>
          <w:lang w:eastAsia="zh-CN"/>
        </w:rPr>
        <w:tab/>
        <w:t>General</w:t>
      </w:r>
      <w:bookmarkEnd w:id="496"/>
      <w:bookmarkEnd w:id="497"/>
      <w:bookmarkEnd w:id="498"/>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3"/>
        <w:rPr>
          <w:lang w:eastAsia="ko-KR"/>
        </w:rPr>
      </w:pPr>
      <w:bookmarkStart w:id="499" w:name="_Toc525809104"/>
      <w:bookmarkStart w:id="500" w:name="_Toc23239750"/>
      <w:bookmarkStart w:id="501" w:name="_Toc185618186"/>
      <w:r w:rsidRPr="003A1A68">
        <w:t>6.2.2</w:t>
      </w:r>
      <w:r w:rsidRPr="003A1A68">
        <w:rPr>
          <w:lang w:eastAsia="ko-KR"/>
        </w:rPr>
        <w:tab/>
      </w:r>
      <w:bookmarkEnd w:id="499"/>
      <w:r w:rsidRPr="003A1A68">
        <w:rPr>
          <w:lang w:eastAsia="ko-KR"/>
        </w:rPr>
        <w:t>Data PDU</w:t>
      </w:r>
      <w:bookmarkEnd w:id="500"/>
      <w:bookmarkEnd w:id="501"/>
    </w:p>
    <w:p w14:paraId="03B03769" w14:textId="68F1CCBC"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502"/>
      <w:commentRangeStart w:id="503"/>
      <w:ins w:id="504" w:author="OPPO (Bingxue)" w:date="2025-03-31T18:02:00Z">
        <w:del w:id="505" w:author="OPPO_POST129b" w:date="2025-04-17T15: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502"/>
      <w:del w:id="506" w:author="OPPO_POST129b" w:date="2025-04-17T15:20:00Z">
        <w:r w:rsidR="006C4BB7" w:rsidDel="00E865B2">
          <w:rPr>
            <w:rStyle w:val="ab"/>
          </w:rPr>
          <w:commentReference w:id="502"/>
        </w:r>
      </w:del>
      <w:commentRangeEnd w:id="503"/>
      <w:r w:rsidR="00E865B2">
        <w:rPr>
          <w:rStyle w:val="ab"/>
        </w:rPr>
        <w:commentReference w:id="503"/>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ins w:id="507" w:author="OPPO_POST129b_v1" w:date="2025-05-01T20:41:00Z">
        <w:r w:rsidR="00F129CC">
          <w:rPr>
            <w:rFonts w:hint="eastAsia"/>
            <w:lang w:eastAsia="zh-CN"/>
          </w:rPr>
          <w:t xml:space="preserve"> </w:t>
        </w:r>
        <w:r w:rsidR="00F129CC" w:rsidRPr="00F129CC">
          <w:rPr>
            <w:lang w:eastAsia="zh-CN"/>
          </w:rPr>
          <w:t>via SL-RLC0</w:t>
        </w:r>
      </w:ins>
      <w:r w:rsidR="006F4C41" w:rsidRPr="003A1A68">
        <w:rPr>
          <w:lang w:eastAsia="ko-KR"/>
        </w:rPr>
        <w:t>.</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55pt;height:119.85pt" o:ole="">
            <v:imagedata r:id="rId29" o:title=""/>
          </v:shape>
          <o:OLEObject Type="Embed" ProgID="Visio.Drawing.15" ShapeID="_x0000_i1031" DrawAspect="Content" ObjectID="_1813392027"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4E08C761"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508" w:author="OPPO (Bingxue)" w:date="2025-03-31T18:02:00Z">
        <w:r w:rsidR="006C4BB7">
          <w:rPr>
            <w:rFonts w:hint="eastAsia"/>
            <w:lang w:eastAsia="zh-CN"/>
          </w:rPr>
          <w:t xml:space="preserve"> </w:t>
        </w:r>
        <w:del w:id="509" w:author="OPPO_POST129b" w:date="2025-04-17T15:25:00Z">
          <w:r w:rsidR="006C4BB7" w:rsidDel="00E865B2">
            <w:rPr>
              <w:rFonts w:hint="eastAsia"/>
              <w:lang w:eastAsia="zh-CN"/>
            </w:rPr>
            <w:delText>and multi-hop U2N Relay</w:delText>
          </w:r>
        </w:del>
      </w:ins>
      <w:del w:id="510" w:author="OPPO_POST129b" w:date="2025-04-17T15: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ins w:id="511" w:author="OPPO_POST129b_v1" w:date="2025-05-01T20:41:00Z">
        <w:r w:rsidR="00F129CC">
          <w:rPr>
            <w:rFonts w:hint="eastAsia"/>
            <w:lang w:eastAsia="zh-CN"/>
          </w:rPr>
          <w:t xml:space="preserve"> </w:t>
        </w:r>
        <w:r w:rsidR="00F129CC" w:rsidRPr="00F129CC">
          <w:rPr>
            <w:lang w:eastAsia="zh-CN"/>
          </w:rPr>
          <w:t>via SL-RLC0</w:t>
        </w:r>
      </w:ins>
      <w:r w:rsidRPr="003A1A68">
        <w:rPr>
          <w:lang w:eastAsia="ko-KR"/>
        </w:rPr>
        <w:t>.</w:t>
      </w:r>
    </w:p>
    <w:p w14:paraId="453AC6F1" w14:textId="7346C116" w:rsidR="006F4C41" w:rsidRPr="003A1A68" w:rsidRDefault="006F4C41" w:rsidP="006F4C41">
      <w:pPr>
        <w:pStyle w:val="TH"/>
      </w:pPr>
      <w:r w:rsidRPr="003A1A68">
        <w:object w:dxaOrig="6010" w:dyaOrig="2166" w14:anchorId="2656B31F">
          <v:shape id="_x0000_i1032" type="#_x0000_t75" style="width:299.25pt;height:109.05pt" o:ole="">
            <v:imagedata r:id="rId31" o:title=""/>
          </v:shape>
          <o:OLEObject Type="Embed" ProgID="Visio.Drawing.15" ShapeID="_x0000_i1032" DrawAspect="Content" ObjectID="_1813392028"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8.05pt;height:136.5pt" o:ole="">
            <v:imagedata r:id="rId33" o:title=""/>
          </v:shape>
          <o:OLEObject Type="Embed" ProgID="Visio.Drawing.15" ShapeID="_x0000_i1033" DrawAspect="Content" ObjectID="_1813392029" r:id="rId34"/>
        </w:object>
      </w:r>
    </w:p>
    <w:p w14:paraId="111E0CCB" w14:textId="77777777" w:rsidR="00B26B1D" w:rsidRDefault="00B26B1D" w:rsidP="00B26B1D">
      <w:pPr>
        <w:pStyle w:val="TF"/>
        <w:rPr>
          <w:ins w:id="512" w:author="OPPO (Bingxue)" w:date="2025-03-31T18:03:00Z"/>
        </w:rPr>
      </w:pPr>
      <w:r w:rsidRPr="003A1A68">
        <w:t>Figure 6.2.2-3: U2U SRAP Data PDU format with SRAP header</w:t>
      </w:r>
    </w:p>
    <w:p w14:paraId="2724E038" w14:textId="5EB1F2E2" w:rsidR="006C4BB7" w:rsidRPr="00AB6481" w:rsidDel="00F6145D" w:rsidRDefault="006C4BB7" w:rsidP="006C4BB7">
      <w:pPr>
        <w:pStyle w:val="NO"/>
        <w:rPr>
          <w:ins w:id="513" w:author="OPPO (Bingxue)" w:date="2025-03-31T18:03:00Z"/>
          <w:del w:id="514" w:author="OPPO_POST 130" w:date="2025-05-22T22:48:00Z"/>
          <w:color w:val="FF0000"/>
        </w:rPr>
      </w:pPr>
      <w:ins w:id="515" w:author="OPPO (Bingxue)" w:date="2025-03-31T18:03:00Z">
        <w:del w:id="516" w:author="OPPO_POST 130" w:date="2025-05-22T22:48:00Z">
          <w:r w:rsidRPr="00F357B9" w:rsidDel="00F6145D">
            <w:rPr>
              <w:color w:val="FF0000"/>
            </w:rPr>
            <w:delText>Editor’s Notes:</w:delText>
          </w:r>
          <w:r w:rsidRPr="003A793C" w:rsidDel="00F6145D">
            <w:rPr>
              <w:color w:val="FF0000"/>
            </w:rPr>
            <w:delText xml:space="preserve"> </w:delText>
          </w:r>
          <w:r w:rsidRPr="003A793C" w:rsidDel="00F6145D">
            <w:rPr>
              <w:rFonts w:hint="eastAsia"/>
              <w:color w:val="FF0000"/>
              <w:lang w:eastAsia="zh-CN"/>
            </w:rPr>
            <w:delText xml:space="preserve">FFS </w:delText>
          </w:r>
        </w:del>
      </w:ins>
      <w:ins w:id="517" w:author="OPPO (Bingxue)" w:date="2025-04-01T10:43:00Z">
        <w:del w:id="518" w:author="OPPO_POST 130" w:date="2025-05-22T22:48:00Z">
          <w:r w:rsidR="003A793C" w:rsidRPr="003A793C" w:rsidDel="00F6145D">
            <w:rPr>
              <w:rFonts w:hint="eastAsia"/>
              <w:color w:val="FF0000"/>
              <w:lang w:eastAsia="zh-CN"/>
            </w:rPr>
            <w:delText xml:space="preserve">on </w:delText>
          </w:r>
        </w:del>
      </w:ins>
      <w:ins w:id="519" w:author="OPPO (Bingxue)" w:date="2025-03-31T18:03:00Z">
        <w:del w:id="520" w:author="OPPO_POST 130" w:date="2025-05-22T22:48:00Z">
          <w:r w:rsidRPr="003A793C" w:rsidDel="00F6145D">
            <w:rPr>
              <w:color w:val="FF0000"/>
              <w:lang w:eastAsia="zh-CN"/>
            </w:rPr>
            <w:delText>whether</w:delText>
          </w:r>
        </w:del>
      </w:ins>
      <w:ins w:id="521" w:author="OPPO (Bingxue)" w:date="2025-04-01T10:43:00Z">
        <w:del w:id="522" w:author="OPPO_POST 130" w:date="2025-05-22T22:48:00Z">
          <w:r w:rsidR="003A793C" w:rsidRPr="003A793C" w:rsidDel="00F6145D">
            <w:rPr>
              <w:rFonts w:hint="eastAsia"/>
              <w:color w:val="FF0000"/>
              <w:lang w:eastAsia="zh-CN"/>
            </w:rPr>
            <w:delText xml:space="preserve"> the SRAP Data PDU format for single-hop </w:delText>
          </w:r>
        </w:del>
      </w:ins>
      <w:ins w:id="523" w:author="OPPO (Bingxue)" w:date="2025-03-31T18:03:00Z">
        <w:del w:id="524" w:author="OPPO_POST 130" w:date="2025-05-22T22:48:00Z">
          <w:r w:rsidRPr="003A793C" w:rsidDel="00F6145D">
            <w:rPr>
              <w:rFonts w:hint="eastAsia"/>
              <w:color w:val="FF0000"/>
              <w:lang w:eastAsia="zh-CN"/>
            </w:rPr>
            <w:delText xml:space="preserve">U2N </w:delText>
          </w:r>
        </w:del>
      </w:ins>
      <w:ins w:id="525" w:author="OPPO (Bingxue)" w:date="2025-04-01T10:43:00Z">
        <w:del w:id="526" w:author="OPPO_POST 130" w:date="2025-05-22T22:48:00Z">
          <w:r w:rsidR="003A793C" w:rsidRPr="003A793C" w:rsidDel="00F6145D">
            <w:rPr>
              <w:rFonts w:hint="eastAsia"/>
              <w:color w:val="FF0000"/>
              <w:lang w:eastAsia="zh-CN"/>
            </w:rPr>
            <w:delText xml:space="preserve">relay </w:delText>
          </w:r>
        </w:del>
      </w:ins>
      <w:ins w:id="527" w:author="OPPO (Bingxue)" w:date="2025-03-31T18:03:00Z">
        <w:del w:id="528" w:author="OPPO_POST 130" w:date="2025-05-22T22:48:00Z">
          <w:r w:rsidRPr="003A793C" w:rsidDel="00F6145D">
            <w:rPr>
              <w:rFonts w:hint="eastAsia"/>
              <w:color w:val="FF0000"/>
              <w:lang w:eastAsia="zh-CN"/>
            </w:rPr>
            <w:delText>can already cover multi-hop U2N Relay</w:delText>
          </w:r>
          <w:r w:rsidRPr="003A793C" w:rsidDel="00F6145D">
            <w:rPr>
              <w:color w:val="FF0000"/>
            </w:rPr>
            <w:delText xml:space="preserve">. </w:delText>
          </w:r>
        </w:del>
      </w:ins>
    </w:p>
    <w:p w14:paraId="686E66DB" w14:textId="0DE3BDA2" w:rsidR="006C4BB7" w:rsidRPr="006C4BB7" w:rsidDel="00F6145D" w:rsidRDefault="006C4BB7" w:rsidP="00B26B1D">
      <w:pPr>
        <w:pStyle w:val="TF"/>
        <w:rPr>
          <w:del w:id="529" w:author="OPPO_POST 130" w:date="2025-05-22T22:48:00Z"/>
        </w:rPr>
      </w:pPr>
    </w:p>
    <w:p w14:paraId="20EE03AB" w14:textId="77777777" w:rsidR="006935FD" w:rsidRPr="003A1A68" w:rsidRDefault="006935FD" w:rsidP="006935FD">
      <w:pPr>
        <w:pStyle w:val="2"/>
        <w:rPr>
          <w:rFonts w:eastAsia="宋体"/>
          <w:kern w:val="2"/>
          <w:lang w:eastAsia="zh-CN"/>
        </w:rPr>
      </w:pPr>
      <w:bookmarkStart w:id="530" w:name="_Toc525809111"/>
      <w:bookmarkStart w:id="531" w:name="_Toc23239752"/>
      <w:bookmarkStart w:id="532" w:name="_Toc185618187"/>
      <w:r w:rsidRPr="003A1A68">
        <w:rPr>
          <w:rFonts w:eastAsia="宋体"/>
          <w:kern w:val="2"/>
          <w:lang w:eastAsia="zh-CN"/>
        </w:rPr>
        <w:t>6.3</w:t>
      </w:r>
      <w:r w:rsidRPr="003A1A68">
        <w:rPr>
          <w:rFonts w:eastAsia="宋体"/>
          <w:kern w:val="2"/>
          <w:lang w:eastAsia="zh-CN"/>
        </w:rPr>
        <w:tab/>
        <w:t>Parameters</w:t>
      </w:r>
      <w:bookmarkEnd w:id="530"/>
      <w:bookmarkEnd w:id="531"/>
      <w:bookmarkEnd w:id="532"/>
    </w:p>
    <w:p w14:paraId="234EB7FD" w14:textId="43DACA3C" w:rsidR="003121B8" w:rsidRPr="003A1A68" w:rsidRDefault="003121B8" w:rsidP="003121B8">
      <w:pPr>
        <w:pStyle w:val="3"/>
      </w:pPr>
      <w:bookmarkStart w:id="533" w:name="_Toc525809112"/>
      <w:bookmarkStart w:id="534" w:name="_Toc7712257"/>
      <w:bookmarkStart w:id="535" w:name="_Toc23240533"/>
      <w:bookmarkStart w:id="536" w:name="_Toc185618188"/>
      <w:r w:rsidRPr="003A1A68">
        <w:t>6.3.1</w:t>
      </w:r>
      <w:r w:rsidRPr="003A1A68">
        <w:tab/>
        <w:t>General</w:t>
      </w:r>
      <w:bookmarkEnd w:id="533"/>
      <w:bookmarkEnd w:id="534"/>
      <w:bookmarkEnd w:id="535"/>
      <w:bookmarkEnd w:id="536"/>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3"/>
        <w:rPr>
          <w:lang w:eastAsia="zh-CN"/>
        </w:rPr>
      </w:pPr>
      <w:bookmarkStart w:id="537" w:name="_Toc23240534"/>
      <w:bookmarkStart w:id="538" w:name="_Toc185618189"/>
      <w:r w:rsidRPr="003A1A68">
        <w:t>6.3.</w:t>
      </w:r>
      <w:r w:rsidRPr="003A1A68">
        <w:rPr>
          <w:lang w:eastAsia="zh-CN"/>
        </w:rPr>
        <w:t>2</w:t>
      </w:r>
      <w:r w:rsidRPr="003A1A68">
        <w:tab/>
      </w:r>
      <w:bookmarkEnd w:id="537"/>
      <w:r w:rsidR="002E287F" w:rsidRPr="003A1A68">
        <w:rPr>
          <w:lang w:eastAsia="zh-CN"/>
        </w:rPr>
        <w:t>UE</w:t>
      </w:r>
      <w:r w:rsidRPr="003A1A68">
        <w:rPr>
          <w:lang w:eastAsia="zh-CN"/>
        </w:rPr>
        <w:t xml:space="preserve"> ID</w:t>
      </w:r>
      <w:bookmarkEnd w:id="538"/>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539" w:author="OPPO (Bingxue)" w:date="2025-03-31T17:00:00Z">
        <w:del w:id="540" w:author="OPPO_POST129b" w:date="2025-04-17T15: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3"/>
        <w:rPr>
          <w:lang w:eastAsia="zh-CN"/>
        </w:rPr>
      </w:pPr>
      <w:bookmarkStart w:id="541" w:name="_Toc23240535"/>
      <w:bookmarkStart w:id="542" w:name="_Toc185618190"/>
      <w:r w:rsidRPr="003A1A68">
        <w:t>6.3.</w:t>
      </w:r>
      <w:r w:rsidRPr="003A1A68">
        <w:rPr>
          <w:lang w:eastAsia="zh-CN"/>
        </w:rPr>
        <w:t>3</w:t>
      </w:r>
      <w:r w:rsidRPr="003A1A68">
        <w:tab/>
      </w:r>
      <w:bookmarkEnd w:id="541"/>
      <w:r w:rsidRPr="003A1A68">
        <w:rPr>
          <w:lang w:eastAsia="zh-CN"/>
        </w:rPr>
        <w:t>BEARER</w:t>
      </w:r>
      <w:r w:rsidR="002E287F" w:rsidRPr="003A1A68">
        <w:rPr>
          <w:lang w:eastAsia="zh-CN"/>
        </w:rPr>
        <w:t xml:space="preserve"> ID</w:t>
      </w:r>
      <w:bookmarkEnd w:id="542"/>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543" w:author="OPPO (Bingxue)" w:date="2025-03-31T17:00:00Z">
        <w:del w:id="544" w:author="OPPO_POST129b" w:date="2025-04-17T15: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545" w:author="OPPO (Bingxue)" w:date="2025-03-31T16:36:00Z"/>
          <w:lang w:eastAsia="zh-CN"/>
        </w:rPr>
      </w:pPr>
      <w:r w:rsidRPr="003A1A68">
        <w:rPr>
          <w:lang w:eastAsia="zh-CN"/>
        </w:rPr>
        <w:lastRenderedPageBreak/>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7E567FFC" w:rsidR="00DA6823" w:rsidRPr="00AB6481" w:rsidRDefault="00DA6823" w:rsidP="006C4BB7">
      <w:pPr>
        <w:pStyle w:val="NO"/>
        <w:rPr>
          <w:color w:val="FF0000"/>
        </w:rPr>
      </w:pPr>
      <w:ins w:id="546" w:author="OPPO (Bingxue)" w:date="2025-03-31T16:36:00Z">
        <w:del w:id="547" w:author="OPPO_POST 130" w:date="2025-05-22T22:48:00Z">
          <w:r w:rsidRPr="00F357B9" w:rsidDel="00F6145D">
            <w:rPr>
              <w:color w:val="FF0000"/>
            </w:rPr>
            <w:delText>Editor’s Notes</w:delText>
          </w:r>
          <w:r w:rsidRPr="003A793C" w:rsidDel="00F6145D">
            <w:rPr>
              <w:color w:val="FF0000"/>
            </w:rPr>
            <w:delText xml:space="preserve">: </w:delText>
          </w:r>
          <w:r w:rsidRPr="003A793C" w:rsidDel="00F6145D">
            <w:rPr>
              <w:rFonts w:hint="eastAsia"/>
              <w:color w:val="FF0000"/>
              <w:lang w:eastAsia="zh-CN"/>
            </w:rPr>
            <w:delText xml:space="preserve">FFS </w:delText>
          </w:r>
        </w:del>
      </w:ins>
      <w:ins w:id="548" w:author="OPPO (Bingxue)" w:date="2025-04-01T10:44:00Z">
        <w:del w:id="549" w:author="OPPO_POST 130" w:date="2025-05-22T22:48:00Z">
          <w:r w:rsidR="003A793C" w:rsidRPr="003A793C" w:rsidDel="00F6145D">
            <w:rPr>
              <w:rFonts w:hint="eastAsia"/>
              <w:color w:val="FF0000"/>
              <w:lang w:eastAsia="zh-CN"/>
            </w:rPr>
            <w:delText xml:space="preserve">on </w:delText>
          </w:r>
        </w:del>
      </w:ins>
      <w:ins w:id="550" w:author="OPPO (Bingxue)" w:date="2025-03-31T18:03:00Z">
        <w:del w:id="551" w:author="OPPO_POST 130" w:date="2025-05-22T22:48:00Z">
          <w:r w:rsidR="006C4BB7" w:rsidRPr="003A793C" w:rsidDel="00F6145D">
            <w:rPr>
              <w:color w:val="FF0000"/>
              <w:lang w:eastAsia="zh-CN"/>
            </w:rPr>
            <w:delText>whether</w:delText>
          </w:r>
          <w:r w:rsidR="006C4BB7" w:rsidRPr="003A793C" w:rsidDel="00F6145D">
            <w:rPr>
              <w:rFonts w:hint="eastAsia"/>
              <w:color w:val="FF0000"/>
              <w:lang w:eastAsia="zh-CN"/>
            </w:rPr>
            <w:delText xml:space="preserve"> </w:delText>
          </w:r>
        </w:del>
      </w:ins>
      <w:ins w:id="552" w:author="OPPO (Bingxue)" w:date="2025-04-01T10:44:00Z">
        <w:del w:id="553" w:author="OPPO_POST 130" w:date="2025-05-22T22:48:00Z">
          <w:r w:rsidR="003A793C" w:rsidRPr="003A793C" w:rsidDel="00F6145D">
            <w:rPr>
              <w:rFonts w:hint="eastAsia"/>
              <w:color w:val="FF0000"/>
              <w:lang w:eastAsia="zh-CN"/>
            </w:rPr>
            <w:delText xml:space="preserve">the field of UE ID and BEARER ID definition of the single-hop </w:delText>
          </w:r>
        </w:del>
      </w:ins>
      <w:ins w:id="554" w:author="OPPO (Bingxue)" w:date="2025-03-31T18:03:00Z">
        <w:del w:id="555" w:author="OPPO_POST 130" w:date="2025-05-22T22:48:00Z">
          <w:r w:rsidR="006C4BB7" w:rsidRPr="003A793C" w:rsidDel="00F6145D">
            <w:rPr>
              <w:rFonts w:hint="eastAsia"/>
              <w:color w:val="FF0000"/>
              <w:lang w:eastAsia="zh-CN"/>
            </w:rPr>
            <w:delText>U2N</w:delText>
          </w:r>
        </w:del>
      </w:ins>
      <w:ins w:id="556" w:author="OPPO (Bingxue)" w:date="2025-04-01T10:44:00Z">
        <w:del w:id="557" w:author="OPPO_POST 130" w:date="2025-05-22T22:48:00Z">
          <w:r w:rsidR="003A793C" w:rsidRPr="003A793C" w:rsidDel="00F6145D">
            <w:rPr>
              <w:rFonts w:hint="eastAsia"/>
              <w:color w:val="FF0000"/>
              <w:lang w:eastAsia="zh-CN"/>
            </w:rPr>
            <w:delText xml:space="preserve"> Relay </w:delText>
          </w:r>
        </w:del>
      </w:ins>
      <w:ins w:id="558" w:author="OPPO (Bingxue)" w:date="2025-03-31T18:03:00Z">
        <w:del w:id="559" w:author="OPPO_POST 130" w:date="2025-05-22T22:48:00Z">
          <w:r w:rsidR="006C4BB7" w:rsidRPr="003A793C" w:rsidDel="00F6145D">
            <w:rPr>
              <w:rFonts w:hint="eastAsia"/>
              <w:color w:val="FF0000"/>
              <w:lang w:eastAsia="zh-CN"/>
            </w:rPr>
            <w:delText>can already cover multi-hop U2N Relay</w:delText>
          </w:r>
          <w:r w:rsidR="006C4BB7" w:rsidRPr="003A793C" w:rsidDel="00F6145D">
            <w:rPr>
              <w:color w:val="FF0000"/>
            </w:rPr>
            <w:delText>.</w:delText>
          </w:r>
        </w:del>
      </w:ins>
      <w:del w:id="560" w:author="OPPO_POST 130" w:date="2025-05-22T22:48:00Z">
        <w:r w:rsidR="006C4BB7" w:rsidRPr="003A793C" w:rsidDel="00F6145D">
          <w:rPr>
            <w:color w:val="FF0000"/>
          </w:rPr>
          <w:delText xml:space="preserve"> </w:delText>
        </w:r>
      </w:del>
    </w:p>
    <w:tbl>
      <w:tblPr>
        <w:tblStyle w:val="a8"/>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宋体"/>
                <w:highlight w:val="yellow"/>
                <w:lang w:val="en-US" w:eastAsia="zh-CN"/>
              </w:rPr>
            </w:pPr>
            <w:bookmarkStart w:id="561" w:name="_Hlk194336698"/>
            <w:r>
              <w:rPr>
                <w:rFonts w:eastAsia="宋体" w:hint="eastAsia"/>
                <w:i/>
                <w:iCs/>
                <w:lang w:val="en-US" w:eastAsia="zh-CN"/>
              </w:rPr>
              <w:t>End of change</w:t>
            </w:r>
            <w:bookmarkEnd w:id="561"/>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OPPO_POST129b" w:date="2025-04-17T14:11:00Z" w:initials="OPPO">
    <w:p w14:paraId="25139684" w14:textId="77777777" w:rsidR="008033E4" w:rsidRDefault="008033E4" w:rsidP="008033E4">
      <w:pPr>
        <w:pStyle w:val="ac"/>
      </w:pPr>
      <w:r>
        <w:rPr>
          <w:rStyle w:val="ab"/>
        </w:rPr>
        <w:annotationRef/>
      </w:r>
      <w:r>
        <w:rPr>
          <w:highlight w:val="yellow"/>
        </w:rPr>
        <w:t>Agreement in RAN2 129b:</w:t>
      </w:r>
    </w:p>
    <w:p w14:paraId="615C1A99"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69" w:author="OPPO (Bingxue)" w:date="2025-03-31T18:09:00Z" w:initials="OPPO">
    <w:p w14:paraId="082D5240" w14:textId="2ADBBD23" w:rsidR="006C4BB7" w:rsidRDefault="006C4BB7" w:rsidP="006C4BB7">
      <w:pPr>
        <w:pStyle w:val="ac"/>
      </w:pPr>
      <w:r>
        <w:rPr>
          <w:rStyle w:val="ab"/>
        </w:rPr>
        <w:annotationRef/>
      </w:r>
      <w:r>
        <w:rPr>
          <w:highlight w:val="yellow"/>
        </w:rPr>
        <w:t>Agreement in RAN2 129:</w:t>
      </w:r>
    </w:p>
    <w:p w14:paraId="39C76446" w14:textId="77777777" w:rsidR="006C4BB7" w:rsidRDefault="006C4BB7" w:rsidP="006C4BB7">
      <w:pPr>
        <w:pStyle w:val="ac"/>
      </w:pPr>
      <w:r>
        <w:t>Each Layer-2 Intermediate Relay UE has a single PC5 SRAP entity.</w:t>
      </w:r>
    </w:p>
  </w:comment>
  <w:comment w:id="70" w:author="OPPO_POST129b" w:date="2025-04-17T14:11:00Z" w:initials="OPPO">
    <w:p w14:paraId="658BCA35" w14:textId="77777777" w:rsidR="008033E4" w:rsidRDefault="008033E4" w:rsidP="008033E4">
      <w:pPr>
        <w:pStyle w:val="ac"/>
      </w:pPr>
      <w:r>
        <w:rPr>
          <w:rStyle w:val="ab"/>
        </w:rPr>
        <w:annotationRef/>
      </w:r>
      <w:r>
        <w:rPr>
          <w:highlight w:val="yellow"/>
        </w:rPr>
        <w:t>Agreement in RAN2 129b:</w:t>
      </w:r>
    </w:p>
    <w:p w14:paraId="328C11ED"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105" w:author="OPPO_POST129b" w:date="2025-04-17T14:14:00Z" w:initials="OPPO">
    <w:p w14:paraId="0B9B88BE" w14:textId="147D6F47" w:rsidR="008033E4" w:rsidRDefault="008033E4" w:rsidP="008033E4">
      <w:pPr>
        <w:pStyle w:val="ac"/>
      </w:pPr>
      <w:r>
        <w:rPr>
          <w:rStyle w:val="ab"/>
        </w:rPr>
        <w:annotationRef/>
      </w:r>
      <w:r>
        <w:rPr>
          <w:highlight w:val="yellow"/>
        </w:rPr>
        <w:t>Agreement in RAN2 129b:</w:t>
      </w:r>
    </w:p>
    <w:p w14:paraId="3BFDC9D3" w14:textId="77777777" w:rsidR="008033E4" w:rsidRDefault="008033E4" w:rsidP="008033E4">
      <w:pPr>
        <w:pStyle w:val="ac"/>
      </w:pPr>
      <w:r>
        <w:t>The terms “parent” and “child” UE can be used in CR drafting.  FFS if they need to be defined, based on how we end up using them.</w:t>
      </w:r>
    </w:p>
  </w:comment>
  <w:comment w:id="137" w:author="OPPO_POST129b" w:date="2025-04-17T14:17:00Z" w:initials="OPPO">
    <w:p w14:paraId="4A7FABA9" w14:textId="77777777" w:rsidR="008033E4" w:rsidRDefault="008033E4" w:rsidP="008033E4">
      <w:pPr>
        <w:pStyle w:val="ac"/>
      </w:pPr>
      <w:r>
        <w:rPr>
          <w:rStyle w:val="ab"/>
        </w:rPr>
        <w:annotationRef/>
      </w:r>
      <w:r>
        <w:rPr>
          <w:highlight w:val="yellow"/>
        </w:rPr>
        <w:t>Agreement in RAN2 129b:</w:t>
      </w:r>
    </w:p>
    <w:p w14:paraId="1EE94B30"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ac"/>
        <w:ind w:left="180"/>
      </w:pPr>
      <w:r>
        <w:t>As in single-hop U2N Relay mechanism, R2 confirm, for the DL and UL SRB0 of remote UE in multi-hop U2N Relay:</w:t>
      </w:r>
    </w:p>
    <w:p w14:paraId="5D33E983" w14:textId="77777777" w:rsidR="008033E4" w:rsidRDefault="008033E4" w:rsidP="008033E4">
      <w:pPr>
        <w:pStyle w:val="ac"/>
        <w:ind w:left="180"/>
      </w:pPr>
      <w:r>
        <w:t>-</w:t>
      </w:r>
      <w:r>
        <w:tab/>
        <w:t>At the link between remote UE and the first relay UE, reuse the specified PC5 RLC channel (i.e., SL-RLC0);</w:t>
      </w:r>
    </w:p>
    <w:p w14:paraId="78513A80"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41" w:author="OPPO_POST129b" w:date="2025-04-17T14:19:00Z" w:initials="OPPO">
    <w:p w14:paraId="0BF3A07A" w14:textId="77777777" w:rsidR="008033E4" w:rsidRDefault="008033E4" w:rsidP="008033E4">
      <w:pPr>
        <w:pStyle w:val="ac"/>
      </w:pPr>
      <w:r>
        <w:rPr>
          <w:rStyle w:val="ab"/>
        </w:rPr>
        <w:annotationRef/>
      </w:r>
      <w:r>
        <w:rPr>
          <w:highlight w:val="yellow"/>
        </w:rPr>
        <w:t>Agreement in RAN2 129b:</w:t>
      </w:r>
    </w:p>
    <w:p w14:paraId="1C600EE9"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ac"/>
        <w:ind w:left="180"/>
      </w:pPr>
      <w:r>
        <w:t>As in single-hop U2N Relay mechanism, R2 confirm, for the DL and UL SRB0 of remote UE in multi-hop U2N Relay:</w:t>
      </w:r>
    </w:p>
    <w:p w14:paraId="33B4D6DA" w14:textId="77777777" w:rsidR="008033E4" w:rsidRDefault="008033E4" w:rsidP="008033E4">
      <w:pPr>
        <w:pStyle w:val="ac"/>
        <w:ind w:left="180"/>
      </w:pPr>
      <w:r>
        <w:t>-</w:t>
      </w:r>
      <w:r>
        <w:tab/>
        <w:t>At the link between remote UE and the first relay UE, reuse the specified PC5 RLC channel (i.e., SL-RLC0);</w:t>
      </w:r>
    </w:p>
    <w:p w14:paraId="5E7FE19E"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75" w:author="OPPO_POST129b" w:date="2025-04-17T14:24:00Z" w:initials="OPPO">
    <w:p w14:paraId="7670E8DC" w14:textId="21223563" w:rsidR="00E2443D" w:rsidRDefault="00E2443D" w:rsidP="00E2443D">
      <w:pPr>
        <w:pStyle w:val="ac"/>
      </w:pPr>
      <w:r>
        <w:rPr>
          <w:rStyle w:val="ab"/>
        </w:rPr>
        <w:annotationRef/>
      </w:r>
      <w:r>
        <w:rPr>
          <w:highlight w:val="yellow"/>
        </w:rPr>
        <w:t>Agreements in RAN2 #129b:</w:t>
      </w:r>
    </w:p>
    <w:p w14:paraId="64A23ED9"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82" w:author="OPPO_POST129b" w:date="2025-04-17T14:27:00Z" w:initials="OPPO">
    <w:p w14:paraId="6A3A2E9E" w14:textId="7AB25A1A" w:rsidR="00E2443D" w:rsidRDefault="00E2443D" w:rsidP="00E2443D">
      <w:pPr>
        <w:pStyle w:val="ac"/>
      </w:pPr>
      <w:r>
        <w:rPr>
          <w:rStyle w:val="ab"/>
        </w:rPr>
        <w:annotationRef/>
      </w:r>
      <w:r>
        <w:rPr>
          <w:highlight w:val="yellow"/>
        </w:rPr>
        <w:t>Agreements in RAN2 #129b:</w:t>
      </w:r>
    </w:p>
    <w:p w14:paraId="551B5A3C"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26" w:author="OPPO_POST 130" w:date="2025-05-22T22:41:00Z" w:initials="OPPO">
    <w:p w14:paraId="77B69D17" w14:textId="77777777" w:rsidR="00F6145D" w:rsidRDefault="00F6145D" w:rsidP="00F6145D">
      <w:pPr>
        <w:pStyle w:val="ac"/>
      </w:pPr>
      <w:r>
        <w:rPr>
          <w:rStyle w:val="ab"/>
        </w:rPr>
        <w:annotationRef/>
      </w:r>
      <w:r>
        <w:rPr>
          <w:highlight w:val="yellow"/>
        </w:rPr>
        <w:t>Agreements in RAN2 #130:</w:t>
      </w:r>
    </w:p>
    <w:p w14:paraId="33B57B1C" w14:textId="77777777" w:rsidR="00F6145D" w:rsidRDefault="00F6145D" w:rsidP="00F6145D">
      <w:pPr>
        <w:pStyle w:val="ac"/>
      </w:pPr>
      <w:r>
        <w:t>The intermediate relay UE can have its own traffic acting as a remote UE simultaneously.  Running CRs will be checked to make sure this functionality is supported.</w:t>
      </w:r>
    </w:p>
    <w:p w14:paraId="5CB8A498" w14:textId="77777777" w:rsidR="00F6145D" w:rsidRDefault="00F6145D" w:rsidP="00F6145D">
      <w:pPr>
        <w:pStyle w:val="ac"/>
      </w:pPr>
      <w:r>
        <w:t>Clarify in the normative text that the UE can be a relay and remote UE simultaneously (to be determined case by case where it needs to be documented).</w:t>
      </w:r>
    </w:p>
  </w:comment>
  <w:comment w:id="285" w:author="OPPO_POST129b" w:date="2025-04-11T09:54:00Z" w:initials="OPPO">
    <w:p w14:paraId="01F6DF51" w14:textId="3E7F0000" w:rsidR="00D438AF" w:rsidRDefault="00D438AF" w:rsidP="00D438AF">
      <w:pPr>
        <w:pStyle w:val="ac"/>
      </w:pPr>
      <w:r>
        <w:rPr>
          <w:rStyle w:val="ab"/>
        </w:rPr>
        <w:annotationRef/>
      </w:r>
      <w:r>
        <w:rPr>
          <w:highlight w:val="yellow"/>
          <w:lang w:val="en-US"/>
        </w:rPr>
        <w:t>Agreement from RAN2 129bis:</w:t>
      </w:r>
    </w:p>
    <w:p w14:paraId="76E1DB2C" w14:textId="77777777" w:rsidR="00D438AF" w:rsidRDefault="00D438AF" w:rsidP="00D438AF">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20" w:author="OPPO_POST129b" w:date="2025-04-16T16:22:00Z" w:initials="OPPO">
    <w:p w14:paraId="13494079" w14:textId="577A6108" w:rsidR="00D438AF" w:rsidRDefault="00D438AF" w:rsidP="00D438AF">
      <w:pPr>
        <w:pStyle w:val="ac"/>
      </w:pPr>
      <w:r>
        <w:rPr>
          <w:rStyle w:val="ab"/>
        </w:rPr>
        <w:annotationRef/>
      </w:r>
      <w:r>
        <w:rPr>
          <w:highlight w:val="yellow"/>
          <w:lang w:val="en-US"/>
        </w:rPr>
        <w:t>Agreements in RAN2 #129b:</w:t>
      </w:r>
    </w:p>
    <w:p w14:paraId="7C3B2564"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502" w:author="OPPO (Bingxue)" w:date="2025-03-31T18:06:00Z" w:initials="OPPO">
    <w:p w14:paraId="7BEA43DF" w14:textId="65D89837" w:rsidR="006C4BB7" w:rsidRDefault="006C4BB7" w:rsidP="006C4BB7">
      <w:pPr>
        <w:pStyle w:val="ac"/>
      </w:pPr>
      <w:r>
        <w:rPr>
          <w:rStyle w:val="ab"/>
        </w:rPr>
        <w:annotationRef/>
      </w:r>
      <w:r>
        <w:rPr>
          <w:highlight w:val="yellow"/>
        </w:rPr>
        <w:t>Agreement in RAN2 129:</w:t>
      </w:r>
    </w:p>
    <w:p w14:paraId="653AAC7C" w14:textId="77777777" w:rsidR="006C4BB7" w:rsidRDefault="006C4BB7" w:rsidP="006C4BB7">
      <w:pPr>
        <w:pStyle w:val="ac"/>
      </w:pPr>
      <w:r>
        <w:t>In multi-hop L2 U2N relay, besides the agreed remote UE ID and BEARER ID, in addition, at least include D/C field in the SRAP PDU header.</w:t>
      </w:r>
    </w:p>
    <w:p w14:paraId="68BDB2E8" w14:textId="77777777" w:rsidR="006C4BB7" w:rsidRDefault="006C4BB7" w:rsidP="006C4BB7">
      <w:pPr>
        <w:pStyle w:val="ac"/>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503" w:author="OPPO_POST129b" w:date="2025-04-17T15:25:00Z" w:initials="OPPO">
    <w:p w14:paraId="3ADCF88F" w14:textId="77777777" w:rsidR="00E865B2" w:rsidRDefault="00E865B2" w:rsidP="00E865B2">
      <w:pPr>
        <w:pStyle w:val="ac"/>
      </w:pPr>
      <w:r>
        <w:rPr>
          <w:rStyle w:val="ab"/>
        </w:rPr>
        <w:annotationRef/>
      </w:r>
      <w:r>
        <w:rPr>
          <w:highlight w:val="yellow"/>
          <w:lang w:val="en-US"/>
        </w:rPr>
        <w:t>Based on the terminology discussion in stage-2 spec:</w:t>
      </w:r>
    </w:p>
    <w:p w14:paraId="18634421" w14:textId="77777777" w:rsidR="00E865B2" w:rsidRDefault="00E865B2" w:rsidP="00E865B2">
      <w:pPr>
        <w:pStyle w:val="ac"/>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C1A99" w15:done="0"/>
  <w15:commentEx w15:paraId="39C76446" w15:done="0"/>
  <w15:commentEx w15:paraId="328C11ED" w15:paraIdParent="39C76446" w15:done="0"/>
  <w15:commentEx w15:paraId="3BFDC9D3" w15:done="0"/>
  <w15:commentEx w15:paraId="78513A80" w15:done="0"/>
  <w15:commentEx w15:paraId="5E7FE19E" w15:done="0"/>
  <w15:commentEx w15:paraId="549DB51C" w15:done="0"/>
  <w15:commentEx w15:paraId="3E59237E" w15:done="0"/>
  <w15:commentEx w15:paraId="5CB8A498" w15:done="0"/>
  <w15:commentEx w15:paraId="51A22265" w15:done="0"/>
  <w15:commentEx w15:paraId="7C3B2564"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1C0850" w16cex:dateUtc="2025-04-17T06:1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41CD5443" w16cex:dateUtc="2025-04-17T06:24:00Z"/>
  <w16cex:commentExtensible w16cex:durableId="57546CDA" w16cex:dateUtc="2025-04-17T06:27:00Z"/>
  <w16cex:commentExtensible w16cex:durableId="1BC311D7" w16cex:dateUtc="2025-05-22T14:41:00Z"/>
  <w16cex:commentExtensible w16cex:durableId="3C28683D" w16cex:dateUtc="2025-04-11T01:54:00Z"/>
  <w16cex:commentExtensible w16cex:durableId="4BB26BA6" w16cex:dateUtc="2025-04-16T08:22: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C1A99" w16cid:durableId="671C0850"/>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49DB51C" w16cid:durableId="41CD5443"/>
  <w16cid:commentId w16cid:paraId="3E59237E" w16cid:durableId="57546CDA"/>
  <w16cid:commentId w16cid:paraId="5CB8A498" w16cid:durableId="1BC311D7"/>
  <w16cid:commentId w16cid:paraId="51A22265" w16cid:durableId="3C28683D"/>
  <w16cid:commentId w16cid:paraId="7C3B2564" w16cid:durableId="4BB26BA6"/>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E720" w14:textId="77777777" w:rsidR="00765B13" w:rsidRPr="00101E9D" w:rsidRDefault="00765B13">
      <w:r w:rsidRPr="00101E9D">
        <w:separator/>
      </w:r>
    </w:p>
  </w:endnote>
  <w:endnote w:type="continuationSeparator" w:id="0">
    <w:p w14:paraId="2C594AD2" w14:textId="77777777" w:rsidR="00765B13" w:rsidRPr="00101E9D" w:rsidRDefault="00765B13">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a4"/>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5D47" w14:textId="77777777" w:rsidR="00765B13" w:rsidRPr="00101E9D" w:rsidRDefault="00765B13">
      <w:r w:rsidRPr="00101E9D">
        <w:separator/>
      </w:r>
    </w:p>
  </w:footnote>
  <w:footnote w:type="continuationSeparator" w:id="0">
    <w:p w14:paraId="247B35B7" w14:textId="77777777" w:rsidR="00765B13" w:rsidRPr="00101E9D" w:rsidRDefault="00765B13">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6E60D9" w:rsidRPr="00101E9D"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129b_v1">
    <w15:presenceInfo w15:providerId="None" w15:userId="OPPO_POST129b_v1"/>
  </w15:person>
  <w15:person w15:author="OPPO_POST129b">
    <w15:presenceInfo w15:providerId="None" w15:userId="OPPO_POST129b"/>
  </w15:person>
  <w15:person w15:author="OPPO (Bingxue)">
    <w15:presenceInfo w15:providerId="None" w15:userId="OPPO (Bingxue)"/>
  </w15:person>
  <w15:person w15:author="OPPO_POST 130">
    <w15:presenceInfo w15:providerId="None" w15:userId="OPPO_POST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27AA4"/>
    <w:rsid w:val="00033397"/>
    <w:rsid w:val="00040095"/>
    <w:rsid w:val="00045C49"/>
    <w:rsid w:val="00051834"/>
    <w:rsid w:val="00051924"/>
    <w:rsid w:val="00052932"/>
    <w:rsid w:val="00054A22"/>
    <w:rsid w:val="00054BD6"/>
    <w:rsid w:val="00060D93"/>
    <w:rsid w:val="00062023"/>
    <w:rsid w:val="000655A6"/>
    <w:rsid w:val="00065E43"/>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12E57"/>
    <w:rsid w:val="00115366"/>
    <w:rsid w:val="00125D80"/>
    <w:rsid w:val="00130DBF"/>
    <w:rsid w:val="001328B6"/>
    <w:rsid w:val="00132973"/>
    <w:rsid w:val="00133525"/>
    <w:rsid w:val="001339E9"/>
    <w:rsid w:val="00134B4B"/>
    <w:rsid w:val="00141EE0"/>
    <w:rsid w:val="00153F7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5CE"/>
    <w:rsid w:val="001D6D47"/>
    <w:rsid w:val="001D6E6E"/>
    <w:rsid w:val="001D70AA"/>
    <w:rsid w:val="001E2DD8"/>
    <w:rsid w:val="001F0C1D"/>
    <w:rsid w:val="001F1132"/>
    <w:rsid w:val="001F168B"/>
    <w:rsid w:val="001F5C6E"/>
    <w:rsid w:val="00201E8C"/>
    <w:rsid w:val="00204AB3"/>
    <w:rsid w:val="002055DA"/>
    <w:rsid w:val="00206725"/>
    <w:rsid w:val="00232291"/>
    <w:rsid w:val="002343D1"/>
    <w:rsid w:val="002347A2"/>
    <w:rsid w:val="00244278"/>
    <w:rsid w:val="00245B3E"/>
    <w:rsid w:val="00260938"/>
    <w:rsid w:val="00261D57"/>
    <w:rsid w:val="002675F0"/>
    <w:rsid w:val="00270DB3"/>
    <w:rsid w:val="002743AF"/>
    <w:rsid w:val="002760EE"/>
    <w:rsid w:val="0027681D"/>
    <w:rsid w:val="0028198D"/>
    <w:rsid w:val="00282D2C"/>
    <w:rsid w:val="002860A0"/>
    <w:rsid w:val="00292A49"/>
    <w:rsid w:val="002A6F19"/>
    <w:rsid w:val="002B079F"/>
    <w:rsid w:val="002B6339"/>
    <w:rsid w:val="002B63FB"/>
    <w:rsid w:val="002C26E5"/>
    <w:rsid w:val="002C2ED2"/>
    <w:rsid w:val="002C5367"/>
    <w:rsid w:val="002C5D95"/>
    <w:rsid w:val="002E00EE"/>
    <w:rsid w:val="002E2120"/>
    <w:rsid w:val="002E287F"/>
    <w:rsid w:val="002E3198"/>
    <w:rsid w:val="002E3745"/>
    <w:rsid w:val="002E6EF6"/>
    <w:rsid w:val="002E7FA8"/>
    <w:rsid w:val="002F340C"/>
    <w:rsid w:val="002F44E8"/>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0DB2"/>
    <w:rsid w:val="0037622D"/>
    <w:rsid w:val="003765B8"/>
    <w:rsid w:val="00384DEC"/>
    <w:rsid w:val="00385433"/>
    <w:rsid w:val="00385961"/>
    <w:rsid w:val="003902DE"/>
    <w:rsid w:val="00390BBF"/>
    <w:rsid w:val="00391704"/>
    <w:rsid w:val="003A1321"/>
    <w:rsid w:val="003A1A68"/>
    <w:rsid w:val="003A6A18"/>
    <w:rsid w:val="003A793C"/>
    <w:rsid w:val="003C3971"/>
    <w:rsid w:val="003D2563"/>
    <w:rsid w:val="003D5FE1"/>
    <w:rsid w:val="003D7A3A"/>
    <w:rsid w:val="003F04B5"/>
    <w:rsid w:val="003F7AC4"/>
    <w:rsid w:val="00401739"/>
    <w:rsid w:val="004140E4"/>
    <w:rsid w:val="00420752"/>
    <w:rsid w:val="00423334"/>
    <w:rsid w:val="004345EC"/>
    <w:rsid w:val="00440B8A"/>
    <w:rsid w:val="00440E72"/>
    <w:rsid w:val="00447C87"/>
    <w:rsid w:val="0046026C"/>
    <w:rsid w:val="004616B3"/>
    <w:rsid w:val="00465515"/>
    <w:rsid w:val="0046551E"/>
    <w:rsid w:val="0046639A"/>
    <w:rsid w:val="00470714"/>
    <w:rsid w:val="004709E0"/>
    <w:rsid w:val="0047246E"/>
    <w:rsid w:val="00472781"/>
    <w:rsid w:val="00475DDC"/>
    <w:rsid w:val="00493634"/>
    <w:rsid w:val="00496557"/>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347F"/>
    <w:rsid w:val="00574534"/>
    <w:rsid w:val="0058480A"/>
    <w:rsid w:val="00593349"/>
    <w:rsid w:val="00597B11"/>
    <w:rsid w:val="005A4866"/>
    <w:rsid w:val="005A6C1A"/>
    <w:rsid w:val="005A765B"/>
    <w:rsid w:val="005B273F"/>
    <w:rsid w:val="005B3687"/>
    <w:rsid w:val="005B50D0"/>
    <w:rsid w:val="005D2E01"/>
    <w:rsid w:val="005D66A0"/>
    <w:rsid w:val="005D7075"/>
    <w:rsid w:val="005D7526"/>
    <w:rsid w:val="005E4BB2"/>
    <w:rsid w:val="005F0053"/>
    <w:rsid w:val="005F3231"/>
    <w:rsid w:val="005F788A"/>
    <w:rsid w:val="00602AEA"/>
    <w:rsid w:val="00605389"/>
    <w:rsid w:val="0060681E"/>
    <w:rsid w:val="006111C0"/>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75098"/>
    <w:rsid w:val="006912E9"/>
    <w:rsid w:val="0069267A"/>
    <w:rsid w:val="006931E9"/>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24F07"/>
    <w:rsid w:val="00734A5B"/>
    <w:rsid w:val="00737DD8"/>
    <w:rsid w:val="0074026F"/>
    <w:rsid w:val="007429F6"/>
    <w:rsid w:val="00744E76"/>
    <w:rsid w:val="00745323"/>
    <w:rsid w:val="00755DF4"/>
    <w:rsid w:val="00765B13"/>
    <w:rsid w:val="00765EA3"/>
    <w:rsid w:val="00772510"/>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E7679"/>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04"/>
    <w:rsid w:val="008768CA"/>
    <w:rsid w:val="0089635B"/>
    <w:rsid w:val="008A243F"/>
    <w:rsid w:val="008A6246"/>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21466"/>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1786"/>
    <w:rsid w:val="009A27CA"/>
    <w:rsid w:val="009A2F91"/>
    <w:rsid w:val="009B65DD"/>
    <w:rsid w:val="009C07AB"/>
    <w:rsid w:val="009C3BD9"/>
    <w:rsid w:val="009C4755"/>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521A5"/>
    <w:rsid w:val="00A53350"/>
    <w:rsid w:val="00A53724"/>
    <w:rsid w:val="00A53FC8"/>
    <w:rsid w:val="00A56066"/>
    <w:rsid w:val="00A6715A"/>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278A1"/>
    <w:rsid w:val="00B3292E"/>
    <w:rsid w:val="00B34F40"/>
    <w:rsid w:val="00B376C9"/>
    <w:rsid w:val="00B40C67"/>
    <w:rsid w:val="00B41BD6"/>
    <w:rsid w:val="00B5001B"/>
    <w:rsid w:val="00B51346"/>
    <w:rsid w:val="00B57EC9"/>
    <w:rsid w:val="00B6173D"/>
    <w:rsid w:val="00B73851"/>
    <w:rsid w:val="00B757B3"/>
    <w:rsid w:val="00B8024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DF6"/>
    <w:rsid w:val="00BF2ECA"/>
    <w:rsid w:val="00C034F3"/>
    <w:rsid w:val="00C074DD"/>
    <w:rsid w:val="00C14889"/>
    <w:rsid w:val="00C1496A"/>
    <w:rsid w:val="00C23938"/>
    <w:rsid w:val="00C24170"/>
    <w:rsid w:val="00C33079"/>
    <w:rsid w:val="00C36257"/>
    <w:rsid w:val="00C378DE"/>
    <w:rsid w:val="00C45231"/>
    <w:rsid w:val="00C520E3"/>
    <w:rsid w:val="00C551FF"/>
    <w:rsid w:val="00C570E1"/>
    <w:rsid w:val="00C607AA"/>
    <w:rsid w:val="00C64E73"/>
    <w:rsid w:val="00C704D8"/>
    <w:rsid w:val="00C72833"/>
    <w:rsid w:val="00C73247"/>
    <w:rsid w:val="00C760FD"/>
    <w:rsid w:val="00C80F1D"/>
    <w:rsid w:val="00C81907"/>
    <w:rsid w:val="00C8199E"/>
    <w:rsid w:val="00C830A4"/>
    <w:rsid w:val="00C833E1"/>
    <w:rsid w:val="00C8418F"/>
    <w:rsid w:val="00C86876"/>
    <w:rsid w:val="00C91962"/>
    <w:rsid w:val="00C92605"/>
    <w:rsid w:val="00C9270E"/>
    <w:rsid w:val="00C92A64"/>
    <w:rsid w:val="00C93F40"/>
    <w:rsid w:val="00C96F6B"/>
    <w:rsid w:val="00CA3D0C"/>
    <w:rsid w:val="00CB17B9"/>
    <w:rsid w:val="00CC2E87"/>
    <w:rsid w:val="00CC44C2"/>
    <w:rsid w:val="00CC7FDF"/>
    <w:rsid w:val="00CD05C2"/>
    <w:rsid w:val="00CD2379"/>
    <w:rsid w:val="00CE20CD"/>
    <w:rsid w:val="00CE5646"/>
    <w:rsid w:val="00CE73F0"/>
    <w:rsid w:val="00D01505"/>
    <w:rsid w:val="00D02E4B"/>
    <w:rsid w:val="00D06E20"/>
    <w:rsid w:val="00D13B84"/>
    <w:rsid w:val="00D148FF"/>
    <w:rsid w:val="00D161CD"/>
    <w:rsid w:val="00D21B9C"/>
    <w:rsid w:val="00D246E1"/>
    <w:rsid w:val="00D27389"/>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B793F"/>
    <w:rsid w:val="00DC309B"/>
    <w:rsid w:val="00DC33C5"/>
    <w:rsid w:val="00DC4DA2"/>
    <w:rsid w:val="00DC6538"/>
    <w:rsid w:val="00DC7026"/>
    <w:rsid w:val="00DD1A73"/>
    <w:rsid w:val="00DD46D9"/>
    <w:rsid w:val="00DD4C17"/>
    <w:rsid w:val="00DD6B71"/>
    <w:rsid w:val="00DD74A5"/>
    <w:rsid w:val="00DE0BE3"/>
    <w:rsid w:val="00DE31BD"/>
    <w:rsid w:val="00DF2B1F"/>
    <w:rsid w:val="00DF527D"/>
    <w:rsid w:val="00DF628E"/>
    <w:rsid w:val="00DF62CD"/>
    <w:rsid w:val="00E16509"/>
    <w:rsid w:val="00E2443D"/>
    <w:rsid w:val="00E306AF"/>
    <w:rsid w:val="00E33D22"/>
    <w:rsid w:val="00E3697B"/>
    <w:rsid w:val="00E432CC"/>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B69E2"/>
    <w:rsid w:val="00EC4A25"/>
    <w:rsid w:val="00ED4FB8"/>
    <w:rsid w:val="00EE181C"/>
    <w:rsid w:val="00EE7474"/>
    <w:rsid w:val="00EF0AC6"/>
    <w:rsid w:val="00EF608C"/>
    <w:rsid w:val="00F025A2"/>
    <w:rsid w:val="00F04712"/>
    <w:rsid w:val="00F129CC"/>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145D"/>
    <w:rsid w:val="00F6457D"/>
    <w:rsid w:val="00F653B8"/>
    <w:rsid w:val="00F70EBB"/>
    <w:rsid w:val="00F7152A"/>
    <w:rsid w:val="00F7345E"/>
    <w:rsid w:val="00F802D7"/>
    <w:rsid w:val="00F83D8C"/>
    <w:rsid w:val="00F851D0"/>
    <w:rsid w:val="00F85764"/>
    <w:rsid w:val="00F87E6C"/>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link w:val="a5"/>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1">
    <w:name w:val="标题 4 字符"/>
    <w:link w:val="40"/>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af0">
    <w:name w:val="Revision"/>
    <w:hidden/>
    <w:uiPriority w:val="99"/>
    <w:semiHidden/>
    <w:rsid w:val="008624D6"/>
    <w:rPr>
      <w:lang w:eastAsia="en-US"/>
    </w:rPr>
  </w:style>
  <w:style w:type="paragraph" w:styleId="42">
    <w:name w:val="List 4"/>
    <w:basedOn w:val="31"/>
    <w:qFormat/>
    <w:rsid w:val="008624D6"/>
    <w:pPr>
      <w:ind w:left="1418" w:hanging="284"/>
      <w:contextualSpacing w:val="0"/>
    </w:pPr>
    <w:rPr>
      <w:rFonts w:eastAsia="宋体"/>
    </w:rPr>
  </w:style>
  <w:style w:type="paragraph" w:styleId="31">
    <w:name w:val="List 3"/>
    <w:basedOn w:val="a"/>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0">
    <w:name w:val="List 5"/>
    <w:basedOn w:val="a"/>
    <w:rsid w:val="00B1780F"/>
    <w:pPr>
      <w:ind w:left="1415" w:hanging="283"/>
      <w:contextualSpacing/>
    </w:pPr>
  </w:style>
  <w:style w:type="paragraph" w:styleId="51">
    <w:name w:val="List Bullet 5"/>
    <w:basedOn w:val="4"/>
    <w:qFormat/>
    <w:rsid w:val="00B1780F"/>
    <w:pPr>
      <w:numPr>
        <w:numId w:val="0"/>
      </w:numPr>
      <w:ind w:left="1702"/>
      <w:contextualSpacing w:val="0"/>
    </w:pPr>
    <w:rPr>
      <w:rFonts w:eastAsia="Malgun Gothic"/>
    </w:rPr>
  </w:style>
  <w:style w:type="paragraph" w:styleId="4">
    <w:name w:val="List Bullet 4"/>
    <w:basedOn w:val="a"/>
    <w:rsid w:val="00B1780F"/>
    <w:pPr>
      <w:numPr>
        <w:numId w:val="5"/>
      </w:numPr>
      <w:tabs>
        <w:tab w:val="num" w:pos="1209"/>
      </w:tabs>
      <w:ind w:left="1209" w:hanging="360"/>
      <w:contextualSpacing/>
    </w:pPr>
  </w:style>
  <w:style w:type="character" w:customStyle="1" w:styleId="a5">
    <w:name w:val="页脚 字符"/>
    <w:link w:val="a4"/>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17</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31559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OPPO_POST 130</cp:lastModifiedBy>
  <cp:revision>2</cp:revision>
  <cp:lastPrinted>2019-02-25T14:05:00Z</cp:lastPrinted>
  <dcterms:created xsi:type="dcterms:W3CDTF">2025-07-07T03:14:00Z</dcterms:created>
  <dcterms:modified xsi:type="dcterms:W3CDTF">2025-07-07T03:14:00Z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