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B562CC" w:rsidP="00E13F3D">
            <w:pPr>
              <w:pStyle w:val="CRCoverPage"/>
              <w:spacing w:after="0"/>
              <w:jc w:val="right"/>
              <w:rPr>
                <w:b/>
                <w:noProof/>
                <w:sz w:val="28"/>
              </w:rPr>
            </w:pPr>
            <w:fldSimple w:instr=" DOCPROPERTY  Spec#  \* MERGEFORMAT ">
              <w:r w:rsidR="00CA6554">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B562CC"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B562CC">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B562CC"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If the CR is not approved there is no support for Sidelink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lastRenderedPageBreak/>
        <w:t>Start of changes</w:t>
      </w:r>
    </w:p>
    <w:p w14:paraId="6F8EB4CC" w14:textId="77777777" w:rsidR="008A54FC" w:rsidRDefault="008A54FC" w:rsidP="008A54FC">
      <w:pPr>
        <w:pStyle w:val="Heading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Heading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Heading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DengXian"/>
          <w:lang w:eastAsia="zh-CN"/>
        </w:rPr>
      </w:pPr>
      <w:r>
        <w:rPr>
          <w:rFonts w:eastAsia="DengXian"/>
          <w:lang w:eastAsia="zh-CN"/>
        </w:rPr>
        <w:t>[25]</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p>
    <w:p w14:paraId="305494F1" w14:textId="77777777" w:rsidR="008A54FC" w:rsidRDefault="008A54FC" w:rsidP="008A54FC">
      <w:pPr>
        <w:pStyle w:val="EX"/>
        <w:rPr>
          <w:lang w:eastAsia="ja-JP"/>
        </w:rPr>
      </w:pPr>
      <w:r>
        <w:rPr>
          <w:rFonts w:eastAsia="DengXian"/>
          <w:lang w:eastAsia="zh-CN"/>
        </w:rPr>
        <w:t>[26]</w:t>
      </w:r>
      <w:r>
        <w:rPr>
          <w:rFonts w:eastAsia="DengXian"/>
          <w:lang w:eastAsia="zh-CN"/>
        </w:rPr>
        <w:tab/>
      </w:r>
      <w:r>
        <w:t>3GPP TS 23.256: "Support of Uncrewed Aerial Systems (UAS) connectivity, identification and tracking; Stage 2".</w:t>
      </w:r>
    </w:p>
    <w:p w14:paraId="37E2AF54" w14:textId="77777777" w:rsidR="008A54FC" w:rsidRDefault="008A54FC" w:rsidP="008A54FC">
      <w:pPr>
        <w:pStyle w:val="Heading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Heading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SimSun"/>
          <w:b/>
          <w:bCs/>
        </w:rPr>
      </w:pPr>
      <w:r>
        <w:rPr>
          <w:rFonts w:eastAsia="SimSun"/>
          <w:b/>
          <w:bCs/>
        </w:rPr>
        <w:t>2Rx XR UE</w:t>
      </w:r>
      <w:r>
        <w:rPr>
          <w:rFonts w:eastAsia="SimSun"/>
        </w:rPr>
        <w:t>:</w:t>
      </w:r>
      <w:r>
        <w:rPr>
          <w:rFonts w:eastAsia="SimSun"/>
          <w:b/>
          <w:bCs/>
        </w:rPr>
        <w:t xml:space="preserve"> </w:t>
      </w:r>
      <w:r>
        <w:rPr>
          <w:rFonts w:eastAsia="SimSun"/>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SimSun"/>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SimSun"/>
          <w:b/>
        </w:rPr>
        <w:lastRenderedPageBreak/>
        <w:t>Earth-moving cell</w:t>
      </w:r>
      <w:r>
        <w:rPr>
          <w:rFonts w:eastAsia="SimSun"/>
        </w:rPr>
        <w:t>:</w:t>
      </w:r>
      <w:r>
        <w:t xml:space="preserve"> </w:t>
      </w:r>
      <w:r>
        <w:rPr>
          <w:rFonts w:eastAsia="SimSun"/>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NR sidelink</w:t>
      </w:r>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NR sidelink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SimSun"/>
          <w:b/>
        </w:rPr>
      </w:pPr>
      <w:r>
        <w:rPr>
          <w:rFonts w:eastAsia="SimSun"/>
          <w:b/>
        </w:rPr>
        <w:t>Quasi-Earth fixed cell</w:t>
      </w:r>
      <w:r>
        <w:rPr>
          <w:rFonts w:eastAsia="SimSun"/>
          <w:bCs/>
        </w:rPr>
        <w:t>: An NTN cell f</w:t>
      </w:r>
      <w:r>
        <w:rPr>
          <w:rFonts w:eastAsia="SimSun"/>
        </w:rPr>
        <w:t xml:space="preserve">ixed with respect to a certain </w:t>
      </w:r>
      <w:r>
        <w:t>geographic area</w:t>
      </w:r>
      <w:r>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DengXian"/>
          <w:lang w:eastAsia="zh-CN"/>
        </w:rPr>
      </w:pPr>
      <w:r>
        <w:rPr>
          <w:rFonts w:eastAsia="DengXian"/>
          <w:b/>
          <w:lang w:eastAsia="zh-CN"/>
        </w:rPr>
        <w:lastRenderedPageBreak/>
        <w:t>Ranging/Sidelink Positioning</w:t>
      </w:r>
      <w:r>
        <w:rPr>
          <w:rFonts w:eastAsia="DengXian"/>
          <w:bCs/>
          <w:lang w:eastAsia="zh-CN"/>
        </w:rPr>
        <w:t xml:space="preserve">: </w:t>
      </w:r>
      <w:r>
        <w:rPr>
          <w:rFonts w:eastAsia="DengXian"/>
          <w:lang w:eastAsia="zh-CN"/>
        </w:rPr>
        <w:t>AS functionality enabling ranging-based services and sidelink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xml:space="preserve">: A cell on which camping is not allowed, except for particular UEs, if </w:t>
      </w:r>
      <w:proofErr w:type="gramStart"/>
      <w:r>
        <w:t>so</w:t>
      </w:r>
      <w:proofErr w:type="gramEnd"/>
      <w:r>
        <w:t xml:space="preserve">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r>
        <w:rPr>
          <w:rFonts w:eastAsia="SimSun"/>
          <w:b/>
          <w:bCs/>
          <w:lang w:eastAsia="zh-CN"/>
        </w:rPr>
        <w:t>Sidelink</w:t>
      </w:r>
      <w:r>
        <w:rPr>
          <w:rFonts w:eastAsia="SimSun"/>
          <w:lang w:eastAsia="zh-CN"/>
        </w:rPr>
        <w:t xml:space="preserve">: </w:t>
      </w:r>
      <w:r>
        <w:t>UE to UE interface for</w:t>
      </w:r>
      <w:r>
        <w:rPr>
          <w:rFonts w:eastAsia="SimSun"/>
          <w:lang w:eastAsia="zh-CN"/>
        </w:rPr>
        <w:t xml:space="preserve"> V2X sidelink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V2X s</w:t>
      </w:r>
      <w:r>
        <w:rPr>
          <w:b/>
        </w:rPr>
        <w:t>idelink</w:t>
      </w:r>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Heading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 xml:space="preserve">Air </w:t>
      </w:r>
      <w:proofErr w:type="gramStart"/>
      <w:r>
        <w:t>To</w:t>
      </w:r>
      <w:proofErr w:type="gramEnd"/>
      <w:r>
        <w:t xml:space="preserve">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SimSun"/>
        </w:rPr>
        <w:t>NTN</w:t>
      </w:r>
      <w:r>
        <w:rPr>
          <w:rFonts w:eastAsia="SimSun"/>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t>Sidelink</w:t>
      </w:r>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SimSun"/>
        </w:rPr>
      </w:pPr>
      <w:r>
        <w:rPr>
          <w:rFonts w:eastAsia="SimSun"/>
        </w:rPr>
        <w:t>V2X</w:t>
      </w:r>
      <w:r>
        <w:rPr>
          <w:rFonts w:eastAsia="SimSun"/>
        </w:rPr>
        <w:tab/>
        <w:t>Vehicle to Everything</w:t>
      </w:r>
    </w:p>
    <w:p w14:paraId="68561823" w14:textId="77777777" w:rsidR="008A54FC" w:rsidRDefault="008A54FC" w:rsidP="008A54FC">
      <w:pPr>
        <w:pStyle w:val="Heading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Heading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SimSun"/>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SimSun"/>
          <w:lang w:eastAsia="zh-CN"/>
        </w:rPr>
        <w:t>8</w:t>
      </w:r>
      <w:r>
        <w:t>.</w:t>
      </w:r>
    </w:p>
    <w:p w14:paraId="395F19E7" w14:textId="4A321D84" w:rsidR="008A54FC" w:rsidRDefault="008A54FC" w:rsidP="008A54FC">
      <w:r>
        <w:t>The U2N Remote UE, the U2N Relay UE, the U2U Remote UE, or the U2U Relay UE may perform sidelink discovery transmissions while in-coverage for the purposes of sidelink relay operations, as specified in clause 8. In addition, the U2N Remote UE, the U2U Remote UE, or the U2U Relay UE can also perform sidelink discovery transmissions while out-of-coverage for the purposes of sidelink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The UE may perform NR sidelink discovery transmissions while in-coverage or out-of-coverage for the purpose of sidelink non-relay operations, as specified in clause 8.</w:t>
      </w:r>
    </w:p>
    <w:p w14:paraId="160A4691" w14:textId="77777777" w:rsidR="008A54FC" w:rsidRDefault="008A54FC" w:rsidP="008A54FC">
      <w:r>
        <w:t>The UE may perform ranging/sidelink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DengXian"/>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SimSun"/>
          <w:lang w:eastAsia="zh-CN"/>
        </w:rPr>
        <w:t>f</w:t>
      </w:r>
      <w:r>
        <w:rPr>
          <w:rFonts w:eastAsia="SimSun"/>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Heading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SimSun"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SimSun"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SimSun"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 xml:space="preserve">If associated RATs </w:t>
            </w:r>
            <w:proofErr w:type="gramStart"/>
            <w:r>
              <w:t>is</w:t>
            </w:r>
            <w:proofErr w:type="gramEnd"/>
            <w:r>
              <w:t xml:space="preserve">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SimSun"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SimSun"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Heading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Heading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Heading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 xml:space="preserve">if the UE in RRC_IDLE fulfils the conditions to support NR sidelink communication/discovery or V2X sidelink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the UE may perform NR sidelink communication/discovery or V2X sidelink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Heading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Heading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Heading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Heading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Heading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Heading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Heading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Heading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Heading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Heading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Heading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Heading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6435C3" w:rsidP="008A54FC">
      <w:pPr>
        <w:pStyle w:val="TH"/>
      </w:pPr>
      <w:r>
        <w:rPr>
          <w:noProof/>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70pt;mso-width-percent:0;mso-height-percent:0;mso-width-percent:0;mso-height-percent:0" o:ole="" fillcolor="window">
            <v:imagedata r:id="rId15" o:title=""/>
          </v:shape>
          <o:OLEObject Type="Embed" ProgID="Word.Picture.8" ShapeID="_x0000_i1025" DrawAspect="Content" ObjectID="_1816053120"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Heading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Heading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Heading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DengXian"/>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Heading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Heading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Heading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w:t>
      </w:r>
      <w:proofErr w:type="gramStart"/>
      <w:r>
        <w:rPr>
          <w:lang w:eastAsia="zh-CN"/>
        </w:rPr>
        <w:t>camped normally</w:t>
      </w:r>
      <w:proofErr w:type="gramEnd"/>
      <w:r>
        <w:rPr>
          <w:lang w:eastAsia="zh-CN"/>
        </w:rPr>
        <w:t xml:space="preserve">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51435BBA" w14:textId="77777777" w:rsidR="008A54FC" w:rsidRDefault="008A54FC" w:rsidP="008A54FC">
      <w:pPr>
        <w:pStyle w:val="NO"/>
        <w:rPr>
          <w:rFonts w:eastAsia="SimSun"/>
        </w:rPr>
      </w:pPr>
      <w:r>
        <w:rPr>
          <w:rFonts w:eastAsia="SimSun"/>
          <w:shd w:val="clear" w:color="auto" w:fill="FFFFFF"/>
        </w:rPr>
        <w:t>NOTE 0b:</w:t>
      </w:r>
      <w:r>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SimSun"/>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Heading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SimSun"/>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DengXian"/>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SimSun"/>
        </w:rPr>
        <w:t>lse, the UE shall perform intra-frequency measurements;</w:t>
      </w:r>
    </w:p>
    <w:p w14:paraId="52A21C25" w14:textId="77777777" w:rsidR="008A54FC" w:rsidRDefault="008A54FC" w:rsidP="008A54FC">
      <w:pPr>
        <w:pStyle w:val="B2"/>
        <w:rPr>
          <w:rFonts w:eastAsia="DengXian"/>
        </w:rPr>
      </w:pPr>
      <w:r>
        <w:rPr>
          <w:rFonts w:eastAsia="Yu Mincho"/>
        </w:rPr>
        <w:t>-</w:t>
      </w:r>
      <w:r>
        <w:rPr>
          <w:rFonts w:eastAsia="Yu Mincho"/>
        </w:rPr>
        <w:tab/>
      </w:r>
      <w:r>
        <w:rPr>
          <w:rFonts w:eastAsia="SimSun"/>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SimSun"/>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SimSun"/>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SimSun"/>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SimSun"/>
        </w:rPr>
      </w:pPr>
      <w:bookmarkStart w:id="19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7A7CB5FF" w14:textId="77777777" w:rsidR="008A54FC" w:rsidRDefault="008A54FC" w:rsidP="008A54FC">
      <w:pPr>
        <w:pStyle w:val="B1"/>
        <w:rPr>
          <w:rFonts w:eastAsia="SimSun"/>
        </w:rPr>
      </w:pPr>
      <w:bookmarkStart w:id="199" w:name="_Toc37298553"/>
      <w:bookmarkStart w:id="200" w:name="_Toc46502315"/>
      <w:bookmarkStart w:id="201" w:name="_Toc52749292"/>
      <w:r>
        <w:rPr>
          <w:rFonts w:eastAsia="SimSun"/>
        </w:rPr>
        <w:t>-</w:t>
      </w:r>
      <w:r>
        <w:rPr>
          <w:rFonts w:eastAsia="SimSun"/>
        </w:rPr>
        <w:tab/>
        <w:t xml:space="preserve">For UE camping on NTN cell, if the UE supports skipping TN measurement, and the UE has obtained its location information, and if </w:t>
      </w:r>
      <w:proofErr w:type="spellStart"/>
      <w:r>
        <w:rPr>
          <w:rFonts w:eastAsia="SimSun"/>
          <w:i/>
        </w:rPr>
        <w:t>coverageAreaInfoList</w:t>
      </w:r>
      <w:proofErr w:type="spellEnd"/>
      <w:r>
        <w:rPr>
          <w:rFonts w:eastAsia="SimSun"/>
        </w:rPr>
        <w:t xml:space="preserve"> and </w:t>
      </w:r>
      <w:proofErr w:type="spellStart"/>
      <w:r>
        <w:rPr>
          <w:rFonts w:eastAsia="SimSun"/>
          <w:i/>
        </w:rPr>
        <w:t>tn-AreaIdList</w:t>
      </w:r>
      <w:proofErr w:type="spellEnd"/>
      <w:r>
        <w:rPr>
          <w:rFonts w:eastAsia="SimSun"/>
        </w:rPr>
        <w:t xml:space="preserve"> are broadcast in system information</w:t>
      </w:r>
      <w:r>
        <w:rPr>
          <w:rFonts w:eastAsia="SimSun"/>
          <w:lang w:eastAsia="zh-CN"/>
        </w:rPr>
        <w:t>,</w:t>
      </w:r>
      <w:r>
        <w:rPr>
          <w:rFonts w:eastAsia="SimSun"/>
        </w:rPr>
        <w:t xml:space="preserve"> the UE may not perform measurements of a TN frequency when UE is not in the coverage of that frequency provided via </w:t>
      </w:r>
      <w:proofErr w:type="spellStart"/>
      <w:r>
        <w:rPr>
          <w:rFonts w:eastAsia="SimSun"/>
          <w:i/>
        </w:rPr>
        <w:t>tn-AreaIdList</w:t>
      </w:r>
      <w:proofErr w:type="spellEnd"/>
      <w:r>
        <w:rPr>
          <w:rFonts w:eastAsia="SimSun"/>
        </w:rPr>
        <w:t>, regardless of the frequency priority.</w:t>
      </w:r>
    </w:p>
    <w:p w14:paraId="1D5EF332" w14:textId="77777777" w:rsidR="008A54FC" w:rsidRDefault="008A54FC" w:rsidP="008A54FC">
      <w:pPr>
        <w:rPr>
          <w:rFonts w:eastAsia="SimSun"/>
        </w:rPr>
      </w:pPr>
      <w:r>
        <w:rPr>
          <w:rFonts w:eastAsia="SimSun"/>
        </w:rPr>
        <w:t xml:space="preserve">If the </w:t>
      </w:r>
      <w:r>
        <w:rPr>
          <w:rFonts w:eastAsia="SimSun"/>
          <w:i/>
        </w:rPr>
        <w:t>t-Service</w:t>
      </w:r>
      <w:r>
        <w:rPr>
          <w:rFonts w:eastAsia="SimSun"/>
        </w:rPr>
        <w:t xml:space="preserve"> of the serving cell is present in </w:t>
      </w:r>
      <w:r>
        <w:rPr>
          <w:rFonts w:eastAsia="SimSun"/>
          <w:i/>
          <w:iCs/>
        </w:rPr>
        <w:t>SIB19</w:t>
      </w:r>
      <w:r>
        <w:rPr>
          <w:rFonts w:eastAsia="SimSun"/>
        </w:rPr>
        <w:t xml:space="preserve">, and if UE supports time-based measurement initiation, the UE shall perform intra-frequency, inter-frequency or inter-RAT measurements before the </w:t>
      </w:r>
      <w:r>
        <w:rPr>
          <w:rFonts w:eastAsia="SimSun"/>
          <w:i/>
          <w:iCs/>
        </w:rPr>
        <w:t>t-Service</w:t>
      </w:r>
      <w:r>
        <w:rPr>
          <w:rFonts w:eastAsia="SimSun"/>
        </w:rPr>
        <w:t xml:space="preserv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Heading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Heading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Heading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Heading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SimSun"/>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Heading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Heading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Heading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Heading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SimSun"/>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SimSun"/>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proofErr w:type="gramStart"/>
      <w:r>
        <w:rPr>
          <w:b/>
        </w:rPr>
        <w:t>Qoffset</w:t>
      </w:r>
      <w:r>
        <w:rPr>
          <w:b/>
          <w:vertAlign w:val="subscript"/>
        </w:rPr>
        <w:t>s,n</w:t>
      </w:r>
      <w:proofErr w:type="spellEnd"/>
      <w:proofErr w:type="gram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SimSun"/>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3000F704" w14:textId="77777777" w:rsidR="008A54FC" w:rsidRDefault="008A54FC" w:rsidP="008A54FC">
      <w:pPr>
        <w:rPr>
          <w:rFonts w:eastAsia="SimSun"/>
          <w:b/>
        </w:rPr>
      </w:pPr>
      <w:proofErr w:type="spellStart"/>
      <w:r>
        <w:rPr>
          <w:rFonts w:eastAsia="SimSun"/>
          <w:b/>
        </w:rPr>
        <w:t>T</w:t>
      </w:r>
      <w:r>
        <w:rPr>
          <w:rFonts w:eastAsia="SimSun"/>
          <w:b/>
          <w:vertAlign w:val="subscript"/>
        </w:rPr>
        <w:t>SearchDeltaP</w:t>
      </w:r>
      <w:proofErr w:type="spellEnd"/>
    </w:p>
    <w:p w14:paraId="30112FB8"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E606277" w14:textId="77777777" w:rsidR="008A54FC" w:rsidRDefault="008A54FC" w:rsidP="008A54FC">
      <w:pPr>
        <w:rPr>
          <w:rFonts w:eastAsia="SimSun"/>
          <w:b/>
        </w:rPr>
      </w:pPr>
      <w:bookmarkStart w:id="241" w:name="_Toc29245215"/>
      <w:bookmarkStart w:id="242" w:name="_Toc37298561"/>
      <w:bookmarkStart w:id="243" w:name="_Toc46502323"/>
      <w:bookmarkStart w:id="244" w:name="_Toc52749300"/>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72AE20AE" w14:textId="77777777" w:rsidR="008A54FC" w:rsidRDefault="008A54FC" w:rsidP="008A54FC">
      <w:pPr>
        <w:rPr>
          <w:rFonts w:eastAsia="SimSun"/>
        </w:rPr>
      </w:pPr>
      <w:r>
        <w:rPr>
          <w:rFonts w:eastAsia="SimSun"/>
        </w:rPr>
        <w:t xml:space="preserve">This specifies the time period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Heading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Heading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SimSun"/>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Heading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Heading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Heading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Heading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Heading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Heading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Heading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Heading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Heading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DengXian"/>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DengXian"/>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DengXian"/>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SimSun" w:eastAsia="SimSun" w:hAnsi="SimSun"/>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Heading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Heading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Heading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Heading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Heading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Heading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Heading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703BAC41" w14:textId="77777777" w:rsidR="008A54FC" w:rsidRDefault="008A54FC" w:rsidP="008A54FC">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SimSun"/>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3E478A18" w14:textId="77777777" w:rsidR="008A54FC" w:rsidRDefault="008A54FC" w:rsidP="008A54FC">
      <w:pPr>
        <w:pStyle w:val="B1"/>
        <w:rPr>
          <w:rFonts w:eastAsia="SimSun"/>
        </w:rPr>
      </w:pPr>
      <w:r>
        <w:rPr>
          <w:rFonts w:eastAsia="SimSun"/>
        </w:rPr>
        <w:t>-</w:t>
      </w:r>
      <w:r>
        <w:rPr>
          <w:rFonts w:eastAsia="SimSun"/>
        </w:rPr>
        <w:tab/>
        <w:t>For NTN access, the UE shall treat this cell as if cell status is "barred".</w:t>
      </w:r>
    </w:p>
    <w:p w14:paraId="5989898B" w14:textId="77777777" w:rsidR="008A54FC" w:rsidRDefault="008A54FC" w:rsidP="008A54FC">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SimSun"/>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SimSun"/>
          <w:iCs/>
        </w:rPr>
      </w:pPr>
      <w:bookmarkStart w:id="325"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37D720C7" w14:textId="77777777" w:rsidR="008A54FC" w:rsidRDefault="008A54FC" w:rsidP="008A54FC">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2B6FC23F" w14:textId="77777777" w:rsidR="008A54FC" w:rsidRDefault="008A54FC" w:rsidP="008A54FC">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797BC5EC" w14:textId="77777777" w:rsidR="008A54FC" w:rsidRDefault="008A54FC" w:rsidP="008A54FC">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seconds;</w:t>
      </w:r>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44AF3E2D"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w:t>
      </w:r>
      <w:r>
        <w:rPr>
          <w:bCs/>
        </w:rPr>
        <w:t>s</w:t>
      </w:r>
      <w:r>
        <w:t>;</w:t>
      </w:r>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75FAE0C" w14:textId="77777777" w:rsidR="008A54FC" w:rsidRDefault="008A54FC" w:rsidP="008A54FC">
      <w:pPr>
        <w:pStyle w:val="Heading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Heading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commentRangeStart w:id="342"/>
      <w:commentRangeStart w:id="343"/>
      <w:r>
        <w:t xml:space="preserve">the </w:t>
      </w:r>
      <w:bookmarkStart w:id="344" w:name="OLE_LINK29"/>
      <w:ins w:id="345" w:author="Ming-Yuan Cheng" w:date="2025-04-10T08:40:00Z">
        <w:r w:rsidR="007A4A33">
          <w:t>PC5</w:t>
        </w:r>
        <w:r w:rsidR="006250B4">
          <w:t>-RRC</w:t>
        </w:r>
        <w:bookmarkEnd w:id="344"/>
        <w:r w:rsidR="007A4A33">
          <w:t xml:space="preserve"> </w:t>
        </w:r>
      </w:ins>
      <w:r>
        <w:t xml:space="preserve">connected L2 </w:t>
      </w:r>
      <w:ins w:id="346" w:author="Ming-Yuan Cheng" w:date="2025-04-22T00:05:00Z">
        <w:r w:rsidR="00C35E45" w:rsidRPr="00C35E45">
          <w:t>Parent</w:t>
        </w:r>
      </w:ins>
      <w:del w:id="347" w:author="Ming-Yuan Cheng" w:date="2025-04-22T00:05:00Z">
        <w:r w:rsidDel="00C35E45">
          <w:delText>U2N Relay</w:delText>
        </w:r>
      </w:del>
      <w:r>
        <w:t xml:space="preserve"> UE</w:t>
      </w:r>
      <w:commentRangeEnd w:id="338"/>
      <w:r w:rsidR="00C107FF">
        <w:rPr>
          <w:rStyle w:val="CommentReference"/>
        </w:rPr>
        <w:commentReference w:id="338"/>
      </w:r>
      <w:commentRangeEnd w:id="339"/>
      <w:r w:rsidR="00F7364E">
        <w:rPr>
          <w:rStyle w:val="CommentReference"/>
        </w:rPr>
        <w:commentReference w:id="339"/>
      </w:r>
      <w:commentRangeEnd w:id="340"/>
      <w:r w:rsidR="004A643A">
        <w:rPr>
          <w:rStyle w:val="CommentReference"/>
        </w:rPr>
        <w:commentReference w:id="340"/>
      </w:r>
      <w:commentRangeEnd w:id="341"/>
      <w:r w:rsidR="007B59ED">
        <w:rPr>
          <w:rStyle w:val="CommentReference"/>
        </w:rPr>
        <w:commentReference w:id="341"/>
      </w:r>
      <w:commentRangeEnd w:id="342"/>
      <w:r w:rsidR="0089247A">
        <w:rPr>
          <w:rStyle w:val="CommentReference"/>
        </w:rPr>
        <w:commentReference w:id="342"/>
      </w:r>
      <w:commentRangeEnd w:id="343"/>
      <w:r w:rsidR="007677F3">
        <w:rPr>
          <w:rStyle w:val="CommentReference"/>
        </w:rPr>
        <w:commentReference w:id="343"/>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Heading2"/>
      </w:pPr>
      <w:bookmarkStart w:id="348" w:name="_Toc29245226"/>
      <w:bookmarkStart w:id="349" w:name="_Toc37298577"/>
      <w:bookmarkStart w:id="350" w:name="_Toc46502339"/>
      <w:bookmarkStart w:id="351" w:name="_Toc52749316"/>
      <w:bookmarkStart w:id="352" w:name="_Toc185531010"/>
      <w:r>
        <w:t>5.5</w:t>
      </w:r>
      <w:r>
        <w:tab/>
        <w:t>RAN Area registration</w:t>
      </w:r>
      <w:bookmarkEnd w:id="348"/>
      <w:bookmarkEnd w:id="349"/>
      <w:bookmarkEnd w:id="350"/>
      <w:bookmarkEnd w:id="351"/>
      <w:bookmarkEnd w:id="352"/>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3" w:author="MediaTek (Nathan Tenny)" w:date="2025-03-24T08:18:00Z"/>
        </w:rPr>
      </w:pPr>
      <w:bookmarkStart w:id="354" w:name="_Toc29245227"/>
      <w:bookmarkStart w:id="355" w:name="_Toc37298578"/>
      <w:bookmarkStart w:id="356" w:name="_Toc46502340"/>
      <w:bookmarkStart w:id="357"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3A757485" w:rsidR="00774A5A" w:rsidRDefault="00774A5A" w:rsidP="00774A5A">
      <w:pPr>
        <w:pStyle w:val="EditorsNote"/>
      </w:pPr>
      <w:ins w:id="358" w:author="MediaTek (Nathan Tenny)" w:date="2025-03-24T08:18:00Z">
        <w:r>
          <w:t xml:space="preserve">Editor’s Note: FFS remote UE awareness and behaviour when </w:t>
        </w:r>
        <w:commentRangeStart w:id="359"/>
        <w:r>
          <w:t xml:space="preserve">an intermediate relay UE </w:t>
        </w:r>
      </w:ins>
      <w:commentRangeEnd w:id="359"/>
      <w:r w:rsidR="007677F3">
        <w:rPr>
          <w:rStyle w:val="CommentReference"/>
          <w:color w:val="auto"/>
        </w:rPr>
        <w:commentReference w:id="359"/>
      </w:r>
      <w:ins w:id="360" w:author="MediaTek (Nathan Tenny)" w:date="2025-03-24T08:19:00Z">
        <w:r>
          <w:t>reselects to a new</w:t>
        </w:r>
      </w:ins>
      <w:ins w:id="361" w:author="Nathan Tenny" w:date="2025-08-07T06:01:00Z">
        <w:r w:rsidR="00F87E05">
          <w:t xml:space="preserve"> parent</w:t>
        </w:r>
      </w:ins>
      <w:ins w:id="362" w:author="MediaTek (Nathan Tenny)" w:date="2025-03-24T08:19:00Z">
        <w:r>
          <w:t xml:space="preserve"> </w:t>
        </w:r>
        <w:commentRangeStart w:id="363"/>
        <w:r>
          <w:t>UE</w:t>
        </w:r>
      </w:ins>
      <w:commentRangeEnd w:id="363"/>
      <w:r w:rsidR="00EA2B20">
        <w:rPr>
          <w:rStyle w:val="CommentReference"/>
          <w:color w:val="auto"/>
        </w:rPr>
        <w:commentReference w:id="363"/>
      </w:r>
      <w:ins w:id="364" w:author="MediaTek (Nathan Tenny)" w:date="2025-03-24T08:19:00Z">
        <w:r>
          <w:t>.</w:t>
        </w:r>
      </w:ins>
    </w:p>
    <w:p w14:paraId="0BC780FC" w14:textId="77777777" w:rsidR="008A54FC" w:rsidRDefault="008A54FC" w:rsidP="008A54FC">
      <w:pPr>
        <w:pStyle w:val="Heading1"/>
      </w:pPr>
      <w:bookmarkStart w:id="365" w:name="_Toc185531011"/>
      <w:r>
        <w:t>6</w:t>
      </w:r>
      <w:r>
        <w:tab/>
        <w:t>Reception of broadcast information</w:t>
      </w:r>
      <w:bookmarkEnd w:id="354"/>
      <w:bookmarkEnd w:id="355"/>
      <w:bookmarkEnd w:id="356"/>
      <w:bookmarkEnd w:id="357"/>
      <w:bookmarkEnd w:id="365"/>
    </w:p>
    <w:p w14:paraId="7FAC07BA" w14:textId="77777777" w:rsidR="008A54FC" w:rsidRDefault="008A54FC" w:rsidP="008A54FC">
      <w:pPr>
        <w:pStyle w:val="Heading2"/>
      </w:pPr>
      <w:bookmarkStart w:id="366" w:name="_Toc29245228"/>
      <w:bookmarkStart w:id="367" w:name="_Toc37298579"/>
      <w:bookmarkStart w:id="368" w:name="_Toc46502341"/>
      <w:bookmarkStart w:id="369" w:name="_Toc52749318"/>
      <w:bookmarkStart w:id="370" w:name="_Toc185531012"/>
      <w:bookmarkStart w:id="371" w:name="OLE_LINK32"/>
      <w:r>
        <w:t>6.1</w:t>
      </w:r>
      <w:r>
        <w:tab/>
        <w:t>Reception of system information</w:t>
      </w:r>
      <w:bookmarkEnd w:id="366"/>
      <w:bookmarkEnd w:id="367"/>
      <w:bookmarkEnd w:id="368"/>
      <w:bookmarkEnd w:id="369"/>
      <w:bookmarkEnd w:id="370"/>
    </w:p>
    <w:bookmarkEnd w:id="371"/>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72" w:name="_Toc29245229"/>
      <w:bookmarkStart w:id="373" w:name="_Toc37298580"/>
      <w:bookmarkStart w:id="374" w:name="_Toc46502342"/>
      <w:bookmarkStart w:id="375" w:name="_Toc52749319"/>
      <w:r>
        <w:t xml:space="preserve">A L2 U2N Remote UE when in RRC_IDLE or RRC_INACTIVE may not monitor POs as described in clause 7.1 to receive Short Message when connected with a </w:t>
      </w:r>
      <w:ins w:id="376" w:author="Ming-Yuan Cheng" w:date="2025-04-22T00:08:00Z">
        <w:r w:rsidR="001B457E" w:rsidRPr="001B457E">
          <w:t>Parent</w:t>
        </w:r>
      </w:ins>
      <w:del w:id="377" w:author="Ming-Yuan Cheng" w:date="2025-04-22T00:08:00Z">
        <w:r w:rsidDel="001B457E">
          <w:delText>U2N Relay</w:delText>
        </w:r>
      </w:del>
      <w:r>
        <w:t xml:space="preserve"> UE, as specified in TS 38.331 [3].</w:t>
      </w:r>
    </w:p>
    <w:p w14:paraId="343E69C6" w14:textId="6F3DC656" w:rsidR="008A54FC" w:rsidRDefault="008A54FC" w:rsidP="008A54FC">
      <w:r>
        <w:t xml:space="preserve">A L2 U2N Remote UE in RRC_IDLE or RRC_INACTIVE does not receive Short Message from a L2 </w:t>
      </w:r>
      <w:ins w:id="378" w:author="Ming-Yuan Cheng" w:date="2025-04-22T00:08:00Z">
        <w:r w:rsidR="001B457E" w:rsidRPr="001B457E">
          <w:t>Parent</w:t>
        </w:r>
      </w:ins>
      <w:del w:id="379" w:author="Ming-Yuan Cheng" w:date="2025-04-22T00:08:00Z">
        <w:r w:rsidDel="001B457E">
          <w:delText>U2N Relay</w:delText>
        </w:r>
      </w:del>
      <w:r>
        <w:t xml:space="preserve"> UE. When receiving a Short Message, the </w:t>
      </w:r>
      <w:commentRangeStart w:id="380"/>
      <w:r>
        <w:t>L2 U2N</w:t>
      </w:r>
      <w:commentRangeEnd w:id="380"/>
      <w:r w:rsidR="00EA2B20">
        <w:rPr>
          <w:rStyle w:val="CommentReference"/>
        </w:rPr>
        <w:commentReference w:id="380"/>
      </w:r>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81" w:author="Nathan Tenny" w:date="2025-07-25T13:02:00Z"/>
        </w:rPr>
      </w:pPr>
      <w:r>
        <w:t xml:space="preserve">When system information changes, the L2 U2N Remote UE, when in RRC_IDLE or RRC_INACTIVE, relies on the </w:t>
      </w:r>
      <w:del w:id="382" w:author="Ming-Yuan Cheng" w:date="2025-04-22T00:09:00Z">
        <w:r w:rsidDel="00861D89">
          <w:delText>U2N L2 Relay</w:delText>
        </w:r>
      </w:del>
      <w:ins w:id="383"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77018C34" w:rsidR="003D6B87" w:rsidRDefault="003D6B87" w:rsidP="008A54FC">
      <w:ins w:id="384" w:author="Nathan Tenny" w:date="2025-07-25T13:02:00Z">
        <w:r>
          <w:t>When system information c</w:t>
        </w:r>
      </w:ins>
      <w:ins w:id="385" w:author="Nathan Tenny" w:date="2025-07-25T13:03:00Z">
        <w:r>
          <w:t>hanges, the L2 Intermediate U2N Relay UE</w:t>
        </w:r>
      </w:ins>
      <w:ins w:id="386" w:author="Nathan Tenny" w:date="2025-07-25T13:04:00Z">
        <w:r>
          <w:t>, when in RRC_IDLE or RRC_INACTIVE, may rely on the</w:t>
        </w:r>
        <w:commentRangeStart w:id="387"/>
        <w:commentRangeStart w:id="388"/>
        <w:commentRangeStart w:id="389"/>
        <w:r>
          <w:t xml:space="preserve"> L2 Parent U2 Relay UE</w:t>
        </w:r>
      </w:ins>
      <w:commentRangeEnd w:id="387"/>
      <w:del w:id="390" w:author="Nathan Tenny" w:date="2025-08-07T06:11:00Z">
        <w:r w:rsidR="00932554" w:rsidDel="00B15646">
          <w:rPr>
            <w:rStyle w:val="CommentReference"/>
          </w:rPr>
          <w:commentReference w:id="387"/>
        </w:r>
        <w:commentRangeEnd w:id="388"/>
        <w:r w:rsidR="00567C5F" w:rsidDel="00B15646">
          <w:rPr>
            <w:rStyle w:val="CommentReference"/>
          </w:rPr>
          <w:commentReference w:id="388"/>
        </w:r>
        <w:commentRangeEnd w:id="389"/>
        <w:r w:rsidR="00C8600B" w:rsidDel="00B15646">
          <w:rPr>
            <w:rStyle w:val="CommentReference"/>
          </w:rPr>
          <w:commentReference w:id="389"/>
        </w:r>
      </w:del>
      <w:ins w:id="391" w:author="Nathan Tenny" w:date="2025-08-07T06:11:00Z">
        <w:r w:rsidR="00B15646">
          <w:t>,</w:t>
        </w:r>
      </w:ins>
      <w:ins w:id="392" w:author="Nathan Tenny" w:date="2025-07-25T13:04:00Z">
        <w:r>
          <w:t xml:space="preserve"> or on direct reception on t</w:t>
        </w:r>
      </w:ins>
      <w:ins w:id="393"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Heading2"/>
        <w:rPr>
          <w:rFonts w:eastAsiaTheme="minorEastAsia"/>
          <w:lang w:eastAsia="zh-CN"/>
        </w:rPr>
      </w:pPr>
      <w:bookmarkStart w:id="394" w:name="_Toc185531013"/>
      <w:r>
        <w:t>6.2</w:t>
      </w:r>
      <w:r>
        <w:tab/>
        <w:t>Reception of MBS</w:t>
      </w:r>
      <w:bookmarkEnd w:id="394"/>
    </w:p>
    <w:p w14:paraId="769A998B" w14:textId="77777777" w:rsidR="008A54FC" w:rsidRDefault="008A54FC" w:rsidP="008A54FC">
      <w:pPr>
        <w:rPr>
          <w:rFonts w:eastAsia="SimSun"/>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SimSun"/>
          <w:i/>
          <w:lang w:eastAsia="zh-CN"/>
        </w:rPr>
        <w:t>RRCRelease</w:t>
      </w:r>
      <w:proofErr w:type="spellEnd"/>
      <w:r>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DengXian"/>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Heading1"/>
        <w:rPr>
          <w:lang w:eastAsia="ja-JP"/>
        </w:rPr>
      </w:pPr>
      <w:bookmarkStart w:id="395" w:name="_Toc185531014"/>
      <w:r>
        <w:t>7</w:t>
      </w:r>
      <w:r>
        <w:tab/>
        <w:t>Paging</w:t>
      </w:r>
      <w:bookmarkEnd w:id="372"/>
      <w:bookmarkEnd w:id="373"/>
      <w:bookmarkEnd w:id="374"/>
      <w:bookmarkEnd w:id="375"/>
      <w:bookmarkEnd w:id="395"/>
    </w:p>
    <w:p w14:paraId="7DBECF20" w14:textId="77777777" w:rsidR="008A54FC" w:rsidRDefault="008A54FC" w:rsidP="008A54FC">
      <w:pPr>
        <w:pStyle w:val="Heading2"/>
      </w:pPr>
      <w:bookmarkStart w:id="396" w:name="_Toc29245230"/>
      <w:bookmarkStart w:id="397" w:name="_Toc37298581"/>
      <w:bookmarkStart w:id="398" w:name="_Toc46502343"/>
      <w:bookmarkStart w:id="399" w:name="_Toc52749320"/>
      <w:bookmarkStart w:id="400" w:name="_Toc185531015"/>
      <w:r>
        <w:t>7.1</w:t>
      </w:r>
      <w:r>
        <w:tab/>
        <w:t>Discontinuous Reception for paging</w:t>
      </w:r>
      <w:bookmarkEnd w:id="396"/>
      <w:bookmarkEnd w:id="397"/>
      <w:bookmarkEnd w:id="398"/>
      <w:bookmarkEnd w:id="399"/>
      <w:bookmarkEnd w:id="400"/>
    </w:p>
    <w:p w14:paraId="1C1CFA56" w14:textId="42A5C486" w:rsidR="008A54FC" w:rsidRDefault="008A54FC" w:rsidP="008A54FC">
      <w:pPr>
        <w:rPr>
          <w:ins w:id="401"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xml:space="preserve">. </w:t>
      </w:r>
      <w:bookmarkStart w:id="402" w:name="OLE_LINK66"/>
      <w:r>
        <w:t>A L2 U2N Relay UE monitors the paging occasions of its PC5-RRC connected L2 U2N Remote UEs. In this case, the DRX cycle and UE ID mentioned in this clause refer to those of the L2 U2N Remote UE.</w:t>
      </w:r>
      <w:bookmarkEnd w:id="402"/>
      <w:ins w:id="403" w:author="Ming-Yuan Cheng" w:date="2025-03-24T15:47:00Z">
        <w:r w:rsidR="00975BC4">
          <w:t xml:space="preserve"> </w:t>
        </w:r>
        <w:commentRangeStart w:id="404"/>
        <w:commentRangeStart w:id="405"/>
        <w:commentRangeStart w:id="406"/>
        <w:commentRangeStart w:id="407"/>
        <w:r w:rsidR="00975BC4">
          <w:t>A L2 U2N</w:t>
        </w:r>
      </w:ins>
      <w:ins w:id="408" w:author="Ming-Yuan Cheng" w:date="2025-03-24T15:48:00Z">
        <w:r w:rsidR="00873E77">
          <w:t xml:space="preserve"> Last</w:t>
        </w:r>
      </w:ins>
      <w:ins w:id="409" w:author="Ming-Yuan Cheng" w:date="2025-03-24T15:47:00Z">
        <w:r w:rsidR="00975BC4">
          <w:t xml:space="preserve"> Relay UE </w:t>
        </w:r>
      </w:ins>
      <w:commentRangeEnd w:id="404"/>
      <w:r w:rsidR="00DB3C5A">
        <w:rPr>
          <w:rStyle w:val="CommentReference"/>
        </w:rPr>
        <w:commentReference w:id="404"/>
      </w:r>
      <w:commentRangeEnd w:id="405"/>
      <w:r w:rsidR="00C362D9">
        <w:rPr>
          <w:rStyle w:val="CommentReference"/>
        </w:rPr>
        <w:commentReference w:id="405"/>
      </w:r>
      <w:commentRangeEnd w:id="406"/>
      <w:r w:rsidR="007F32A2">
        <w:rPr>
          <w:rStyle w:val="CommentReference"/>
        </w:rPr>
        <w:commentReference w:id="406"/>
      </w:r>
      <w:commentRangeEnd w:id="407"/>
      <w:r w:rsidR="00B82FC1">
        <w:rPr>
          <w:rStyle w:val="CommentReference"/>
        </w:rPr>
        <w:commentReference w:id="407"/>
      </w:r>
      <w:ins w:id="410" w:author="Ming-Yuan Cheng" w:date="2025-03-24T15:47:00Z">
        <w:r w:rsidR="00975BC4">
          <w:t xml:space="preserve">monitors the paging occasions of its </w:t>
        </w:r>
      </w:ins>
      <w:commentRangeStart w:id="411"/>
      <w:commentRangeStart w:id="412"/>
      <w:commentRangeStart w:id="413"/>
      <w:commentRangeStart w:id="414"/>
      <w:ins w:id="415" w:author="MediaTek (Nathan Tenny)" w:date="2025-05-02T08:11:00Z">
        <w:r w:rsidR="00B82FC1">
          <w:t>downstream</w:t>
        </w:r>
      </w:ins>
      <w:ins w:id="416" w:author="Ming-Yuan Cheng" w:date="2025-04-22T00:14:00Z">
        <w:r w:rsidR="009A3C1C" w:rsidRPr="009A3C1C">
          <w:t xml:space="preserve"> </w:t>
        </w:r>
      </w:ins>
      <w:ins w:id="417" w:author="MediaTek (Nathan Tenny)" w:date="2025-05-02T08:14:00Z">
        <w:r w:rsidR="00B82FC1">
          <w:t xml:space="preserve">L2 U2N Remote </w:t>
        </w:r>
      </w:ins>
      <w:ins w:id="418" w:author="Ming-Yuan Cheng" w:date="2025-04-22T00:14:00Z">
        <w:r w:rsidR="009A3C1C" w:rsidRPr="009A3C1C">
          <w:t>UE</w:t>
        </w:r>
        <w:r w:rsidR="009A3C1C">
          <w:t>s</w:t>
        </w:r>
      </w:ins>
      <w:commentRangeEnd w:id="411"/>
      <w:ins w:id="419" w:author="MediaTek (Nathan Tenny)" w:date="2025-05-02T08:14:00Z">
        <w:r w:rsidR="00B82FC1">
          <w:t xml:space="preserve"> </w:t>
        </w:r>
      </w:ins>
      <w:r w:rsidR="00720D85">
        <w:rPr>
          <w:rStyle w:val="CommentReference"/>
        </w:rPr>
        <w:commentReference w:id="411"/>
      </w:r>
      <w:commentRangeEnd w:id="412"/>
      <w:r w:rsidR="006431C4">
        <w:rPr>
          <w:rStyle w:val="CommentReference"/>
        </w:rPr>
        <w:commentReference w:id="412"/>
      </w:r>
      <w:commentRangeEnd w:id="413"/>
      <w:r w:rsidR="002A7652">
        <w:rPr>
          <w:rStyle w:val="CommentReference"/>
        </w:rPr>
        <w:commentReference w:id="413"/>
      </w:r>
      <w:commentRangeEnd w:id="414"/>
      <w:r w:rsidR="00B82FC1">
        <w:rPr>
          <w:rStyle w:val="CommentReference"/>
        </w:rPr>
        <w:commentReference w:id="414"/>
      </w:r>
      <w:ins w:id="420"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21" w:author="MediaTek (Nathan Tenny)" w:date="2025-05-02T08:09:00Z">
        <w:r>
          <w:t>Editor’s Note: The spec impact to support inter</w:t>
        </w:r>
      </w:ins>
      <w:ins w:id="422"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23" w:name="_967898916"/>
      <w:bookmarkStart w:id="424" w:name="_967899918"/>
      <w:bookmarkStart w:id="425" w:name="_967900323"/>
      <w:bookmarkStart w:id="426" w:name="_968057577"/>
      <w:bookmarkStart w:id="427" w:name="_968059040"/>
      <w:bookmarkStart w:id="428" w:name="_968059095"/>
      <w:bookmarkStart w:id="429" w:name="_968059297"/>
      <w:bookmarkStart w:id="430" w:name="_968059420"/>
      <w:bookmarkStart w:id="431" w:name="_968059442"/>
      <w:bookmarkStart w:id="432" w:name="_968060540"/>
      <w:bookmarkStart w:id="433" w:name="_968065686"/>
      <w:bookmarkStart w:id="434" w:name="_968484165"/>
      <w:bookmarkStart w:id="435" w:name="_968484813"/>
      <w:bookmarkStart w:id="436" w:name="_968484821"/>
      <w:bookmarkStart w:id="437" w:name="_968485490"/>
      <w:bookmarkStart w:id="438" w:name="_968491067"/>
      <w:bookmarkStart w:id="439" w:name="_968491141"/>
      <w:bookmarkStart w:id="440" w:name="_968493680"/>
      <w:bookmarkStart w:id="441" w:name="_969080957"/>
      <w:bookmarkStart w:id="442" w:name="_969081935"/>
      <w:bookmarkStart w:id="443" w:name="_969082143"/>
      <w:bookmarkStart w:id="444" w:name="_981793738"/>
      <w:bookmarkStart w:id="445" w:name="_98179373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xml:space="preserve">) mod T = (T div </w:t>
      </w:r>
      <w:proofErr w:type="gramStart"/>
      <w:r>
        <w:t>N)*</w:t>
      </w:r>
      <w:proofErr w:type="gramEnd"/>
      <w:r>
        <w:t>(UE_ID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46"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46"/>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6074C768"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SimSun"/>
          <w:lang w:eastAsia="x-none"/>
        </w:rPr>
        <w:t>(if any),</w:t>
      </w:r>
      <w:r>
        <w:t xml:space="preserve"> the </w:t>
      </w:r>
      <w:r>
        <w:rPr>
          <w:rFonts w:eastAsia="SimSun"/>
          <w:lang w:eastAsia="x-none"/>
        </w:rPr>
        <w:t xml:space="preserve">UE specific DRX value configured by </w:t>
      </w:r>
      <w:r>
        <w:t xml:space="preserve">upper layers (if any), and a default DRX value broadcast in system information. For </w:t>
      </w:r>
      <w:commentRangeStart w:id="447"/>
      <w:r>
        <w:t xml:space="preserve">L2 U2N Relay </w:t>
      </w:r>
      <w:commentRangeStart w:id="448"/>
      <w:r>
        <w:t>UE</w:t>
      </w:r>
      <w:commentRangeEnd w:id="447"/>
      <w:r w:rsidR="00567C5F">
        <w:rPr>
          <w:rStyle w:val="CommentReference"/>
        </w:rPr>
        <w:commentReference w:id="447"/>
      </w:r>
      <w:commentRangeEnd w:id="448"/>
      <w:r w:rsidR="005A6606">
        <w:rPr>
          <w:rStyle w:val="CommentReference"/>
        </w:rPr>
        <w:commentReference w:id="448"/>
      </w:r>
      <w:r>
        <w:t>,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49" w:author="MediaTek (Nathan Tenny)" w:date="2025-05-02T08:16:00Z"/>
        </w:rPr>
      </w:pPr>
      <w:ins w:id="450"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SimSun"/>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SimSun"/>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SimSun"/>
        </w:rPr>
        <w:t xml:space="preserve">else if used </w:t>
      </w:r>
      <w:proofErr w:type="spellStart"/>
      <w:r>
        <w:rPr>
          <w:rFonts w:eastAsia="SimSun"/>
        </w:rPr>
        <w:t>T</w:t>
      </w:r>
      <w:r>
        <w:rPr>
          <w:rFonts w:eastAsia="SimSun"/>
          <w:vertAlign w:val="subscript"/>
        </w:rPr>
        <w:t>eDRX</w:t>
      </w:r>
      <w:proofErr w:type="spellEnd"/>
      <w:r>
        <w:rPr>
          <w:rFonts w:eastAsia="SimSun"/>
          <w:vertAlign w:val="subscript"/>
        </w:rPr>
        <w:t>, RAN</w:t>
      </w:r>
      <w:r>
        <w:rPr>
          <w:rFonts w:eastAsia="SimSun"/>
        </w:rPr>
        <w:t xml:space="preserve"> is longer than 1024 radio frames</w:t>
      </w:r>
      <w:r>
        <w:t>:</w:t>
      </w:r>
    </w:p>
    <w:p w14:paraId="3744B668" w14:textId="77777777" w:rsidR="008A54FC" w:rsidRDefault="008A54FC" w:rsidP="008A54FC">
      <w:pPr>
        <w:pStyle w:val="B4"/>
      </w:pPr>
      <w:r>
        <w:t>-</w:t>
      </w:r>
      <w:r>
        <w:tab/>
      </w:r>
      <w:r>
        <w:rPr>
          <w:rFonts w:eastAsia="SimSun"/>
        </w:rPr>
        <w:t xml:space="preserve">During the overlapped part of CN configured PTW and RAN configured PTW, T is determined by the shortest of the UE specific DRX value configured by RRC, </w:t>
      </w:r>
      <w:r>
        <w:rPr>
          <w:rFonts w:eastAsia="SimSun"/>
          <w:lang w:eastAsia="zh-CN"/>
        </w:rPr>
        <w:t>the</w:t>
      </w:r>
      <w:r>
        <w:rPr>
          <w:rFonts w:eastAsia="SimSun"/>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SimSun"/>
        </w:rPr>
        <w:t xml:space="preserve">configured </w:t>
      </w:r>
      <w:r>
        <w:rPr>
          <w:lang w:eastAsia="zh-CN"/>
        </w:rPr>
        <w:t xml:space="preserve">PTW and outside RAN </w:t>
      </w:r>
      <w:r>
        <w:rPr>
          <w:rFonts w:eastAsia="SimSun"/>
        </w:rPr>
        <w:t xml:space="preserve">configured </w:t>
      </w:r>
      <w:r>
        <w:rPr>
          <w:lang w:eastAsia="zh-CN"/>
        </w:rPr>
        <w:t xml:space="preserve">PTW, T </w:t>
      </w:r>
      <w:r>
        <w:rPr>
          <w:rFonts w:eastAsia="SimSun"/>
        </w:rPr>
        <w:t>is determined by</w:t>
      </w:r>
      <w:r>
        <w:t xml:space="preserve"> </w:t>
      </w:r>
      <w:r>
        <w:rPr>
          <w:rFonts w:eastAsia="SimSun"/>
        </w:rPr>
        <w:t>the</w:t>
      </w:r>
      <w:r>
        <w:rPr>
          <w:lang w:eastAsia="zh-CN"/>
        </w:rPr>
        <w:t xml:space="preserve"> </w:t>
      </w:r>
      <w:r>
        <w:rPr>
          <w:rFonts w:eastAsia="SimSun"/>
        </w:rPr>
        <w:t>shortest of</w:t>
      </w:r>
      <w:r>
        <w:rPr>
          <w:lang w:eastAsia="zh-CN"/>
        </w:rPr>
        <w:t xml:space="preserve"> </w:t>
      </w:r>
      <w:r>
        <w:rPr>
          <w:rFonts w:eastAsia="SimSun"/>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SimSun"/>
        </w:rPr>
        <w:t>Outside CN configured PTW and during RAN configured PTW, T is determined by</w:t>
      </w:r>
      <w:r>
        <w:t xml:space="preserve"> </w:t>
      </w:r>
      <w:r>
        <w:rPr>
          <w:rFonts w:eastAsia="SimSun"/>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PF_offset</w:t>
      </w:r>
      <w:proofErr w:type="spellEnd"/>
      <w:r>
        <w:rPr>
          <w:lang w:eastAsia="zh-CN"/>
        </w:rPr>
        <w:t>: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Heading2"/>
        <w:rPr>
          <w:rFonts w:eastAsia="SimSun"/>
          <w:lang w:eastAsia="ja-JP"/>
        </w:rPr>
      </w:pPr>
      <w:bookmarkStart w:id="451" w:name="_Toc185531016"/>
      <w:r>
        <w:rPr>
          <w:rFonts w:eastAsia="SimSun"/>
        </w:rPr>
        <w:t>7.2</w:t>
      </w:r>
      <w:r>
        <w:rPr>
          <w:rFonts w:eastAsia="SimSun"/>
          <w:lang w:eastAsia="zh-CN"/>
        </w:rPr>
        <w:tab/>
      </w:r>
      <w:r>
        <w:rPr>
          <w:lang w:eastAsia="zh-CN"/>
        </w:rPr>
        <w:t>Paging Early Indication</w:t>
      </w:r>
      <w:bookmarkEnd w:id="451"/>
    </w:p>
    <w:p w14:paraId="5498ABBA" w14:textId="77777777" w:rsidR="008A54FC" w:rsidRDefault="008A54FC" w:rsidP="008A54FC">
      <w:pPr>
        <w:pStyle w:val="Heading3"/>
        <w:rPr>
          <w:rFonts w:eastAsia="SimSun"/>
        </w:rPr>
      </w:pPr>
      <w:bookmarkStart w:id="452" w:name="_Toc185531017"/>
      <w:r>
        <w:rPr>
          <w:rFonts w:eastAsia="SimSun"/>
        </w:rPr>
        <w:t>7.2.1</w:t>
      </w:r>
      <w:r>
        <w:rPr>
          <w:rFonts w:eastAsia="SimSun"/>
        </w:rPr>
        <w:tab/>
      </w:r>
      <w:r>
        <w:rPr>
          <w:lang w:eastAsia="zh-CN"/>
        </w:rPr>
        <w:t>Paging Early Indication</w:t>
      </w:r>
      <w:r>
        <w:rPr>
          <w:rFonts w:eastAsia="SimSun"/>
        </w:rPr>
        <w:t xml:space="preserve"> reception</w:t>
      </w:r>
      <w:bookmarkEnd w:id="452"/>
    </w:p>
    <w:p w14:paraId="0000F436" w14:textId="77777777" w:rsidR="008A54FC" w:rsidRDefault="008A54FC" w:rsidP="008A54FC">
      <w:pPr>
        <w:rPr>
          <w:rFonts w:eastAsiaTheme="minorEastAsia"/>
          <w:noProof/>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DengXian"/>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SimSun"/>
        </w:rPr>
      </w:pPr>
      <w:r>
        <w:rPr>
          <w:rFonts w:eastAsia="SimSun"/>
        </w:rPr>
        <w:t>The time location of PEI-O for UE's PO is determined by a reference point and an offset:</w:t>
      </w:r>
    </w:p>
    <w:p w14:paraId="2EE04186" w14:textId="77777777" w:rsidR="008A54FC" w:rsidRDefault="008A54FC" w:rsidP="008A54FC">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SIB1;</w:t>
      </w:r>
    </w:p>
    <w:p w14:paraId="6C3E7C61" w14:textId="77777777" w:rsidR="008A54FC" w:rsidRDefault="008A54FC" w:rsidP="008A54FC">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lang w:eastAsia="zh-CN"/>
        </w:rPr>
        <w:t xml:space="preserve">this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3436991D" w14:textId="77777777" w:rsidR="008A54FC" w:rsidRDefault="008A54FC" w:rsidP="008A54FC">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proofErr w:type="gramStart"/>
      <w:r>
        <w:rPr>
          <w:rFonts w:eastAsia="SimSun"/>
          <w:i/>
          <w:iCs/>
          <w:lang w:eastAsia="zh-CN"/>
        </w:rPr>
        <w:t>Ns</w:t>
      </w:r>
      <w:r>
        <w:rPr>
          <w:rFonts w:eastAsia="SimSun"/>
          <w:lang w:eastAsia="zh-CN"/>
        </w:rPr>
        <w:t>)*</w:t>
      </w:r>
      <w:proofErr w:type="gramEnd"/>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2D9CBB63" w14:textId="77777777" w:rsidR="008A54FC" w:rsidRDefault="008A54FC" w:rsidP="008A54FC">
      <w:pPr>
        <w:rPr>
          <w:rFonts w:eastAsia="SimSun"/>
          <w:lang w:eastAsia="ja-JP"/>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70CD943C" w14:textId="77777777" w:rsidR="008A54FC" w:rsidRDefault="008A54FC" w:rsidP="008A54FC">
      <w:pPr>
        <w:rPr>
          <w:rFonts w:eastAsia="SimSun"/>
        </w:rPr>
      </w:pPr>
      <w:r>
        <w:rPr>
          <w:rFonts w:eastAsia="SimSun"/>
        </w:rPr>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with the configured </w:t>
      </w:r>
      <w:proofErr w:type="spellStart"/>
      <w:r>
        <w:rPr>
          <w:rFonts w:eastAsia="SimSun"/>
          <w:i/>
        </w:rPr>
        <w:t>SearchSpaceId</w:t>
      </w:r>
      <w:proofErr w:type="spellEnd"/>
      <w:r>
        <w:rPr>
          <w:rFonts w:eastAsia="SimSun"/>
          <w:iCs/>
        </w:rPr>
        <w:t>.</w:t>
      </w:r>
    </w:p>
    <w:p w14:paraId="19BCC8BF" w14:textId="77777777" w:rsidR="008A54FC" w:rsidRDefault="008A54FC" w:rsidP="008A54FC">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SimSun"/>
          <w:i/>
          <w:iCs/>
        </w:rPr>
        <w:t xml:space="preserve"> </w:t>
      </w:r>
      <w:r>
        <w:rPr>
          <w:rFonts w:eastAsia="SimSun"/>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SimSun"/>
        </w:rPr>
        <w:t xml:space="preserve">, where </w:t>
      </w:r>
      <w:r>
        <w:rPr>
          <w:rFonts w:ascii="Times" w:eastAsia="Batang" w:hAnsi="Times"/>
          <w:bCs/>
          <w:szCs w:val="24"/>
        </w:rPr>
        <w:t>x=</w:t>
      </w:r>
      <w:proofErr w:type="gramStart"/>
      <w:r>
        <w:rPr>
          <w:rFonts w:ascii="Times" w:eastAsia="Batang" w:hAnsi="Times"/>
          <w:bCs/>
          <w:szCs w:val="24"/>
        </w:rPr>
        <w:t>0,1,…</w:t>
      </w:r>
      <w:proofErr w:type="gramEnd"/>
      <w:r>
        <w:rPr>
          <w:rFonts w:ascii="Times" w:eastAsia="Batang" w:hAnsi="Times"/>
          <w:bCs/>
          <w:szCs w:val="24"/>
        </w:rPr>
        <w:t xml:space="preserve">,X-1,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MO(s) associated with the same PEI-O.</w:t>
      </w:r>
    </w:p>
    <w:p w14:paraId="7A6E001B" w14:textId="77777777" w:rsidR="008A54FC" w:rsidRDefault="008A54FC" w:rsidP="008A54FC">
      <w:pPr>
        <w:rPr>
          <w:rFonts w:eastAsia="SimSun"/>
          <w:lang w:eastAsia="en-GB"/>
        </w:rPr>
      </w:pPr>
      <w:r>
        <w:rPr>
          <w:rFonts w:eastAsia="SimSun"/>
          <w:noProof/>
        </w:rPr>
        <w:lastRenderedPageBreak/>
        <w:t>If the UE detects</w:t>
      </w:r>
      <w:r>
        <w:rPr>
          <w:rFonts w:eastAsiaTheme="minorEastAsia"/>
          <w:noProof/>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noProof/>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noProof/>
        </w:rPr>
        <w:t xml:space="preserve">, the UE is not required to monitor the associated PO </w:t>
      </w:r>
      <w:r>
        <w:rPr>
          <w:rFonts w:eastAsia="SimSun"/>
          <w:lang w:eastAsia="en-GB"/>
        </w:rPr>
        <w:t>as specified in clause 7.1.</w:t>
      </w:r>
    </w:p>
    <w:p w14:paraId="6906F8E7" w14:textId="77777777" w:rsidR="008A54FC" w:rsidRDefault="008A54FC" w:rsidP="008A54FC">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SimSun"/>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Heading2"/>
        <w:rPr>
          <w:rFonts w:eastAsia="SimSun"/>
          <w:lang w:eastAsia="ja-JP"/>
        </w:rPr>
      </w:pPr>
      <w:bookmarkStart w:id="453" w:name="_Toc185531018"/>
      <w:r>
        <w:rPr>
          <w:rFonts w:eastAsia="SimSun"/>
        </w:rPr>
        <w:t>7.3</w:t>
      </w:r>
      <w:r>
        <w:rPr>
          <w:rFonts w:eastAsia="SimSun"/>
        </w:rPr>
        <w:tab/>
        <w:t>Subgrouping</w:t>
      </w:r>
      <w:bookmarkEnd w:id="453"/>
    </w:p>
    <w:p w14:paraId="2627EBF5" w14:textId="77777777" w:rsidR="008A54FC" w:rsidRDefault="008A54FC" w:rsidP="008A54FC">
      <w:pPr>
        <w:pStyle w:val="Heading3"/>
        <w:rPr>
          <w:rFonts w:eastAsia="SimSun"/>
        </w:rPr>
      </w:pPr>
      <w:bookmarkStart w:id="454" w:name="_Toc185531019"/>
      <w:r>
        <w:rPr>
          <w:rFonts w:eastAsia="SimSun"/>
        </w:rPr>
        <w:t>7.3.0</w:t>
      </w:r>
      <w:r>
        <w:rPr>
          <w:rFonts w:eastAsia="SimSun"/>
        </w:rPr>
        <w:tab/>
        <w:t>General</w:t>
      </w:r>
      <w:bookmarkEnd w:id="454"/>
    </w:p>
    <w:p w14:paraId="6493CB0D" w14:textId="77777777" w:rsidR="008A54FC" w:rsidRDefault="008A54FC" w:rsidP="008A54FC">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SimSun"/>
          <w:lang w:eastAsia="ja-JP"/>
        </w:rPr>
      </w:pPr>
      <w:r>
        <w:rPr>
          <w:rFonts w:eastAsia="SimSun"/>
        </w:rPr>
        <w:t>The following parameters are used for the determination of subgroup ID:</w:t>
      </w:r>
    </w:p>
    <w:p w14:paraId="2F293D27" w14:textId="77777777" w:rsidR="008A54FC" w:rsidRDefault="008A54FC" w:rsidP="008A54FC">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14:paraId="5C1BD742" w14:textId="77777777" w:rsidR="008A54FC" w:rsidRDefault="008A54FC" w:rsidP="008A54FC">
      <w:pPr>
        <w:pStyle w:val="B1"/>
        <w:rPr>
          <w:rFonts w:eastAsia="SimSun"/>
          <w:lang w:eastAsia="ko-KR"/>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331DF3DE" w14:textId="77777777" w:rsidR="008A54FC" w:rsidRDefault="008A54FC" w:rsidP="008A54FC">
      <w:pPr>
        <w:rPr>
          <w:rFonts w:eastAsia="SimSun"/>
          <w:lang w:eastAsia="zh-CN"/>
        </w:rPr>
      </w:pPr>
      <w:r>
        <w:rPr>
          <w:rFonts w:eastAsia="SimSun"/>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B906880" w14:textId="77777777" w:rsidR="008A54FC" w:rsidRDefault="008A54FC" w:rsidP="008A54FC">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4E05D8E1" w14:textId="77777777" w:rsidR="008A54FC" w:rsidRDefault="008A54FC" w:rsidP="008A54FC">
      <w:pPr>
        <w:pStyle w:val="B1"/>
        <w:rPr>
          <w:bCs/>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SimSun"/>
          <w:lang w:eastAsia="zh-CN"/>
        </w:rPr>
      </w:pPr>
      <w:r>
        <w:rPr>
          <w:bCs/>
        </w:rPr>
        <w:t>-</w:t>
      </w:r>
      <w:r>
        <w:rPr>
          <w:bCs/>
        </w:rPr>
        <w:tab/>
        <w:t>The subgroup ID based on CN assigned subgrouping</w:t>
      </w:r>
      <w:r>
        <w:rPr>
          <w:rFonts w:eastAsia="SimSun"/>
          <w:bCs/>
        </w:rPr>
        <w:t xml:space="preserve"> </w:t>
      </w:r>
      <w:r>
        <w:rPr>
          <w:rFonts w:eastAsia="SimSun"/>
        </w:rPr>
        <w:t>as specified in clause 7.3.1, if available for the UE, is used in the ce</w:t>
      </w:r>
      <w:r>
        <w:rPr>
          <w:rFonts w:eastAsia="SimSun"/>
          <w:lang w:eastAsia="zh-CN"/>
        </w:rPr>
        <w:t>ll;</w:t>
      </w:r>
    </w:p>
    <w:p w14:paraId="227983B8" w14:textId="77777777" w:rsidR="008A54FC" w:rsidRDefault="008A54FC" w:rsidP="008A54FC">
      <w:pPr>
        <w:pStyle w:val="B1"/>
        <w:rPr>
          <w:rFonts w:eastAsia="SimSun"/>
          <w:lang w:eastAsia="ja-JP"/>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2ABEFC6B" w14:textId="77777777" w:rsidR="008A54FC" w:rsidRDefault="008A54FC" w:rsidP="008A54FC">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rPr>
          <w:noProof/>
        </w:rPr>
        <w:t xml:space="preserve"> </w:t>
      </w:r>
      <w:r>
        <w:rPr>
          <w:rFonts w:eastAsia="SimSun"/>
        </w:rPr>
        <w:t xml:space="preserve">the UE monitors </w:t>
      </w:r>
      <w:r>
        <w:rPr>
          <w:lang w:eastAsia="en-GB"/>
        </w:rPr>
        <w:t>the associated PO according to</w:t>
      </w:r>
      <w:r>
        <w:rPr>
          <w:rFonts w:eastAsia="SimSun"/>
        </w:rPr>
        <w:t xml:space="preserve"> clause 7.1.</w:t>
      </w:r>
    </w:p>
    <w:p w14:paraId="7BE64ECA" w14:textId="77777777" w:rsidR="008A54FC" w:rsidRDefault="008A54FC" w:rsidP="008A54FC">
      <w:pPr>
        <w:pStyle w:val="Heading3"/>
        <w:rPr>
          <w:rFonts w:eastAsia="SimSun"/>
          <w:lang w:eastAsia="ja-JP"/>
        </w:rPr>
      </w:pPr>
      <w:bookmarkStart w:id="455" w:name="_Toc185531020"/>
      <w:r>
        <w:rPr>
          <w:rFonts w:eastAsia="SimSun"/>
        </w:rPr>
        <w:t>7.3.1</w:t>
      </w:r>
      <w:r>
        <w:rPr>
          <w:rFonts w:eastAsia="SimSun"/>
        </w:rPr>
        <w:tab/>
        <w:t>CN assigned subgrouping</w:t>
      </w:r>
      <w:bookmarkEnd w:id="455"/>
    </w:p>
    <w:p w14:paraId="4D6984E2" w14:textId="77777777" w:rsidR="008A54FC" w:rsidRDefault="008A54FC" w:rsidP="008A54FC">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641BA259" w14:textId="77777777" w:rsidR="008A54FC" w:rsidRDefault="008A54FC" w:rsidP="008A54FC">
      <w:pPr>
        <w:pStyle w:val="Heading3"/>
        <w:rPr>
          <w:rFonts w:eastAsia="SimSun"/>
        </w:rPr>
      </w:pPr>
      <w:bookmarkStart w:id="456" w:name="_Toc185531021"/>
      <w:r>
        <w:rPr>
          <w:rFonts w:eastAsia="SimSun"/>
        </w:rPr>
        <w:t>7.3.2</w:t>
      </w:r>
      <w:r>
        <w:rPr>
          <w:rFonts w:eastAsia="SimSun"/>
        </w:rPr>
        <w:tab/>
        <w:t>UE_ID based subgrouping</w:t>
      </w:r>
      <w:bookmarkEnd w:id="456"/>
    </w:p>
    <w:p w14:paraId="13301EC8" w14:textId="77777777" w:rsidR="008A54FC" w:rsidRDefault="008A54FC" w:rsidP="008A54FC">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198818" w14:textId="77777777" w:rsidR="008A54FC" w:rsidRDefault="008A54FC" w:rsidP="008A54FC">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4686C55A" w14:textId="77777777" w:rsidR="008A54FC" w:rsidRDefault="008A54FC" w:rsidP="008A54FC">
      <w:pPr>
        <w:pStyle w:val="B1"/>
        <w:rPr>
          <w:rFonts w:eastAsia="SimSun"/>
          <w:lang w:eastAsia="ja-JP"/>
        </w:rPr>
      </w:pPr>
      <w:proofErr w:type="spellStart"/>
      <w:r>
        <w:rPr>
          <w:rFonts w:eastAsia="SimSun"/>
          <w:lang w:eastAsia="zh-CN"/>
        </w:rPr>
        <w:lastRenderedPageBreak/>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3B4DF639" w14:textId="77777777" w:rsidR="008A54FC" w:rsidRDefault="008A54FC" w:rsidP="008A54FC">
      <w:pPr>
        <w:rPr>
          <w:rFonts w:eastAsia="SimSun"/>
        </w:rPr>
      </w:pPr>
      <w:r>
        <w:rPr>
          <w:rFonts w:eastAsia="SimSun"/>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03DB58DF" w14:textId="77777777" w:rsidR="008A54FC" w:rsidRDefault="008A54FC" w:rsidP="008A54FC">
      <w:pPr>
        <w:pStyle w:val="B1"/>
        <w:rPr>
          <w:rFonts w:eastAsia="SimSun"/>
          <w:lang w:eastAsia="ja-JP"/>
        </w:rPr>
      </w:pPr>
      <w:proofErr w:type="spellStart"/>
      <w:r>
        <w:rPr>
          <w:rFonts w:eastAsia="SimSun"/>
        </w:rPr>
        <w:t>subgroupsNumForUEID</w:t>
      </w:r>
      <w:proofErr w:type="spellEnd"/>
      <w:r>
        <w:rPr>
          <w:rFonts w:eastAsia="SimSun"/>
        </w:rPr>
        <w:t>: number of subgroups for UE_ID based subgrouping in a PO, which is broadcasted in system information</w:t>
      </w:r>
    </w:p>
    <w:p w14:paraId="10ED2481" w14:textId="77777777" w:rsidR="008A54FC" w:rsidRDefault="008A54FC" w:rsidP="008A54FC">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749E12E5" w14:textId="77777777" w:rsidR="008A54FC" w:rsidRDefault="008A54FC" w:rsidP="008A54FC">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6F47D792" w14:textId="77777777" w:rsidR="008A54FC" w:rsidRDefault="008A54FC" w:rsidP="008A54FC">
      <w:pPr>
        <w:pStyle w:val="Heading2"/>
      </w:pPr>
      <w:bookmarkStart w:id="457" w:name="_Toc185531022"/>
      <w:r>
        <w:t>7.4</w:t>
      </w:r>
      <w:r>
        <w:tab/>
        <w:t>Paging in extended DRX</w:t>
      </w:r>
      <w:bookmarkEnd w:id="457"/>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58"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58"/>
      <w:r>
        <w:t>.</w:t>
      </w:r>
    </w:p>
    <w:p w14:paraId="738D47D3" w14:textId="77777777" w:rsidR="008A54FC" w:rsidRDefault="008A54FC" w:rsidP="008A54FC">
      <w:r>
        <w:rPr>
          <w:rFonts w:eastAsia="SimSun"/>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SimSun"/>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SimSun"/>
        </w:rPr>
      </w:pPr>
      <w:r>
        <w:rPr>
          <w:rFonts w:eastAsia="SimSun"/>
        </w:rPr>
        <w:t>For</w:t>
      </w:r>
      <w:r>
        <w:t xml:space="preserve"> </w:t>
      </w:r>
      <w:r>
        <w:rPr>
          <w:rFonts w:eastAsia="SimSun"/>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rPr>
          <w:rFonts w:eastAsia="MS Mincho"/>
        </w:rPr>
        <w:t xml:space="preserve"> configured by </w:t>
      </w:r>
      <w:r>
        <w:rPr>
          <w:i/>
        </w:rPr>
        <w:t>extendedPagingCycle-r18</w:t>
      </w:r>
      <w:r>
        <w:rPr>
          <w:rFonts w:eastAsia="SimSun"/>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SimSun"/>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SimSun"/>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SimSun"/>
        </w:rPr>
        <w:t>T</w:t>
      </w:r>
      <w:r>
        <w:rPr>
          <w:rFonts w:eastAsia="SimSun"/>
          <w:vertAlign w:val="subscript"/>
        </w:rPr>
        <w:t>eDRX_RAN</w:t>
      </w:r>
      <w:proofErr w:type="spellEnd"/>
      <w:r>
        <w:rPr>
          <w:rFonts w:eastAsia="SimSun"/>
        </w:rPr>
        <w:t xml:space="preserve">: UE-specific </w:t>
      </w:r>
      <w:proofErr w:type="spellStart"/>
      <w:r>
        <w:rPr>
          <w:rFonts w:eastAsia="SimSun"/>
        </w:rPr>
        <w:t>eDRX</w:t>
      </w:r>
      <w:proofErr w:type="spellEnd"/>
      <w:r>
        <w:rPr>
          <w:rFonts w:eastAsia="SimSun"/>
        </w:rPr>
        <w:t xml:space="preserve"> cycle in Hyper-frames, (</w:t>
      </w:r>
      <w:proofErr w:type="spellStart"/>
      <w:r>
        <w:rPr>
          <w:rFonts w:eastAsia="SimSun"/>
        </w:rPr>
        <w:t>T</w:t>
      </w:r>
      <w:r>
        <w:rPr>
          <w:rFonts w:eastAsia="SimSun"/>
          <w:vertAlign w:val="subscript"/>
        </w:rPr>
        <w:t>eDRX_RAN</w:t>
      </w:r>
      <w:proofErr w:type="spellEnd"/>
      <w:r>
        <w:rPr>
          <w:rFonts w:eastAsia="SimSun"/>
          <w:vertAlign w:val="subscript"/>
        </w:rPr>
        <w:t xml:space="preserve"> </w:t>
      </w:r>
      <w:r>
        <w:rPr>
          <w:rFonts w:eastAsia="SimSun"/>
        </w:rPr>
        <w:t>= 2, …, 1024 Hyper-frames) configured by RRC</w:t>
      </w:r>
      <w:r>
        <w:t>.</w:t>
      </w:r>
    </w:p>
    <w:p w14:paraId="3424835B" w14:textId="77777777" w:rsidR="008A54FC" w:rsidRDefault="008A54FC" w:rsidP="008A54FC">
      <w:pPr>
        <w:pStyle w:val="B1"/>
        <w:rPr>
          <w:rFonts w:eastAsia="MS Mincho"/>
        </w:rPr>
      </w:pPr>
      <w:r>
        <w:rPr>
          <w:rFonts w:eastAsia="SimSun"/>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SimSun"/>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SimSun"/>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SimSun"/>
        </w:rPr>
        <w:t>PTW_start</w:t>
      </w:r>
      <w:proofErr w:type="spellEnd"/>
      <w:r>
        <w:rPr>
          <w:rFonts w:eastAsia="SimSun"/>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SimSun"/>
        </w:rPr>
        <w:t xml:space="preserve">SFN = 128 * </w:t>
      </w:r>
      <w:proofErr w:type="spellStart"/>
      <w:r>
        <w:rPr>
          <w:rFonts w:eastAsia="SimSun"/>
        </w:rPr>
        <w:t>i</w:t>
      </w:r>
      <w:r>
        <w:rPr>
          <w:rFonts w:eastAsia="SimSun"/>
          <w:vertAlign w:val="subscript"/>
        </w:rPr>
        <w:t>eDRX_CN</w:t>
      </w:r>
      <w:proofErr w:type="spellEnd"/>
      <w:r>
        <w:rPr>
          <w:rFonts w:eastAsia="SimSun"/>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SimSun"/>
        </w:rPr>
        <w:t>PTW_end</w:t>
      </w:r>
      <w:proofErr w:type="spellEnd"/>
      <w:r>
        <w:rPr>
          <w:rFonts w:eastAsia="SimSun"/>
        </w:rPr>
        <w:t xml:space="preserve"> is the last radio frame of the PTW and has SFN satisfying the following equation</w:t>
      </w:r>
      <w:r>
        <w:t>:</w:t>
      </w:r>
    </w:p>
    <w:p w14:paraId="275B141F" w14:textId="77777777" w:rsidR="008A54FC" w:rsidRDefault="008A54FC" w:rsidP="008A54FC">
      <w:pPr>
        <w:pStyle w:val="B3"/>
      </w:pPr>
      <w:r>
        <w:rPr>
          <w:rFonts w:eastAsia="SimSun"/>
        </w:rPr>
        <w:t>SFN = (</w:t>
      </w:r>
      <w:proofErr w:type="spellStart"/>
      <w:r>
        <w:rPr>
          <w:rFonts w:eastAsia="SimSun"/>
        </w:rPr>
        <w:t>PTW_start</w:t>
      </w:r>
      <w:proofErr w:type="spellEnd"/>
      <w:r>
        <w:rPr>
          <w:rFonts w:eastAsia="SimSun"/>
        </w:rPr>
        <w:t xml:space="preserve"> + L*100 - 1) mod 1024, where</w:t>
      </w:r>
    </w:p>
    <w:p w14:paraId="6C1FA80D" w14:textId="77777777" w:rsidR="008A54FC" w:rsidRDefault="008A54FC" w:rsidP="008A54FC">
      <w:pPr>
        <w:pStyle w:val="B3"/>
      </w:pPr>
      <w:r>
        <w:rPr>
          <w:rFonts w:eastAsia="SimSun"/>
        </w:rPr>
        <w:t>-</w:t>
      </w:r>
      <w:r>
        <w:rPr>
          <w:rFonts w:eastAsia="SimSun"/>
        </w:rPr>
        <w:tab/>
        <w:t>L = Paging Time Window (PTW) length (in seconds) configured by RRC</w:t>
      </w:r>
    </w:p>
    <w:p w14:paraId="157EDCCF" w14:textId="77777777" w:rsidR="008A54FC" w:rsidRDefault="008A54FC" w:rsidP="008A54FC">
      <w:pPr>
        <w:pStyle w:val="B1"/>
        <w:rPr>
          <w:rFonts w:eastAsia="MS Mincho"/>
        </w:rPr>
      </w:pPr>
      <w:r>
        <w:rPr>
          <w:rFonts w:eastAsia="SimSun"/>
        </w:rPr>
        <w:t>UE_ID_H is defined as follows</w:t>
      </w:r>
      <w:r>
        <w:rPr>
          <w:rFonts w:eastAsia="MS Mincho"/>
        </w:rPr>
        <w:t>:</w:t>
      </w:r>
    </w:p>
    <w:p w14:paraId="3EE99BD5" w14:textId="77777777" w:rsidR="008A54FC" w:rsidRDefault="008A54FC" w:rsidP="008A54FC">
      <w:pPr>
        <w:pStyle w:val="B2"/>
      </w:pPr>
      <w:r>
        <w:rPr>
          <w:rFonts w:eastAsia="SimSun"/>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 xml:space="preserve">The 32-bit FCS shall be the ones complement of the sum (modulo 2) of Y1 and Y2, </w:t>
      </w:r>
      <w:proofErr w:type="gramStart"/>
      <w:r>
        <w:t>where</w:t>
      </w:r>
      <w:proofErr w:type="gramEnd"/>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Heading1"/>
        <w:rPr>
          <w:szCs w:val="22"/>
          <w:lang w:eastAsia="zh-CN"/>
        </w:rPr>
      </w:pPr>
      <w:bookmarkStart w:id="459" w:name="_Toc37298582"/>
      <w:bookmarkStart w:id="460" w:name="_Toc46502344"/>
      <w:bookmarkStart w:id="461" w:name="_Toc52749321"/>
      <w:bookmarkStart w:id="462" w:name="_Toc185531023"/>
      <w:r>
        <w:rPr>
          <w:szCs w:val="22"/>
          <w:lang w:eastAsia="zh-CN"/>
        </w:rPr>
        <w:t>8</w:t>
      </w:r>
      <w:r>
        <w:rPr>
          <w:szCs w:val="22"/>
          <w:lang w:eastAsia="zh-CN"/>
        </w:rPr>
        <w:tab/>
        <w:t>Sidelink Operation</w:t>
      </w:r>
      <w:bookmarkEnd w:id="459"/>
      <w:bookmarkEnd w:id="460"/>
      <w:bookmarkEnd w:id="461"/>
      <w:bookmarkEnd w:id="462"/>
    </w:p>
    <w:p w14:paraId="397A0C92" w14:textId="77777777" w:rsidR="008A54FC" w:rsidRDefault="008A54FC" w:rsidP="008A54FC">
      <w:pPr>
        <w:pStyle w:val="Heading2"/>
        <w:rPr>
          <w:szCs w:val="22"/>
          <w:lang w:eastAsia="ja-JP"/>
        </w:rPr>
      </w:pPr>
      <w:bookmarkStart w:id="463" w:name="OLE_LINK27"/>
      <w:bookmarkStart w:id="464" w:name="_Toc37298583"/>
      <w:bookmarkStart w:id="465" w:name="_Toc46502345"/>
      <w:bookmarkStart w:id="466" w:name="_Toc52749322"/>
      <w:bookmarkStart w:id="467" w:name="_Toc185531024"/>
      <w:bookmarkStart w:id="468" w:name="OLE_LINK28"/>
      <w:r>
        <w:rPr>
          <w:szCs w:val="22"/>
        </w:rPr>
        <w:t>8.1</w:t>
      </w:r>
      <w:r>
        <w:rPr>
          <w:szCs w:val="22"/>
        </w:rPr>
        <w:tab/>
      </w:r>
      <w:r>
        <w:rPr>
          <w:rFonts w:eastAsia="SimSun"/>
          <w:szCs w:val="22"/>
        </w:rPr>
        <w:t xml:space="preserve">NR sidelink communication, and </w:t>
      </w:r>
      <w:r>
        <w:rPr>
          <w:szCs w:val="22"/>
        </w:rPr>
        <w:t xml:space="preserve">V2X sidelink </w:t>
      </w:r>
      <w:bookmarkEnd w:id="463"/>
      <w:r>
        <w:rPr>
          <w:szCs w:val="22"/>
        </w:rPr>
        <w:t>communication</w:t>
      </w:r>
      <w:bookmarkEnd w:id="464"/>
      <w:bookmarkEnd w:id="465"/>
      <w:bookmarkEnd w:id="466"/>
      <w:r>
        <w:rPr>
          <w:szCs w:val="22"/>
        </w:rPr>
        <w:t>, NR sidelink discovery</w:t>
      </w:r>
      <w:r>
        <w:rPr>
          <w:rFonts w:eastAsia="SimSun"/>
          <w:szCs w:val="22"/>
        </w:rPr>
        <w:t>, and ranging/ sidelink positioning</w:t>
      </w:r>
      <w:bookmarkEnd w:id="467"/>
    </w:p>
    <w:bookmarkEnd w:id="468"/>
    <w:p w14:paraId="1A4108B8" w14:textId="1D032E02" w:rsidR="008A54FC" w:rsidRPr="00720D85" w:rsidRDefault="008A54FC" w:rsidP="008A54FC">
      <w:pPr>
        <w:rPr>
          <w:rFonts w:eastAsia="SimSun"/>
          <w:lang w:eastAsia="zh-CN"/>
        </w:rPr>
      </w:pPr>
      <w:r>
        <w:rPr>
          <w:lang w:eastAsia="ko-KR"/>
        </w:rPr>
        <w:t>The UE may transmit or receive</w:t>
      </w:r>
      <w:r>
        <w:rPr>
          <w:lang w:eastAsia="zh-CN"/>
        </w:rPr>
        <w:t xml:space="preserve"> NR</w:t>
      </w:r>
      <w:r>
        <w:rPr>
          <w:lang w:eastAsia="ko-KR"/>
        </w:rPr>
        <w:t xml:space="preserve"> sidelink communication</w:t>
      </w:r>
      <w:r>
        <w:rPr>
          <w:lang w:eastAsia="zh-CN"/>
        </w:rPr>
        <w:t>/</w:t>
      </w:r>
      <w:bookmarkStart w:id="469" w:name="OLE_LINK16"/>
      <w:r>
        <w:rPr>
          <w:lang w:eastAsia="zh-CN"/>
        </w:rPr>
        <w:t>discovery</w:t>
      </w:r>
      <w:bookmarkEnd w:id="469"/>
      <w:r>
        <w:rPr>
          <w:lang w:eastAsia="ko-KR"/>
        </w:rPr>
        <w:t xml:space="preserve">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w:t>
      </w:r>
      <w:commentRangeStart w:id="470"/>
      <w:r>
        <w:rPr>
          <w:kern w:val="2"/>
          <w:lang w:eastAsia="ko-KR"/>
        </w:rPr>
        <w:t xml:space="preserve"> </w:t>
      </w:r>
      <w:commentRangeEnd w:id="470"/>
      <w:r w:rsidR="005C1C2D">
        <w:rPr>
          <w:rStyle w:val="CommentReference"/>
        </w:rPr>
        <w:commentReference w:id="470"/>
      </w:r>
      <w:r>
        <w:rPr>
          <w:kern w:val="2"/>
          <w:lang w:eastAsia="ko-KR"/>
        </w:rPr>
        <w:t>as specified in TS 3</w:t>
      </w:r>
      <w:r>
        <w:rPr>
          <w:rFonts w:eastAsia="SimSun"/>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 xml:space="preserve">inter-carrier NR </w:t>
      </w:r>
      <w:r>
        <w:rPr>
          <w:kern w:val="2"/>
          <w:lang w:eastAsia="zh-CN"/>
        </w:rPr>
        <w:lastRenderedPageBreak/>
        <w:t>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commentRangeStart w:id="471"/>
      <w:commentRangeStart w:id="472"/>
      <w:commentRangeEnd w:id="472"/>
      <w:r w:rsidR="005C1C2D">
        <w:rPr>
          <w:rStyle w:val="CommentReference"/>
        </w:rPr>
        <w:commentReference w:id="472"/>
      </w:r>
      <w:r>
        <w:rPr>
          <w:lang w:eastAsia="zh-CN"/>
        </w:rPr>
        <w:t>.</w:t>
      </w:r>
      <w:commentRangeEnd w:id="471"/>
      <w:r w:rsidR="00567C5F">
        <w:rPr>
          <w:rStyle w:val="CommentReference"/>
        </w:rPr>
        <w:commentReference w:id="471"/>
      </w:r>
    </w:p>
    <w:p w14:paraId="4BF83FDA" w14:textId="77777777" w:rsidR="008A54FC" w:rsidRDefault="008A54FC" w:rsidP="008A54FC">
      <w:pPr>
        <w:rPr>
          <w:rFonts w:eastAsia="SimSun"/>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SimSun"/>
          <w:szCs w:val="22"/>
          <w:lang w:eastAsia="zh-CN"/>
        </w:rPr>
        <w:t>The UE may transmit or receive SL-PRS for ranging/sidelink positioning if it fulfils the conditions defined in TS 38.331 [3].</w:t>
      </w:r>
    </w:p>
    <w:p w14:paraId="2B6E3FAC" w14:textId="3C18895E" w:rsidR="008A54FC" w:rsidRDefault="008A54FC" w:rsidP="008A54FC">
      <w:pPr>
        <w:rPr>
          <w:szCs w:val="22"/>
          <w:lang w:eastAsia="zh-CN"/>
        </w:rPr>
      </w:pPr>
      <w:bookmarkStart w:id="473" w:name="_Toc37298584"/>
      <w:bookmarkStart w:id="474" w:name="_Toc46502346"/>
      <w:bookmarkStart w:id="475" w:name="_Toc52749323"/>
      <w:r>
        <w:rPr>
          <w:szCs w:val="22"/>
          <w:lang w:eastAsia="zh-CN"/>
        </w:rPr>
        <w:t xml:space="preserve">The U2N Remote UE, the U2N Relay UE, the U2U Remote UE, or the U2U Relay UE may transmit NR sidelink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SimSun"/>
          <w:lang w:eastAsia="ko-KR" w:bidi="ar"/>
        </w:rPr>
        <w:t xml:space="preserve">; or for out-of-coverage UE, as defined in clause 8.2, on the frequency which the UE is configured to perform NR sidelink communication/discovery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SimSun"/>
          <w:lang w:eastAsia="ko-KR" w:bidi="ar"/>
        </w:rPr>
        <w:t xml:space="preserve"> UE, as defined in clause 8.2, on the frequency which the UE is configured to perform NR sidelink communication/discovery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r>
        <w:rPr>
          <w:rFonts w:eastAsia="SimSun"/>
          <w:lang w:eastAsia="zh-CN" w:bidi="ar"/>
        </w:rPr>
        <w:t xml:space="preserve">, if </w:t>
      </w:r>
      <w:r>
        <w:rPr>
          <w:rFonts w:eastAsia="SimSun"/>
          <w:i/>
          <w:lang w:eastAsia="zh-CN" w:bidi="ar"/>
        </w:rPr>
        <w:t>SIB12</w:t>
      </w:r>
      <w:r>
        <w:rPr>
          <w:rFonts w:eastAsia="SimSun"/>
          <w:lang w:eastAsia="zh-CN" w:bidi="ar"/>
        </w:rPr>
        <w:t xml:space="preserve"> is available</w:t>
      </w:r>
      <w:r>
        <w:rPr>
          <w:lang w:eastAsia="ko-KR" w:bidi="ar"/>
        </w:rPr>
        <w:t>.</w:t>
      </w:r>
    </w:p>
    <w:p w14:paraId="32D9F9FD" w14:textId="77777777" w:rsidR="008A54FC" w:rsidRDefault="008A54FC" w:rsidP="008A54FC">
      <w:pPr>
        <w:rPr>
          <w:rFonts w:eastAsia="SimSun"/>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w:t>
      </w:r>
      <w:r>
        <w:rPr>
          <w:rFonts w:eastAsia="SimSun"/>
          <w:lang w:eastAsia="ko-KR" w:bidi="ar"/>
        </w:rPr>
        <w:t xml:space="preserve">; or for out-of-coverage UE, as defined in clause 8.2, on the frequency which UE is configured to perform NR sidelink communication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SimSun"/>
          <w:lang w:eastAsia="ko-KR" w:bidi="ar"/>
        </w:rPr>
        <w:t xml:space="preserve"> UE, as defined in clause 8.2, on the frequency which UE is configured to perform NR sidelink communication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p>
    <w:p w14:paraId="6F583706" w14:textId="77777777" w:rsidR="008A54FC" w:rsidRDefault="008A54FC" w:rsidP="008A54FC">
      <w:pPr>
        <w:rPr>
          <w:szCs w:val="22"/>
          <w:lang w:eastAsia="zh-CN"/>
        </w:rPr>
      </w:pPr>
      <w:r>
        <w:rPr>
          <w:rFonts w:eastAsia="SimSun"/>
          <w:szCs w:val="22"/>
          <w:lang w:eastAsia="zh-CN"/>
        </w:rPr>
        <w:t xml:space="preserve">For ranging/sidelink positioning, the UE may obtain the configuration from </w:t>
      </w:r>
      <w:r>
        <w:rPr>
          <w:i/>
          <w:iCs/>
          <w:szCs w:val="22"/>
          <w:lang w:eastAsia="zh-CN"/>
        </w:rPr>
        <w:t>SIB12</w:t>
      </w:r>
      <w:r>
        <w:rPr>
          <w:szCs w:val="22"/>
          <w:lang w:eastAsia="zh-CN"/>
        </w:rPr>
        <w:t xml:space="preserve"> or</w:t>
      </w:r>
      <w:r>
        <w:rPr>
          <w:rFonts w:eastAsia="SimSun"/>
          <w:i/>
          <w:szCs w:val="22"/>
          <w:lang w:eastAsia="zh-CN"/>
        </w:rPr>
        <w:t xml:space="preserve"> SIB23</w:t>
      </w:r>
      <w:r>
        <w:rPr>
          <w:rFonts w:eastAsia="SimSun"/>
          <w:szCs w:val="22"/>
          <w:lang w:eastAsia="zh-CN"/>
        </w:rPr>
        <w:t xml:space="preserve"> (for in-coverage UE, as defined in clause 8.2, in RRC_IDLE and RRC_INACTIVE state) or </w:t>
      </w:r>
      <w:r>
        <w:rPr>
          <w:rFonts w:eastAsia="SimSun"/>
          <w:i/>
          <w:szCs w:val="22"/>
          <w:lang w:eastAsia="zh-CN"/>
        </w:rPr>
        <w:t>SL-</w:t>
      </w:r>
      <w:proofErr w:type="spellStart"/>
      <w:r>
        <w:rPr>
          <w:rFonts w:eastAsia="SimSun"/>
          <w:i/>
          <w:szCs w:val="22"/>
          <w:lang w:eastAsia="zh-CN"/>
        </w:rPr>
        <w:t>PreconfigurationNR</w:t>
      </w:r>
      <w:proofErr w:type="spellEnd"/>
      <w:r>
        <w:rPr>
          <w:rFonts w:eastAsia="SimSun"/>
          <w:szCs w:val="22"/>
          <w:lang w:eastAsia="zh-CN"/>
        </w:rPr>
        <w:t xml:space="preserve"> (for out-of-coverage UE, as defined in clause 8.2).</w:t>
      </w:r>
    </w:p>
    <w:p w14:paraId="2643D266" w14:textId="77777777" w:rsidR="008A54FC" w:rsidRDefault="008A54FC" w:rsidP="008A54FC">
      <w:pPr>
        <w:pStyle w:val="Heading2"/>
        <w:rPr>
          <w:rFonts w:eastAsia="SimSun"/>
          <w:szCs w:val="22"/>
          <w:lang w:eastAsia="ja-JP"/>
        </w:rPr>
      </w:pPr>
      <w:bookmarkStart w:id="476" w:name="_Toc185531025"/>
      <w:r>
        <w:rPr>
          <w:szCs w:val="22"/>
        </w:rPr>
        <w:t>8.2</w:t>
      </w:r>
      <w:r>
        <w:rPr>
          <w:szCs w:val="22"/>
        </w:rPr>
        <w:tab/>
        <w:t xml:space="preserve">Cell selection and reselection for </w:t>
      </w:r>
      <w:r>
        <w:rPr>
          <w:rFonts w:eastAsia="SimSun"/>
          <w:szCs w:val="22"/>
          <w:lang w:eastAsia="zh-CN"/>
        </w:rPr>
        <w:t>Sidelink</w:t>
      </w:r>
      <w:bookmarkEnd w:id="473"/>
      <w:bookmarkEnd w:id="474"/>
      <w:bookmarkEnd w:id="475"/>
      <w:bookmarkEnd w:id="476"/>
    </w:p>
    <w:p w14:paraId="12EB5837" w14:textId="77777777" w:rsidR="008A54FC" w:rsidRDefault="008A54FC" w:rsidP="008A54FC">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SimSun"/>
          <w:lang w:eastAsia="zh-CN"/>
        </w:rPr>
      </w:pPr>
      <w:r>
        <w:rPr>
          <w:rFonts w:eastAsia="SimSun"/>
          <w:lang w:eastAsia="zh-CN"/>
        </w:rPr>
        <w:t>When UE is interested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SimSun"/>
          <w:lang w:eastAsia="zh-CN"/>
        </w:rPr>
        <w:t>If the UE detects at least one cell on the frequency which UE is configured to perform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fulfilling the S criterion in accordance with clause 8.2.1, it shall consider itself to be in-coverage for NR sidelink communication</w:t>
      </w:r>
      <w:r>
        <w:rPr>
          <w:lang w:eastAsia="ko-KR"/>
        </w:rPr>
        <w:t>/</w:t>
      </w:r>
      <w:r>
        <w:t>discovery</w:t>
      </w:r>
      <w:r>
        <w:rPr>
          <w:rFonts w:eastAsia="SimSun"/>
          <w:lang w:eastAsia="zh-CN"/>
        </w:rPr>
        <w:t xml:space="preserve"> </w:t>
      </w:r>
      <w:r>
        <w:rPr>
          <w:rFonts w:eastAsia="SimSun"/>
        </w:rPr>
        <w:t>and ranging/sidelink positioning</w:t>
      </w:r>
      <w:r>
        <w:rPr>
          <w:rFonts w:eastAsia="SimSun"/>
          <w:lang w:eastAsia="zh-CN"/>
        </w:rPr>
        <w:t xml:space="preserve"> on that frequency. If the UE cannot detect any cell on that frequency meeting the S criterion, it shall consider itself to be out-of-coverage for NR sidelink communication</w:t>
      </w:r>
      <w:r>
        <w:rPr>
          <w:lang w:eastAsia="ko-KR"/>
        </w:rPr>
        <w:t>/</w:t>
      </w:r>
      <w:r>
        <w:t>discovery</w:t>
      </w:r>
      <w:r>
        <w:rPr>
          <w:rFonts w:eastAsia="SimSun"/>
        </w:rPr>
        <w:t xml:space="preserve"> and ranging/sidelink positioning</w:t>
      </w:r>
      <w:r>
        <w:rPr>
          <w:rFonts w:eastAsia="SimSun"/>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V2X sidelink communication</w:t>
      </w:r>
      <w:r>
        <w:rPr>
          <w:lang w:eastAsia="ko-KR"/>
        </w:rPr>
        <w:t xml:space="preserve"> on that frequency.</w:t>
      </w:r>
    </w:p>
    <w:p w14:paraId="2D1026D0" w14:textId="77777777" w:rsidR="008A54FC" w:rsidRDefault="008A54FC" w:rsidP="008A54FC">
      <w:pPr>
        <w:rPr>
          <w:rFonts w:eastAsia="SimSun"/>
          <w:lang w:eastAsia="ko-KR"/>
        </w:rPr>
      </w:pPr>
      <w:r>
        <w:rPr>
          <w:lang w:eastAsia="ko-KR"/>
        </w:rPr>
        <w:t xml:space="preserve">If the UE has selected a cell on a non-serving frequency for </w:t>
      </w:r>
      <w:r>
        <w:rPr>
          <w:rFonts w:eastAsia="SimSun"/>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SimSun"/>
          <w:lang w:eastAsia="zh-CN"/>
        </w:rPr>
        <w:t>8.2.1</w:t>
      </w:r>
      <w:r>
        <w:rPr>
          <w:lang w:eastAsia="ko-KR"/>
        </w:rPr>
        <w:t>.</w:t>
      </w:r>
    </w:p>
    <w:p w14:paraId="5FADCED4" w14:textId="77777777" w:rsidR="008A54FC" w:rsidRDefault="008A54FC" w:rsidP="008A54FC">
      <w:pPr>
        <w:rPr>
          <w:rFonts w:eastAsia="SimSun"/>
          <w:lang w:eastAsia="zh-CN"/>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77" w:name="_Toc12401263"/>
      <w:bookmarkStart w:id="478" w:name="_Toc37298585"/>
      <w:bookmarkStart w:id="479" w:name="_Toc46502347"/>
      <w:bookmarkStart w:id="480" w:name="_Toc52749324"/>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4074586A" w14:textId="77777777" w:rsidR="008A54FC" w:rsidRDefault="008A54FC" w:rsidP="008A54FC">
      <w:pPr>
        <w:pStyle w:val="Heading3"/>
      </w:pPr>
      <w:bookmarkStart w:id="481" w:name="_Toc185531026"/>
      <w:r>
        <w:rPr>
          <w:rFonts w:eastAsia="SimSun"/>
          <w:lang w:eastAsia="zh-CN"/>
        </w:rPr>
        <w:lastRenderedPageBreak/>
        <w:t>8.2.1</w:t>
      </w:r>
      <w:r>
        <w:tab/>
      </w:r>
      <w:bookmarkEnd w:id="477"/>
      <w:r>
        <w:t>Parameters used for cell selection and reselection triggered for sidelink</w:t>
      </w:r>
      <w:bookmarkEnd w:id="478"/>
      <w:bookmarkEnd w:id="479"/>
      <w:bookmarkEnd w:id="480"/>
      <w:bookmarkEnd w:id="481"/>
    </w:p>
    <w:p w14:paraId="4A70B83E" w14:textId="77777777" w:rsidR="008A54FC" w:rsidRDefault="008A54FC" w:rsidP="008A54FC">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r>
        <w:rPr>
          <w:lang w:eastAsia="ko-KR"/>
        </w:rPr>
        <w:t>sidelink communication/</w:t>
      </w:r>
      <w:r>
        <w:t>discovery</w:t>
      </w:r>
      <w:r>
        <w:rPr>
          <w:lang w:eastAsia="ko-KR"/>
        </w:rPr>
        <w:t xml:space="preserve"> or V2X sidelink communication</w:t>
      </w:r>
      <w:r>
        <w:rPr>
          <w:rFonts w:eastAsia="SimSun"/>
          <w:lang w:eastAsia="zh-CN"/>
        </w:rPr>
        <w:t xml:space="preserve"> </w:t>
      </w:r>
      <w:r>
        <w:rPr>
          <w:lang w:eastAsia="ko-KR"/>
        </w:rPr>
        <w:t xml:space="preserve">or Ranging/Sidelink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sidelink operation) for the evaluation.</w:t>
      </w:r>
    </w:p>
    <w:p w14:paraId="2F2C5E12" w14:textId="77777777" w:rsidR="008A54FC" w:rsidRDefault="008A54FC" w:rsidP="008A54FC">
      <w:pPr>
        <w:pStyle w:val="Heading1"/>
        <w:rPr>
          <w:rFonts w:eastAsia="SimSun"/>
          <w:lang w:eastAsia="zh-CN"/>
        </w:rPr>
      </w:pPr>
      <w:bookmarkStart w:id="482" w:name="_Toc185531027"/>
      <w:r>
        <w:rPr>
          <w:rFonts w:eastAsia="SimSun"/>
          <w:lang w:eastAsia="zh-CN"/>
        </w:rPr>
        <w:t>9</w:t>
      </w:r>
      <w:r>
        <w:rPr>
          <w:rFonts w:eastAsia="SimSun"/>
          <w:lang w:eastAsia="zh-CN"/>
        </w:rPr>
        <w:tab/>
      </w:r>
      <w:r>
        <w:rPr>
          <w:lang w:eastAsia="zh-CN"/>
        </w:rPr>
        <w:t>Tracking Reference Signal</w:t>
      </w:r>
      <w:bookmarkEnd w:id="482"/>
    </w:p>
    <w:p w14:paraId="542193E2" w14:textId="77777777" w:rsidR="008A54FC" w:rsidRDefault="008A54FC" w:rsidP="008A54FC">
      <w:pPr>
        <w:rPr>
          <w:rFonts w:eastAsia="Batang"/>
          <w:szCs w:val="24"/>
        </w:rPr>
      </w:pPr>
      <w:bookmarkStart w:id="483" w:name="OLE_LINK24"/>
      <w:r>
        <w:rPr>
          <w:rFonts w:eastAsia="SimSun"/>
        </w:rPr>
        <w:t xml:space="preserve">The UE in RRC_IDLE and RRC_INACTIVE states may use </w:t>
      </w:r>
      <w:r>
        <w:rPr>
          <w:lang w:eastAsia="zh-CN"/>
        </w:rPr>
        <w:t>Tracking Reference Signal</w:t>
      </w:r>
      <w:r>
        <w:rPr>
          <w:rFonts w:eastAsia="SimSun"/>
        </w:rPr>
        <w:t xml:space="preserve"> (TRS) whose configurations </w:t>
      </w:r>
      <w:bookmarkEnd w:id="483"/>
      <w:r>
        <w:rPr>
          <w:rFonts w:eastAsia="SimSun"/>
        </w:rPr>
        <w:t xml:space="preserve">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SimSun"/>
          <w:lang w:eastAsia="en-GB"/>
        </w:rPr>
        <w:t xml:space="preserve">availability indication </w:t>
      </w:r>
      <w:r>
        <w:rPr>
          <w:rFonts w:eastAsia="Batang"/>
          <w:szCs w:val="24"/>
        </w:rPr>
        <w:t xml:space="preserve">defined in </w:t>
      </w:r>
      <w:r>
        <w:rPr>
          <w:rFonts w:eastAsia="SimSun"/>
        </w:rPr>
        <w:t>TS 38.213 [4]</w:t>
      </w:r>
      <w:r>
        <w:rPr>
          <w:bCs/>
        </w:rPr>
        <w:t>.</w:t>
      </w:r>
    </w:p>
    <w:p w14:paraId="2733198C" w14:textId="77777777" w:rsidR="008A54FC" w:rsidRDefault="008A54FC" w:rsidP="008A54FC">
      <w:pPr>
        <w:pStyle w:val="Heading8"/>
        <w:rPr>
          <w:lang w:eastAsia="ja-JP"/>
        </w:rPr>
      </w:pPr>
      <w:r>
        <w:br w:type="page"/>
      </w:r>
      <w:bookmarkStart w:id="484" w:name="_Toc52492300"/>
      <w:bookmarkStart w:id="485" w:name="_Toc29237956"/>
      <w:bookmarkStart w:id="486" w:name="_Toc76719182"/>
      <w:bookmarkStart w:id="487" w:name="_Toc46499568"/>
      <w:bookmarkStart w:id="488" w:name="_Toc37235860"/>
      <w:bookmarkStart w:id="489" w:name="_Toc185531028"/>
      <w:bookmarkStart w:id="490" w:name="_Toc29245231"/>
      <w:bookmarkStart w:id="491" w:name="_Toc37298586"/>
      <w:bookmarkStart w:id="492" w:name="_Toc46502348"/>
      <w:bookmarkStart w:id="493" w:name="_Toc52749325"/>
      <w:bookmarkStart w:id="494" w:name="historyclause"/>
      <w:r>
        <w:lastRenderedPageBreak/>
        <w:t>Annex A (informative):</w:t>
      </w:r>
      <w:r>
        <w:br/>
      </w:r>
      <w:bookmarkStart w:id="495" w:name="OLE_LINK8"/>
      <w:r>
        <w:t>Example of Hashed ID Calculation using 32-bit FCS</w:t>
      </w:r>
      <w:bookmarkEnd w:id="484"/>
      <w:bookmarkEnd w:id="485"/>
      <w:bookmarkEnd w:id="486"/>
      <w:bookmarkEnd w:id="487"/>
      <w:bookmarkEnd w:id="488"/>
      <w:bookmarkEnd w:id="489"/>
    </w:p>
    <w:p w14:paraId="6E67DE88" w14:textId="77777777" w:rsidR="008A54FC" w:rsidRDefault="008A54FC" w:rsidP="008A54FC">
      <w:pPr>
        <w:rPr>
          <w:b/>
        </w:rPr>
      </w:pPr>
      <w:bookmarkStart w:id="496" w:name="OLE_LINK9"/>
      <w:bookmarkEnd w:id="495"/>
      <w:r>
        <w:rPr>
          <w:b/>
        </w:rPr>
        <w:t>Inputs:</w:t>
      </w:r>
    </w:p>
    <w:p w14:paraId="21D0FCF9" w14:textId="77777777" w:rsidR="008A54FC" w:rsidRDefault="008A54FC" w:rsidP="008A54FC">
      <w:pPr>
        <w:pStyle w:val="B1"/>
      </w:pPr>
      <w:bookmarkStart w:id="497" w:name="OLE_LINK13"/>
      <w:bookmarkEnd w:id="496"/>
      <w:r>
        <w:t>-</w:t>
      </w:r>
      <w:r>
        <w:tab/>
        <w:t>Least significant bits of 5G-S-TMSI: 0x12341234</w:t>
      </w:r>
    </w:p>
    <w:bookmarkEnd w:id="497"/>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Heading8"/>
      </w:pPr>
      <w:bookmarkStart w:id="498" w:name="_Toc185531029"/>
      <w:r>
        <w:lastRenderedPageBreak/>
        <w:t>Annex B (informative):</w:t>
      </w:r>
      <w:r>
        <w:br/>
        <w:t>Change history</w:t>
      </w:r>
      <w:bookmarkEnd w:id="490"/>
      <w:bookmarkEnd w:id="491"/>
      <w:bookmarkEnd w:id="492"/>
      <w:bookmarkEnd w:id="493"/>
      <w:bookmarkEnd w:id="498"/>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494"/>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Release and Redirect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CR on cell (re)selection for sidelink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Introduction of NR Sidelink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sidelink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Heading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499" w:name="OLE_LINK26"/>
      <w:bookmarkStart w:id="500" w:name="OLE_LINK31"/>
      <w:r>
        <w:rPr>
          <w:rFonts w:eastAsia="SimSun"/>
        </w:rPr>
        <w:t xml:space="preserve">Clause </w:t>
      </w:r>
      <w:r w:rsidRPr="00B66264">
        <w:rPr>
          <w:rFonts w:eastAsia="SimSun"/>
        </w:rPr>
        <w:t>3.1 Definitions</w:t>
      </w:r>
      <w:bookmarkEnd w:id="499"/>
    </w:p>
    <w:p w14:paraId="6AA7AEB7" w14:textId="04EEB4D8" w:rsidR="00260AE6" w:rsidRDefault="00260AE6" w:rsidP="00260AE6">
      <w:pPr>
        <w:pStyle w:val="B1"/>
      </w:pPr>
      <w:bookmarkStart w:id="501" w:name="OLE_LINK17"/>
      <w:bookmarkEnd w:id="500"/>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501"/>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502"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503" w:name="OLE_LINK39"/>
      <w:r>
        <w:rPr>
          <w:rFonts w:eastAsia="SimSun"/>
        </w:rPr>
        <w:t xml:space="preserve">Clause </w:t>
      </w:r>
      <w:r w:rsidR="00302B2B" w:rsidRPr="00302B2B">
        <w:rPr>
          <w:rFonts w:eastAsia="SimSun"/>
        </w:rPr>
        <w:t>8.1</w:t>
      </w:r>
      <w:r w:rsidR="00302B2B">
        <w:rPr>
          <w:rFonts w:eastAsia="SimSun"/>
        </w:rPr>
        <w:t xml:space="preserve"> </w:t>
      </w:r>
      <w:r w:rsidR="00302B2B" w:rsidRPr="00302B2B">
        <w:rPr>
          <w:rFonts w:eastAsia="SimSun"/>
        </w:rPr>
        <w:t>NR sidelink communication, and V2X sidelink communication, NR sidelink discovery, and ranging/ sidelink positioning</w:t>
      </w:r>
    </w:p>
    <w:p w14:paraId="1EBB3EDB" w14:textId="380BAEF9" w:rsidR="00F65756" w:rsidRDefault="00F65756" w:rsidP="00F65756">
      <w:pPr>
        <w:pStyle w:val="B1"/>
      </w:pPr>
      <w:bookmarkStart w:id="504" w:name="OLE_LINK22"/>
      <w:bookmarkEnd w:id="503"/>
      <w:r>
        <w:t>-</w:t>
      </w:r>
      <w:r>
        <w:tab/>
        <w:t>From RAN2 perspective, models A and B can both be supported.</w:t>
      </w:r>
      <w:bookmarkEnd w:id="504"/>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Both of resource allocation mode 1 or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505"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505"/>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506" w:name="OLE_LINK10"/>
      <w:bookmarkStart w:id="507" w:name="OLE_LINK14"/>
      <w:bookmarkEnd w:id="502"/>
      <w:r>
        <w:rPr>
          <w:b/>
        </w:rPr>
        <w:t>RAN2 #128:</w:t>
      </w:r>
      <w:bookmarkEnd w:id="506"/>
    </w:p>
    <w:p w14:paraId="536752BC" w14:textId="1880D44F" w:rsidR="0009783F" w:rsidRDefault="0009783F" w:rsidP="000D16A0">
      <w:pPr>
        <w:rPr>
          <w:b/>
        </w:rPr>
      </w:pPr>
      <w:bookmarkStart w:id="508" w:name="OLE_LINK44"/>
      <w:r>
        <w:rPr>
          <w:rFonts w:eastAsia="SimSun"/>
        </w:rPr>
        <w:t xml:space="preserve">Clause </w:t>
      </w:r>
      <w:r w:rsidRPr="0009783F">
        <w:rPr>
          <w:rFonts w:eastAsia="SimSun"/>
        </w:rPr>
        <w:t>6.1 Reception of system information</w:t>
      </w:r>
    </w:p>
    <w:p w14:paraId="5015B5A3" w14:textId="673B21E1" w:rsidR="000D16A0" w:rsidRPr="00E05382" w:rsidRDefault="00905AA1" w:rsidP="00E05382">
      <w:pPr>
        <w:pStyle w:val="B1"/>
      </w:pPr>
      <w:bookmarkStart w:id="509" w:name="OLE_LINK37"/>
      <w:bookmarkEnd w:id="507"/>
      <w:bookmarkEnd w:id="508"/>
      <w:r>
        <w:t>-</w:t>
      </w:r>
      <w:r>
        <w:tab/>
      </w:r>
      <w:bookmarkStart w:id="510" w:name="OLE_LINK68"/>
      <w:r w:rsidRPr="00905AA1">
        <w:t xml:space="preserve">In multi-hop, the U2N Remote UE acquires </w:t>
      </w:r>
      <w:bookmarkEnd w:id="510"/>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09"/>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11" w:name="OLE_LINK38"/>
      <w:r>
        <w:rPr>
          <w:rFonts w:eastAsia="SimSun"/>
        </w:rPr>
        <w:t>Clause 8.1 NR sidelink communication, and V2X sidelink communication, NR sidelink discovery, and ranging/ sidelink positioning</w:t>
      </w:r>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11"/>
    </w:p>
    <w:p w14:paraId="423B6AF2" w14:textId="3561D561" w:rsidR="003A6E62" w:rsidRDefault="00C90EE7" w:rsidP="00C90EE7">
      <w:pPr>
        <w:pStyle w:val="B1"/>
        <w:rPr>
          <w:noProof/>
        </w:rPr>
      </w:pPr>
      <w:bookmarkStart w:id="512"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13" w:name="OLE_LINK70"/>
      <w:bookmarkEnd w:id="512"/>
      <w:r>
        <w:rPr>
          <w:rFonts w:eastAsia="SimSun"/>
        </w:rPr>
        <w:t>Clause 6.1 Reception of system information</w:t>
      </w:r>
    </w:p>
    <w:p w14:paraId="2D66408D" w14:textId="1C3B92FF" w:rsidR="005100FE" w:rsidRDefault="005100FE" w:rsidP="005100FE">
      <w:pPr>
        <w:pStyle w:val="B1"/>
        <w:rPr>
          <w:noProof/>
        </w:rPr>
      </w:pPr>
      <w:bookmarkStart w:id="514" w:name="OLE_LINK42"/>
      <w:bookmarkEnd w:id="513"/>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15" w:name="OLE_LINK48"/>
      <w:bookmarkEnd w:id="514"/>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16" w:name="OLE_LINK51"/>
      <w:bookmarkEnd w:id="515"/>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17" w:name="OLE_LINK53"/>
      <w:bookmarkEnd w:id="516"/>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17"/>
    </w:p>
    <w:p w14:paraId="0A25D848" w14:textId="6BA241EC" w:rsidR="005100FE" w:rsidRDefault="00270FC1" w:rsidP="00781134">
      <w:pPr>
        <w:pStyle w:val="B1"/>
        <w:rPr>
          <w:noProof/>
        </w:rPr>
      </w:pPr>
      <w:bookmarkStart w:id="518"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19" w:name="OLE_LINK72"/>
      <w:bookmarkEnd w:id="518"/>
      <w:r w:rsidRPr="00781134">
        <w:rPr>
          <w:noProof/>
        </w:rPr>
        <w:t>acquisition of the SIB(s) requested (in a hop by hop manner) by a connected child node (intermediate node and/or remote UE, but the last relay UE is not required to determine which node originated the request)</w:t>
      </w:r>
    </w:p>
    <w:bookmarkEnd w:id="519"/>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20"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21" w:name="OLE_LINK71"/>
      <w:r>
        <w:t>-</w:t>
      </w:r>
      <w:r>
        <w:tab/>
      </w:r>
      <w:r>
        <w:rPr>
          <w:noProof/>
        </w:rPr>
        <w:t>Re-use UuMessageTransferSidelink as the PC5-RRC message transmitted by the Last relay or by the intermediate relay UE that provides SI to the child UE.</w:t>
      </w:r>
    </w:p>
    <w:bookmarkEnd w:id="521"/>
    <w:p w14:paraId="54877C14" w14:textId="6B5DBA9D" w:rsidR="00045B70" w:rsidRDefault="00045B70" w:rsidP="00045B70">
      <w:pPr>
        <w:rPr>
          <w:b/>
        </w:rPr>
      </w:pPr>
      <w:r>
        <w:rPr>
          <w:rFonts w:eastAsia="SimSun"/>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22"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22"/>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20"/>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Min W Wang" w:date="2025-04-22T20:23:00Z" w:initials="MWW">
    <w:p w14:paraId="14884A60" w14:textId="77777777" w:rsidR="00261A4B" w:rsidRDefault="00261A4B" w:rsidP="006653A8">
      <w:pPr>
        <w:pStyle w:val="CommentText"/>
      </w:pPr>
      <w:r>
        <w:rPr>
          <w:rStyle w:val="CommentReference"/>
        </w:rPr>
        <w:annotationRef/>
      </w:r>
      <w:r>
        <w:rPr>
          <w:lang w:val="sv-SE"/>
        </w:rPr>
        <w:t>Should be the first relay UE, which performs forwarding of the received SI. It may cause confusion to use ”parent UE”</w:t>
      </w:r>
    </w:p>
  </w:comment>
  <w:comment w:id="339" w:author="CATT" w:date="2025-04-29T11:17:00Z" w:initials="CATT">
    <w:p w14:paraId="02715AF2" w14:textId="77777777" w:rsidR="00261A4B" w:rsidRDefault="00261A4B" w:rsidP="00F7364E">
      <w:pPr>
        <w:pStyle w:val="CommentText"/>
      </w:pPr>
      <w:r>
        <w:rPr>
          <w:rStyle w:val="CommentReferenc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CommentText"/>
      </w:pPr>
      <w:r>
        <w:rPr>
          <w:rStyle w:val="CommentReferenc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CommentText"/>
      </w:pPr>
      <w:r>
        <w:rPr>
          <w:rStyle w:val="CommentReference"/>
        </w:rPr>
        <w:annotationRef/>
      </w:r>
      <w:r>
        <w:t xml:space="preserve">Tend to agree with Huawei here.  If we invoke the first relay UE, we need to distinguish explicitly between the </w:t>
      </w:r>
      <w:r>
        <w:t>multihop and single-hop cases in the text.</w:t>
      </w:r>
    </w:p>
    <w:p w14:paraId="795BCEFC" w14:textId="77777777" w:rsidR="007B59ED" w:rsidRDefault="007B59ED">
      <w:pPr>
        <w:pStyle w:val="CommentText"/>
      </w:pPr>
    </w:p>
    <w:p w14:paraId="6745D876" w14:textId="77777777" w:rsidR="007B59ED" w:rsidRDefault="007B59ED" w:rsidP="00A32660">
      <w:pPr>
        <w:pStyle w:val="CommentText"/>
      </w:pPr>
      <w:r>
        <w:t>We are unclear on CATT's comment.  The currently drafted text applies to any remote UE, including an intermediate relay UE acting as a remote UE, so it seems that the answer to CATT's question should be yes.  Maybe CATT can clarify the concern.</w:t>
      </w:r>
    </w:p>
  </w:comment>
  <w:comment w:id="342" w:author="Xiaomi-Shuai" w:date="2025-08-03T17:45:00Z" w:initials="Xiaomi">
    <w:p w14:paraId="54D1035B" w14:textId="00BEA44A" w:rsidR="0089247A" w:rsidRPr="0089247A" w:rsidRDefault="0089247A">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lso agree with Huawei to use Parent UE to cover both first relay UE and last relay UE cases.</w:t>
      </w:r>
    </w:p>
  </w:comment>
  <w:comment w:id="343" w:author="Jing Liang(vivo)" w:date="2025-08-04T15:37:00Z" w:initials="JL">
    <w:p w14:paraId="462F819D" w14:textId="1C8D3E24" w:rsidR="007677F3" w:rsidRDefault="007677F3">
      <w:pPr>
        <w:pStyle w:val="CommentText"/>
      </w:pPr>
      <w:r>
        <w:rPr>
          <w:rStyle w:val="CommentReference"/>
        </w:rPr>
        <w:annotationRef/>
      </w:r>
      <w:r>
        <w:t>Shared the same view with Huawei, MediaTek</w:t>
      </w:r>
    </w:p>
  </w:comment>
  <w:comment w:id="359" w:author="Jing Liang(vivo)" w:date="2025-08-04T15:32:00Z" w:initials="JL">
    <w:p w14:paraId="03422FE5" w14:textId="2FC39779" w:rsidR="007677F3" w:rsidRDefault="007677F3">
      <w:pPr>
        <w:pStyle w:val="CommentText"/>
      </w:pPr>
      <w:r>
        <w:rPr>
          <w:rStyle w:val="CommentReference"/>
        </w:rPr>
        <w:annotationRef/>
      </w:r>
      <w:r>
        <w:t xml:space="preserve">In this sentence it seems not clear which intermediate relay UE here refers to? It means </w:t>
      </w:r>
      <w:r w:rsidRPr="007677F3">
        <w:t>the</w:t>
      </w:r>
      <w:r>
        <w:t xml:space="preserve"> first relay UE and intermediate relay UE </w:t>
      </w:r>
      <w:r w:rsidR="00364F74">
        <w:t xml:space="preserve">(directly or indirectly) </w:t>
      </w:r>
      <w:r w:rsidRPr="007677F3">
        <w:rPr>
          <w:b/>
          <w:bCs/>
        </w:rPr>
        <w:t>connected to</w:t>
      </w:r>
      <w:r>
        <w:t xml:space="preserve"> the remote </w:t>
      </w:r>
      <w:r>
        <w:t>UE right?</w:t>
      </w:r>
    </w:p>
    <w:p w14:paraId="1A4643CB" w14:textId="6E15550E" w:rsidR="007677F3" w:rsidRDefault="007677F3">
      <w:pPr>
        <w:pStyle w:val="CommentText"/>
      </w:pPr>
      <w:r>
        <w:t xml:space="preserve">But it is ok for now, this could be further polished when this editor’s NOTE is resolved later... </w:t>
      </w:r>
    </w:p>
  </w:comment>
  <w:comment w:id="363" w:author="Xiaomi-Shuai" w:date="2025-08-03T17:50:00Z" w:initials="Xiaomi">
    <w:p w14:paraId="340101D8" w14:textId="762719BB" w:rsidR="00EA2B20" w:rsidRPr="00EA2B20" w:rsidRDefault="00EA2B20">
      <w:pPr>
        <w:pStyle w:val="CommentText"/>
        <w:rPr>
          <w:rFonts w:eastAsia="SimSun"/>
          <w:lang w:eastAsia="zh-CN"/>
        </w:rPr>
      </w:pPr>
      <w:r>
        <w:rPr>
          <w:rStyle w:val="CommentReference"/>
        </w:rPr>
        <w:annotationRef/>
      </w:r>
      <w:r>
        <w:rPr>
          <w:rFonts w:eastAsia="SimSun" w:hint="eastAsia"/>
          <w:lang w:eastAsia="zh-CN"/>
        </w:rPr>
        <w:t>D</w:t>
      </w:r>
      <w:r>
        <w:rPr>
          <w:rFonts w:eastAsia="SimSun"/>
          <w:lang w:eastAsia="zh-CN"/>
        </w:rPr>
        <w:t>oes this mean “reselects to a new parent UE”?</w:t>
      </w:r>
    </w:p>
  </w:comment>
  <w:comment w:id="380" w:author="Xiaomi-Shuai" w:date="2025-08-03T18:00:00Z" w:initials="Xiaomi">
    <w:p w14:paraId="1DABBDCB" w14:textId="75C5DBCE" w:rsidR="00EA2B20" w:rsidRPr="00EA2B20" w:rsidRDefault="00EA2B20">
      <w:pPr>
        <w:pStyle w:val="CommentText"/>
        <w:rPr>
          <w:rFonts w:eastAsia="SimSun"/>
          <w:lang w:eastAsia="zh-CN"/>
        </w:rPr>
      </w:pPr>
      <w:r>
        <w:rPr>
          <w:rStyle w:val="CommentReference"/>
        </w:rPr>
        <w:annotationRef/>
      </w:r>
      <w:r w:rsidR="004E7358">
        <w:rPr>
          <w:rFonts w:eastAsia="SimSun"/>
          <w:lang w:eastAsia="zh-CN"/>
        </w:rPr>
        <w:t>It seems that L2 last relay UE doesn’t belong to L2 U2N relay UE, according to</w:t>
      </w:r>
      <w:r>
        <w:rPr>
          <w:rFonts w:eastAsia="SimSun"/>
          <w:lang w:eastAsia="zh-CN"/>
        </w:rPr>
        <w:t xml:space="preserve"> the definition</w:t>
      </w:r>
      <w:r w:rsidR="004E7358">
        <w:rPr>
          <w:rFonts w:eastAsia="SimSun"/>
          <w:lang w:eastAsia="zh-CN"/>
        </w:rPr>
        <w:t xml:space="preserve"> of “</w:t>
      </w:r>
      <w:r w:rsidR="004E7358">
        <w:rPr>
          <w:b/>
          <w:bCs/>
        </w:rPr>
        <w:t>U2N Relay UE</w:t>
      </w:r>
      <w:r w:rsidR="004E7358">
        <w:rPr>
          <w:rFonts w:eastAsia="SimSun"/>
          <w:lang w:eastAsia="zh-CN"/>
        </w:rPr>
        <w:t xml:space="preserve">”, L2 last U2N relay UE is also belonging to U2N relay UE. So, suggest to use “L2 U2N relay UE” only for </w:t>
      </w:r>
      <w:r w:rsidR="004E7358">
        <w:rPr>
          <w:rFonts w:eastAsia="SimSun"/>
          <w:lang w:eastAsia="zh-CN"/>
        </w:rPr>
        <w:t xml:space="preserve">simiplicity.  </w:t>
      </w:r>
    </w:p>
  </w:comment>
  <w:comment w:id="387" w:author="Bingxue Leng" w:date="2025-07-28T11:51:00Z" w:initials="BL">
    <w:p w14:paraId="6205243B" w14:textId="1474F402" w:rsidR="00932554" w:rsidRPr="00932554" w:rsidRDefault="00932554">
      <w:pPr>
        <w:pStyle w:val="CommentText"/>
        <w:rPr>
          <w:rFonts w:eastAsia="SimSun"/>
          <w:lang w:eastAsia="zh-CN"/>
        </w:rPr>
      </w:pPr>
      <w:r>
        <w:rPr>
          <w:rStyle w:val="CommentReference"/>
        </w:rPr>
        <w:annotationRef/>
      </w:r>
      <w:r w:rsidR="00F63C97">
        <w:rPr>
          <w:rFonts w:eastAsia="SimSun"/>
          <w:lang w:eastAsia="zh-CN"/>
        </w:rPr>
        <w:t>Can we just use “rely</w:t>
      </w:r>
      <w:r>
        <w:rPr>
          <w:rFonts w:eastAsia="SimSun"/>
          <w:lang w:eastAsia="zh-CN"/>
        </w:rPr>
        <w:t xml:space="preserve"> on the parent UE</w:t>
      </w:r>
      <w:r w:rsidR="00F63C97">
        <w:rPr>
          <w:rFonts w:eastAsia="SimSun"/>
          <w:lang w:eastAsia="zh-CN"/>
        </w:rPr>
        <w:t xml:space="preserve">” to cover both cases? </w:t>
      </w:r>
      <w:r w:rsidR="00F63C97">
        <w:rPr>
          <w:rFonts w:eastAsia="SimSun"/>
          <w:lang w:eastAsia="zh-CN"/>
        </w:rPr>
        <w:t>Conisdering no matter parent UE is or isn’t the last relay, the intermediate relay relies on the parent UE for SIB forwarding.</w:t>
      </w:r>
    </w:p>
  </w:comment>
  <w:comment w:id="388" w:author="Apple - Zhibin Wu" w:date="2025-07-31T15:55:00Z" w:initials="ZW0">
    <w:p w14:paraId="16A1B4B6" w14:textId="1E502635" w:rsidR="00567C5F" w:rsidRDefault="00567C5F">
      <w:pPr>
        <w:pStyle w:val="CommentText"/>
      </w:pPr>
      <w:r>
        <w:rPr>
          <w:rStyle w:val="CommentReference"/>
        </w:rPr>
        <w:annotationRef/>
      </w:r>
      <w:r>
        <w:t>I agree with OPPO that using “parent UE” is clear</w:t>
      </w:r>
    </w:p>
  </w:comment>
  <w:comment w:id="389" w:author="Xiaomi-Shuai" w:date="2025-08-03T18:09:00Z" w:initials="Xiaomi">
    <w:p w14:paraId="601F65D2" w14:textId="5F452DB7" w:rsidR="00C8600B" w:rsidRPr="00870F3C" w:rsidRDefault="00C8600B">
      <w:pPr>
        <w:pStyle w:val="CommentText"/>
        <w:rPr>
          <w:rFonts w:eastAsia="SimSun"/>
          <w:i/>
          <w:iCs/>
          <w:lang w:eastAsia="zh-CN"/>
        </w:rPr>
      </w:pPr>
      <w:r>
        <w:rPr>
          <w:rFonts w:eastAsia="SimSun"/>
          <w:lang w:eastAsia="zh-CN"/>
        </w:rPr>
        <w:t xml:space="preserve"> “Parent UE”</w:t>
      </w:r>
      <w:r w:rsidR="005921F2">
        <w:rPr>
          <w:rFonts w:eastAsia="SimSun"/>
          <w:lang w:eastAsia="zh-CN"/>
        </w:rPr>
        <w:t xml:space="preserve"> is </w:t>
      </w:r>
      <w:r w:rsidR="005921F2">
        <w:rPr>
          <w:rFonts w:eastAsia="SimSun" w:hint="eastAsia"/>
          <w:lang w:eastAsia="zh-CN"/>
        </w:rPr>
        <w:t>preferred,</w:t>
      </w:r>
      <w:r w:rsidR="005921F2">
        <w:rPr>
          <w:rFonts w:eastAsia="SimSun"/>
          <w:lang w:eastAsia="zh-CN"/>
        </w:rPr>
        <w:t xml:space="preserve"> due to U2N relay UE can only rely on </w:t>
      </w:r>
      <w:r w:rsidR="005921F2">
        <w:rPr>
          <w:rFonts w:eastAsia="SimSun"/>
          <w:lang w:eastAsia="zh-CN"/>
        </w:rPr>
        <w:t xml:space="preserve">it’s </w:t>
      </w:r>
      <w:r w:rsidR="005921F2" w:rsidRPr="00055367">
        <w:rPr>
          <w:rFonts w:eastAsia="SimSun"/>
          <w:b/>
          <w:bCs/>
          <w:lang w:eastAsia="zh-CN"/>
        </w:rPr>
        <w:t>next hop relay</w:t>
      </w:r>
      <w:r w:rsidR="005921F2">
        <w:rPr>
          <w:rFonts w:eastAsia="SimSun"/>
          <w:lang w:eastAsia="zh-CN"/>
        </w:rPr>
        <w:t xml:space="preserve"> UE in upstream direction or Uu interface to acquire the concerned</w:t>
      </w:r>
      <w:r w:rsidR="00870F3C">
        <w:rPr>
          <w:rFonts w:eastAsia="SimSun"/>
          <w:lang w:eastAsia="zh-CN"/>
        </w:rPr>
        <w:t xml:space="preserve"> SI.</w:t>
      </w:r>
      <w:r w:rsidR="00055367">
        <w:rPr>
          <w:rFonts w:eastAsia="SimSun"/>
          <w:lang w:eastAsia="zh-CN"/>
        </w:rPr>
        <w:t xml:space="preserve"> </w:t>
      </w:r>
    </w:p>
  </w:comment>
  <w:comment w:id="404" w:author="Min W Wang" w:date="2025-04-22T21:00:00Z" w:initials="MWW">
    <w:p w14:paraId="54C052F2" w14:textId="2ED53DF5" w:rsidR="00261A4B" w:rsidRDefault="00261A4B" w:rsidP="00913557">
      <w:pPr>
        <w:pStyle w:val="CommentText"/>
      </w:pPr>
      <w:r>
        <w:rPr>
          <w:rStyle w:val="CommentReference"/>
        </w:rPr>
        <w:annotationRef/>
      </w:r>
      <w:r>
        <w:rPr>
          <w:lang w:val="sv-SE"/>
        </w:rPr>
        <w:t>RAN2 has agreed at RAN2#129bis that the intermediate relay UE in coverage can monitor paging for its child. This also needs to be captured., perhaps sufficient to remove ”last” in this sentence?</w:t>
      </w:r>
    </w:p>
  </w:comment>
  <w:comment w:id="405" w:author="CATT" w:date="2025-04-29T14:07:00Z" w:initials="CATT">
    <w:p w14:paraId="6AC0E2D5" w14:textId="77777777" w:rsidR="00261A4B" w:rsidRDefault="00261A4B" w:rsidP="00C362D9">
      <w:pPr>
        <w:pStyle w:val="CommentText"/>
      </w:pPr>
      <w:r>
        <w:rPr>
          <w:rStyle w:val="CommentReference"/>
        </w:rPr>
        <w:annotationRef/>
      </w:r>
      <w:r>
        <w:rPr>
          <w:lang w:val="en-US"/>
        </w:rPr>
        <w:t>Does adding one bracket for the "Last" part sound good?</w:t>
      </w:r>
    </w:p>
  </w:comment>
  <w:comment w:id="406" w:author="Qualcomm-Jianhua" w:date="2025-05-02T14:04:00Z" w:initials="QC">
    <w:p w14:paraId="378FAB35" w14:textId="77777777" w:rsidR="007F32A2" w:rsidRDefault="007F32A2" w:rsidP="007F32A2">
      <w:pPr>
        <w:pStyle w:val="CommentText"/>
      </w:pPr>
      <w:r>
        <w:rPr>
          <w:rStyle w:val="CommentReference"/>
        </w:rPr>
        <w:annotationRef/>
      </w:r>
      <w:r>
        <w:t xml:space="preserve">For Ericsson’s comment, we understand RAN2 did not agree that intermediate relay UE monitor paging for the remote UE. We should avoid duplicated paging monitoring for the remote UE. </w:t>
      </w:r>
      <w:r>
        <w:t>So it is the most easy way let’s the last Relay UE to monitor paging for the remote UE.</w:t>
      </w:r>
    </w:p>
  </w:comment>
  <w:comment w:id="407" w:author="MediaTek (Nathan Tenny)" w:date="2025-05-02T08:09:00Z" w:initials="M">
    <w:p w14:paraId="22A9CCC5" w14:textId="77777777" w:rsidR="00B82FC1" w:rsidRDefault="00B82FC1">
      <w:pPr>
        <w:pStyle w:val="CommentText"/>
      </w:pPr>
      <w:r>
        <w:rPr>
          <w:rStyle w:val="CommentReference"/>
        </w:rPr>
        <w:annotationRef/>
      </w:r>
      <w:r>
        <w:t>What we actually agreed is:</w:t>
      </w:r>
    </w:p>
    <w:p w14:paraId="67217808" w14:textId="77777777" w:rsidR="00B82FC1" w:rsidRDefault="00B82FC1">
      <w:pPr>
        <w:pStyle w:val="CommentText"/>
      </w:pPr>
    </w:p>
    <w:p w14:paraId="0A06BC47" w14:textId="77777777" w:rsidR="00B82FC1" w:rsidRDefault="00B82FC1">
      <w:pPr>
        <w:pStyle w:val="CommentText"/>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CommentText"/>
      </w:pPr>
    </w:p>
    <w:p w14:paraId="6FE95ACC" w14:textId="77777777" w:rsidR="00B82FC1" w:rsidRDefault="00B82FC1" w:rsidP="00F84874">
      <w:pPr>
        <w:pStyle w:val="CommentText"/>
      </w:pPr>
      <w:r>
        <w:t>We don't know exactly what this will look like in the specs, and maybe it's best captured as an EN for now.</w:t>
      </w:r>
    </w:p>
  </w:comment>
  <w:comment w:id="411" w:author="OPPO" w:date="2025-04-24T17:36:00Z" w:initials="OPPO">
    <w:p w14:paraId="5E884010" w14:textId="020B0B01" w:rsidR="00261A4B" w:rsidRDefault="00261A4B" w:rsidP="00720D85">
      <w:pPr>
        <w:pStyle w:val="CommentText"/>
      </w:pPr>
      <w:r>
        <w:rPr>
          <w:rStyle w:val="CommentReference"/>
        </w:rPr>
        <w:annotationRef/>
      </w:r>
      <w:r>
        <w:rPr>
          <w:lang w:val="en-US"/>
        </w:rPr>
        <w:t>Based on the terminology definition, Child UE is the directly connected UE, here should be all the remote UEs?</w:t>
      </w:r>
    </w:p>
  </w:comment>
  <w:comment w:id="412" w:author="CATT" w:date="2025-04-29T14:10:00Z" w:initials="CATT">
    <w:p w14:paraId="66ECABA3" w14:textId="77777777" w:rsidR="00261A4B" w:rsidRDefault="00261A4B" w:rsidP="006431C4">
      <w:pPr>
        <w:pStyle w:val="CommentText"/>
      </w:pPr>
      <w:r>
        <w:rPr>
          <w:rStyle w:val="CommentReference"/>
        </w:rPr>
        <w:annotationRef/>
      </w:r>
      <w:r>
        <w:rPr>
          <w:lang w:val="en-US"/>
        </w:rPr>
        <w:t>Same view as OPPO.</w:t>
      </w:r>
    </w:p>
  </w:comment>
  <w:comment w:id="413" w:author="Huawei -  Jagdeep" w:date="2025-05-01T14:00:00Z" w:initials="JS">
    <w:p w14:paraId="65C285C4" w14:textId="12F01BB5" w:rsidR="00387A94" w:rsidRDefault="002A7652">
      <w:pPr>
        <w:pStyle w:val="CommentText"/>
      </w:pPr>
      <w:r>
        <w:rPr>
          <w:rStyle w:val="CommentReference"/>
        </w:rPr>
        <w:annotationRef/>
      </w:r>
      <w:r w:rsidR="00387A94">
        <w:t>How about changing it as below to include both directly and indirectly connected child UEs?</w:t>
      </w:r>
    </w:p>
    <w:p w14:paraId="7AAFC941" w14:textId="372D73DC" w:rsidR="002A7652" w:rsidRDefault="002A7652">
      <w:pPr>
        <w:pStyle w:val="CommentText"/>
      </w:pPr>
      <w:r>
        <w:t xml:space="preserve">“…monitors the paging occasions of its </w:t>
      </w:r>
      <w:r w:rsidR="00387A94" w:rsidRPr="00387A94">
        <w:rPr>
          <w:color w:val="FF0000"/>
        </w:rPr>
        <w:t>downstream connected</w:t>
      </w:r>
      <w:r w:rsidR="00387A94">
        <w:t xml:space="preserve"> </w:t>
      </w:r>
      <w:r w:rsidRPr="009A3C1C">
        <w:t>Child UE</w:t>
      </w:r>
      <w:r>
        <w:t>s</w:t>
      </w:r>
      <w:r>
        <w:rPr>
          <w:rStyle w:val="CommentReference"/>
        </w:rPr>
        <w:annotationRef/>
      </w:r>
      <w:r>
        <w:rPr>
          <w:rStyle w:val="CommentReference"/>
        </w:rPr>
        <w:annotationRef/>
      </w:r>
      <w:r>
        <w:rPr>
          <w:rStyle w:val="CommentReference"/>
        </w:rPr>
        <w:annotationRef/>
      </w:r>
      <w:r w:rsidR="00387A94">
        <w:t>.”</w:t>
      </w:r>
    </w:p>
  </w:comment>
  <w:comment w:id="414" w:author="MediaTek (Nathan Tenny)" w:date="2025-05-02T08:14:00Z" w:initials="M">
    <w:p w14:paraId="7FDB9204" w14:textId="77777777" w:rsidR="00B82FC1" w:rsidRDefault="00B82FC1" w:rsidP="00FF3F18">
      <w:pPr>
        <w:pStyle w:val="CommentText"/>
      </w:pPr>
      <w:r>
        <w:rPr>
          <w:rStyle w:val="CommentReferenc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 w:id="447" w:author="Apple - Zhibin Wu" w:date="2025-07-31T15:56:00Z" w:initials="ZW0">
    <w:p w14:paraId="03D68E62" w14:textId="281FDD9E" w:rsidR="00567C5F" w:rsidRDefault="00567C5F">
      <w:pPr>
        <w:pStyle w:val="CommentText"/>
      </w:pPr>
      <w:r>
        <w:rPr>
          <w:rStyle w:val="CommentReference"/>
        </w:rPr>
        <w:annotationRef/>
      </w:r>
      <w:r>
        <w:t>Can we just change this to “in-coverage L2 U2N Relay UE”?</w:t>
      </w:r>
    </w:p>
  </w:comment>
  <w:comment w:id="448" w:author="Xiaomi-Shuai" w:date="2025-08-03T18:32:00Z" w:initials="Xiaomi">
    <w:p w14:paraId="4DF62F50" w14:textId="6457F163" w:rsidR="005A6606" w:rsidRPr="005A6606" w:rsidRDefault="005A660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use “L2 U2N relay UE” and remove the </w:t>
      </w:r>
      <w:r w:rsidRPr="005A6606">
        <w:rPr>
          <w:rFonts w:eastAsia="SimSun"/>
          <w:color w:val="FF0000"/>
          <w:lang w:eastAsia="zh-CN"/>
        </w:rPr>
        <w:t>(last)</w:t>
      </w:r>
      <w:r>
        <w:rPr>
          <w:rFonts w:eastAsia="SimSun"/>
          <w:lang w:eastAsia="zh-CN"/>
        </w:rPr>
        <w:t>, it already covers “L2 last U2N relay UE”.</w:t>
      </w:r>
    </w:p>
  </w:comment>
  <w:comment w:id="470" w:author="Xiaomi-Shuai" w:date="2025-08-03T18:36:00Z" w:initials="Xiaomi">
    <w:p w14:paraId="19B43C67" w14:textId="10BBA734" w:rsidR="005C1C2D" w:rsidRPr="005C1C2D" w:rsidRDefault="005C1C2D">
      <w:pPr>
        <w:pStyle w:val="CommentText"/>
        <w:rPr>
          <w:rFonts w:eastAsia="SimSun"/>
          <w:lang w:eastAsia="zh-CN"/>
        </w:rPr>
      </w:pPr>
      <w:r>
        <w:rPr>
          <w:rStyle w:val="CommentReference"/>
        </w:rPr>
        <w:annotationRef/>
      </w:r>
      <w:r>
        <w:rPr>
          <w:rFonts w:eastAsia="SimSun" w:hint="eastAsia"/>
          <w:lang w:eastAsia="zh-CN"/>
        </w:rPr>
        <w:t>L</w:t>
      </w:r>
      <w:r>
        <w:rPr>
          <w:rFonts w:eastAsia="SimSun"/>
          <w:lang w:eastAsia="zh-CN"/>
        </w:rPr>
        <w:t>2 U2N Relay UE already covers L2 First U2N Relay UE, suggest not to emphasize it. So, this change is not needed.</w:t>
      </w:r>
    </w:p>
  </w:comment>
  <w:comment w:id="472" w:author="Xiaomi-Shuai" w:date="2025-08-03T18:40:00Z" w:initials="Xiaomi">
    <w:p w14:paraId="2BD3D683" w14:textId="19F667E9" w:rsidR="005C1C2D" w:rsidRPr="005C1C2D" w:rsidRDefault="005C1C2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also think this change is not needed, due to </w:t>
      </w:r>
      <w:r>
        <w:rPr>
          <w:rFonts w:eastAsia="SimSun" w:hint="eastAsia"/>
          <w:lang w:eastAsia="zh-CN"/>
        </w:rPr>
        <w:t>L</w:t>
      </w:r>
      <w:r>
        <w:rPr>
          <w:rFonts w:eastAsia="SimSun"/>
          <w:lang w:eastAsia="zh-CN"/>
        </w:rPr>
        <w:t>2 U2N Relay UE already covers L2 First U2N Relay UE.</w:t>
      </w:r>
    </w:p>
  </w:comment>
  <w:comment w:id="471" w:author="Apple - Zhibin Wu" w:date="2025-07-31T15:52:00Z" w:initials="ZW0">
    <w:p w14:paraId="71600DD6" w14:textId="381BAD72" w:rsidR="00567C5F" w:rsidRDefault="00567C5F">
      <w:pPr>
        <w:pStyle w:val="CommentText"/>
      </w:pPr>
      <w:r>
        <w:rPr>
          <w:rStyle w:val="CommentReference"/>
        </w:rPr>
        <w:annotationRef/>
      </w:r>
      <w:r>
        <w:t xml:space="preserve">Should this also be changed as </w:t>
      </w:r>
      <w:r>
        <w:t>“ (</w:t>
      </w:r>
      <w:r>
        <w:rPr>
          <w:kern w:val="2"/>
          <w:lang w:eastAsia="ko-KR"/>
        </w:rPr>
        <w:t>including L2 First U2N Relay UE if applicable)</w:t>
      </w:r>
      <w:r>
        <w:t xml:space="preserve">  “ to align with the change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84A60" w15:done="1"/>
  <w15:commentEx w15:paraId="02715AF2" w15:paraIdParent="14884A60" w15:done="1"/>
  <w15:commentEx w15:paraId="2F1C06D6" w15:paraIdParent="14884A60" w15:done="1"/>
  <w15:commentEx w15:paraId="6745D876" w15:paraIdParent="14884A60" w15:done="1"/>
  <w15:commentEx w15:paraId="54D1035B" w15:paraIdParent="14884A60" w15:done="1"/>
  <w15:commentEx w15:paraId="462F819D" w15:paraIdParent="14884A60" w15:done="1"/>
  <w15:commentEx w15:paraId="1A4643CB" w15:done="1"/>
  <w15:commentEx w15:paraId="340101D8" w15:done="1"/>
  <w15:commentEx w15:paraId="1DABBDCB" w15:done="1"/>
  <w15:commentEx w15:paraId="6205243B" w15:done="1"/>
  <w15:commentEx w15:paraId="16A1B4B6" w15:paraIdParent="6205243B" w15:done="1"/>
  <w15:commentEx w15:paraId="601F65D2" w15:paraIdParent="6205243B" w15:done="1"/>
  <w15:commentEx w15:paraId="54C052F2" w15:done="1"/>
  <w15:commentEx w15:paraId="6AC0E2D5" w15:paraIdParent="54C052F2" w15:done="1"/>
  <w15:commentEx w15:paraId="378FAB35" w15:paraIdParent="54C052F2" w15:done="1"/>
  <w15:commentEx w15:paraId="6FE95ACC" w15:paraIdParent="54C052F2" w15:done="1"/>
  <w15:commentEx w15:paraId="5E884010" w15:done="1"/>
  <w15:commentEx w15:paraId="66ECABA3" w15:paraIdParent="5E884010" w15:done="1"/>
  <w15:commentEx w15:paraId="7AAFC941" w15:paraIdParent="5E884010" w15:done="1"/>
  <w15:commentEx w15:paraId="7FDB9204" w15:paraIdParent="5E884010" w15:done="1"/>
  <w15:commentEx w15:paraId="03D68E62" w15:done="1"/>
  <w15:commentEx w15:paraId="4DF62F50" w15:done="1"/>
  <w15:commentEx w15:paraId="19B43C67" w15:done="1"/>
  <w15:commentEx w15:paraId="2BD3D683" w15:done="1"/>
  <w15:commentEx w15:paraId="71600D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C134E0" w16cex:dateUtc="2025-04-22T18:23:00Z"/>
  <w16cex:commentExtensible w16cex:durableId="0B791A86" w16cex:dateUtc="2025-04-29T03:17:00Z"/>
  <w16cex:commentExtensible w16cex:durableId="3442F267" w16cex:dateUtc="2025-05-02T15:05:00Z"/>
  <w16cex:commentExtensible w16cex:durableId="2C3A1ECD" w16cex:dateUtc="2025-08-03T09:45:00Z"/>
  <w16cex:commentExtensible w16cex:durableId="2C3B521C" w16cex:dateUtc="2025-08-04T07:37:00Z"/>
  <w16cex:commentExtensible w16cex:durableId="2C3B5113" w16cex:dateUtc="2025-08-04T07:32:00Z"/>
  <w16cex:commentExtensible w16cex:durableId="2C3A2001" w16cex:dateUtc="2025-08-03T09:50:00Z"/>
  <w16cex:commentExtensible w16cex:durableId="2C3A2228" w16cex:dateUtc="2025-08-03T10:00:00Z"/>
  <w16cex:commentExtensible w16cex:durableId="2C31E2B4" w16cex:dateUtc="2025-07-28T03:51:00Z"/>
  <w16cex:commentExtensible w16cex:durableId="09681E8F" w16cex:dateUtc="2025-07-31T22:55:00Z"/>
  <w16cex:commentExtensible w16cex:durableId="2C3A2442" w16cex:dateUtc="2025-08-03T10:09: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Extensible w16cex:durableId="6595D789" w16cex:dateUtc="2025-07-31T22:56:00Z"/>
  <w16cex:commentExtensible w16cex:durableId="2C3A29D6" w16cex:dateUtc="2025-08-03T10:32:00Z"/>
  <w16cex:commentExtensible w16cex:durableId="2C3A2AA7" w16cex:dateUtc="2025-08-03T10:36:00Z"/>
  <w16cex:commentExtensible w16cex:durableId="2C3A2BB0" w16cex:dateUtc="2025-08-03T10:40:00Z"/>
  <w16cex:commentExtensible w16cex:durableId="0A1CD6A2" w16cex:dateUtc="2025-07-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84A60" w16cid:durableId="05C134E0"/>
  <w16cid:commentId w16cid:paraId="02715AF2" w16cid:durableId="0B791A86"/>
  <w16cid:commentId w16cid:paraId="2F1C06D6" w16cid:durableId="2BBDF7CA"/>
  <w16cid:commentId w16cid:paraId="6745D876" w16cid:durableId="3442F267"/>
  <w16cid:commentId w16cid:paraId="54D1035B" w16cid:durableId="2C3A1ECD"/>
  <w16cid:commentId w16cid:paraId="462F819D" w16cid:durableId="2C3B521C"/>
  <w16cid:commentId w16cid:paraId="1A4643CB" w16cid:durableId="2C3B5113"/>
  <w16cid:commentId w16cid:paraId="340101D8" w16cid:durableId="2C3A2001"/>
  <w16cid:commentId w16cid:paraId="1DABBDCB" w16cid:durableId="2C3A2228"/>
  <w16cid:commentId w16cid:paraId="6205243B" w16cid:durableId="2C31E2B4"/>
  <w16cid:commentId w16cid:paraId="16A1B4B6" w16cid:durableId="09681E8F"/>
  <w16cid:commentId w16cid:paraId="601F65D2" w16cid:durableId="2C3A2442"/>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Id w16cid:paraId="03D68E62" w16cid:durableId="6595D789"/>
  <w16cid:commentId w16cid:paraId="4DF62F50" w16cid:durableId="2C3A29D6"/>
  <w16cid:commentId w16cid:paraId="19B43C67" w16cid:durableId="2C3A2AA7"/>
  <w16cid:commentId w16cid:paraId="2BD3D683" w16cid:durableId="2C3A2BB0"/>
  <w16cid:commentId w16cid:paraId="71600DD6" w16cid:durableId="0A1CD6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9264" w14:textId="77777777" w:rsidR="000B1E6F" w:rsidRDefault="000B1E6F">
      <w:r>
        <w:separator/>
      </w:r>
    </w:p>
  </w:endnote>
  <w:endnote w:type="continuationSeparator" w:id="0">
    <w:p w14:paraId="6C6540F7" w14:textId="77777777" w:rsidR="000B1E6F" w:rsidRDefault="000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46F9" w14:textId="77777777" w:rsidR="000B1E6F" w:rsidRDefault="000B1E6F">
      <w:r>
        <w:separator/>
      </w:r>
    </w:p>
  </w:footnote>
  <w:footnote w:type="continuationSeparator" w:id="0">
    <w:p w14:paraId="36BBEED6" w14:textId="77777777" w:rsidR="000B1E6F" w:rsidRDefault="000B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753973">
    <w:abstractNumId w:val="18"/>
  </w:num>
  <w:num w:numId="2" w16cid:durableId="1094788817">
    <w:abstractNumId w:val="16"/>
  </w:num>
  <w:num w:numId="3" w16cid:durableId="863640926">
    <w:abstractNumId w:val="27"/>
  </w:num>
  <w:num w:numId="4" w16cid:durableId="1792627661">
    <w:abstractNumId w:val="11"/>
  </w:num>
  <w:num w:numId="5" w16cid:durableId="2145466476">
    <w:abstractNumId w:val="19"/>
  </w:num>
  <w:num w:numId="6" w16cid:durableId="436098164">
    <w:abstractNumId w:val="10"/>
  </w:num>
  <w:num w:numId="7" w16cid:durableId="137264009">
    <w:abstractNumId w:val="17"/>
  </w:num>
  <w:num w:numId="8" w16cid:durableId="81339155">
    <w:abstractNumId w:val="23"/>
  </w:num>
  <w:num w:numId="9" w16cid:durableId="415640674">
    <w:abstractNumId w:val="22"/>
  </w:num>
  <w:num w:numId="10" w16cid:durableId="315913144">
    <w:abstractNumId w:val="20"/>
  </w:num>
  <w:num w:numId="11" w16cid:durableId="336809217">
    <w:abstractNumId w:val="15"/>
  </w:num>
  <w:num w:numId="12" w16cid:durableId="1215773677">
    <w:abstractNumId w:val="24"/>
  </w:num>
  <w:num w:numId="13" w16cid:durableId="721518544">
    <w:abstractNumId w:val="13"/>
  </w:num>
  <w:num w:numId="14" w16cid:durableId="9325935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60564755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072850537">
    <w:abstractNumId w:val="8"/>
  </w:num>
  <w:num w:numId="17" w16cid:durableId="913316122">
    <w:abstractNumId w:val="26"/>
  </w:num>
  <w:num w:numId="18" w16cid:durableId="1140617170">
    <w:abstractNumId w:val="14"/>
  </w:num>
  <w:num w:numId="19" w16cid:durableId="1026562562">
    <w:abstractNumId w:val="6"/>
  </w:num>
  <w:num w:numId="20" w16cid:durableId="1193148988">
    <w:abstractNumId w:val="4"/>
  </w:num>
  <w:num w:numId="21" w16cid:durableId="1535465716">
    <w:abstractNumId w:val="3"/>
  </w:num>
  <w:num w:numId="22" w16cid:durableId="1776778807">
    <w:abstractNumId w:val="2"/>
  </w:num>
  <w:num w:numId="23" w16cid:durableId="473105755">
    <w:abstractNumId w:val="1"/>
  </w:num>
  <w:num w:numId="24" w16cid:durableId="238253919">
    <w:abstractNumId w:val="5"/>
  </w:num>
  <w:num w:numId="25" w16cid:durableId="249199687">
    <w:abstractNumId w:val="0"/>
  </w:num>
  <w:num w:numId="26" w16cid:durableId="231627408">
    <w:abstractNumId w:val="25"/>
  </w:num>
  <w:num w:numId="27" w16cid:durableId="1507405627">
    <w:abstractNumId w:val="21"/>
  </w:num>
  <w:num w:numId="28" w16cid:durableId="1059477701">
    <w:abstractNumId w:val="9"/>
  </w:num>
  <w:num w:numId="29" w16cid:durableId="1535461186">
    <w:abstractNumId w:val="9"/>
  </w:num>
  <w:num w:numId="30" w16cid:durableId="10079458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Xiaomi-Shuai">
    <w15:presenceInfo w15:providerId="None" w15:userId="Xiaomi-Shuai"/>
  </w15:person>
  <w15:person w15:author="Jing Liang(vivo)">
    <w15:presenceInfo w15:providerId="AD" w15:userId="S::11066691@vivo.com::3147aec2-d14f-4ad5-88c2-2e75517b86e2"/>
  </w15:person>
  <w15:person w15:author="Nathan Tenny">
    <w15:presenceInfo w15:providerId="AD" w15:userId="S::Nathan.Tenny@mediatek.com::c71aa4cf-9bd5-4f70-8eae-fb15d50b7eeb"/>
  </w15:person>
  <w15:person w15:author="Bingxue Leng">
    <w15:presenceInfo w15:providerId="AD" w15:userId="S-1-5-21-1439682878-3164288827-2260694920-716606"/>
  </w15:person>
  <w15:person w15:author="Apple - Zhibin Wu">
    <w15:presenceInfo w15:providerId="None" w15:userId="Apple - Zhibin Wu"/>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5367"/>
    <w:rsid w:val="0005615E"/>
    <w:rsid w:val="00060688"/>
    <w:rsid w:val="00070E09"/>
    <w:rsid w:val="000903D0"/>
    <w:rsid w:val="000941CD"/>
    <w:rsid w:val="0009783F"/>
    <w:rsid w:val="00097E91"/>
    <w:rsid w:val="000A3107"/>
    <w:rsid w:val="000A377F"/>
    <w:rsid w:val="000A6394"/>
    <w:rsid w:val="000A6C21"/>
    <w:rsid w:val="000B1E6F"/>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DAD"/>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4F74"/>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358"/>
    <w:rsid w:val="004E740D"/>
    <w:rsid w:val="004F6B9F"/>
    <w:rsid w:val="005100FE"/>
    <w:rsid w:val="005103F1"/>
    <w:rsid w:val="005141D9"/>
    <w:rsid w:val="00515732"/>
    <w:rsid w:val="0051580D"/>
    <w:rsid w:val="005158DE"/>
    <w:rsid w:val="005219C7"/>
    <w:rsid w:val="00523632"/>
    <w:rsid w:val="00525D8A"/>
    <w:rsid w:val="00525EB2"/>
    <w:rsid w:val="00526ADA"/>
    <w:rsid w:val="00533CD0"/>
    <w:rsid w:val="005428C7"/>
    <w:rsid w:val="00542B86"/>
    <w:rsid w:val="00544DED"/>
    <w:rsid w:val="005462E7"/>
    <w:rsid w:val="00547111"/>
    <w:rsid w:val="00550A18"/>
    <w:rsid w:val="005533E8"/>
    <w:rsid w:val="00553A41"/>
    <w:rsid w:val="005624C1"/>
    <w:rsid w:val="00565678"/>
    <w:rsid w:val="00567C5F"/>
    <w:rsid w:val="00584530"/>
    <w:rsid w:val="00584F77"/>
    <w:rsid w:val="00585FA5"/>
    <w:rsid w:val="00590C4A"/>
    <w:rsid w:val="005921F2"/>
    <w:rsid w:val="00592D74"/>
    <w:rsid w:val="0059601F"/>
    <w:rsid w:val="00596BFB"/>
    <w:rsid w:val="005A6104"/>
    <w:rsid w:val="005A6606"/>
    <w:rsid w:val="005B04A0"/>
    <w:rsid w:val="005B7EF8"/>
    <w:rsid w:val="005C1C2D"/>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5C3"/>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677F3"/>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17EB4"/>
    <w:rsid w:val="008225F7"/>
    <w:rsid w:val="00824E02"/>
    <w:rsid w:val="00826851"/>
    <w:rsid w:val="008279FA"/>
    <w:rsid w:val="0083356B"/>
    <w:rsid w:val="00841BA3"/>
    <w:rsid w:val="00844282"/>
    <w:rsid w:val="00850E0F"/>
    <w:rsid w:val="0085244C"/>
    <w:rsid w:val="008540FC"/>
    <w:rsid w:val="00861D89"/>
    <w:rsid w:val="008626E7"/>
    <w:rsid w:val="00870EE7"/>
    <w:rsid w:val="00870F3C"/>
    <w:rsid w:val="00872A68"/>
    <w:rsid w:val="00873E77"/>
    <w:rsid w:val="008759A7"/>
    <w:rsid w:val="008863B9"/>
    <w:rsid w:val="0089247A"/>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42E"/>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25DD"/>
    <w:rsid w:val="00AF6AF7"/>
    <w:rsid w:val="00B10C7A"/>
    <w:rsid w:val="00B11839"/>
    <w:rsid w:val="00B11FF4"/>
    <w:rsid w:val="00B14262"/>
    <w:rsid w:val="00B15646"/>
    <w:rsid w:val="00B16A89"/>
    <w:rsid w:val="00B200EE"/>
    <w:rsid w:val="00B2541F"/>
    <w:rsid w:val="00B258BB"/>
    <w:rsid w:val="00B26A17"/>
    <w:rsid w:val="00B26D06"/>
    <w:rsid w:val="00B368D5"/>
    <w:rsid w:val="00B44AD2"/>
    <w:rsid w:val="00B479A9"/>
    <w:rsid w:val="00B5540E"/>
    <w:rsid w:val="00B55990"/>
    <w:rsid w:val="00B55D1B"/>
    <w:rsid w:val="00B562CC"/>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46DD6"/>
    <w:rsid w:val="00C521A5"/>
    <w:rsid w:val="00C64C8E"/>
    <w:rsid w:val="00C66BA2"/>
    <w:rsid w:val="00C73A43"/>
    <w:rsid w:val="00C73FC6"/>
    <w:rsid w:val="00C77AF2"/>
    <w:rsid w:val="00C82D1A"/>
    <w:rsid w:val="00C84220"/>
    <w:rsid w:val="00C85AB6"/>
    <w:rsid w:val="00C8600B"/>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1FE0"/>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A2B20"/>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87E05"/>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qFormat/>
    <w:rsid w:val="00DD1152"/>
    <w:pPr>
      <w:spacing w:after="120"/>
    </w:pPr>
  </w:style>
  <w:style w:type="character" w:customStyle="1" w:styleId="BodyTextChar">
    <w:name w:val="Body Text Char"/>
    <w:basedOn w:val="DefaultParagraphFont"/>
    <w:link w:val="BodyText"/>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uiPriority w:val="99"/>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D24106"/>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D2410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aliases w:val="列表段落11"/>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customStyle="1" w:styleId="msonormal0">
    <w:name w:val="msonormal"/>
    <w:basedOn w:val="Normal"/>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2.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57</Pages>
  <Words>25094</Words>
  <Characters>143038</Characters>
  <Application>Microsoft Office Word</Application>
  <DocSecurity>0</DocSecurity>
  <Lines>1191</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Nathan Tenny</cp:lastModifiedBy>
  <cp:revision>3</cp:revision>
  <cp:lastPrinted>1900-01-01T08:00:00Z</cp:lastPrinted>
  <dcterms:created xsi:type="dcterms:W3CDTF">2025-08-07T13:19:00Z</dcterms:created>
  <dcterms:modified xsi:type="dcterms:W3CDTF">2025-08-07T13:22:00Z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CWM2e7f2cf0704b11f0800029d1000028d1">
    <vt:lpwstr>CWMxchirunwyFXHPIX73CAvbrLZkVyKbI6Jgh2/Tz59Bwi0PwoJjU+rNrd0ZYBRU4bVPeQxNd6k7yaQR4TkTKUxdg==</vt:lpwstr>
  </property>
</Properties>
</file>