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3147E" w14:textId="77777777" w:rsidR="007E1E8F" w:rsidRPr="008A694D" w:rsidRDefault="007E1E8F" w:rsidP="007E1E8F">
      <w:pPr>
        <w:pStyle w:val="3GPPHeader"/>
        <w:spacing w:after="60"/>
        <w:jc w:val="left"/>
        <w:rPr>
          <w:rFonts w:cs="Arial"/>
          <w:szCs w:val="24"/>
          <w:lang w:val="en-US"/>
        </w:rPr>
      </w:pPr>
      <w:r w:rsidRPr="008A694D">
        <w:rPr>
          <w:rFonts w:cs="Arial"/>
          <w:szCs w:val="24"/>
          <w:lang w:val="en-US"/>
        </w:rPr>
        <w:t>3GPP TSG-RAN WG2 #131</w:t>
      </w:r>
      <w:r w:rsidRPr="008A694D">
        <w:rPr>
          <w:rFonts w:cs="Arial"/>
          <w:szCs w:val="24"/>
          <w:lang w:val="en-US"/>
        </w:rPr>
        <w:tab/>
        <w:t>R2-25xxxx</w:t>
      </w:r>
    </w:p>
    <w:p w14:paraId="1AD5A071" w14:textId="21E62215" w:rsidR="00CA6554" w:rsidRPr="008A694D" w:rsidRDefault="007E1E8F" w:rsidP="007E1E8F">
      <w:pPr>
        <w:widowControl w:val="0"/>
        <w:tabs>
          <w:tab w:val="right" w:pos="9639"/>
        </w:tabs>
        <w:spacing w:after="0"/>
        <w:rPr>
          <w:rFonts w:ascii="Arial" w:hAnsi="Arial" w:cs="Arial"/>
          <w:b/>
          <w:sz w:val="24"/>
          <w:szCs w:val="24"/>
        </w:rPr>
      </w:pPr>
      <w:r w:rsidRPr="008A694D">
        <w:rPr>
          <w:rFonts w:ascii="Arial" w:hAnsi="Arial" w:cs="Arial"/>
          <w:b/>
          <w:sz w:val="24"/>
          <w:szCs w:val="24"/>
        </w:rPr>
        <w:t>XXX, India, Aug 25</w:t>
      </w:r>
      <w:r w:rsidRPr="008A694D">
        <w:rPr>
          <w:rFonts w:ascii="Arial" w:hAnsi="Arial" w:cs="Arial"/>
          <w:b/>
          <w:sz w:val="24"/>
          <w:szCs w:val="24"/>
          <w:vertAlign w:val="superscript"/>
        </w:rPr>
        <w:t>th</w:t>
      </w:r>
      <w:r w:rsidRPr="008A694D">
        <w:rPr>
          <w:rFonts w:ascii="Arial" w:hAnsi="Arial" w:cs="Arial"/>
          <w:b/>
          <w:sz w:val="24"/>
          <w:szCs w:val="24"/>
        </w:rPr>
        <w:t>-29th, 2025</w:t>
      </w:r>
    </w:p>
    <w:p w14:paraId="06483D5E" w14:textId="77777777" w:rsidR="007E1E8F" w:rsidRDefault="007E1E8F" w:rsidP="007E1E8F">
      <w:pPr>
        <w:widowControl w:val="0"/>
        <w:tabs>
          <w:tab w:val="right" w:pos="9639"/>
        </w:tabs>
        <w:spacing w:after="0"/>
        <w:rPr>
          <w:rFonts w:ascii="Arial" w:hAnsi="Arial" w:cs="Arial"/>
          <w:b/>
          <w:bCs/>
          <w:sz w:val="24"/>
          <w:szCs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00995F" w:rsidR="001E41F3" w:rsidRPr="00410371" w:rsidRDefault="00CA6554" w:rsidP="00E13F3D">
            <w:pPr>
              <w:pStyle w:val="CRCoverPage"/>
              <w:spacing w:after="0"/>
              <w:jc w:val="right"/>
              <w:rPr>
                <w:b/>
                <w:noProof/>
                <w:sz w:val="28"/>
              </w:rPr>
            </w:pPr>
            <w:fldSimple w:instr=" DOCPROPERTY  Spec#  \* MERGEFORMAT ">
              <w:r>
                <w:rPr>
                  <w:b/>
                  <w:noProof/>
                  <w:sz w:val="28"/>
                </w:rPr>
                <w:t>38.3</w:t>
              </w:r>
            </w:fldSimple>
            <w:r w:rsidR="000E0F30">
              <w:rPr>
                <w:b/>
                <w:noProof/>
                <w:sz w:val="28"/>
              </w:rPr>
              <w:t>23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1ADE859" w:rsidR="001E41F3" w:rsidRPr="00410371" w:rsidRDefault="00B55D1B" w:rsidP="00547111">
            <w:pPr>
              <w:pStyle w:val="CRCoverPage"/>
              <w:spacing w:after="0"/>
              <w:rPr>
                <w:noProof/>
              </w:rPr>
            </w:pPr>
            <w:fldSimple w:instr=" DOCPROPERTY  Cr#  \* MERGEFORMAT ">
              <w:r>
                <w:rPr>
                  <w:b/>
                  <w:noProof/>
                  <w:sz w:val="28"/>
                </w:rPr>
                <w:t xml:space="preserve"> </w:t>
              </w:r>
              <w:r w:rsidR="000E0F30">
                <w:rPr>
                  <w:b/>
                  <w:noProof/>
                  <w:sz w:val="28"/>
                </w:rPr>
                <w:t>draft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DE3C88" w:rsidR="001E41F3" w:rsidRPr="00A1716E" w:rsidRDefault="009E2C0D" w:rsidP="00E13F3D">
            <w:pPr>
              <w:pStyle w:val="CRCoverPage"/>
              <w:spacing w:after="0"/>
              <w:jc w:val="center"/>
              <w:rPr>
                <w:b/>
                <w:bCs/>
                <w:noProof/>
                <w:sz w:val="24"/>
                <w:szCs w:val="24"/>
              </w:rPr>
            </w:pPr>
            <w:r>
              <w:rPr>
                <w:b/>
                <w:bCs/>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BF0CDD" w:rsidR="001E41F3" w:rsidRPr="00410371" w:rsidRDefault="005533E8">
            <w:pPr>
              <w:pStyle w:val="CRCoverPage"/>
              <w:spacing w:after="0"/>
              <w:jc w:val="center"/>
              <w:rPr>
                <w:noProof/>
                <w:sz w:val="28"/>
              </w:rPr>
            </w:pPr>
            <w:fldSimple w:instr=" DOCPROPERTY  Version  \* MERGEFORMAT ">
              <w:r>
                <w:rPr>
                  <w:b/>
                  <w:noProof/>
                  <w:sz w:val="28"/>
                </w:rPr>
                <w:t>1</w:t>
              </w:r>
              <w:r w:rsidR="00F0368D">
                <w:rPr>
                  <w:b/>
                  <w:noProof/>
                  <w:sz w:val="28"/>
                </w:rPr>
                <w:t>8</w:t>
              </w:r>
              <w:r>
                <w:rPr>
                  <w:b/>
                  <w:noProof/>
                  <w:sz w:val="28"/>
                </w:rPr>
                <w:t>.</w:t>
              </w:r>
              <w:r w:rsidR="00D579D7">
                <w:rPr>
                  <w:b/>
                  <w:noProof/>
                  <w:sz w:val="28"/>
                </w:rPr>
                <w:t>5</w:t>
              </w:r>
              <w:r>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C820C7C" w:rsidR="00F25D98" w:rsidRDefault="00A838E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5EB5EAF" w:rsidR="001E41F3" w:rsidRDefault="006B0C5D">
            <w:pPr>
              <w:pStyle w:val="CRCoverPage"/>
              <w:spacing w:after="0"/>
              <w:ind w:left="100"/>
              <w:rPr>
                <w:noProof/>
              </w:rPr>
            </w:pPr>
            <w:r>
              <w:rPr>
                <w:noProof/>
              </w:rPr>
              <w:t>Introduction of multi-hop U2N relay in TS 38.323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16724B" w:rsidR="001E41F3" w:rsidRDefault="00F00458">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342EEC2" w:rsidR="001E41F3" w:rsidRDefault="00AC14E2" w:rsidP="00547111">
            <w:pPr>
              <w:pStyle w:val="CRCoverPage"/>
              <w:spacing w:after="0"/>
              <w:ind w:left="100"/>
              <w:rPr>
                <w:noProof/>
              </w:rPr>
            </w:pPr>
            <w:fldSimple w:instr=" DOCPROPERTY  SourceIfTsg  \* MERGEFORMAT ">
              <w:r w:rsidR="008051BD">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6CA847" w:rsidR="001E41F3" w:rsidRDefault="007237E6">
            <w:pPr>
              <w:pStyle w:val="CRCoverPage"/>
              <w:spacing w:after="0"/>
              <w:ind w:left="100"/>
              <w:rPr>
                <w:noProof/>
              </w:rPr>
            </w:pPr>
            <w:r w:rsidRPr="00DB2F94">
              <w:rPr>
                <w:rFonts w:eastAsia="Malgun Gothic" w:cs="Arial"/>
                <w:lang w:val="en-US"/>
              </w:rPr>
              <w:t>NR_SL_relay_enh2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F612D4" w:rsidR="001E41F3" w:rsidRDefault="008C7EF1">
            <w:pPr>
              <w:pStyle w:val="CRCoverPage"/>
              <w:spacing w:after="0"/>
              <w:ind w:left="100"/>
              <w:rPr>
                <w:noProof/>
              </w:rPr>
            </w:pPr>
            <w:r>
              <w:t>202</w:t>
            </w:r>
            <w:r w:rsidR="002230BE">
              <w:t>5</w:t>
            </w:r>
            <w:r>
              <w:t>-</w:t>
            </w:r>
            <w:r w:rsidR="002230BE">
              <w:t>0</w:t>
            </w:r>
            <w:r w:rsidR="000113F5">
              <w:t>6</w:t>
            </w:r>
            <w:r w:rsidR="008225F7">
              <w:t>-</w:t>
            </w:r>
            <w:r w:rsidR="00F7110A">
              <w:t>1</w:t>
            </w:r>
            <w:r w:rsidR="000113F5">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CD7102" w:rsidR="001E41F3" w:rsidRDefault="00B919B0"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3AA310" w:rsidR="001E41F3" w:rsidRDefault="0079165C">
            <w:pPr>
              <w:pStyle w:val="CRCoverPage"/>
              <w:spacing w:after="0"/>
              <w:ind w:left="100"/>
              <w:rPr>
                <w:noProof/>
              </w:rPr>
            </w:pPr>
            <w:r>
              <w:t>Rel-1</w:t>
            </w:r>
            <w:r w:rsidR="006E56B1">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19D05C2" w:rsidR="002B0656" w:rsidRDefault="007A3CCC" w:rsidP="00533CD0">
            <w:pPr>
              <w:pStyle w:val="CRCoverPage"/>
              <w:spacing w:after="0"/>
              <w:rPr>
                <w:noProof/>
              </w:rPr>
            </w:pPr>
            <w:r>
              <w:rPr>
                <w:noProof/>
              </w:rPr>
              <w:t xml:space="preserve">Introduction of multi-hop </w:t>
            </w:r>
            <w:r w:rsidR="003C1896">
              <w:rPr>
                <w:noProof/>
              </w:rPr>
              <w:t xml:space="preserve">L2 </w:t>
            </w:r>
            <w:r>
              <w:rPr>
                <w:noProof/>
              </w:rPr>
              <w:t>U2N relay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D685696" w14:textId="09CF59F1" w:rsidR="00807995" w:rsidRDefault="00AA45BD" w:rsidP="00AA45BD">
            <w:pPr>
              <w:pStyle w:val="CRCoverPage"/>
              <w:spacing w:after="0"/>
              <w:rPr>
                <w:bCs/>
                <w:noProof/>
              </w:rPr>
            </w:pPr>
            <w:r>
              <w:rPr>
                <w:bCs/>
                <w:noProof/>
              </w:rPr>
              <w:t xml:space="preserve">In clause 3.1, definitions of </w:t>
            </w:r>
            <w:r w:rsidR="00DC24E5">
              <w:rPr>
                <w:bCs/>
                <w:noProof/>
              </w:rPr>
              <w:t xml:space="preserve">new </w:t>
            </w:r>
            <w:r>
              <w:rPr>
                <w:bCs/>
                <w:noProof/>
              </w:rPr>
              <w:t>terms</w:t>
            </w:r>
            <w:r w:rsidR="00DC24E5">
              <w:rPr>
                <w:bCs/>
                <w:noProof/>
              </w:rPr>
              <w:t xml:space="preserve"> for multi-hop </w:t>
            </w:r>
            <w:r w:rsidR="004061DD">
              <w:rPr>
                <w:bCs/>
                <w:noProof/>
              </w:rPr>
              <w:t>L2 U2N relay</w:t>
            </w:r>
            <w:r>
              <w:rPr>
                <w:bCs/>
                <w:noProof/>
              </w:rPr>
              <w:t xml:space="preserve"> </w:t>
            </w:r>
            <w:r w:rsidR="000F72C3">
              <w:rPr>
                <w:bCs/>
                <w:noProof/>
              </w:rPr>
              <w:t>aligned with</w:t>
            </w:r>
            <w:r w:rsidR="00412FDF">
              <w:rPr>
                <w:bCs/>
                <w:noProof/>
              </w:rPr>
              <w:t xml:space="preserve"> </w:t>
            </w:r>
            <w:r w:rsidR="00412FDF" w:rsidRPr="00DC24E5">
              <w:rPr>
                <w:bCs/>
                <w:iCs/>
                <w:noProof/>
                <w:szCs w:val="14"/>
              </w:rPr>
              <w:t>R2-2503088</w:t>
            </w:r>
            <w:r w:rsidRPr="00DC24E5">
              <w:rPr>
                <w:bCs/>
                <w:noProof/>
                <w:sz w:val="14"/>
                <w:szCs w:val="14"/>
              </w:rPr>
              <w:t xml:space="preserve"> </w:t>
            </w:r>
            <w:r w:rsidR="004061DD" w:rsidRPr="004061DD">
              <w:rPr>
                <w:bCs/>
                <w:noProof/>
                <w:sz w:val="22"/>
                <w:szCs w:val="22"/>
              </w:rPr>
              <w:t>are</w:t>
            </w:r>
            <w:r w:rsidR="004061DD">
              <w:rPr>
                <w:bCs/>
                <w:noProof/>
                <w:sz w:val="14"/>
                <w:szCs w:val="14"/>
              </w:rPr>
              <w:t xml:space="preserve"> </w:t>
            </w:r>
            <w:r>
              <w:rPr>
                <w:bCs/>
                <w:noProof/>
              </w:rPr>
              <w:t>introduced.</w:t>
            </w:r>
          </w:p>
          <w:p w14:paraId="31C656EC" w14:textId="0B0BAF02" w:rsidR="00C33B55" w:rsidRPr="001A17D9" w:rsidRDefault="00C33B55" w:rsidP="001A17D9">
            <w:pPr>
              <w:pStyle w:val="CRCoverPage"/>
              <w:spacing w:after="0"/>
              <w:rPr>
                <w:bCs/>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5FD0FC8" w:rsidR="001E41F3" w:rsidRDefault="000277E1" w:rsidP="000277E1">
            <w:pPr>
              <w:pStyle w:val="CRCoverPage"/>
              <w:spacing w:after="0"/>
              <w:rPr>
                <w:noProof/>
              </w:rPr>
            </w:pPr>
            <w:r>
              <w:t xml:space="preserve">If the CR is not approved there is no support for Sidelink multi-hop </w:t>
            </w:r>
            <w:r w:rsidR="003C1896">
              <w:t xml:space="preserve">L2 </w:t>
            </w:r>
            <w:r>
              <w:t>U2N relay operation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507511" w:rsidR="001E41F3" w:rsidRDefault="00672EBF" w:rsidP="00672EBF">
            <w:pPr>
              <w:pStyle w:val="CRCoverPage"/>
              <w:spacing w:after="0"/>
              <w:rPr>
                <w:noProof/>
              </w:rPr>
            </w:pPr>
            <w:r>
              <w:rPr>
                <w:noProof/>
              </w:rPr>
              <w:t>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8BA8A65" w:rsidR="001E41F3" w:rsidRDefault="00923CF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D43F04"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242060E" w14:textId="03304597" w:rsidR="00E52216" w:rsidRDefault="00E52216" w:rsidP="00E52216">
            <w:pPr>
              <w:pStyle w:val="CRCoverPage"/>
              <w:rPr>
                <w:noProof/>
              </w:rPr>
            </w:pPr>
            <w:r w:rsidRPr="00E52216">
              <w:rPr>
                <w:noProof/>
              </w:rPr>
              <w:t>TS 38.3</w:t>
            </w:r>
            <w:r>
              <w:rPr>
                <w:noProof/>
              </w:rPr>
              <w:t>31</w:t>
            </w:r>
            <w:r w:rsidRPr="00E52216">
              <w:rPr>
                <w:noProof/>
              </w:rPr>
              <w:t xml:space="preserve"> CR</w:t>
            </w:r>
          </w:p>
          <w:p w14:paraId="274C7412" w14:textId="78798C07" w:rsidR="00E52216" w:rsidRDefault="00E52216" w:rsidP="00E52216">
            <w:pPr>
              <w:pStyle w:val="CRCoverPage"/>
              <w:rPr>
                <w:noProof/>
              </w:rPr>
            </w:pPr>
            <w:r w:rsidRPr="00E52216">
              <w:rPr>
                <w:noProof/>
              </w:rPr>
              <w:t>TS 38.3</w:t>
            </w:r>
            <w:r>
              <w:rPr>
                <w:noProof/>
              </w:rPr>
              <w:t>00</w:t>
            </w:r>
            <w:r w:rsidRPr="00E52216">
              <w:rPr>
                <w:noProof/>
              </w:rPr>
              <w:t xml:space="preserve"> CR</w:t>
            </w:r>
          </w:p>
          <w:p w14:paraId="5E723FBF" w14:textId="77777777" w:rsidR="001E41F3" w:rsidRDefault="00E52216" w:rsidP="00E52216">
            <w:pPr>
              <w:pStyle w:val="CRCoverPage"/>
              <w:rPr>
                <w:noProof/>
              </w:rPr>
            </w:pPr>
            <w:r w:rsidRPr="00E52216">
              <w:rPr>
                <w:noProof/>
              </w:rPr>
              <w:t>TS 38.3</w:t>
            </w:r>
            <w:r w:rsidR="003A0FBD">
              <w:rPr>
                <w:noProof/>
              </w:rPr>
              <w:t>04</w:t>
            </w:r>
            <w:r w:rsidRPr="00E52216">
              <w:rPr>
                <w:noProof/>
              </w:rPr>
              <w:t xml:space="preserve"> CR</w:t>
            </w:r>
          </w:p>
          <w:p w14:paraId="60B6F923" w14:textId="686EBC03" w:rsidR="00A353BE" w:rsidRDefault="00A353BE" w:rsidP="00A353BE">
            <w:pPr>
              <w:pStyle w:val="CRCoverPage"/>
              <w:rPr>
                <w:noProof/>
              </w:rPr>
            </w:pPr>
            <w:r w:rsidRPr="00E52216">
              <w:rPr>
                <w:noProof/>
              </w:rPr>
              <w:t>TS 38.3</w:t>
            </w:r>
            <w:r>
              <w:rPr>
                <w:noProof/>
              </w:rPr>
              <w:t>2</w:t>
            </w:r>
            <w:r w:rsidR="006E7A6F">
              <w:rPr>
                <w:noProof/>
              </w:rPr>
              <w:t>1</w:t>
            </w:r>
            <w:r w:rsidRPr="00E52216">
              <w:rPr>
                <w:noProof/>
              </w:rPr>
              <w:t xml:space="preserve"> CR</w:t>
            </w:r>
          </w:p>
          <w:p w14:paraId="42398B96" w14:textId="3D3D01A2" w:rsidR="00A353BE" w:rsidRDefault="00A353BE" w:rsidP="00E52216">
            <w:pPr>
              <w:pStyle w:val="CRCoverPage"/>
              <w:rPr>
                <w:noProof/>
              </w:rPr>
            </w:pPr>
            <w:r w:rsidRPr="00E52216">
              <w:rPr>
                <w:noProof/>
              </w:rPr>
              <w:t>TS 38.3</w:t>
            </w:r>
            <w:r w:rsidR="006E7A6F">
              <w:rPr>
                <w:noProof/>
              </w:rPr>
              <w:t>51</w:t>
            </w:r>
            <w:r w:rsidRPr="00E52216">
              <w:rPr>
                <w:noProof/>
              </w:rPr>
              <w:t xml:space="preserve"> CR</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26D0BE" w:rsidR="001E41F3" w:rsidRDefault="00D14D6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22C8B6" w:rsidR="001E41F3" w:rsidRDefault="00D14D6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011F482" w14:textId="77777777" w:rsidR="00ED39B1" w:rsidRDefault="00ED39B1" w:rsidP="00ED39B1">
      <w:pPr>
        <w:rPr>
          <w:b/>
          <w:bCs/>
          <w:color w:val="0070C0"/>
          <w:sz w:val="24"/>
          <w:szCs w:val="24"/>
        </w:rPr>
      </w:pPr>
      <w:bookmarkStart w:id="1" w:name="_Toc139143746"/>
    </w:p>
    <w:p w14:paraId="7BDE20B3" w14:textId="77777777" w:rsidR="00ED39B1" w:rsidRPr="00362CDC" w:rsidRDefault="00ED39B1" w:rsidP="00ED39B1">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DengXian" w:eastAsia="DengXian" w:hAnsi="DengXian"/>
          <w:i/>
          <w:iCs/>
          <w:lang w:eastAsia="zh-CN"/>
        </w:rPr>
        <w:t>Start of changes</w:t>
      </w:r>
    </w:p>
    <w:p w14:paraId="62F2C119" w14:textId="77777777" w:rsidR="00386E46" w:rsidRDefault="00386E46" w:rsidP="00386E46">
      <w:bookmarkStart w:id="2" w:name="_Toc12616313"/>
      <w:bookmarkStart w:id="3" w:name="_Toc37126924"/>
      <w:bookmarkStart w:id="4" w:name="_Toc46492037"/>
      <w:bookmarkStart w:id="5" w:name="_Toc46492145"/>
      <w:bookmarkStart w:id="6" w:name="_Toc185281938"/>
      <w:bookmarkEnd w:id="1"/>
    </w:p>
    <w:p w14:paraId="03066AB2" w14:textId="77777777" w:rsidR="0064335F" w:rsidRDefault="0064335F" w:rsidP="00386E46"/>
    <w:p w14:paraId="0366EB32" w14:textId="77777777" w:rsidR="0064335F" w:rsidRPr="00386E46" w:rsidRDefault="0064335F" w:rsidP="00386E46"/>
    <w:p w14:paraId="4C6C919C" w14:textId="66127856" w:rsidR="00541E0B" w:rsidRPr="004A7B06" w:rsidRDefault="00541E0B" w:rsidP="00541E0B">
      <w:pPr>
        <w:pStyle w:val="Heading1"/>
      </w:pPr>
      <w:bookmarkStart w:id="7" w:name="_Toc193478178"/>
      <w:bookmarkEnd w:id="2"/>
      <w:bookmarkEnd w:id="3"/>
      <w:bookmarkEnd w:id="4"/>
      <w:bookmarkEnd w:id="5"/>
      <w:bookmarkEnd w:id="6"/>
      <w:r w:rsidRPr="004A7B06">
        <w:t>Foreword</w:t>
      </w:r>
      <w:bookmarkEnd w:id="7"/>
    </w:p>
    <w:p w14:paraId="7C1AD992" w14:textId="77777777" w:rsidR="00541E0B" w:rsidRPr="004A7B06" w:rsidRDefault="00541E0B" w:rsidP="00541E0B">
      <w:r w:rsidRPr="004A7B06">
        <w:t>This Technical Specification has been produced by the 3rd Generation Partnership Project (3GPP).</w:t>
      </w:r>
    </w:p>
    <w:p w14:paraId="2D19B651" w14:textId="77777777" w:rsidR="00541E0B" w:rsidRPr="004A7B06" w:rsidRDefault="00541E0B" w:rsidP="00541E0B">
      <w:r w:rsidRPr="004A7B0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E741A11" w14:textId="77777777" w:rsidR="00541E0B" w:rsidRPr="004A7B06" w:rsidRDefault="00541E0B" w:rsidP="00541E0B">
      <w:pPr>
        <w:pStyle w:val="B1"/>
      </w:pPr>
      <w:r w:rsidRPr="004A7B06">
        <w:t xml:space="preserve">Version </w:t>
      </w:r>
      <w:proofErr w:type="spellStart"/>
      <w:r w:rsidRPr="004A7B06">
        <w:t>x.y.z</w:t>
      </w:r>
      <w:proofErr w:type="spellEnd"/>
    </w:p>
    <w:p w14:paraId="5718D371" w14:textId="77777777" w:rsidR="00541E0B" w:rsidRPr="004A7B06" w:rsidRDefault="00541E0B" w:rsidP="00541E0B">
      <w:pPr>
        <w:pStyle w:val="B1"/>
      </w:pPr>
      <w:r w:rsidRPr="004A7B06">
        <w:t>where:</w:t>
      </w:r>
    </w:p>
    <w:p w14:paraId="6E748B03" w14:textId="77777777" w:rsidR="00541E0B" w:rsidRPr="004A7B06" w:rsidRDefault="00541E0B" w:rsidP="00541E0B">
      <w:pPr>
        <w:pStyle w:val="B2"/>
      </w:pPr>
      <w:r w:rsidRPr="004A7B06">
        <w:t>x</w:t>
      </w:r>
      <w:r w:rsidRPr="004A7B06">
        <w:tab/>
        <w:t>the first digit:</w:t>
      </w:r>
    </w:p>
    <w:p w14:paraId="0805E0B0" w14:textId="77777777" w:rsidR="00541E0B" w:rsidRPr="004A7B06" w:rsidRDefault="00541E0B" w:rsidP="00541E0B">
      <w:pPr>
        <w:pStyle w:val="B3"/>
      </w:pPr>
      <w:r w:rsidRPr="004A7B06">
        <w:t>1</w:t>
      </w:r>
      <w:r w:rsidRPr="004A7B06">
        <w:tab/>
        <w:t>presented to TSG for information;</w:t>
      </w:r>
    </w:p>
    <w:p w14:paraId="6489774F" w14:textId="77777777" w:rsidR="00541E0B" w:rsidRPr="004A7B06" w:rsidRDefault="00541E0B" w:rsidP="00541E0B">
      <w:pPr>
        <w:pStyle w:val="B3"/>
      </w:pPr>
      <w:r w:rsidRPr="004A7B06">
        <w:t>2</w:t>
      </w:r>
      <w:r w:rsidRPr="004A7B06">
        <w:tab/>
        <w:t>presented to TSG for approval;</w:t>
      </w:r>
    </w:p>
    <w:p w14:paraId="08B2F475" w14:textId="77777777" w:rsidR="00541E0B" w:rsidRPr="004A7B06" w:rsidRDefault="00541E0B" w:rsidP="00541E0B">
      <w:pPr>
        <w:pStyle w:val="B3"/>
      </w:pPr>
      <w:r w:rsidRPr="004A7B06">
        <w:t>3</w:t>
      </w:r>
      <w:r w:rsidRPr="004A7B06">
        <w:tab/>
        <w:t>or greater indicates TSG approved document under change control.</w:t>
      </w:r>
    </w:p>
    <w:p w14:paraId="5458EF6A" w14:textId="77777777" w:rsidR="00541E0B" w:rsidRPr="004A7B06" w:rsidRDefault="00541E0B" w:rsidP="00541E0B">
      <w:pPr>
        <w:pStyle w:val="B2"/>
      </w:pPr>
      <w:r w:rsidRPr="004A7B06">
        <w:t>y</w:t>
      </w:r>
      <w:r w:rsidRPr="004A7B06">
        <w:tab/>
        <w:t>the second digit is incremented for all changes of substance, i.e. technical enhancements, corrections, updates, etc.</w:t>
      </w:r>
    </w:p>
    <w:p w14:paraId="72E59736" w14:textId="77777777" w:rsidR="00541E0B" w:rsidRPr="004A7B06" w:rsidRDefault="00541E0B" w:rsidP="00541E0B">
      <w:pPr>
        <w:pStyle w:val="B2"/>
      </w:pPr>
      <w:r w:rsidRPr="004A7B06">
        <w:t>z</w:t>
      </w:r>
      <w:r w:rsidRPr="004A7B06">
        <w:tab/>
        <w:t>the third digit is incremented when editorial only changes have been incorporated in the document.</w:t>
      </w:r>
    </w:p>
    <w:p w14:paraId="6CE6ED6C" w14:textId="77777777" w:rsidR="00541E0B" w:rsidRPr="004A7B06" w:rsidRDefault="00541E0B" w:rsidP="00541E0B">
      <w:pPr>
        <w:pStyle w:val="Heading1"/>
      </w:pPr>
      <w:r w:rsidRPr="004A7B06">
        <w:br w:type="page"/>
      </w:r>
      <w:bookmarkStart w:id="8" w:name="_Toc193478179"/>
      <w:r w:rsidRPr="004A7B06">
        <w:lastRenderedPageBreak/>
        <w:t>1</w:t>
      </w:r>
      <w:r w:rsidRPr="004A7B06">
        <w:tab/>
        <w:t>Scope</w:t>
      </w:r>
      <w:bookmarkEnd w:id="8"/>
    </w:p>
    <w:p w14:paraId="722F3D58" w14:textId="77777777" w:rsidR="00541E0B" w:rsidRPr="004A7B06" w:rsidRDefault="00541E0B" w:rsidP="00541E0B">
      <w:r w:rsidRPr="004A7B06">
        <w:t>The present document provides the description of the Packet Data Convergence Protocol (PDCP).</w:t>
      </w:r>
    </w:p>
    <w:p w14:paraId="19515594" w14:textId="77777777" w:rsidR="00541E0B" w:rsidRPr="004A7B06" w:rsidRDefault="00541E0B" w:rsidP="00541E0B"/>
    <w:p w14:paraId="604CC4F0" w14:textId="77777777" w:rsidR="00541E0B" w:rsidRPr="004A7B06" w:rsidRDefault="00541E0B" w:rsidP="00541E0B">
      <w:pPr>
        <w:pStyle w:val="Heading1"/>
      </w:pPr>
      <w:bookmarkStart w:id="9" w:name="_Toc193478180"/>
      <w:r w:rsidRPr="004A7B06">
        <w:t>2</w:t>
      </w:r>
      <w:r w:rsidRPr="004A7B06">
        <w:tab/>
        <w:t>References</w:t>
      </w:r>
      <w:bookmarkEnd w:id="9"/>
    </w:p>
    <w:p w14:paraId="7C2C1189" w14:textId="77777777" w:rsidR="00541E0B" w:rsidRPr="004A7B06" w:rsidRDefault="00541E0B" w:rsidP="00541E0B">
      <w:r w:rsidRPr="004A7B06">
        <w:t>The following documents contain provisions which, through reference in this text, constitute provisions of the present document.</w:t>
      </w:r>
    </w:p>
    <w:p w14:paraId="41A9B99E" w14:textId="77777777" w:rsidR="00541E0B" w:rsidRPr="004A7B06" w:rsidRDefault="00541E0B" w:rsidP="00541E0B">
      <w:pPr>
        <w:pStyle w:val="B1"/>
      </w:pPr>
      <w:r w:rsidRPr="004A7B06">
        <w:t>-</w:t>
      </w:r>
      <w:r w:rsidRPr="004A7B06">
        <w:tab/>
        <w:t>References are either specific (identified by date of publication, edition number, version number, etc.) or non</w:t>
      </w:r>
      <w:r w:rsidRPr="004A7B06">
        <w:noBreakHyphen/>
        <w:t>specific.</w:t>
      </w:r>
    </w:p>
    <w:p w14:paraId="2742BE30" w14:textId="77777777" w:rsidR="00541E0B" w:rsidRPr="004A7B06" w:rsidRDefault="00541E0B" w:rsidP="00541E0B">
      <w:pPr>
        <w:pStyle w:val="B1"/>
      </w:pPr>
      <w:r w:rsidRPr="004A7B06">
        <w:t>-</w:t>
      </w:r>
      <w:r w:rsidRPr="004A7B06">
        <w:tab/>
        <w:t>For a specific reference, subsequent revisions do not apply.</w:t>
      </w:r>
    </w:p>
    <w:p w14:paraId="4686FE78" w14:textId="77777777" w:rsidR="00541E0B" w:rsidRPr="004A7B06" w:rsidRDefault="00541E0B" w:rsidP="00541E0B">
      <w:pPr>
        <w:pStyle w:val="B1"/>
      </w:pPr>
      <w:r w:rsidRPr="004A7B06">
        <w:t>-</w:t>
      </w:r>
      <w:r w:rsidRPr="004A7B06">
        <w:tab/>
        <w:t>For a non-specific reference, the latest version applies. In the case of a reference to a 3GPP document (including a GSM document), a non-specific reference implicitly refers to the latest version of that document</w:t>
      </w:r>
      <w:r w:rsidRPr="004A7B06">
        <w:rPr>
          <w:i/>
        </w:rPr>
        <w:t xml:space="preserve"> in the same Release as the present document</w:t>
      </w:r>
      <w:r w:rsidRPr="004A7B06">
        <w:t>.</w:t>
      </w:r>
    </w:p>
    <w:p w14:paraId="43DD22ED" w14:textId="77777777" w:rsidR="00541E0B" w:rsidRPr="004A7B06" w:rsidRDefault="00541E0B" w:rsidP="00541E0B">
      <w:pPr>
        <w:pStyle w:val="EX"/>
      </w:pPr>
      <w:r w:rsidRPr="004A7B06">
        <w:t>[1]</w:t>
      </w:r>
      <w:r w:rsidRPr="004A7B06">
        <w:tab/>
        <w:t>3GPP TR 21.905: "Vocabulary for 3GPP Specifications".</w:t>
      </w:r>
    </w:p>
    <w:p w14:paraId="1591B611" w14:textId="77777777" w:rsidR="00541E0B" w:rsidRPr="004A7B06" w:rsidRDefault="00541E0B" w:rsidP="00541E0B">
      <w:pPr>
        <w:pStyle w:val="EX"/>
      </w:pPr>
      <w:r w:rsidRPr="004A7B06">
        <w:t>[2]</w:t>
      </w:r>
      <w:r w:rsidRPr="004A7B06">
        <w:tab/>
        <w:t>3GPP TS 38.300: "NG Radio Access Network; Overall description".</w:t>
      </w:r>
    </w:p>
    <w:p w14:paraId="12026718" w14:textId="77777777" w:rsidR="00541E0B" w:rsidRPr="004A7B06" w:rsidRDefault="00541E0B" w:rsidP="00541E0B">
      <w:pPr>
        <w:pStyle w:val="EX"/>
      </w:pPr>
      <w:r w:rsidRPr="004A7B06">
        <w:t>[3]</w:t>
      </w:r>
      <w:r w:rsidRPr="004A7B06">
        <w:tab/>
        <w:t>3GPP TS 38.331: "NR Radio Resource Control (RRC); Protocol Specification".</w:t>
      </w:r>
    </w:p>
    <w:p w14:paraId="0139D10D" w14:textId="77777777" w:rsidR="00541E0B" w:rsidRPr="004A7B06" w:rsidRDefault="00541E0B" w:rsidP="00541E0B">
      <w:pPr>
        <w:pStyle w:val="EX"/>
      </w:pPr>
      <w:r w:rsidRPr="004A7B06">
        <w:t>[4]</w:t>
      </w:r>
      <w:r w:rsidRPr="004A7B06">
        <w:tab/>
        <w:t>3GPP TS 38.321: "NR Medium Access Control (MAC) protocol specification".</w:t>
      </w:r>
    </w:p>
    <w:p w14:paraId="22157E38" w14:textId="77777777" w:rsidR="00541E0B" w:rsidRPr="004A7B06" w:rsidRDefault="00541E0B" w:rsidP="00541E0B">
      <w:pPr>
        <w:pStyle w:val="EX"/>
      </w:pPr>
      <w:r w:rsidRPr="004A7B06">
        <w:t>[5]</w:t>
      </w:r>
      <w:r w:rsidRPr="004A7B06">
        <w:tab/>
        <w:t>3GPP TS 38.322: "NR Radio Link Control (RLC) protocol specification".</w:t>
      </w:r>
    </w:p>
    <w:p w14:paraId="2D98016A" w14:textId="77777777" w:rsidR="00541E0B" w:rsidRPr="004A7B06" w:rsidRDefault="00541E0B" w:rsidP="00541E0B">
      <w:pPr>
        <w:pStyle w:val="EX"/>
        <w:rPr>
          <w:snapToGrid w:val="0"/>
        </w:rPr>
      </w:pPr>
      <w:r w:rsidRPr="004A7B06">
        <w:t>[6]</w:t>
      </w:r>
      <w:r w:rsidRPr="004A7B06">
        <w:tab/>
        <w:t>3GPP TS 33.501: "</w:t>
      </w:r>
      <w:r w:rsidRPr="004A7B06">
        <w:rPr>
          <w:lang w:eastAsia="ko-KR"/>
        </w:rPr>
        <w:t>Security Architecture and Procedures for 5G System</w:t>
      </w:r>
      <w:r w:rsidRPr="004A7B06">
        <w:t xml:space="preserve"> "</w:t>
      </w:r>
      <w:r w:rsidRPr="004A7B06">
        <w:rPr>
          <w:snapToGrid w:val="0"/>
        </w:rPr>
        <w:t>.</w:t>
      </w:r>
    </w:p>
    <w:p w14:paraId="3B7B0109" w14:textId="77777777" w:rsidR="00541E0B" w:rsidRPr="004A7B06" w:rsidRDefault="00541E0B" w:rsidP="00541E0B">
      <w:pPr>
        <w:pStyle w:val="EX"/>
      </w:pPr>
      <w:r w:rsidRPr="004A7B06">
        <w:t>[7]</w:t>
      </w:r>
      <w:r w:rsidRPr="004A7B06">
        <w:tab/>
        <w:t xml:space="preserve">IETF RFC 5795: "The </w:t>
      </w:r>
      <w:proofErr w:type="spellStart"/>
      <w:r w:rsidRPr="004A7B06">
        <w:t>RObust</w:t>
      </w:r>
      <w:proofErr w:type="spellEnd"/>
      <w:r w:rsidRPr="004A7B06">
        <w:t xml:space="preserve"> Header Compression (ROHC) Framework".</w:t>
      </w:r>
    </w:p>
    <w:p w14:paraId="78E376F8" w14:textId="77777777" w:rsidR="00541E0B" w:rsidRPr="004A7B06" w:rsidRDefault="00541E0B" w:rsidP="00541E0B">
      <w:pPr>
        <w:pStyle w:val="EX"/>
      </w:pPr>
      <w:r w:rsidRPr="004A7B06">
        <w:t>[8]</w:t>
      </w:r>
      <w:r w:rsidRPr="004A7B06">
        <w:tab/>
        <w:t>IETF RFC 3095: "</w:t>
      </w:r>
      <w:proofErr w:type="spellStart"/>
      <w:r w:rsidRPr="004A7B06">
        <w:t>RObust</w:t>
      </w:r>
      <w:proofErr w:type="spellEnd"/>
      <w:r w:rsidRPr="004A7B06">
        <w:t xml:space="preserve"> Header Compression (ROHC): Framework and four profiles: RTP, UDP, ESP and uncompressed".</w:t>
      </w:r>
    </w:p>
    <w:p w14:paraId="4957EF32" w14:textId="77777777" w:rsidR="00541E0B" w:rsidRPr="004A7B06" w:rsidRDefault="00541E0B" w:rsidP="00541E0B">
      <w:pPr>
        <w:pStyle w:val="EX"/>
      </w:pPr>
      <w:r w:rsidRPr="004A7B06">
        <w:t>[9]</w:t>
      </w:r>
      <w:r w:rsidRPr="004A7B06">
        <w:tab/>
        <w:t>IETF RFC 4815: "</w:t>
      </w:r>
      <w:proofErr w:type="spellStart"/>
      <w:r w:rsidRPr="004A7B06">
        <w:t>RObust</w:t>
      </w:r>
      <w:proofErr w:type="spellEnd"/>
      <w:r w:rsidRPr="004A7B06">
        <w:t xml:space="preserve"> Header Compression (ROHC): Corrections and Clarifications to RFC 3095".</w:t>
      </w:r>
    </w:p>
    <w:p w14:paraId="4D80289B" w14:textId="77777777" w:rsidR="00541E0B" w:rsidRPr="004A7B06" w:rsidRDefault="00541E0B" w:rsidP="00541E0B">
      <w:pPr>
        <w:pStyle w:val="EX"/>
      </w:pPr>
      <w:r w:rsidRPr="004A7B06">
        <w:t>[10]</w:t>
      </w:r>
      <w:r w:rsidRPr="004A7B06">
        <w:tab/>
        <w:t>IETF RFC 6846: "</w:t>
      </w:r>
      <w:proofErr w:type="spellStart"/>
      <w:r w:rsidRPr="004A7B06">
        <w:t>RObust</w:t>
      </w:r>
      <w:proofErr w:type="spellEnd"/>
      <w:r w:rsidRPr="004A7B06">
        <w:t xml:space="preserve"> Header Compression (ROHC): A Profile for TCP/IP (ROHC-TCP)".</w:t>
      </w:r>
    </w:p>
    <w:p w14:paraId="48A29B2C" w14:textId="77777777" w:rsidR="00541E0B" w:rsidRPr="004A7B06" w:rsidRDefault="00541E0B" w:rsidP="00541E0B">
      <w:pPr>
        <w:pStyle w:val="EX"/>
      </w:pPr>
      <w:r w:rsidRPr="004A7B06">
        <w:t>[11]</w:t>
      </w:r>
      <w:r w:rsidRPr="004A7B06">
        <w:tab/>
        <w:t>IETF RFC 5225: "</w:t>
      </w:r>
      <w:proofErr w:type="spellStart"/>
      <w:r w:rsidRPr="004A7B06">
        <w:t>RObust</w:t>
      </w:r>
      <w:proofErr w:type="spellEnd"/>
      <w:r w:rsidRPr="004A7B06">
        <w:t xml:space="preserve"> Header Compression (ROHC) Version 2: Profiles for RTP, UDP, IP, ESP and UDP Lite".</w:t>
      </w:r>
    </w:p>
    <w:p w14:paraId="2127D129" w14:textId="77777777" w:rsidR="00541E0B" w:rsidRPr="004A7B06" w:rsidRDefault="00541E0B" w:rsidP="00541E0B">
      <w:pPr>
        <w:pStyle w:val="EX"/>
      </w:pPr>
      <w:r w:rsidRPr="004A7B06">
        <w:t>[12]</w:t>
      </w:r>
      <w:r w:rsidRPr="004A7B06">
        <w:tab/>
        <w:t>3GPP TS 36.321: "Evolved Universal Terrestrial Radio Access (E-UTRA) Medium Access Control (MAC) protocol specification".</w:t>
      </w:r>
    </w:p>
    <w:p w14:paraId="0F8FD422" w14:textId="77777777" w:rsidR="00541E0B" w:rsidRPr="004A7B06" w:rsidRDefault="00541E0B" w:rsidP="00541E0B">
      <w:pPr>
        <w:pStyle w:val="EX"/>
        <w:rPr>
          <w:lang w:eastAsia="zh-CN"/>
        </w:rPr>
      </w:pPr>
      <w:r w:rsidRPr="004A7B06">
        <w:t>[13]</w:t>
      </w:r>
      <w:r w:rsidRPr="004A7B06">
        <w:tab/>
        <w:t>3GPP TS 23.287: "Architecture enhancements for 5G System (5GS) to support Vehicle-to-Everything (V2X) services".</w:t>
      </w:r>
    </w:p>
    <w:p w14:paraId="1BC9E5B5" w14:textId="77777777" w:rsidR="00541E0B" w:rsidRPr="004A7B06" w:rsidRDefault="00541E0B" w:rsidP="00541E0B">
      <w:pPr>
        <w:pStyle w:val="EX"/>
      </w:pPr>
      <w:r w:rsidRPr="004A7B06">
        <w:rPr>
          <w:lang w:eastAsia="zh-CN"/>
        </w:rPr>
        <w:t>[14]</w:t>
      </w:r>
      <w:r w:rsidRPr="004A7B06">
        <w:rPr>
          <w:lang w:eastAsia="zh-CN"/>
        </w:rPr>
        <w:tab/>
      </w:r>
      <w:r w:rsidRPr="004A7B06">
        <w:t xml:space="preserve">3GPP TS </w:t>
      </w:r>
      <w:r w:rsidRPr="004A7B06">
        <w:rPr>
          <w:lang w:eastAsia="zh-CN"/>
        </w:rPr>
        <w:t>33</w:t>
      </w:r>
      <w:r w:rsidRPr="004A7B06">
        <w:t>.</w:t>
      </w:r>
      <w:r w:rsidRPr="004A7B06">
        <w:rPr>
          <w:lang w:eastAsia="zh-CN"/>
        </w:rPr>
        <w:t>536</w:t>
      </w:r>
      <w:r w:rsidRPr="004A7B06">
        <w:t>: "Security Aspect of 3GPP Support for Advanced V2X Services".</w:t>
      </w:r>
    </w:p>
    <w:p w14:paraId="2B7E23ED" w14:textId="77777777" w:rsidR="00541E0B" w:rsidRPr="004A7B06" w:rsidRDefault="00541E0B" w:rsidP="00541E0B">
      <w:pPr>
        <w:pStyle w:val="EX"/>
        <w:rPr>
          <w:sz w:val="21"/>
          <w:szCs w:val="22"/>
          <w:lang w:eastAsia="zh-CN"/>
        </w:rPr>
      </w:pPr>
      <w:r w:rsidRPr="004A7B06">
        <w:rPr>
          <w:lang w:eastAsia="zh-CN"/>
        </w:rPr>
        <w:t>[15]</w:t>
      </w:r>
      <w:r w:rsidRPr="004A7B06">
        <w:rPr>
          <w:lang w:eastAsia="zh-CN"/>
        </w:rPr>
        <w:tab/>
      </w:r>
      <w:r w:rsidRPr="004A7B06">
        <w:rPr>
          <w:sz w:val="21"/>
          <w:szCs w:val="22"/>
        </w:rPr>
        <w:t>IEEE Standard 802.3</w:t>
      </w:r>
      <w:r w:rsidRPr="004A7B06">
        <w:t xml:space="preserve">™-2018: </w:t>
      </w:r>
      <w:r w:rsidRPr="004A7B06">
        <w:rPr>
          <w:lang w:eastAsia="ko-KR"/>
        </w:rPr>
        <w:t>"Ethernet"</w:t>
      </w:r>
      <w:r w:rsidRPr="004A7B06">
        <w:rPr>
          <w:sz w:val="21"/>
          <w:szCs w:val="22"/>
          <w:lang w:eastAsia="zh-CN"/>
        </w:rPr>
        <w:t>.</w:t>
      </w:r>
    </w:p>
    <w:p w14:paraId="21350667" w14:textId="77777777" w:rsidR="00541E0B" w:rsidRPr="004A7B06" w:rsidRDefault="00541E0B" w:rsidP="00541E0B">
      <w:pPr>
        <w:pStyle w:val="EX"/>
      </w:pPr>
      <w:r w:rsidRPr="004A7B06">
        <w:rPr>
          <w:lang w:eastAsia="zh-CN"/>
        </w:rPr>
        <w:t>[16]</w:t>
      </w:r>
      <w:r w:rsidRPr="004A7B06">
        <w:rPr>
          <w:lang w:eastAsia="zh-CN"/>
        </w:rPr>
        <w:tab/>
      </w:r>
      <w:r w:rsidRPr="004A7B06">
        <w:t>3GPP TS 24.587: "Vehicle-to-Everything (V2X) services in 5G System (5GS)</w:t>
      </w:r>
      <w:r w:rsidRPr="004A7B06">
        <w:rPr>
          <w:lang w:eastAsia="zh-CN"/>
        </w:rPr>
        <w:t xml:space="preserve">, </w:t>
      </w:r>
      <w:r w:rsidRPr="004A7B06">
        <w:t>Stage 3".</w:t>
      </w:r>
    </w:p>
    <w:p w14:paraId="0A4365F4" w14:textId="77777777" w:rsidR="00541E0B" w:rsidRPr="004A7B06" w:rsidRDefault="00541E0B" w:rsidP="00541E0B">
      <w:pPr>
        <w:pStyle w:val="EX"/>
        <w:rPr>
          <w:snapToGrid w:val="0"/>
        </w:rPr>
      </w:pPr>
      <w:r w:rsidRPr="004A7B06">
        <w:t>[17]</w:t>
      </w:r>
      <w:r w:rsidRPr="004A7B06">
        <w:tab/>
        <w:t>3GPP TS 33.401: "3GPP System Architecture Evolution (SAE); Security Architecture"</w:t>
      </w:r>
      <w:r w:rsidRPr="004A7B06">
        <w:rPr>
          <w:snapToGrid w:val="0"/>
        </w:rPr>
        <w:t>.</w:t>
      </w:r>
    </w:p>
    <w:p w14:paraId="56AAEE86" w14:textId="77777777" w:rsidR="00541E0B" w:rsidRPr="004A7B06" w:rsidRDefault="00541E0B" w:rsidP="00541E0B">
      <w:pPr>
        <w:pStyle w:val="EX"/>
      </w:pPr>
      <w:r w:rsidRPr="004A7B06">
        <w:t>[18]</w:t>
      </w:r>
      <w:r w:rsidRPr="004A7B06">
        <w:tab/>
        <w:t>3GPP TS 23.304: "Proximity based Services (</w:t>
      </w:r>
      <w:proofErr w:type="spellStart"/>
      <w:r w:rsidRPr="004A7B06">
        <w:t>ProSe</w:t>
      </w:r>
      <w:proofErr w:type="spellEnd"/>
      <w:r w:rsidRPr="004A7B06">
        <w:t>) in the 5G System (5GS)".</w:t>
      </w:r>
    </w:p>
    <w:p w14:paraId="768D5CF3" w14:textId="77777777" w:rsidR="00541E0B" w:rsidRPr="004A7B06" w:rsidRDefault="00541E0B" w:rsidP="00541E0B">
      <w:pPr>
        <w:pStyle w:val="EX"/>
        <w:rPr>
          <w:lang w:eastAsia="zh-CN"/>
        </w:rPr>
      </w:pPr>
      <w:r w:rsidRPr="004A7B06">
        <w:rPr>
          <w:lang w:eastAsia="zh-TW"/>
        </w:rPr>
        <w:t>[19]</w:t>
      </w:r>
      <w:r w:rsidRPr="004A7B06">
        <w:rPr>
          <w:lang w:eastAsia="zh-TW"/>
        </w:rPr>
        <w:tab/>
      </w:r>
      <w:r w:rsidRPr="004A7B06">
        <w:t>IETF RFC 1951</w:t>
      </w:r>
      <w:r w:rsidRPr="004A7B06">
        <w:rPr>
          <w:lang w:eastAsia="zh-CN"/>
        </w:rPr>
        <w:t xml:space="preserve">: </w:t>
      </w:r>
      <w:r w:rsidRPr="004A7B06">
        <w:t>"DEFLATE Compressed Data Format Specification version 1.3"</w:t>
      </w:r>
      <w:r w:rsidRPr="004A7B06">
        <w:rPr>
          <w:lang w:eastAsia="zh-CN"/>
        </w:rPr>
        <w:t>.</w:t>
      </w:r>
    </w:p>
    <w:p w14:paraId="2833C10D" w14:textId="77777777" w:rsidR="00541E0B" w:rsidRPr="004A7B06" w:rsidRDefault="00541E0B" w:rsidP="00541E0B">
      <w:pPr>
        <w:pStyle w:val="EX"/>
        <w:rPr>
          <w:lang w:eastAsia="zh-CN"/>
        </w:rPr>
      </w:pPr>
      <w:r w:rsidRPr="004A7B06">
        <w:rPr>
          <w:lang w:eastAsia="zh-CN"/>
        </w:rPr>
        <w:t>[20]</w:t>
      </w:r>
      <w:r w:rsidRPr="004A7B06">
        <w:rPr>
          <w:lang w:eastAsia="zh-CN"/>
        </w:rPr>
        <w:tab/>
        <w:t xml:space="preserve">IETF RFC 3485: </w:t>
      </w:r>
      <w:r w:rsidRPr="004A7B06">
        <w:t>"</w:t>
      </w:r>
      <w:r w:rsidRPr="004A7B06">
        <w:rPr>
          <w:lang w:eastAsia="zh-CN"/>
        </w:rPr>
        <w:t xml:space="preserve">The Session Initiation Protocol (SIP) and Session Description Protocol (SDP) Static Dictionary for </w:t>
      </w:r>
      <w:proofErr w:type="spellStart"/>
      <w:r w:rsidRPr="004A7B06">
        <w:rPr>
          <w:lang w:eastAsia="zh-CN"/>
        </w:rPr>
        <w:t>Signaling</w:t>
      </w:r>
      <w:proofErr w:type="spellEnd"/>
      <w:r w:rsidRPr="004A7B06">
        <w:rPr>
          <w:lang w:eastAsia="zh-CN"/>
        </w:rPr>
        <w:t xml:space="preserve"> Compression (</w:t>
      </w:r>
      <w:proofErr w:type="spellStart"/>
      <w:r w:rsidRPr="004A7B06">
        <w:rPr>
          <w:lang w:eastAsia="zh-CN"/>
        </w:rPr>
        <w:t>SigComp</w:t>
      </w:r>
      <w:proofErr w:type="spellEnd"/>
      <w:r w:rsidRPr="004A7B06">
        <w:rPr>
          <w:lang w:eastAsia="zh-CN"/>
        </w:rPr>
        <w:t>)</w:t>
      </w:r>
      <w:r w:rsidRPr="004A7B06">
        <w:t>"</w:t>
      </w:r>
      <w:r w:rsidRPr="004A7B06">
        <w:rPr>
          <w:lang w:eastAsia="zh-CN"/>
        </w:rPr>
        <w:t>.</w:t>
      </w:r>
    </w:p>
    <w:p w14:paraId="6481E36A" w14:textId="77777777" w:rsidR="00541E0B" w:rsidRPr="004A7B06" w:rsidRDefault="00541E0B" w:rsidP="00541E0B">
      <w:pPr>
        <w:pStyle w:val="EX"/>
        <w:rPr>
          <w:lang w:eastAsia="zh-CN"/>
        </w:rPr>
      </w:pPr>
      <w:r w:rsidRPr="004A7B06">
        <w:rPr>
          <w:lang w:eastAsia="zh-CN"/>
        </w:rPr>
        <w:lastRenderedPageBreak/>
        <w:t>[21]</w:t>
      </w:r>
      <w:r w:rsidRPr="004A7B06">
        <w:rPr>
          <w:lang w:eastAsia="zh-CN"/>
        </w:rPr>
        <w:tab/>
        <w:t xml:space="preserve">IETF RFC 1979: </w:t>
      </w:r>
      <w:r w:rsidRPr="004A7B06">
        <w:t>"</w:t>
      </w:r>
      <w:r w:rsidRPr="004A7B06">
        <w:rPr>
          <w:lang w:eastAsia="zh-CN"/>
        </w:rPr>
        <w:t>PPP Deflate Protocol</w:t>
      </w:r>
      <w:r w:rsidRPr="004A7B06">
        <w:t>"</w:t>
      </w:r>
      <w:r w:rsidRPr="004A7B06">
        <w:rPr>
          <w:lang w:eastAsia="zh-CN"/>
        </w:rPr>
        <w:t>.</w:t>
      </w:r>
    </w:p>
    <w:p w14:paraId="65FE5596" w14:textId="77777777" w:rsidR="00541E0B" w:rsidRPr="004A7B06" w:rsidRDefault="00541E0B" w:rsidP="00541E0B">
      <w:pPr>
        <w:pStyle w:val="EX"/>
        <w:rPr>
          <w:lang w:eastAsia="zh-CN"/>
        </w:rPr>
      </w:pPr>
      <w:r w:rsidRPr="004A7B06">
        <w:rPr>
          <w:lang w:eastAsia="zh-CN"/>
        </w:rPr>
        <w:t>[22]</w:t>
      </w:r>
      <w:r w:rsidRPr="004A7B06">
        <w:rPr>
          <w:lang w:eastAsia="zh-CN"/>
        </w:rPr>
        <w:tab/>
        <w:t>3GPP TS 38.351: "NR; Sidelink Relay Adaptation Protocol (SRAP) Specification".</w:t>
      </w:r>
    </w:p>
    <w:p w14:paraId="692653E6" w14:textId="77777777" w:rsidR="00541E0B" w:rsidRPr="004A7B06" w:rsidRDefault="00541E0B" w:rsidP="00541E0B">
      <w:pPr>
        <w:pStyle w:val="EX"/>
        <w:rPr>
          <w:lang w:eastAsia="zh-CN"/>
        </w:rPr>
      </w:pPr>
      <w:r w:rsidRPr="004A7B06">
        <w:rPr>
          <w:lang w:eastAsia="zh-CN"/>
        </w:rPr>
        <w:t>[23]</w:t>
      </w:r>
      <w:r w:rsidRPr="004A7B06">
        <w:rPr>
          <w:lang w:eastAsia="zh-CN"/>
        </w:rPr>
        <w:tab/>
        <w:t>3GPP TS 23.501: "System Architecture for the 5G System; Stage 2".</w:t>
      </w:r>
    </w:p>
    <w:p w14:paraId="7E6D9AC8" w14:textId="77777777" w:rsidR="00541E0B" w:rsidRPr="004A7B06" w:rsidRDefault="00541E0B" w:rsidP="00541E0B">
      <w:pPr>
        <w:pStyle w:val="Heading1"/>
      </w:pPr>
      <w:bookmarkStart w:id="10" w:name="_Toc193478181"/>
      <w:r w:rsidRPr="004A7B06">
        <w:t>3</w:t>
      </w:r>
      <w:r w:rsidRPr="004A7B06">
        <w:tab/>
        <w:t>Definitions and abbreviations</w:t>
      </w:r>
      <w:bookmarkEnd w:id="10"/>
    </w:p>
    <w:p w14:paraId="4DD7F101" w14:textId="77777777" w:rsidR="00541E0B" w:rsidRPr="004A7B06" w:rsidRDefault="00541E0B" w:rsidP="00541E0B">
      <w:pPr>
        <w:pStyle w:val="Heading2"/>
      </w:pPr>
      <w:bookmarkStart w:id="11" w:name="_Toc193478182"/>
      <w:r w:rsidRPr="004A7B06">
        <w:t>3.1</w:t>
      </w:r>
      <w:r w:rsidRPr="004A7B06">
        <w:tab/>
        <w:t>Definitions</w:t>
      </w:r>
      <w:bookmarkEnd w:id="11"/>
    </w:p>
    <w:p w14:paraId="70458110" w14:textId="77777777" w:rsidR="00541E0B" w:rsidRPr="004A7B06" w:rsidRDefault="00541E0B" w:rsidP="00541E0B">
      <w:pPr>
        <w:rPr>
          <w:lang w:eastAsia="ko-KR"/>
        </w:rPr>
      </w:pPr>
      <w:r w:rsidRPr="004A7B06">
        <w:t>For the purposes of the present document, the terms and definitions given in TR 21.905 [1] and the following apply. A term defined in the present document takes precedence over the definition of the same term, if any, in TR 21.905 [1].</w:t>
      </w:r>
    </w:p>
    <w:p w14:paraId="35752A84" w14:textId="77777777" w:rsidR="00541E0B" w:rsidRPr="004A7B06" w:rsidRDefault="00541E0B" w:rsidP="00541E0B">
      <w:pPr>
        <w:rPr>
          <w:b/>
          <w:lang w:eastAsia="ko-KR"/>
        </w:rPr>
      </w:pPr>
      <w:r w:rsidRPr="004A7B06">
        <w:rPr>
          <w:b/>
          <w:lang w:eastAsia="ko-KR"/>
        </w:rPr>
        <w:t>AM DRB</w:t>
      </w:r>
      <w:r w:rsidRPr="004A7B06">
        <w:rPr>
          <w:lang w:eastAsia="ko-KR"/>
        </w:rPr>
        <w:t>:</w:t>
      </w:r>
      <w:r w:rsidRPr="004A7B06">
        <w:rPr>
          <w:b/>
          <w:lang w:eastAsia="ko-KR"/>
        </w:rPr>
        <w:t xml:space="preserve"> </w:t>
      </w:r>
      <w:r w:rsidRPr="004A7B06">
        <w:rPr>
          <w:lang w:eastAsia="ko-KR"/>
        </w:rPr>
        <w:t>a data radio bearer which utilizes RLC AM.</w:t>
      </w:r>
    </w:p>
    <w:p w14:paraId="6AECCC6A" w14:textId="77777777" w:rsidR="00541E0B" w:rsidRPr="004A7B06" w:rsidRDefault="00541E0B" w:rsidP="00541E0B">
      <w:pPr>
        <w:rPr>
          <w:lang w:eastAsia="zh-CN"/>
        </w:rPr>
      </w:pPr>
      <w:r w:rsidRPr="004A7B06">
        <w:rPr>
          <w:b/>
          <w:lang w:eastAsia="zh-CN"/>
        </w:rPr>
        <w:t xml:space="preserve">AM MRB: </w:t>
      </w:r>
      <w:r w:rsidRPr="004A7B06">
        <w:rPr>
          <w:lang w:eastAsia="zh-CN"/>
        </w:rPr>
        <w:t>an MRB associated with at least one AM RLC bearer for PTP transmission.</w:t>
      </w:r>
    </w:p>
    <w:p w14:paraId="3EE5D147" w14:textId="7F33E8F4" w:rsidR="00A302E8" w:rsidRPr="00A302E8" w:rsidRDefault="00541E0B" w:rsidP="00541E0B">
      <w:pPr>
        <w:rPr>
          <w:lang w:eastAsia="ko-KR"/>
        </w:rPr>
      </w:pPr>
      <w:r w:rsidRPr="004A7B06">
        <w:rPr>
          <w:b/>
          <w:bCs/>
          <w:lang w:eastAsia="zh-CN"/>
        </w:rPr>
        <w:t>Broadcast MRB</w:t>
      </w:r>
      <w:r w:rsidRPr="004A7B06">
        <w:rPr>
          <w:lang w:eastAsia="zh-CN"/>
        </w:rPr>
        <w:t>: a radio bearer configured for MBS broadcast delivery.</w:t>
      </w:r>
    </w:p>
    <w:p w14:paraId="33A43886" w14:textId="77777777" w:rsidR="00541E0B" w:rsidRPr="004A7B06" w:rsidRDefault="00541E0B" w:rsidP="00541E0B">
      <w:pPr>
        <w:rPr>
          <w:b/>
          <w:lang w:eastAsia="ko-KR"/>
        </w:rPr>
      </w:pPr>
      <w:r w:rsidRPr="004A7B06">
        <w:rPr>
          <w:b/>
          <w:lang w:eastAsia="zh-CN"/>
        </w:rPr>
        <w:t>DAPS bearer</w:t>
      </w:r>
      <w:r w:rsidRPr="004A7B06">
        <w:rPr>
          <w:lang w:eastAsia="ko-KR"/>
        </w:rPr>
        <w:t>:</w:t>
      </w:r>
      <w:r w:rsidRPr="004A7B06">
        <w:rPr>
          <w:b/>
          <w:lang w:eastAsia="ko-KR"/>
        </w:rPr>
        <w:t xml:space="preserve"> </w:t>
      </w:r>
      <w:r w:rsidRPr="004A7B06">
        <w:rPr>
          <w:lang w:eastAsia="ko-KR"/>
        </w:rPr>
        <w:t xml:space="preserve">a bearer whose </w:t>
      </w:r>
      <w:r w:rsidRPr="004A7B06">
        <w:t>radio protocols</w:t>
      </w:r>
      <w:r w:rsidRPr="004A7B06">
        <w:rPr>
          <w:lang w:eastAsia="ko-KR"/>
        </w:rPr>
        <w:t xml:space="preserve"> are</w:t>
      </w:r>
      <w:r w:rsidRPr="004A7B06">
        <w:t xml:space="preserve"> located in both the source gNB and the target gNB during DAPS handover to use both source gNB and target gNB resources</w:t>
      </w:r>
      <w:r w:rsidRPr="004A7B06">
        <w:rPr>
          <w:lang w:eastAsia="ko-KR"/>
        </w:rPr>
        <w:t>.</w:t>
      </w:r>
    </w:p>
    <w:p w14:paraId="48E8E784" w14:textId="21F92F33" w:rsidR="00053544" w:rsidRPr="004A7B06" w:rsidRDefault="00541E0B" w:rsidP="003562BC">
      <w:r w:rsidRPr="004A7B06">
        <w:rPr>
          <w:b/>
          <w:lang w:eastAsia="ko-KR"/>
        </w:rPr>
        <w:t>Delay-critical PDCP SDU</w:t>
      </w:r>
      <w:r w:rsidRPr="004A7B06">
        <w:rPr>
          <w:lang w:eastAsia="ko-KR"/>
        </w:rPr>
        <w:t xml:space="preserve">: if </w:t>
      </w:r>
      <w:proofErr w:type="spellStart"/>
      <w:r w:rsidRPr="004A7B06">
        <w:rPr>
          <w:rFonts w:eastAsia="Malgun Gothic"/>
          <w:i/>
          <w:lang w:eastAsia="ko-KR"/>
        </w:rPr>
        <w:t>pdu-SetDiscard</w:t>
      </w:r>
      <w:proofErr w:type="spellEnd"/>
      <w:r w:rsidRPr="004A7B06">
        <w:rPr>
          <w:rFonts w:eastAsia="Malgun Gothic"/>
          <w:lang w:eastAsia="ko-KR"/>
        </w:rPr>
        <w:t xml:space="preserve"> is not configured, </w:t>
      </w:r>
      <w:r w:rsidRPr="004A7B06">
        <w:t xml:space="preserve">a PDCP SDU for which the remaining time till </w:t>
      </w:r>
      <w:proofErr w:type="spellStart"/>
      <w:r w:rsidRPr="004A7B06">
        <w:rPr>
          <w:i/>
        </w:rPr>
        <w:t>discardTimer</w:t>
      </w:r>
      <w:proofErr w:type="spellEnd"/>
      <w:r w:rsidRPr="004A7B06">
        <w:t xml:space="preserve"> expiry is less than the </w:t>
      </w:r>
      <w:proofErr w:type="spellStart"/>
      <w:r w:rsidRPr="004A7B06">
        <w:rPr>
          <w:i/>
        </w:rPr>
        <w:t>remainingTimeThreshold</w:t>
      </w:r>
      <w:proofErr w:type="spellEnd"/>
      <w:r w:rsidRPr="004A7B06">
        <w:t>. I</w:t>
      </w:r>
      <w:r w:rsidRPr="004A7B06">
        <w:rPr>
          <w:rFonts w:eastAsia="Malgun Gothic"/>
          <w:lang w:eastAsia="ko-KR"/>
        </w:rPr>
        <w:t>f</w:t>
      </w:r>
      <w:r w:rsidRPr="004A7B06">
        <w:rPr>
          <w:rFonts w:eastAsia="Malgun Gothic"/>
          <w:i/>
          <w:lang w:eastAsia="ko-KR"/>
        </w:rPr>
        <w:t xml:space="preserve"> </w:t>
      </w:r>
      <w:proofErr w:type="spellStart"/>
      <w:r w:rsidRPr="004A7B06">
        <w:rPr>
          <w:rFonts w:eastAsia="Malgun Gothic"/>
          <w:i/>
          <w:lang w:eastAsia="ko-KR"/>
        </w:rPr>
        <w:t>pdu-SetDiscard</w:t>
      </w:r>
      <w:proofErr w:type="spellEnd"/>
      <w:r w:rsidRPr="004A7B06">
        <w:rPr>
          <w:rFonts w:eastAsia="Malgun Gothic"/>
          <w:lang w:eastAsia="ko-KR"/>
        </w:rPr>
        <w:t xml:space="preserve"> is configured, a PDCP SDU belonging to a PDU Set of which at least one</w:t>
      </w:r>
      <w:r w:rsidRPr="004A7B06">
        <w:t xml:space="preserve"> PDCP SDU has the remaining time till </w:t>
      </w:r>
      <w:proofErr w:type="spellStart"/>
      <w:r w:rsidRPr="004A7B06">
        <w:rPr>
          <w:i/>
        </w:rPr>
        <w:t>discardTimer</w:t>
      </w:r>
      <w:proofErr w:type="spellEnd"/>
      <w:r w:rsidRPr="004A7B06">
        <w:t xml:space="preserve"> expiry less than the </w:t>
      </w:r>
      <w:proofErr w:type="spellStart"/>
      <w:r w:rsidRPr="004A7B06">
        <w:rPr>
          <w:i/>
        </w:rPr>
        <w:t>remainingTimeThreshold</w:t>
      </w:r>
      <w:proofErr w:type="spellEnd"/>
      <w:r w:rsidRPr="004A7B06">
        <w:t>.</w:t>
      </w:r>
    </w:p>
    <w:p w14:paraId="6AC74D15" w14:textId="77777777" w:rsidR="00541E0B" w:rsidRPr="004A7B06" w:rsidRDefault="00541E0B" w:rsidP="00541E0B">
      <w:pPr>
        <w:rPr>
          <w:b/>
          <w:lang w:eastAsia="ko-KR"/>
        </w:rPr>
      </w:pPr>
      <w:r w:rsidRPr="004A7B06">
        <w:rPr>
          <w:b/>
        </w:rPr>
        <w:t>MBS Radio Bearer:</w:t>
      </w:r>
      <w:r w:rsidRPr="004A7B06">
        <w:t xml:space="preserve"> a radio bearer that is configured for MBS delivery.</w:t>
      </w:r>
    </w:p>
    <w:p w14:paraId="7AE50188" w14:textId="77777777" w:rsidR="00541E0B" w:rsidRPr="004A7B06" w:rsidRDefault="00541E0B" w:rsidP="00541E0B">
      <w:pPr>
        <w:rPr>
          <w:b/>
        </w:rPr>
      </w:pPr>
      <w:r w:rsidRPr="004A7B06">
        <w:rPr>
          <w:b/>
        </w:rPr>
        <w:t xml:space="preserve">Multicast MRB: </w:t>
      </w:r>
      <w:r w:rsidRPr="004A7B06">
        <w:rPr>
          <w:rFonts w:eastAsia="DengXian"/>
          <w:lang w:eastAsia="zh-CN"/>
        </w:rPr>
        <w:t xml:space="preserve">a radio bearer </w:t>
      </w:r>
      <w:r w:rsidRPr="004A7B06">
        <w:t>configured for MBS multicast delivery</w:t>
      </w:r>
      <w:r w:rsidRPr="004A7B06">
        <w:rPr>
          <w:rFonts w:eastAsia="DengXian"/>
          <w:lang w:eastAsia="zh-CN"/>
        </w:rPr>
        <w:t>.</w:t>
      </w:r>
    </w:p>
    <w:p w14:paraId="3E78B59E" w14:textId="77777777" w:rsidR="00541E0B" w:rsidRPr="004A7B06" w:rsidRDefault="00541E0B" w:rsidP="00541E0B">
      <w:pPr>
        <w:rPr>
          <w:rFonts w:eastAsia="DengXian"/>
          <w:lang w:eastAsia="zh-CN"/>
        </w:rPr>
      </w:pPr>
      <w:r w:rsidRPr="004A7B06">
        <w:rPr>
          <w:rFonts w:eastAsia="DengXian"/>
          <w:b/>
          <w:bCs/>
          <w:lang w:eastAsia="zh-CN"/>
        </w:rPr>
        <w:t>Multi-path:</w:t>
      </w:r>
      <w:r w:rsidRPr="004A7B06">
        <w:rPr>
          <w:rFonts w:eastAsia="DengXian"/>
          <w:lang w:eastAsia="zh-CN"/>
        </w:rPr>
        <w:t xml:space="preserve"> Mode of operation of a remote UE in RRC_CONNECTED configured with one direct path on which the UE connects to the gNB using NR </w:t>
      </w:r>
      <w:proofErr w:type="spellStart"/>
      <w:r w:rsidRPr="004A7B06">
        <w:rPr>
          <w:rFonts w:eastAsia="DengXian"/>
          <w:lang w:eastAsia="zh-CN"/>
        </w:rPr>
        <w:t>Uu</w:t>
      </w:r>
      <w:proofErr w:type="spellEnd"/>
      <w:r w:rsidRPr="004A7B06">
        <w:rPr>
          <w:rFonts w:eastAsia="DengXian"/>
          <w:lang w:eastAsia="zh-CN"/>
        </w:rPr>
        <w:t xml:space="preserve"> and one indirect path on which the UE connects to the same gNB via another UE using PC5 unicast link or Non-3GPP Connection.</w:t>
      </w:r>
    </w:p>
    <w:p w14:paraId="37DC47F0" w14:textId="77777777" w:rsidR="00541E0B" w:rsidRPr="004A7B06" w:rsidRDefault="00541E0B" w:rsidP="00541E0B">
      <w:pPr>
        <w:rPr>
          <w:lang w:eastAsia="ko-KR"/>
        </w:rPr>
      </w:pPr>
      <w:r w:rsidRPr="004A7B06">
        <w:rPr>
          <w:b/>
          <w:bCs/>
          <w:lang w:eastAsia="ko-KR"/>
        </w:rPr>
        <w:t>Multi-path Primary Path</w:t>
      </w:r>
      <w:r w:rsidRPr="004A7B06">
        <w:rPr>
          <w:lang w:eastAsia="ko-KR"/>
        </w:rPr>
        <w:t>: In multi-path for a split DRB, the primary path is configured by RRC to be either the direct path or the indirect path. In multi-path for a split SRB, the primary path is always the direct path.</w:t>
      </w:r>
    </w:p>
    <w:p w14:paraId="18C09E5A" w14:textId="77777777" w:rsidR="00541E0B" w:rsidRPr="004A7B06" w:rsidRDefault="00541E0B" w:rsidP="00541E0B">
      <w:pPr>
        <w:rPr>
          <w:lang w:eastAsia="ko-KR"/>
        </w:rPr>
      </w:pPr>
      <w:r w:rsidRPr="004A7B06">
        <w:rPr>
          <w:b/>
          <w:bCs/>
          <w:lang w:eastAsia="ko-KR"/>
        </w:rPr>
        <w:t>Multi-path Secondary Path</w:t>
      </w:r>
      <w:r w:rsidRPr="004A7B06">
        <w:rPr>
          <w:lang w:eastAsia="ko-KR"/>
        </w:rPr>
        <w:t>: In multi-path for a split DRB, the path (either direct or indirect) which is not configured by RRC as the primary path. In multi-path for a split SRB, the secondary path is always the indirect path (SL or N3C).</w:t>
      </w:r>
    </w:p>
    <w:p w14:paraId="3087A635" w14:textId="77777777" w:rsidR="00541E0B" w:rsidRPr="004A7B06" w:rsidRDefault="00541E0B" w:rsidP="00541E0B">
      <w:pPr>
        <w:rPr>
          <w:b/>
        </w:rPr>
      </w:pPr>
      <w:r w:rsidRPr="004A7B06">
        <w:rPr>
          <w:b/>
        </w:rPr>
        <w:t xml:space="preserve">Multi-path split bearer: </w:t>
      </w:r>
      <w:r w:rsidRPr="004A7B06">
        <w:rPr>
          <w:bCs/>
        </w:rPr>
        <w:t xml:space="preserve">In multi-path, a bearer in which one PDCP entity is mapped to one or more (direct) </w:t>
      </w:r>
      <w:proofErr w:type="spellStart"/>
      <w:r w:rsidRPr="004A7B06">
        <w:rPr>
          <w:bCs/>
        </w:rPr>
        <w:t>Uu</w:t>
      </w:r>
      <w:proofErr w:type="spellEnd"/>
      <w:r w:rsidRPr="004A7B06">
        <w:rPr>
          <w:bCs/>
        </w:rPr>
        <w:t xml:space="preserve"> RLC entities and either one SRAP entity of a SL indirect path or a non-3GPP connection.</w:t>
      </w:r>
    </w:p>
    <w:p w14:paraId="5F000BFB" w14:textId="77777777" w:rsidR="00541E0B" w:rsidRPr="004A7B06" w:rsidRDefault="00541E0B" w:rsidP="00541E0B">
      <w:pPr>
        <w:rPr>
          <w:rFonts w:eastAsia="DengXian"/>
          <w:lang w:eastAsia="zh-CN"/>
        </w:rPr>
      </w:pPr>
      <w:r w:rsidRPr="004A7B06">
        <w:rPr>
          <w:rFonts w:eastAsia="DengXian"/>
          <w:b/>
          <w:bCs/>
          <w:lang w:eastAsia="zh-CN"/>
        </w:rPr>
        <w:t>N3C indirect path:</w:t>
      </w:r>
      <w:r w:rsidRPr="004A7B06">
        <w:rPr>
          <w:rFonts w:eastAsia="DengXian"/>
          <w:lang w:eastAsia="zh-CN"/>
        </w:rPr>
        <w:t xml:space="preserve"> In multi-path, </w:t>
      </w:r>
      <w:r w:rsidRPr="004A7B06">
        <w:t xml:space="preserve">the indirect path using Non-3GPP </w:t>
      </w:r>
      <w:r w:rsidRPr="004A7B06">
        <w:rPr>
          <w:rFonts w:eastAsia="Yu Mincho"/>
        </w:rPr>
        <w:t>Connection</w:t>
      </w:r>
      <w:r w:rsidRPr="004A7B06">
        <w:t xml:space="preserve"> </w:t>
      </w:r>
      <w:r w:rsidRPr="004A7B06">
        <w:rPr>
          <w:rFonts w:eastAsia="Yu Mincho"/>
        </w:rPr>
        <w:t>between remote UE and relay UE</w:t>
      </w:r>
      <w:r w:rsidRPr="004A7B06">
        <w:t>.</w:t>
      </w:r>
    </w:p>
    <w:p w14:paraId="1FD87606" w14:textId="77777777" w:rsidR="00541E0B" w:rsidRPr="004A7B06" w:rsidRDefault="00541E0B" w:rsidP="00541E0B">
      <w:pPr>
        <w:rPr>
          <w:lang w:eastAsia="zh-CN"/>
        </w:rPr>
      </w:pPr>
      <w:r w:rsidRPr="004A7B06">
        <w:rPr>
          <w:b/>
        </w:rPr>
        <w:t>Non-split bearer</w:t>
      </w:r>
      <w:r w:rsidRPr="004A7B06">
        <w:t xml:space="preserve">: </w:t>
      </w:r>
      <w:r w:rsidRPr="004A7B06">
        <w:rPr>
          <w:lang w:eastAsia="ko-KR"/>
        </w:rPr>
        <w:t xml:space="preserve">a bearer whose </w:t>
      </w:r>
      <w:r w:rsidRPr="004A7B06">
        <w:t>radio protocols</w:t>
      </w:r>
      <w:r w:rsidRPr="004A7B06">
        <w:rPr>
          <w:lang w:eastAsia="ko-KR"/>
        </w:rPr>
        <w:t xml:space="preserve"> are</w:t>
      </w:r>
      <w:r w:rsidRPr="004A7B06">
        <w:t xml:space="preserve"> located in either the </w:t>
      </w:r>
      <w:proofErr w:type="spellStart"/>
      <w:r w:rsidRPr="004A7B06">
        <w:t>MgNB</w:t>
      </w:r>
      <w:proofErr w:type="spellEnd"/>
      <w:r w:rsidRPr="004A7B06">
        <w:t xml:space="preserve"> or the </w:t>
      </w:r>
      <w:proofErr w:type="spellStart"/>
      <w:r w:rsidRPr="004A7B06">
        <w:t>SgNB</w:t>
      </w:r>
      <w:proofErr w:type="spellEnd"/>
      <w:r w:rsidRPr="004A7B06">
        <w:t xml:space="preserve"> to use </w:t>
      </w:r>
      <w:proofErr w:type="spellStart"/>
      <w:r w:rsidRPr="004A7B06">
        <w:t>MgNB</w:t>
      </w:r>
      <w:proofErr w:type="spellEnd"/>
      <w:r w:rsidRPr="004A7B06">
        <w:t xml:space="preserve"> or </w:t>
      </w:r>
      <w:proofErr w:type="spellStart"/>
      <w:r w:rsidRPr="004A7B06">
        <w:t>SgNB</w:t>
      </w:r>
      <w:proofErr w:type="spellEnd"/>
      <w:r w:rsidRPr="004A7B06">
        <w:t xml:space="preserve"> resource, respectively</w:t>
      </w:r>
      <w:r w:rsidRPr="004A7B06">
        <w:rPr>
          <w:lang w:eastAsia="ko-KR"/>
        </w:rPr>
        <w:t>.</w:t>
      </w:r>
    </w:p>
    <w:p w14:paraId="4E3495DA" w14:textId="77777777" w:rsidR="00541E0B" w:rsidRPr="004A7B06" w:rsidRDefault="00541E0B" w:rsidP="00541E0B">
      <w:pPr>
        <w:rPr>
          <w:rFonts w:eastAsia="Malgun Gothic"/>
          <w:lang w:eastAsia="ko-KR"/>
        </w:rPr>
      </w:pPr>
      <w:r w:rsidRPr="004A7B06">
        <w:rPr>
          <w:b/>
        </w:rPr>
        <w:t xml:space="preserve">NR </w:t>
      </w:r>
      <w:proofErr w:type="spellStart"/>
      <w:r w:rsidRPr="004A7B06">
        <w:rPr>
          <w:b/>
          <w:lang w:eastAsia="zh-CN"/>
        </w:rPr>
        <w:t>s</w:t>
      </w:r>
      <w:r w:rsidRPr="004A7B06">
        <w:rPr>
          <w:b/>
        </w:rPr>
        <w:t>idelink</w:t>
      </w:r>
      <w:proofErr w:type="spellEnd"/>
      <w:r w:rsidRPr="004A7B06">
        <w:rPr>
          <w:b/>
          <w:lang w:eastAsia="ko-KR"/>
        </w:rPr>
        <w:t xml:space="preserve"> </w:t>
      </w:r>
      <w:r w:rsidRPr="004A7B06">
        <w:rPr>
          <w:b/>
          <w:lang w:eastAsia="zh-CN"/>
        </w:rPr>
        <w:t>c</w:t>
      </w:r>
      <w:r w:rsidRPr="004A7B06">
        <w:rPr>
          <w:b/>
          <w:lang w:eastAsia="ko-KR"/>
        </w:rPr>
        <w:t>ommunication</w:t>
      </w:r>
      <w:r w:rsidRPr="004A7B06">
        <w:t>:</w:t>
      </w:r>
      <w:r w:rsidRPr="004A7B06">
        <w:rPr>
          <w:rFonts w:eastAsia="Malgun Gothic"/>
          <w:lang w:eastAsia="ko-KR"/>
        </w:rPr>
        <w:t xml:space="preserve"> </w:t>
      </w:r>
      <w:r w:rsidRPr="004A7B06">
        <w:t xml:space="preserve">AS functionality enabling at least V2X </w:t>
      </w:r>
      <w:r w:rsidRPr="004A7B06">
        <w:rPr>
          <w:lang w:eastAsia="zh-CN"/>
        </w:rPr>
        <w:t>c</w:t>
      </w:r>
      <w:r w:rsidRPr="004A7B06">
        <w:t>ommunication as defined in TS 23.287 [</w:t>
      </w:r>
      <w:r w:rsidRPr="004A7B06">
        <w:rPr>
          <w:lang w:eastAsia="zh-CN"/>
        </w:rPr>
        <w:t>13</w:t>
      </w:r>
      <w:r w:rsidRPr="004A7B06">
        <w:t xml:space="preserve">] and </w:t>
      </w:r>
      <w:proofErr w:type="spellStart"/>
      <w:r w:rsidRPr="004A7B06">
        <w:t>ProSe</w:t>
      </w:r>
      <w:proofErr w:type="spellEnd"/>
      <w:r w:rsidRPr="004A7B06">
        <w:t xml:space="preserve"> communication (including </w:t>
      </w:r>
      <w:proofErr w:type="spellStart"/>
      <w:r w:rsidRPr="004A7B06">
        <w:t>ProSe</w:t>
      </w:r>
      <w:proofErr w:type="spellEnd"/>
      <w:r w:rsidRPr="004A7B06">
        <w:t xml:space="preserve"> non-Relay, UE-to-Network Relay, and UE-to-UE Relay communication) as defined in TS 23.304 [18], between two or more nearby UEs, using NR technology but not traversing any network node</w:t>
      </w:r>
      <w:r w:rsidRPr="004A7B06">
        <w:rPr>
          <w:rFonts w:eastAsia="Malgun Gothic"/>
          <w:lang w:eastAsia="ko-KR"/>
        </w:rPr>
        <w:t>.</w:t>
      </w:r>
    </w:p>
    <w:p w14:paraId="5265A595" w14:textId="77777777" w:rsidR="00541E0B" w:rsidRPr="004A7B06" w:rsidRDefault="00541E0B" w:rsidP="00541E0B">
      <w:pPr>
        <w:rPr>
          <w:b/>
        </w:rPr>
      </w:pPr>
      <w:r w:rsidRPr="004A7B06">
        <w:rPr>
          <w:rFonts w:eastAsia="Yu Mincho"/>
          <w:b/>
          <w:lang w:eastAsia="zh-CN"/>
        </w:rPr>
        <w:t xml:space="preserve">NR </w:t>
      </w:r>
      <w:proofErr w:type="spellStart"/>
      <w:r w:rsidRPr="004A7B06">
        <w:rPr>
          <w:rFonts w:eastAsia="Yu Mincho"/>
          <w:b/>
          <w:lang w:eastAsia="zh-CN"/>
        </w:rPr>
        <w:t>sidelink</w:t>
      </w:r>
      <w:proofErr w:type="spellEnd"/>
      <w:r w:rsidRPr="004A7B06">
        <w:rPr>
          <w:rFonts w:eastAsia="Yu Mincho"/>
          <w:b/>
          <w:lang w:eastAsia="zh-CN"/>
        </w:rPr>
        <w:t xml:space="preserve"> discovery</w:t>
      </w:r>
      <w:r w:rsidRPr="004A7B06">
        <w:rPr>
          <w:rFonts w:eastAsia="Yu Mincho"/>
          <w:bCs/>
          <w:lang w:eastAsia="zh-CN"/>
        </w:rPr>
        <w:t xml:space="preserve">: </w:t>
      </w:r>
      <w:r w:rsidRPr="004A7B06">
        <w:t xml:space="preserve">AS functionality enabling </w:t>
      </w:r>
      <w:proofErr w:type="spellStart"/>
      <w:r w:rsidRPr="004A7B06">
        <w:t>ProSe</w:t>
      </w:r>
      <w:proofErr w:type="spellEnd"/>
      <w:r w:rsidRPr="004A7B06">
        <w:t xml:space="preserve"> non-Relay Discovery, </w:t>
      </w:r>
      <w:proofErr w:type="spellStart"/>
      <w:r w:rsidRPr="004A7B06">
        <w:t>ProSe</w:t>
      </w:r>
      <w:proofErr w:type="spellEnd"/>
      <w:r w:rsidRPr="004A7B06">
        <w:t xml:space="preserve"> UE-to-Network Relay discovery, and </w:t>
      </w:r>
      <w:proofErr w:type="spellStart"/>
      <w:r w:rsidRPr="004A7B06">
        <w:t>ProSe</w:t>
      </w:r>
      <w:proofErr w:type="spellEnd"/>
      <w:r w:rsidRPr="004A7B06">
        <w:t xml:space="preserve"> UE-to-UE Relay discovery for Proximity based Services as defined in TS 23.304 [18] between two or more nearby UEs, using NR technology but not traversing any network node.</w:t>
      </w:r>
    </w:p>
    <w:p w14:paraId="1A8EB28E" w14:textId="564D1830" w:rsidR="00925225" w:rsidRPr="004A7B06" w:rsidRDefault="00541E0B" w:rsidP="00541E0B">
      <w:r w:rsidRPr="004A7B06">
        <w:rPr>
          <w:b/>
          <w:lang w:eastAsia="ko-KR"/>
        </w:rPr>
        <w:t xml:space="preserve">NR </w:t>
      </w:r>
      <w:proofErr w:type="spellStart"/>
      <w:r w:rsidRPr="004A7B06">
        <w:rPr>
          <w:b/>
          <w:lang w:eastAsia="ko-KR"/>
        </w:rPr>
        <w:t>sidelink</w:t>
      </w:r>
      <w:proofErr w:type="spellEnd"/>
      <w:r w:rsidRPr="004A7B06">
        <w:rPr>
          <w:b/>
          <w:lang w:eastAsia="ko-KR"/>
        </w:rPr>
        <w:t xml:space="preserve"> transmission</w:t>
      </w:r>
      <w:r w:rsidRPr="004A7B06">
        <w:rPr>
          <w:lang w:eastAsia="ko-KR"/>
        </w:rPr>
        <w:t xml:space="preserve">: any NR Sidelink-based transmission, including both transmission for NR </w:t>
      </w:r>
      <w:proofErr w:type="spellStart"/>
      <w:r w:rsidRPr="004A7B06">
        <w:rPr>
          <w:lang w:eastAsia="ko-KR"/>
        </w:rPr>
        <w:t>sidelink</w:t>
      </w:r>
      <w:proofErr w:type="spellEnd"/>
      <w:r w:rsidRPr="004A7B06">
        <w:rPr>
          <w:lang w:eastAsia="ko-KR"/>
        </w:rPr>
        <w:t xml:space="preserve"> discovery and transmission for NR </w:t>
      </w:r>
      <w:proofErr w:type="spellStart"/>
      <w:r w:rsidRPr="004A7B06">
        <w:rPr>
          <w:lang w:eastAsia="ko-KR"/>
        </w:rPr>
        <w:t>sidelink</w:t>
      </w:r>
      <w:proofErr w:type="spellEnd"/>
      <w:r w:rsidRPr="004A7B06">
        <w:rPr>
          <w:lang w:eastAsia="ko-KR"/>
        </w:rPr>
        <w:t xml:space="preserve"> communication.</w:t>
      </w:r>
    </w:p>
    <w:p w14:paraId="0B49139A" w14:textId="77777777" w:rsidR="00541E0B" w:rsidRPr="004A7B06" w:rsidRDefault="00541E0B" w:rsidP="00541E0B">
      <w:pPr>
        <w:rPr>
          <w:lang w:eastAsia="ko-KR"/>
        </w:rPr>
      </w:pPr>
      <w:r w:rsidRPr="004A7B06">
        <w:rPr>
          <w:b/>
          <w:lang w:eastAsia="ko-KR"/>
        </w:rPr>
        <w:t>PDCP data volume</w:t>
      </w:r>
      <w:r w:rsidRPr="004A7B06">
        <w:rPr>
          <w:lang w:eastAsia="ko-KR"/>
        </w:rPr>
        <w:t>: the amount of data available for transmission in a PDCP entity.</w:t>
      </w:r>
    </w:p>
    <w:p w14:paraId="0D81A090" w14:textId="77777777" w:rsidR="00541E0B" w:rsidRPr="004A7B06" w:rsidRDefault="00541E0B" w:rsidP="00541E0B">
      <w:pPr>
        <w:rPr>
          <w:b/>
        </w:rPr>
      </w:pPr>
      <w:r w:rsidRPr="004A7B06">
        <w:rPr>
          <w:b/>
          <w:lang w:eastAsia="ko-KR"/>
        </w:rPr>
        <w:lastRenderedPageBreak/>
        <w:t>PDU</w:t>
      </w:r>
      <w:r w:rsidRPr="004A7B06">
        <w:rPr>
          <w:b/>
        </w:rPr>
        <w:t xml:space="preserve"> Set</w:t>
      </w:r>
      <w:r w:rsidRPr="004A7B06">
        <w:t>: one or more PDUs carrying the payload of one unit of information generated at the application level (e.g. frame(s) or video slice(s) etc. for XR services)</w:t>
      </w:r>
      <w:r w:rsidRPr="004A7B06">
        <w:rPr>
          <w:lang w:eastAsia="zh-CN"/>
        </w:rPr>
        <w:t xml:space="preserve">, </w:t>
      </w:r>
      <w:r w:rsidRPr="004A7B06">
        <w:t>as defined in TS 23.501 [23].</w:t>
      </w:r>
      <w:r w:rsidRPr="004A7B06">
        <w:rPr>
          <w:lang w:eastAsia="zh-CN"/>
        </w:rPr>
        <w:t xml:space="preserve"> A PDU in the PDU Set corresponds to a PDCP SDU.</w:t>
      </w:r>
    </w:p>
    <w:p w14:paraId="40F96ED5" w14:textId="77777777" w:rsidR="00541E0B" w:rsidRPr="004A7B06" w:rsidRDefault="00541E0B" w:rsidP="00541E0B">
      <w:pPr>
        <w:rPr>
          <w:b/>
        </w:rPr>
      </w:pPr>
      <w:r w:rsidRPr="004A7B06">
        <w:rPr>
          <w:b/>
          <w:bCs/>
          <w:lang w:eastAsia="ko-KR"/>
        </w:rPr>
        <w:t>SL indirect path</w:t>
      </w:r>
      <w:r w:rsidRPr="004A7B06">
        <w:rPr>
          <w:lang w:eastAsia="ko-KR"/>
        </w:rPr>
        <w:t>: In multi-path, the indirect path on which the L2 U2N Remote UE connects to the network via a L2 U2N Relay UE.</w:t>
      </w:r>
    </w:p>
    <w:p w14:paraId="3C1DB5E6" w14:textId="77777777" w:rsidR="00541E0B" w:rsidRPr="004A7B06" w:rsidRDefault="00541E0B" w:rsidP="00541E0B">
      <w:r w:rsidRPr="004A7B06">
        <w:rPr>
          <w:b/>
        </w:rPr>
        <w:t>Split bearer</w:t>
      </w:r>
      <w:r w:rsidRPr="004A7B06">
        <w:t xml:space="preserve">: in dual connectivity, </w:t>
      </w:r>
      <w:r w:rsidRPr="004A7B06">
        <w:rPr>
          <w:lang w:eastAsia="ko-KR"/>
        </w:rPr>
        <w:t xml:space="preserve">a bearer whose </w:t>
      </w:r>
      <w:r w:rsidRPr="004A7B06">
        <w:t>radio protocols</w:t>
      </w:r>
      <w:r w:rsidRPr="004A7B06">
        <w:rPr>
          <w:lang w:eastAsia="ko-KR"/>
        </w:rPr>
        <w:t xml:space="preserve"> are</w:t>
      </w:r>
      <w:r w:rsidRPr="004A7B06">
        <w:t xml:space="preserve"> located in both the </w:t>
      </w:r>
      <w:proofErr w:type="spellStart"/>
      <w:r w:rsidRPr="004A7B06">
        <w:t>MgNB</w:t>
      </w:r>
      <w:proofErr w:type="spellEnd"/>
      <w:r w:rsidRPr="004A7B06">
        <w:t xml:space="preserve"> and the </w:t>
      </w:r>
      <w:proofErr w:type="spellStart"/>
      <w:r w:rsidRPr="004A7B06">
        <w:t>SgNB</w:t>
      </w:r>
      <w:proofErr w:type="spellEnd"/>
      <w:r w:rsidRPr="004A7B06">
        <w:t xml:space="preserve"> to use both </w:t>
      </w:r>
      <w:proofErr w:type="spellStart"/>
      <w:r w:rsidRPr="004A7B06">
        <w:t>MgNB</w:t>
      </w:r>
      <w:proofErr w:type="spellEnd"/>
      <w:r w:rsidRPr="004A7B06">
        <w:t xml:space="preserve"> and </w:t>
      </w:r>
      <w:proofErr w:type="spellStart"/>
      <w:r w:rsidRPr="004A7B06">
        <w:t>SgNB</w:t>
      </w:r>
      <w:proofErr w:type="spellEnd"/>
      <w:r w:rsidRPr="004A7B06">
        <w:t xml:space="preserve"> resources</w:t>
      </w:r>
      <w:r w:rsidRPr="004A7B06">
        <w:rPr>
          <w:lang w:eastAsia="ko-KR"/>
        </w:rPr>
        <w:t>.</w:t>
      </w:r>
    </w:p>
    <w:p w14:paraId="5AD80E32" w14:textId="77777777" w:rsidR="00541E0B" w:rsidRPr="004A7B06" w:rsidRDefault="00541E0B" w:rsidP="00541E0B">
      <w:r w:rsidRPr="004A7B06">
        <w:rPr>
          <w:b/>
          <w:lang w:eastAsia="ko-KR"/>
        </w:rPr>
        <w:t>Split secondary RLC entity</w:t>
      </w:r>
      <w:r w:rsidRPr="004A7B06">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r w:rsidRPr="004A7B06">
        <w:rPr>
          <w:rFonts w:eastAsia="Yu Mincho"/>
          <w:lang w:eastAsia="ko-KR"/>
        </w:rPr>
        <w:t xml:space="preserve"> In multi-path, the split secondary RLC entity is the RLC entity on the direct path which is responsible for split bearer operation when the MP primary path is the indirect path. When the PDCP entity on the direct path is associated with one RLC entity, the split secondary RLC entity is that RLC entity. When the PDCP entity is associated with more than one RLC entity, the split secondary RLC entity is configured by upper layers.</w:t>
      </w:r>
    </w:p>
    <w:p w14:paraId="2DA5859B" w14:textId="77777777" w:rsidR="00541E0B" w:rsidRPr="004A7B06" w:rsidRDefault="00541E0B" w:rsidP="00541E0B">
      <w:pPr>
        <w:rPr>
          <w:lang w:eastAsia="ko-KR"/>
        </w:rPr>
      </w:pPr>
      <w:r w:rsidRPr="004A7B06">
        <w:rPr>
          <w:b/>
          <w:lang w:eastAsia="ko-KR"/>
        </w:rPr>
        <w:t>UM DRB</w:t>
      </w:r>
      <w:r w:rsidRPr="004A7B06">
        <w:rPr>
          <w:lang w:eastAsia="ko-KR"/>
        </w:rPr>
        <w:t>:</w:t>
      </w:r>
      <w:r w:rsidRPr="004A7B06">
        <w:rPr>
          <w:b/>
          <w:lang w:eastAsia="ko-KR"/>
        </w:rPr>
        <w:t xml:space="preserve"> </w:t>
      </w:r>
      <w:r w:rsidRPr="004A7B06">
        <w:rPr>
          <w:lang w:eastAsia="ko-KR"/>
        </w:rPr>
        <w:t>a data radio bearer which utilizes RLC UM.</w:t>
      </w:r>
    </w:p>
    <w:p w14:paraId="4203654C" w14:textId="77777777" w:rsidR="00541E0B" w:rsidRPr="004A7B06" w:rsidRDefault="00541E0B" w:rsidP="00541E0B">
      <w:pPr>
        <w:rPr>
          <w:lang w:eastAsia="zh-CN"/>
        </w:rPr>
      </w:pPr>
      <w:r w:rsidRPr="004A7B06">
        <w:rPr>
          <w:b/>
          <w:lang w:eastAsia="zh-CN"/>
        </w:rPr>
        <w:t xml:space="preserve">UM MRB: </w:t>
      </w:r>
      <w:r w:rsidRPr="004A7B06">
        <w:rPr>
          <w:lang w:eastAsia="zh-CN"/>
        </w:rPr>
        <w:t>an MRB associated with</w:t>
      </w:r>
      <w:r w:rsidRPr="004A7B06" w:rsidDel="006729A8">
        <w:rPr>
          <w:lang w:eastAsia="zh-CN"/>
        </w:rPr>
        <w:t xml:space="preserve"> </w:t>
      </w:r>
      <w:r w:rsidRPr="004A7B06">
        <w:rPr>
          <w:lang w:eastAsia="zh-CN"/>
        </w:rPr>
        <w:t>only RLC UM.</w:t>
      </w:r>
    </w:p>
    <w:p w14:paraId="1751F438" w14:textId="34692EA3" w:rsidR="00541E0B" w:rsidRPr="004A7B06" w:rsidRDefault="00541E0B" w:rsidP="00541E0B">
      <w:r w:rsidRPr="004A7B06">
        <w:rPr>
          <w:b/>
        </w:rPr>
        <w:t>U2N Relay UE</w:t>
      </w:r>
      <w:r w:rsidRPr="004A7B06">
        <w:rPr>
          <w:bCs/>
        </w:rPr>
        <w:t>:</w:t>
      </w:r>
      <w:r w:rsidRPr="004A7B06">
        <w:t xml:space="preserve"> A UE that provides functionality to support connectivity to the</w:t>
      </w:r>
      <w:r w:rsidRPr="004A7B06">
        <w:rPr>
          <w:lang w:eastAsia="zh-CN"/>
        </w:rPr>
        <w:t xml:space="preserve"> network</w:t>
      </w:r>
      <w:r w:rsidRPr="004A7B06">
        <w:t xml:space="preserve"> for U2N Remote UE(s).</w:t>
      </w:r>
      <w:ins w:id="12" w:author="Ericsson-Min - Post129bis" w:date="2025-05-08T19:58:00Z">
        <w:r w:rsidR="00345102">
          <w:t xml:space="preserve"> </w:t>
        </w:r>
        <w:r w:rsidR="00345102" w:rsidRPr="00DB617F">
          <w:rPr>
            <w:rFonts w:hint="eastAsia"/>
            <w:lang w:eastAsia="ko-KR"/>
          </w:rPr>
          <w:t xml:space="preserve">Up to three L2 U2N Relay UEs (i.e. one Last U2N Relay and up to two Intermediate U2N Relays </w:t>
        </w:r>
        <w:r w:rsidR="00345102" w:rsidRPr="00DB617F">
          <w:rPr>
            <w:lang w:eastAsia="ko-KR"/>
          </w:rPr>
          <w:t>including</w:t>
        </w:r>
        <w:r w:rsidR="00345102" w:rsidRPr="00DB617F">
          <w:rPr>
            <w:rFonts w:hint="eastAsia"/>
            <w:lang w:eastAsia="ko-KR"/>
          </w:rPr>
          <w:t xml:space="preserve"> one First U2N Relay) can be configured for serving a L2 U2N Remote UE in multi-hop L2 U2N Relay communication in this release.</w:t>
        </w:r>
      </w:ins>
    </w:p>
    <w:p w14:paraId="3E12D97E" w14:textId="07B38A10" w:rsidR="00541E0B" w:rsidRPr="004A7B06" w:rsidRDefault="00541E0B" w:rsidP="00541E0B">
      <w:pPr>
        <w:rPr>
          <w:rFonts w:eastAsia="MS Mincho"/>
          <w:bCs/>
        </w:rPr>
      </w:pPr>
      <w:r w:rsidRPr="004A7B06">
        <w:rPr>
          <w:b/>
        </w:rPr>
        <w:t>U2N Remote UE</w:t>
      </w:r>
      <w:r w:rsidRPr="004A7B06">
        <w:rPr>
          <w:bCs/>
        </w:rPr>
        <w:t xml:space="preserve">: </w:t>
      </w:r>
      <w:r w:rsidRPr="004A7B06">
        <w:t>A UE that communicates with the</w:t>
      </w:r>
      <w:r w:rsidRPr="004A7B06">
        <w:rPr>
          <w:lang w:eastAsia="zh-CN"/>
        </w:rPr>
        <w:t xml:space="preserve"> network</w:t>
      </w:r>
      <w:r w:rsidRPr="004A7B06">
        <w:t xml:space="preserve"> via </w:t>
      </w:r>
      <w:del w:id="13" w:author="Ericsson-Min - Post129bis" w:date="2025-05-08T19:59:00Z">
        <w:r w:rsidRPr="004A7B06" w:rsidDel="005213AB">
          <w:delText>a</w:delText>
        </w:r>
      </w:del>
      <w:ins w:id="14" w:author="Ericsson-Min - Post129bis" w:date="2025-05-08T19:59:00Z">
        <w:r w:rsidR="005213AB" w:rsidRPr="005213AB">
          <w:rPr>
            <w:rFonts w:hint="eastAsia"/>
            <w:lang w:eastAsia="ko-KR"/>
          </w:rPr>
          <w:t xml:space="preserve"> </w:t>
        </w:r>
        <w:r w:rsidR="005213AB" w:rsidRPr="00DB617F">
          <w:rPr>
            <w:rFonts w:hint="eastAsia"/>
            <w:lang w:eastAsia="ko-KR"/>
          </w:rPr>
          <w:t>one or more</w:t>
        </w:r>
      </w:ins>
      <w:r w:rsidRPr="004A7B06">
        <w:t xml:space="preserve"> U2N Relay UE</w:t>
      </w:r>
      <w:ins w:id="15" w:author="Ericsson-Min - Post129bis" w:date="2025-05-08T19:59:00Z">
        <w:r w:rsidR="00FE211A" w:rsidRPr="00DB617F">
          <w:rPr>
            <w:rFonts w:hint="eastAsia"/>
            <w:lang w:eastAsia="ko-KR"/>
          </w:rPr>
          <w:t>s on an indirect path</w:t>
        </w:r>
      </w:ins>
      <w:r w:rsidRPr="004A7B06">
        <w:t>.</w:t>
      </w:r>
    </w:p>
    <w:p w14:paraId="742E85BF" w14:textId="77777777" w:rsidR="00541E0B" w:rsidRPr="004A7B06" w:rsidRDefault="00541E0B" w:rsidP="00541E0B">
      <w:pPr>
        <w:rPr>
          <w:lang w:eastAsia="zh-CN"/>
        </w:rPr>
      </w:pPr>
      <w:r w:rsidRPr="004A7B06">
        <w:rPr>
          <w:b/>
          <w:bCs/>
          <w:lang w:eastAsia="zh-CN"/>
        </w:rPr>
        <w:t>U2U Relay UE</w:t>
      </w:r>
      <w:r w:rsidRPr="004A7B06">
        <w:rPr>
          <w:lang w:eastAsia="zh-CN"/>
        </w:rPr>
        <w:t>: A UE that provides functionality to support connectivity between two U2U Remote UEs</w:t>
      </w:r>
    </w:p>
    <w:p w14:paraId="177D6266" w14:textId="374B1482" w:rsidR="00C83C95" w:rsidRDefault="00541E0B" w:rsidP="00541E0B">
      <w:pPr>
        <w:rPr>
          <w:ins w:id="16" w:author="Ericsson-Min - Post129bis" w:date="2025-05-08T19:58:00Z"/>
          <w:lang w:eastAsia="zh-CN"/>
        </w:rPr>
      </w:pPr>
      <w:r w:rsidRPr="004A7B06">
        <w:rPr>
          <w:b/>
          <w:bCs/>
          <w:lang w:eastAsia="zh-CN"/>
        </w:rPr>
        <w:t>U2U Remote UE</w:t>
      </w:r>
      <w:r w:rsidRPr="004A7B06">
        <w:rPr>
          <w:lang w:eastAsia="zh-CN"/>
        </w:rPr>
        <w:t>: A UE that communicates with another UE via a U2U Relay UE</w:t>
      </w:r>
    </w:p>
    <w:p w14:paraId="17670090" w14:textId="77777777" w:rsidR="00875816" w:rsidRPr="00DB617F" w:rsidRDefault="00875816" w:rsidP="00875816">
      <w:pPr>
        <w:rPr>
          <w:ins w:id="17" w:author="Ericsson-Min - Post129bis" w:date="2025-05-08T19:58:00Z"/>
          <w:lang w:eastAsia="ko-KR"/>
        </w:rPr>
      </w:pPr>
      <w:ins w:id="18" w:author="Ericsson-Min - Post129bis" w:date="2025-05-08T19:58:00Z">
        <w:r w:rsidRPr="00DB617F">
          <w:rPr>
            <w:b/>
            <w:bCs/>
          </w:rPr>
          <w:t>UE-to-Network Relay</w:t>
        </w:r>
        <w:r w:rsidRPr="00DB617F">
          <w:rPr>
            <w:rFonts w:hint="eastAsia"/>
            <w:b/>
            <w:bCs/>
            <w:lang w:eastAsia="ko-KR"/>
          </w:rPr>
          <w:t xml:space="preserve"> communication:</w:t>
        </w:r>
        <w:r w:rsidRPr="00DB617F">
          <w:rPr>
            <w:rFonts w:hint="eastAsia"/>
            <w:lang w:eastAsia="ko-KR"/>
          </w:rPr>
          <w:t xml:space="preserve"> </w:t>
        </w:r>
        <w:r w:rsidRPr="00DB617F">
          <w:rPr>
            <w:lang w:eastAsia="ko-KR"/>
          </w:rPr>
          <w:t>A mode of communication in which a UE communicates with the network through a</w:t>
        </w:r>
        <w:r w:rsidRPr="00DB617F">
          <w:rPr>
            <w:rFonts w:hint="eastAsia"/>
            <w:lang w:eastAsia="ko-KR"/>
          </w:rPr>
          <w:t>n</w:t>
        </w:r>
        <w:r w:rsidRPr="00DB617F">
          <w:rPr>
            <w:lang w:eastAsia="ko-KR"/>
          </w:rPr>
          <w:t xml:space="preserve"> </w:t>
        </w:r>
        <w:r w:rsidRPr="00DB617F">
          <w:rPr>
            <w:rFonts w:hint="eastAsia"/>
            <w:lang w:eastAsia="ko-KR"/>
          </w:rPr>
          <w:t xml:space="preserve">indirect </w:t>
        </w:r>
        <w:r w:rsidRPr="00DB617F">
          <w:rPr>
            <w:lang w:eastAsia="ko-KR"/>
          </w:rPr>
          <w:t xml:space="preserve">path involving </w:t>
        </w:r>
        <w:r w:rsidRPr="00DB617F">
          <w:rPr>
            <w:rFonts w:hint="eastAsia"/>
            <w:lang w:eastAsia="ko-KR"/>
          </w:rPr>
          <w:t xml:space="preserve">only </w:t>
        </w:r>
        <w:r w:rsidRPr="00DB617F">
          <w:rPr>
            <w:lang w:eastAsia="ko-KR"/>
          </w:rPr>
          <w:t xml:space="preserve">one </w:t>
        </w:r>
        <w:r w:rsidRPr="00DB617F">
          <w:rPr>
            <w:rFonts w:hint="eastAsia"/>
            <w:lang w:eastAsia="ko-KR"/>
          </w:rPr>
          <w:t xml:space="preserve">U2N Relay UE for single-hop L2 U2N Relay communication </w:t>
        </w:r>
        <w:r w:rsidRPr="00DB617F">
          <w:rPr>
            <w:lang w:eastAsia="ko-KR"/>
          </w:rPr>
          <w:t xml:space="preserve">or </w:t>
        </w:r>
        <w:r w:rsidRPr="00DB617F">
          <w:rPr>
            <w:rFonts w:hint="eastAsia"/>
            <w:lang w:eastAsia="ko-KR"/>
          </w:rPr>
          <w:t>multiple</w:t>
        </w:r>
        <w:r w:rsidRPr="00DB617F">
          <w:rPr>
            <w:lang w:eastAsia="ko-KR"/>
          </w:rPr>
          <w:t xml:space="preserve"> </w:t>
        </w:r>
        <w:r w:rsidRPr="00DB617F">
          <w:rPr>
            <w:rFonts w:hint="eastAsia"/>
            <w:lang w:eastAsia="ko-KR"/>
          </w:rPr>
          <w:t xml:space="preserve">L2 U2N Relay </w:t>
        </w:r>
        <w:r w:rsidRPr="00DB617F">
          <w:rPr>
            <w:lang w:eastAsia="ko-KR"/>
          </w:rPr>
          <w:t>UEs</w:t>
        </w:r>
        <w:r w:rsidRPr="00DB617F">
          <w:rPr>
            <w:rFonts w:hint="eastAsia"/>
            <w:lang w:eastAsia="ko-KR"/>
          </w:rPr>
          <w:t xml:space="preserve"> for multi-hop L2 U2N Relay communication. </w:t>
        </w:r>
      </w:ins>
    </w:p>
    <w:p w14:paraId="02F17492" w14:textId="66B686FF" w:rsidR="00875816" w:rsidRPr="00875816" w:rsidRDefault="00875816" w:rsidP="00541E0B">
      <w:pPr>
        <w:rPr>
          <w:b/>
          <w:lang w:eastAsia="ko-KR"/>
        </w:rPr>
      </w:pPr>
      <w:ins w:id="19" w:author="Ericsson-Min - Post129bis" w:date="2025-05-08T19:58:00Z">
        <w:r w:rsidRPr="00DB617F">
          <w:rPr>
            <w:b/>
            <w:bCs/>
          </w:rPr>
          <w:t>UE-to-Network Relay</w:t>
        </w:r>
        <w:r w:rsidRPr="00DB617F">
          <w:rPr>
            <w:rFonts w:hint="eastAsia"/>
            <w:b/>
            <w:bCs/>
            <w:lang w:eastAsia="ko-KR"/>
          </w:rPr>
          <w:t xml:space="preserve"> discovery:</w:t>
        </w:r>
        <w:r w:rsidRPr="00DB617F">
          <w:rPr>
            <w:rFonts w:eastAsia="MS Mincho"/>
          </w:rPr>
          <w:t xml:space="preserve"> A </w:t>
        </w:r>
        <w:r w:rsidRPr="00DB617F">
          <w:rPr>
            <w:rFonts w:hint="eastAsia"/>
            <w:lang w:eastAsia="ko-KR"/>
          </w:rPr>
          <w:t xml:space="preserve">mode of </w:t>
        </w:r>
        <w:r w:rsidRPr="00DB617F">
          <w:t xml:space="preserve">NR </w:t>
        </w:r>
        <w:proofErr w:type="spellStart"/>
        <w:r w:rsidRPr="00DB617F">
          <w:t>sidelink</w:t>
        </w:r>
        <w:proofErr w:type="spellEnd"/>
        <w:r w:rsidRPr="00DB617F">
          <w:t xml:space="preserve"> discovery </w:t>
        </w:r>
        <w:r w:rsidRPr="00DB617F">
          <w:rPr>
            <w:rFonts w:hint="eastAsia"/>
            <w:lang w:eastAsia="ko-KR"/>
          </w:rPr>
          <w:t xml:space="preserve">in which a UE </w:t>
        </w:r>
        <w:proofErr w:type="spellStart"/>
        <w:r w:rsidRPr="00DB617F">
          <w:rPr>
            <w:rFonts w:hint="eastAsia"/>
            <w:lang w:eastAsia="ko-KR"/>
          </w:rPr>
          <w:t>disovers</w:t>
        </w:r>
        <w:proofErr w:type="spellEnd"/>
        <w:r w:rsidRPr="00DB617F">
          <w:rPr>
            <w:rFonts w:hint="eastAsia"/>
            <w:lang w:eastAsia="ko-KR"/>
          </w:rPr>
          <w:t xml:space="preserve"> other UEs for U2N Relay communication</w:t>
        </w:r>
        <w:r w:rsidRPr="00DB617F">
          <w:rPr>
            <w:rFonts w:eastAsia="MS Mincho"/>
          </w:rPr>
          <w:t>.</w:t>
        </w:r>
      </w:ins>
    </w:p>
    <w:p w14:paraId="14C7491E" w14:textId="5180697A" w:rsidR="00AA234E" w:rsidRPr="004A7B06" w:rsidRDefault="00AA234E" w:rsidP="00541E0B">
      <w:pPr>
        <w:rPr>
          <w:b/>
          <w:lang w:eastAsia="ko-KR"/>
        </w:rPr>
      </w:pPr>
    </w:p>
    <w:p w14:paraId="6F690712" w14:textId="77777777" w:rsidR="00541E0B" w:rsidRPr="004A7B06" w:rsidRDefault="00541E0B" w:rsidP="00541E0B">
      <w:pPr>
        <w:pStyle w:val="Heading2"/>
      </w:pPr>
      <w:bookmarkStart w:id="20" w:name="_Toc193478183"/>
      <w:r w:rsidRPr="004A7B06">
        <w:t>3.2</w:t>
      </w:r>
      <w:r w:rsidRPr="004A7B06">
        <w:tab/>
        <w:t>Abbreviations</w:t>
      </w:r>
      <w:bookmarkEnd w:id="20"/>
    </w:p>
    <w:p w14:paraId="2B412923" w14:textId="77777777" w:rsidR="00541E0B" w:rsidRPr="004A7B06" w:rsidRDefault="00541E0B" w:rsidP="00541E0B">
      <w:pPr>
        <w:tabs>
          <w:tab w:val="left" w:pos="5812"/>
        </w:tabs>
      </w:pPr>
      <w:r w:rsidRPr="004A7B06">
        <w:t>For the purposes of the present document, the abbreviations given in TR 21.905 [1] and the following apply. An abbreviation defined in the present document takes precedence over the definition of the same abbreviation, if any, in TR 21.905 [1].</w:t>
      </w:r>
    </w:p>
    <w:p w14:paraId="7DD3F742" w14:textId="77777777" w:rsidR="00541E0B" w:rsidRPr="004A7B06" w:rsidRDefault="00541E0B" w:rsidP="00541E0B">
      <w:pPr>
        <w:pStyle w:val="EW"/>
      </w:pPr>
      <w:r w:rsidRPr="004A7B06">
        <w:t>AM</w:t>
      </w:r>
      <w:r w:rsidRPr="004A7B06">
        <w:tab/>
        <w:t>Acknowledged Mode</w:t>
      </w:r>
    </w:p>
    <w:p w14:paraId="47C18D1F" w14:textId="77777777" w:rsidR="00541E0B" w:rsidRPr="004A7B06" w:rsidRDefault="00541E0B" w:rsidP="00541E0B">
      <w:pPr>
        <w:pStyle w:val="EW"/>
      </w:pPr>
      <w:r w:rsidRPr="004A7B06">
        <w:rPr>
          <w:lang w:eastAsia="ko-KR"/>
        </w:rPr>
        <w:t>ARP</w:t>
      </w:r>
      <w:r w:rsidRPr="004A7B06">
        <w:rPr>
          <w:lang w:eastAsia="ko-KR"/>
        </w:rPr>
        <w:tab/>
        <w:t>Address Resolution Protocol</w:t>
      </w:r>
    </w:p>
    <w:p w14:paraId="674FB8B3" w14:textId="77777777" w:rsidR="00541E0B" w:rsidRPr="004A7B06" w:rsidRDefault="00541E0B" w:rsidP="00541E0B">
      <w:pPr>
        <w:pStyle w:val="EW"/>
      </w:pPr>
      <w:r w:rsidRPr="004A7B06">
        <w:t>CID</w:t>
      </w:r>
      <w:r w:rsidRPr="004A7B06">
        <w:tab/>
        <w:t>Context Identifier</w:t>
      </w:r>
    </w:p>
    <w:p w14:paraId="786D8E14" w14:textId="77777777" w:rsidR="00541E0B" w:rsidRPr="004A7B06" w:rsidRDefault="00541E0B" w:rsidP="00541E0B">
      <w:pPr>
        <w:pStyle w:val="EW"/>
      </w:pPr>
      <w:r w:rsidRPr="004A7B06">
        <w:t>DAPS</w:t>
      </w:r>
      <w:r w:rsidRPr="004A7B06">
        <w:tab/>
        <w:t>Dual Active Protocol Stack</w:t>
      </w:r>
    </w:p>
    <w:p w14:paraId="1DF09A6A" w14:textId="77777777" w:rsidR="00541E0B" w:rsidRPr="004A7B06" w:rsidRDefault="00541E0B" w:rsidP="00541E0B">
      <w:pPr>
        <w:pStyle w:val="EW"/>
      </w:pPr>
      <w:r w:rsidRPr="004A7B06">
        <w:t>DRB</w:t>
      </w:r>
      <w:r w:rsidRPr="004A7B06">
        <w:tab/>
        <w:t>Data Radio Bearer carrying user plane data</w:t>
      </w:r>
    </w:p>
    <w:p w14:paraId="3260A5CE" w14:textId="77777777" w:rsidR="00541E0B" w:rsidRPr="004A7B06" w:rsidRDefault="00541E0B" w:rsidP="00541E0B">
      <w:pPr>
        <w:pStyle w:val="EW"/>
      </w:pPr>
      <w:r w:rsidRPr="004A7B06">
        <w:t>EHC</w:t>
      </w:r>
      <w:r w:rsidRPr="004A7B06">
        <w:tab/>
        <w:t>Ethernet Header Compression</w:t>
      </w:r>
    </w:p>
    <w:p w14:paraId="40C5ACBF" w14:textId="77777777" w:rsidR="00541E0B" w:rsidRPr="004A7B06" w:rsidRDefault="00541E0B" w:rsidP="00541E0B">
      <w:pPr>
        <w:pStyle w:val="EW"/>
        <w:rPr>
          <w:lang w:eastAsia="zh-CN"/>
        </w:rPr>
      </w:pPr>
      <w:r w:rsidRPr="004A7B06">
        <w:t>FIFO</w:t>
      </w:r>
      <w:r w:rsidRPr="004A7B06">
        <w:tab/>
        <w:t>First In First Out</w:t>
      </w:r>
    </w:p>
    <w:p w14:paraId="7A80FE37" w14:textId="77777777" w:rsidR="00541E0B" w:rsidRPr="004A7B06" w:rsidRDefault="00541E0B" w:rsidP="00541E0B">
      <w:pPr>
        <w:pStyle w:val="EW"/>
      </w:pPr>
      <w:r w:rsidRPr="004A7B06">
        <w:t>gNB</w:t>
      </w:r>
      <w:r w:rsidRPr="004A7B06">
        <w:tab/>
        <w:t>NR Node B</w:t>
      </w:r>
    </w:p>
    <w:p w14:paraId="41A57439" w14:textId="77777777" w:rsidR="00541E0B" w:rsidRPr="004A7B06" w:rsidRDefault="00541E0B" w:rsidP="00541E0B">
      <w:pPr>
        <w:pStyle w:val="EW"/>
      </w:pPr>
      <w:r w:rsidRPr="004A7B06">
        <w:t>HFN</w:t>
      </w:r>
      <w:r w:rsidRPr="004A7B06">
        <w:tab/>
        <w:t>Hyper Frame Number</w:t>
      </w:r>
    </w:p>
    <w:p w14:paraId="03688C72" w14:textId="77777777" w:rsidR="00541E0B" w:rsidRPr="004A7B06" w:rsidRDefault="00541E0B" w:rsidP="00541E0B">
      <w:pPr>
        <w:pStyle w:val="EW"/>
      </w:pPr>
      <w:r w:rsidRPr="004A7B06">
        <w:t>IETF</w:t>
      </w:r>
      <w:r w:rsidRPr="004A7B06">
        <w:tab/>
        <w:t>Internet Engineering Task Force</w:t>
      </w:r>
    </w:p>
    <w:p w14:paraId="5CE0ADCE" w14:textId="77777777" w:rsidR="00541E0B" w:rsidRPr="004A7B06" w:rsidRDefault="00541E0B" w:rsidP="00541E0B">
      <w:pPr>
        <w:pStyle w:val="EW"/>
      </w:pPr>
      <w:r w:rsidRPr="004A7B06">
        <w:t>IP</w:t>
      </w:r>
      <w:r w:rsidRPr="004A7B06">
        <w:tab/>
        <w:t>Internet Protocol</w:t>
      </w:r>
    </w:p>
    <w:p w14:paraId="3278A11D" w14:textId="77777777" w:rsidR="00541E0B" w:rsidRPr="004A7B06" w:rsidRDefault="00541E0B" w:rsidP="00541E0B">
      <w:pPr>
        <w:pStyle w:val="EW"/>
        <w:rPr>
          <w:lang w:eastAsia="zh-CN"/>
        </w:rPr>
      </w:pPr>
      <w:r w:rsidRPr="004A7B06">
        <w:t>MAC</w:t>
      </w:r>
      <w:r w:rsidRPr="004A7B06">
        <w:tab/>
        <w:t>Medium Access Control</w:t>
      </w:r>
    </w:p>
    <w:p w14:paraId="58C990E1" w14:textId="77777777" w:rsidR="00541E0B" w:rsidRPr="004A7B06" w:rsidRDefault="00541E0B" w:rsidP="00541E0B">
      <w:pPr>
        <w:pStyle w:val="EW"/>
        <w:rPr>
          <w:lang w:eastAsia="ko-KR"/>
        </w:rPr>
      </w:pPr>
      <w:r w:rsidRPr="004A7B06">
        <w:t>MAC-I</w:t>
      </w:r>
      <w:r w:rsidRPr="004A7B06">
        <w:tab/>
        <w:t>Message Authentication Code</w:t>
      </w:r>
      <w:r w:rsidRPr="004A7B06">
        <w:rPr>
          <w:lang w:eastAsia="zh-CN"/>
        </w:rPr>
        <w:t xml:space="preserve"> for I</w:t>
      </w:r>
      <w:r w:rsidRPr="004A7B06">
        <w:t>ntegrity</w:t>
      </w:r>
    </w:p>
    <w:p w14:paraId="47C7DC2F" w14:textId="77777777" w:rsidR="00541E0B" w:rsidRPr="004A7B06" w:rsidRDefault="00541E0B" w:rsidP="00541E0B">
      <w:pPr>
        <w:pStyle w:val="EW"/>
      </w:pPr>
      <w:r w:rsidRPr="004A7B06">
        <w:t>MBS</w:t>
      </w:r>
      <w:r w:rsidRPr="004A7B06">
        <w:tab/>
        <w:t>Multicast/Broadcast Services</w:t>
      </w:r>
    </w:p>
    <w:p w14:paraId="5956C5BF" w14:textId="77777777" w:rsidR="00541E0B" w:rsidRPr="004A7B06" w:rsidRDefault="00541E0B" w:rsidP="00541E0B">
      <w:pPr>
        <w:pStyle w:val="EW"/>
      </w:pPr>
      <w:r w:rsidRPr="004A7B06">
        <w:t>MP</w:t>
      </w:r>
      <w:r w:rsidRPr="004A7B06">
        <w:tab/>
        <w:t>Multi-path</w:t>
      </w:r>
    </w:p>
    <w:p w14:paraId="70ED25F2" w14:textId="77777777" w:rsidR="00541E0B" w:rsidRPr="004A7B06" w:rsidRDefault="00541E0B" w:rsidP="00541E0B">
      <w:pPr>
        <w:pStyle w:val="EW"/>
      </w:pPr>
      <w:r w:rsidRPr="004A7B06">
        <w:t>MRB</w:t>
      </w:r>
      <w:r w:rsidRPr="004A7B06">
        <w:tab/>
        <w:t>MBS Radio Bearer</w:t>
      </w:r>
    </w:p>
    <w:p w14:paraId="54D5B4E4" w14:textId="77777777" w:rsidR="00541E0B" w:rsidRPr="004A7B06" w:rsidRDefault="00541E0B" w:rsidP="00541E0B">
      <w:pPr>
        <w:pStyle w:val="EW"/>
      </w:pPr>
      <w:r w:rsidRPr="004A7B06">
        <w:lastRenderedPageBreak/>
        <w:t>MTCH</w:t>
      </w:r>
      <w:r w:rsidRPr="004A7B06">
        <w:tab/>
        <w:t>MBS Traffic Channel</w:t>
      </w:r>
    </w:p>
    <w:p w14:paraId="258971F6" w14:textId="77777777" w:rsidR="00541E0B" w:rsidRPr="004A7B06" w:rsidRDefault="00541E0B" w:rsidP="00541E0B">
      <w:pPr>
        <w:pStyle w:val="EW"/>
        <w:rPr>
          <w:lang w:eastAsia="ko-KR"/>
        </w:rPr>
      </w:pPr>
      <w:r w:rsidRPr="004A7B06">
        <w:t>N3C</w:t>
      </w:r>
      <w:r w:rsidRPr="004A7B06">
        <w:tab/>
        <w:t>Non-3GPP Connection</w:t>
      </w:r>
    </w:p>
    <w:p w14:paraId="24E5A9C2" w14:textId="77777777" w:rsidR="00541E0B" w:rsidRPr="004A7B06" w:rsidRDefault="00541E0B" w:rsidP="00541E0B">
      <w:pPr>
        <w:pStyle w:val="EW"/>
      </w:pPr>
      <w:r w:rsidRPr="004A7B06">
        <w:t>PDCP</w:t>
      </w:r>
      <w:r w:rsidRPr="004A7B06">
        <w:tab/>
        <w:t>Packet Data Convergence Protocol</w:t>
      </w:r>
    </w:p>
    <w:p w14:paraId="19AE4495" w14:textId="77777777" w:rsidR="00541E0B" w:rsidRPr="004A7B06" w:rsidRDefault="00541E0B" w:rsidP="00541E0B">
      <w:pPr>
        <w:pStyle w:val="EW"/>
      </w:pPr>
      <w:r w:rsidRPr="004A7B06">
        <w:t>PDU</w:t>
      </w:r>
      <w:r w:rsidRPr="004A7B06">
        <w:tab/>
        <w:t>Protocol Data Unit</w:t>
      </w:r>
    </w:p>
    <w:p w14:paraId="4D89B815" w14:textId="77777777" w:rsidR="00541E0B" w:rsidRPr="004A7B06" w:rsidRDefault="00541E0B" w:rsidP="00541E0B">
      <w:pPr>
        <w:pStyle w:val="EW"/>
      </w:pPr>
      <w:r w:rsidRPr="004A7B06">
        <w:t>PSI</w:t>
      </w:r>
      <w:r w:rsidRPr="004A7B06">
        <w:tab/>
        <w:t>PDU Set Importance</w:t>
      </w:r>
    </w:p>
    <w:p w14:paraId="3767E10F" w14:textId="77777777" w:rsidR="00541E0B" w:rsidRPr="004A7B06" w:rsidRDefault="00541E0B" w:rsidP="00541E0B">
      <w:pPr>
        <w:pStyle w:val="EW"/>
      </w:pPr>
      <w:r w:rsidRPr="004A7B06">
        <w:t>RB</w:t>
      </w:r>
      <w:r w:rsidRPr="004A7B06">
        <w:tab/>
        <w:t>Radio Bearer</w:t>
      </w:r>
    </w:p>
    <w:p w14:paraId="2731D7B7" w14:textId="77777777" w:rsidR="00541E0B" w:rsidRPr="004A7B06" w:rsidRDefault="00541E0B" w:rsidP="00541E0B">
      <w:pPr>
        <w:pStyle w:val="EW"/>
      </w:pPr>
      <w:r w:rsidRPr="004A7B06">
        <w:t>RFC</w:t>
      </w:r>
      <w:r w:rsidRPr="004A7B06">
        <w:tab/>
        <w:t>Request For Comments</w:t>
      </w:r>
    </w:p>
    <w:p w14:paraId="3E2D4419" w14:textId="77777777" w:rsidR="00541E0B" w:rsidRPr="004A7B06" w:rsidRDefault="00541E0B" w:rsidP="00541E0B">
      <w:pPr>
        <w:pStyle w:val="EW"/>
      </w:pPr>
      <w:r w:rsidRPr="004A7B06">
        <w:t>RLC</w:t>
      </w:r>
      <w:r w:rsidRPr="004A7B06">
        <w:tab/>
        <w:t>Radio Link Control</w:t>
      </w:r>
    </w:p>
    <w:p w14:paraId="699A4AE5" w14:textId="77777777" w:rsidR="00541E0B" w:rsidRPr="004A7B06" w:rsidRDefault="00541E0B" w:rsidP="00541E0B">
      <w:pPr>
        <w:pStyle w:val="EW"/>
      </w:pPr>
      <w:r w:rsidRPr="004A7B06">
        <w:t>ROHC</w:t>
      </w:r>
      <w:r w:rsidRPr="004A7B06">
        <w:tab/>
      </w:r>
      <w:proofErr w:type="spellStart"/>
      <w:r w:rsidRPr="004A7B06">
        <w:t>RObust</w:t>
      </w:r>
      <w:proofErr w:type="spellEnd"/>
      <w:r w:rsidRPr="004A7B06">
        <w:t xml:space="preserve"> Header Compression</w:t>
      </w:r>
    </w:p>
    <w:p w14:paraId="5F382EE5" w14:textId="77777777" w:rsidR="00541E0B" w:rsidRPr="004A7B06" w:rsidRDefault="00541E0B" w:rsidP="00541E0B">
      <w:pPr>
        <w:pStyle w:val="EW"/>
      </w:pPr>
      <w:r w:rsidRPr="004A7B06">
        <w:t>RRC</w:t>
      </w:r>
      <w:r w:rsidRPr="004A7B06">
        <w:tab/>
        <w:t>Radio Resource Control</w:t>
      </w:r>
    </w:p>
    <w:p w14:paraId="096C0320" w14:textId="77777777" w:rsidR="00541E0B" w:rsidRPr="004A7B06" w:rsidRDefault="00541E0B" w:rsidP="00541E0B">
      <w:pPr>
        <w:pStyle w:val="EW"/>
      </w:pPr>
      <w:r w:rsidRPr="004A7B06">
        <w:t>RTP</w:t>
      </w:r>
      <w:r w:rsidRPr="004A7B06">
        <w:tab/>
        <w:t>Real Time Protocol</w:t>
      </w:r>
    </w:p>
    <w:p w14:paraId="0FC0A6BD" w14:textId="77777777" w:rsidR="00541E0B" w:rsidRPr="004A7B06" w:rsidRDefault="00541E0B" w:rsidP="00541E0B">
      <w:pPr>
        <w:pStyle w:val="EW"/>
        <w:rPr>
          <w:lang w:eastAsia="ko-KR"/>
        </w:rPr>
      </w:pPr>
      <w:r w:rsidRPr="004A7B06">
        <w:t>SAP</w:t>
      </w:r>
      <w:r w:rsidRPr="004A7B06">
        <w:tab/>
        <w:t>Service Access Point</w:t>
      </w:r>
    </w:p>
    <w:p w14:paraId="6CC95868" w14:textId="77777777" w:rsidR="00541E0B" w:rsidRPr="004A7B06" w:rsidRDefault="00541E0B" w:rsidP="00541E0B">
      <w:pPr>
        <w:pStyle w:val="EW"/>
      </w:pPr>
      <w:r w:rsidRPr="004A7B06">
        <w:rPr>
          <w:lang w:eastAsia="zh-CN"/>
        </w:rPr>
        <w:t>SCCH</w:t>
      </w:r>
      <w:r w:rsidRPr="004A7B06">
        <w:rPr>
          <w:lang w:eastAsia="zh-CN"/>
        </w:rPr>
        <w:tab/>
      </w:r>
      <w:r w:rsidRPr="004A7B06">
        <w:t xml:space="preserve">Sidelink </w:t>
      </w:r>
      <w:r w:rsidRPr="004A7B06">
        <w:rPr>
          <w:lang w:eastAsia="zh-CN"/>
        </w:rPr>
        <w:t>Control</w:t>
      </w:r>
      <w:r w:rsidRPr="004A7B06">
        <w:t xml:space="preserve"> Channel</w:t>
      </w:r>
    </w:p>
    <w:p w14:paraId="03516D05" w14:textId="77777777" w:rsidR="00541E0B" w:rsidRPr="004A7B06" w:rsidRDefault="00541E0B" w:rsidP="00541E0B">
      <w:pPr>
        <w:pStyle w:val="EW"/>
      </w:pPr>
      <w:r w:rsidRPr="004A7B06">
        <w:t>SDU</w:t>
      </w:r>
      <w:r w:rsidRPr="004A7B06">
        <w:tab/>
        <w:t>Service Data Unit</w:t>
      </w:r>
    </w:p>
    <w:p w14:paraId="65D00732" w14:textId="77777777" w:rsidR="00541E0B" w:rsidRPr="004A7B06" w:rsidRDefault="00541E0B" w:rsidP="00541E0B">
      <w:pPr>
        <w:pStyle w:val="EW"/>
        <w:rPr>
          <w:lang w:eastAsia="zh-CN"/>
        </w:rPr>
      </w:pPr>
      <w:r w:rsidRPr="004A7B06">
        <w:t>SLRB</w:t>
      </w:r>
      <w:r w:rsidRPr="004A7B06">
        <w:tab/>
        <w:t xml:space="preserve">Sidelink Radio Bearer carrying </w:t>
      </w:r>
      <w:r w:rsidRPr="004A7B06">
        <w:rPr>
          <w:lang w:eastAsia="zh-CN"/>
        </w:rPr>
        <w:t xml:space="preserve">NR </w:t>
      </w:r>
      <w:proofErr w:type="spellStart"/>
      <w:r w:rsidRPr="004A7B06">
        <w:rPr>
          <w:lang w:eastAsia="zh-CN"/>
        </w:rPr>
        <w:t>s</w:t>
      </w:r>
      <w:r w:rsidRPr="004A7B06">
        <w:rPr>
          <w:lang w:eastAsia="ko-KR"/>
        </w:rPr>
        <w:t>idelink</w:t>
      </w:r>
      <w:proofErr w:type="spellEnd"/>
      <w:r w:rsidRPr="004A7B06">
        <w:t xml:space="preserve"> </w:t>
      </w:r>
      <w:r w:rsidRPr="004A7B06">
        <w:rPr>
          <w:lang w:eastAsia="zh-CN"/>
        </w:rPr>
        <w:t>c</w:t>
      </w:r>
      <w:r w:rsidRPr="004A7B06">
        <w:t xml:space="preserve">ommunication or NR </w:t>
      </w:r>
      <w:proofErr w:type="spellStart"/>
      <w:r w:rsidRPr="004A7B06">
        <w:t>sidelink</w:t>
      </w:r>
      <w:proofErr w:type="spellEnd"/>
      <w:r w:rsidRPr="004A7B06">
        <w:t xml:space="preserve"> discovery</w:t>
      </w:r>
    </w:p>
    <w:p w14:paraId="78B0F3B6" w14:textId="77777777" w:rsidR="00541E0B" w:rsidRPr="004A7B06" w:rsidRDefault="00541E0B" w:rsidP="00541E0B">
      <w:pPr>
        <w:pStyle w:val="EW"/>
      </w:pPr>
      <w:r w:rsidRPr="004A7B06">
        <w:t>SN</w:t>
      </w:r>
      <w:r w:rsidRPr="004A7B06">
        <w:tab/>
        <w:t>Sequence Number</w:t>
      </w:r>
    </w:p>
    <w:p w14:paraId="37828933" w14:textId="77777777" w:rsidR="00541E0B" w:rsidRPr="004A7B06" w:rsidRDefault="00541E0B" w:rsidP="00541E0B">
      <w:pPr>
        <w:pStyle w:val="EW"/>
      </w:pPr>
      <w:r w:rsidRPr="004A7B06">
        <w:rPr>
          <w:lang w:eastAsia="zh-CN"/>
        </w:rPr>
        <w:t>SRAP</w:t>
      </w:r>
      <w:r w:rsidRPr="004A7B06">
        <w:rPr>
          <w:lang w:eastAsia="zh-CN"/>
        </w:rPr>
        <w:tab/>
        <w:t>Sidelink Relay Adaptation Protocol</w:t>
      </w:r>
    </w:p>
    <w:p w14:paraId="25D63B93" w14:textId="77777777" w:rsidR="00541E0B" w:rsidRPr="004A7B06" w:rsidRDefault="00541E0B" w:rsidP="00541E0B">
      <w:pPr>
        <w:pStyle w:val="EW"/>
      </w:pPr>
      <w:r w:rsidRPr="004A7B06">
        <w:t>SRB</w:t>
      </w:r>
      <w:r w:rsidRPr="004A7B06">
        <w:tab/>
        <w:t>Signalling Radio Bearer carrying control plane data</w:t>
      </w:r>
    </w:p>
    <w:p w14:paraId="26B84C46" w14:textId="77777777" w:rsidR="00541E0B" w:rsidRPr="004A7B06" w:rsidRDefault="00541E0B" w:rsidP="00541E0B">
      <w:pPr>
        <w:pStyle w:val="EW"/>
        <w:rPr>
          <w:lang w:eastAsia="zh-CN"/>
        </w:rPr>
      </w:pPr>
      <w:r w:rsidRPr="004A7B06">
        <w:t>STCH</w:t>
      </w:r>
      <w:r w:rsidRPr="004A7B06">
        <w:tab/>
        <w:t>Sidelink Traffic Channel</w:t>
      </w:r>
    </w:p>
    <w:p w14:paraId="0752D30E" w14:textId="77777777" w:rsidR="00541E0B" w:rsidRPr="004A7B06" w:rsidRDefault="00541E0B" w:rsidP="00541E0B">
      <w:pPr>
        <w:pStyle w:val="EW"/>
      </w:pPr>
      <w:r w:rsidRPr="004A7B06">
        <w:t>TCP</w:t>
      </w:r>
      <w:r w:rsidRPr="004A7B06">
        <w:tab/>
        <w:t>Transmission Control Protocol</w:t>
      </w:r>
    </w:p>
    <w:p w14:paraId="0F77675A" w14:textId="77777777" w:rsidR="00541E0B" w:rsidRPr="004A7B06" w:rsidRDefault="00541E0B" w:rsidP="00541E0B">
      <w:pPr>
        <w:pStyle w:val="EW"/>
        <w:rPr>
          <w:lang w:eastAsia="zh-CN"/>
        </w:rPr>
      </w:pPr>
      <w:r w:rsidRPr="004A7B06">
        <w:rPr>
          <w:lang w:eastAsia="zh-CN"/>
        </w:rPr>
        <w:t>UDC</w:t>
      </w:r>
      <w:r w:rsidRPr="004A7B06">
        <w:rPr>
          <w:lang w:eastAsia="zh-CN"/>
        </w:rPr>
        <w:tab/>
        <w:t>Uplink Data Compression</w:t>
      </w:r>
    </w:p>
    <w:p w14:paraId="72C4A210" w14:textId="77777777" w:rsidR="00541E0B" w:rsidRPr="004A7B06" w:rsidRDefault="00541E0B" w:rsidP="00541E0B">
      <w:pPr>
        <w:pStyle w:val="EW"/>
      </w:pPr>
      <w:r w:rsidRPr="004A7B06">
        <w:t>UDP</w:t>
      </w:r>
      <w:r w:rsidRPr="004A7B06">
        <w:tab/>
        <w:t>User Datagram Protocol</w:t>
      </w:r>
    </w:p>
    <w:p w14:paraId="7C8A2CC1" w14:textId="77777777" w:rsidR="00541E0B" w:rsidRPr="004A7B06" w:rsidRDefault="00541E0B" w:rsidP="00541E0B">
      <w:pPr>
        <w:pStyle w:val="EW"/>
      </w:pPr>
      <w:r w:rsidRPr="004A7B06">
        <w:t>UE</w:t>
      </w:r>
      <w:r w:rsidRPr="004A7B06">
        <w:tab/>
        <w:t>User Equipment</w:t>
      </w:r>
    </w:p>
    <w:p w14:paraId="5BE3EC83" w14:textId="77777777" w:rsidR="00541E0B" w:rsidRPr="004A7B06" w:rsidRDefault="00541E0B" w:rsidP="00541E0B">
      <w:pPr>
        <w:pStyle w:val="EW"/>
      </w:pPr>
      <w:r w:rsidRPr="004A7B06">
        <w:t>UM</w:t>
      </w:r>
      <w:r w:rsidRPr="004A7B06">
        <w:tab/>
        <w:t>Unacknowledged Mode</w:t>
      </w:r>
    </w:p>
    <w:p w14:paraId="51F535EE" w14:textId="77777777" w:rsidR="00541E0B" w:rsidRPr="004A7B06" w:rsidRDefault="00541E0B" w:rsidP="00541E0B">
      <w:pPr>
        <w:pStyle w:val="EW"/>
      </w:pPr>
      <w:r w:rsidRPr="004A7B06">
        <w:rPr>
          <w:lang w:eastAsia="zh-CN"/>
        </w:rPr>
        <w:t>U2N</w:t>
      </w:r>
      <w:r w:rsidRPr="004A7B06">
        <w:rPr>
          <w:lang w:eastAsia="zh-CN"/>
        </w:rPr>
        <w:tab/>
        <w:t>UE-to-Network</w:t>
      </w:r>
    </w:p>
    <w:p w14:paraId="4722CB38" w14:textId="77777777" w:rsidR="00541E0B" w:rsidRPr="004A7B06" w:rsidRDefault="00541E0B" w:rsidP="00541E0B">
      <w:pPr>
        <w:pStyle w:val="EX"/>
      </w:pPr>
      <w:r w:rsidRPr="004A7B06">
        <w:t>X-MAC</w:t>
      </w:r>
      <w:r w:rsidRPr="004A7B06">
        <w:tab/>
        <w:t>Computed MAC-I</w:t>
      </w:r>
    </w:p>
    <w:p w14:paraId="1CDB026E" w14:textId="77777777" w:rsidR="00541E0B" w:rsidRPr="004A7B06" w:rsidRDefault="00541E0B" w:rsidP="00541E0B">
      <w:pPr>
        <w:pStyle w:val="Heading1"/>
      </w:pPr>
      <w:bookmarkStart w:id="21" w:name="_Toc193478184"/>
      <w:r w:rsidRPr="004A7B06">
        <w:t>4</w:t>
      </w:r>
      <w:r w:rsidRPr="004A7B06">
        <w:tab/>
        <w:t>General</w:t>
      </w:r>
      <w:bookmarkEnd w:id="21"/>
    </w:p>
    <w:p w14:paraId="18F8FCB2" w14:textId="77777777" w:rsidR="00541E0B" w:rsidRPr="004A7B06" w:rsidRDefault="00541E0B" w:rsidP="00541E0B">
      <w:pPr>
        <w:pStyle w:val="Heading2"/>
      </w:pPr>
      <w:bookmarkStart w:id="22" w:name="_Toc193478185"/>
      <w:r w:rsidRPr="004A7B06">
        <w:t>4.1</w:t>
      </w:r>
      <w:r w:rsidRPr="004A7B06">
        <w:tab/>
        <w:t>Introduction</w:t>
      </w:r>
      <w:bookmarkEnd w:id="22"/>
    </w:p>
    <w:p w14:paraId="2302FE20" w14:textId="77777777" w:rsidR="00541E0B" w:rsidRPr="004A7B06" w:rsidRDefault="00541E0B" w:rsidP="00541E0B">
      <w:r w:rsidRPr="004A7B06">
        <w:t>The present document describes the functionality of the PDCP.</w:t>
      </w:r>
    </w:p>
    <w:p w14:paraId="44DBD3B6" w14:textId="77777777" w:rsidR="00541E0B" w:rsidRPr="004A7B06" w:rsidRDefault="00541E0B" w:rsidP="00541E0B">
      <w:pPr>
        <w:pStyle w:val="Heading2"/>
      </w:pPr>
      <w:bookmarkStart w:id="23" w:name="_Toc193478186"/>
      <w:r w:rsidRPr="004A7B06">
        <w:t>4.2</w:t>
      </w:r>
      <w:r w:rsidRPr="004A7B06">
        <w:tab/>
        <w:t>Architecture</w:t>
      </w:r>
      <w:bookmarkEnd w:id="23"/>
    </w:p>
    <w:p w14:paraId="4055CEE6" w14:textId="77777777" w:rsidR="00541E0B" w:rsidRPr="004A7B06" w:rsidRDefault="00541E0B" w:rsidP="00541E0B">
      <w:pPr>
        <w:pStyle w:val="Heading3"/>
      </w:pPr>
      <w:bookmarkStart w:id="24" w:name="_Toc193478187"/>
      <w:r w:rsidRPr="004A7B06">
        <w:t>4.2.1</w:t>
      </w:r>
      <w:r w:rsidRPr="004A7B06">
        <w:tab/>
        <w:t>PDCP structure</w:t>
      </w:r>
      <w:bookmarkEnd w:id="24"/>
    </w:p>
    <w:p w14:paraId="36EF28F8" w14:textId="522C3D3D" w:rsidR="00541E0B" w:rsidRPr="004A7B06" w:rsidRDefault="00541E0B" w:rsidP="00541E0B">
      <w:r w:rsidRPr="004A7B06">
        <w:t>Figure 4.2.1-1 represents one possible structure for the PDCP sublayer for non-relay scenario.</w:t>
      </w:r>
      <w:r w:rsidRPr="004A7B06">
        <w:rPr>
          <w:lang w:eastAsia="zh-CN"/>
        </w:rPr>
        <w:t xml:space="preserve"> Figure 4.2.1-2 represents one possible structure for the PDCP sublayer used in L2 U2N relay case, L2 U2U relay case, and for the indirect path in the case of multi-path with SL indirect path. Figure 4.2.1-3 represents one possible structure for the PDCP sublayer used for the indirect path in the case of multi-path with N3C indirect path. These structures</w:t>
      </w:r>
      <w:r w:rsidRPr="004A7B06">
        <w:t xml:space="preserve"> should not restrict implementation. The figures are based on the radio interface protocol architecture defined in TS 38.300 [2].</w:t>
      </w:r>
    </w:p>
    <w:p w14:paraId="10037CA7" w14:textId="77777777" w:rsidR="00541E0B" w:rsidRPr="004A7B06" w:rsidRDefault="00541E0B" w:rsidP="00541E0B">
      <w:pPr>
        <w:pStyle w:val="NO"/>
      </w:pPr>
      <w:r w:rsidRPr="004A7B06">
        <w:rPr>
          <w:lang w:eastAsia="ko-KR"/>
        </w:rPr>
        <w:t>NOTE:</w:t>
      </w:r>
      <w:r w:rsidRPr="004A7B06">
        <w:rPr>
          <w:lang w:eastAsia="ko-KR"/>
        </w:rPr>
        <w:tab/>
      </w:r>
      <w:r w:rsidRPr="004A7B06">
        <w:rPr>
          <w:lang w:eastAsia="zh-CN"/>
        </w:rPr>
        <w:t>The structure and interface of non-3GPP connection for the case of multi-path with N3C indirect path is out of the scope of this specification</w:t>
      </w:r>
      <w:r w:rsidRPr="004A7B06">
        <w:rPr>
          <w:lang w:eastAsia="ko-KR"/>
        </w:rPr>
        <w:t>.</w:t>
      </w:r>
    </w:p>
    <w:p w14:paraId="70D1BBE0" w14:textId="77777777" w:rsidR="00541E0B" w:rsidRPr="004A7B06" w:rsidRDefault="00541E0B" w:rsidP="00541E0B">
      <w:pPr>
        <w:pStyle w:val="TH"/>
        <w:rPr>
          <w:lang w:eastAsia="ko-KR"/>
        </w:rPr>
      </w:pPr>
      <w:r w:rsidRPr="004A7B06">
        <w:object w:dxaOrig="11359" w:dyaOrig="6514" w14:anchorId="67345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7pt;height:266.35pt" o:ole="">
            <v:imagedata r:id="rId15" o:title=""/>
          </v:shape>
          <o:OLEObject Type="Embed" ProgID="Visio.Drawing.11" ShapeID="_x0000_i1025" DrawAspect="Content" ObjectID="_1811324911" r:id="rId16"/>
        </w:object>
      </w:r>
    </w:p>
    <w:p w14:paraId="39217CD5" w14:textId="77777777" w:rsidR="00541E0B" w:rsidRPr="004A7B06" w:rsidRDefault="00541E0B" w:rsidP="00541E0B">
      <w:pPr>
        <w:pStyle w:val="TF"/>
      </w:pPr>
      <w:r w:rsidRPr="004A7B06">
        <w:t>Figure 4.2.1-1: PDCP layer, structure view</w:t>
      </w:r>
      <w:r w:rsidRPr="004A7B06">
        <w:rPr>
          <w:lang w:eastAsia="zh-CN"/>
        </w:rPr>
        <w:t xml:space="preserve"> (normal)</w:t>
      </w:r>
    </w:p>
    <w:p w14:paraId="54BEC5FA" w14:textId="77777777" w:rsidR="00541E0B" w:rsidRPr="004A7B06" w:rsidRDefault="00541E0B" w:rsidP="00541E0B">
      <w:pPr>
        <w:pStyle w:val="TH"/>
        <w:rPr>
          <w:noProof/>
        </w:rPr>
      </w:pPr>
      <w:r w:rsidRPr="004A7B06">
        <w:rPr>
          <w:noProof/>
        </w:rPr>
        <w:object w:dxaOrig="11358" w:dyaOrig="6514" w14:anchorId="5D16BB56">
          <v:shape id="_x0000_i1026" type="#_x0000_t75" alt="" style="width:460.7pt;height:266.35pt;mso-width-percent:0;mso-height-percent:0;mso-width-percent:0;mso-height-percent:0" o:ole="">
            <v:imagedata r:id="rId17" o:title=""/>
          </v:shape>
          <o:OLEObject Type="Embed" ProgID="Visio.Drawing.11" ShapeID="_x0000_i1026" DrawAspect="Content" ObjectID="_1811324912" r:id="rId18"/>
        </w:object>
      </w:r>
    </w:p>
    <w:p w14:paraId="35BDF66A" w14:textId="77777777" w:rsidR="00541E0B" w:rsidRPr="004A7B06" w:rsidRDefault="00541E0B" w:rsidP="00541E0B">
      <w:pPr>
        <w:pStyle w:val="TF"/>
        <w:rPr>
          <w:lang w:eastAsia="zh-CN"/>
        </w:rPr>
      </w:pPr>
      <w:r w:rsidRPr="004A7B06">
        <w:t>Figure 4.2.1-2: PDCP layer, structure view</w:t>
      </w:r>
      <w:r w:rsidRPr="004A7B06">
        <w:rPr>
          <w:lang w:eastAsia="zh-CN"/>
        </w:rPr>
        <w:t xml:space="preserve"> (L2 U2N relay), L2 U2U relay and SL indirect path in multi-path</w:t>
      </w:r>
    </w:p>
    <w:p w14:paraId="53A31E3E" w14:textId="77777777" w:rsidR="00541E0B" w:rsidRPr="004A7B06" w:rsidRDefault="00541E0B" w:rsidP="00541E0B">
      <w:pPr>
        <w:pStyle w:val="TH"/>
      </w:pPr>
      <w:r w:rsidRPr="004A7B06">
        <w:rPr>
          <w:noProof/>
        </w:rPr>
        <w:object w:dxaOrig="8220" w:dyaOrig="4410" w14:anchorId="4C1DBAFE">
          <v:shape id="_x0000_i1027" type="#_x0000_t75" alt="" style="width:410.75pt;height:223.1pt;mso-width-percent:0;mso-height-percent:0;mso-width-percent:0;mso-height-percent:0" o:ole="">
            <v:imagedata r:id="rId19" o:title=""/>
          </v:shape>
          <o:OLEObject Type="Embed" ProgID="Visio.Drawing.15" ShapeID="_x0000_i1027" DrawAspect="Content" ObjectID="_1811324913" r:id="rId20"/>
        </w:object>
      </w:r>
    </w:p>
    <w:p w14:paraId="33CC1348" w14:textId="77777777" w:rsidR="00541E0B" w:rsidRPr="004A7B06" w:rsidRDefault="00541E0B" w:rsidP="00541E0B">
      <w:pPr>
        <w:pStyle w:val="TF"/>
        <w:rPr>
          <w:lang w:eastAsia="zh-CN"/>
        </w:rPr>
      </w:pPr>
      <w:r w:rsidRPr="004A7B06">
        <w:t>Figure 4.2.1-3: PDCP layer, structure view</w:t>
      </w:r>
      <w:r w:rsidRPr="004A7B06">
        <w:rPr>
          <w:lang w:eastAsia="zh-CN"/>
        </w:rPr>
        <w:t xml:space="preserve"> (N3C indirect path in multi-path)</w:t>
      </w:r>
    </w:p>
    <w:p w14:paraId="370C7411" w14:textId="77777777" w:rsidR="00541E0B" w:rsidRPr="004A7B06" w:rsidRDefault="00541E0B" w:rsidP="00541E0B">
      <w:r w:rsidRPr="004A7B06">
        <w:t>The PDCP sublayer is configured by upper layers TS 38.331 [3]. The PDCP sublayer is used for RBs mapped on DCCH, DTCH</w:t>
      </w:r>
      <w:r w:rsidRPr="004A7B06">
        <w:rPr>
          <w:lang w:eastAsia="zh-CN"/>
        </w:rPr>
        <w:t>, MTCH, SCCH, and STCH</w:t>
      </w:r>
      <w:r w:rsidRPr="004A7B06">
        <w:t xml:space="preserve"> type of logical channels. The PDCP sublayer is not used for any other type of logical channels.</w:t>
      </w:r>
    </w:p>
    <w:p w14:paraId="73CD91E1" w14:textId="77777777" w:rsidR="00541E0B" w:rsidRPr="004A7B06" w:rsidRDefault="00541E0B" w:rsidP="00541E0B">
      <w:r w:rsidRPr="004A7B06">
        <w:t>Each RB (except for SRB0</w:t>
      </w:r>
      <w:r w:rsidRPr="004A7B06">
        <w:rPr>
          <w:lang w:eastAsia="zh-CN"/>
        </w:rPr>
        <w:t xml:space="preserve"> for </w:t>
      </w:r>
      <w:proofErr w:type="spellStart"/>
      <w:r w:rsidRPr="004A7B06">
        <w:rPr>
          <w:lang w:eastAsia="zh-CN"/>
        </w:rPr>
        <w:t>Uu</w:t>
      </w:r>
      <w:proofErr w:type="spellEnd"/>
      <w:r w:rsidRPr="004A7B06">
        <w:rPr>
          <w:lang w:eastAsia="zh-CN"/>
        </w:rPr>
        <w:t xml:space="preserve"> interface</w:t>
      </w:r>
      <w:r w:rsidRPr="004A7B06">
        <w:t>) is associated with one PDCP entity. Each PDCP entity is associated with one,</w:t>
      </w:r>
      <w:r w:rsidRPr="004A7B06">
        <w:rPr>
          <w:lang w:eastAsia="ko-KR"/>
        </w:rPr>
        <w:t xml:space="preserve"> two, three, four, six, or eight </w:t>
      </w:r>
      <w:r w:rsidRPr="004A7B06">
        <w:t xml:space="preserve">RLC entities </w:t>
      </w:r>
      <w:r w:rsidRPr="004A7B06">
        <w:rPr>
          <w:lang w:eastAsia="ko-KR"/>
        </w:rPr>
        <w:t xml:space="preserve">depending on the RB characteristic (e.g. </w:t>
      </w:r>
      <w:proofErr w:type="spellStart"/>
      <w:r w:rsidRPr="004A7B06">
        <w:rPr>
          <w:lang w:eastAsia="ko-KR"/>
        </w:rPr>
        <w:t>uni</w:t>
      </w:r>
      <w:proofErr w:type="spellEnd"/>
      <w:r w:rsidRPr="004A7B06">
        <w:rPr>
          <w:lang w:eastAsia="ko-KR"/>
        </w:rPr>
        <w:t>-directional/bi-directional or split/non-split) or RLC mode:</w:t>
      </w:r>
    </w:p>
    <w:p w14:paraId="30625F8C" w14:textId="77777777" w:rsidR="00541E0B" w:rsidRPr="004A7B06" w:rsidRDefault="00541E0B" w:rsidP="00541E0B">
      <w:pPr>
        <w:pStyle w:val="B1"/>
        <w:rPr>
          <w:lang w:eastAsia="ko-KR"/>
        </w:rPr>
      </w:pPr>
      <w:r w:rsidRPr="004A7B06">
        <w:t>-</w:t>
      </w:r>
      <w:r w:rsidRPr="004A7B06">
        <w:tab/>
      </w:r>
      <w:r w:rsidRPr="004A7B06">
        <w:rPr>
          <w:lang w:eastAsia="ko-KR"/>
        </w:rPr>
        <w:t>For split bearers, each PDCP entity is associated with two UM RLC entities (for same direction), four UM RLC entities (two for each direction), or two AM RLC entities;</w:t>
      </w:r>
    </w:p>
    <w:p w14:paraId="48F84C9C" w14:textId="77777777" w:rsidR="00541E0B" w:rsidRPr="004A7B06" w:rsidRDefault="00541E0B" w:rsidP="00541E0B">
      <w:pPr>
        <w:pStyle w:val="B1"/>
        <w:rPr>
          <w:lang w:eastAsia="ko-KR"/>
        </w:rPr>
      </w:pPr>
      <w:r w:rsidRPr="004A7B06">
        <w:rPr>
          <w:lang w:eastAsia="ko-KR"/>
        </w:rPr>
        <w:t>-</w:t>
      </w:r>
      <w:r w:rsidRPr="004A7B06">
        <w:rPr>
          <w:lang w:eastAsia="ko-KR"/>
        </w:rPr>
        <w:tab/>
        <w:t xml:space="preserve">For RBs configured with PDCP duplication, each PDCP entity is associated with N UM RLC entities (for same direction), 2 </w:t>
      </w:r>
      <w:r w:rsidRPr="004A7B06">
        <w:rPr>
          <w:noProof/>
          <w:lang w:eastAsia="ko-KR"/>
        </w:rPr>
        <w:t>×</w:t>
      </w:r>
      <w:r w:rsidRPr="004A7B06">
        <w:rPr>
          <w:lang w:eastAsia="ko-KR"/>
        </w:rPr>
        <w:t xml:space="preserve"> N UM RLC entities (N for each direction), or N AM RLC entities, where 2 &lt;= N &lt;= 4;</w:t>
      </w:r>
    </w:p>
    <w:p w14:paraId="789FD2D6" w14:textId="77777777" w:rsidR="00541E0B" w:rsidRPr="004A7B06" w:rsidRDefault="00541E0B" w:rsidP="00541E0B">
      <w:pPr>
        <w:pStyle w:val="B1"/>
        <w:rPr>
          <w:lang w:eastAsia="ko-KR"/>
        </w:rPr>
      </w:pPr>
      <w:r w:rsidRPr="004A7B06">
        <w:rPr>
          <w:lang w:eastAsia="zh-TW"/>
        </w:rPr>
        <w:t>-</w:t>
      </w:r>
      <w:r w:rsidRPr="004A7B06">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2668579A" w14:textId="77777777" w:rsidR="00541E0B" w:rsidRPr="004A7B06" w:rsidRDefault="00541E0B" w:rsidP="00541E0B">
      <w:pPr>
        <w:pStyle w:val="B1"/>
        <w:rPr>
          <w:lang w:eastAsia="ko-KR"/>
        </w:rPr>
      </w:pPr>
      <w:r w:rsidRPr="004A7B06">
        <w:t>-</w:t>
      </w:r>
      <w:r w:rsidRPr="004A7B06">
        <w:tab/>
      </w:r>
      <w:r w:rsidRPr="004A7B06">
        <w:rPr>
          <w:lang w:eastAsia="ko-KR"/>
        </w:rPr>
        <w:t>For UM MRBs, each PDCP entity is associated with one UM RLC entity (for MTCH or for downlink DTCH), two UM RLC entities (one for MTCH and one for downlink DTCH, or one for downlink DTCH and one for uplink DTCH), or three UM RLC entities (one for MTCH, one for downlink DTCH, and one for uplink DTCH);</w:t>
      </w:r>
    </w:p>
    <w:p w14:paraId="0BF56C2A" w14:textId="77777777" w:rsidR="00541E0B" w:rsidRPr="004A7B06" w:rsidRDefault="00541E0B" w:rsidP="00541E0B">
      <w:pPr>
        <w:pStyle w:val="B1"/>
        <w:rPr>
          <w:lang w:eastAsia="ko-KR"/>
        </w:rPr>
      </w:pPr>
      <w:r w:rsidRPr="004A7B06">
        <w:rPr>
          <w:lang w:eastAsia="ko-KR"/>
        </w:rPr>
        <w:t>-</w:t>
      </w:r>
      <w:r w:rsidRPr="004A7B06">
        <w:rPr>
          <w:lang w:eastAsia="ko-KR"/>
        </w:rPr>
        <w:tab/>
        <w:t>For AM MRBs, each PDCP entity is associated with one AM RLC entity (for downlink DTCH and uplink DTCH), or one UM RLC entity (for MTCH) and one AM RLC entity (for downlink DTCH and uplink DTCH);</w:t>
      </w:r>
    </w:p>
    <w:p w14:paraId="61434A18" w14:textId="77777777" w:rsidR="00541E0B" w:rsidRPr="004A7B06" w:rsidRDefault="00541E0B" w:rsidP="00541E0B">
      <w:pPr>
        <w:pStyle w:val="B1"/>
        <w:rPr>
          <w:lang w:eastAsia="ko-KR"/>
        </w:rPr>
      </w:pPr>
      <w:r w:rsidRPr="004A7B06">
        <w:rPr>
          <w:lang w:eastAsia="ko-KR"/>
        </w:rPr>
        <w:t>-</w:t>
      </w:r>
      <w:r w:rsidRPr="004A7B06">
        <w:rPr>
          <w:lang w:eastAsia="ko-KR"/>
        </w:rPr>
        <w:tab/>
        <w:t xml:space="preserve">For MP split bearers with SL indirect path, each PDCP entity is associated with one or more </w:t>
      </w:r>
      <w:proofErr w:type="spellStart"/>
      <w:r w:rsidRPr="004A7B06">
        <w:rPr>
          <w:lang w:eastAsia="ko-KR"/>
        </w:rPr>
        <w:t>Uu</w:t>
      </w:r>
      <w:proofErr w:type="spellEnd"/>
      <w:r w:rsidRPr="004A7B06">
        <w:rPr>
          <w:lang w:eastAsia="ko-KR"/>
        </w:rPr>
        <w:t xml:space="preserve"> RLC entities and one SRAP entity;</w:t>
      </w:r>
    </w:p>
    <w:p w14:paraId="6D7E5574" w14:textId="77777777" w:rsidR="00541E0B" w:rsidRPr="004A7B06" w:rsidRDefault="00541E0B" w:rsidP="00541E0B">
      <w:pPr>
        <w:pStyle w:val="B1"/>
        <w:rPr>
          <w:lang w:eastAsia="ko-KR"/>
        </w:rPr>
      </w:pPr>
      <w:r w:rsidRPr="004A7B06">
        <w:rPr>
          <w:lang w:eastAsia="ko-KR"/>
        </w:rPr>
        <w:t>-</w:t>
      </w:r>
      <w:r w:rsidRPr="004A7B06">
        <w:rPr>
          <w:lang w:eastAsia="ko-KR"/>
        </w:rPr>
        <w:tab/>
        <w:t xml:space="preserve">For MP split bearers with N3C indirect path, each PDCP entity is associated with one or more </w:t>
      </w:r>
      <w:proofErr w:type="spellStart"/>
      <w:r w:rsidRPr="004A7B06">
        <w:rPr>
          <w:lang w:eastAsia="ko-KR"/>
        </w:rPr>
        <w:t>Uu</w:t>
      </w:r>
      <w:proofErr w:type="spellEnd"/>
      <w:r w:rsidRPr="004A7B06">
        <w:rPr>
          <w:lang w:eastAsia="ko-KR"/>
        </w:rPr>
        <w:t xml:space="preserve"> RLC entities and the N3C;</w:t>
      </w:r>
    </w:p>
    <w:p w14:paraId="22A14212" w14:textId="77777777" w:rsidR="00541E0B" w:rsidRPr="004A7B06" w:rsidRDefault="00541E0B" w:rsidP="00541E0B">
      <w:pPr>
        <w:pStyle w:val="B1"/>
      </w:pPr>
      <w:r w:rsidRPr="004A7B06">
        <w:t>-</w:t>
      </w:r>
      <w:r w:rsidRPr="004A7B06">
        <w:tab/>
        <w:t>Otherwise, each PDCP entity is associated with one UM RLC entity, two UM RLC entities (one for each direction), or one AM RLC entity.</w:t>
      </w:r>
    </w:p>
    <w:p w14:paraId="1F707AFE" w14:textId="26D395F3" w:rsidR="00541E0B" w:rsidRPr="004A7B06" w:rsidRDefault="00541E0B" w:rsidP="00541E0B">
      <w:pPr>
        <w:rPr>
          <w:lang w:eastAsia="zh-CN"/>
        </w:rPr>
      </w:pPr>
      <w:r w:rsidRPr="004A7B06">
        <w:rPr>
          <w:lang w:eastAsia="zh-CN"/>
        </w:rPr>
        <w:t>For the case of L2 U2N relay, L2 U2U relay and SL indirect path of multi-path, all PDCP entities are associated with one SRAP entity. For the case of N3C indirect path for multi-path, all PDCP entities of the MP remote UE are associated with the N3C.</w:t>
      </w:r>
    </w:p>
    <w:p w14:paraId="392B1C92" w14:textId="77777777" w:rsidR="00541E0B" w:rsidRPr="004A7B06" w:rsidRDefault="00541E0B" w:rsidP="00541E0B">
      <w:pPr>
        <w:pStyle w:val="Heading3"/>
      </w:pPr>
      <w:bookmarkStart w:id="25" w:name="_Toc193478188"/>
      <w:r w:rsidRPr="004A7B06">
        <w:lastRenderedPageBreak/>
        <w:t>4.2.2</w:t>
      </w:r>
      <w:r w:rsidRPr="004A7B06">
        <w:tab/>
        <w:t>PDCP entities</w:t>
      </w:r>
      <w:bookmarkEnd w:id="25"/>
    </w:p>
    <w:p w14:paraId="45F3CCA7" w14:textId="77777777" w:rsidR="00541E0B" w:rsidRPr="004A7B06" w:rsidRDefault="00541E0B" w:rsidP="00541E0B">
      <w:r w:rsidRPr="004A7B06">
        <w:t>The PDCP entities are located in the PDCP sublayer. Several PDCP entities may be defined for a UE. Each PDCP entity is carrying the data of one radio bearer. A PDCP entity is associated either to the control plane or the user plane depending on which radio bearer it is carrying data for.</w:t>
      </w:r>
    </w:p>
    <w:p w14:paraId="34FF04AD" w14:textId="77777777" w:rsidR="00541E0B" w:rsidRPr="004A7B06" w:rsidRDefault="00541E0B" w:rsidP="00541E0B">
      <w:r w:rsidRPr="004A7B06">
        <w:t>Figure 4.2.2-1 represents the functional view of the PDCP entity for the PDCP sublayer; it should not restrict implementation. The figure is based on the radio interface protocol architecture defined in TS 38.300 [2].</w:t>
      </w:r>
    </w:p>
    <w:p w14:paraId="36632ACE" w14:textId="77777777" w:rsidR="00541E0B" w:rsidRPr="004A7B06" w:rsidRDefault="00541E0B" w:rsidP="00541E0B">
      <w:pPr>
        <w:rPr>
          <w:lang w:eastAsia="ko-KR"/>
        </w:rPr>
      </w:pPr>
      <w:r w:rsidRPr="004A7B06">
        <w:rPr>
          <w:lang w:eastAsia="ko-KR"/>
        </w:rPr>
        <w:t>For split bearers, MP split bearers, and DAPS bearers, routing is performed in the transmitting PDCP entity.</w:t>
      </w:r>
    </w:p>
    <w:p w14:paraId="156DDF08" w14:textId="77777777" w:rsidR="00541E0B" w:rsidRPr="004A7B06" w:rsidRDefault="00541E0B" w:rsidP="00541E0B">
      <w:pPr>
        <w:rPr>
          <w:lang w:eastAsia="ko-KR"/>
        </w:rPr>
      </w:pPr>
      <w:r w:rsidRPr="004A7B06">
        <w:t>A PDCP entity associated with DRB can be configured by upper layers TS 38.331 [3] to use header compression</w:t>
      </w:r>
      <w:r w:rsidRPr="004A7B06">
        <w:rPr>
          <w:lang w:eastAsia="zh-CN"/>
        </w:rPr>
        <w:t xml:space="preserve"> or uplink data compression (UDC)</w:t>
      </w:r>
      <w:r w:rsidRPr="004A7B06">
        <w:t xml:space="preserve">. A PDCP entity associated with MRB can be configured by upper layers TS 38.331 [3] to use header compression. In this version of the specification, the robust header compression protocol (ROHC), the Ethernet header compression protocol (EHC) </w:t>
      </w:r>
      <w:r w:rsidRPr="004A7B06">
        <w:rPr>
          <w:lang w:eastAsia="zh-CN"/>
        </w:rPr>
        <w:t xml:space="preserve">and UDC </w:t>
      </w:r>
      <w:r w:rsidRPr="004A7B06">
        <w:t>are supported. Each header compression protocol is independently configured for a DRB/MRB.</w:t>
      </w:r>
    </w:p>
    <w:p w14:paraId="3311E03E" w14:textId="77777777" w:rsidR="00541E0B" w:rsidRPr="004A7B06" w:rsidRDefault="00541E0B" w:rsidP="00541E0B">
      <w:pPr>
        <w:pStyle w:val="TH"/>
        <w:rPr>
          <w:lang w:eastAsia="ko-KR"/>
        </w:rPr>
      </w:pPr>
      <w:r w:rsidRPr="004A7B06">
        <w:object w:dxaOrig="8025" w:dyaOrig="7665" w14:anchorId="2B9B7991">
          <v:shape id="_x0000_i1028" type="#_x0000_t75" style="width:403.3pt;height:381.65pt" o:ole="">
            <v:imagedata r:id="rId21" o:title=""/>
          </v:shape>
          <o:OLEObject Type="Embed" ProgID="Visio.Drawing.11" ShapeID="_x0000_i1028" DrawAspect="Content" ObjectID="_1811324914" r:id="rId22"/>
        </w:object>
      </w:r>
    </w:p>
    <w:p w14:paraId="4FD4760D" w14:textId="77777777" w:rsidR="00541E0B" w:rsidRPr="004A7B06" w:rsidRDefault="00541E0B" w:rsidP="00541E0B">
      <w:pPr>
        <w:pStyle w:val="TF"/>
        <w:rPr>
          <w:lang w:eastAsia="ko-KR"/>
        </w:rPr>
      </w:pPr>
      <w:r w:rsidRPr="004A7B06">
        <w:t>Figure 4.2.2-1: PDCP layer, functional view</w:t>
      </w:r>
    </w:p>
    <w:p w14:paraId="24C1AE29" w14:textId="77777777" w:rsidR="00541E0B" w:rsidRPr="004A7B06" w:rsidRDefault="00541E0B" w:rsidP="00541E0B">
      <w:r w:rsidRPr="004A7B06">
        <w:t>Figure 4.2.2-2 represents the functional view of the PDCP entity associated with the DAPS bearer for the PDCP sublayer; it should not restrict implementation. The figure is based on the radio interface protocol architecture defined in TS 38.300 [2].</w:t>
      </w:r>
    </w:p>
    <w:p w14:paraId="354321C7" w14:textId="77777777" w:rsidR="00541E0B" w:rsidRPr="004A7B06" w:rsidRDefault="00541E0B" w:rsidP="00541E0B">
      <w:r w:rsidRPr="004A7B06">
        <w:rPr>
          <w:rFonts w:eastAsia="DengXian"/>
          <w:lang w:eastAsia="zh-CN"/>
        </w:rPr>
        <w:t xml:space="preserve">For </w:t>
      </w:r>
      <w:r w:rsidRPr="004A7B06">
        <w:t>DAPS bearers, the PDCP entity is configured with two sets of security functions and keys and two sets of header compression protocols.</w:t>
      </w:r>
    </w:p>
    <w:p w14:paraId="6B73A2B0" w14:textId="77777777" w:rsidR="00541E0B" w:rsidRPr="004A7B06" w:rsidRDefault="00541E0B" w:rsidP="00541E0B">
      <w:pPr>
        <w:pStyle w:val="TH"/>
        <w:rPr>
          <w:lang w:eastAsia="zh-CN"/>
        </w:rPr>
      </w:pPr>
      <w:r w:rsidRPr="004A7B06">
        <w:object w:dxaOrig="16036" w:dyaOrig="8025" w14:anchorId="06937A9C">
          <v:shape id="_x0000_i1029" type="#_x0000_t75" style="width:482.75pt;height:244.7pt" o:ole="">
            <v:imagedata r:id="rId23" o:title=""/>
          </v:shape>
          <o:OLEObject Type="Embed" ProgID="Visio.Drawing.15" ShapeID="_x0000_i1029" DrawAspect="Content" ObjectID="_1811324915" r:id="rId24"/>
        </w:object>
      </w:r>
    </w:p>
    <w:p w14:paraId="4E351A25" w14:textId="77777777" w:rsidR="00541E0B" w:rsidRPr="004A7B06" w:rsidRDefault="00541E0B" w:rsidP="00541E0B">
      <w:pPr>
        <w:pStyle w:val="TF"/>
      </w:pPr>
      <w:r w:rsidRPr="004A7B06">
        <w:t>Figure 4.2.2-2: PDCP layer associated with DAPS bearer, functional view</w:t>
      </w:r>
    </w:p>
    <w:p w14:paraId="6638DFF8" w14:textId="77777777" w:rsidR="00541E0B" w:rsidRPr="004A7B06" w:rsidRDefault="00541E0B" w:rsidP="00541E0B">
      <w:pPr>
        <w:pStyle w:val="Heading2"/>
      </w:pPr>
      <w:bookmarkStart w:id="26" w:name="_Toc193478189"/>
      <w:r w:rsidRPr="004A7B06">
        <w:t>4.3</w:t>
      </w:r>
      <w:r w:rsidRPr="004A7B06">
        <w:tab/>
        <w:t>Services</w:t>
      </w:r>
      <w:bookmarkEnd w:id="26"/>
    </w:p>
    <w:p w14:paraId="2EF527D4" w14:textId="77777777" w:rsidR="00541E0B" w:rsidRPr="004A7B06" w:rsidRDefault="00541E0B" w:rsidP="00541E0B">
      <w:pPr>
        <w:pStyle w:val="Heading3"/>
      </w:pPr>
      <w:bookmarkStart w:id="27" w:name="_Toc193478190"/>
      <w:r w:rsidRPr="004A7B06">
        <w:t>4.3.1</w:t>
      </w:r>
      <w:r w:rsidRPr="004A7B06">
        <w:tab/>
        <w:t>Services provided to upper layers</w:t>
      </w:r>
      <w:bookmarkEnd w:id="27"/>
    </w:p>
    <w:p w14:paraId="0E05B7BA" w14:textId="77777777" w:rsidR="00541E0B" w:rsidRPr="004A7B06" w:rsidRDefault="00541E0B" w:rsidP="00541E0B">
      <w:r w:rsidRPr="004A7B06">
        <w:t>The PDCP layer provides its services to the RRC or SDAP layers. The following services are provided by PDCP to upper layers:</w:t>
      </w:r>
    </w:p>
    <w:p w14:paraId="0C660788" w14:textId="77777777" w:rsidR="00541E0B" w:rsidRPr="004A7B06" w:rsidRDefault="00541E0B" w:rsidP="00541E0B">
      <w:pPr>
        <w:pStyle w:val="B1"/>
      </w:pPr>
      <w:r w:rsidRPr="004A7B06">
        <w:t>-</w:t>
      </w:r>
      <w:r w:rsidRPr="004A7B06">
        <w:tab/>
        <w:t>transfer of user plane data;</w:t>
      </w:r>
    </w:p>
    <w:p w14:paraId="413B9F48" w14:textId="77777777" w:rsidR="00541E0B" w:rsidRPr="004A7B06" w:rsidRDefault="00541E0B" w:rsidP="00541E0B">
      <w:pPr>
        <w:pStyle w:val="B1"/>
      </w:pPr>
      <w:r w:rsidRPr="004A7B06">
        <w:t>-</w:t>
      </w:r>
      <w:r w:rsidRPr="004A7B06">
        <w:tab/>
        <w:t>transfer of control plane data;</w:t>
      </w:r>
    </w:p>
    <w:p w14:paraId="275A73CF" w14:textId="77777777" w:rsidR="00541E0B" w:rsidRPr="004A7B06" w:rsidRDefault="00541E0B" w:rsidP="00541E0B">
      <w:pPr>
        <w:pStyle w:val="B1"/>
      </w:pPr>
      <w:r w:rsidRPr="004A7B06">
        <w:t>-</w:t>
      </w:r>
      <w:r w:rsidRPr="004A7B06">
        <w:tab/>
        <w:t>header compression;</w:t>
      </w:r>
    </w:p>
    <w:p w14:paraId="5419A031" w14:textId="77777777" w:rsidR="00541E0B" w:rsidRPr="004A7B06" w:rsidRDefault="00541E0B" w:rsidP="00541E0B">
      <w:pPr>
        <w:pStyle w:val="B1"/>
        <w:rPr>
          <w:lang w:eastAsia="zh-CN"/>
        </w:rPr>
      </w:pPr>
      <w:r w:rsidRPr="004A7B06">
        <w:rPr>
          <w:lang w:eastAsia="zh-CN"/>
        </w:rPr>
        <w:t>-</w:t>
      </w:r>
      <w:r w:rsidRPr="004A7B06">
        <w:rPr>
          <w:lang w:eastAsia="zh-CN"/>
        </w:rPr>
        <w:tab/>
        <w:t>uplink data compression</w:t>
      </w:r>
      <w:r w:rsidRPr="004A7B06">
        <w:t>;</w:t>
      </w:r>
    </w:p>
    <w:p w14:paraId="76236964" w14:textId="77777777" w:rsidR="00541E0B" w:rsidRPr="004A7B06" w:rsidRDefault="00541E0B" w:rsidP="00541E0B">
      <w:pPr>
        <w:pStyle w:val="B1"/>
      </w:pPr>
      <w:r w:rsidRPr="004A7B06">
        <w:t>-</w:t>
      </w:r>
      <w:r w:rsidRPr="004A7B06">
        <w:tab/>
        <w:t>ciphering;</w:t>
      </w:r>
    </w:p>
    <w:p w14:paraId="478F0941" w14:textId="77777777" w:rsidR="00541E0B" w:rsidRPr="004A7B06" w:rsidRDefault="00541E0B" w:rsidP="00541E0B">
      <w:pPr>
        <w:pStyle w:val="B1"/>
      </w:pPr>
      <w:r w:rsidRPr="004A7B06">
        <w:t>-</w:t>
      </w:r>
      <w:r w:rsidRPr="004A7B06">
        <w:tab/>
        <w:t>integrity protection.</w:t>
      </w:r>
    </w:p>
    <w:p w14:paraId="5562DA0E" w14:textId="77777777" w:rsidR="00541E0B" w:rsidRPr="004A7B06" w:rsidRDefault="00541E0B" w:rsidP="00541E0B">
      <w:pPr>
        <w:rPr>
          <w:i/>
          <w:lang w:eastAsia="ko-KR"/>
        </w:rPr>
      </w:pPr>
      <w:r w:rsidRPr="004A7B06">
        <w:t>The maximum supported size of a PDCP SDU is 9000 bytes.</w:t>
      </w:r>
      <w:r w:rsidRPr="004A7B06">
        <w:rPr>
          <w:lang w:eastAsia="ko-KR"/>
        </w:rPr>
        <w:t xml:space="preserve"> The maximum supported size of a PDCP Control PDU is 9000 bytes.</w:t>
      </w:r>
    </w:p>
    <w:p w14:paraId="4C5423F3" w14:textId="77777777" w:rsidR="00541E0B" w:rsidRPr="004A7B06" w:rsidRDefault="00541E0B" w:rsidP="00541E0B">
      <w:pPr>
        <w:pStyle w:val="Heading3"/>
      </w:pPr>
      <w:bookmarkStart w:id="28" w:name="_Toc193478191"/>
      <w:r w:rsidRPr="004A7B06">
        <w:t>4.3.2</w:t>
      </w:r>
      <w:r w:rsidRPr="004A7B06">
        <w:tab/>
        <w:t>Services expected from lower layers</w:t>
      </w:r>
      <w:bookmarkEnd w:id="28"/>
    </w:p>
    <w:p w14:paraId="52F40B73" w14:textId="77777777" w:rsidR="00541E0B" w:rsidRPr="004A7B06" w:rsidRDefault="00541E0B" w:rsidP="00541E0B">
      <w:pPr>
        <w:numPr>
          <w:ilvl w:val="12"/>
          <w:numId w:val="0"/>
        </w:numPr>
      </w:pPr>
      <w:r w:rsidRPr="004A7B06">
        <w:t>A PDCP entity expects the following services from lower layers per RLC entity (for a detailed description see TS 38.322 [5]):</w:t>
      </w:r>
    </w:p>
    <w:p w14:paraId="77682360" w14:textId="77777777" w:rsidR="00541E0B" w:rsidRPr="004A7B06" w:rsidRDefault="00541E0B" w:rsidP="00541E0B">
      <w:pPr>
        <w:pStyle w:val="B1"/>
      </w:pPr>
      <w:r w:rsidRPr="004A7B06">
        <w:t>-</w:t>
      </w:r>
      <w:r w:rsidRPr="004A7B06">
        <w:tab/>
        <w:t>acknowledged data transfer service, including indication of successful delivery of PDCP PDUs;</w:t>
      </w:r>
    </w:p>
    <w:p w14:paraId="71220997" w14:textId="77777777" w:rsidR="00541E0B" w:rsidRPr="004A7B06" w:rsidRDefault="00541E0B" w:rsidP="00541E0B">
      <w:pPr>
        <w:pStyle w:val="B1"/>
      </w:pPr>
      <w:r w:rsidRPr="004A7B06">
        <w:t>-</w:t>
      </w:r>
      <w:r w:rsidRPr="004A7B06">
        <w:tab/>
        <w:t>unacknowledged data transfer service.</w:t>
      </w:r>
    </w:p>
    <w:p w14:paraId="41D6DF77" w14:textId="77777777" w:rsidR="00541E0B" w:rsidRPr="004A7B06" w:rsidRDefault="00541E0B" w:rsidP="00541E0B">
      <w:r w:rsidRPr="004A7B06">
        <w:t xml:space="preserve">A PDCP entity expects the following service from SRAP entity (for a detailed description see TS 38.351 [22]), </w:t>
      </w:r>
      <w:r w:rsidRPr="004A7B06">
        <w:rPr>
          <w:lang w:eastAsia="ko-KR"/>
        </w:rPr>
        <w:t>if the PDCP entity is associated with an SRAP entity</w:t>
      </w:r>
      <w:r w:rsidRPr="004A7B06">
        <w:t>:</w:t>
      </w:r>
    </w:p>
    <w:p w14:paraId="6B47AA93" w14:textId="77777777" w:rsidR="00541E0B" w:rsidRPr="004A7B06" w:rsidRDefault="00541E0B" w:rsidP="00541E0B">
      <w:pPr>
        <w:pStyle w:val="B1"/>
      </w:pPr>
      <w:r w:rsidRPr="004A7B06">
        <w:t>-</w:t>
      </w:r>
      <w:r w:rsidRPr="004A7B06">
        <w:tab/>
        <w:t>data transfer.</w:t>
      </w:r>
    </w:p>
    <w:p w14:paraId="3767BB25" w14:textId="77777777" w:rsidR="00541E0B" w:rsidRPr="004A7B06" w:rsidRDefault="00541E0B" w:rsidP="00541E0B">
      <w:r w:rsidRPr="004A7B06">
        <w:t>A PDCP entity expects the following service from the N3C if the PDCP entity is associated with the N3C:</w:t>
      </w:r>
    </w:p>
    <w:p w14:paraId="21834A18" w14:textId="77777777" w:rsidR="00541E0B" w:rsidRPr="004A7B06" w:rsidRDefault="00541E0B" w:rsidP="00541E0B">
      <w:pPr>
        <w:pStyle w:val="B1"/>
      </w:pPr>
      <w:r w:rsidRPr="004A7B06">
        <w:t>-</w:t>
      </w:r>
      <w:r w:rsidRPr="004A7B06">
        <w:tab/>
        <w:t>data transfer.</w:t>
      </w:r>
    </w:p>
    <w:p w14:paraId="44BE316B" w14:textId="77777777" w:rsidR="00541E0B" w:rsidRPr="004A7B06" w:rsidRDefault="00541E0B" w:rsidP="00541E0B">
      <w:pPr>
        <w:pStyle w:val="Heading2"/>
      </w:pPr>
      <w:bookmarkStart w:id="29" w:name="_Toc193478192"/>
      <w:r w:rsidRPr="004A7B06">
        <w:lastRenderedPageBreak/>
        <w:t>4.4</w:t>
      </w:r>
      <w:r w:rsidRPr="004A7B06">
        <w:tab/>
        <w:t>Functions</w:t>
      </w:r>
      <w:bookmarkEnd w:id="29"/>
    </w:p>
    <w:p w14:paraId="4F7AA046" w14:textId="77777777" w:rsidR="00541E0B" w:rsidRPr="004A7B06" w:rsidRDefault="00541E0B" w:rsidP="00541E0B">
      <w:r w:rsidRPr="004A7B06">
        <w:t>The PDCP layer supports the following functions:</w:t>
      </w:r>
    </w:p>
    <w:p w14:paraId="2E63856E" w14:textId="77777777" w:rsidR="00541E0B" w:rsidRPr="004A7B06" w:rsidRDefault="00541E0B" w:rsidP="00541E0B">
      <w:pPr>
        <w:pStyle w:val="B1"/>
      </w:pPr>
      <w:r w:rsidRPr="004A7B06">
        <w:t>-</w:t>
      </w:r>
      <w:r w:rsidRPr="004A7B06">
        <w:tab/>
        <w:t>transfer of data (user plane or control plane);</w:t>
      </w:r>
    </w:p>
    <w:p w14:paraId="3B02AB4C" w14:textId="77777777" w:rsidR="00541E0B" w:rsidRPr="004A7B06" w:rsidRDefault="00541E0B" w:rsidP="00541E0B">
      <w:pPr>
        <w:pStyle w:val="B1"/>
      </w:pPr>
      <w:r w:rsidRPr="004A7B06">
        <w:t>-</w:t>
      </w:r>
      <w:r w:rsidRPr="004A7B06">
        <w:tab/>
        <w:t>maintenance of PDCP SNs;</w:t>
      </w:r>
    </w:p>
    <w:p w14:paraId="70725062" w14:textId="77777777" w:rsidR="00541E0B" w:rsidRPr="004A7B06" w:rsidRDefault="00541E0B" w:rsidP="00541E0B">
      <w:pPr>
        <w:pStyle w:val="B1"/>
      </w:pPr>
      <w:r w:rsidRPr="004A7B06">
        <w:t>-</w:t>
      </w:r>
      <w:r w:rsidRPr="004A7B06">
        <w:tab/>
        <w:t>header compression and decompression using the ROHC protocol;</w:t>
      </w:r>
    </w:p>
    <w:p w14:paraId="6C82AE45" w14:textId="77777777" w:rsidR="00541E0B" w:rsidRPr="004A7B06" w:rsidRDefault="00541E0B" w:rsidP="00541E0B">
      <w:pPr>
        <w:pStyle w:val="B1"/>
      </w:pPr>
      <w:r w:rsidRPr="004A7B06">
        <w:t>-</w:t>
      </w:r>
      <w:r w:rsidRPr="004A7B06">
        <w:tab/>
        <w:t>header compression and decompression using the EHC protocol;</w:t>
      </w:r>
    </w:p>
    <w:p w14:paraId="6C6471D8" w14:textId="77777777" w:rsidR="00541E0B" w:rsidRPr="004A7B06" w:rsidRDefault="00541E0B" w:rsidP="00541E0B">
      <w:pPr>
        <w:pStyle w:val="B1"/>
        <w:rPr>
          <w:lang w:eastAsia="zh-CN"/>
        </w:rPr>
      </w:pPr>
      <w:r w:rsidRPr="004A7B06">
        <w:t>-</w:t>
      </w:r>
      <w:r w:rsidRPr="004A7B06">
        <w:tab/>
        <w:t>uplink</w:t>
      </w:r>
      <w:r w:rsidRPr="004A7B06">
        <w:rPr>
          <w:lang w:eastAsia="zh-CN"/>
        </w:rPr>
        <w:t xml:space="preserve"> data </w:t>
      </w:r>
      <w:r w:rsidRPr="004A7B06">
        <w:t>compression and decompression using</w:t>
      </w:r>
      <w:r w:rsidRPr="004A7B06">
        <w:rPr>
          <w:lang w:eastAsia="zh-CN"/>
        </w:rPr>
        <w:t xml:space="preserve"> the UDC protocol</w:t>
      </w:r>
      <w:r w:rsidRPr="004A7B06">
        <w:t>;</w:t>
      </w:r>
    </w:p>
    <w:p w14:paraId="64705125" w14:textId="77777777" w:rsidR="00541E0B" w:rsidRPr="004A7B06" w:rsidRDefault="00541E0B" w:rsidP="00541E0B">
      <w:pPr>
        <w:pStyle w:val="B1"/>
      </w:pPr>
      <w:r w:rsidRPr="004A7B06">
        <w:t>-</w:t>
      </w:r>
      <w:r w:rsidRPr="004A7B06">
        <w:tab/>
        <w:t>ciphering and deciphering;</w:t>
      </w:r>
    </w:p>
    <w:p w14:paraId="43E5E503" w14:textId="77777777" w:rsidR="00541E0B" w:rsidRPr="004A7B06" w:rsidRDefault="00541E0B" w:rsidP="00541E0B">
      <w:pPr>
        <w:pStyle w:val="B1"/>
        <w:rPr>
          <w:lang w:eastAsia="zh-CN"/>
        </w:rPr>
      </w:pPr>
      <w:r w:rsidRPr="004A7B06">
        <w:t>-</w:t>
      </w:r>
      <w:r w:rsidRPr="004A7B06">
        <w:tab/>
        <w:t>integrity protection and integrity verification;</w:t>
      </w:r>
    </w:p>
    <w:p w14:paraId="658F857F" w14:textId="77777777" w:rsidR="00541E0B" w:rsidRPr="004A7B06" w:rsidRDefault="00541E0B" w:rsidP="00541E0B">
      <w:pPr>
        <w:pStyle w:val="B1"/>
        <w:rPr>
          <w:lang w:eastAsia="ko-KR"/>
        </w:rPr>
      </w:pPr>
      <w:r w:rsidRPr="004A7B06">
        <w:rPr>
          <w:lang w:eastAsia="ko-KR"/>
        </w:rPr>
        <w:t>-</w:t>
      </w:r>
      <w:r w:rsidRPr="004A7B06">
        <w:rPr>
          <w:lang w:eastAsia="ko-KR"/>
        </w:rPr>
        <w:tab/>
        <w:t>timer based SDU discard;</w:t>
      </w:r>
    </w:p>
    <w:p w14:paraId="4E013812" w14:textId="77777777" w:rsidR="00541E0B" w:rsidRPr="004A7B06" w:rsidRDefault="00541E0B" w:rsidP="00541E0B">
      <w:pPr>
        <w:pStyle w:val="B1"/>
        <w:rPr>
          <w:lang w:eastAsia="ko-KR"/>
        </w:rPr>
      </w:pPr>
      <w:r w:rsidRPr="004A7B06">
        <w:rPr>
          <w:lang w:eastAsia="ko-KR"/>
        </w:rPr>
        <w:t>-</w:t>
      </w:r>
      <w:r w:rsidRPr="004A7B06">
        <w:rPr>
          <w:lang w:eastAsia="ko-KR"/>
        </w:rPr>
        <w:tab/>
        <w:t>PDU Set discard;</w:t>
      </w:r>
    </w:p>
    <w:p w14:paraId="1FD0E9B3" w14:textId="77777777" w:rsidR="00541E0B" w:rsidRPr="004A7B06" w:rsidRDefault="00541E0B" w:rsidP="00541E0B">
      <w:pPr>
        <w:pStyle w:val="B1"/>
        <w:rPr>
          <w:lang w:eastAsia="ko-KR"/>
        </w:rPr>
      </w:pPr>
      <w:r w:rsidRPr="004A7B06">
        <w:rPr>
          <w:lang w:eastAsia="ko-KR"/>
        </w:rPr>
        <w:t>-</w:t>
      </w:r>
      <w:r w:rsidRPr="004A7B06">
        <w:rPr>
          <w:lang w:eastAsia="ko-KR"/>
        </w:rPr>
        <w:tab/>
        <w:t>PSI based SDU discard;</w:t>
      </w:r>
    </w:p>
    <w:p w14:paraId="2CA245BB" w14:textId="77777777" w:rsidR="00541E0B" w:rsidRPr="004A7B06" w:rsidRDefault="00541E0B" w:rsidP="00541E0B">
      <w:pPr>
        <w:pStyle w:val="B1"/>
        <w:rPr>
          <w:lang w:eastAsia="ko-KR"/>
        </w:rPr>
      </w:pPr>
      <w:r w:rsidRPr="004A7B06">
        <w:rPr>
          <w:lang w:eastAsia="ko-KR"/>
        </w:rPr>
        <w:t>-</w:t>
      </w:r>
      <w:r w:rsidRPr="004A7B06">
        <w:rPr>
          <w:lang w:eastAsia="ko-KR"/>
        </w:rPr>
        <w:tab/>
        <w:t>for split bearers and DAPS bearer, routing;</w:t>
      </w:r>
    </w:p>
    <w:p w14:paraId="6859D845" w14:textId="77777777" w:rsidR="00541E0B" w:rsidRPr="004A7B06" w:rsidRDefault="00541E0B" w:rsidP="00541E0B">
      <w:pPr>
        <w:pStyle w:val="B1"/>
        <w:rPr>
          <w:lang w:eastAsia="ko-KR"/>
        </w:rPr>
      </w:pPr>
      <w:r w:rsidRPr="004A7B06">
        <w:rPr>
          <w:lang w:eastAsia="ko-KR"/>
        </w:rPr>
        <w:t>-</w:t>
      </w:r>
      <w:r w:rsidRPr="004A7B06">
        <w:rPr>
          <w:lang w:eastAsia="ko-KR"/>
        </w:rPr>
        <w:tab/>
        <w:t>duplication;</w:t>
      </w:r>
    </w:p>
    <w:p w14:paraId="59CAB7E4" w14:textId="77777777" w:rsidR="00541E0B" w:rsidRPr="004A7B06" w:rsidRDefault="00541E0B" w:rsidP="00541E0B">
      <w:pPr>
        <w:pStyle w:val="B1"/>
      </w:pPr>
      <w:r w:rsidRPr="004A7B06">
        <w:t>-</w:t>
      </w:r>
      <w:r w:rsidRPr="004A7B06">
        <w:tab/>
        <w:t>reordering and in-order delivery;</w:t>
      </w:r>
    </w:p>
    <w:p w14:paraId="50FD8416" w14:textId="77777777" w:rsidR="00541E0B" w:rsidRPr="004A7B06" w:rsidRDefault="00541E0B" w:rsidP="00541E0B">
      <w:pPr>
        <w:pStyle w:val="B1"/>
      </w:pPr>
      <w:r w:rsidRPr="004A7B06">
        <w:t>-</w:t>
      </w:r>
      <w:r w:rsidRPr="004A7B06">
        <w:tab/>
        <w:t>out-of-order delivery;</w:t>
      </w:r>
    </w:p>
    <w:p w14:paraId="28C12D2A" w14:textId="77777777" w:rsidR="00541E0B" w:rsidRPr="004A7B06" w:rsidRDefault="00541E0B" w:rsidP="00541E0B">
      <w:pPr>
        <w:pStyle w:val="B1"/>
      </w:pPr>
      <w:r w:rsidRPr="004A7B06">
        <w:t>-</w:t>
      </w:r>
      <w:r w:rsidRPr="004A7B06">
        <w:tab/>
        <w:t>duplicate discarding.</w:t>
      </w:r>
    </w:p>
    <w:p w14:paraId="15EE70B0" w14:textId="77777777" w:rsidR="00541E0B" w:rsidRPr="004A7B06" w:rsidRDefault="00541E0B" w:rsidP="00541E0B">
      <w:pPr>
        <w:pStyle w:val="Heading1"/>
      </w:pPr>
      <w:bookmarkStart w:id="30" w:name="_Toc193478193"/>
      <w:r w:rsidRPr="004A7B06">
        <w:t>5</w:t>
      </w:r>
      <w:r w:rsidRPr="004A7B06">
        <w:tab/>
        <w:t>Procedures</w:t>
      </w:r>
      <w:bookmarkEnd w:id="30"/>
    </w:p>
    <w:p w14:paraId="7765CDE6" w14:textId="77777777" w:rsidR="00541E0B" w:rsidRPr="004A7B06" w:rsidRDefault="00541E0B" w:rsidP="00541E0B">
      <w:pPr>
        <w:pStyle w:val="Heading2"/>
        <w:rPr>
          <w:lang w:eastAsia="ko-KR"/>
        </w:rPr>
      </w:pPr>
      <w:bookmarkStart w:id="31" w:name="_Toc193478194"/>
      <w:r w:rsidRPr="004A7B06">
        <w:rPr>
          <w:lang w:eastAsia="ko-KR"/>
        </w:rPr>
        <w:t>5.1</w:t>
      </w:r>
      <w:r w:rsidRPr="004A7B06">
        <w:rPr>
          <w:lang w:eastAsia="ko-KR"/>
        </w:rPr>
        <w:tab/>
        <w:t>PDCP entity handling</w:t>
      </w:r>
      <w:bookmarkEnd w:id="31"/>
    </w:p>
    <w:p w14:paraId="1798F914" w14:textId="77777777" w:rsidR="00541E0B" w:rsidRPr="004A7B06" w:rsidRDefault="00541E0B" w:rsidP="00541E0B">
      <w:pPr>
        <w:pStyle w:val="Heading3"/>
        <w:rPr>
          <w:lang w:eastAsia="ko-KR"/>
        </w:rPr>
      </w:pPr>
      <w:bookmarkStart w:id="32" w:name="_Toc193478195"/>
      <w:r w:rsidRPr="004A7B06">
        <w:rPr>
          <w:lang w:eastAsia="ko-KR"/>
        </w:rPr>
        <w:t>5.1.1</w:t>
      </w:r>
      <w:r w:rsidRPr="004A7B06">
        <w:rPr>
          <w:lang w:eastAsia="ko-KR"/>
        </w:rPr>
        <w:tab/>
        <w:t>PDCP entity establishment</w:t>
      </w:r>
      <w:bookmarkEnd w:id="32"/>
    </w:p>
    <w:p w14:paraId="629825F1" w14:textId="77777777" w:rsidR="00541E0B" w:rsidRPr="004A7B06" w:rsidRDefault="00541E0B" w:rsidP="00541E0B">
      <w:pPr>
        <w:rPr>
          <w:lang w:eastAsia="ko-KR"/>
        </w:rPr>
      </w:pPr>
      <w:r w:rsidRPr="004A7B06">
        <w:t>When upper layers request a PDCP entity establishment for a radio bearer</w:t>
      </w:r>
      <w:r w:rsidRPr="004A7B06">
        <w:rPr>
          <w:lang w:eastAsia="zh-CN"/>
        </w:rPr>
        <w:t xml:space="preserve"> for </w:t>
      </w:r>
      <w:proofErr w:type="spellStart"/>
      <w:r w:rsidRPr="004A7B06">
        <w:rPr>
          <w:lang w:eastAsia="ko-KR"/>
        </w:rPr>
        <w:t>Uu</w:t>
      </w:r>
      <w:proofErr w:type="spellEnd"/>
      <w:r w:rsidRPr="004A7B06">
        <w:rPr>
          <w:lang w:eastAsia="ko-KR"/>
        </w:rPr>
        <w:t xml:space="preserve"> </w:t>
      </w:r>
      <w:r w:rsidRPr="004A7B06">
        <w:rPr>
          <w:lang w:eastAsia="zh-CN"/>
        </w:rPr>
        <w:t>or</w:t>
      </w:r>
      <w:r w:rsidRPr="004A7B06">
        <w:rPr>
          <w:lang w:eastAsia="ko-KR"/>
        </w:rPr>
        <w:t xml:space="preserve"> </w:t>
      </w:r>
      <w:r w:rsidRPr="004A7B06">
        <w:rPr>
          <w:lang w:eastAsia="zh-CN"/>
        </w:rPr>
        <w:t>PC5</w:t>
      </w:r>
      <w:r w:rsidRPr="004A7B06">
        <w:rPr>
          <w:lang w:eastAsia="ko-KR"/>
        </w:rPr>
        <w:t xml:space="preserve"> interface</w:t>
      </w:r>
      <w:r w:rsidRPr="004A7B06">
        <w:rPr>
          <w:lang w:eastAsia="zh-CN"/>
        </w:rPr>
        <w:t xml:space="preserve">; or for NR </w:t>
      </w:r>
      <w:proofErr w:type="spellStart"/>
      <w:r w:rsidRPr="004A7B06">
        <w:rPr>
          <w:lang w:eastAsia="zh-CN"/>
        </w:rPr>
        <w:t>sidelink</w:t>
      </w:r>
      <w:proofErr w:type="spellEnd"/>
      <w:r w:rsidRPr="004A7B06">
        <w:rPr>
          <w:lang w:eastAsia="zh-CN"/>
        </w:rPr>
        <w:t xml:space="preserve"> communication for groupcast and broadcast or for </w:t>
      </w:r>
      <w:proofErr w:type="spellStart"/>
      <w:r w:rsidRPr="004A7B06">
        <w:rPr>
          <w:lang w:eastAsia="zh-CN"/>
        </w:rPr>
        <w:t>sidelink</w:t>
      </w:r>
      <w:proofErr w:type="spellEnd"/>
      <w:r w:rsidRPr="004A7B06">
        <w:rPr>
          <w:lang w:eastAsia="zh-CN"/>
        </w:rPr>
        <w:t xml:space="preserve"> SRB4, when receiving the first PDCP PDU, and there is not yet a corresponding PDCP entity</w:t>
      </w:r>
      <w:r w:rsidRPr="004A7B06">
        <w:rPr>
          <w:lang w:eastAsia="ko-KR"/>
        </w:rPr>
        <w:t>, the UE shall:</w:t>
      </w:r>
    </w:p>
    <w:p w14:paraId="01F478CE" w14:textId="77777777" w:rsidR="00541E0B" w:rsidRPr="004A7B06" w:rsidRDefault="00541E0B" w:rsidP="00541E0B">
      <w:pPr>
        <w:pStyle w:val="B1"/>
        <w:rPr>
          <w:lang w:eastAsia="ko-KR"/>
        </w:rPr>
      </w:pPr>
      <w:r w:rsidRPr="004A7B06">
        <w:rPr>
          <w:lang w:eastAsia="ko-KR"/>
        </w:rPr>
        <w:t>-</w:t>
      </w:r>
      <w:r w:rsidRPr="004A7B06">
        <w:rPr>
          <w:lang w:eastAsia="ko-KR"/>
        </w:rPr>
        <w:tab/>
        <w:t>establish a PDCP entity for the radio bearer;</w:t>
      </w:r>
    </w:p>
    <w:p w14:paraId="1ACB19AE" w14:textId="77777777" w:rsidR="00541E0B" w:rsidRPr="004A7B06" w:rsidRDefault="00541E0B" w:rsidP="00541E0B">
      <w:pPr>
        <w:pStyle w:val="B1"/>
        <w:rPr>
          <w:lang w:eastAsia="ko-KR"/>
        </w:rPr>
      </w:pPr>
      <w:r w:rsidRPr="004A7B06">
        <w:rPr>
          <w:lang w:eastAsia="ko-KR"/>
        </w:rPr>
        <w:t>-</w:t>
      </w:r>
      <w:r w:rsidRPr="004A7B06">
        <w:rPr>
          <w:lang w:eastAsia="ko-KR"/>
        </w:rPr>
        <w:tab/>
        <w:t>set the state variables of the PDCP entity to initial values;</w:t>
      </w:r>
    </w:p>
    <w:p w14:paraId="7CA4ED72" w14:textId="77777777" w:rsidR="00541E0B" w:rsidRPr="004A7B06" w:rsidRDefault="00541E0B" w:rsidP="00541E0B">
      <w:pPr>
        <w:pStyle w:val="B1"/>
        <w:rPr>
          <w:lang w:eastAsia="ko-KR"/>
        </w:rPr>
      </w:pPr>
      <w:r w:rsidRPr="004A7B06">
        <w:rPr>
          <w:lang w:eastAsia="ko-KR"/>
        </w:rPr>
        <w:t>-</w:t>
      </w:r>
      <w:r w:rsidRPr="004A7B06">
        <w:rPr>
          <w:lang w:eastAsia="ko-KR"/>
        </w:rPr>
        <w:tab/>
        <w:t>follow the procedures in clause 5.2.</w:t>
      </w:r>
    </w:p>
    <w:p w14:paraId="5E3618F6" w14:textId="77777777" w:rsidR="00541E0B" w:rsidRPr="004A7B06" w:rsidRDefault="00541E0B" w:rsidP="00541E0B">
      <w:pPr>
        <w:pStyle w:val="NO"/>
        <w:rPr>
          <w:lang w:eastAsia="ko-KR"/>
        </w:rPr>
      </w:pPr>
      <w:r w:rsidRPr="004A7B06">
        <w:rPr>
          <w:lang w:eastAsia="ko-KR"/>
        </w:rPr>
        <w:t>NOTE:</w:t>
      </w:r>
      <w:r w:rsidRPr="004A7B06">
        <w:rPr>
          <w:lang w:eastAsia="ko-KR"/>
        </w:rPr>
        <w:tab/>
      </w:r>
      <w:r w:rsidRPr="004A7B06">
        <w:rPr>
          <w:lang w:eastAsia="zh-CN"/>
        </w:rPr>
        <w:t>The receiving PDCP entity of</w:t>
      </w:r>
      <w:r w:rsidRPr="004A7B06">
        <w:rPr>
          <w:lang w:eastAsia="ko-KR"/>
        </w:rPr>
        <w:t xml:space="preserve"> </w:t>
      </w:r>
      <w:proofErr w:type="spellStart"/>
      <w:r w:rsidRPr="004A7B06">
        <w:rPr>
          <w:lang w:eastAsia="zh-CN"/>
        </w:rPr>
        <w:t>sidelink</w:t>
      </w:r>
      <w:proofErr w:type="spellEnd"/>
      <w:r w:rsidRPr="004A7B06">
        <w:rPr>
          <w:lang w:eastAsia="zh-CN"/>
        </w:rPr>
        <w:t xml:space="preserve"> SRB0</w:t>
      </w:r>
      <w:r w:rsidRPr="004A7B06">
        <w:rPr>
          <w:lang w:eastAsia="ko-KR"/>
        </w:rPr>
        <w:t xml:space="preserve"> and </w:t>
      </w:r>
      <w:proofErr w:type="spellStart"/>
      <w:r w:rsidRPr="004A7B06">
        <w:rPr>
          <w:lang w:eastAsia="zh-CN"/>
        </w:rPr>
        <w:t>sidelink</w:t>
      </w:r>
      <w:proofErr w:type="spellEnd"/>
      <w:r w:rsidRPr="004A7B06">
        <w:rPr>
          <w:lang w:eastAsia="zh-CN"/>
        </w:rPr>
        <w:t xml:space="preserve"> </w:t>
      </w:r>
      <w:r w:rsidRPr="004A7B06">
        <w:rPr>
          <w:lang w:eastAsia="ko-KR"/>
        </w:rPr>
        <w:t xml:space="preserve">SRB1 </w:t>
      </w:r>
      <w:r w:rsidRPr="004A7B06">
        <w:rPr>
          <w:lang w:eastAsia="zh-CN"/>
        </w:rPr>
        <w:t>is established same</w:t>
      </w:r>
      <w:r w:rsidRPr="004A7B06">
        <w:rPr>
          <w:lang w:eastAsia="ko-KR"/>
        </w:rPr>
        <w:t xml:space="preserve"> as NR </w:t>
      </w:r>
      <w:proofErr w:type="spellStart"/>
      <w:r w:rsidRPr="004A7B06">
        <w:rPr>
          <w:lang w:eastAsia="ko-KR"/>
        </w:rPr>
        <w:t>sidelink</w:t>
      </w:r>
      <w:proofErr w:type="spellEnd"/>
      <w:r w:rsidRPr="004A7B06">
        <w:rPr>
          <w:lang w:eastAsia="ko-KR"/>
        </w:rPr>
        <w:t xml:space="preserve"> groupcast and broadcast.</w:t>
      </w:r>
    </w:p>
    <w:p w14:paraId="5C687A98" w14:textId="77777777" w:rsidR="00541E0B" w:rsidRPr="004A7B06" w:rsidRDefault="00541E0B" w:rsidP="00541E0B">
      <w:pPr>
        <w:pStyle w:val="Heading3"/>
        <w:rPr>
          <w:lang w:eastAsia="ko-KR"/>
        </w:rPr>
      </w:pPr>
      <w:bookmarkStart w:id="33" w:name="_Toc193478196"/>
      <w:r w:rsidRPr="004A7B06">
        <w:rPr>
          <w:lang w:eastAsia="ko-KR"/>
        </w:rPr>
        <w:t>5.1.2</w:t>
      </w:r>
      <w:r w:rsidRPr="004A7B06">
        <w:rPr>
          <w:lang w:eastAsia="ko-KR"/>
        </w:rPr>
        <w:tab/>
        <w:t>PDCP entity re-establishment</w:t>
      </w:r>
      <w:bookmarkEnd w:id="33"/>
    </w:p>
    <w:p w14:paraId="2F340245" w14:textId="77777777" w:rsidR="00541E0B" w:rsidRPr="004A7B06" w:rsidRDefault="00541E0B" w:rsidP="00541E0B">
      <w:pPr>
        <w:rPr>
          <w:lang w:eastAsia="ko-KR"/>
        </w:rPr>
      </w:pPr>
      <w:r w:rsidRPr="004A7B06">
        <w:t>When upper layers request a PDCP entity re-establishment</w:t>
      </w:r>
      <w:r w:rsidRPr="004A7B06">
        <w:rPr>
          <w:lang w:eastAsia="ko-KR"/>
        </w:rPr>
        <w:t>, the UE shall additionally perform once the procedures described in this clause</w:t>
      </w:r>
      <w:r w:rsidRPr="004A7B06">
        <w:rPr>
          <w:lang w:eastAsia="zh-CN"/>
        </w:rPr>
        <w:t xml:space="preserve"> for </w:t>
      </w:r>
      <w:proofErr w:type="spellStart"/>
      <w:r w:rsidRPr="004A7B06">
        <w:rPr>
          <w:lang w:eastAsia="ko-KR"/>
        </w:rPr>
        <w:t>Uu</w:t>
      </w:r>
      <w:proofErr w:type="spellEnd"/>
      <w:r w:rsidRPr="004A7B06">
        <w:rPr>
          <w:lang w:eastAsia="ko-KR"/>
        </w:rPr>
        <w:t xml:space="preserve"> </w:t>
      </w:r>
      <w:r w:rsidRPr="004A7B06">
        <w:rPr>
          <w:lang w:eastAsia="zh-CN"/>
        </w:rPr>
        <w:t>or</w:t>
      </w:r>
      <w:r w:rsidRPr="004A7B06">
        <w:rPr>
          <w:lang w:eastAsia="ko-KR"/>
        </w:rPr>
        <w:t xml:space="preserve"> </w:t>
      </w:r>
      <w:r w:rsidRPr="004A7B06">
        <w:rPr>
          <w:lang w:eastAsia="zh-CN"/>
        </w:rPr>
        <w:t>PC5</w:t>
      </w:r>
      <w:r w:rsidRPr="004A7B06">
        <w:rPr>
          <w:lang w:eastAsia="ko-KR"/>
        </w:rPr>
        <w:t xml:space="preserve"> interface. After performing the procedures in this clause, the UE shall follow the procedures in clause 5.2.</w:t>
      </w:r>
    </w:p>
    <w:p w14:paraId="7947DDDD" w14:textId="77777777" w:rsidR="00541E0B" w:rsidRPr="004A7B06" w:rsidRDefault="00541E0B" w:rsidP="00541E0B">
      <w:pPr>
        <w:rPr>
          <w:lang w:eastAsia="ko-KR"/>
        </w:rPr>
      </w:pPr>
      <w:r w:rsidRPr="004A7B06">
        <w:t xml:space="preserve">When upper layers request a PDCP entity re-establishment, </w:t>
      </w:r>
      <w:r w:rsidRPr="004A7B06">
        <w:rPr>
          <w:lang w:eastAsia="ko-KR"/>
        </w:rPr>
        <w:t xml:space="preserve">the </w:t>
      </w:r>
      <w:r w:rsidRPr="004A7B06">
        <w:t>transmitting PDCP entity shall</w:t>
      </w:r>
      <w:r w:rsidRPr="004A7B06">
        <w:rPr>
          <w:lang w:eastAsia="ko-KR"/>
        </w:rPr>
        <w:t>:</w:t>
      </w:r>
    </w:p>
    <w:p w14:paraId="55176E74" w14:textId="77777777" w:rsidR="00541E0B" w:rsidRPr="004A7B06" w:rsidRDefault="00541E0B" w:rsidP="00541E0B">
      <w:pPr>
        <w:pStyle w:val="B1"/>
        <w:rPr>
          <w:lang w:eastAsia="ko-KR"/>
        </w:rPr>
      </w:pPr>
      <w:r w:rsidRPr="004A7B06">
        <w:rPr>
          <w:lang w:eastAsia="ko-KR"/>
        </w:rPr>
        <w:t>-</w:t>
      </w:r>
      <w:r w:rsidRPr="004A7B06">
        <w:rPr>
          <w:lang w:eastAsia="ko-KR"/>
        </w:rPr>
        <w:tab/>
      </w:r>
      <w:r w:rsidRPr="004A7B06">
        <w:t xml:space="preserve">for UM DRBs </w:t>
      </w:r>
      <w:r w:rsidRPr="004A7B06">
        <w:rPr>
          <w:lang w:eastAsia="ko-KR"/>
        </w:rPr>
        <w:t>and AM DRBs</w:t>
      </w:r>
      <w:r w:rsidRPr="004A7B06">
        <w:t>,</w:t>
      </w:r>
      <w:r w:rsidRPr="004A7B06">
        <w:rPr>
          <w:lang w:eastAsia="ko-KR"/>
        </w:rPr>
        <w:t xml:space="preserve"> reset the ROHC protocol for uplink and start with an IR state in U-mode (as defined in </w:t>
      </w:r>
      <w:r w:rsidRPr="004A7B06">
        <w:t>RFC 3095</w:t>
      </w:r>
      <w:r w:rsidRPr="004A7B06">
        <w:rPr>
          <w:lang w:eastAsia="ko-KR"/>
        </w:rPr>
        <w:t xml:space="preserve"> [8] and </w:t>
      </w:r>
      <w:r w:rsidRPr="004A7B06">
        <w:t>RFC 4815</w:t>
      </w:r>
      <w:r w:rsidRPr="004A7B06">
        <w:rPr>
          <w:lang w:eastAsia="ko-KR"/>
        </w:rPr>
        <w:t xml:space="preserve"> [9]) if </w:t>
      </w:r>
      <w:proofErr w:type="spellStart"/>
      <w:r w:rsidRPr="004A7B06">
        <w:rPr>
          <w:i/>
          <w:lang w:eastAsia="ko-KR"/>
        </w:rPr>
        <w:t>drb-ContinueROHC</w:t>
      </w:r>
      <w:proofErr w:type="spellEnd"/>
      <w:r w:rsidRPr="004A7B06">
        <w:rPr>
          <w:lang w:eastAsia="ko-KR"/>
        </w:rPr>
        <w:t xml:space="preserve"> is not configured in </w:t>
      </w:r>
      <w:r w:rsidRPr="004A7B06">
        <w:t>TS 38.331</w:t>
      </w:r>
      <w:r w:rsidRPr="004A7B06">
        <w:rPr>
          <w:lang w:eastAsia="ko-KR"/>
        </w:rPr>
        <w:t xml:space="preserve"> [3];</w:t>
      </w:r>
    </w:p>
    <w:p w14:paraId="7EF54C0D" w14:textId="77777777" w:rsidR="00541E0B" w:rsidRPr="004A7B06" w:rsidRDefault="00541E0B" w:rsidP="00541E0B">
      <w:pPr>
        <w:pStyle w:val="B1"/>
        <w:rPr>
          <w:lang w:eastAsia="ko-KR"/>
        </w:rPr>
      </w:pPr>
      <w:r w:rsidRPr="004A7B06">
        <w:rPr>
          <w:lang w:eastAsia="ko-KR"/>
        </w:rPr>
        <w:lastRenderedPageBreak/>
        <w:t>-</w:t>
      </w:r>
      <w:r w:rsidRPr="004A7B06">
        <w:rPr>
          <w:lang w:eastAsia="ko-KR"/>
        </w:rPr>
        <w:tab/>
      </w:r>
      <w:r w:rsidRPr="004A7B06">
        <w:t xml:space="preserve">for UM DRBs </w:t>
      </w:r>
      <w:r w:rsidRPr="004A7B06">
        <w:rPr>
          <w:lang w:eastAsia="ko-KR"/>
        </w:rPr>
        <w:t>and AM DRBs</w:t>
      </w:r>
      <w:r w:rsidRPr="004A7B06">
        <w:t>,</w:t>
      </w:r>
      <w:r w:rsidRPr="004A7B06">
        <w:rPr>
          <w:lang w:eastAsia="ko-KR"/>
        </w:rPr>
        <w:t xml:space="preserve"> reset the EHC protocol for uplink if </w:t>
      </w:r>
      <w:proofErr w:type="spellStart"/>
      <w:r w:rsidRPr="004A7B06">
        <w:rPr>
          <w:i/>
          <w:lang w:eastAsia="ko-KR"/>
        </w:rPr>
        <w:t>drb</w:t>
      </w:r>
      <w:proofErr w:type="spellEnd"/>
      <w:r w:rsidRPr="004A7B06">
        <w:rPr>
          <w:i/>
          <w:lang w:eastAsia="ko-KR"/>
        </w:rPr>
        <w:t>-</w:t>
      </w:r>
      <w:proofErr w:type="spellStart"/>
      <w:r w:rsidRPr="004A7B06">
        <w:rPr>
          <w:i/>
          <w:lang w:eastAsia="ko-KR"/>
        </w:rPr>
        <w:t>ContinueEHC</w:t>
      </w:r>
      <w:proofErr w:type="spellEnd"/>
      <w:r w:rsidRPr="004A7B06">
        <w:rPr>
          <w:i/>
          <w:lang w:eastAsia="ko-KR"/>
        </w:rPr>
        <w:t>-UL</w:t>
      </w:r>
      <w:r w:rsidRPr="004A7B06">
        <w:rPr>
          <w:lang w:eastAsia="ko-KR"/>
        </w:rPr>
        <w:t xml:space="preserve"> is not configured in </w:t>
      </w:r>
      <w:r w:rsidRPr="004A7B06">
        <w:t>TS 38.331</w:t>
      </w:r>
      <w:r w:rsidRPr="004A7B06">
        <w:rPr>
          <w:lang w:eastAsia="ko-KR"/>
        </w:rPr>
        <w:t xml:space="preserve"> [3];</w:t>
      </w:r>
    </w:p>
    <w:p w14:paraId="23738EDA" w14:textId="77777777" w:rsidR="00541E0B" w:rsidRPr="004A7B06" w:rsidRDefault="00541E0B" w:rsidP="00541E0B">
      <w:pPr>
        <w:pStyle w:val="B1"/>
        <w:rPr>
          <w:lang w:eastAsia="zh-CN"/>
        </w:rPr>
      </w:pPr>
      <w:r w:rsidRPr="004A7B06">
        <w:rPr>
          <w:lang w:eastAsia="ko-KR"/>
        </w:rPr>
        <w:t>-</w:t>
      </w:r>
      <w:r w:rsidRPr="004A7B06">
        <w:rPr>
          <w:lang w:eastAsia="ko-KR"/>
        </w:rPr>
        <w:tab/>
      </w:r>
      <w:r w:rsidRPr="004A7B06">
        <w:rPr>
          <w:lang w:eastAsia="zh-CN"/>
        </w:rPr>
        <w:t xml:space="preserve">for AM DRBs, </w:t>
      </w:r>
      <w:r w:rsidRPr="004A7B06">
        <w:rPr>
          <w:lang w:eastAsia="ko-KR"/>
        </w:rPr>
        <w:t>reset the UDC</w:t>
      </w:r>
      <w:r w:rsidRPr="004A7B06">
        <w:rPr>
          <w:lang w:eastAsia="zh-CN"/>
        </w:rPr>
        <w:t xml:space="preserve"> </w:t>
      </w:r>
      <w:r w:rsidRPr="004A7B06">
        <w:rPr>
          <w:lang w:eastAsia="ko-KR"/>
        </w:rPr>
        <w:t xml:space="preserve">compression buffer to all zeros and prefill the dictionary if </w:t>
      </w:r>
      <w:proofErr w:type="spellStart"/>
      <w:r w:rsidRPr="004A7B06">
        <w:rPr>
          <w:i/>
          <w:lang w:eastAsia="ko-KR"/>
        </w:rPr>
        <w:t>drb-Continue</w:t>
      </w:r>
      <w:r w:rsidRPr="004A7B06">
        <w:rPr>
          <w:i/>
          <w:lang w:eastAsia="zh-CN"/>
        </w:rPr>
        <w:t>UDC</w:t>
      </w:r>
      <w:proofErr w:type="spellEnd"/>
      <w:r w:rsidRPr="004A7B06">
        <w:rPr>
          <w:lang w:eastAsia="ko-KR"/>
        </w:rPr>
        <w:t xml:space="preserve"> is not configured in </w:t>
      </w:r>
      <w:r w:rsidRPr="004A7B06">
        <w:t>TS 38.331</w:t>
      </w:r>
      <w:r w:rsidRPr="004A7B06">
        <w:rPr>
          <w:lang w:eastAsia="ko-KR"/>
        </w:rPr>
        <w:t xml:space="preserve"> [3];</w:t>
      </w:r>
    </w:p>
    <w:p w14:paraId="233C0C0D" w14:textId="77777777" w:rsidR="00541E0B" w:rsidRPr="004A7B06" w:rsidRDefault="00541E0B" w:rsidP="00541E0B">
      <w:pPr>
        <w:pStyle w:val="B1"/>
        <w:rPr>
          <w:lang w:eastAsia="ko-KR"/>
        </w:rPr>
      </w:pPr>
      <w:r w:rsidRPr="004A7B06">
        <w:rPr>
          <w:lang w:eastAsia="ko-KR"/>
        </w:rPr>
        <w:t>-</w:t>
      </w:r>
      <w:r w:rsidRPr="004A7B06">
        <w:rPr>
          <w:lang w:eastAsia="ko-KR"/>
        </w:rPr>
        <w:tab/>
      </w:r>
      <w:r w:rsidRPr="004A7B06">
        <w:t xml:space="preserve">for SRBs and UM DRBs, </w:t>
      </w:r>
      <w:r w:rsidRPr="004A7B06">
        <w:rPr>
          <w:lang w:eastAsia="ko-KR"/>
        </w:rPr>
        <w:t>set TX_NEXT to the initial value;</w:t>
      </w:r>
    </w:p>
    <w:p w14:paraId="51A713CE" w14:textId="77777777" w:rsidR="00541E0B" w:rsidRPr="004A7B06" w:rsidRDefault="00541E0B" w:rsidP="00541E0B">
      <w:pPr>
        <w:pStyle w:val="B1"/>
        <w:rPr>
          <w:lang w:eastAsia="ko-KR"/>
        </w:rPr>
      </w:pPr>
      <w:r w:rsidRPr="004A7B06">
        <w:rPr>
          <w:lang w:eastAsia="ko-KR"/>
        </w:rPr>
        <w:t>-</w:t>
      </w:r>
      <w:r w:rsidRPr="004A7B06">
        <w:rPr>
          <w:lang w:eastAsia="ko-KR"/>
        </w:rPr>
        <w:tab/>
        <w:t>for SRBs, discard all stored PDCP SDUs and PDCP PDUs;</w:t>
      </w:r>
    </w:p>
    <w:p w14:paraId="11AFB1D0" w14:textId="77777777" w:rsidR="00541E0B" w:rsidRPr="004A7B06" w:rsidRDefault="00541E0B" w:rsidP="00541E0B">
      <w:pPr>
        <w:pStyle w:val="B1"/>
        <w:rPr>
          <w:lang w:eastAsia="ko-KR"/>
        </w:rPr>
      </w:pPr>
      <w:r w:rsidRPr="004A7B06">
        <w:rPr>
          <w:lang w:eastAsia="ko-KR"/>
        </w:rPr>
        <w:t>-</w:t>
      </w:r>
      <w:r w:rsidRPr="004A7B06">
        <w:rPr>
          <w:lang w:eastAsia="ko-KR"/>
        </w:rPr>
        <w:tab/>
        <w:t>apply</w:t>
      </w:r>
      <w:r w:rsidRPr="004A7B06">
        <w:t xml:space="preserve"> the ciphering algorithm and key provided by upper layers during the PDCP entity re-establishment procedure</w:t>
      </w:r>
      <w:r w:rsidRPr="004A7B06">
        <w:rPr>
          <w:lang w:eastAsia="ko-KR"/>
        </w:rPr>
        <w:t>;</w:t>
      </w:r>
    </w:p>
    <w:p w14:paraId="1C45223A" w14:textId="77777777" w:rsidR="00541E0B" w:rsidRPr="004A7B06" w:rsidRDefault="00541E0B" w:rsidP="00541E0B">
      <w:pPr>
        <w:pStyle w:val="B1"/>
        <w:rPr>
          <w:lang w:eastAsia="ko-KR"/>
        </w:rPr>
      </w:pPr>
      <w:r w:rsidRPr="004A7B06">
        <w:t>-</w:t>
      </w:r>
      <w:r w:rsidRPr="004A7B06">
        <w:tab/>
      </w:r>
      <w:r w:rsidRPr="004A7B06">
        <w:rPr>
          <w:lang w:eastAsia="ko-KR"/>
        </w:rPr>
        <w:t>apply</w:t>
      </w:r>
      <w:r w:rsidRPr="004A7B06">
        <w:t xml:space="preserve"> the integrity protection algorithm and key provided by upper layers during the PDCP entity re-establishment procedure;</w:t>
      </w:r>
    </w:p>
    <w:p w14:paraId="233EBE40" w14:textId="77777777" w:rsidR="00541E0B" w:rsidRPr="004A7B06" w:rsidRDefault="00541E0B" w:rsidP="00541E0B">
      <w:pPr>
        <w:pStyle w:val="B1"/>
        <w:rPr>
          <w:lang w:eastAsia="ko-KR"/>
        </w:rPr>
      </w:pPr>
      <w:r w:rsidRPr="004A7B06">
        <w:rPr>
          <w:lang w:eastAsia="ko-KR"/>
        </w:rPr>
        <w:t>-</w:t>
      </w:r>
      <w:r w:rsidRPr="004A7B06">
        <w:rPr>
          <w:lang w:eastAsia="ko-KR"/>
        </w:rPr>
        <w:tab/>
        <w:t xml:space="preserve">for UM DRBs, for </w:t>
      </w:r>
      <w:r w:rsidRPr="004A7B06">
        <w:t xml:space="preserve">each PDCP SDU already associated with a PDCP </w:t>
      </w:r>
      <w:r w:rsidRPr="004A7B06">
        <w:rPr>
          <w:lang w:eastAsia="ko-KR"/>
        </w:rPr>
        <w:t>SN</w:t>
      </w:r>
      <w:r w:rsidRPr="004A7B06">
        <w:t xml:space="preserve"> but for which a corresponding PDU has not previously been submitted to lower layers, and;</w:t>
      </w:r>
    </w:p>
    <w:p w14:paraId="3915530D" w14:textId="77777777" w:rsidR="00541E0B" w:rsidRPr="004A7B06" w:rsidRDefault="00541E0B" w:rsidP="00541E0B">
      <w:pPr>
        <w:pStyle w:val="B1"/>
        <w:rPr>
          <w:lang w:eastAsia="ko-KR"/>
        </w:rPr>
      </w:pPr>
      <w:r w:rsidRPr="004A7B06">
        <w:rPr>
          <w:lang w:eastAsia="ko-KR"/>
        </w:rPr>
        <w:t>-</w:t>
      </w:r>
      <w:r w:rsidRPr="004A7B06">
        <w:rPr>
          <w:lang w:eastAsia="ko-KR"/>
        </w:rPr>
        <w:tab/>
        <w:t>for AM DRBs</w:t>
      </w:r>
      <w:r w:rsidRPr="004A7B06">
        <w:rPr>
          <w:lang w:eastAsia="zh-CN"/>
        </w:rPr>
        <w:t xml:space="preserve"> for </w:t>
      </w:r>
      <w:proofErr w:type="spellStart"/>
      <w:r w:rsidRPr="004A7B06">
        <w:rPr>
          <w:lang w:eastAsia="zh-CN"/>
        </w:rPr>
        <w:t>Uu</w:t>
      </w:r>
      <w:proofErr w:type="spellEnd"/>
      <w:r w:rsidRPr="004A7B06">
        <w:rPr>
          <w:lang w:eastAsia="zh-CN"/>
        </w:rPr>
        <w:t xml:space="preserve"> interface whose PDCP entities were suspended</w:t>
      </w:r>
      <w:r w:rsidRPr="004A7B06">
        <w:rPr>
          <w:lang w:eastAsia="ko-KR"/>
        </w:rPr>
        <w:t>, from the first PDCP SDU for which the successful delivery of the corresponding PDCP Data PDU has not been confirmed by lower layers, for each PDCP SDU already associated with a PDCP SN:</w:t>
      </w:r>
    </w:p>
    <w:p w14:paraId="021FDD3D" w14:textId="77777777" w:rsidR="00541E0B" w:rsidRPr="004A7B06" w:rsidRDefault="00541E0B" w:rsidP="00541E0B">
      <w:pPr>
        <w:pStyle w:val="B2"/>
        <w:rPr>
          <w:lang w:eastAsia="ko-KR"/>
        </w:rPr>
      </w:pPr>
      <w:r w:rsidRPr="004A7B06">
        <w:rPr>
          <w:lang w:eastAsia="ko-KR"/>
        </w:rPr>
        <w:t>-</w:t>
      </w:r>
      <w:r w:rsidRPr="004A7B06">
        <w:rPr>
          <w:lang w:eastAsia="ko-KR"/>
        </w:rPr>
        <w:tab/>
        <w:t>consider the PDCP SDUs as received from upper layer;</w:t>
      </w:r>
    </w:p>
    <w:p w14:paraId="1B771387" w14:textId="77777777" w:rsidR="00541E0B" w:rsidRPr="004A7B06" w:rsidRDefault="00541E0B" w:rsidP="00541E0B">
      <w:pPr>
        <w:pStyle w:val="B2"/>
        <w:rPr>
          <w:lang w:eastAsia="ko-KR"/>
        </w:rPr>
      </w:pPr>
      <w:r w:rsidRPr="004A7B06">
        <w:rPr>
          <w:lang w:eastAsia="ko-KR"/>
        </w:rPr>
        <w:t>-</w:t>
      </w:r>
      <w:r w:rsidRPr="004A7B06">
        <w:rPr>
          <w:lang w:eastAsia="ko-KR"/>
        </w:rPr>
        <w:tab/>
      </w:r>
      <w:r w:rsidRPr="004A7B06">
        <w:t>perform transmission</w:t>
      </w:r>
      <w:r w:rsidRPr="004A7B06">
        <w:rPr>
          <w:lang w:eastAsia="ko-KR"/>
        </w:rPr>
        <w:t xml:space="preserve"> of the PDCP SDUs </w:t>
      </w:r>
      <w:r w:rsidRPr="004A7B06">
        <w:t xml:space="preserve">in ascending order of the COUNT value associated to the </w:t>
      </w:r>
      <w:r w:rsidRPr="004A7B06">
        <w:rPr>
          <w:lang w:eastAsia="ko-KR"/>
        </w:rPr>
        <w:t xml:space="preserve">PDCP </w:t>
      </w:r>
      <w:r w:rsidRPr="004A7B06">
        <w:t xml:space="preserve">SDU prior to the PDCP re-establishment without </w:t>
      </w:r>
      <w:r w:rsidRPr="004A7B06">
        <w:rPr>
          <w:lang w:eastAsia="ko-KR"/>
        </w:rPr>
        <w:t>re</w:t>
      </w:r>
      <w:r w:rsidRPr="004A7B06">
        <w:t xml:space="preserve">starting the </w:t>
      </w:r>
      <w:proofErr w:type="spellStart"/>
      <w:r w:rsidRPr="004A7B06">
        <w:rPr>
          <w:i/>
        </w:rPr>
        <w:t>discardTimer</w:t>
      </w:r>
      <w:proofErr w:type="spellEnd"/>
      <w:r w:rsidRPr="004A7B06">
        <w:t xml:space="preserve"> or the </w:t>
      </w:r>
      <w:proofErr w:type="spellStart"/>
      <w:r w:rsidRPr="004A7B06">
        <w:rPr>
          <w:i/>
        </w:rPr>
        <w:t>discardTimerForLowImportance</w:t>
      </w:r>
      <w:proofErr w:type="spellEnd"/>
      <w:r w:rsidRPr="004A7B06">
        <w:t>, as specified in clause 5.2.1</w:t>
      </w:r>
      <w:r w:rsidRPr="004A7B06">
        <w:rPr>
          <w:lang w:eastAsia="ko-KR"/>
        </w:rPr>
        <w:t>;</w:t>
      </w:r>
    </w:p>
    <w:p w14:paraId="4234D585" w14:textId="77777777" w:rsidR="00541E0B" w:rsidRPr="004A7B06" w:rsidRDefault="00541E0B" w:rsidP="00541E0B">
      <w:pPr>
        <w:pStyle w:val="B1"/>
        <w:rPr>
          <w:lang w:eastAsia="ko-KR"/>
        </w:rPr>
      </w:pPr>
      <w:r w:rsidRPr="004A7B06">
        <w:rPr>
          <w:lang w:eastAsia="ko-KR"/>
        </w:rPr>
        <w:t>-</w:t>
      </w:r>
      <w:r w:rsidRPr="004A7B06">
        <w:rPr>
          <w:lang w:eastAsia="ko-KR"/>
        </w:rPr>
        <w:tab/>
        <w:t>for AM DRBs whose PDCP entities were not suspended, from the first PDCP SDU for which the successful delivery of the corresponding PDCP Data PDU has not been confirmed by lower layers,</w:t>
      </w:r>
      <w:r w:rsidRPr="004A7B06">
        <w:t xml:space="preserve"> perform </w:t>
      </w:r>
      <w:r w:rsidRPr="004A7B06">
        <w:rPr>
          <w:lang w:eastAsia="ko-KR"/>
        </w:rPr>
        <w:t xml:space="preserve">retransmission or </w:t>
      </w:r>
      <w:r w:rsidRPr="004A7B06">
        <w:t>transmission</w:t>
      </w:r>
      <w:r w:rsidRPr="004A7B06">
        <w:rPr>
          <w:lang w:eastAsia="ko-KR"/>
        </w:rPr>
        <w:t xml:space="preserve"> of all the PDCP SDUs already associated with PDCP SNs </w:t>
      </w:r>
      <w:r w:rsidRPr="004A7B06">
        <w:t>in ascending order of the COUNT value</w:t>
      </w:r>
      <w:r w:rsidRPr="004A7B06">
        <w:rPr>
          <w:lang w:eastAsia="ko-KR"/>
        </w:rPr>
        <w:t xml:space="preserve">s </w:t>
      </w:r>
      <w:r w:rsidRPr="004A7B06">
        <w:t xml:space="preserve">associated to the </w:t>
      </w:r>
      <w:r w:rsidRPr="004A7B06">
        <w:rPr>
          <w:lang w:eastAsia="ko-KR"/>
        </w:rPr>
        <w:t xml:space="preserve">PDCP </w:t>
      </w:r>
      <w:r w:rsidRPr="004A7B06">
        <w:t xml:space="preserve">SDU prior to the PDCP entity re-establishment </w:t>
      </w:r>
      <w:r w:rsidRPr="004A7B06">
        <w:rPr>
          <w:lang w:eastAsia="ko-KR"/>
        </w:rPr>
        <w:t>as specified below:</w:t>
      </w:r>
    </w:p>
    <w:p w14:paraId="7FF037FD" w14:textId="77777777" w:rsidR="00541E0B" w:rsidRPr="004A7B06" w:rsidRDefault="00541E0B" w:rsidP="00541E0B">
      <w:pPr>
        <w:pStyle w:val="B2"/>
        <w:rPr>
          <w:lang w:eastAsia="ko-KR"/>
        </w:rPr>
      </w:pPr>
      <w:r w:rsidRPr="004A7B06">
        <w:rPr>
          <w:lang w:eastAsia="ko-KR"/>
        </w:rPr>
        <w:t>-</w:t>
      </w:r>
      <w:r w:rsidRPr="004A7B06">
        <w:rPr>
          <w:lang w:eastAsia="ko-KR"/>
        </w:rPr>
        <w:tab/>
        <w:t>perform header compression of the PDCP SDU using ROHC as specified in the clause 5.7.4 and/or using EHC as specified in the clause 5.12.4;</w:t>
      </w:r>
    </w:p>
    <w:p w14:paraId="3DA0DB99" w14:textId="77777777" w:rsidR="00541E0B" w:rsidRPr="004A7B06" w:rsidRDefault="00541E0B" w:rsidP="00541E0B">
      <w:pPr>
        <w:pStyle w:val="B2"/>
        <w:rPr>
          <w:lang w:eastAsia="zh-CN"/>
        </w:rPr>
      </w:pPr>
      <w:r w:rsidRPr="004A7B06">
        <w:rPr>
          <w:lang w:eastAsia="zh-CN"/>
        </w:rPr>
        <w:t>-</w:t>
      </w:r>
      <w:r w:rsidRPr="004A7B06">
        <w:rPr>
          <w:lang w:eastAsia="zh-CN"/>
        </w:rPr>
        <w:tab/>
        <w:t xml:space="preserve">If </w:t>
      </w:r>
      <w:proofErr w:type="spellStart"/>
      <w:r w:rsidRPr="004A7B06">
        <w:rPr>
          <w:i/>
          <w:lang w:eastAsia="zh-CN"/>
        </w:rPr>
        <w:t>drb-ContinueUDC</w:t>
      </w:r>
      <w:proofErr w:type="spellEnd"/>
      <w:r w:rsidRPr="004A7B06">
        <w:rPr>
          <w:lang w:eastAsia="zh-CN"/>
        </w:rPr>
        <w:t xml:space="preserve"> is configured and if the PDCP SDU has been compressed before:</w:t>
      </w:r>
    </w:p>
    <w:p w14:paraId="5F154BA1" w14:textId="77777777" w:rsidR="00541E0B" w:rsidRPr="004A7B06" w:rsidRDefault="00541E0B" w:rsidP="00541E0B">
      <w:pPr>
        <w:pStyle w:val="B3"/>
        <w:rPr>
          <w:lang w:eastAsia="zh-CN"/>
        </w:rPr>
      </w:pPr>
      <w:r w:rsidRPr="004A7B06">
        <w:t>-</w:t>
      </w:r>
      <w:r w:rsidRPr="004A7B06">
        <w:tab/>
      </w:r>
      <w:r w:rsidRPr="004A7B06">
        <w:rPr>
          <w:lang w:eastAsia="zh-CN"/>
        </w:rPr>
        <w:t>submit the PDCP SDU previously compressed to integrity protection and ciphering function;</w:t>
      </w:r>
    </w:p>
    <w:p w14:paraId="4F035187" w14:textId="77777777" w:rsidR="00541E0B" w:rsidRPr="004A7B06" w:rsidRDefault="00541E0B" w:rsidP="00541E0B">
      <w:pPr>
        <w:pStyle w:val="B2"/>
        <w:rPr>
          <w:lang w:eastAsia="zh-CN"/>
        </w:rPr>
      </w:pPr>
      <w:r w:rsidRPr="004A7B06">
        <w:rPr>
          <w:rFonts w:eastAsia="Malgun Gothic"/>
          <w:lang w:eastAsia="ko-KR"/>
        </w:rPr>
        <w:t>-</w:t>
      </w:r>
      <w:r w:rsidRPr="004A7B06">
        <w:rPr>
          <w:rFonts w:eastAsia="Malgun Gothic"/>
          <w:lang w:eastAsia="ko-KR"/>
        </w:rPr>
        <w:tab/>
        <w:t>else:</w:t>
      </w:r>
    </w:p>
    <w:p w14:paraId="4D5B936A" w14:textId="77777777" w:rsidR="00541E0B" w:rsidRPr="004A7B06" w:rsidRDefault="00541E0B" w:rsidP="00541E0B">
      <w:pPr>
        <w:pStyle w:val="B3"/>
        <w:rPr>
          <w:lang w:eastAsia="zh-CN"/>
        </w:rPr>
      </w:pPr>
      <w:r w:rsidRPr="004A7B06">
        <w:t>-</w:t>
      </w:r>
      <w:r w:rsidRPr="004A7B06">
        <w:tab/>
      </w:r>
      <w:r w:rsidRPr="004A7B06">
        <w:rPr>
          <w:lang w:eastAsia="zh-CN"/>
        </w:rPr>
        <w:t>perform uplink data compression of the PDCP SDU as specified in clause 5.14.4, and submit the PDCP SDU to integrity protection and ciphering function;</w:t>
      </w:r>
    </w:p>
    <w:p w14:paraId="4D332E83" w14:textId="77777777" w:rsidR="00541E0B" w:rsidRPr="004A7B06" w:rsidRDefault="00541E0B" w:rsidP="00541E0B">
      <w:pPr>
        <w:pStyle w:val="B2"/>
        <w:rPr>
          <w:lang w:eastAsia="ko-KR"/>
        </w:rPr>
      </w:pPr>
      <w:r w:rsidRPr="004A7B06">
        <w:rPr>
          <w:lang w:eastAsia="ko-KR"/>
        </w:rPr>
        <w:t>-</w:t>
      </w:r>
      <w:r w:rsidRPr="004A7B06">
        <w:rPr>
          <w:lang w:eastAsia="ko-KR"/>
        </w:rPr>
        <w:tab/>
        <w:t>perform integrity protection and ciphering of the PDCP SDU using the COUNT value associated with this PDCP SDU as specified in the clause 5.9 and 5.8;</w:t>
      </w:r>
    </w:p>
    <w:p w14:paraId="3F8C2BBC" w14:textId="77777777" w:rsidR="00541E0B" w:rsidRPr="004A7B06" w:rsidRDefault="00541E0B" w:rsidP="00541E0B">
      <w:pPr>
        <w:pStyle w:val="B2"/>
        <w:rPr>
          <w:lang w:eastAsia="ko-KR"/>
        </w:rPr>
      </w:pPr>
      <w:r w:rsidRPr="004A7B06">
        <w:rPr>
          <w:lang w:eastAsia="ko-KR"/>
        </w:rPr>
        <w:t>-</w:t>
      </w:r>
      <w:r w:rsidRPr="004A7B06">
        <w:rPr>
          <w:lang w:eastAsia="ko-KR"/>
        </w:rPr>
        <w:tab/>
        <w:t>submit the resulting PDCP Data PDU to lower layer, as specified in clause 5.2.1.</w:t>
      </w:r>
    </w:p>
    <w:p w14:paraId="7F76A475" w14:textId="77777777" w:rsidR="00541E0B" w:rsidRPr="004A7B06" w:rsidRDefault="00541E0B" w:rsidP="00541E0B">
      <w:r w:rsidRPr="004A7B06">
        <w:t>When upper layers request a PDCP entity re-establishment, the receiving PDCP entity shall:</w:t>
      </w:r>
    </w:p>
    <w:p w14:paraId="0590228E" w14:textId="77777777" w:rsidR="00541E0B" w:rsidRPr="004A7B06" w:rsidRDefault="00541E0B" w:rsidP="00541E0B">
      <w:pPr>
        <w:pStyle w:val="B1"/>
        <w:rPr>
          <w:lang w:eastAsia="ko-KR"/>
        </w:rPr>
      </w:pPr>
      <w:r w:rsidRPr="004A7B06">
        <w:rPr>
          <w:lang w:eastAsia="zh-CN"/>
        </w:rPr>
        <w:t>-</w:t>
      </w:r>
      <w:r w:rsidRPr="004A7B06">
        <w:rPr>
          <w:lang w:eastAsia="zh-CN"/>
        </w:rPr>
        <w:tab/>
      </w:r>
      <w:r w:rsidRPr="004A7B06">
        <w:rPr>
          <w:lang w:eastAsia="ko-KR"/>
        </w:rPr>
        <w:t>process the PDCP Data PDUs that are received from lower layers due to the re-establishment of the lower layers, as specified in the clause 5.2.2.1;</w:t>
      </w:r>
    </w:p>
    <w:p w14:paraId="058A536B" w14:textId="77777777" w:rsidR="00541E0B" w:rsidRPr="004A7B06" w:rsidRDefault="00541E0B" w:rsidP="00541E0B">
      <w:pPr>
        <w:pStyle w:val="B1"/>
        <w:rPr>
          <w:lang w:eastAsia="zh-CN"/>
        </w:rPr>
      </w:pPr>
      <w:r w:rsidRPr="004A7B06">
        <w:rPr>
          <w:lang w:eastAsia="zh-CN"/>
        </w:rPr>
        <w:t>-</w:t>
      </w:r>
      <w:r w:rsidRPr="004A7B06">
        <w:rPr>
          <w:lang w:eastAsia="zh-CN"/>
        </w:rPr>
        <w:tab/>
        <w:t>for SRBs, discard</w:t>
      </w:r>
      <w:r w:rsidRPr="004A7B06">
        <w:rPr>
          <w:lang w:eastAsia="ko-KR"/>
        </w:rPr>
        <w:t xml:space="preserve"> </w:t>
      </w:r>
      <w:r w:rsidRPr="004A7B06">
        <w:t>all stored PDCP SDUs and PDCP PDUs;</w:t>
      </w:r>
    </w:p>
    <w:p w14:paraId="26AEDB55" w14:textId="77777777" w:rsidR="00541E0B" w:rsidRPr="004A7B06" w:rsidRDefault="00541E0B" w:rsidP="00541E0B">
      <w:pPr>
        <w:pStyle w:val="B1"/>
        <w:rPr>
          <w:lang w:eastAsia="ko-KR"/>
        </w:rPr>
      </w:pPr>
      <w:r w:rsidRPr="004A7B06">
        <w:rPr>
          <w:lang w:eastAsia="ko-KR"/>
        </w:rPr>
        <w:t>-</w:t>
      </w:r>
      <w:r w:rsidRPr="004A7B06">
        <w:rPr>
          <w:lang w:eastAsia="ko-KR"/>
        </w:rPr>
        <w:tab/>
        <w:t xml:space="preserve">for SRBs, UM DRBs and UM MRBs, if </w:t>
      </w:r>
      <w:r w:rsidRPr="004A7B06">
        <w:rPr>
          <w:i/>
          <w:lang w:eastAsia="ko-KR"/>
        </w:rPr>
        <w:t>t-Reordering</w:t>
      </w:r>
      <w:r w:rsidRPr="004A7B06">
        <w:rPr>
          <w:lang w:eastAsia="ko-KR"/>
        </w:rPr>
        <w:t xml:space="preserve"> is running:</w:t>
      </w:r>
    </w:p>
    <w:p w14:paraId="1D210CD8" w14:textId="77777777" w:rsidR="00541E0B" w:rsidRPr="004A7B06" w:rsidRDefault="00541E0B" w:rsidP="00541E0B">
      <w:pPr>
        <w:pStyle w:val="B2"/>
        <w:rPr>
          <w:lang w:eastAsia="ko-KR"/>
        </w:rPr>
      </w:pPr>
      <w:r w:rsidRPr="004A7B06">
        <w:rPr>
          <w:lang w:eastAsia="ko-KR"/>
        </w:rPr>
        <w:t>-</w:t>
      </w:r>
      <w:r w:rsidRPr="004A7B06">
        <w:rPr>
          <w:lang w:eastAsia="ko-KR"/>
        </w:rPr>
        <w:tab/>
        <w:t xml:space="preserve">stop and reset </w:t>
      </w:r>
      <w:r w:rsidRPr="004A7B06">
        <w:rPr>
          <w:i/>
          <w:lang w:eastAsia="ko-KR"/>
        </w:rPr>
        <w:t>t-Reordering</w:t>
      </w:r>
      <w:r w:rsidRPr="004A7B06">
        <w:rPr>
          <w:lang w:eastAsia="ko-KR"/>
        </w:rPr>
        <w:t>;</w:t>
      </w:r>
    </w:p>
    <w:p w14:paraId="17F68074" w14:textId="77777777" w:rsidR="00541E0B" w:rsidRPr="004A7B06" w:rsidRDefault="00541E0B" w:rsidP="00541E0B">
      <w:pPr>
        <w:pStyle w:val="B2"/>
        <w:rPr>
          <w:lang w:eastAsia="ko-KR"/>
        </w:rPr>
      </w:pPr>
      <w:r w:rsidRPr="004A7B06">
        <w:rPr>
          <w:lang w:eastAsia="ko-KR"/>
        </w:rPr>
        <w:t>-</w:t>
      </w:r>
      <w:r w:rsidRPr="004A7B06">
        <w:rPr>
          <w:lang w:eastAsia="ko-KR"/>
        </w:rPr>
        <w:tab/>
        <w:t>for UM DRBs and UM MRBs, deliver all stored PDCP SDUs to the upper layers in ascending order of associated COUNT values after performing header decompression;</w:t>
      </w:r>
    </w:p>
    <w:p w14:paraId="66AAAEA4" w14:textId="77777777" w:rsidR="00541E0B" w:rsidRPr="004A7B06" w:rsidRDefault="00541E0B" w:rsidP="00541E0B">
      <w:pPr>
        <w:pStyle w:val="B1"/>
        <w:rPr>
          <w:lang w:eastAsia="ko-KR"/>
        </w:rPr>
      </w:pPr>
      <w:r w:rsidRPr="004A7B06">
        <w:rPr>
          <w:lang w:eastAsia="ko-KR"/>
        </w:rPr>
        <w:t>-</w:t>
      </w:r>
      <w:r w:rsidRPr="004A7B06">
        <w:rPr>
          <w:lang w:eastAsia="ko-KR"/>
        </w:rPr>
        <w:tab/>
        <w:t>for AM DRBs</w:t>
      </w:r>
      <w:r w:rsidRPr="004A7B06">
        <w:rPr>
          <w:lang w:eastAsia="zh-CN"/>
        </w:rPr>
        <w:t xml:space="preserve"> and AM MRBs for </w:t>
      </w:r>
      <w:proofErr w:type="spellStart"/>
      <w:r w:rsidRPr="004A7B06">
        <w:rPr>
          <w:lang w:eastAsia="zh-CN"/>
        </w:rPr>
        <w:t>Uu</w:t>
      </w:r>
      <w:proofErr w:type="spellEnd"/>
      <w:r w:rsidRPr="004A7B06">
        <w:rPr>
          <w:lang w:eastAsia="zh-CN"/>
        </w:rPr>
        <w:t xml:space="preserve"> interface</w:t>
      </w:r>
      <w:r w:rsidRPr="004A7B06">
        <w:rPr>
          <w:lang w:eastAsia="ko-KR"/>
        </w:rPr>
        <w:t xml:space="preserve">, perform header decompression using ROHC for all stored PDCP SDUs if </w:t>
      </w:r>
      <w:proofErr w:type="spellStart"/>
      <w:r w:rsidRPr="004A7B06">
        <w:rPr>
          <w:i/>
          <w:lang w:eastAsia="ko-KR"/>
        </w:rPr>
        <w:t>drb-ContinueROHC</w:t>
      </w:r>
      <w:proofErr w:type="spellEnd"/>
      <w:r w:rsidRPr="004A7B06">
        <w:rPr>
          <w:lang w:eastAsia="ko-KR"/>
        </w:rPr>
        <w:t xml:space="preserve"> is not configured in </w:t>
      </w:r>
      <w:r w:rsidRPr="004A7B06">
        <w:t>TS 38.331</w:t>
      </w:r>
      <w:r w:rsidRPr="004A7B06">
        <w:rPr>
          <w:lang w:eastAsia="ko-KR"/>
        </w:rPr>
        <w:t xml:space="preserve"> [3];</w:t>
      </w:r>
    </w:p>
    <w:p w14:paraId="3CFAB4E0" w14:textId="77777777" w:rsidR="00541E0B" w:rsidRPr="004A7B06" w:rsidRDefault="00541E0B" w:rsidP="00541E0B">
      <w:pPr>
        <w:pStyle w:val="B1"/>
        <w:rPr>
          <w:lang w:eastAsia="zh-CN"/>
        </w:rPr>
      </w:pPr>
      <w:r w:rsidRPr="004A7B06">
        <w:rPr>
          <w:lang w:eastAsia="ko-KR"/>
        </w:rPr>
        <w:lastRenderedPageBreak/>
        <w:t>-</w:t>
      </w:r>
      <w:r w:rsidRPr="004A7B06">
        <w:rPr>
          <w:lang w:eastAsia="ko-KR"/>
        </w:rPr>
        <w:tab/>
        <w:t>for AM DRBs</w:t>
      </w:r>
      <w:r w:rsidRPr="004A7B06">
        <w:rPr>
          <w:lang w:eastAsia="zh-CN"/>
        </w:rPr>
        <w:t xml:space="preserve"> for PC5 interface</w:t>
      </w:r>
      <w:r w:rsidRPr="004A7B06">
        <w:rPr>
          <w:lang w:eastAsia="ko-KR"/>
        </w:rPr>
        <w:t xml:space="preserve">, perform header decompression using ROHC for all stored PDCP </w:t>
      </w:r>
      <w:r w:rsidRPr="004A7B06">
        <w:rPr>
          <w:lang w:eastAsia="zh-CN"/>
        </w:rPr>
        <w:t xml:space="preserve">IP </w:t>
      </w:r>
      <w:r w:rsidRPr="004A7B06">
        <w:rPr>
          <w:lang w:eastAsia="ko-KR"/>
        </w:rPr>
        <w:t>SDUs;</w:t>
      </w:r>
    </w:p>
    <w:p w14:paraId="78F9D368" w14:textId="77777777" w:rsidR="00541E0B" w:rsidRPr="004A7B06" w:rsidRDefault="00541E0B" w:rsidP="00541E0B">
      <w:pPr>
        <w:pStyle w:val="B1"/>
        <w:rPr>
          <w:lang w:eastAsia="ko-KR"/>
        </w:rPr>
      </w:pPr>
      <w:r w:rsidRPr="004A7B06">
        <w:rPr>
          <w:lang w:eastAsia="ko-KR"/>
        </w:rPr>
        <w:t>-</w:t>
      </w:r>
      <w:r w:rsidRPr="004A7B06">
        <w:rPr>
          <w:lang w:eastAsia="ko-KR"/>
        </w:rPr>
        <w:tab/>
        <w:t>for AM DRBs</w:t>
      </w:r>
      <w:r w:rsidRPr="004A7B06">
        <w:rPr>
          <w:lang w:eastAsia="zh-CN"/>
        </w:rPr>
        <w:t xml:space="preserve"> </w:t>
      </w:r>
      <w:r w:rsidRPr="004A7B06">
        <w:rPr>
          <w:lang w:eastAsia="ko-KR"/>
        </w:rPr>
        <w:t xml:space="preserve">and </w:t>
      </w:r>
      <w:r w:rsidRPr="004A7B06">
        <w:rPr>
          <w:lang w:eastAsia="zh-CN"/>
        </w:rPr>
        <w:t xml:space="preserve">AM </w:t>
      </w:r>
      <w:r w:rsidRPr="004A7B06">
        <w:rPr>
          <w:lang w:eastAsia="ko-KR"/>
        </w:rPr>
        <w:t>MRBs</w:t>
      </w:r>
      <w:r w:rsidRPr="004A7B06">
        <w:rPr>
          <w:lang w:eastAsia="zh-CN"/>
        </w:rPr>
        <w:t xml:space="preserve"> for </w:t>
      </w:r>
      <w:proofErr w:type="spellStart"/>
      <w:r w:rsidRPr="004A7B06">
        <w:rPr>
          <w:lang w:eastAsia="zh-CN"/>
        </w:rPr>
        <w:t>Uu</w:t>
      </w:r>
      <w:proofErr w:type="spellEnd"/>
      <w:r w:rsidRPr="004A7B06">
        <w:rPr>
          <w:lang w:eastAsia="zh-CN"/>
        </w:rPr>
        <w:t xml:space="preserve"> interface</w:t>
      </w:r>
      <w:r w:rsidRPr="004A7B06">
        <w:rPr>
          <w:lang w:eastAsia="ko-KR"/>
        </w:rPr>
        <w:t xml:space="preserve">, perform header decompression using EHC for all stored PDCP SDUs if </w:t>
      </w:r>
      <w:proofErr w:type="spellStart"/>
      <w:r w:rsidRPr="004A7B06">
        <w:rPr>
          <w:i/>
          <w:lang w:eastAsia="ko-KR"/>
        </w:rPr>
        <w:t>drb</w:t>
      </w:r>
      <w:proofErr w:type="spellEnd"/>
      <w:r w:rsidRPr="004A7B06">
        <w:rPr>
          <w:i/>
          <w:lang w:eastAsia="ko-KR"/>
        </w:rPr>
        <w:t>-</w:t>
      </w:r>
      <w:proofErr w:type="spellStart"/>
      <w:r w:rsidRPr="004A7B06">
        <w:rPr>
          <w:i/>
          <w:lang w:eastAsia="ko-KR"/>
        </w:rPr>
        <w:t>ContinueEHC</w:t>
      </w:r>
      <w:proofErr w:type="spellEnd"/>
      <w:r w:rsidRPr="004A7B06">
        <w:rPr>
          <w:i/>
          <w:lang w:eastAsia="ko-KR"/>
        </w:rPr>
        <w:t>-DL</w:t>
      </w:r>
      <w:r w:rsidRPr="004A7B06">
        <w:rPr>
          <w:lang w:eastAsia="ko-KR"/>
        </w:rPr>
        <w:t xml:space="preserve"> is not configured in </w:t>
      </w:r>
      <w:r w:rsidRPr="004A7B06">
        <w:t>TS 38.331</w:t>
      </w:r>
      <w:r w:rsidRPr="004A7B06">
        <w:rPr>
          <w:lang w:eastAsia="ko-KR"/>
        </w:rPr>
        <w:t xml:space="preserve"> [3];</w:t>
      </w:r>
    </w:p>
    <w:p w14:paraId="23303B6A" w14:textId="77777777" w:rsidR="00541E0B" w:rsidRPr="004A7B06" w:rsidRDefault="00541E0B" w:rsidP="00541E0B">
      <w:pPr>
        <w:pStyle w:val="B1"/>
      </w:pPr>
      <w:r w:rsidRPr="004A7B06">
        <w:t>-</w:t>
      </w:r>
      <w:r w:rsidRPr="004A7B06">
        <w:tab/>
        <w:t>for UM DRBs,</w:t>
      </w:r>
      <w:r w:rsidRPr="004A7B06">
        <w:rPr>
          <w:lang w:eastAsia="ko-KR"/>
        </w:rPr>
        <w:t xml:space="preserve"> AM DRBs, UM MRBs and AM MRBs</w:t>
      </w:r>
      <w:r w:rsidRPr="004A7B06">
        <w:t xml:space="preserve">, reset the ROHC </w:t>
      </w:r>
      <w:r w:rsidRPr="004A7B06">
        <w:rPr>
          <w:lang w:eastAsia="ko-KR"/>
        </w:rPr>
        <w:t>protocol for downlink</w:t>
      </w:r>
      <w:r w:rsidRPr="004A7B06">
        <w:t xml:space="preserve"> and start with NC state in U-mode (as defined in RFC 3095 [8] and RFC 4815 [9])</w:t>
      </w:r>
      <w:r w:rsidRPr="004A7B06">
        <w:rPr>
          <w:lang w:eastAsia="ko-KR"/>
        </w:rPr>
        <w:t xml:space="preserve"> if </w:t>
      </w:r>
      <w:proofErr w:type="spellStart"/>
      <w:r w:rsidRPr="004A7B06">
        <w:rPr>
          <w:i/>
          <w:iCs/>
        </w:rPr>
        <w:t>drb-ContinueROHC</w:t>
      </w:r>
      <w:proofErr w:type="spellEnd"/>
      <w:r w:rsidRPr="004A7B06">
        <w:rPr>
          <w:lang w:eastAsia="ko-KR"/>
        </w:rPr>
        <w:t xml:space="preserve"> is not configured in </w:t>
      </w:r>
      <w:r w:rsidRPr="004A7B06">
        <w:t>TS 38.331</w:t>
      </w:r>
      <w:r w:rsidRPr="004A7B06">
        <w:rPr>
          <w:lang w:eastAsia="ko-KR"/>
        </w:rPr>
        <w:t xml:space="preserve"> [3]</w:t>
      </w:r>
      <w:r w:rsidRPr="004A7B06">
        <w:t>;</w:t>
      </w:r>
    </w:p>
    <w:p w14:paraId="0C640416" w14:textId="77777777" w:rsidR="00541E0B" w:rsidRPr="004A7B06" w:rsidRDefault="00541E0B" w:rsidP="00541E0B">
      <w:pPr>
        <w:pStyle w:val="B1"/>
      </w:pPr>
      <w:r w:rsidRPr="004A7B06">
        <w:rPr>
          <w:lang w:eastAsia="ko-KR"/>
        </w:rPr>
        <w:t>-</w:t>
      </w:r>
      <w:r w:rsidRPr="004A7B06">
        <w:rPr>
          <w:lang w:eastAsia="ko-KR"/>
        </w:rPr>
        <w:tab/>
      </w:r>
      <w:r w:rsidRPr="004A7B06">
        <w:t>for UM DRBs,</w:t>
      </w:r>
      <w:r w:rsidRPr="004A7B06">
        <w:rPr>
          <w:lang w:eastAsia="ko-KR"/>
        </w:rPr>
        <w:t xml:space="preserve"> AM DRBs, UM MRBs and AM MRBs</w:t>
      </w:r>
      <w:r w:rsidRPr="004A7B06">
        <w:t>,</w:t>
      </w:r>
      <w:r w:rsidRPr="004A7B06">
        <w:rPr>
          <w:lang w:eastAsia="ko-KR"/>
        </w:rPr>
        <w:t xml:space="preserve"> reset the EHC protocol for downlink if </w:t>
      </w:r>
      <w:proofErr w:type="spellStart"/>
      <w:r w:rsidRPr="004A7B06">
        <w:rPr>
          <w:i/>
          <w:lang w:eastAsia="ko-KR"/>
        </w:rPr>
        <w:t>drb</w:t>
      </w:r>
      <w:proofErr w:type="spellEnd"/>
      <w:r w:rsidRPr="004A7B06">
        <w:rPr>
          <w:i/>
          <w:lang w:eastAsia="ko-KR"/>
        </w:rPr>
        <w:t>-</w:t>
      </w:r>
      <w:proofErr w:type="spellStart"/>
      <w:r w:rsidRPr="004A7B06">
        <w:rPr>
          <w:i/>
          <w:lang w:eastAsia="ko-KR"/>
        </w:rPr>
        <w:t>ContinueEHC</w:t>
      </w:r>
      <w:proofErr w:type="spellEnd"/>
      <w:r w:rsidRPr="004A7B06">
        <w:rPr>
          <w:i/>
          <w:lang w:eastAsia="ko-KR"/>
        </w:rPr>
        <w:t>-DL</w:t>
      </w:r>
      <w:r w:rsidRPr="004A7B06">
        <w:rPr>
          <w:lang w:eastAsia="ko-KR"/>
        </w:rPr>
        <w:t xml:space="preserve"> is not configured in </w:t>
      </w:r>
      <w:r w:rsidRPr="004A7B06">
        <w:t>TS 38.331</w:t>
      </w:r>
      <w:r w:rsidRPr="004A7B06">
        <w:rPr>
          <w:lang w:eastAsia="ko-KR"/>
        </w:rPr>
        <w:t xml:space="preserve"> [3];</w:t>
      </w:r>
    </w:p>
    <w:p w14:paraId="73FD8AC5" w14:textId="77777777" w:rsidR="00541E0B" w:rsidRPr="004A7B06" w:rsidRDefault="00541E0B" w:rsidP="00541E0B">
      <w:pPr>
        <w:pStyle w:val="B1"/>
      </w:pPr>
      <w:r w:rsidRPr="004A7B06">
        <w:t>-</w:t>
      </w:r>
      <w:r w:rsidRPr="004A7B06">
        <w:tab/>
        <w:t xml:space="preserve">for SRBs and UM DRBs, set RX_NEXT and RX_DELIV to </w:t>
      </w:r>
      <w:r w:rsidRPr="004A7B06">
        <w:rPr>
          <w:lang w:eastAsia="ko-KR"/>
        </w:rPr>
        <w:t>the initial value</w:t>
      </w:r>
      <w:r w:rsidRPr="004A7B06">
        <w:t>;</w:t>
      </w:r>
    </w:p>
    <w:p w14:paraId="60C18C0B" w14:textId="77777777" w:rsidR="00541E0B" w:rsidRPr="004A7B06" w:rsidRDefault="00541E0B" w:rsidP="00541E0B">
      <w:pPr>
        <w:pStyle w:val="B1"/>
        <w:rPr>
          <w:lang w:eastAsia="ko-KR"/>
        </w:rPr>
      </w:pPr>
      <w:r w:rsidRPr="004A7B06">
        <w:t>-</w:t>
      </w:r>
      <w:r w:rsidRPr="004A7B06">
        <w:tab/>
        <w:t xml:space="preserve">for UM MRBs and AM MRBs, set RX_NEXT and RX_DELIV to the initial value if </w:t>
      </w:r>
      <w:proofErr w:type="spellStart"/>
      <w:r w:rsidRPr="004A7B06">
        <w:rPr>
          <w:i/>
          <w:iCs/>
        </w:rPr>
        <w:t>initialRX</w:t>
      </w:r>
      <w:proofErr w:type="spellEnd"/>
      <w:r w:rsidRPr="004A7B06">
        <w:rPr>
          <w:i/>
          <w:iCs/>
        </w:rPr>
        <w:t>-DELIV</w:t>
      </w:r>
      <w:r w:rsidRPr="004A7B06">
        <w:t xml:space="preserve"> is configured in TS 38.331 [3];</w:t>
      </w:r>
    </w:p>
    <w:p w14:paraId="7C267229" w14:textId="77777777" w:rsidR="00541E0B" w:rsidRPr="004A7B06" w:rsidRDefault="00541E0B" w:rsidP="00541E0B">
      <w:pPr>
        <w:pStyle w:val="B1"/>
      </w:pPr>
      <w:r w:rsidRPr="004A7B06">
        <w:rPr>
          <w:lang w:eastAsia="ko-KR"/>
        </w:rPr>
        <w:t>-</w:t>
      </w:r>
      <w:r w:rsidRPr="004A7B06">
        <w:rPr>
          <w:lang w:eastAsia="ko-KR"/>
        </w:rPr>
        <w:tab/>
        <w:t>apply</w:t>
      </w:r>
      <w:r w:rsidRPr="004A7B06">
        <w:t xml:space="preserve"> the ciphering algorithm and key provided by upper layers during the PDCP entity re-establishment procedure;</w:t>
      </w:r>
    </w:p>
    <w:p w14:paraId="69F68BDF" w14:textId="77777777" w:rsidR="00541E0B" w:rsidRPr="004A7B06" w:rsidRDefault="00541E0B" w:rsidP="00541E0B">
      <w:pPr>
        <w:pStyle w:val="B1"/>
      </w:pPr>
      <w:r w:rsidRPr="004A7B06">
        <w:t>-</w:t>
      </w:r>
      <w:r w:rsidRPr="004A7B06">
        <w:tab/>
      </w:r>
      <w:r w:rsidRPr="004A7B06">
        <w:rPr>
          <w:lang w:eastAsia="ko-KR"/>
        </w:rPr>
        <w:t>apply</w:t>
      </w:r>
      <w:r w:rsidRPr="004A7B06">
        <w:t xml:space="preserve"> the integrity protection algorithm and key provided by upper layers during the PDCP entity re-establishment procedure.</w:t>
      </w:r>
    </w:p>
    <w:p w14:paraId="3260E951" w14:textId="77777777" w:rsidR="00541E0B" w:rsidRPr="004A7B06" w:rsidRDefault="00541E0B" w:rsidP="00541E0B">
      <w:pPr>
        <w:pStyle w:val="NO"/>
        <w:rPr>
          <w:lang w:eastAsia="zh-CN"/>
        </w:rPr>
      </w:pPr>
      <w:r w:rsidRPr="004A7B06">
        <w:rPr>
          <w:lang w:eastAsia="zh-CN"/>
        </w:rPr>
        <w:t>NOTE 1:</w:t>
      </w:r>
      <w:r w:rsidRPr="004A7B06">
        <w:rPr>
          <w:lang w:eastAsia="zh-CN"/>
        </w:rPr>
        <w:tab/>
        <w:t xml:space="preserve">After PDCP re-establishment on a </w:t>
      </w:r>
      <w:proofErr w:type="spellStart"/>
      <w:r w:rsidRPr="004A7B06">
        <w:rPr>
          <w:lang w:eastAsia="zh-CN"/>
        </w:rPr>
        <w:t>sidelink</w:t>
      </w:r>
      <w:proofErr w:type="spellEnd"/>
      <w:r w:rsidRPr="004A7B06">
        <w:rPr>
          <w:lang w:eastAsia="zh-CN"/>
        </w:rPr>
        <w:t xml:space="preserve"> ‎SRB/DRB, UE determines when to transmit and receive with the new key and discard the old key as specified in TS ‎‎33.536 [14].‎</w:t>
      </w:r>
    </w:p>
    <w:p w14:paraId="4AE39334" w14:textId="77777777" w:rsidR="00541E0B" w:rsidRPr="004A7B06" w:rsidRDefault="00541E0B" w:rsidP="00541E0B">
      <w:pPr>
        <w:pStyle w:val="NO"/>
        <w:rPr>
          <w:lang w:eastAsia="zh-CN"/>
        </w:rPr>
      </w:pPr>
      <w:r w:rsidRPr="004A7B06">
        <w:rPr>
          <w:lang w:eastAsia="zh-CN"/>
        </w:rPr>
        <w:t>NOTE 2:</w:t>
      </w:r>
      <w:r w:rsidRPr="004A7B06">
        <w:rPr>
          <w:lang w:eastAsia="zh-CN"/>
        </w:rPr>
        <w:tab/>
        <w:t>At PDCP re-establishment, the MRB type (i.e. UM MRB or AM MRB) is determined by the target configuration.‎</w:t>
      </w:r>
    </w:p>
    <w:p w14:paraId="1793165F" w14:textId="77777777" w:rsidR="00541E0B" w:rsidRPr="004A7B06" w:rsidRDefault="00541E0B" w:rsidP="00541E0B">
      <w:pPr>
        <w:pStyle w:val="Heading3"/>
        <w:rPr>
          <w:lang w:eastAsia="ko-KR"/>
        </w:rPr>
      </w:pPr>
      <w:bookmarkStart w:id="34" w:name="_Toc193478197"/>
      <w:r w:rsidRPr="004A7B06">
        <w:rPr>
          <w:lang w:eastAsia="ko-KR"/>
        </w:rPr>
        <w:t>5.1.3</w:t>
      </w:r>
      <w:r w:rsidRPr="004A7B06">
        <w:rPr>
          <w:lang w:eastAsia="ko-KR"/>
        </w:rPr>
        <w:tab/>
        <w:t>PDCP entity release</w:t>
      </w:r>
      <w:bookmarkEnd w:id="34"/>
    </w:p>
    <w:p w14:paraId="00CE043F" w14:textId="77777777" w:rsidR="00541E0B" w:rsidRPr="004A7B06" w:rsidRDefault="00541E0B" w:rsidP="00541E0B">
      <w:pPr>
        <w:rPr>
          <w:lang w:eastAsia="ko-KR"/>
        </w:rPr>
      </w:pPr>
      <w:r w:rsidRPr="004A7B06">
        <w:t>When upper layers request a PDCP entity release for a radio bearer</w:t>
      </w:r>
      <w:r w:rsidRPr="004A7B06">
        <w:rPr>
          <w:lang w:eastAsia="zh-CN"/>
        </w:rPr>
        <w:t xml:space="preserve"> for </w:t>
      </w:r>
      <w:proofErr w:type="spellStart"/>
      <w:r w:rsidRPr="004A7B06">
        <w:rPr>
          <w:lang w:eastAsia="ko-KR"/>
        </w:rPr>
        <w:t>Uu</w:t>
      </w:r>
      <w:proofErr w:type="spellEnd"/>
      <w:r w:rsidRPr="004A7B06">
        <w:rPr>
          <w:lang w:eastAsia="ko-KR"/>
        </w:rPr>
        <w:t xml:space="preserve"> </w:t>
      </w:r>
      <w:r w:rsidRPr="004A7B06">
        <w:rPr>
          <w:lang w:eastAsia="zh-CN"/>
        </w:rPr>
        <w:t>or</w:t>
      </w:r>
      <w:r w:rsidRPr="004A7B06">
        <w:rPr>
          <w:lang w:eastAsia="ko-KR"/>
        </w:rPr>
        <w:t xml:space="preserve"> </w:t>
      </w:r>
      <w:r w:rsidRPr="004A7B06">
        <w:rPr>
          <w:lang w:eastAsia="zh-CN"/>
        </w:rPr>
        <w:t>PC5</w:t>
      </w:r>
      <w:r w:rsidRPr="004A7B06">
        <w:rPr>
          <w:lang w:eastAsia="ko-KR"/>
        </w:rPr>
        <w:t xml:space="preserve"> interface, the UE shall:</w:t>
      </w:r>
    </w:p>
    <w:p w14:paraId="7A858E2B" w14:textId="77777777" w:rsidR="00541E0B" w:rsidRPr="004A7B06" w:rsidRDefault="00541E0B" w:rsidP="00541E0B">
      <w:pPr>
        <w:pStyle w:val="B1"/>
        <w:rPr>
          <w:lang w:eastAsia="ko-KR"/>
        </w:rPr>
      </w:pPr>
      <w:r w:rsidRPr="004A7B06">
        <w:rPr>
          <w:lang w:eastAsia="ko-KR"/>
        </w:rPr>
        <w:t>-</w:t>
      </w:r>
      <w:r w:rsidRPr="004A7B06">
        <w:rPr>
          <w:lang w:eastAsia="ko-KR"/>
        </w:rPr>
        <w:tab/>
        <w:t xml:space="preserve">discard </w:t>
      </w:r>
      <w:r w:rsidRPr="004A7B06">
        <w:t>all stored PDCP SDUs and PDCP PDUs in the transmitting PDCP entity;</w:t>
      </w:r>
    </w:p>
    <w:p w14:paraId="70AC0B0B" w14:textId="77777777" w:rsidR="00541E0B" w:rsidRPr="004A7B06" w:rsidRDefault="00541E0B" w:rsidP="00541E0B">
      <w:pPr>
        <w:pStyle w:val="B1"/>
        <w:rPr>
          <w:lang w:eastAsia="ko-KR"/>
        </w:rPr>
      </w:pPr>
      <w:r w:rsidRPr="004A7B06">
        <w:rPr>
          <w:lang w:eastAsia="ko-KR"/>
        </w:rPr>
        <w:t>-</w:t>
      </w:r>
      <w:r w:rsidRPr="004A7B06">
        <w:rPr>
          <w:lang w:eastAsia="ko-KR"/>
        </w:rPr>
        <w:tab/>
        <w:t>for UM DRBs, AM DRBs, UM MRBs and AM MRBs, deliver the PDCP SDUs stored in the receiving PDCP entity to upper layers in ascending order of associated COUNT values after performing header decompression, if not decompressed before;</w:t>
      </w:r>
    </w:p>
    <w:p w14:paraId="1330A14E" w14:textId="77777777" w:rsidR="00541E0B" w:rsidRPr="004A7B06" w:rsidRDefault="00541E0B" w:rsidP="00541E0B">
      <w:pPr>
        <w:pStyle w:val="B1"/>
        <w:rPr>
          <w:lang w:eastAsia="ko-KR"/>
        </w:rPr>
      </w:pPr>
      <w:r w:rsidRPr="004A7B06">
        <w:rPr>
          <w:lang w:eastAsia="ko-KR"/>
        </w:rPr>
        <w:t>-</w:t>
      </w:r>
      <w:r w:rsidRPr="004A7B06">
        <w:rPr>
          <w:lang w:eastAsia="ko-KR"/>
        </w:rPr>
        <w:tab/>
        <w:t>release the PDCP entity for the radio bearer.</w:t>
      </w:r>
    </w:p>
    <w:p w14:paraId="4BA8EE00" w14:textId="77777777" w:rsidR="00541E0B" w:rsidRPr="004A7B06" w:rsidRDefault="00541E0B" w:rsidP="00541E0B">
      <w:pPr>
        <w:pStyle w:val="NO"/>
        <w:rPr>
          <w:lang w:eastAsia="ko-KR"/>
        </w:rPr>
      </w:pPr>
      <w:r w:rsidRPr="004A7B06">
        <w:rPr>
          <w:lang w:eastAsia="ko-KR"/>
        </w:rPr>
        <w:t>NOTE:</w:t>
      </w:r>
      <w:r w:rsidRPr="004A7B06">
        <w:rPr>
          <w:lang w:eastAsia="ko-KR"/>
        </w:rPr>
        <w:tab/>
      </w: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for groupcast and broadcast or for </w:t>
      </w:r>
      <w:proofErr w:type="spellStart"/>
      <w:r w:rsidRPr="004A7B06">
        <w:rPr>
          <w:lang w:eastAsia="zh-CN"/>
        </w:rPr>
        <w:t>sidelink</w:t>
      </w:r>
      <w:proofErr w:type="spellEnd"/>
      <w:r w:rsidRPr="004A7B06">
        <w:rPr>
          <w:lang w:eastAsia="zh-CN"/>
        </w:rPr>
        <w:t xml:space="preserve"> SRB4, the receiving </w:t>
      </w:r>
      <w:r w:rsidRPr="004A7B06">
        <w:t>PDCP entity release for a</w:t>
      </w:r>
      <w:r w:rsidRPr="004A7B06">
        <w:rPr>
          <w:lang w:eastAsia="zh-CN"/>
        </w:rPr>
        <w:t>n</w:t>
      </w:r>
      <w:r w:rsidRPr="004A7B06">
        <w:t xml:space="preserve"> </w:t>
      </w:r>
      <w:r w:rsidRPr="004A7B06">
        <w:rPr>
          <w:lang w:eastAsia="zh-CN"/>
        </w:rPr>
        <w:t>SLRB is up to UE implementation.</w:t>
      </w:r>
    </w:p>
    <w:p w14:paraId="2ABF467A" w14:textId="77777777" w:rsidR="00541E0B" w:rsidRPr="004A7B06" w:rsidRDefault="00541E0B" w:rsidP="00541E0B">
      <w:pPr>
        <w:pStyle w:val="Heading3"/>
        <w:rPr>
          <w:lang w:eastAsia="ko-KR"/>
        </w:rPr>
      </w:pPr>
      <w:bookmarkStart w:id="35" w:name="_Toc193478198"/>
      <w:r w:rsidRPr="004A7B06">
        <w:rPr>
          <w:lang w:eastAsia="ko-KR"/>
        </w:rPr>
        <w:t>5.1.4</w:t>
      </w:r>
      <w:r w:rsidRPr="004A7B06">
        <w:rPr>
          <w:lang w:eastAsia="ko-KR"/>
        </w:rPr>
        <w:tab/>
        <w:t>PDCP entity suspend</w:t>
      </w:r>
      <w:bookmarkEnd w:id="35"/>
    </w:p>
    <w:p w14:paraId="06FF6CF2" w14:textId="77777777" w:rsidR="00541E0B" w:rsidRPr="004A7B06" w:rsidRDefault="00541E0B" w:rsidP="00541E0B">
      <w:pPr>
        <w:rPr>
          <w:lang w:eastAsia="ko-KR"/>
        </w:rPr>
      </w:pPr>
      <w:r w:rsidRPr="004A7B06">
        <w:rPr>
          <w:lang w:eastAsia="ko-KR"/>
        </w:rPr>
        <w:t>When upper layers request a PDCP entity suspend, the transmitting PDCP entity shall:</w:t>
      </w:r>
    </w:p>
    <w:p w14:paraId="1003435A" w14:textId="77777777" w:rsidR="00541E0B" w:rsidRPr="004A7B06" w:rsidRDefault="00541E0B" w:rsidP="00541E0B">
      <w:pPr>
        <w:pStyle w:val="B1"/>
        <w:rPr>
          <w:lang w:eastAsia="ko-KR"/>
        </w:rPr>
      </w:pPr>
      <w:r w:rsidRPr="004A7B06">
        <w:rPr>
          <w:lang w:eastAsia="ko-KR"/>
        </w:rPr>
        <w:t>-</w:t>
      </w:r>
      <w:r w:rsidRPr="004A7B06">
        <w:rPr>
          <w:lang w:eastAsia="ko-KR"/>
        </w:rPr>
        <w:tab/>
        <w:t>set TX_NEXT to the initial value;</w:t>
      </w:r>
    </w:p>
    <w:p w14:paraId="683B9974" w14:textId="77777777" w:rsidR="00541E0B" w:rsidRPr="004A7B06" w:rsidRDefault="00541E0B" w:rsidP="00541E0B">
      <w:pPr>
        <w:pStyle w:val="B1"/>
        <w:rPr>
          <w:lang w:eastAsia="ko-KR"/>
        </w:rPr>
      </w:pPr>
      <w:r w:rsidRPr="004A7B06">
        <w:rPr>
          <w:lang w:eastAsia="ko-KR"/>
        </w:rPr>
        <w:t>-</w:t>
      </w:r>
      <w:r w:rsidRPr="004A7B06">
        <w:rPr>
          <w:lang w:eastAsia="ko-KR"/>
        </w:rPr>
        <w:tab/>
        <w:t>discard all stored PDCP PDUs;</w:t>
      </w:r>
    </w:p>
    <w:p w14:paraId="517AD51A" w14:textId="77777777" w:rsidR="00541E0B" w:rsidRPr="004A7B06" w:rsidRDefault="00541E0B" w:rsidP="00541E0B">
      <w:pPr>
        <w:rPr>
          <w:lang w:eastAsia="ko-KR"/>
        </w:rPr>
      </w:pPr>
      <w:r w:rsidRPr="004A7B06">
        <w:rPr>
          <w:lang w:eastAsia="ko-KR"/>
        </w:rPr>
        <w:t>When upper layers request a PDCP entity suspend, the receiving PDCP entity shall:</w:t>
      </w:r>
    </w:p>
    <w:p w14:paraId="704E17BD" w14:textId="77777777" w:rsidR="00541E0B" w:rsidRPr="004A7B06" w:rsidRDefault="00541E0B" w:rsidP="00541E0B">
      <w:pPr>
        <w:pStyle w:val="B1"/>
        <w:rPr>
          <w:lang w:eastAsia="ko-KR"/>
        </w:rPr>
      </w:pPr>
      <w:r w:rsidRPr="004A7B06">
        <w:rPr>
          <w:lang w:eastAsia="ko-KR"/>
        </w:rPr>
        <w:t>-</w:t>
      </w:r>
      <w:r w:rsidRPr="004A7B06">
        <w:rPr>
          <w:lang w:eastAsia="ko-KR"/>
        </w:rPr>
        <w:tab/>
        <w:t>if t-</w:t>
      </w:r>
      <w:r w:rsidRPr="004A7B06">
        <w:rPr>
          <w:i/>
          <w:lang w:eastAsia="ko-KR"/>
        </w:rPr>
        <w:t>Reordering</w:t>
      </w:r>
      <w:r w:rsidRPr="004A7B06">
        <w:rPr>
          <w:lang w:eastAsia="ko-KR"/>
        </w:rPr>
        <w:t xml:space="preserve"> is running:</w:t>
      </w:r>
    </w:p>
    <w:p w14:paraId="7EF1B0EE" w14:textId="77777777" w:rsidR="00541E0B" w:rsidRPr="004A7B06" w:rsidRDefault="00541E0B" w:rsidP="00541E0B">
      <w:pPr>
        <w:pStyle w:val="B2"/>
        <w:rPr>
          <w:lang w:eastAsia="ko-KR"/>
        </w:rPr>
      </w:pPr>
      <w:r w:rsidRPr="004A7B06">
        <w:rPr>
          <w:lang w:eastAsia="ko-KR"/>
        </w:rPr>
        <w:t>-</w:t>
      </w:r>
      <w:r w:rsidRPr="004A7B06">
        <w:rPr>
          <w:lang w:eastAsia="ko-KR"/>
        </w:rPr>
        <w:tab/>
        <w:t xml:space="preserve">stop and reset </w:t>
      </w:r>
      <w:r w:rsidRPr="004A7B06">
        <w:rPr>
          <w:i/>
          <w:lang w:eastAsia="ko-KR"/>
        </w:rPr>
        <w:t>t-Reordering</w:t>
      </w:r>
      <w:r w:rsidRPr="004A7B06">
        <w:rPr>
          <w:lang w:eastAsia="ko-KR"/>
        </w:rPr>
        <w:t>;</w:t>
      </w:r>
    </w:p>
    <w:p w14:paraId="191DA3A8" w14:textId="77777777" w:rsidR="00541E0B" w:rsidRPr="004A7B06" w:rsidRDefault="00541E0B" w:rsidP="00541E0B">
      <w:pPr>
        <w:pStyle w:val="B2"/>
        <w:rPr>
          <w:lang w:eastAsia="ko-KR"/>
        </w:rPr>
      </w:pPr>
      <w:r w:rsidRPr="004A7B06">
        <w:rPr>
          <w:lang w:eastAsia="ko-KR"/>
        </w:rPr>
        <w:t>-</w:t>
      </w:r>
      <w:r w:rsidRPr="004A7B06">
        <w:rPr>
          <w:lang w:eastAsia="ko-KR"/>
        </w:rPr>
        <w:tab/>
        <w:t>deliver all stored PDCP SDUs to the upper layers in ascending order of associated COUNT values after performing header decompression;</w:t>
      </w:r>
    </w:p>
    <w:p w14:paraId="211C2DFD" w14:textId="77777777" w:rsidR="00541E0B" w:rsidRPr="004A7B06" w:rsidRDefault="00541E0B" w:rsidP="00541E0B">
      <w:pPr>
        <w:pStyle w:val="B1"/>
        <w:rPr>
          <w:lang w:eastAsia="ko-KR"/>
        </w:rPr>
      </w:pPr>
      <w:r w:rsidRPr="004A7B06">
        <w:rPr>
          <w:lang w:eastAsia="ko-KR"/>
        </w:rPr>
        <w:t>-</w:t>
      </w:r>
      <w:r w:rsidRPr="004A7B06">
        <w:rPr>
          <w:lang w:eastAsia="ko-KR"/>
        </w:rPr>
        <w:tab/>
        <w:t>set RX_NEXT and RX_DELIV to the initial value, except for MRB.</w:t>
      </w:r>
    </w:p>
    <w:p w14:paraId="511D011A" w14:textId="77777777" w:rsidR="00541E0B" w:rsidRPr="004A7B06" w:rsidRDefault="00541E0B" w:rsidP="00541E0B">
      <w:pPr>
        <w:pStyle w:val="Heading3"/>
        <w:rPr>
          <w:lang w:eastAsia="ko-KR"/>
        </w:rPr>
      </w:pPr>
      <w:bookmarkStart w:id="36" w:name="_Toc193478199"/>
      <w:r w:rsidRPr="004A7B06">
        <w:rPr>
          <w:lang w:eastAsia="ko-KR"/>
        </w:rPr>
        <w:t>5.1.5</w:t>
      </w:r>
      <w:r w:rsidRPr="004A7B06">
        <w:rPr>
          <w:lang w:eastAsia="ko-KR"/>
        </w:rPr>
        <w:tab/>
        <w:t>PDCP entity reconfiguration</w:t>
      </w:r>
      <w:bookmarkEnd w:id="36"/>
    </w:p>
    <w:p w14:paraId="60C01324" w14:textId="77777777" w:rsidR="00541E0B" w:rsidRPr="004A7B06" w:rsidRDefault="00541E0B" w:rsidP="00541E0B">
      <w:pPr>
        <w:rPr>
          <w:lang w:eastAsia="ko-KR"/>
        </w:rPr>
      </w:pPr>
      <w:r w:rsidRPr="004A7B06">
        <w:t>When upper layers reconfigure the PDCP entity to configure DAPS</w:t>
      </w:r>
      <w:r w:rsidRPr="004A7B06">
        <w:rPr>
          <w:lang w:eastAsia="ko-KR"/>
        </w:rPr>
        <w:t>, the UE shall:</w:t>
      </w:r>
    </w:p>
    <w:p w14:paraId="43AB3DF8" w14:textId="77777777" w:rsidR="00541E0B" w:rsidRPr="004A7B06" w:rsidRDefault="00541E0B" w:rsidP="00541E0B">
      <w:pPr>
        <w:pStyle w:val="B1"/>
        <w:rPr>
          <w:lang w:eastAsia="ko-KR"/>
        </w:rPr>
      </w:pPr>
      <w:r w:rsidRPr="004A7B06">
        <w:rPr>
          <w:lang w:eastAsia="ko-KR"/>
        </w:rPr>
        <w:lastRenderedPageBreak/>
        <w:t>-</w:t>
      </w:r>
      <w:r w:rsidRPr="004A7B06">
        <w:rPr>
          <w:lang w:eastAsia="ko-KR"/>
        </w:rPr>
        <w:tab/>
        <w:t xml:space="preserve">establish a ciphering function for the radio bearer and apply </w:t>
      </w:r>
      <w:r w:rsidRPr="004A7B06">
        <w:t>the ciphering algorithm and key provided by upper layers for the ciphering function</w:t>
      </w:r>
      <w:r w:rsidRPr="004A7B06">
        <w:rPr>
          <w:lang w:eastAsia="ko-KR"/>
        </w:rPr>
        <w:t>;</w:t>
      </w:r>
    </w:p>
    <w:p w14:paraId="1B753088" w14:textId="77777777" w:rsidR="00541E0B" w:rsidRPr="004A7B06" w:rsidRDefault="00541E0B" w:rsidP="00541E0B">
      <w:pPr>
        <w:pStyle w:val="B1"/>
        <w:rPr>
          <w:lang w:eastAsia="ko-KR"/>
        </w:rPr>
      </w:pPr>
      <w:r w:rsidRPr="004A7B06">
        <w:rPr>
          <w:lang w:eastAsia="ko-KR"/>
        </w:rPr>
        <w:t>-</w:t>
      </w:r>
      <w:r w:rsidRPr="004A7B06">
        <w:rPr>
          <w:lang w:eastAsia="ko-KR"/>
        </w:rPr>
        <w:tab/>
        <w:t xml:space="preserve">establish an integrity protection function for the radio bearer and apply </w:t>
      </w:r>
      <w:r w:rsidRPr="004A7B06">
        <w:t>the integrity protection algorithm and key provided by upper layers for the integrity protection function</w:t>
      </w:r>
      <w:r w:rsidRPr="004A7B06">
        <w:rPr>
          <w:lang w:eastAsia="ko-KR"/>
        </w:rPr>
        <w:t>;</w:t>
      </w:r>
    </w:p>
    <w:p w14:paraId="79D39849" w14:textId="77777777" w:rsidR="00541E0B" w:rsidRPr="004A7B06" w:rsidRDefault="00541E0B" w:rsidP="00541E0B">
      <w:pPr>
        <w:pStyle w:val="B1"/>
        <w:rPr>
          <w:lang w:eastAsia="ko-KR"/>
        </w:rPr>
      </w:pPr>
      <w:r w:rsidRPr="004A7B06">
        <w:rPr>
          <w:lang w:eastAsia="ko-KR"/>
        </w:rPr>
        <w:t>-</w:t>
      </w:r>
      <w:r w:rsidRPr="004A7B06">
        <w:rPr>
          <w:lang w:eastAsia="ko-KR"/>
        </w:rPr>
        <w:tab/>
        <w:t xml:space="preserve">establish a </w:t>
      </w:r>
      <w:r w:rsidRPr="004A7B06">
        <w:t xml:space="preserve">header compression protocol </w:t>
      </w:r>
      <w:r w:rsidRPr="004A7B06">
        <w:rPr>
          <w:lang w:eastAsia="ko-KR"/>
        </w:rPr>
        <w:t xml:space="preserve">for the radio bearer and apply the header compression configuration </w:t>
      </w:r>
      <w:r w:rsidRPr="004A7B06">
        <w:t>provided by upper layers for the header compression protocol.</w:t>
      </w:r>
    </w:p>
    <w:p w14:paraId="45862247" w14:textId="77777777" w:rsidR="00541E0B" w:rsidRPr="004A7B06" w:rsidRDefault="00541E0B" w:rsidP="00541E0B">
      <w:pPr>
        <w:rPr>
          <w:lang w:eastAsia="ko-KR"/>
        </w:rPr>
      </w:pPr>
      <w:r w:rsidRPr="004A7B06">
        <w:t>When upper layers reconfigure the PDCP entity to release DAPS</w:t>
      </w:r>
      <w:r w:rsidRPr="004A7B06">
        <w:rPr>
          <w:lang w:eastAsia="ko-KR"/>
        </w:rPr>
        <w:t>, the UE shall:</w:t>
      </w:r>
    </w:p>
    <w:p w14:paraId="45DDDE13" w14:textId="77777777" w:rsidR="00541E0B" w:rsidRPr="004A7B06" w:rsidRDefault="00541E0B" w:rsidP="00541E0B">
      <w:pPr>
        <w:pStyle w:val="B1"/>
        <w:rPr>
          <w:lang w:eastAsia="ko-KR"/>
        </w:rPr>
      </w:pPr>
      <w:r w:rsidRPr="004A7B06">
        <w:rPr>
          <w:lang w:eastAsia="ko-KR"/>
        </w:rPr>
        <w:t>-</w:t>
      </w:r>
      <w:r w:rsidRPr="004A7B06">
        <w:rPr>
          <w:lang w:eastAsia="ko-KR"/>
        </w:rPr>
        <w:tab/>
        <w:t>release the ciphering function associated to the released RLC entity for the radio bearer;</w:t>
      </w:r>
    </w:p>
    <w:p w14:paraId="6B9D6866" w14:textId="77777777" w:rsidR="00541E0B" w:rsidRPr="004A7B06" w:rsidRDefault="00541E0B" w:rsidP="00541E0B">
      <w:pPr>
        <w:pStyle w:val="B1"/>
        <w:rPr>
          <w:lang w:eastAsia="ko-KR"/>
        </w:rPr>
      </w:pPr>
      <w:r w:rsidRPr="004A7B06">
        <w:rPr>
          <w:lang w:eastAsia="ko-KR"/>
        </w:rPr>
        <w:t>-</w:t>
      </w:r>
      <w:r w:rsidRPr="004A7B06">
        <w:rPr>
          <w:lang w:eastAsia="ko-KR"/>
        </w:rPr>
        <w:tab/>
        <w:t>release the integrity protection function associated to the released RLC entity for the radio bearer;</w:t>
      </w:r>
    </w:p>
    <w:p w14:paraId="10BB07AB" w14:textId="77777777" w:rsidR="00541E0B" w:rsidRPr="004A7B06" w:rsidRDefault="00541E0B" w:rsidP="00541E0B">
      <w:pPr>
        <w:pStyle w:val="B1"/>
        <w:rPr>
          <w:lang w:eastAsia="ko-KR"/>
        </w:rPr>
      </w:pPr>
      <w:r w:rsidRPr="004A7B06">
        <w:rPr>
          <w:lang w:eastAsia="ko-KR"/>
        </w:rPr>
        <w:t>-</w:t>
      </w:r>
      <w:r w:rsidRPr="004A7B06">
        <w:rPr>
          <w:lang w:eastAsia="ko-KR"/>
        </w:rPr>
        <w:tab/>
        <w:t>release the header compression protocol associated to the released RLC entity for the radio bearer.</w:t>
      </w:r>
    </w:p>
    <w:p w14:paraId="7221F346" w14:textId="77777777" w:rsidR="00541E0B" w:rsidRPr="004A7B06" w:rsidRDefault="00541E0B" w:rsidP="00541E0B">
      <w:pPr>
        <w:pStyle w:val="NO"/>
      </w:pPr>
      <w:r w:rsidRPr="004A7B06">
        <w:t>NOTE 1:</w:t>
      </w:r>
      <w:r w:rsidRPr="004A7B06">
        <w:tab/>
        <w:t>The state variables which control the transmission and reception operation should not be reset</w:t>
      </w:r>
      <w:r w:rsidRPr="004A7B06">
        <w:rPr>
          <w:lang w:eastAsia="ko-KR"/>
        </w:rPr>
        <w:t xml:space="preserve">, </w:t>
      </w:r>
      <w:r w:rsidRPr="004A7B06">
        <w:t xml:space="preserve">and the timers including </w:t>
      </w:r>
      <w:r w:rsidRPr="004A7B06">
        <w:rPr>
          <w:i/>
        </w:rPr>
        <w:t>t-Reordering,</w:t>
      </w:r>
      <w:r w:rsidRPr="004A7B06">
        <w:t xml:space="preserve"> </w:t>
      </w:r>
      <w:proofErr w:type="spellStart"/>
      <w:r w:rsidRPr="004A7B06">
        <w:rPr>
          <w:i/>
        </w:rPr>
        <w:t>discardTimer</w:t>
      </w:r>
      <w:proofErr w:type="spellEnd"/>
      <w:r w:rsidRPr="004A7B06">
        <w:t xml:space="preserve">, and </w:t>
      </w:r>
      <w:proofErr w:type="spellStart"/>
      <w:r w:rsidRPr="004A7B06">
        <w:rPr>
          <w:i/>
        </w:rPr>
        <w:t>discardTimerForLowImportance</w:t>
      </w:r>
      <w:proofErr w:type="spellEnd"/>
      <w:r w:rsidRPr="004A7B06">
        <w:t xml:space="preserve"> keep running during PDCP entity reconfiguration procedure.</w:t>
      </w:r>
    </w:p>
    <w:p w14:paraId="1B7EC190" w14:textId="77777777" w:rsidR="00541E0B" w:rsidRPr="004A7B06" w:rsidRDefault="00541E0B" w:rsidP="00541E0B">
      <w:pPr>
        <w:pStyle w:val="NO"/>
      </w:pPr>
      <w:r w:rsidRPr="004A7B06">
        <w:t>NOTE 2:</w:t>
      </w:r>
      <w:r w:rsidRPr="004A7B06">
        <w:tab/>
        <w:t xml:space="preserve">Before releasing the header compression protocol </w:t>
      </w:r>
      <w:r w:rsidRPr="004A7B06">
        <w:rPr>
          <w:lang w:eastAsia="ko-KR"/>
        </w:rPr>
        <w:t xml:space="preserve">associated to the released RLC </w:t>
      </w:r>
      <w:r w:rsidRPr="004A7B06">
        <w:t>entity, how to handle all stored PDCP SDUs received from the released RLC entity is left up to UE implementation.</w:t>
      </w:r>
    </w:p>
    <w:p w14:paraId="68D471F9" w14:textId="77777777" w:rsidR="00541E0B" w:rsidRPr="004A7B06" w:rsidRDefault="00541E0B" w:rsidP="00541E0B">
      <w:pPr>
        <w:pStyle w:val="NO"/>
      </w:pPr>
      <w:r w:rsidRPr="004A7B06">
        <w:t>NOTE 3:</w:t>
      </w:r>
      <w:r w:rsidRPr="004A7B06">
        <w:tab/>
        <w:t>No special handling for the header compression protocol is defined to avoid potential security issue (e.g. keystream reuse) for DAPS handover with no security key change.</w:t>
      </w:r>
    </w:p>
    <w:p w14:paraId="3925544B" w14:textId="77777777" w:rsidR="00541E0B" w:rsidRPr="004A7B06" w:rsidRDefault="00541E0B" w:rsidP="00541E0B">
      <w:pPr>
        <w:pStyle w:val="Heading2"/>
      </w:pPr>
      <w:bookmarkStart w:id="37" w:name="_Toc193478200"/>
      <w:r w:rsidRPr="004A7B06">
        <w:t>5.2</w:t>
      </w:r>
      <w:r w:rsidRPr="004A7B06">
        <w:rPr>
          <w:sz w:val="24"/>
          <w:szCs w:val="24"/>
          <w:lang w:eastAsia="en-GB"/>
        </w:rPr>
        <w:tab/>
      </w:r>
      <w:r w:rsidRPr="004A7B06">
        <w:t>Data transfer</w:t>
      </w:r>
      <w:bookmarkEnd w:id="37"/>
    </w:p>
    <w:p w14:paraId="681F9E3B" w14:textId="77777777" w:rsidR="00541E0B" w:rsidRPr="004A7B06" w:rsidRDefault="00541E0B" w:rsidP="00541E0B">
      <w:pPr>
        <w:pStyle w:val="Heading3"/>
        <w:rPr>
          <w:lang w:eastAsia="ko-KR"/>
        </w:rPr>
      </w:pPr>
      <w:bookmarkStart w:id="38" w:name="_Toc193478201"/>
      <w:r w:rsidRPr="004A7B06">
        <w:t>5.2.</w:t>
      </w:r>
      <w:r w:rsidRPr="004A7B06">
        <w:rPr>
          <w:lang w:eastAsia="ko-KR"/>
        </w:rPr>
        <w:t>1</w:t>
      </w:r>
      <w:r w:rsidRPr="004A7B06">
        <w:tab/>
        <w:t>Transmit operation</w:t>
      </w:r>
      <w:bookmarkEnd w:id="38"/>
    </w:p>
    <w:p w14:paraId="2006273C" w14:textId="77777777" w:rsidR="00541E0B" w:rsidRPr="004A7B06" w:rsidRDefault="00541E0B" w:rsidP="00541E0B">
      <w:pPr>
        <w:rPr>
          <w:snapToGrid w:val="0"/>
        </w:rPr>
      </w:pPr>
      <w:r w:rsidRPr="004A7B06">
        <w:t>At reception of a PDCP SDU from upper layers</w:t>
      </w:r>
      <w:r w:rsidRPr="004A7B06">
        <w:rPr>
          <w:lang w:eastAsia="ko-KR"/>
        </w:rPr>
        <w:t>,</w:t>
      </w:r>
      <w:r w:rsidRPr="004A7B06">
        <w:rPr>
          <w:snapToGrid w:val="0"/>
        </w:rPr>
        <w:t xml:space="preserve"> the transmitting PDCP entity shall:</w:t>
      </w:r>
    </w:p>
    <w:p w14:paraId="271BEE8F" w14:textId="77777777" w:rsidR="00541E0B" w:rsidRPr="004A7B06" w:rsidRDefault="00541E0B" w:rsidP="00541E0B">
      <w:pPr>
        <w:pStyle w:val="B1"/>
        <w:rPr>
          <w:lang w:eastAsia="zh-CN"/>
        </w:rPr>
      </w:pPr>
      <w:r w:rsidRPr="004A7B06">
        <w:rPr>
          <w:lang w:eastAsia="zh-CN"/>
        </w:rPr>
        <w:t>-</w:t>
      </w:r>
      <w:r w:rsidRPr="004A7B06">
        <w:rPr>
          <w:lang w:eastAsia="zh-CN"/>
        </w:rPr>
        <w:tab/>
        <w:t xml:space="preserve">if </w:t>
      </w:r>
      <w:proofErr w:type="spellStart"/>
      <w:r w:rsidRPr="004A7B06">
        <w:rPr>
          <w:i/>
          <w:lang w:eastAsia="zh-CN"/>
        </w:rPr>
        <w:t>discardTimerForLowImportance</w:t>
      </w:r>
      <w:proofErr w:type="spellEnd"/>
      <w:r w:rsidRPr="004A7B06">
        <w:rPr>
          <w:lang w:eastAsia="zh-CN"/>
        </w:rPr>
        <w:t xml:space="preserve"> is configured and </w:t>
      </w:r>
      <w:r w:rsidRPr="004A7B06">
        <w:t>PSI based SDU discard is activated</w:t>
      </w:r>
      <w:r w:rsidRPr="004A7B06">
        <w:rPr>
          <w:lang w:eastAsia="zh-CN"/>
        </w:rPr>
        <w:t>, and the PDCP SDU belongs to a low importance PDU Set:</w:t>
      </w:r>
    </w:p>
    <w:p w14:paraId="759B9B8B" w14:textId="77777777" w:rsidR="00541E0B" w:rsidRPr="004A7B06" w:rsidRDefault="00541E0B" w:rsidP="00541E0B">
      <w:pPr>
        <w:pStyle w:val="B2"/>
        <w:rPr>
          <w:lang w:eastAsia="zh-CN"/>
        </w:rPr>
      </w:pPr>
      <w:r w:rsidRPr="004A7B06">
        <w:rPr>
          <w:lang w:eastAsia="zh-CN"/>
        </w:rPr>
        <w:t>-</w:t>
      </w:r>
      <w:r w:rsidRPr="004A7B06">
        <w:rPr>
          <w:lang w:eastAsia="zh-CN"/>
        </w:rPr>
        <w:tab/>
        <w:t xml:space="preserve">start the </w:t>
      </w:r>
      <w:proofErr w:type="spellStart"/>
      <w:r w:rsidRPr="004A7B06">
        <w:rPr>
          <w:i/>
          <w:lang w:eastAsia="zh-CN"/>
        </w:rPr>
        <w:t>discardTimerForLowImportance</w:t>
      </w:r>
      <w:proofErr w:type="spellEnd"/>
      <w:r w:rsidRPr="004A7B06">
        <w:rPr>
          <w:lang w:eastAsia="zh-CN"/>
        </w:rPr>
        <w:t xml:space="preserve"> associated with this PDCP SDU;</w:t>
      </w:r>
    </w:p>
    <w:p w14:paraId="6DAB1B27" w14:textId="77777777" w:rsidR="00541E0B" w:rsidRPr="004A7B06" w:rsidRDefault="00541E0B" w:rsidP="00541E0B">
      <w:pPr>
        <w:pStyle w:val="B1"/>
      </w:pPr>
      <w:r w:rsidRPr="004A7B06">
        <w:rPr>
          <w:lang w:eastAsia="zh-CN"/>
        </w:rPr>
        <w:t>-</w:t>
      </w:r>
      <w:r w:rsidRPr="004A7B06">
        <w:rPr>
          <w:lang w:eastAsia="zh-CN"/>
        </w:rPr>
        <w:tab/>
        <w:t>else:</w:t>
      </w:r>
    </w:p>
    <w:p w14:paraId="583DAA84" w14:textId="77777777" w:rsidR="00541E0B" w:rsidRPr="004A7B06" w:rsidRDefault="00541E0B" w:rsidP="00541E0B">
      <w:pPr>
        <w:pStyle w:val="B2"/>
      </w:pPr>
      <w:r w:rsidRPr="004A7B06">
        <w:t>-</w:t>
      </w:r>
      <w:r w:rsidRPr="004A7B06">
        <w:tab/>
        <w:t xml:space="preserve">start the </w:t>
      </w:r>
      <w:proofErr w:type="spellStart"/>
      <w:r w:rsidRPr="004A7B06">
        <w:rPr>
          <w:i/>
        </w:rPr>
        <w:t>discardTimer</w:t>
      </w:r>
      <w:proofErr w:type="spellEnd"/>
      <w:r w:rsidRPr="004A7B06">
        <w:t xml:space="preserve"> associated with this PDCP SDU</w:t>
      </w:r>
      <w:r w:rsidRPr="004A7B06">
        <w:rPr>
          <w:lang w:eastAsia="ko-KR"/>
        </w:rPr>
        <w:t xml:space="preserve"> (if configured)</w:t>
      </w:r>
      <w:r w:rsidRPr="004A7B06">
        <w:t>.</w:t>
      </w:r>
    </w:p>
    <w:p w14:paraId="50C373D3" w14:textId="77777777" w:rsidR="00541E0B" w:rsidRPr="004A7B06" w:rsidRDefault="00541E0B" w:rsidP="00541E0B">
      <w:pPr>
        <w:pStyle w:val="NO"/>
        <w:rPr>
          <w:lang w:eastAsia="ko-KR"/>
        </w:rPr>
      </w:pPr>
      <w:r w:rsidRPr="004A7B06">
        <w:t>NOTE 0:</w:t>
      </w:r>
      <w:r w:rsidRPr="004A7B06">
        <w:tab/>
        <w:t>Identification of PSI of a PDU Set and determination of low importance PDU Set are left up to UE implementation</w:t>
      </w:r>
      <w:r w:rsidRPr="004A7B06">
        <w:rPr>
          <w:lang w:eastAsia="zh-CN"/>
        </w:rPr>
        <w:t>.</w:t>
      </w:r>
    </w:p>
    <w:p w14:paraId="753F58BD" w14:textId="77777777" w:rsidR="00541E0B" w:rsidRPr="004A7B06" w:rsidRDefault="00541E0B" w:rsidP="00541E0B">
      <w:pPr>
        <w:rPr>
          <w:snapToGrid w:val="0"/>
          <w:lang w:eastAsia="ko-KR"/>
        </w:rPr>
      </w:pPr>
      <w:r w:rsidRPr="004A7B06">
        <w:rPr>
          <w:lang w:eastAsia="ko-KR"/>
        </w:rPr>
        <w:t>For</w:t>
      </w:r>
      <w:r w:rsidRPr="004A7B06">
        <w:t xml:space="preserve"> a PDCP SDU </w:t>
      </w:r>
      <w:r w:rsidRPr="004A7B06">
        <w:rPr>
          <w:lang w:eastAsia="ko-KR"/>
        </w:rPr>
        <w:t xml:space="preserve">received </w:t>
      </w:r>
      <w:r w:rsidRPr="004A7B06">
        <w:t>from upper layers</w:t>
      </w:r>
      <w:r w:rsidRPr="004A7B06">
        <w:rPr>
          <w:lang w:eastAsia="ko-KR"/>
        </w:rPr>
        <w:t>,</w:t>
      </w:r>
      <w:r w:rsidRPr="004A7B06">
        <w:rPr>
          <w:snapToGrid w:val="0"/>
        </w:rPr>
        <w:t xml:space="preserve"> the transmitting PDCP entity shall:</w:t>
      </w:r>
    </w:p>
    <w:p w14:paraId="1A3C4ADD" w14:textId="77777777" w:rsidR="00541E0B" w:rsidRPr="004A7B06" w:rsidRDefault="00541E0B" w:rsidP="00541E0B">
      <w:pPr>
        <w:pStyle w:val="B1"/>
      </w:pPr>
      <w:r w:rsidRPr="004A7B06">
        <w:rPr>
          <w:snapToGrid w:val="0"/>
        </w:rPr>
        <w:t>-</w:t>
      </w:r>
      <w:r w:rsidRPr="004A7B06">
        <w:rPr>
          <w:snapToGrid w:val="0"/>
        </w:rPr>
        <w:tab/>
        <w:t>associate the COUNT value corresponding to TX_NEXT</w:t>
      </w:r>
      <w:r w:rsidRPr="004A7B06">
        <w:t xml:space="preserve"> to this PDCP SDU;</w:t>
      </w:r>
    </w:p>
    <w:p w14:paraId="1610D209" w14:textId="77777777" w:rsidR="00541E0B" w:rsidRPr="004A7B06" w:rsidRDefault="00541E0B" w:rsidP="00541E0B">
      <w:pPr>
        <w:pStyle w:val="NO"/>
      </w:pPr>
      <w:r w:rsidRPr="004A7B06">
        <w:t>NOTE 1:</w:t>
      </w:r>
      <w:r w:rsidRPr="004A7B06">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1E565D44" w14:textId="77777777" w:rsidR="00541E0B" w:rsidRPr="004A7B06" w:rsidRDefault="00541E0B" w:rsidP="00541E0B">
      <w:pPr>
        <w:pStyle w:val="B1"/>
      </w:pPr>
      <w:r w:rsidRPr="004A7B06">
        <w:t>-</w:t>
      </w:r>
      <w:r w:rsidRPr="004A7B06">
        <w:tab/>
        <w:t xml:space="preserve">perform header compression of the </w:t>
      </w:r>
      <w:r w:rsidRPr="004A7B06">
        <w:rPr>
          <w:lang w:eastAsia="ko-KR"/>
        </w:rPr>
        <w:t xml:space="preserve">PDCP </w:t>
      </w:r>
      <w:r w:rsidRPr="004A7B06">
        <w:t>SDU</w:t>
      </w:r>
      <w:r w:rsidRPr="004A7B06">
        <w:rPr>
          <w:lang w:eastAsia="ko-KR"/>
        </w:rPr>
        <w:t xml:space="preserve"> using ROHC as specified in the clause 5.7.4 and/or using EHC as specified in the clause 5.12.4</w:t>
      </w:r>
      <w:r w:rsidRPr="004A7B06">
        <w:t>;</w:t>
      </w:r>
    </w:p>
    <w:p w14:paraId="7244C3CE" w14:textId="77777777" w:rsidR="00541E0B" w:rsidRPr="004A7B06" w:rsidRDefault="00541E0B" w:rsidP="00541E0B">
      <w:pPr>
        <w:pStyle w:val="B1"/>
        <w:rPr>
          <w:lang w:eastAsia="zh-CN"/>
        </w:rPr>
      </w:pPr>
      <w:r w:rsidRPr="004A7B06">
        <w:rPr>
          <w:lang w:eastAsia="zh-CN"/>
        </w:rPr>
        <w:t>-</w:t>
      </w:r>
      <w:r w:rsidRPr="004A7B06">
        <w:tab/>
      </w:r>
      <w:r w:rsidRPr="004A7B06">
        <w:rPr>
          <w:lang w:eastAsia="zh-CN"/>
        </w:rPr>
        <w:t>perform uplink data compression of the PDCP SDU as specified in clause 5.14.4;</w:t>
      </w:r>
    </w:p>
    <w:p w14:paraId="5318A853" w14:textId="77777777" w:rsidR="00541E0B" w:rsidRPr="004A7B06" w:rsidRDefault="00541E0B" w:rsidP="00541E0B">
      <w:pPr>
        <w:pStyle w:val="B1"/>
      </w:pPr>
      <w:r w:rsidRPr="004A7B06">
        <w:t>-</w:t>
      </w:r>
      <w:r w:rsidRPr="004A7B06">
        <w:tab/>
        <w:t>perform integrity protection</w:t>
      </w:r>
      <w:r w:rsidRPr="004A7B06">
        <w:rPr>
          <w:lang w:eastAsia="ko-KR"/>
        </w:rPr>
        <w:t>,</w:t>
      </w:r>
      <w:r w:rsidRPr="004A7B06">
        <w:t xml:space="preserve"> and ciphering</w:t>
      </w:r>
      <w:r w:rsidRPr="004A7B06">
        <w:rPr>
          <w:lang w:eastAsia="ko-KR"/>
        </w:rPr>
        <w:t xml:space="preserve"> </w:t>
      </w:r>
      <w:r w:rsidRPr="004A7B06">
        <w:t>using the TX_NEXT</w:t>
      </w:r>
      <w:r w:rsidRPr="004A7B06">
        <w:rPr>
          <w:lang w:eastAsia="ko-KR"/>
        </w:rPr>
        <w:t xml:space="preserve"> as specified in the clause 5.9 and 5.8, respectively</w:t>
      </w:r>
      <w:r w:rsidRPr="004A7B06">
        <w:t>;</w:t>
      </w:r>
    </w:p>
    <w:p w14:paraId="73FE66F8" w14:textId="77777777" w:rsidR="00541E0B" w:rsidRPr="004A7B06" w:rsidRDefault="00541E0B" w:rsidP="00541E0B">
      <w:pPr>
        <w:pStyle w:val="B1"/>
        <w:rPr>
          <w:lang w:eastAsia="ko-KR"/>
        </w:rPr>
      </w:pPr>
      <w:r w:rsidRPr="004A7B06">
        <w:t>-</w:t>
      </w:r>
      <w:r w:rsidRPr="004A7B06">
        <w:tab/>
        <w:t>set the PDCP SN of the PDCP Data PDU to TX_NEXT modulo 2</w:t>
      </w:r>
      <w:r w:rsidRPr="004A7B06">
        <w:rPr>
          <w:vertAlign w:val="superscript"/>
        </w:rPr>
        <w:t>[</w:t>
      </w:r>
      <w:proofErr w:type="spellStart"/>
      <w:r w:rsidRPr="004A7B06">
        <w:rPr>
          <w:rFonts w:eastAsia="MS Mincho"/>
          <w:i/>
          <w:vertAlign w:val="superscript"/>
        </w:rPr>
        <w:t>pdcp</w:t>
      </w:r>
      <w:proofErr w:type="spellEnd"/>
      <w:r w:rsidRPr="004A7B06">
        <w:rPr>
          <w:rFonts w:eastAsia="MS Mincho"/>
          <w:i/>
          <w:vertAlign w:val="superscript"/>
        </w:rPr>
        <w:t>-SN-</w:t>
      </w:r>
      <w:proofErr w:type="spellStart"/>
      <w:r w:rsidRPr="004A7B06">
        <w:rPr>
          <w:rFonts w:eastAsia="MS Mincho"/>
          <w:i/>
          <w:vertAlign w:val="superscript"/>
        </w:rPr>
        <w:t>SizeUL</w:t>
      </w:r>
      <w:proofErr w:type="spellEnd"/>
      <w:r w:rsidRPr="004A7B06">
        <w:rPr>
          <w:vertAlign w:val="superscript"/>
        </w:rPr>
        <w:t>]</w:t>
      </w:r>
      <w:r w:rsidRPr="004A7B06">
        <w:t>;</w:t>
      </w:r>
    </w:p>
    <w:p w14:paraId="01C12ABD" w14:textId="77777777" w:rsidR="00541E0B" w:rsidRPr="004A7B06" w:rsidRDefault="00541E0B" w:rsidP="00541E0B">
      <w:pPr>
        <w:pStyle w:val="B1"/>
      </w:pPr>
      <w:r w:rsidRPr="004A7B06">
        <w:t>-</w:t>
      </w:r>
      <w:r w:rsidRPr="004A7B06">
        <w:tab/>
        <w:t>increment TX_NEXT by one;</w:t>
      </w:r>
    </w:p>
    <w:p w14:paraId="6A9144D6" w14:textId="77777777" w:rsidR="00541E0B" w:rsidRPr="004A7B06" w:rsidRDefault="00541E0B" w:rsidP="00541E0B">
      <w:pPr>
        <w:pStyle w:val="B1"/>
      </w:pPr>
      <w:r w:rsidRPr="004A7B06">
        <w:lastRenderedPageBreak/>
        <w:t>-</w:t>
      </w:r>
      <w:r w:rsidRPr="004A7B06">
        <w:tab/>
        <w:t xml:space="preserve">submit </w:t>
      </w:r>
      <w:r w:rsidRPr="004A7B06">
        <w:rPr>
          <w:lang w:eastAsia="ko-KR"/>
        </w:rPr>
        <w:t>the resulting PDCP Data PDU to lower layer as specified below.</w:t>
      </w:r>
    </w:p>
    <w:p w14:paraId="620ABE14" w14:textId="77777777" w:rsidR="00541E0B" w:rsidRPr="004A7B06" w:rsidRDefault="00541E0B" w:rsidP="00541E0B">
      <w:pPr>
        <w:rPr>
          <w:lang w:eastAsia="ko-KR"/>
        </w:rPr>
      </w:pPr>
      <w:r w:rsidRPr="004A7B06">
        <w:rPr>
          <w:lang w:eastAsia="ko-KR"/>
        </w:rPr>
        <w:t>When submitting a PDCP PDU to lower layer, the transmitting PDCP entity shall:</w:t>
      </w:r>
    </w:p>
    <w:p w14:paraId="512AEB2B" w14:textId="77777777" w:rsidR="00541E0B" w:rsidRPr="004A7B06" w:rsidRDefault="00541E0B" w:rsidP="00541E0B">
      <w:pPr>
        <w:pStyle w:val="B1"/>
        <w:rPr>
          <w:lang w:eastAsia="ko-KR"/>
        </w:rPr>
      </w:pPr>
      <w:r w:rsidRPr="004A7B06">
        <w:rPr>
          <w:lang w:eastAsia="ko-KR"/>
        </w:rPr>
        <w:t>-</w:t>
      </w:r>
      <w:r w:rsidRPr="004A7B06">
        <w:rPr>
          <w:lang w:eastAsia="ko-KR"/>
        </w:rPr>
        <w:tab/>
        <w:t>if the transmitting PDCP entity is associated with one SRAP entity:</w:t>
      </w:r>
    </w:p>
    <w:p w14:paraId="768CABA8" w14:textId="77777777" w:rsidR="00541E0B" w:rsidRPr="004A7B06" w:rsidRDefault="00541E0B" w:rsidP="00541E0B">
      <w:pPr>
        <w:pStyle w:val="B2"/>
        <w:rPr>
          <w:lang w:eastAsia="ko-KR"/>
        </w:rPr>
      </w:pPr>
      <w:r w:rsidRPr="004A7B06">
        <w:rPr>
          <w:lang w:eastAsia="ko-KR"/>
        </w:rPr>
        <w:t>-</w:t>
      </w:r>
      <w:r w:rsidRPr="004A7B06">
        <w:rPr>
          <w:lang w:eastAsia="ko-KR"/>
        </w:rPr>
        <w:tab/>
        <w:t>submit the PDCP PDU to the associated SRAP entity;</w:t>
      </w:r>
    </w:p>
    <w:p w14:paraId="0DA24079" w14:textId="77777777" w:rsidR="00541E0B" w:rsidRPr="004A7B06" w:rsidRDefault="00541E0B" w:rsidP="00541E0B">
      <w:pPr>
        <w:pStyle w:val="B1"/>
        <w:rPr>
          <w:lang w:eastAsia="ko-KR"/>
        </w:rPr>
      </w:pPr>
      <w:r w:rsidRPr="004A7B06">
        <w:rPr>
          <w:lang w:eastAsia="ko-KR"/>
        </w:rPr>
        <w:t>-</w:t>
      </w:r>
      <w:r w:rsidRPr="004A7B06">
        <w:rPr>
          <w:lang w:eastAsia="ko-KR"/>
        </w:rPr>
        <w:tab/>
        <w:t>else, if the transmitting PDCP entity is associated with one RLC entity:</w:t>
      </w:r>
    </w:p>
    <w:p w14:paraId="24901FED" w14:textId="77777777" w:rsidR="00541E0B" w:rsidRPr="004A7B06" w:rsidRDefault="00541E0B" w:rsidP="00541E0B">
      <w:pPr>
        <w:pStyle w:val="B2"/>
        <w:rPr>
          <w:lang w:eastAsia="ko-KR"/>
        </w:rPr>
      </w:pPr>
      <w:r w:rsidRPr="004A7B06">
        <w:rPr>
          <w:lang w:eastAsia="ko-KR"/>
        </w:rPr>
        <w:t>-</w:t>
      </w:r>
      <w:r w:rsidRPr="004A7B06">
        <w:rPr>
          <w:lang w:eastAsia="ko-KR"/>
        </w:rPr>
        <w:tab/>
        <w:t>submit the PDCP PDU to the associated RLC entity;</w:t>
      </w:r>
    </w:p>
    <w:p w14:paraId="482582E4" w14:textId="77777777" w:rsidR="00541E0B" w:rsidRPr="004A7B06" w:rsidRDefault="00541E0B" w:rsidP="00541E0B">
      <w:pPr>
        <w:pStyle w:val="B1"/>
        <w:rPr>
          <w:lang w:eastAsia="ko-KR"/>
        </w:rPr>
      </w:pPr>
      <w:r w:rsidRPr="004A7B06">
        <w:rPr>
          <w:lang w:eastAsia="ko-KR"/>
        </w:rPr>
        <w:t>-</w:t>
      </w:r>
      <w:r w:rsidRPr="004A7B06">
        <w:rPr>
          <w:lang w:eastAsia="ko-KR"/>
        </w:rPr>
        <w:tab/>
        <w:t>else, if the transmitting PDCP entity is associated with one or more RLC entities and, either one SRAP entity or the N3C:</w:t>
      </w:r>
    </w:p>
    <w:p w14:paraId="621B3CB8" w14:textId="77777777" w:rsidR="00541E0B" w:rsidRPr="004A7B06" w:rsidRDefault="00541E0B" w:rsidP="00541E0B">
      <w:pPr>
        <w:pStyle w:val="B2"/>
        <w:rPr>
          <w:lang w:eastAsia="ko-KR"/>
        </w:rPr>
      </w:pPr>
      <w:r w:rsidRPr="004A7B06">
        <w:rPr>
          <w:lang w:eastAsia="ko-KR"/>
        </w:rPr>
        <w:t>-</w:t>
      </w:r>
      <w:r w:rsidRPr="004A7B06">
        <w:rPr>
          <w:lang w:eastAsia="ko-KR"/>
        </w:rPr>
        <w:tab/>
        <w:t>if PDCP duplication is activated for the RB:</w:t>
      </w:r>
    </w:p>
    <w:p w14:paraId="49F53B28" w14:textId="77777777" w:rsidR="00541E0B" w:rsidRPr="004A7B06" w:rsidRDefault="00541E0B" w:rsidP="00541E0B">
      <w:pPr>
        <w:pStyle w:val="B3"/>
        <w:rPr>
          <w:lang w:eastAsia="ko-KR"/>
        </w:rPr>
      </w:pPr>
      <w:r w:rsidRPr="004A7B06">
        <w:rPr>
          <w:lang w:eastAsia="ko-KR"/>
        </w:rPr>
        <w:t>-</w:t>
      </w:r>
      <w:r w:rsidRPr="004A7B06">
        <w:rPr>
          <w:lang w:eastAsia="ko-KR"/>
        </w:rPr>
        <w:tab/>
        <w:t>if the PDCP PDU is a PDCP Data PDU:</w:t>
      </w:r>
    </w:p>
    <w:p w14:paraId="5FEB3EFA" w14:textId="77777777" w:rsidR="00541E0B" w:rsidRPr="004A7B06" w:rsidRDefault="00541E0B" w:rsidP="00541E0B">
      <w:pPr>
        <w:pStyle w:val="B4"/>
        <w:rPr>
          <w:lang w:eastAsia="ko-KR"/>
        </w:rPr>
      </w:pPr>
      <w:r w:rsidRPr="004A7B06">
        <w:rPr>
          <w:lang w:eastAsia="ko-KR"/>
        </w:rPr>
        <w:t>-</w:t>
      </w:r>
      <w:r w:rsidRPr="004A7B06">
        <w:rPr>
          <w:lang w:eastAsia="ko-KR"/>
        </w:rPr>
        <w:tab/>
        <w:t xml:space="preserve">duplicate the PDCP Data PDU and submit the PDCP Data PDU to each of the MP primary path and MP secondary path which is activated for PDCP duplication, including any associated </w:t>
      </w:r>
      <w:proofErr w:type="spellStart"/>
      <w:r w:rsidRPr="004A7B06">
        <w:rPr>
          <w:lang w:eastAsia="ko-KR"/>
        </w:rPr>
        <w:t>Uu</w:t>
      </w:r>
      <w:proofErr w:type="spellEnd"/>
      <w:r w:rsidRPr="004A7B06">
        <w:rPr>
          <w:lang w:eastAsia="ko-KR"/>
        </w:rPr>
        <w:t xml:space="preserve"> RLC entities activated for PDCP duplication;</w:t>
      </w:r>
    </w:p>
    <w:p w14:paraId="5EDBE7AB" w14:textId="77777777" w:rsidR="00541E0B" w:rsidRPr="004A7B06" w:rsidRDefault="00541E0B" w:rsidP="00541E0B">
      <w:pPr>
        <w:pStyle w:val="B3"/>
      </w:pPr>
      <w:r w:rsidRPr="004A7B06">
        <w:t>-</w:t>
      </w:r>
      <w:r w:rsidRPr="004A7B06">
        <w:tab/>
        <w:t>else:</w:t>
      </w:r>
    </w:p>
    <w:p w14:paraId="355365B6" w14:textId="77777777" w:rsidR="00541E0B" w:rsidRPr="004A7B06" w:rsidRDefault="00541E0B" w:rsidP="00541E0B">
      <w:pPr>
        <w:pStyle w:val="B4"/>
        <w:rPr>
          <w:lang w:eastAsia="ko-KR"/>
        </w:rPr>
      </w:pPr>
      <w:r w:rsidRPr="004A7B06">
        <w:rPr>
          <w:lang w:eastAsia="ko-KR"/>
        </w:rPr>
        <w:t>-</w:t>
      </w:r>
      <w:r w:rsidRPr="004A7B06">
        <w:rPr>
          <w:lang w:eastAsia="ko-KR"/>
        </w:rPr>
        <w:tab/>
        <w:t>if the MP primary path is the direct path:</w:t>
      </w:r>
    </w:p>
    <w:p w14:paraId="5B71C1BF" w14:textId="77777777" w:rsidR="00541E0B" w:rsidRPr="004A7B06" w:rsidRDefault="00541E0B" w:rsidP="00541E0B">
      <w:pPr>
        <w:pStyle w:val="B5"/>
      </w:pPr>
      <w:r w:rsidRPr="004A7B06">
        <w:t>-</w:t>
      </w:r>
      <w:r w:rsidRPr="004A7B06">
        <w:tab/>
        <w:t xml:space="preserve">submit the PDCP </w:t>
      </w:r>
      <w:r w:rsidRPr="004A7B06">
        <w:rPr>
          <w:lang w:eastAsia="ko-KR"/>
        </w:rPr>
        <w:t>Control PDU to the primary RLC entity</w:t>
      </w:r>
      <w:r w:rsidRPr="004A7B06">
        <w:t>;</w:t>
      </w:r>
    </w:p>
    <w:p w14:paraId="362292EE" w14:textId="77777777" w:rsidR="00541E0B" w:rsidRPr="004A7B06" w:rsidRDefault="00541E0B" w:rsidP="00541E0B">
      <w:pPr>
        <w:pStyle w:val="B4"/>
        <w:rPr>
          <w:lang w:eastAsia="ko-KR"/>
        </w:rPr>
      </w:pPr>
      <w:r w:rsidRPr="004A7B06">
        <w:rPr>
          <w:lang w:eastAsia="ko-KR"/>
        </w:rPr>
        <w:t>-</w:t>
      </w:r>
      <w:r w:rsidRPr="004A7B06">
        <w:rPr>
          <w:lang w:eastAsia="ko-KR"/>
        </w:rPr>
        <w:tab/>
        <w:t>else:</w:t>
      </w:r>
    </w:p>
    <w:p w14:paraId="676B866E" w14:textId="77777777" w:rsidR="00541E0B" w:rsidRPr="004A7B06" w:rsidRDefault="00541E0B" w:rsidP="00541E0B">
      <w:pPr>
        <w:pStyle w:val="B5"/>
      </w:pPr>
      <w:r w:rsidRPr="004A7B06">
        <w:t>-</w:t>
      </w:r>
      <w:r w:rsidRPr="004A7B06">
        <w:tab/>
        <w:t>submit the PDCP Control PDU to the SRAP entity or N3C;</w:t>
      </w:r>
    </w:p>
    <w:p w14:paraId="23111F3A" w14:textId="77777777" w:rsidR="00541E0B" w:rsidRPr="004A7B06" w:rsidRDefault="00541E0B" w:rsidP="00541E0B">
      <w:pPr>
        <w:pStyle w:val="B2"/>
        <w:rPr>
          <w:lang w:eastAsia="ko-KR"/>
        </w:rPr>
      </w:pPr>
      <w:r w:rsidRPr="004A7B06">
        <w:rPr>
          <w:lang w:eastAsia="ko-KR"/>
        </w:rPr>
        <w:t>-</w:t>
      </w:r>
      <w:r w:rsidRPr="004A7B06">
        <w:rPr>
          <w:lang w:eastAsia="ko-KR"/>
        </w:rPr>
        <w:tab/>
        <w:t>else (i.e., PDCP duplication is deactivated for the RB):</w:t>
      </w:r>
    </w:p>
    <w:p w14:paraId="62E7B1CF" w14:textId="77777777" w:rsidR="00541E0B" w:rsidRPr="004A7B06" w:rsidRDefault="00541E0B" w:rsidP="00541E0B">
      <w:pPr>
        <w:pStyle w:val="B3"/>
        <w:rPr>
          <w:lang w:eastAsia="ko-KR"/>
        </w:rPr>
      </w:pPr>
      <w:r w:rsidRPr="004A7B06">
        <w:rPr>
          <w:lang w:eastAsia="ko-KR"/>
        </w:rPr>
        <w:t>-</w:t>
      </w:r>
      <w:r w:rsidRPr="004A7B06">
        <w:rPr>
          <w:lang w:eastAsia="ko-KR"/>
        </w:rPr>
        <w:tab/>
        <w:t xml:space="preserve">if the total amount of PDCP data volume, RLC data volume pending for initial transmission (as specified in TS 38.322 [5]) in either the primary RLC entity (when the MP primary path is the direct path) or the split secondary RLC entity on the direct path (when the MP primary path is the indirect path), and data volume pending for initial transmission in the N3C (if available) or mapped SL RLC entity associated with the SRAP entity, is equal to or larger than </w:t>
      </w:r>
      <w:proofErr w:type="spellStart"/>
      <w:r w:rsidRPr="004A7B06">
        <w:rPr>
          <w:i/>
          <w:lang w:eastAsia="ko-KR"/>
        </w:rPr>
        <w:t>ul-DataSplitThreshold</w:t>
      </w:r>
      <w:proofErr w:type="spellEnd"/>
      <w:r w:rsidRPr="004A7B06">
        <w:rPr>
          <w:lang w:eastAsia="ko-KR"/>
        </w:rPr>
        <w:t>:</w:t>
      </w:r>
    </w:p>
    <w:p w14:paraId="6D9D45D0" w14:textId="77777777" w:rsidR="00541E0B" w:rsidRPr="004A7B06" w:rsidRDefault="00541E0B" w:rsidP="00541E0B">
      <w:pPr>
        <w:pStyle w:val="B4"/>
        <w:rPr>
          <w:lang w:eastAsia="ko-KR"/>
        </w:rPr>
      </w:pPr>
      <w:r w:rsidRPr="004A7B06">
        <w:rPr>
          <w:lang w:eastAsia="ko-KR"/>
        </w:rPr>
        <w:t>-</w:t>
      </w:r>
      <w:r w:rsidRPr="004A7B06">
        <w:rPr>
          <w:lang w:eastAsia="ko-KR"/>
        </w:rPr>
        <w:tab/>
        <w:t xml:space="preserve">submit the PDCP PDU to either the </w:t>
      </w:r>
      <w:proofErr w:type="spellStart"/>
      <w:r w:rsidRPr="004A7B06">
        <w:rPr>
          <w:lang w:eastAsia="ko-KR"/>
        </w:rPr>
        <w:t>Uu</w:t>
      </w:r>
      <w:proofErr w:type="spellEnd"/>
      <w:r w:rsidRPr="004A7B06">
        <w:rPr>
          <w:lang w:eastAsia="ko-KR"/>
        </w:rPr>
        <w:t xml:space="preserve"> RLC entity (i.e., either the primary RLC entity or the split secondary RLC entity) or SRAP entity/N3C;</w:t>
      </w:r>
    </w:p>
    <w:p w14:paraId="458C20D1" w14:textId="77777777" w:rsidR="00541E0B" w:rsidRPr="004A7B06" w:rsidRDefault="00541E0B" w:rsidP="00541E0B">
      <w:pPr>
        <w:pStyle w:val="B3"/>
        <w:rPr>
          <w:lang w:eastAsia="ko-KR"/>
        </w:rPr>
      </w:pPr>
      <w:r w:rsidRPr="004A7B06">
        <w:rPr>
          <w:lang w:eastAsia="ko-KR"/>
        </w:rPr>
        <w:t>-</w:t>
      </w:r>
      <w:r w:rsidRPr="004A7B06">
        <w:rPr>
          <w:lang w:eastAsia="ko-KR"/>
        </w:rPr>
        <w:tab/>
        <w:t>else:</w:t>
      </w:r>
    </w:p>
    <w:p w14:paraId="2BD3CD44" w14:textId="77777777" w:rsidR="00541E0B" w:rsidRPr="004A7B06" w:rsidRDefault="00541E0B" w:rsidP="00541E0B">
      <w:pPr>
        <w:pStyle w:val="B4"/>
        <w:rPr>
          <w:lang w:eastAsia="ko-KR"/>
        </w:rPr>
      </w:pPr>
      <w:r w:rsidRPr="004A7B06">
        <w:rPr>
          <w:lang w:eastAsia="ko-KR"/>
        </w:rPr>
        <w:t>-</w:t>
      </w:r>
      <w:r w:rsidRPr="004A7B06">
        <w:rPr>
          <w:lang w:eastAsia="ko-KR"/>
        </w:rPr>
        <w:tab/>
        <w:t>if the MP primary path is the direct path:</w:t>
      </w:r>
    </w:p>
    <w:p w14:paraId="77766D49" w14:textId="77777777" w:rsidR="00541E0B" w:rsidRPr="004A7B06" w:rsidRDefault="00541E0B" w:rsidP="00541E0B">
      <w:pPr>
        <w:pStyle w:val="B5"/>
      </w:pPr>
      <w:r w:rsidRPr="004A7B06">
        <w:t>-</w:t>
      </w:r>
      <w:r w:rsidRPr="004A7B06">
        <w:tab/>
        <w:t xml:space="preserve">submit the PDCP </w:t>
      </w:r>
      <w:r w:rsidRPr="004A7B06">
        <w:rPr>
          <w:lang w:eastAsia="ko-KR"/>
        </w:rPr>
        <w:t>PDU to the primary RLC entity</w:t>
      </w:r>
      <w:r w:rsidRPr="004A7B06">
        <w:t>;</w:t>
      </w:r>
    </w:p>
    <w:p w14:paraId="154B8395" w14:textId="77777777" w:rsidR="00541E0B" w:rsidRPr="004A7B06" w:rsidRDefault="00541E0B" w:rsidP="00541E0B">
      <w:pPr>
        <w:pStyle w:val="B4"/>
        <w:rPr>
          <w:lang w:eastAsia="ko-KR"/>
        </w:rPr>
      </w:pPr>
      <w:r w:rsidRPr="004A7B06">
        <w:rPr>
          <w:lang w:eastAsia="ko-KR"/>
        </w:rPr>
        <w:t>-</w:t>
      </w:r>
      <w:r w:rsidRPr="004A7B06">
        <w:rPr>
          <w:lang w:eastAsia="ko-KR"/>
        </w:rPr>
        <w:tab/>
        <w:t>else:</w:t>
      </w:r>
    </w:p>
    <w:p w14:paraId="0D039A90" w14:textId="77777777" w:rsidR="00541E0B" w:rsidRPr="004A7B06" w:rsidRDefault="00541E0B" w:rsidP="00541E0B">
      <w:pPr>
        <w:pStyle w:val="B5"/>
      </w:pPr>
      <w:r w:rsidRPr="004A7B06">
        <w:t>-</w:t>
      </w:r>
      <w:r w:rsidRPr="004A7B06">
        <w:tab/>
        <w:t>submit the PDCP PDU to the SRAP entity or N3C;</w:t>
      </w:r>
    </w:p>
    <w:p w14:paraId="5E4D38F6" w14:textId="77777777" w:rsidR="00541E0B" w:rsidRPr="004A7B06" w:rsidRDefault="00541E0B" w:rsidP="00541E0B">
      <w:pPr>
        <w:pStyle w:val="B1"/>
        <w:rPr>
          <w:lang w:eastAsia="ko-KR"/>
        </w:rPr>
      </w:pPr>
      <w:r w:rsidRPr="004A7B06">
        <w:rPr>
          <w:lang w:eastAsia="ko-KR"/>
        </w:rPr>
        <w:t>-</w:t>
      </w:r>
      <w:r w:rsidRPr="004A7B06">
        <w:rPr>
          <w:lang w:eastAsia="ko-KR"/>
        </w:rPr>
        <w:tab/>
        <w:t>else, if the transmitting PDCP entity is associated with at least two RLC entities:</w:t>
      </w:r>
    </w:p>
    <w:p w14:paraId="538F2D7A" w14:textId="77777777" w:rsidR="00541E0B" w:rsidRPr="004A7B06" w:rsidRDefault="00541E0B" w:rsidP="00541E0B">
      <w:pPr>
        <w:pStyle w:val="B2"/>
        <w:rPr>
          <w:lang w:eastAsia="ko-KR"/>
        </w:rPr>
      </w:pPr>
      <w:r w:rsidRPr="004A7B06">
        <w:rPr>
          <w:lang w:eastAsia="ko-KR"/>
        </w:rPr>
        <w:t>-</w:t>
      </w:r>
      <w:r w:rsidRPr="004A7B06">
        <w:rPr>
          <w:lang w:eastAsia="ko-KR"/>
        </w:rPr>
        <w:tab/>
        <w:t xml:space="preserve">if the PDCP duplication is </w:t>
      </w:r>
      <w:r w:rsidRPr="004A7B06">
        <w:t>activated for the RB:</w:t>
      </w:r>
    </w:p>
    <w:p w14:paraId="36D081AE" w14:textId="77777777" w:rsidR="00541E0B" w:rsidRPr="004A7B06" w:rsidRDefault="00541E0B" w:rsidP="00541E0B">
      <w:pPr>
        <w:pStyle w:val="B3"/>
        <w:rPr>
          <w:lang w:eastAsia="ko-KR"/>
        </w:rPr>
      </w:pPr>
      <w:r w:rsidRPr="004A7B06">
        <w:rPr>
          <w:lang w:eastAsia="ko-KR"/>
        </w:rPr>
        <w:t>-</w:t>
      </w:r>
      <w:r w:rsidRPr="004A7B06">
        <w:rPr>
          <w:lang w:eastAsia="ko-KR"/>
        </w:rPr>
        <w:tab/>
        <w:t>if the PDCP PDU is a PDCP Data PDU:</w:t>
      </w:r>
    </w:p>
    <w:p w14:paraId="780BBA50" w14:textId="77777777" w:rsidR="00541E0B" w:rsidRPr="004A7B06" w:rsidRDefault="00541E0B" w:rsidP="00541E0B">
      <w:pPr>
        <w:pStyle w:val="B4"/>
        <w:rPr>
          <w:lang w:eastAsia="ko-KR"/>
        </w:rPr>
      </w:pPr>
      <w:r w:rsidRPr="004A7B06">
        <w:rPr>
          <w:lang w:eastAsia="ko-KR"/>
        </w:rPr>
        <w:t>-</w:t>
      </w:r>
      <w:r w:rsidRPr="004A7B06">
        <w:rPr>
          <w:lang w:eastAsia="ko-KR"/>
        </w:rPr>
        <w:tab/>
        <w:t>duplicate the PDCP Data PDU and submit the PDCP Data PDU to the associated RLC entities activated for PDCP duplication;</w:t>
      </w:r>
    </w:p>
    <w:p w14:paraId="74F7818D" w14:textId="77777777" w:rsidR="00541E0B" w:rsidRPr="004A7B06" w:rsidRDefault="00541E0B" w:rsidP="00541E0B">
      <w:pPr>
        <w:pStyle w:val="B3"/>
        <w:rPr>
          <w:lang w:eastAsia="ko-KR"/>
        </w:rPr>
      </w:pPr>
      <w:r w:rsidRPr="004A7B06">
        <w:rPr>
          <w:lang w:eastAsia="ko-KR"/>
        </w:rPr>
        <w:t>-</w:t>
      </w:r>
      <w:r w:rsidRPr="004A7B06">
        <w:rPr>
          <w:lang w:eastAsia="ko-KR"/>
        </w:rPr>
        <w:tab/>
        <w:t>else:</w:t>
      </w:r>
    </w:p>
    <w:p w14:paraId="5631ED0A" w14:textId="77777777" w:rsidR="00541E0B" w:rsidRPr="004A7B06" w:rsidRDefault="00541E0B" w:rsidP="00541E0B">
      <w:pPr>
        <w:pStyle w:val="B4"/>
        <w:rPr>
          <w:lang w:eastAsia="ko-KR"/>
        </w:rPr>
      </w:pPr>
      <w:r w:rsidRPr="004A7B06">
        <w:rPr>
          <w:lang w:eastAsia="ko-KR"/>
        </w:rPr>
        <w:t>-</w:t>
      </w:r>
      <w:r w:rsidRPr="004A7B06">
        <w:rPr>
          <w:lang w:eastAsia="ko-KR"/>
        </w:rPr>
        <w:tab/>
        <w:t>submit the PDCP Control PDU to the primary RLC entity;</w:t>
      </w:r>
    </w:p>
    <w:p w14:paraId="545F8B59" w14:textId="77777777" w:rsidR="00541E0B" w:rsidRPr="004A7B06" w:rsidRDefault="00541E0B" w:rsidP="00541E0B">
      <w:pPr>
        <w:pStyle w:val="B2"/>
        <w:rPr>
          <w:lang w:eastAsia="ko-KR"/>
        </w:rPr>
      </w:pPr>
      <w:r w:rsidRPr="004A7B06">
        <w:rPr>
          <w:lang w:eastAsia="ko-KR"/>
        </w:rPr>
        <w:t>-</w:t>
      </w:r>
      <w:r w:rsidRPr="004A7B06">
        <w:rPr>
          <w:lang w:eastAsia="ko-KR"/>
        </w:rPr>
        <w:tab/>
        <w:t>else (i.e. the PDCP duplication is deactivated for the RB or the RB is a DAPS bearer):</w:t>
      </w:r>
    </w:p>
    <w:p w14:paraId="7071B2B1" w14:textId="77777777" w:rsidR="00541E0B" w:rsidRPr="004A7B06" w:rsidRDefault="00541E0B" w:rsidP="00541E0B">
      <w:pPr>
        <w:pStyle w:val="B3"/>
        <w:rPr>
          <w:lang w:eastAsia="ko-KR"/>
        </w:rPr>
      </w:pPr>
      <w:r w:rsidRPr="004A7B06">
        <w:rPr>
          <w:lang w:eastAsia="ko-KR"/>
        </w:rPr>
        <w:lastRenderedPageBreak/>
        <w:t>-</w:t>
      </w:r>
      <w:r w:rsidRPr="004A7B06">
        <w:rPr>
          <w:lang w:eastAsia="ko-KR"/>
        </w:rPr>
        <w:tab/>
        <w:t>if the split secondary RLC entity is configured; and</w:t>
      </w:r>
    </w:p>
    <w:p w14:paraId="54E11694" w14:textId="77777777" w:rsidR="00541E0B" w:rsidRPr="004A7B06" w:rsidRDefault="00541E0B" w:rsidP="00541E0B">
      <w:pPr>
        <w:pStyle w:val="B3"/>
        <w:rPr>
          <w:lang w:eastAsia="ko-KR"/>
        </w:rPr>
      </w:pPr>
      <w:r w:rsidRPr="004A7B06">
        <w:rPr>
          <w:lang w:eastAsia="ko-KR"/>
        </w:rPr>
        <w:t>-</w:t>
      </w:r>
      <w:r w:rsidRPr="004A7B06">
        <w:rPr>
          <w:lang w:eastAsia="ko-KR"/>
        </w:rPr>
        <w:tab/>
        <w:t xml:space="preserve">if the total amount of PDCP data volume and RLC data volume pending for initial transmission (as specified in TS 38.322 [5]) in the primary RLC entity and the split secondary RLC entity is equal to or larger than </w:t>
      </w:r>
      <w:proofErr w:type="spellStart"/>
      <w:r w:rsidRPr="004A7B06">
        <w:rPr>
          <w:i/>
          <w:lang w:eastAsia="ko-KR"/>
        </w:rPr>
        <w:t>ul-DataSplitThreshold</w:t>
      </w:r>
      <w:proofErr w:type="spellEnd"/>
      <w:r w:rsidRPr="004A7B06">
        <w:rPr>
          <w:lang w:eastAsia="ko-KR"/>
        </w:rPr>
        <w:t>:</w:t>
      </w:r>
    </w:p>
    <w:p w14:paraId="5A2C035B" w14:textId="77777777" w:rsidR="00541E0B" w:rsidRPr="004A7B06" w:rsidRDefault="00541E0B" w:rsidP="00541E0B">
      <w:pPr>
        <w:pStyle w:val="B4"/>
        <w:rPr>
          <w:lang w:eastAsia="ko-KR"/>
        </w:rPr>
      </w:pPr>
      <w:r w:rsidRPr="004A7B06">
        <w:rPr>
          <w:lang w:eastAsia="ko-KR"/>
        </w:rPr>
        <w:t>-</w:t>
      </w:r>
      <w:r w:rsidRPr="004A7B06">
        <w:rPr>
          <w:lang w:eastAsia="ko-KR"/>
        </w:rPr>
        <w:tab/>
        <w:t>submit the PDCP PDU to either the primary RLC entity or the split secondary RLC entity;</w:t>
      </w:r>
    </w:p>
    <w:p w14:paraId="6589A0DC" w14:textId="77777777" w:rsidR="00541E0B" w:rsidRPr="004A7B06" w:rsidRDefault="00541E0B" w:rsidP="00541E0B">
      <w:pPr>
        <w:pStyle w:val="B3"/>
        <w:rPr>
          <w:lang w:eastAsia="ko-KR"/>
        </w:rPr>
      </w:pPr>
      <w:r w:rsidRPr="004A7B06">
        <w:rPr>
          <w:lang w:eastAsia="ko-KR"/>
        </w:rPr>
        <w:t>-</w:t>
      </w:r>
      <w:r w:rsidRPr="004A7B06">
        <w:rPr>
          <w:lang w:eastAsia="ko-KR"/>
        </w:rPr>
        <w:tab/>
        <w:t>else, if the transmitting PDCP entity is associated with the DAPS bearer:</w:t>
      </w:r>
    </w:p>
    <w:p w14:paraId="6BECF9DA" w14:textId="77777777" w:rsidR="00541E0B" w:rsidRPr="004A7B06" w:rsidRDefault="00541E0B" w:rsidP="00541E0B">
      <w:pPr>
        <w:pStyle w:val="B4"/>
        <w:rPr>
          <w:lang w:eastAsia="ko-KR"/>
        </w:rPr>
      </w:pPr>
      <w:r w:rsidRPr="004A7B06">
        <w:rPr>
          <w:lang w:eastAsia="ko-KR"/>
        </w:rPr>
        <w:t>-</w:t>
      </w:r>
      <w:r w:rsidRPr="004A7B06">
        <w:rPr>
          <w:lang w:eastAsia="ko-KR"/>
        </w:rPr>
        <w:tab/>
      </w:r>
      <w:r w:rsidRPr="004A7B06">
        <w:t>if the uplink data switching has not been requested</w:t>
      </w:r>
      <w:r w:rsidRPr="004A7B06">
        <w:rPr>
          <w:lang w:eastAsia="ko-KR"/>
        </w:rPr>
        <w:t>:</w:t>
      </w:r>
    </w:p>
    <w:p w14:paraId="7D3A098B" w14:textId="77777777" w:rsidR="00541E0B" w:rsidRPr="004A7B06" w:rsidRDefault="00541E0B" w:rsidP="00541E0B">
      <w:pPr>
        <w:pStyle w:val="B5"/>
        <w:rPr>
          <w:lang w:eastAsia="ko-KR"/>
        </w:rPr>
      </w:pPr>
      <w:r w:rsidRPr="004A7B06">
        <w:rPr>
          <w:lang w:eastAsia="ko-KR"/>
        </w:rPr>
        <w:t>-</w:t>
      </w:r>
      <w:r w:rsidRPr="004A7B06">
        <w:rPr>
          <w:lang w:eastAsia="ko-KR"/>
        </w:rPr>
        <w:tab/>
        <w:t xml:space="preserve">submit the PDCP PDU to the </w:t>
      </w:r>
      <w:r w:rsidRPr="004A7B06">
        <w:rPr>
          <w:rFonts w:eastAsia="Malgun Gothic"/>
        </w:rPr>
        <w:t>RLC</w:t>
      </w:r>
      <w:r w:rsidRPr="004A7B06">
        <w:rPr>
          <w:lang w:eastAsia="ko-KR"/>
        </w:rPr>
        <w:t xml:space="preserve"> entity associated </w:t>
      </w:r>
      <w:r w:rsidRPr="004A7B06">
        <w:t>with</w:t>
      </w:r>
      <w:r w:rsidRPr="004A7B06">
        <w:rPr>
          <w:lang w:eastAsia="ko-KR"/>
        </w:rPr>
        <w:t xml:space="preserve"> the source cell;</w:t>
      </w:r>
    </w:p>
    <w:p w14:paraId="368D0252" w14:textId="77777777" w:rsidR="00541E0B" w:rsidRPr="004A7B06" w:rsidRDefault="00541E0B" w:rsidP="00541E0B">
      <w:pPr>
        <w:pStyle w:val="B4"/>
        <w:rPr>
          <w:lang w:eastAsia="ko-KR"/>
        </w:rPr>
      </w:pPr>
      <w:r w:rsidRPr="004A7B06">
        <w:rPr>
          <w:lang w:eastAsia="ko-KR"/>
        </w:rPr>
        <w:t>-</w:t>
      </w:r>
      <w:r w:rsidRPr="004A7B06">
        <w:rPr>
          <w:lang w:eastAsia="ko-KR"/>
        </w:rPr>
        <w:tab/>
        <w:t>else:</w:t>
      </w:r>
    </w:p>
    <w:p w14:paraId="5A9EE21F" w14:textId="77777777" w:rsidR="00541E0B" w:rsidRPr="004A7B06" w:rsidRDefault="00541E0B" w:rsidP="00541E0B">
      <w:pPr>
        <w:pStyle w:val="B5"/>
        <w:rPr>
          <w:lang w:eastAsia="ko-KR"/>
        </w:rPr>
      </w:pPr>
      <w:r w:rsidRPr="004A7B06">
        <w:rPr>
          <w:lang w:eastAsia="ko-KR"/>
        </w:rPr>
        <w:t>-</w:t>
      </w:r>
      <w:r w:rsidRPr="004A7B06">
        <w:rPr>
          <w:lang w:eastAsia="ko-KR"/>
        </w:rPr>
        <w:tab/>
        <w:t>if the PDCP PDU is a PDCP Data PDU:</w:t>
      </w:r>
    </w:p>
    <w:p w14:paraId="1C55B367" w14:textId="77777777" w:rsidR="00541E0B" w:rsidRPr="004A7B06" w:rsidRDefault="00541E0B" w:rsidP="00541E0B">
      <w:pPr>
        <w:pStyle w:val="B6"/>
      </w:pPr>
      <w:r w:rsidRPr="004A7B06">
        <w:t>-</w:t>
      </w:r>
      <w:r w:rsidRPr="004A7B06">
        <w:tab/>
        <w:t xml:space="preserve">submit the PDCP Data PDU </w:t>
      </w:r>
      <w:r w:rsidRPr="004A7B06">
        <w:rPr>
          <w:lang w:eastAsia="ko-KR"/>
        </w:rPr>
        <w:t xml:space="preserve">to the </w:t>
      </w:r>
      <w:r w:rsidRPr="004A7B06">
        <w:rPr>
          <w:rFonts w:eastAsia="Malgun Gothic"/>
        </w:rPr>
        <w:t>RLC</w:t>
      </w:r>
      <w:r w:rsidRPr="004A7B06">
        <w:rPr>
          <w:lang w:eastAsia="ko-KR"/>
        </w:rPr>
        <w:t xml:space="preserve"> entity associated </w:t>
      </w:r>
      <w:r w:rsidRPr="004A7B06">
        <w:t>with</w:t>
      </w:r>
      <w:r w:rsidRPr="004A7B06">
        <w:rPr>
          <w:lang w:eastAsia="ko-KR"/>
        </w:rPr>
        <w:t xml:space="preserve"> the target cell</w:t>
      </w:r>
      <w:r w:rsidRPr="004A7B06">
        <w:t>;</w:t>
      </w:r>
    </w:p>
    <w:p w14:paraId="1ED03EBA" w14:textId="77777777" w:rsidR="00541E0B" w:rsidRPr="004A7B06" w:rsidRDefault="00541E0B" w:rsidP="00541E0B">
      <w:pPr>
        <w:pStyle w:val="B5"/>
        <w:rPr>
          <w:rFonts w:eastAsia="Malgun Gothic"/>
          <w:lang w:eastAsia="ko-KR"/>
        </w:rPr>
      </w:pPr>
      <w:r w:rsidRPr="004A7B06">
        <w:rPr>
          <w:rFonts w:eastAsia="Malgun Gothic"/>
          <w:lang w:eastAsia="ko-KR"/>
        </w:rPr>
        <w:t>-</w:t>
      </w:r>
      <w:r w:rsidRPr="004A7B06">
        <w:rPr>
          <w:rFonts w:eastAsia="Malgun Gothic"/>
          <w:lang w:eastAsia="ko-KR"/>
        </w:rPr>
        <w:tab/>
        <w:t>else:</w:t>
      </w:r>
    </w:p>
    <w:p w14:paraId="360323E9" w14:textId="77777777" w:rsidR="00541E0B" w:rsidRPr="004A7B06" w:rsidRDefault="00541E0B" w:rsidP="00541E0B">
      <w:pPr>
        <w:pStyle w:val="B6"/>
      </w:pPr>
      <w:r w:rsidRPr="004A7B06">
        <w:t>-</w:t>
      </w:r>
      <w:r w:rsidRPr="004A7B06">
        <w:tab/>
        <w:t>if the PDCP Control PDU is associated with source cell:</w:t>
      </w:r>
    </w:p>
    <w:p w14:paraId="31858048" w14:textId="77777777" w:rsidR="00541E0B" w:rsidRPr="004A7B06" w:rsidRDefault="00541E0B" w:rsidP="00541E0B">
      <w:pPr>
        <w:pStyle w:val="B7"/>
      </w:pPr>
      <w:r w:rsidRPr="004A7B06">
        <w:t>-</w:t>
      </w:r>
      <w:r w:rsidRPr="004A7B06">
        <w:tab/>
        <w:t>submit the PDCP Control PDU to the RLC entity associated with the source cell;</w:t>
      </w:r>
    </w:p>
    <w:p w14:paraId="69970D71" w14:textId="77777777" w:rsidR="00541E0B" w:rsidRPr="004A7B06" w:rsidRDefault="00541E0B" w:rsidP="00541E0B">
      <w:pPr>
        <w:pStyle w:val="B6"/>
        <w:rPr>
          <w:rFonts w:eastAsia="Malgun Gothic"/>
        </w:rPr>
      </w:pPr>
      <w:r w:rsidRPr="004A7B06">
        <w:rPr>
          <w:rFonts w:eastAsia="Malgun Gothic"/>
        </w:rPr>
        <w:t>-</w:t>
      </w:r>
      <w:r w:rsidRPr="004A7B06">
        <w:rPr>
          <w:rFonts w:eastAsia="Malgun Gothic"/>
        </w:rPr>
        <w:tab/>
      </w:r>
      <w:r w:rsidRPr="004A7B06">
        <w:t>else</w:t>
      </w:r>
      <w:r w:rsidRPr="004A7B06">
        <w:rPr>
          <w:rFonts w:eastAsia="Malgun Gothic"/>
        </w:rPr>
        <w:t>:</w:t>
      </w:r>
    </w:p>
    <w:p w14:paraId="62EB863C" w14:textId="77777777" w:rsidR="00541E0B" w:rsidRPr="004A7B06" w:rsidRDefault="00541E0B" w:rsidP="00541E0B">
      <w:pPr>
        <w:pStyle w:val="B7"/>
        <w:rPr>
          <w:lang w:eastAsia="ko-KR"/>
        </w:rPr>
      </w:pPr>
      <w:r w:rsidRPr="004A7B06">
        <w:t>-</w:t>
      </w:r>
      <w:r w:rsidRPr="004A7B06">
        <w:tab/>
        <w:t>submit the PDCP Control PDU to the RLC entity associated with the target cell;</w:t>
      </w:r>
    </w:p>
    <w:p w14:paraId="00899201" w14:textId="77777777" w:rsidR="00541E0B" w:rsidRPr="004A7B06" w:rsidRDefault="00541E0B" w:rsidP="00541E0B">
      <w:pPr>
        <w:pStyle w:val="B3"/>
        <w:rPr>
          <w:lang w:eastAsia="ko-KR"/>
        </w:rPr>
      </w:pPr>
      <w:r w:rsidRPr="004A7B06">
        <w:rPr>
          <w:lang w:eastAsia="ko-KR"/>
        </w:rPr>
        <w:t>-</w:t>
      </w:r>
      <w:r w:rsidRPr="004A7B06">
        <w:rPr>
          <w:lang w:eastAsia="ko-KR"/>
        </w:rPr>
        <w:tab/>
        <w:t>else:</w:t>
      </w:r>
    </w:p>
    <w:p w14:paraId="38B2DA8C" w14:textId="77777777" w:rsidR="00541E0B" w:rsidRPr="004A7B06" w:rsidRDefault="00541E0B" w:rsidP="00541E0B">
      <w:pPr>
        <w:pStyle w:val="B4"/>
        <w:rPr>
          <w:lang w:eastAsia="ko-KR"/>
        </w:rPr>
      </w:pPr>
      <w:r w:rsidRPr="004A7B06">
        <w:rPr>
          <w:lang w:eastAsia="ko-KR"/>
        </w:rPr>
        <w:t>-</w:t>
      </w:r>
      <w:r w:rsidRPr="004A7B06">
        <w:rPr>
          <w:lang w:eastAsia="ko-KR"/>
        </w:rPr>
        <w:tab/>
        <w:t>submit the PDCP PDU to the primary RLC entity.</w:t>
      </w:r>
    </w:p>
    <w:p w14:paraId="407710D1" w14:textId="77777777" w:rsidR="00541E0B" w:rsidRPr="004A7B06" w:rsidRDefault="00541E0B" w:rsidP="00541E0B">
      <w:pPr>
        <w:pStyle w:val="NO"/>
      </w:pPr>
      <w:r w:rsidRPr="004A7B06">
        <w:t>NOTE 2:</w:t>
      </w:r>
      <w:r w:rsidRPr="004A7B06">
        <w:tab/>
        <w:t>If the transmitting PDCP entity is associated with two RLC entities, or with one or more RLC entities and either an SRAP entity or the N3C, the UE should minimize the amount of PDCP PDUs submitted to lower layers before receiving request from lower layers and minimize the PDCP SN gap between PDCP PDUs submitted to two associated RLC entities, or to the one or more RLC entities and either the SRAP entity or the N3C, to minimize PDCP reordering delay in the receiving PDCP entity.</w:t>
      </w:r>
    </w:p>
    <w:p w14:paraId="32CCECB5" w14:textId="77777777" w:rsidR="00541E0B" w:rsidRPr="004A7B06" w:rsidRDefault="00541E0B" w:rsidP="00541E0B">
      <w:pPr>
        <w:pStyle w:val="Heading3"/>
      </w:pPr>
      <w:bookmarkStart w:id="39" w:name="_Toc193478202"/>
      <w:r w:rsidRPr="004A7B06">
        <w:t>5.2.2</w:t>
      </w:r>
      <w:r w:rsidRPr="004A7B06">
        <w:tab/>
        <w:t>Receive operation</w:t>
      </w:r>
      <w:bookmarkEnd w:id="39"/>
    </w:p>
    <w:p w14:paraId="7AA199DE" w14:textId="77777777" w:rsidR="00541E0B" w:rsidRPr="004A7B06" w:rsidRDefault="00541E0B" w:rsidP="00541E0B">
      <w:pPr>
        <w:pStyle w:val="Heading4"/>
        <w:rPr>
          <w:b/>
          <w:bCs/>
          <w:lang w:eastAsia="ko-KR"/>
        </w:rPr>
      </w:pPr>
      <w:bookmarkStart w:id="40" w:name="_Toc193478203"/>
      <w:r w:rsidRPr="004A7B06">
        <w:rPr>
          <w:lang w:eastAsia="ko-KR"/>
        </w:rPr>
        <w:t>5.2.2.1</w:t>
      </w:r>
      <w:r w:rsidRPr="004A7B06">
        <w:rPr>
          <w:lang w:eastAsia="ko-KR"/>
        </w:rPr>
        <w:tab/>
        <w:t>Actions when a PDCP Data PDU is received from lower layers</w:t>
      </w:r>
      <w:bookmarkEnd w:id="40"/>
    </w:p>
    <w:p w14:paraId="2498C9BE" w14:textId="77777777" w:rsidR="00541E0B" w:rsidRPr="004A7B06" w:rsidRDefault="00541E0B" w:rsidP="00541E0B">
      <w:r w:rsidRPr="004A7B06">
        <w:t>In this clause, following definitions are used:</w:t>
      </w:r>
    </w:p>
    <w:p w14:paraId="14804DAD" w14:textId="77777777" w:rsidR="00541E0B" w:rsidRPr="004A7B06" w:rsidRDefault="00541E0B" w:rsidP="00541E0B">
      <w:pPr>
        <w:pStyle w:val="B1"/>
        <w:rPr>
          <w:lang w:eastAsia="ko-KR"/>
        </w:rPr>
      </w:pPr>
      <w:r w:rsidRPr="004A7B06">
        <w:rPr>
          <w:lang w:eastAsia="ko-KR"/>
        </w:rPr>
        <w:t>-</w:t>
      </w:r>
      <w:r w:rsidRPr="004A7B06">
        <w:rPr>
          <w:lang w:eastAsia="ko-KR"/>
        </w:rPr>
        <w:tab/>
        <w:t>HFN(State Variable): the HFN part (i.e. the number of most significant bits equal to HFN length) of the State Variable;</w:t>
      </w:r>
    </w:p>
    <w:p w14:paraId="19309C8C" w14:textId="77777777" w:rsidR="00541E0B" w:rsidRPr="004A7B06" w:rsidRDefault="00541E0B" w:rsidP="00541E0B">
      <w:pPr>
        <w:pStyle w:val="B1"/>
        <w:rPr>
          <w:lang w:eastAsia="ko-KR"/>
        </w:rPr>
      </w:pPr>
      <w:r w:rsidRPr="004A7B06">
        <w:rPr>
          <w:lang w:eastAsia="ko-KR"/>
        </w:rPr>
        <w:t>-</w:t>
      </w:r>
      <w:r w:rsidRPr="004A7B06">
        <w:rPr>
          <w:lang w:eastAsia="ko-KR"/>
        </w:rPr>
        <w:tab/>
        <w:t>SN(State Variable): the SN part (i.e. the number of least significant bits equal to PDCP SN length) of the State Variable;</w:t>
      </w:r>
    </w:p>
    <w:p w14:paraId="78F27143" w14:textId="77777777" w:rsidR="00541E0B" w:rsidRPr="004A7B06" w:rsidRDefault="00541E0B" w:rsidP="00541E0B">
      <w:pPr>
        <w:pStyle w:val="B1"/>
        <w:rPr>
          <w:lang w:eastAsia="ko-KR"/>
        </w:rPr>
      </w:pPr>
      <w:r w:rsidRPr="004A7B06">
        <w:rPr>
          <w:lang w:eastAsia="ko-KR"/>
        </w:rPr>
        <w:t>-</w:t>
      </w:r>
      <w:r w:rsidRPr="004A7B06">
        <w:rPr>
          <w:lang w:eastAsia="ko-KR"/>
        </w:rPr>
        <w:tab/>
        <w:t>RCVD_SN: the PDCP SN of the received PDCP Data PDU, included in the PDU header;</w:t>
      </w:r>
    </w:p>
    <w:p w14:paraId="07EFFF58" w14:textId="77777777" w:rsidR="00541E0B" w:rsidRPr="004A7B06" w:rsidRDefault="00541E0B" w:rsidP="00541E0B">
      <w:pPr>
        <w:pStyle w:val="B1"/>
        <w:rPr>
          <w:lang w:eastAsia="ko-KR"/>
        </w:rPr>
      </w:pPr>
      <w:r w:rsidRPr="004A7B06">
        <w:rPr>
          <w:lang w:eastAsia="ko-KR"/>
        </w:rPr>
        <w:t>-</w:t>
      </w:r>
      <w:r w:rsidRPr="004A7B06">
        <w:rPr>
          <w:lang w:eastAsia="ko-KR"/>
        </w:rPr>
        <w:tab/>
        <w:t>RCVD_HFN: the HFN of the received PDCP Data PDU, calculated by the receiving PDCP entity;</w:t>
      </w:r>
    </w:p>
    <w:p w14:paraId="1D238AF1" w14:textId="77777777" w:rsidR="00541E0B" w:rsidRPr="004A7B06" w:rsidRDefault="00541E0B" w:rsidP="00541E0B">
      <w:pPr>
        <w:pStyle w:val="B1"/>
      </w:pPr>
      <w:r w:rsidRPr="004A7B06">
        <w:rPr>
          <w:lang w:eastAsia="ko-KR"/>
        </w:rPr>
        <w:t>-</w:t>
      </w:r>
      <w:r w:rsidRPr="004A7B06">
        <w:rPr>
          <w:lang w:eastAsia="ko-KR"/>
        </w:rPr>
        <w:tab/>
        <w:t>RCVD_COUNT: the COUNT of the received PDCP Data PDU = [RCVD_HFN, RCVD_SN].</w:t>
      </w:r>
    </w:p>
    <w:p w14:paraId="77960D53" w14:textId="77777777" w:rsidR="00541E0B" w:rsidRPr="004A7B06" w:rsidRDefault="00541E0B" w:rsidP="00541E0B">
      <w:r w:rsidRPr="004A7B06">
        <w:t xml:space="preserve">At reception of a PDCP Data PDU from lower layers, the receiving PDCP entity shall determine the COUNT value of the received PDCP </w:t>
      </w:r>
      <w:r w:rsidRPr="004A7B06">
        <w:rPr>
          <w:lang w:eastAsia="ko-KR"/>
        </w:rPr>
        <w:t>Data</w:t>
      </w:r>
      <w:r w:rsidRPr="004A7B06">
        <w:t xml:space="preserve"> PDU, i.e. RCVD_COUNT, as follows</w:t>
      </w:r>
      <w:r w:rsidRPr="004A7B06">
        <w:rPr>
          <w:lang w:eastAsia="ko-KR"/>
        </w:rPr>
        <w:t>:</w:t>
      </w:r>
    </w:p>
    <w:p w14:paraId="528A17D2" w14:textId="77777777" w:rsidR="00541E0B" w:rsidRPr="004A7B06" w:rsidRDefault="00541E0B" w:rsidP="00541E0B">
      <w:pPr>
        <w:pStyle w:val="B1"/>
        <w:rPr>
          <w:rFonts w:ascii="MS Mincho" w:hAnsi="MS Mincho"/>
          <w:iCs/>
        </w:rPr>
      </w:pPr>
      <w:r w:rsidRPr="004A7B06">
        <w:rPr>
          <w:iCs/>
        </w:rPr>
        <w:t>-</w:t>
      </w:r>
      <w:r w:rsidRPr="004A7B06">
        <w:rPr>
          <w:iCs/>
        </w:rPr>
        <w:tab/>
        <w:t xml:space="preserve">if RCVD_SN &lt; SN(RX_DELIV) </w:t>
      </w:r>
      <w:r w:rsidRPr="004A7B06">
        <w:t>–</w:t>
      </w:r>
      <w:r w:rsidRPr="004A7B06">
        <w:rPr>
          <w:iCs/>
        </w:rPr>
        <w:t xml:space="preserve"> </w:t>
      </w:r>
      <w:proofErr w:type="spellStart"/>
      <w:r w:rsidRPr="004A7B06">
        <w:t>Window_Size</w:t>
      </w:r>
      <w:proofErr w:type="spellEnd"/>
      <w:r w:rsidRPr="004A7B06">
        <w:rPr>
          <w:iCs/>
        </w:rPr>
        <w:t>:</w:t>
      </w:r>
    </w:p>
    <w:p w14:paraId="16C0B812" w14:textId="77777777" w:rsidR="00541E0B" w:rsidRPr="004A7B06" w:rsidRDefault="00541E0B" w:rsidP="00541E0B">
      <w:pPr>
        <w:pStyle w:val="B2"/>
        <w:rPr>
          <w:iCs/>
        </w:rPr>
      </w:pPr>
      <w:r w:rsidRPr="004A7B06">
        <w:rPr>
          <w:iCs/>
        </w:rPr>
        <w:t>-</w:t>
      </w:r>
      <w:r w:rsidRPr="004A7B06">
        <w:rPr>
          <w:iCs/>
        </w:rPr>
        <w:tab/>
        <w:t>RCVD_HFN = HFN(RX_DELIV) + 1.</w:t>
      </w:r>
    </w:p>
    <w:p w14:paraId="7A6249C6" w14:textId="77777777" w:rsidR="00541E0B" w:rsidRPr="004A7B06" w:rsidRDefault="00541E0B" w:rsidP="00541E0B">
      <w:pPr>
        <w:pStyle w:val="B1"/>
        <w:rPr>
          <w:iCs/>
        </w:rPr>
      </w:pPr>
      <w:r w:rsidRPr="004A7B06">
        <w:rPr>
          <w:iCs/>
        </w:rPr>
        <w:t>-</w:t>
      </w:r>
      <w:r w:rsidRPr="004A7B06">
        <w:rPr>
          <w:iCs/>
        </w:rPr>
        <w:tab/>
        <w:t xml:space="preserve">else if RCVD_SN &gt;= SN(RX_DELIV) + </w:t>
      </w:r>
      <w:proofErr w:type="spellStart"/>
      <w:r w:rsidRPr="004A7B06">
        <w:t>Window_Size</w:t>
      </w:r>
      <w:proofErr w:type="spellEnd"/>
      <w:r w:rsidRPr="004A7B06">
        <w:rPr>
          <w:iCs/>
        </w:rPr>
        <w:t>:</w:t>
      </w:r>
    </w:p>
    <w:p w14:paraId="27B53CD3" w14:textId="77777777" w:rsidR="00541E0B" w:rsidRPr="004A7B06" w:rsidRDefault="00541E0B" w:rsidP="00541E0B">
      <w:pPr>
        <w:pStyle w:val="B2"/>
        <w:rPr>
          <w:iCs/>
        </w:rPr>
      </w:pPr>
      <w:r w:rsidRPr="004A7B06">
        <w:rPr>
          <w:iCs/>
        </w:rPr>
        <w:lastRenderedPageBreak/>
        <w:t>-</w:t>
      </w:r>
      <w:r w:rsidRPr="004A7B06">
        <w:rPr>
          <w:iCs/>
        </w:rPr>
        <w:tab/>
        <w:t>RCVD_HFN = HFN(RX_DELIV) – 1.</w:t>
      </w:r>
    </w:p>
    <w:p w14:paraId="6EEB22EC" w14:textId="77777777" w:rsidR="00541E0B" w:rsidRPr="004A7B06" w:rsidRDefault="00541E0B" w:rsidP="00541E0B">
      <w:pPr>
        <w:pStyle w:val="B1"/>
        <w:rPr>
          <w:lang w:eastAsia="ko-KR"/>
        </w:rPr>
      </w:pPr>
      <w:r w:rsidRPr="004A7B06">
        <w:rPr>
          <w:lang w:eastAsia="ko-KR"/>
        </w:rPr>
        <w:t>-</w:t>
      </w:r>
      <w:r w:rsidRPr="004A7B06">
        <w:rPr>
          <w:lang w:eastAsia="ko-KR"/>
        </w:rPr>
        <w:tab/>
        <w:t>else:</w:t>
      </w:r>
    </w:p>
    <w:p w14:paraId="4DA7A162" w14:textId="77777777" w:rsidR="00541E0B" w:rsidRPr="004A7B06" w:rsidRDefault="00541E0B" w:rsidP="00541E0B">
      <w:pPr>
        <w:pStyle w:val="B2"/>
        <w:rPr>
          <w:iCs/>
        </w:rPr>
      </w:pPr>
      <w:r w:rsidRPr="004A7B06">
        <w:t>-</w:t>
      </w:r>
      <w:r w:rsidRPr="004A7B06">
        <w:tab/>
        <w:t>RCVD_HFN = HFN(RX_DELIV);</w:t>
      </w:r>
    </w:p>
    <w:p w14:paraId="32E70AF0" w14:textId="77777777" w:rsidR="00541E0B" w:rsidRPr="004A7B06" w:rsidRDefault="00541E0B" w:rsidP="00541E0B">
      <w:pPr>
        <w:pStyle w:val="B1"/>
      </w:pPr>
      <w:r w:rsidRPr="004A7B06">
        <w:t>-</w:t>
      </w:r>
      <w:r w:rsidRPr="004A7B06">
        <w:tab/>
        <w:t>RCVD_COUNT = [RCVD_HFN, RCVD_SN].</w:t>
      </w:r>
    </w:p>
    <w:p w14:paraId="649B66F6" w14:textId="77777777" w:rsidR="00541E0B" w:rsidRPr="004A7B06" w:rsidRDefault="00541E0B" w:rsidP="00541E0B">
      <w:pPr>
        <w:rPr>
          <w:lang w:eastAsia="ko-KR"/>
        </w:rPr>
      </w:pPr>
      <w:r w:rsidRPr="004A7B06">
        <w:rPr>
          <w:lang w:eastAsia="ko-KR"/>
        </w:rPr>
        <w:t>After determining the COUNT value of the received PDCP Data PDU = RCVD_COUNT, the receiving PDCP entity shall:</w:t>
      </w:r>
    </w:p>
    <w:p w14:paraId="38C9DA09" w14:textId="77777777" w:rsidR="00541E0B" w:rsidRPr="004A7B06" w:rsidRDefault="00541E0B" w:rsidP="00541E0B">
      <w:pPr>
        <w:pStyle w:val="B1"/>
      </w:pPr>
      <w:r w:rsidRPr="004A7B06">
        <w:rPr>
          <w:lang w:eastAsia="ko-KR"/>
        </w:rPr>
        <w:t>-</w:t>
      </w:r>
      <w:r w:rsidRPr="004A7B06">
        <w:rPr>
          <w:lang w:eastAsia="ko-KR"/>
        </w:rPr>
        <w:tab/>
      </w:r>
      <w:r w:rsidRPr="004A7B06">
        <w:t xml:space="preserve">perform deciphering and integrity verification of the PDCP </w:t>
      </w:r>
      <w:r w:rsidRPr="004A7B06">
        <w:rPr>
          <w:lang w:eastAsia="ko-KR"/>
        </w:rPr>
        <w:t>Data</w:t>
      </w:r>
      <w:r w:rsidRPr="004A7B06">
        <w:t xml:space="preserve"> PDU using COUNT = RCVD_COUNT;</w:t>
      </w:r>
    </w:p>
    <w:p w14:paraId="32BE6FF9" w14:textId="77777777" w:rsidR="00541E0B" w:rsidRPr="004A7B06" w:rsidRDefault="00541E0B" w:rsidP="00541E0B">
      <w:pPr>
        <w:pStyle w:val="B2"/>
      </w:pPr>
      <w:r w:rsidRPr="004A7B06">
        <w:t>-</w:t>
      </w:r>
      <w:r w:rsidRPr="004A7B06">
        <w:tab/>
        <w:t>if integrity verification fails:</w:t>
      </w:r>
    </w:p>
    <w:p w14:paraId="4EDA8217" w14:textId="77777777" w:rsidR="00541E0B" w:rsidRPr="004A7B06" w:rsidRDefault="00541E0B" w:rsidP="00541E0B">
      <w:pPr>
        <w:pStyle w:val="B3"/>
      </w:pPr>
      <w:r w:rsidRPr="004A7B06">
        <w:t>-</w:t>
      </w:r>
      <w:r w:rsidRPr="004A7B06">
        <w:tab/>
        <w:t>indicate the integrity verification failure to upper layer;</w:t>
      </w:r>
    </w:p>
    <w:p w14:paraId="2FBD9601" w14:textId="77777777" w:rsidR="00541E0B" w:rsidRPr="004A7B06" w:rsidRDefault="00541E0B" w:rsidP="00541E0B">
      <w:pPr>
        <w:pStyle w:val="B3"/>
      </w:pPr>
      <w:r w:rsidRPr="004A7B06">
        <w:t>-</w:t>
      </w:r>
      <w:r w:rsidRPr="004A7B06">
        <w:tab/>
        <w:t xml:space="preserve">discard the PDCP </w:t>
      </w:r>
      <w:r w:rsidRPr="004A7B06">
        <w:rPr>
          <w:lang w:eastAsia="ko-KR"/>
        </w:rPr>
        <w:t>Data</w:t>
      </w:r>
      <w:r w:rsidRPr="004A7B06">
        <w:t xml:space="preserve"> PDU</w:t>
      </w:r>
      <w:r w:rsidRPr="004A7B06">
        <w:rPr>
          <w:lang w:eastAsia="ko-KR"/>
        </w:rPr>
        <w:t xml:space="preserve"> and consider it </w:t>
      </w:r>
      <w:proofErr w:type="spellStart"/>
      <w:r w:rsidRPr="004A7B06">
        <w:rPr>
          <w:lang w:eastAsia="ko-KR"/>
        </w:rPr>
        <w:t>as</w:t>
      </w:r>
      <w:proofErr w:type="spellEnd"/>
      <w:r w:rsidRPr="004A7B06">
        <w:rPr>
          <w:lang w:eastAsia="ko-KR"/>
        </w:rPr>
        <w:t xml:space="preserve"> not received</w:t>
      </w:r>
      <w:r w:rsidRPr="004A7B06">
        <w:t>;</w:t>
      </w:r>
    </w:p>
    <w:p w14:paraId="1730828D" w14:textId="77777777" w:rsidR="00541E0B" w:rsidRPr="004A7B06" w:rsidRDefault="00541E0B" w:rsidP="00541E0B">
      <w:pPr>
        <w:pStyle w:val="B1"/>
      </w:pPr>
      <w:r w:rsidRPr="004A7B06">
        <w:t>-</w:t>
      </w:r>
      <w:r w:rsidRPr="004A7B06">
        <w:tab/>
        <w:t>if RCVD_COUNT &lt; RX_DELIV; or</w:t>
      </w:r>
    </w:p>
    <w:p w14:paraId="3B0D1B10" w14:textId="77777777" w:rsidR="00541E0B" w:rsidRPr="004A7B06" w:rsidRDefault="00541E0B" w:rsidP="00541E0B">
      <w:pPr>
        <w:pStyle w:val="B1"/>
      </w:pPr>
      <w:r w:rsidRPr="004A7B06">
        <w:t>-</w:t>
      </w:r>
      <w:r w:rsidRPr="004A7B06">
        <w:tab/>
        <w:t xml:space="preserve">if the PDCP </w:t>
      </w:r>
      <w:r w:rsidRPr="004A7B06">
        <w:rPr>
          <w:lang w:eastAsia="ko-KR"/>
        </w:rPr>
        <w:t>Data</w:t>
      </w:r>
      <w:r w:rsidRPr="004A7B06">
        <w:t xml:space="preserve"> PDU with COUNT = RCVD_COUNT has been received before:</w:t>
      </w:r>
    </w:p>
    <w:p w14:paraId="00D4055D" w14:textId="77777777" w:rsidR="00541E0B" w:rsidRPr="004A7B06" w:rsidRDefault="00541E0B" w:rsidP="00541E0B">
      <w:pPr>
        <w:pStyle w:val="B2"/>
      </w:pPr>
      <w:r w:rsidRPr="004A7B06">
        <w:t>-</w:t>
      </w:r>
      <w:r w:rsidRPr="004A7B06">
        <w:tab/>
        <w:t xml:space="preserve">discard the PDCP </w:t>
      </w:r>
      <w:r w:rsidRPr="004A7B06">
        <w:rPr>
          <w:lang w:eastAsia="ko-KR"/>
        </w:rPr>
        <w:t>Data</w:t>
      </w:r>
      <w:r w:rsidRPr="004A7B06">
        <w:t xml:space="preserve"> PDU;</w:t>
      </w:r>
    </w:p>
    <w:p w14:paraId="60DE7E60" w14:textId="77777777" w:rsidR="00541E0B" w:rsidRPr="004A7B06" w:rsidRDefault="00541E0B" w:rsidP="00541E0B">
      <w:r w:rsidRPr="004A7B06">
        <w:rPr>
          <w:lang w:eastAsia="ko-KR"/>
        </w:rPr>
        <w:t>If the received PDCP Data PDU with COUNT value = RCVD_COUNT is not discarded above, the receiving PDCP entity shall:</w:t>
      </w:r>
    </w:p>
    <w:p w14:paraId="52A30E8E" w14:textId="77777777" w:rsidR="00541E0B" w:rsidRPr="004A7B06" w:rsidRDefault="00541E0B" w:rsidP="00541E0B">
      <w:pPr>
        <w:pStyle w:val="B1"/>
      </w:pPr>
      <w:r w:rsidRPr="004A7B06">
        <w:t>-</w:t>
      </w:r>
      <w:r w:rsidRPr="004A7B06">
        <w:tab/>
        <w:t>store the resulting PDCP SDU in the reception buffer;</w:t>
      </w:r>
    </w:p>
    <w:p w14:paraId="54722F2F" w14:textId="77777777" w:rsidR="00541E0B" w:rsidRPr="004A7B06" w:rsidRDefault="00541E0B" w:rsidP="00541E0B">
      <w:pPr>
        <w:pStyle w:val="B1"/>
      </w:pPr>
      <w:r w:rsidRPr="004A7B06">
        <w:t>-</w:t>
      </w:r>
      <w:r w:rsidRPr="004A7B06">
        <w:tab/>
        <w:t>if RCVD_COUNT &gt;= RX_NEXT:</w:t>
      </w:r>
    </w:p>
    <w:p w14:paraId="3B88F07F" w14:textId="77777777" w:rsidR="00541E0B" w:rsidRPr="004A7B06" w:rsidRDefault="00541E0B" w:rsidP="00541E0B">
      <w:pPr>
        <w:pStyle w:val="B2"/>
        <w:rPr>
          <w:lang w:eastAsia="ko-KR"/>
        </w:rPr>
      </w:pPr>
      <w:r w:rsidRPr="004A7B06">
        <w:rPr>
          <w:lang w:eastAsia="ko-KR"/>
        </w:rPr>
        <w:t>-</w:t>
      </w:r>
      <w:r w:rsidRPr="004A7B06">
        <w:rPr>
          <w:lang w:eastAsia="ko-KR"/>
        </w:rPr>
        <w:tab/>
        <w:t>update RX_NEXT to RCVD_COUNT + 1.</w:t>
      </w:r>
    </w:p>
    <w:p w14:paraId="0F7F0A7C" w14:textId="77777777" w:rsidR="00541E0B" w:rsidRPr="004A7B06" w:rsidRDefault="00541E0B" w:rsidP="00541E0B">
      <w:pPr>
        <w:pStyle w:val="B1"/>
        <w:rPr>
          <w:lang w:eastAsia="ko-KR"/>
        </w:rPr>
      </w:pPr>
      <w:r w:rsidRPr="004A7B06">
        <w:rPr>
          <w:lang w:eastAsia="ko-KR"/>
        </w:rPr>
        <w:t>-</w:t>
      </w:r>
      <w:r w:rsidRPr="004A7B06">
        <w:rPr>
          <w:lang w:eastAsia="ko-KR"/>
        </w:rPr>
        <w:tab/>
        <w:t xml:space="preserve">if </w:t>
      </w:r>
      <w:proofErr w:type="spellStart"/>
      <w:r w:rsidRPr="004A7B06">
        <w:rPr>
          <w:i/>
          <w:lang w:eastAsia="ko-KR"/>
        </w:rPr>
        <w:t>outOfOrderDelivery</w:t>
      </w:r>
      <w:proofErr w:type="spellEnd"/>
      <w:r w:rsidRPr="004A7B06">
        <w:rPr>
          <w:lang w:eastAsia="ko-KR"/>
        </w:rPr>
        <w:t xml:space="preserve"> is configured:</w:t>
      </w:r>
    </w:p>
    <w:p w14:paraId="17C2026D" w14:textId="77777777" w:rsidR="00541E0B" w:rsidRPr="004A7B06" w:rsidRDefault="00541E0B" w:rsidP="00541E0B">
      <w:pPr>
        <w:pStyle w:val="B2"/>
        <w:rPr>
          <w:lang w:eastAsia="ko-KR"/>
        </w:rPr>
      </w:pPr>
      <w:r w:rsidRPr="004A7B06">
        <w:t>-</w:t>
      </w:r>
      <w:r w:rsidRPr="004A7B06">
        <w:tab/>
        <w:t>deliver the resulting PDCP SDU to upper layers after performing header decompression using EHC.</w:t>
      </w:r>
    </w:p>
    <w:p w14:paraId="08E3DF1A" w14:textId="77777777" w:rsidR="00541E0B" w:rsidRPr="004A7B06" w:rsidRDefault="00541E0B" w:rsidP="00541E0B">
      <w:pPr>
        <w:pStyle w:val="B1"/>
        <w:rPr>
          <w:lang w:eastAsia="ko-KR"/>
        </w:rPr>
      </w:pPr>
      <w:r w:rsidRPr="004A7B06">
        <w:t>-</w:t>
      </w:r>
      <w:r w:rsidRPr="004A7B06">
        <w:tab/>
      </w:r>
      <w:r w:rsidRPr="004A7B06">
        <w:rPr>
          <w:lang w:eastAsia="ko-KR"/>
        </w:rPr>
        <w:t>if RCVD_COUNT = RX_DELIV:</w:t>
      </w:r>
    </w:p>
    <w:p w14:paraId="28F29135" w14:textId="77777777" w:rsidR="00541E0B" w:rsidRPr="004A7B06" w:rsidRDefault="00541E0B" w:rsidP="00541E0B">
      <w:pPr>
        <w:pStyle w:val="B2"/>
        <w:rPr>
          <w:lang w:eastAsia="ko-KR"/>
        </w:rPr>
      </w:pPr>
      <w:r w:rsidRPr="004A7B06">
        <w:rPr>
          <w:lang w:eastAsia="ko-KR"/>
        </w:rPr>
        <w:t>-</w:t>
      </w:r>
      <w:r w:rsidRPr="004A7B06">
        <w:rPr>
          <w:lang w:eastAsia="ko-KR"/>
        </w:rPr>
        <w:tab/>
        <w:t>deliver to upper layers in ascending order of the associated COUNT value after performing header decompression, if not decompressed before;</w:t>
      </w:r>
    </w:p>
    <w:p w14:paraId="7CB970E5" w14:textId="77777777" w:rsidR="00541E0B" w:rsidRPr="004A7B06" w:rsidRDefault="00541E0B" w:rsidP="00541E0B">
      <w:pPr>
        <w:pStyle w:val="B3"/>
      </w:pPr>
      <w:r w:rsidRPr="004A7B06">
        <w:t>-</w:t>
      </w:r>
      <w:r w:rsidRPr="004A7B06">
        <w:tab/>
        <w:t>all stored PDCP SDU(s) with consecutively associated COUNT value(s) starting from COUNT = RX_DELIV, where consecutively associated COUNT value(s) include COUNT value(s) of both the stored PDCP SDU(s) and PDCP SDU(s) which are considered as discarded as specified in clause 5.16.2;</w:t>
      </w:r>
    </w:p>
    <w:p w14:paraId="712D0ECE" w14:textId="77777777" w:rsidR="00541E0B" w:rsidRPr="004A7B06" w:rsidRDefault="00541E0B" w:rsidP="00541E0B">
      <w:pPr>
        <w:pStyle w:val="B2"/>
        <w:rPr>
          <w:lang w:eastAsia="ko-KR"/>
        </w:rPr>
      </w:pPr>
      <w:r w:rsidRPr="004A7B06">
        <w:rPr>
          <w:lang w:eastAsia="ko-KR"/>
        </w:rPr>
        <w:t>-</w:t>
      </w:r>
      <w:r w:rsidRPr="004A7B06">
        <w:rPr>
          <w:lang w:eastAsia="ko-KR"/>
        </w:rPr>
        <w:tab/>
        <w:t>update RX_DELIV to the COUNT value of the first PDCP SDU which has not been delivered to upper layers and is not considered as discarded as specified in clause 5.16.2</w:t>
      </w:r>
      <w:r w:rsidRPr="004A7B06">
        <w:t>, with COUNT value &gt; RX_DELIV</w:t>
      </w:r>
      <w:r w:rsidRPr="004A7B06">
        <w:rPr>
          <w:lang w:eastAsia="ko-KR"/>
        </w:rPr>
        <w:t>;</w:t>
      </w:r>
    </w:p>
    <w:p w14:paraId="689DDA5D" w14:textId="77777777" w:rsidR="00541E0B" w:rsidRPr="004A7B06" w:rsidRDefault="00541E0B" w:rsidP="00541E0B">
      <w:pPr>
        <w:pStyle w:val="B1"/>
        <w:rPr>
          <w:lang w:eastAsia="ko-KR"/>
        </w:rPr>
      </w:pPr>
      <w:r w:rsidRPr="004A7B06">
        <w:t>-</w:t>
      </w:r>
      <w:r w:rsidRPr="004A7B06">
        <w:tab/>
        <w:t xml:space="preserve">if </w:t>
      </w:r>
      <w:r w:rsidRPr="004A7B06">
        <w:rPr>
          <w:i/>
          <w:lang w:eastAsia="zh-TW"/>
        </w:rPr>
        <w:t>t-R</w:t>
      </w:r>
      <w:r w:rsidRPr="004A7B06">
        <w:rPr>
          <w:i/>
          <w:lang w:eastAsia="ko-KR"/>
        </w:rPr>
        <w:t>eordering</w:t>
      </w:r>
      <w:r w:rsidRPr="004A7B06">
        <w:t xml:space="preserve"> is </w:t>
      </w:r>
      <w:r w:rsidRPr="004A7B06">
        <w:rPr>
          <w:lang w:eastAsia="ko-KR"/>
        </w:rPr>
        <w:t>running</w:t>
      </w:r>
      <w:r w:rsidRPr="004A7B06">
        <w:t>, and if RX_DELIV &gt;= RX_REORD</w:t>
      </w:r>
      <w:r w:rsidRPr="004A7B06">
        <w:rPr>
          <w:lang w:eastAsia="ko-KR"/>
        </w:rPr>
        <w:t>:</w:t>
      </w:r>
    </w:p>
    <w:p w14:paraId="0ACF006C" w14:textId="77777777" w:rsidR="00541E0B" w:rsidRPr="004A7B06" w:rsidRDefault="00541E0B" w:rsidP="00541E0B">
      <w:pPr>
        <w:pStyle w:val="B2"/>
      </w:pPr>
      <w:r w:rsidRPr="004A7B06">
        <w:t>-</w:t>
      </w:r>
      <w:r w:rsidRPr="004A7B06">
        <w:rPr>
          <w:lang w:eastAsia="ko-KR"/>
        </w:rPr>
        <w:tab/>
        <w:t>stop</w:t>
      </w:r>
      <w:r w:rsidRPr="004A7B06">
        <w:t xml:space="preserve"> and reset </w:t>
      </w:r>
      <w:r w:rsidRPr="004A7B06">
        <w:rPr>
          <w:i/>
          <w:lang w:eastAsia="zh-TW"/>
        </w:rPr>
        <w:t>t-R</w:t>
      </w:r>
      <w:r w:rsidRPr="004A7B06">
        <w:rPr>
          <w:i/>
          <w:lang w:eastAsia="ko-KR"/>
        </w:rPr>
        <w:t>eordering</w:t>
      </w:r>
      <w:r w:rsidRPr="004A7B06">
        <w:t>.</w:t>
      </w:r>
    </w:p>
    <w:p w14:paraId="424FF285" w14:textId="77777777" w:rsidR="00541E0B" w:rsidRPr="004A7B06" w:rsidRDefault="00541E0B" w:rsidP="00541E0B">
      <w:pPr>
        <w:pStyle w:val="B1"/>
        <w:rPr>
          <w:lang w:eastAsia="ko-KR"/>
        </w:rPr>
      </w:pPr>
      <w:r w:rsidRPr="004A7B06">
        <w:t>-</w:t>
      </w:r>
      <w:r w:rsidRPr="004A7B06">
        <w:tab/>
      </w:r>
      <w:r w:rsidRPr="004A7B06">
        <w:rPr>
          <w:lang w:eastAsia="ko-KR"/>
        </w:rPr>
        <w:t xml:space="preserve">if </w:t>
      </w:r>
      <w:r w:rsidRPr="004A7B06">
        <w:rPr>
          <w:i/>
          <w:lang w:eastAsia="zh-TW"/>
        </w:rPr>
        <w:t>t-R</w:t>
      </w:r>
      <w:r w:rsidRPr="004A7B06">
        <w:rPr>
          <w:i/>
          <w:lang w:eastAsia="ko-KR"/>
        </w:rPr>
        <w:t>eordering</w:t>
      </w:r>
      <w:r w:rsidRPr="004A7B06">
        <w:rPr>
          <w:lang w:eastAsia="ko-KR"/>
        </w:rPr>
        <w:t xml:space="preserve"> is not </w:t>
      </w:r>
      <w:r w:rsidRPr="004A7B06">
        <w:t>running</w:t>
      </w:r>
      <w:r w:rsidRPr="004A7B06">
        <w:rPr>
          <w:lang w:eastAsia="ko-KR"/>
        </w:rPr>
        <w:t xml:space="preserve"> (</w:t>
      </w:r>
      <w:r w:rsidRPr="004A7B06">
        <w:t xml:space="preserve">includes the case when </w:t>
      </w:r>
      <w:r w:rsidRPr="004A7B06">
        <w:rPr>
          <w:i/>
          <w:lang w:eastAsia="zh-TW"/>
        </w:rPr>
        <w:t>t-R</w:t>
      </w:r>
      <w:r w:rsidRPr="004A7B06">
        <w:rPr>
          <w:i/>
          <w:lang w:eastAsia="ko-KR"/>
        </w:rPr>
        <w:t>eordering</w:t>
      </w:r>
      <w:r w:rsidRPr="004A7B06">
        <w:t xml:space="preserve"> is stopped due to actions above</w:t>
      </w:r>
      <w:r w:rsidRPr="004A7B06">
        <w:rPr>
          <w:lang w:eastAsia="ko-KR"/>
        </w:rPr>
        <w:t>), and RX_DELIV &lt; RX_NEXT:</w:t>
      </w:r>
    </w:p>
    <w:p w14:paraId="1017B681" w14:textId="77777777" w:rsidR="00541E0B" w:rsidRPr="004A7B06" w:rsidRDefault="00541E0B" w:rsidP="00541E0B">
      <w:pPr>
        <w:pStyle w:val="B2"/>
        <w:rPr>
          <w:lang w:eastAsia="ko-KR"/>
        </w:rPr>
      </w:pPr>
      <w:r w:rsidRPr="004A7B06">
        <w:rPr>
          <w:lang w:eastAsia="ko-KR"/>
        </w:rPr>
        <w:t>-</w:t>
      </w:r>
      <w:r w:rsidRPr="004A7B06">
        <w:rPr>
          <w:lang w:eastAsia="ko-KR"/>
        </w:rPr>
        <w:tab/>
        <w:t xml:space="preserve">update </w:t>
      </w:r>
      <w:r w:rsidRPr="004A7B06">
        <w:t>RX_REORD</w:t>
      </w:r>
      <w:r w:rsidRPr="004A7B06">
        <w:rPr>
          <w:lang w:eastAsia="ko-KR"/>
        </w:rPr>
        <w:t xml:space="preserve"> to RX_NEXT;</w:t>
      </w:r>
    </w:p>
    <w:p w14:paraId="78C132B3" w14:textId="77777777" w:rsidR="00541E0B" w:rsidRPr="004A7B06" w:rsidRDefault="00541E0B" w:rsidP="00541E0B">
      <w:pPr>
        <w:pStyle w:val="B2"/>
        <w:rPr>
          <w:lang w:eastAsia="ko-KR"/>
        </w:rPr>
      </w:pPr>
      <w:r w:rsidRPr="004A7B06">
        <w:t>-</w:t>
      </w:r>
      <w:r w:rsidRPr="004A7B06">
        <w:tab/>
      </w:r>
      <w:r w:rsidRPr="004A7B06">
        <w:rPr>
          <w:lang w:eastAsia="ko-KR"/>
        </w:rPr>
        <w:t xml:space="preserve">start </w:t>
      </w:r>
      <w:r w:rsidRPr="004A7B06">
        <w:rPr>
          <w:i/>
          <w:lang w:eastAsia="zh-TW"/>
        </w:rPr>
        <w:t>t-R</w:t>
      </w:r>
      <w:r w:rsidRPr="004A7B06">
        <w:rPr>
          <w:i/>
          <w:lang w:eastAsia="ko-KR"/>
        </w:rPr>
        <w:t>eordering</w:t>
      </w:r>
      <w:r w:rsidRPr="004A7B06">
        <w:rPr>
          <w:lang w:eastAsia="ko-KR"/>
        </w:rPr>
        <w:t>.</w:t>
      </w:r>
    </w:p>
    <w:p w14:paraId="26C2F3F1" w14:textId="77777777" w:rsidR="00541E0B" w:rsidRPr="004A7B06" w:rsidRDefault="00541E0B" w:rsidP="00541E0B">
      <w:pPr>
        <w:pStyle w:val="Heading4"/>
        <w:rPr>
          <w:b/>
          <w:bCs/>
          <w:lang w:eastAsia="ko-KR"/>
        </w:rPr>
      </w:pPr>
      <w:bookmarkStart w:id="41" w:name="_Toc193478204"/>
      <w:r w:rsidRPr="004A7B06">
        <w:rPr>
          <w:lang w:eastAsia="ko-KR"/>
        </w:rPr>
        <w:t>5.2.2.2</w:t>
      </w:r>
      <w:r w:rsidRPr="004A7B06">
        <w:rPr>
          <w:lang w:eastAsia="ko-KR"/>
        </w:rPr>
        <w:tab/>
        <w:t xml:space="preserve">Actions when a </w:t>
      </w:r>
      <w:r w:rsidRPr="004A7B06">
        <w:rPr>
          <w:i/>
          <w:lang w:eastAsia="ko-KR"/>
        </w:rPr>
        <w:t>t-Reordering</w:t>
      </w:r>
      <w:r w:rsidRPr="004A7B06">
        <w:rPr>
          <w:lang w:eastAsia="ko-KR"/>
        </w:rPr>
        <w:t xml:space="preserve"> expires</w:t>
      </w:r>
      <w:bookmarkEnd w:id="41"/>
    </w:p>
    <w:p w14:paraId="20152238" w14:textId="77777777" w:rsidR="00541E0B" w:rsidRPr="004A7B06" w:rsidRDefault="00541E0B" w:rsidP="00541E0B">
      <w:r w:rsidRPr="004A7B06">
        <w:t xml:space="preserve">When </w:t>
      </w:r>
      <w:r w:rsidRPr="004A7B06">
        <w:rPr>
          <w:i/>
          <w:lang w:eastAsia="zh-TW"/>
        </w:rPr>
        <w:t>t-R</w:t>
      </w:r>
      <w:r w:rsidRPr="004A7B06">
        <w:rPr>
          <w:i/>
          <w:lang w:eastAsia="ko-KR"/>
        </w:rPr>
        <w:t>eordering</w:t>
      </w:r>
      <w:r w:rsidRPr="004A7B06">
        <w:t xml:space="preserve"> expires, the receiving PDCP entity shall:</w:t>
      </w:r>
    </w:p>
    <w:p w14:paraId="65CE84A0" w14:textId="77777777" w:rsidR="00541E0B" w:rsidRPr="004A7B06" w:rsidRDefault="00541E0B" w:rsidP="00541E0B">
      <w:pPr>
        <w:pStyle w:val="B1"/>
        <w:rPr>
          <w:lang w:eastAsia="ko-KR"/>
        </w:rPr>
      </w:pPr>
      <w:r w:rsidRPr="004A7B06">
        <w:rPr>
          <w:lang w:eastAsia="ko-KR"/>
        </w:rPr>
        <w:t>-</w:t>
      </w:r>
      <w:r w:rsidRPr="004A7B06">
        <w:rPr>
          <w:lang w:eastAsia="ko-KR"/>
        </w:rPr>
        <w:tab/>
        <w:t>deliver to upper layers in ascending order of the associated COUNT value after performing header decompression, if not decompressed before:</w:t>
      </w:r>
    </w:p>
    <w:p w14:paraId="3EC2D680" w14:textId="77777777" w:rsidR="00541E0B" w:rsidRPr="004A7B06" w:rsidRDefault="00541E0B" w:rsidP="00541E0B">
      <w:pPr>
        <w:pStyle w:val="B2"/>
        <w:rPr>
          <w:lang w:eastAsia="ko-KR"/>
        </w:rPr>
      </w:pPr>
      <w:r w:rsidRPr="004A7B06">
        <w:rPr>
          <w:lang w:eastAsia="ko-KR"/>
        </w:rPr>
        <w:lastRenderedPageBreak/>
        <w:t>-</w:t>
      </w:r>
      <w:r w:rsidRPr="004A7B06">
        <w:rPr>
          <w:lang w:eastAsia="ko-KR"/>
        </w:rPr>
        <w:tab/>
      </w:r>
      <w:r w:rsidRPr="004A7B06">
        <w:t xml:space="preserve">all stored PDCP </w:t>
      </w:r>
      <w:r w:rsidRPr="004A7B06">
        <w:rPr>
          <w:lang w:eastAsia="ko-KR"/>
        </w:rPr>
        <w:t xml:space="preserve">SDU(s) </w:t>
      </w:r>
      <w:r w:rsidRPr="004A7B06">
        <w:t>with associated COUNT value</w:t>
      </w:r>
      <w:r w:rsidRPr="004A7B06">
        <w:rPr>
          <w:lang w:eastAsia="ko-KR"/>
        </w:rPr>
        <w:t>(s)</w:t>
      </w:r>
      <w:r w:rsidRPr="004A7B06">
        <w:t xml:space="preserve"> &lt; RX_REORD;</w:t>
      </w:r>
    </w:p>
    <w:p w14:paraId="53ABC750" w14:textId="77777777" w:rsidR="00541E0B" w:rsidRPr="004A7B06" w:rsidRDefault="00541E0B" w:rsidP="00541E0B">
      <w:pPr>
        <w:pStyle w:val="B2"/>
        <w:rPr>
          <w:lang w:eastAsia="ko-KR"/>
        </w:rPr>
      </w:pPr>
      <w:r w:rsidRPr="004A7B06">
        <w:rPr>
          <w:lang w:eastAsia="ko-KR"/>
        </w:rPr>
        <w:t>-</w:t>
      </w:r>
      <w:r w:rsidRPr="004A7B06">
        <w:rPr>
          <w:lang w:eastAsia="ko-KR"/>
        </w:rPr>
        <w:tab/>
      </w:r>
      <w:r w:rsidRPr="004A7B06">
        <w:t xml:space="preserve">all stored PDCP </w:t>
      </w:r>
      <w:r w:rsidRPr="004A7B06">
        <w:rPr>
          <w:lang w:eastAsia="ko-KR"/>
        </w:rPr>
        <w:t xml:space="preserve">SDU(s) </w:t>
      </w:r>
      <w:r w:rsidRPr="004A7B06">
        <w:t>with consecutive</w:t>
      </w:r>
      <w:r w:rsidRPr="004A7B06">
        <w:rPr>
          <w:lang w:eastAsia="ko-KR"/>
        </w:rPr>
        <w:t>ly</w:t>
      </w:r>
      <w:r w:rsidRPr="004A7B06">
        <w:t xml:space="preserve"> associated COUNT value(s) starting from RX_REORD, where consecutively associated COUNT value(s) include COUNT value(s) of both the stored PDCP SDU(s) and PDCP SDU(s) which are considered as discarded as specified in clause 5.16.2</w:t>
      </w:r>
      <w:r w:rsidRPr="004A7B06">
        <w:rPr>
          <w:lang w:eastAsia="ko-KR"/>
        </w:rPr>
        <w:t>;</w:t>
      </w:r>
    </w:p>
    <w:p w14:paraId="000A279A" w14:textId="77777777" w:rsidR="00541E0B" w:rsidRPr="004A7B06" w:rsidRDefault="00541E0B" w:rsidP="00541E0B">
      <w:pPr>
        <w:pStyle w:val="B1"/>
        <w:rPr>
          <w:lang w:eastAsia="ko-KR"/>
        </w:rPr>
      </w:pPr>
      <w:r w:rsidRPr="004A7B06">
        <w:rPr>
          <w:lang w:eastAsia="ko-KR"/>
        </w:rPr>
        <w:t>-</w:t>
      </w:r>
      <w:r w:rsidRPr="004A7B06">
        <w:rPr>
          <w:lang w:eastAsia="ko-KR"/>
        </w:rPr>
        <w:tab/>
        <w:t>update RX_DELIV to the COUNT value of the first PDCP SDU which has not been delivered to upper layers and is not considered as discarded as specified in clause 5.16.2, with COUNT value &gt;= RX_REORD;</w:t>
      </w:r>
    </w:p>
    <w:p w14:paraId="209DE2C3" w14:textId="77777777" w:rsidR="00541E0B" w:rsidRPr="004A7B06" w:rsidRDefault="00541E0B" w:rsidP="00541E0B">
      <w:pPr>
        <w:pStyle w:val="B1"/>
        <w:rPr>
          <w:lang w:eastAsia="ko-KR"/>
        </w:rPr>
      </w:pPr>
      <w:r w:rsidRPr="004A7B06">
        <w:rPr>
          <w:lang w:eastAsia="ko-KR"/>
        </w:rPr>
        <w:t>-</w:t>
      </w:r>
      <w:r w:rsidRPr="004A7B06">
        <w:rPr>
          <w:lang w:eastAsia="ko-KR"/>
        </w:rPr>
        <w:tab/>
        <w:t>if RX_DELIV &lt; RX_NEXT:</w:t>
      </w:r>
    </w:p>
    <w:p w14:paraId="641125EF" w14:textId="77777777" w:rsidR="00541E0B" w:rsidRPr="004A7B06" w:rsidRDefault="00541E0B" w:rsidP="00541E0B">
      <w:pPr>
        <w:pStyle w:val="B2"/>
        <w:rPr>
          <w:lang w:eastAsia="ko-KR"/>
        </w:rPr>
      </w:pPr>
      <w:r w:rsidRPr="004A7B06">
        <w:rPr>
          <w:lang w:eastAsia="ko-KR"/>
        </w:rPr>
        <w:t>-</w:t>
      </w:r>
      <w:r w:rsidRPr="004A7B06">
        <w:rPr>
          <w:lang w:eastAsia="ko-KR"/>
        </w:rPr>
        <w:tab/>
        <w:t>update RX_REORD to RX_NEXT;</w:t>
      </w:r>
    </w:p>
    <w:p w14:paraId="00E93A2A" w14:textId="77777777" w:rsidR="00541E0B" w:rsidRPr="004A7B06" w:rsidRDefault="00541E0B" w:rsidP="00541E0B">
      <w:pPr>
        <w:pStyle w:val="B2"/>
        <w:rPr>
          <w:lang w:eastAsia="ko-KR"/>
        </w:rPr>
      </w:pPr>
      <w:r w:rsidRPr="004A7B06">
        <w:t>-</w:t>
      </w:r>
      <w:r w:rsidRPr="004A7B06">
        <w:tab/>
      </w:r>
      <w:r w:rsidRPr="004A7B06">
        <w:rPr>
          <w:lang w:eastAsia="ko-KR"/>
        </w:rPr>
        <w:t xml:space="preserve">start </w:t>
      </w:r>
      <w:r w:rsidRPr="004A7B06">
        <w:rPr>
          <w:i/>
          <w:lang w:eastAsia="zh-TW"/>
        </w:rPr>
        <w:t>t-R</w:t>
      </w:r>
      <w:r w:rsidRPr="004A7B06">
        <w:rPr>
          <w:i/>
          <w:lang w:eastAsia="ko-KR"/>
        </w:rPr>
        <w:t>eordering</w:t>
      </w:r>
      <w:r w:rsidRPr="004A7B06">
        <w:rPr>
          <w:lang w:eastAsia="ko-KR"/>
        </w:rPr>
        <w:t>.</w:t>
      </w:r>
    </w:p>
    <w:p w14:paraId="0E6905CC" w14:textId="77777777" w:rsidR="00541E0B" w:rsidRPr="004A7B06" w:rsidRDefault="00541E0B" w:rsidP="00541E0B">
      <w:pPr>
        <w:pStyle w:val="Heading4"/>
        <w:rPr>
          <w:b/>
          <w:bCs/>
          <w:lang w:eastAsia="ko-KR"/>
        </w:rPr>
      </w:pPr>
      <w:bookmarkStart w:id="42" w:name="_Toc193478205"/>
      <w:r w:rsidRPr="004A7B06">
        <w:rPr>
          <w:lang w:eastAsia="ko-KR"/>
        </w:rPr>
        <w:t>5.2.2.3</w:t>
      </w:r>
      <w:r w:rsidRPr="004A7B06">
        <w:rPr>
          <w:lang w:eastAsia="ko-KR"/>
        </w:rPr>
        <w:tab/>
        <w:t xml:space="preserve">Actions when the value of </w:t>
      </w:r>
      <w:r w:rsidRPr="004A7B06">
        <w:rPr>
          <w:i/>
          <w:lang w:eastAsia="ko-KR"/>
        </w:rPr>
        <w:t>t-Reordering</w:t>
      </w:r>
      <w:r w:rsidRPr="004A7B06">
        <w:rPr>
          <w:lang w:eastAsia="ko-KR"/>
        </w:rPr>
        <w:t xml:space="preserve"> is reconfigured</w:t>
      </w:r>
      <w:bookmarkEnd w:id="42"/>
    </w:p>
    <w:p w14:paraId="6E1020D9" w14:textId="77777777" w:rsidR="00541E0B" w:rsidRPr="004A7B06" w:rsidRDefault="00541E0B" w:rsidP="00541E0B">
      <w:pPr>
        <w:rPr>
          <w:lang w:eastAsia="ko-KR"/>
        </w:rPr>
      </w:pPr>
      <w:r w:rsidRPr="004A7B06">
        <w:rPr>
          <w:lang w:eastAsia="ko-KR"/>
        </w:rPr>
        <w:t xml:space="preserve">When the value of the </w:t>
      </w:r>
      <w:r w:rsidRPr="004A7B06">
        <w:rPr>
          <w:i/>
          <w:lang w:eastAsia="zh-TW"/>
        </w:rPr>
        <w:t>t-R</w:t>
      </w:r>
      <w:r w:rsidRPr="004A7B06">
        <w:rPr>
          <w:i/>
          <w:lang w:eastAsia="ko-KR"/>
        </w:rPr>
        <w:t>eordering</w:t>
      </w:r>
      <w:r w:rsidRPr="004A7B06">
        <w:rPr>
          <w:lang w:eastAsia="ko-KR"/>
        </w:rPr>
        <w:t xml:space="preserve"> is reconfigured by upper layers while the </w:t>
      </w:r>
      <w:r w:rsidRPr="004A7B06">
        <w:rPr>
          <w:i/>
          <w:lang w:eastAsia="zh-TW"/>
        </w:rPr>
        <w:t>t-R</w:t>
      </w:r>
      <w:r w:rsidRPr="004A7B06">
        <w:rPr>
          <w:i/>
          <w:lang w:eastAsia="ko-KR"/>
        </w:rPr>
        <w:t>eordering</w:t>
      </w:r>
      <w:r w:rsidRPr="004A7B06">
        <w:rPr>
          <w:lang w:eastAsia="ko-KR"/>
        </w:rPr>
        <w:t xml:space="preserve"> is running, the receiving PDCP entity shall:</w:t>
      </w:r>
    </w:p>
    <w:p w14:paraId="7BC923F2" w14:textId="77777777" w:rsidR="00541E0B" w:rsidRPr="004A7B06" w:rsidRDefault="00541E0B" w:rsidP="00541E0B">
      <w:pPr>
        <w:pStyle w:val="B1"/>
        <w:rPr>
          <w:lang w:eastAsia="ko-KR"/>
        </w:rPr>
      </w:pPr>
      <w:r w:rsidRPr="004A7B06">
        <w:rPr>
          <w:lang w:eastAsia="ko-KR"/>
        </w:rPr>
        <w:t>-</w:t>
      </w:r>
      <w:r w:rsidRPr="004A7B06">
        <w:rPr>
          <w:lang w:eastAsia="ko-KR"/>
        </w:rPr>
        <w:tab/>
        <w:t>update RX_REORD to RX_NEXT;</w:t>
      </w:r>
    </w:p>
    <w:p w14:paraId="6E74EDED" w14:textId="77777777" w:rsidR="00541E0B" w:rsidRPr="004A7B06" w:rsidRDefault="00541E0B" w:rsidP="00541E0B">
      <w:pPr>
        <w:pStyle w:val="B1"/>
        <w:rPr>
          <w:lang w:eastAsia="ko-KR"/>
        </w:rPr>
      </w:pPr>
      <w:r w:rsidRPr="004A7B06">
        <w:rPr>
          <w:lang w:eastAsia="ko-KR"/>
        </w:rPr>
        <w:t>-</w:t>
      </w:r>
      <w:r w:rsidRPr="004A7B06">
        <w:rPr>
          <w:lang w:eastAsia="ko-KR"/>
        </w:rPr>
        <w:tab/>
        <w:t xml:space="preserve">stop and restart </w:t>
      </w:r>
      <w:r w:rsidRPr="004A7B06">
        <w:rPr>
          <w:i/>
          <w:lang w:eastAsia="zh-TW"/>
        </w:rPr>
        <w:t>t-R</w:t>
      </w:r>
      <w:r w:rsidRPr="004A7B06">
        <w:rPr>
          <w:i/>
          <w:lang w:eastAsia="ko-KR"/>
        </w:rPr>
        <w:t>eordering</w:t>
      </w:r>
      <w:r w:rsidRPr="004A7B06">
        <w:rPr>
          <w:lang w:eastAsia="ko-KR"/>
        </w:rPr>
        <w:t>.</w:t>
      </w:r>
    </w:p>
    <w:p w14:paraId="16D89669" w14:textId="77777777" w:rsidR="00541E0B" w:rsidRPr="004A7B06" w:rsidRDefault="00541E0B" w:rsidP="00541E0B">
      <w:pPr>
        <w:pStyle w:val="Heading3"/>
        <w:rPr>
          <w:lang w:eastAsia="zh-CN"/>
        </w:rPr>
      </w:pPr>
      <w:bookmarkStart w:id="43" w:name="_Toc193478206"/>
      <w:r w:rsidRPr="004A7B06">
        <w:rPr>
          <w:lang w:eastAsia="zh-CN"/>
        </w:rPr>
        <w:t>5.2.3</w:t>
      </w:r>
      <w:r w:rsidRPr="004A7B06">
        <w:rPr>
          <w:lang w:eastAsia="zh-CN"/>
        </w:rPr>
        <w:tab/>
        <w:t>Sidelink transmit operation</w:t>
      </w:r>
      <w:bookmarkEnd w:id="43"/>
    </w:p>
    <w:p w14:paraId="0E0EF09F" w14:textId="77777777" w:rsidR="00541E0B" w:rsidRPr="004A7B06" w:rsidRDefault="00541E0B" w:rsidP="00541E0B">
      <w:pPr>
        <w:rPr>
          <w:lang w:eastAsia="ko-KR"/>
        </w:rPr>
      </w:pPr>
      <w:r w:rsidRPr="004A7B06">
        <w:rPr>
          <w:lang w:eastAsia="ko-KR"/>
        </w:rPr>
        <w:t xml:space="preserve">For NR </w:t>
      </w:r>
      <w:proofErr w:type="spellStart"/>
      <w:r w:rsidRPr="004A7B06">
        <w:rPr>
          <w:lang w:eastAsia="zh-CN"/>
        </w:rPr>
        <w:t>s</w:t>
      </w:r>
      <w:r w:rsidRPr="004A7B06">
        <w:rPr>
          <w:lang w:eastAsia="ko-KR"/>
        </w:rPr>
        <w:t>idelink</w:t>
      </w:r>
      <w:proofErr w:type="spellEnd"/>
      <w:r w:rsidRPr="004A7B06">
        <w:rPr>
          <w:lang w:eastAsia="ko-KR"/>
        </w:rPr>
        <w:t xml:space="preserve"> </w:t>
      </w:r>
      <w:r w:rsidRPr="004A7B06">
        <w:rPr>
          <w:lang w:eastAsia="zh-CN"/>
        </w:rPr>
        <w:t>transmission</w:t>
      </w:r>
      <w:r w:rsidRPr="004A7B06" w:rsidDel="00016E66">
        <w:rPr>
          <w:rStyle w:val="CommentReference"/>
          <w:lang w:eastAsia="zh-CN"/>
        </w:rPr>
        <w:t xml:space="preserve"> </w:t>
      </w:r>
      <w:r w:rsidRPr="004A7B06">
        <w:rPr>
          <w:lang w:eastAsia="ko-KR"/>
        </w:rPr>
        <w:t>of the SLRB, the UE shall follow the procedures in clause 5.</w:t>
      </w:r>
      <w:r w:rsidRPr="004A7B06">
        <w:rPr>
          <w:lang w:eastAsia="zh-CN"/>
        </w:rPr>
        <w:t>2</w:t>
      </w:r>
      <w:r w:rsidRPr="004A7B06">
        <w:rPr>
          <w:lang w:eastAsia="ko-KR"/>
        </w:rPr>
        <w:t>.1 with following modification:</w:t>
      </w:r>
    </w:p>
    <w:p w14:paraId="6E31B942" w14:textId="77777777" w:rsidR="00541E0B" w:rsidRPr="004A7B06" w:rsidRDefault="00541E0B" w:rsidP="00541E0B">
      <w:pPr>
        <w:pStyle w:val="B1"/>
      </w:pPr>
      <w:r w:rsidRPr="004A7B06">
        <w:rPr>
          <w:lang w:eastAsia="ko-KR"/>
        </w:rPr>
        <w:t>-</w:t>
      </w:r>
      <w:r w:rsidRPr="004A7B06">
        <w:rPr>
          <w:lang w:eastAsia="ko-KR"/>
        </w:rPr>
        <w:tab/>
      </w:r>
      <w:r w:rsidRPr="004A7B06">
        <w:t>perform the header compression</w:t>
      </w:r>
      <w:r w:rsidRPr="004A7B06">
        <w:rPr>
          <w:lang w:eastAsia="zh-CN"/>
        </w:rPr>
        <w:t xml:space="preserve"> using ROHC </w:t>
      </w:r>
      <w:r w:rsidRPr="004A7B06">
        <w:t>as specified in clause 5.</w:t>
      </w:r>
      <w:r w:rsidRPr="004A7B06">
        <w:rPr>
          <w:lang w:eastAsia="zh-CN"/>
        </w:rPr>
        <w:t>7</w:t>
      </w:r>
      <w:r w:rsidRPr="004A7B06">
        <w:t>.</w:t>
      </w:r>
      <w:r w:rsidRPr="004A7B06">
        <w:rPr>
          <w:lang w:eastAsia="zh-CN"/>
        </w:rPr>
        <w:t xml:space="preserve">4, </w:t>
      </w:r>
      <w:r w:rsidRPr="004A7B06">
        <w:t>if SDU Type is</w:t>
      </w:r>
      <w:r w:rsidRPr="004A7B06">
        <w:rPr>
          <w:lang w:eastAsia="zh-CN"/>
        </w:rPr>
        <w:t xml:space="preserve"> </w:t>
      </w:r>
      <w:r w:rsidRPr="004A7B06">
        <w:t>IP;</w:t>
      </w:r>
    </w:p>
    <w:p w14:paraId="049D0D58" w14:textId="77777777" w:rsidR="00541E0B" w:rsidRPr="004A7B06" w:rsidRDefault="00541E0B" w:rsidP="00541E0B">
      <w:pPr>
        <w:pStyle w:val="B1"/>
      </w:pPr>
      <w:r w:rsidRPr="004A7B06">
        <w:t>-</w:t>
      </w:r>
      <w:r w:rsidRPr="004A7B06">
        <w:tab/>
        <w:t>set the PDCP SN of the PDCP Data PDU to TX_NEXT modulo 2</w:t>
      </w:r>
      <w:r w:rsidRPr="004A7B06">
        <w:rPr>
          <w:vertAlign w:val="superscript"/>
        </w:rPr>
        <w:t>[</w:t>
      </w:r>
      <w:proofErr w:type="spellStart"/>
      <w:r w:rsidRPr="004A7B06">
        <w:rPr>
          <w:i/>
          <w:vertAlign w:val="superscript"/>
        </w:rPr>
        <w:t>sl</w:t>
      </w:r>
      <w:proofErr w:type="spellEnd"/>
      <w:r w:rsidRPr="004A7B06">
        <w:rPr>
          <w:i/>
          <w:vertAlign w:val="superscript"/>
        </w:rPr>
        <w:t>-PDCP-SN-Size</w:t>
      </w:r>
      <w:r w:rsidRPr="004A7B06">
        <w:rPr>
          <w:vertAlign w:val="superscript"/>
        </w:rPr>
        <w:t>]</w:t>
      </w:r>
      <w:r w:rsidRPr="004A7B06">
        <w:t>;</w:t>
      </w:r>
    </w:p>
    <w:p w14:paraId="18159FE5" w14:textId="77777777" w:rsidR="00541E0B" w:rsidRPr="004A7B06" w:rsidRDefault="00541E0B" w:rsidP="00541E0B">
      <w:pPr>
        <w:pStyle w:val="B1"/>
        <w:rPr>
          <w:lang w:eastAsia="zh-CN"/>
        </w:rPr>
      </w:pPr>
      <w:r w:rsidRPr="004A7B06">
        <w:rPr>
          <w:lang w:eastAsia="zh-CN"/>
        </w:rPr>
        <w:t>-</w:t>
      </w:r>
      <w:r w:rsidRPr="004A7B06">
        <w:rPr>
          <w:lang w:eastAsia="zh-CN"/>
        </w:rPr>
        <w:tab/>
        <w:t>if the transmitting PDCP entity is associated with two RLC entities:</w:t>
      </w:r>
    </w:p>
    <w:p w14:paraId="10A3CD24" w14:textId="77777777" w:rsidR="00541E0B" w:rsidRPr="004A7B06" w:rsidRDefault="00541E0B" w:rsidP="00541E0B">
      <w:pPr>
        <w:pStyle w:val="B2"/>
        <w:rPr>
          <w:lang w:eastAsia="zh-CN"/>
        </w:rPr>
      </w:pPr>
      <w:r w:rsidRPr="004A7B06">
        <w:rPr>
          <w:lang w:eastAsia="zh-CN"/>
        </w:rPr>
        <w:t>-</w:t>
      </w:r>
      <w:r w:rsidRPr="004A7B06">
        <w:rPr>
          <w:lang w:eastAsia="zh-CN"/>
        </w:rPr>
        <w:tab/>
        <w:t>consider PDCP duplication as activated;</w:t>
      </w:r>
    </w:p>
    <w:p w14:paraId="77019359" w14:textId="77777777" w:rsidR="00541E0B" w:rsidRPr="004A7B06" w:rsidRDefault="00541E0B" w:rsidP="00541E0B">
      <w:pPr>
        <w:pStyle w:val="B2"/>
        <w:rPr>
          <w:lang w:eastAsia="zh-CN"/>
        </w:rPr>
      </w:pPr>
      <w:r w:rsidRPr="004A7B06">
        <w:rPr>
          <w:lang w:eastAsia="zh-CN"/>
        </w:rPr>
        <w:t>-</w:t>
      </w:r>
      <w:r w:rsidRPr="004A7B06">
        <w:rPr>
          <w:lang w:eastAsia="zh-CN"/>
        </w:rPr>
        <w:tab/>
        <w:t>submit the PDCP control PDU to one of the associated RLC entities.</w:t>
      </w:r>
    </w:p>
    <w:p w14:paraId="127EC328" w14:textId="77777777" w:rsidR="00541E0B" w:rsidRPr="004A7B06" w:rsidRDefault="00541E0B" w:rsidP="00541E0B">
      <w:pPr>
        <w:pStyle w:val="NO"/>
        <w:rPr>
          <w:lang w:eastAsia="zh-CN"/>
        </w:rPr>
      </w:pPr>
      <w:r w:rsidRPr="004A7B06">
        <w:t>NOTE:</w:t>
      </w:r>
      <w:r w:rsidRPr="004A7B06">
        <w:rPr>
          <w:lang w:eastAsia="zh-CN"/>
        </w:rPr>
        <w:tab/>
        <w:t>How to decide to which RLC entity a PDCP control PDU is submitted is left up to UE implementation</w:t>
      </w:r>
      <w:r w:rsidRPr="004A7B06">
        <w:t>.</w:t>
      </w:r>
    </w:p>
    <w:p w14:paraId="241198E5" w14:textId="77777777" w:rsidR="00541E0B" w:rsidRPr="004A7B06" w:rsidRDefault="00541E0B" w:rsidP="00541E0B">
      <w:pPr>
        <w:pStyle w:val="Heading3"/>
        <w:rPr>
          <w:lang w:eastAsia="zh-CN"/>
        </w:rPr>
      </w:pPr>
      <w:bookmarkStart w:id="44" w:name="_Toc193478207"/>
      <w:r w:rsidRPr="004A7B06">
        <w:rPr>
          <w:lang w:eastAsia="zh-CN"/>
        </w:rPr>
        <w:t>5.2.4</w:t>
      </w:r>
      <w:r w:rsidRPr="004A7B06">
        <w:rPr>
          <w:lang w:eastAsia="zh-CN"/>
        </w:rPr>
        <w:tab/>
        <w:t>Sidelink receive operation</w:t>
      </w:r>
      <w:bookmarkEnd w:id="44"/>
    </w:p>
    <w:p w14:paraId="522347FB" w14:textId="77777777" w:rsidR="00541E0B" w:rsidRPr="004A7B06" w:rsidRDefault="00541E0B" w:rsidP="00541E0B">
      <w:r w:rsidRPr="004A7B06">
        <w:rPr>
          <w:lang w:eastAsia="ko-KR"/>
        </w:rPr>
        <w:t xml:space="preserve">For </w:t>
      </w:r>
      <w:proofErr w:type="spellStart"/>
      <w:r w:rsidRPr="004A7B06">
        <w:rPr>
          <w:lang w:eastAsia="zh-CN"/>
        </w:rPr>
        <w:t>s</w:t>
      </w:r>
      <w:r w:rsidRPr="004A7B06">
        <w:rPr>
          <w:lang w:eastAsia="ko-KR"/>
        </w:rPr>
        <w:t>idelink</w:t>
      </w:r>
      <w:proofErr w:type="spellEnd"/>
      <w:r w:rsidRPr="004A7B06">
        <w:rPr>
          <w:lang w:eastAsia="ko-KR"/>
        </w:rPr>
        <w:t xml:space="preserve"> </w:t>
      </w:r>
      <w:r w:rsidRPr="004A7B06">
        <w:rPr>
          <w:lang w:eastAsia="zh-CN"/>
        </w:rPr>
        <w:t>reception</w:t>
      </w:r>
      <w:r w:rsidRPr="004A7B06">
        <w:rPr>
          <w:lang w:eastAsia="ko-KR"/>
        </w:rPr>
        <w:t xml:space="preserve"> of the SLRB, the UE shall follow the procedures in clause 5.</w:t>
      </w:r>
      <w:r w:rsidRPr="004A7B06">
        <w:rPr>
          <w:lang w:eastAsia="zh-CN"/>
        </w:rPr>
        <w:t>2.2</w:t>
      </w:r>
      <w:r w:rsidRPr="004A7B06">
        <w:rPr>
          <w:lang w:eastAsia="ko-KR"/>
        </w:rPr>
        <w:t xml:space="preserve"> with following modification</w:t>
      </w:r>
      <w:r w:rsidRPr="004A7B06">
        <w:t>:</w:t>
      </w:r>
    </w:p>
    <w:p w14:paraId="2E8D4A44" w14:textId="77777777" w:rsidR="00541E0B" w:rsidRPr="004A7B06" w:rsidRDefault="00541E0B" w:rsidP="00541E0B">
      <w:pPr>
        <w:pStyle w:val="B1"/>
      </w:pPr>
      <w:r w:rsidRPr="004A7B06">
        <w:t>-</w:t>
      </w:r>
      <w:r w:rsidRPr="004A7B06">
        <w:tab/>
        <w:t xml:space="preserve">perform the header </w:t>
      </w:r>
      <w:r w:rsidRPr="004A7B06">
        <w:rPr>
          <w:lang w:eastAsia="zh-CN"/>
        </w:rPr>
        <w:t>de</w:t>
      </w:r>
      <w:r w:rsidRPr="004A7B06">
        <w:t>compression</w:t>
      </w:r>
      <w:r w:rsidRPr="004A7B06">
        <w:rPr>
          <w:lang w:eastAsia="zh-CN"/>
        </w:rPr>
        <w:t xml:space="preserve"> using ROHC </w:t>
      </w:r>
      <w:r w:rsidRPr="004A7B06">
        <w:t>as specified in clause 5.</w:t>
      </w:r>
      <w:r w:rsidRPr="004A7B06">
        <w:rPr>
          <w:lang w:eastAsia="zh-CN"/>
        </w:rPr>
        <w:t>7</w:t>
      </w:r>
      <w:r w:rsidRPr="004A7B06">
        <w:t>.</w:t>
      </w:r>
      <w:r w:rsidRPr="004A7B06">
        <w:rPr>
          <w:lang w:eastAsia="zh-CN"/>
        </w:rPr>
        <w:t xml:space="preserve">5, </w:t>
      </w:r>
      <w:r w:rsidRPr="004A7B06">
        <w:t>if SDU Type is</w:t>
      </w:r>
      <w:r w:rsidRPr="004A7B06">
        <w:rPr>
          <w:lang w:eastAsia="zh-CN"/>
        </w:rPr>
        <w:t xml:space="preserve"> </w:t>
      </w:r>
      <w:r w:rsidRPr="004A7B06">
        <w:t>IP.</w:t>
      </w:r>
    </w:p>
    <w:p w14:paraId="7D66E39F" w14:textId="77777777" w:rsidR="00541E0B" w:rsidRPr="004A7B06" w:rsidRDefault="00541E0B" w:rsidP="00541E0B">
      <w:pPr>
        <w:pStyle w:val="NO"/>
      </w:pPr>
      <w:r w:rsidRPr="004A7B06">
        <w:rPr>
          <w:lang w:eastAsia="ko-KR"/>
        </w:rPr>
        <w:t>NOTE:</w:t>
      </w:r>
      <w:r w:rsidRPr="004A7B06">
        <w:rPr>
          <w:lang w:eastAsia="ko-KR"/>
        </w:rPr>
        <w:tab/>
        <w:t xml:space="preserve">For reception of </w:t>
      </w:r>
      <w:proofErr w:type="spellStart"/>
      <w:r w:rsidRPr="004A7B06">
        <w:rPr>
          <w:lang w:eastAsia="ko-KR"/>
        </w:rPr>
        <w:t>sidelink</w:t>
      </w:r>
      <w:proofErr w:type="spellEnd"/>
      <w:r w:rsidRPr="004A7B06">
        <w:rPr>
          <w:lang w:eastAsia="ko-KR"/>
        </w:rPr>
        <w:t xml:space="preserve"> SRBs except </w:t>
      </w:r>
      <w:proofErr w:type="spellStart"/>
      <w:r w:rsidRPr="004A7B06">
        <w:rPr>
          <w:lang w:eastAsia="ko-KR"/>
        </w:rPr>
        <w:t>sidelink</w:t>
      </w:r>
      <w:proofErr w:type="spellEnd"/>
      <w:r w:rsidRPr="004A7B06">
        <w:rPr>
          <w:lang w:eastAsia="ko-KR"/>
        </w:rPr>
        <w:t xml:space="preserve"> SRB3, the UE may deliver the PDCP SDU to the upper layer along with an indication whether it is PC5-S message or NR </w:t>
      </w:r>
      <w:proofErr w:type="spellStart"/>
      <w:r w:rsidRPr="004A7B06">
        <w:rPr>
          <w:lang w:eastAsia="ko-KR"/>
        </w:rPr>
        <w:t>sidelink</w:t>
      </w:r>
      <w:proofErr w:type="spellEnd"/>
      <w:r w:rsidRPr="004A7B06">
        <w:rPr>
          <w:lang w:eastAsia="ko-KR"/>
        </w:rPr>
        <w:t xml:space="preserve"> discovery message.</w:t>
      </w:r>
    </w:p>
    <w:p w14:paraId="6F37518E" w14:textId="77777777" w:rsidR="00541E0B" w:rsidRPr="004A7B06" w:rsidRDefault="00541E0B" w:rsidP="00541E0B">
      <w:pPr>
        <w:pStyle w:val="Heading2"/>
      </w:pPr>
      <w:bookmarkStart w:id="45" w:name="_Toc193478208"/>
      <w:r w:rsidRPr="004A7B06">
        <w:t>5.3</w:t>
      </w:r>
      <w:r w:rsidRPr="004A7B06">
        <w:tab/>
        <w:t>SDU discard</w:t>
      </w:r>
      <w:bookmarkEnd w:id="45"/>
    </w:p>
    <w:p w14:paraId="3840AC19" w14:textId="77777777" w:rsidR="00541E0B" w:rsidRPr="004A7B06" w:rsidRDefault="00541E0B" w:rsidP="00541E0B">
      <w:r w:rsidRPr="004A7B06">
        <w:t xml:space="preserve">When </w:t>
      </w:r>
      <w:r w:rsidRPr="004A7B06">
        <w:rPr>
          <w:lang w:eastAsia="ko-KR"/>
        </w:rPr>
        <w:t xml:space="preserve">the successful delivery of a PDCP SDU is confirmed by PDCP status report, </w:t>
      </w:r>
      <w:r w:rsidRPr="004A7B06">
        <w:t xml:space="preserve">the transmitting PDCP entity shall discard the PDCP </w:t>
      </w:r>
      <w:r w:rsidRPr="004A7B06">
        <w:rPr>
          <w:lang w:eastAsia="ko-KR"/>
        </w:rPr>
        <w:t>S</w:t>
      </w:r>
      <w:r w:rsidRPr="004A7B06">
        <w:t xml:space="preserve">DU along with the corresponding PDCP </w:t>
      </w:r>
      <w:r w:rsidRPr="004A7B06">
        <w:rPr>
          <w:lang w:eastAsia="ko-KR"/>
        </w:rPr>
        <w:t>Data P</w:t>
      </w:r>
      <w:r w:rsidRPr="004A7B06">
        <w:t>DU.</w:t>
      </w:r>
    </w:p>
    <w:p w14:paraId="24170A22" w14:textId="77777777" w:rsidR="00541E0B" w:rsidRPr="004A7B06" w:rsidRDefault="00541E0B" w:rsidP="00541E0B">
      <w:r w:rsidRPr="004A7B06">
        <w:t xml:space="preserve">When the </w:t>
      </w:r>
      <w:proofErr w:type="spellStart"/>
      <w:r w:rsidRPr="004A7B06">
        <w:rPr>
          <w:i/>
        </w:rPr>
        <w:t>discardTimer</w:t>
      </w:r>
      <w:proofErr w:type="spellEnd"/>
      <w:r w:rsidRPr="004A7B06">
        <w:t xml:space="preserve"> or </w:t>
      </w:r>
      <w:proofErr w:type="spellStart"/>
      <w:r w:rsidRPr="004A7B06">
        <w:rPr>
          <w:i/>
        </w:rPr>
        <w:t>discardTimerForLowImportance</w:t>
      </w:r>
      <w:proofErr w:type="spellEnd"/>
      <w:r w:rsidRPr="004A7B06">
        <w:rPr>
          <w:i/>
        </w:rPr>
        <w:t xml:space="preserve"> </w:t>
      </w:r>
      <w:r w:rsidRPr="004A7B06">
        <w:t>expires for a PDCP SDU</w:t>
      </w:r>
      <w:r w:rsidRPr="004A7B06">
        <w:rPr>
          <w:lang w:eastAsia="ko-KR"/>
        </w:rPr>
        <w:t>,</w:t>
      </w:r>
      <w:r w:rsidRPr="004A7B06">
        <w:t xml:space="preserve"> the transmitting PDCP entity shall:</w:t>
      </w:r>
    </w:p>
    <w:p w14:paraId="22EC8608" w14:textId="77777777" w:rsidR="00541E0B" w:rsidRPr="004A7B06" w:rsidRDefault="00541E0B" w:rsidP="00541E0B">
      <w:pPr>
        <w:pStyle w:val="B1"/>
        <w:rPr>
          <w:rFonts w:eastAsia="Malgun Gothic"/>
          <w:lang w:eastAsia="ko-KR"/>
        </w:rPr>
      </w:pPr>
      <w:r w:rsidRPr="004A7B06">
        <w:rPr>
          <w:rFonts w:eastAsia="Malgun Gothic"/>
          <w:lang w:eastAsia="ko-KR"/>
        </w:rPr>
        <w:t>-</w:t>
      </w:r>
      <w:r w:rsidRPr="004A7B06">
        <w:rPr>
          <w:rFonts w:eastAsia="Malgun Gothic"/>
          <w:lang w:eastAsia="ko-KR"/>
        </w:rPr>
        <w:tab/>
        <w:t xml:space="preserve">if </w:t>
      </w:r>
      <w:proofErr w:type="spellStart"/>
      <w:r w:rsidRPr="004A7B06">
        <w:rPr>
          <w:rFonts w:eastAsia="Malgun Gothic"/>
          <w:i/>
          <w:lang w:eastAsia="ko-KR"/>
        </w:rPr>
        <w:t>pdu-SetDiscard</w:t>
      </w:r>
      <w:proofErr w:type="spellEnd"/>
      <w:r w:rsidRPr="004A7B06">
        <w:rPr>
          <w:rFonts w:eastAsia="Malgun Gothic"/>
          <w:lang w:eastAsia="ko-KR"/>
        </w:rPr>
        <w:t xml:space="preserve"> is configured:</w:t>
      </w:r>
    </w:p>
    <w:p w14:paraId="66DEA5EA" w14:textId="77777777" w:rsidR="00541E0B" w:rsidRPr="004A7B06" w:rsidRDefault="00541E0B" w:rsidP="00541E0B">
      <w:pPr>
        <w:pStyle w:val="B2"/>
      </w:pPr>
      <w:r w:rsidRPr="004A7B06">
        <w:rPr>
          <w:rFonts w:eastAsia="Malgun Gothic"/>
          <w:lang w:eastAsia="ko-KR"/>
        </w:rPr>
        <w:t>-</w:t>
      </w:r>
      <w:r w:rsidRPr="004A7B06">
        <w:rPr>
          <w:rFonts w:eastAsia="Malgun Gothic"/>
          <w:lang w:eastAsia="ko-KR"/>
        </w:rPr>
        <w:tab/>
      </w:r>
      <w:r w:rsidRPr="004A7B06">
        <w:t xml:space="preserve">discard all PDCP </w:t>
      </w:r>
      <w:r w:rsidRPr="004A7B06">
        <w:rPr>
          <w:lang w:eastAsia="ko-KR"/>
        </w:rPr>
        <w:t>S</w:t>
      </w:r>
      <w:r w:rsidRPr="004A7B06">
        <w:t xml:space="preserve">DUs belonging to the PDU Set to which the PDCP SDU belongs along with the corresponding PDCP </w:t>
      </w:r>
      <w:r w:rsidRPr="004A7B06">
        <w:rPr>
          <w:lang w:eastAsia="ko-KR"/>
        </w:rPr>
        <w:t>Data P</w:t>
      </w:r>
      <w:r w:rsidRPr="004A7B06">
        <w:t>DUs;</w:t>
      </w:r>
    </w:p>
    <w:p w14:paraId="068FE704" w14:textId="77777777" w:rsidR="00541E0B" w:rsidRPr="004A7B06" w:rsidRDefault="00541E0B" w:rsidP="00541E0B">
      <w:pPr>
        <w:pStyle w:val="NO"/>
      </w:pPr>
      <w:r w:rsidRPr="004A7B06">
        <w:t>NOTE 1:</w:t>
      </w:r>
      <w:r w:rsidRPr="004A7B06">
        <w:tab/>
        <w:t>PDCP SDUs subsequently received from upper layers are also discarded if they belong to the PDU Set.</w:t>
      </w:r>
    </w:p>
    <w:p w14:paraId="599E323C" w14:textId="77777777" w:rsidR="00541E0B" w:rsidRPr="004A7B06" w:rsidRDefault="00541E0B" w:rsidP="00541E0B">
      <w:pPr>
        <w:pStyle w:val="B1"/>
        <w:rPr>
          <w:rFonts w:eastAsia="Malgun Gothic"/>
          <w:lang w:eastAsia="ko-KR"/>
        </w:rPr>
      </w:pPr>
      <w:r w:rsidRPr="004A7B06">
        <w:rPr>
          <w:rFonts w:eastAsia="Malgun Gothic"/>
          <w:lang w:eastAsia="ko-KR"/>
        </w:rPr>
        <w:t>-</w:t>
      </w:r>
      <w:r w:rsidRPr="004A7B06">
        <w:rPr>
          <w:rFonts w:eastAsia="Malgun Gothic"/>
          <w:lang w:eastAsia="ko-KR"/>
        </w:rPr>
        <w:tab/>
        <w:t>else:</w:t>
      </w:r>
    </w:p>
    <w:p w14:paraId="24FA00F7" w14:textId="77777777" w:rsidR="00541E0B" w:rsidRPr="004A7B06" w:rsidRDefault="00541E0B" w:rsidP="00541E0B">
      <w:pPr>
        <w:pStyle w:val="B2"/>
      </w:pPr>
      <w:r w:rsidRPr="004A7B06">
        <w:rPr>
          <w:rFonts w:eastAsia="Malgun Gothic"/>
          <w:lang w:eastAsia="ko-KR"/>
        </w:rPr>
        <w:lastRenderedPageBreak/>
        <w:t>-</w:t>
      </w:r>
      <w:r w:rsidRPr="004A7B06">
        <w:rPr>
          <w:rFonts w:eastAsia="Malgun Gothic"/>
          <w:lang w:eastAsia="ko-KR"/>
        </w:rPr>
        <w:tab/>
      </w:r>
      <w:r w:rsidRPr="004A7B06">
        <w:t xml:space="preserve">discard the PDCP </w:t>
      </w:r>
      <w:r w:rsidRPr="004A7B06">
        <w:rPr>
          <w:lang w:eastAsia="ko-KR"/>
        </w:rPr>
        <w:t>S</w:t>
      </w:r>
      <w:r w:rsidRPr="004A7B06">
        <w:t xml:space="preserve">DU along with the corresponding PDCP </w:t>
      </w:r>
      <w:r w:rsidRPr="004A7B06">
        <w:rPr>
          <w:lang w:eastAsia="ko-KR"/>
        </w:rPr>
        <w:t>Data P</w:t>
      </w:r>
      <w:r w:rsidRPr="004A7B06">
        <w:t>DU.</w:t>
      </w:r>
    </w:p>
    <w:p w14:paraId="2603BD0D" w14:textId="77777777" w:rsidR="00541E0B" w:rsidRPr="004A7B06" w:rsidRDefault="00541E0B" w:rsidP="00541E0B">
      <w:r w:rsidRPr="004A7B06">
        <w:t xml:space="preserve">If the corresponding PDCP </w:t>
      </w:r>
      <w:r w:rsidRPr="004A7B06">
        <w:rPr>
          <w:lang w:eastAsia="ko-KR"/>
        </w:rPr>
        <w:t>Data</w:t>
      </w:r>
      <w:r w:rsidRPr="004A7B06">
        <w:t xml:space="preserve"> PDU has already been submitted to lower layers, the discard is indicated to lower layers.</w:t>
      </w:r>
    </w:p>
    <w:p w14:paraId="787873D6" w14:textId="77777777" w:rsidR="00541E0B" w:rsidRPr="004A7B06" w:rsidRDefault="00541E0B" w:rsidP="00541E0B">
      <w:pPr>
        <w:rPr>
          <w:lang w:eastAsia="ko-KR"/>
        </w:rPr>
      </w:pPr>
      <w:r w:rsidRPr="004A7B06">
        <w:t>For SRBs, when upper layers request a PDCP SDU discard, the PDCP entity shall discard all stored PDCP SDUs and PDCP PDUs.</w:t>
      </w:r>
    </w:p>
    <w:p w14:paraId="4000C9F6" w14:textId="77777777" w:rsidR="00541E0B" w:rsidRPr="004A7B06" w:rsidRDefault="00541E0B" w:rsidP="00541E0B">
      <w:pPr>
        <w:pStyle w:val="NO"/>
        <w:rPr>
          <w:lang w:eastAsia="ko-KR"/>
        </w:rPr>
      </w:pPr>
      <w:r w:rsidRPr="004A7B06">
        <w:rPr>
          <w:lang w:eastAsia="ko-KR"/>
        </w:rPr>
        <w:t>NOTE 2:</w:t>
      </w:r>
      <w:r w:rsidRPr="004A7B06">
        <w:rPr>
          <w:lang w:eastAsia="ko-KR"/>
        </w:rPr>
        <w:tab/>
        <w:t>Discarding a PDCP SDU already associated with a PDCP SN causes a SN gap in the transmitted PDCP Data PDUs, which increases PDCP reordering delay in the receiving PDCP entity.</w:t>
      </w:r>
      <w:r w:rsidRPr="004A7B06">
        <w:t xml:space="preserve"> </w:t>
      </w:r>
      <w:r w:rsidRPr="004A7B06">
        <w:rPr>
          <w:lang w:eastAsia="ko-KR"/>
        </w:rPr>
        <w:t>It is up to UE implementation how to minimize SN gap after SDU discard.</w:t>
      </w:r>
    </w:p>
    <w:p w14:paraId="7950A786" w14:textId="77777777" w:rsidR="00541E0B" w:rsidRPr="004A7B06" w:rsidRDefault="00541E0B" w:rsidP="00541E0B">
      <w:pPr>
        <w:pStyle w:val="Heading2"/>
      </w:pPr>
      <w:bookmarkStart w:id="46" w:name="_Toc193478209"/>
      <w:r w:rsidRPr="004A7B06">
        <w:t>5.4</w:t>
      </w:r>
      <w:r w:rsidRPr="004A7B06">
        <w:rPr>
          <w:lang w:eastAsia="ko-KR"/>
        </w:rPr>
        <w:tab/>
      </w:r>
      <w:r w:rsidRPr="004A7B06">
        <w:t>Status reporting</w:t>
      </w:r>
      <w:bookmarkEnd w:id="46"/>
    </w:p>
    <w:p w14:paraId="2637B29F" w14:textId="77777777" w:rsidR="00541E0B" w:rsidRPr="004A7B06" w:rsidRDefault="00541E0B" w:rsidP="00541E0B">
      <w:pPr>
        <w:pStyle w:val="Heading3"/>
      </w:pPr>
      <w:bookmarkStart w:id="47" w:name="_Toc193478210"/>
      <w:r w:rsidRPr="004A7B06">
        <w:t>5.4.1</w:t>
      </w:r>
      <w:r w:rsidRPr="004A7B06">
        <w:tab/>
        <w:t>Transmit operation</w:t>
      </w:r>
      <w:bookmarkEnd w:id="47"/>
    </w:p>
    <w:p w14:paraId="41CC49D0" w14:textId="77777777" w:rsidR="00541E0B" w:rsidRPr="004A7B06" w:rsidRDefault="00541E0B" w:rsidP="00541E0B">
      <w:pPr>
        <w:rPr>
          <w:lang w:eastAsia="ko-KR"/>
        </w:rPr>
      </w:pPr>
      <w:r w:rsidRPr="004A7B06">
        <w:rPr>
          <w:lang w:eastAsia="ko-KR"/>
        </w:rPr>
        <w:t xml:space="preserve">For AM DRBs </w:t>
      </w:r>
      <w:r w:rsidRPr="004A7B06">
        <w:t>configured by upper layers to send a PDCP status report</w:t>
      </w:r>
      <w:r w:rsidRPr="004A7B06">
        <w:rPr>
          <w:lang w:eastAsia="ko-KR"/>
        </w:rPr>
        <w:t xml:space="preserve"> in the uplink (</w:t>
      </w:r>
      <w:proofErr w:type="spellStart"/>
      <w:r w:rsidRPr="004A7B06">
        <w:rPr>
          <w:i/>
        </w:rPr>
        <w:t>statusReportRequired</w:t>
      </w:r>
      <w:proofErr w:type="spellEnd"/>
      <w:r w:rsidRPr="004A7B06">
        <w:rPr>
          <w:i/>
          <w:lang w:eastAsia="ko-KR"/>
        </w:rPr>
        <w:t xml:space="preserve"> </w:t>
      </w:r>
      <w:r w:rsidRPr="004A7B06">
        <w:rPr>
          <w:lang w:eastAsia="ko-KR"/>
        </w:rPr>
        <w:t xml:space="preserve">in </w:t>
      </w:r>
      <w:r w:rsidRPr="004A7B06">
        <w:t>TS 38.331</w:t>
      </w:r>
      <w:r w:rsidRPr="004A7B06">
        <w:rPr>
          <w:lang w:eastAsia="ko-KR"/>
        </w:rPr>
        <w:t xml:space="preserve"> [3]), the receiving PDCP entity shall trigger a PDCP status report when:</w:t>
      </w:r>
    </w:p>
    <w:p w14:paraId="5538986A" w14:textId="77777777" w:rsidR="00541E0B" w:rsidRPr="004A7B06" w:rsidRDefault="00541E0B" w:rsidP="00541E0B">
      <w:pPr>
        <w:pStyle w:val="B1"/>
      </w:pPr>
      <w:r w:rsidRPr="004A7B06">
        <w:t>-</w:t>
      </w:r>
      <w:r w:rsidRPr="004A7B06">
        <w:tab/>
        <w:t>upper layer requests a PDCP entity re-establishment;</w:t>
      </w:r>
    </w:p>
    <w:p w14:paraId="773BEAE7" w14:textId="77777777" w:rsidR="00541E0B" w:rsidRPr="004A7B06" w:rsidRDefault="00541E0B" w:rsidP="00541E0B">
      <w:pPr>
        <w:pStyle w:val="B1"/>
      </w:pPr>
      <w:r w:rsidRPr="004A7B06">
        <w:t>-</w:t>
      </w:r>
      <w:r w:rsidRPr="004A7B06">
        <w:tab/>
        <w:t>upper layer requests a PDCP data recovery;</w:t>
      </w:r>
    </w:p>
    <w:p w14:paraId="50AF9C4C" w14:textId="77777777" w:rsidR="00541E0B" w:rsidRPr="004A7B06" w:rsidRDefault="00541E0B" w:rsidP="00541E0B">
      <w:pPr>
        <w:pStyle w:val="B1"/>
      </w:pPr>
      <w:r w:rsidRPr="004A7B06">
        <w:t>-</w:t>
      </w:r>
      <w:r w:rsidRPr="004A7B06">
        <w:tab/>
        <w:t xml:space="preserve">upper layer requests </w:t>
      </w:r>
      <w:proofErr w:type="gramStart"/>
      <w:r w:rsidRPr="004A7B06">
        <w:t>a</w:t>
      </w:r>
      <w:proofErr w:type="gramEnd"/>
      <w:r w:rsidRPr="004A7B06">
        <w:t xml:space="preserve"> uplink data </w:t>
      </w:r>
      <w:proofErr w:type="gramStart"/>
      <w:r w:rsidRPr="004A7B06">
        <w:t>switching;</w:t>
      </w:r>
      <w:proofErr w:type="gramEnd"/>
    </w:p>
    <w:p w14:paraId="7C0BFD87" w14:textId="77777777" w:rsidR="00541E0B" w:rsidRPr="004A7B06" w:rsidRDefault="00541E0B" w:rsidP="00541E0B">
      <w:pPr>
        <w:pStyle w:val="B1"/>
      </w:pPr>
      <w:r w:rsidRPr="004A7B06">
        <w:t>-</w:t>
      </w:r>
      <w:r w:rsidRPr="004A7B06">
        <w:tab/>
        <w:t>upper layer reconfigures the PDCP entity to release DAPS</w:t>
      </w:r>
      <w:r w:rsidRPr="004A7B06" w:rsidDel="00AF7A55">
        <w:t xml:space="preserve"> </w:t>
      </w:r>
      <w:r w:rsidRPr="004A7B06">
        <w:t xml:space="preserve">and </w:t>
      </w:r>
      <w:r w:rsidRPr="004A7B06">
        <w:rPr>
          <w:i/>
        </w:rPr>
        <w:t>daps-</w:t>
      </w:r>
      <w:proofErr w:type="spellStart"/>
      <w:r w:rsidRPr="004A7B06">
        <w:rPr>
          <w:i/>
        </w:rPr>
        <w:t>SourceRelease</w:t>
      </w:r>
      <w:proofErr w:type="spellEnd"/>
      <w:r w:rsidRPr="004A7B06">
        <w:t xml:space="preserve"> is configured in TS 38.331 [3].</w:t>
      </w:r>
    </w:p>
    <w:p w14:paraId="730A0FC9" w14:textId="77777777" w:rsidR="00541E0B" w:rsidRPr="004A7B06" w:rsidRDefault="00541E0B" w:rsidP="00541E0B">
      <w:pPr>
        <w:rPr>
          <w:lang w:eastAsia="ko-KR"/>
        </w:rPr>
      </w:pPr>
      <w:r w:rsidRPr="004A7B06">
        <w:rPr>
          <w:lang w:eastAsia="ko-KR"/>
        </w:rPr>
        <w:t xml:space="preserve">For UM DRBs </w:t>
      </w:r>
      <w:r w:rsidRPr="004A7B06">
        <w:t>configured by upper layers to send a PDCP status report</w:t>
      </w:r>
      <w:r w:rsidRPr="004A7B06">
        <w:rPr>
          <w:lang w:eastAsia="ko-KR"/>
        </w:rPr>
        <w:t xml:space="preserve"> in the uplink (</w:t>
      </w:r>
      <w:proofErr w:type="spellStart"/>
      <w:r w:rsidRPr="004A7B06">
        <w:rPr>
          <w:i/>
        </w:rPr>
        <w:t>statusReportRequired</w:t>
      </w:r>
      <w:proofErr w:type="spellEnd"/>
      <w:r w:rsidRPr="004A7B06">
        <w:rPr>
          <w:i/>
          <w:lang w:eastAsia="ko-KR"/>
        </w:rPr>
        <w:t xml:space="preserve"> </w:t>
      </w:r>
      <w:r w:rsidRPr="004A7B06">
        <w:rPr>
          <w:lang w:eastAsia="ko-KR"/>
        </w:rPr>
        <w:t xml:space="preserve">in </w:t>
      </w:r>
      <w:r w:rsidRPr="004A7B06">
        <w:t>TS 38.331</w:t>
      </w:r>
      <w:r w:rsidRPr="004A7B06">
        <w:rPr>
          <w:lang w:eastAsia="ko-KR"/>
        </w:rPr>
        <w:t xml:space="preserve"> [3]), the receiving PDCP entity shall trigger a PDCP status report when:</w:t>
      </w:r>
    </w:p>
    <w:p w14:paraId="640C9A03" w14:textId="77777777" w:rsidR="00541E0B" w:rsidRPr="004A7B06" w:rsidRDefault="00541E0B" w:rsidP="00541E0B">
      <w:pPr>
        <w:pStyle w:val="B1"/>
      </w:pPr>
      <w:r w:rsidRPr="004A7B06">
        <w:t>-</w:t>
      </w:r>
      <w:r w:rsidRPr="004A7B06">
        <w:tab/>
        <w:t xml:space="preserve">upper layer requests </w:t>
      </w:r>
      <w:proofErr w:type="gramStart"/>
      <w:r w:rsidRPr="004A7B06">
        <w:t>a</w:t>
      </w:r>
      <w:proofErr w:type="gramEnd"/>
      <w:r w:rsidRPr="004A7B06">
        <w:t xml:space="preserve"> uplink data switching.</w:t>
      </w:r>
    </w:p>
    <w:p w14:paraId="527D5901" w14:textId="77777777" w:rsidR="00541E0B" w:rsidRPr="004A7B06" w:rsidRDefault="00541E0B" w:rsidP="00541E0B">
      <w:pPr>
        <w:rPr>
          <w:lang w:eastAsia="ko-KR"/>
        </w:rPr>
      </w:pPr>
      <w:r w:rsidRPr="004A7B06">
        <w:rPr>
          <w:lang w:eastAsia="ko-KR"/>
        </w:rPr>
        <w:t xml:space="preserve">For AM DRBs </w:t>
      </w:r>
      <w:r w:rsidRPr="004A7B06">
        <w:rPr>
          <w:lang w:eastAsia="zh-CN"/>
        </w:rPr>
        <w:t xml:space="preserve">in the </w:t>
      </w:r>
      <w:proofErr w:type="spellStart"/>
      <w:r w:rsidRPr="004A7B06">
        <w:rPr>
          <w:lang w:eastAsia="zh-CN"/>
        </w:rPr>
        <w:t>sidelink</w:t>
      </w:r>
      <w:proofErr w:type="spellEnd"/>
      <w:r w:rsidRPr="004A7B06">
        <w:rPr>
          <w:lang w:eastAsia="ko-KR"/>
        </w:rPr>
        <w:t>, the receiving PDCP entity shall trigger a PDCP status report when:</w:t>
      </w:r>
    </w:p>
    <w:p w14:paraId="2DCC5521" w14:textId="77777777" w:rsidR="00541E0B" w:rsidRPr="004A7B06" w:rsidRDefault="00541E0B" w:rsidP="00541E0B">
      <w:pPr>
        <w:pStyle w:val="B1"/>
        <w:rPr>
          <w:lang w:eastAsia="zh-CN"/>
        </w:rPr>
      </w:pPr>
      <w:r w:rsidRPr="004A7B06">
        <w:t>-</w:t>
      </w:r>
      <w:r w:rsidRPr="004A7B06">
        <w:tab/>
        <w:t>upper layer requests a PDCP entity re-establishment</w:t>
      </w:r>
      <w:r w:rsidRPr="004A7B06">
        <w:rPr>
          <w:lang w:eastAsia="zh-CN"/>
        </w:rPr>
        <w:t>.</w:t>
      </w:r>
    </w:p>
    <w:p w14:paraId="12EA9DB2" w14:textId="77777777" w:rsidR="00541E0B" w:rsidRPr="004A7B06" w:rsidRDefault="00541E0B" w:rsidP="00541E0B">
      <w:pPr>
        <w:rPr>
          <w:lang w:eastAsia="ko-KR"/>
        </w:rPr>
      </w:pPr>
      <w:r w:rsidRPr="004A7B06">
        <w:rPr>
          <w:lang w:eastAsia="ko-KR"/>
        </w:rPr>
        <w:t xml:space="preserve">For AM MRBs </w:t>
      </w:r>
      <w:r w:rsidRPr="004A7B06">
        <w:t>configured by upper layers to send a PDCP status report</w:t>
      </w:r>
      <w:r w:rsidRPr="004A7B06">
        <w:rPr>
          <w:lang w:eastAsia="ko-KR"/>
        </w:rPr>
        <w:t xml:space="preserve"> in the uplink (</w:t>
      </w:r>
      <w:proofErr w:type="spellStart"/>
      <w:r w:rsidRPr="004A7B06">
        <w:rPr>
          <w:i/>
        </w:rPr>
        <w:t>statusReportRequired</w:t>
      </w:r>
      <w:proofErr w:type="spellEnd"/>
      <w:r w:rsidRPr="004A7B06">
        <w:rPr>
          <w:i/>
          <w:lang w:eastAsia="ko-KR"/>
        </w:rPr>
        <w:t xml:space="preserve"> </w:t>
      </w:r>
      <w:r w:rsidRPr="004A7B06">
        <w:rPr>
          <w:lang w:eastAsia="ko-KR"/>
        </w:rPr>
        <w:t xml:space="preserve">in </w:t>
      </w:r>
      <w:r w:rsidRPr="004A7B06">
        <w:t>TS 38.331</w:t>
      </w:r>
      <w:r w:rsidRPr="004A7B06">
        <w:rPr>
          <w:lang w:eastAsia="ko-KR"/>
        </w:rPr>
        <w:t xml:space="preserve"> [3]), the receiving PDCP entity shall trigger a PDCP status report when:</w:t>
      </w:r>
    </w:p>
    <w:p w14:paraId="4DB06CD0" w14:textId="77777777" w:rsidR="00541E0B" w:rsidRPr="004A7B06" w:rsidRDefault="00541E0B" w:rsidP="00541E0B">
      <w:pPr>
        <w:pStyle w:val="B1"/>
      </w:pPr>
      <w:r w:rsidRPr="004A7B06">
        <w:t>-</w:t>
      </w:r>
      <w:r w:rsidRPr="004A7B06">
        <w:tab/>
        <w:t>upper layer requests a PDCP entity re-establishment;</w:t>
      </w:r>
    </w:p>
    <w:p w14:paraId="044B356B" w14:textId="77777777" w:rsidR="00541E0B" w:rsidRPr="004A7B06" w:rsidRDefault="00541E0B" w:rsidP="00541E0B">
      <w:pPr>
        <w:pStyle w:val="B1"/>
      </w:pPr>
      <w:r w:rsidRPr="004A7B06">
        <w:t>-</w:t>
      </w:r>
      <w:r w:rsidRPr="004A7B06">
        <w:tab/>
        <w:t>upper layer requests a PDCP data recovery.</w:t>
      </w:r>
    </w:p>
    <w:p w14:paraId="544CF2C8" w14:textId="77777777" w:rsidR="00541E0B" w:rsidRPr="004A7B06" w:rsidRDefault="00541E0B" w:rsidP="00541E0B">
      <w:pPr>
        <w:rPr>
          <w:lang w:eastAsia="ko-KR"/>
        </w:rPr>
      </w:pPr>
      <w:r w:rsidRPr="004A7B06">
        <w:rPr>
          <w:lang w:eastAsia="ko-KR"/>
        </w:rPr>
        <w:t>If a PDCP status report is triggered, the receiving PDCP entity shall:</w:t>
      </w:r>
    </w:p>
    <w:p w14:paraId="270AC33E" w14:textId="77777777" w:rsidR="00541E0B" w:rsidRPr="004A7B06" w:rsidRDefault="00541E0B" w:rsidP="00541E0B">
      <w:pPr>
        <w:pStyle w:val="B1"/>
      </w:pPr>
      <w:r w:rsidRPr="004A7B06">
        <w:t>-</w:t>
      </w:r>
      <w:r w:rsidRPr="004A7B06">
        <w:tab/>
        <w:t>compile a PDCP status report as indicated below by:</w:t>
      </w:r>
    </w:p>
    <w:p w14:paraId="62F0DA2B" w14:textId="77777777" w:rsidR="00541E0B" w:rsidRPr="004A7B06" w:rsidRDefault="00541E0B" w:rsidP="00541E0B">
      <w:pPr>
        <w:pStyle w:val="B2"/>
      </w:pPr>
      <w:r w:rsidRPr="004A7B06">
        <w:t>-</w:t>
      </w:r>
      <w:r w:rsidRPr="004A7B06">
        <w:tab/>
        <w:t>setting the FMC field to RX_DELIV;</w:t>
      </w:r>
    </w:p>
    <w:p w14:paraId="4CEE89BF" w14:textId="77777777" w:rsidR="00541E0B" w:rsidRPr="004A7B06" w:rsidRDefault="00541E0B" w:rsidP="00541E0B">
      <w:pPr>
        <w:pStyle w:val="B2"/>
      </w:pPr>
      <w:r w:rsidRPr="004A7B06">
        <w:t>-</w:t>
      </w:r>
      <w:r w:rsidRPr="004A7B06">
        <w:tab/>
        <w:t>if RX_DELIV &lt; RX_NEXT:</w:t>
      </w:r>
    </w:p>
    <w:p w14:paraId="76275454" w14:textId="77777777" w:rsidR="00541E0B" w:rsidRPr="004A7B06" w:rsidRDefault="00541E0B" w:rsidP="00541E0B">
      <w:pPr>
        <w:pStyle w:val="B3"/>
      </w:pPr>
      <w:r w:rsidRPr="004A7B06">
        <w:t>-</w:t>
      </w:r>
      <w:r w:rsidRPr="004A7B06">
        <w:tab/>
        <w:t xml:space="preserve">allocating a Bitmap field of length in bits equal to the number of COUNTs </w:t>
      </w:r>
      <w:r w:rsidRPr="004A7B06">
        <w:rPr>
          <w:lang w:eastAsia="ko-KR"/>
        </w:rPr>
        <w:t xml:space="preserve">from and not including the first missing PDCP SDU up to and including </w:t>
      </w:r>
      <w:r w:rsidRPr="004A7B06">
        <w:t xml:space="preserve">the last out-of-sequence PDCP </w:t>
      </w:r>
      <w:r w:rsidRPr="004A7B06">
        <w:rPr>
          <w:lang w:eastAsia="ko-KR"/>
        </w:rPr>
        <w:t>S</w:t>
      </w:r>
      <w:r w:rsidRPr="004A7B06">
        <w:t>DUs, rounded up to the next multiple of 8</w:t>
      </w:r>
      <w:r w:rsidRPr="004A7B06">
        <w:rPr>
          <w:lang w:eastAsia="ko-KR"/>
        </w:rPr>
        <w:t>, or up to and including a PDCP SDU for which the resulting PDCP Control PDU size is equal to 9000 bytes, whichever comes first</w:t>
      </w:r>
      <w:r w:rsidRPr="004A7B06">
        <w:t>;</w:t>
      </w:r>
    </w:p>
    <w:p w14:paraId="5DDB0297" w14:textId="77777777" w:rsidR="00541E0B" w:rsidRPr="004A7B06" w:rsidRDefault="00541E0B" w:rsidP="00541E0B">
      <w:pPr>
        <w:pStyle w:val="B3"/>
      </w:pPr>
      <w:r w:rsidRPr="004A7B06">
        <w:t>-</w:t>
      </w:r>
      <w:r w:rsidRPr="004A7B06">
        <w:tab/>
        <w:t xml:space="preserve">setting in the bitmap field as '0' </w:t>
      </w:r>
      <w:r w:rsidRPr="004A7B06">
        <w:rPr>
          <w:lang w:eastAsia="ko-KR"/>
        </w:rPr>
        <w:t xml:space="preserve">for </w:t>
      </w:r>
      <w:r w:rsidRPr="004A7B06">
        <w:t>all PDCP SDUs that have not been received, and optionally PDCP SDUs for which decompression have failed;</w:t>
      </w:r>
    </w:p>
    <w:p w14:paraId="35FF403C" w14:textId="77777777" w:rsidR="00541E0B" w:rsidRPr="004A7B06" w:rsidRDefault="00541E0B" w:rsidP="00541E0B">
      <w:pPr>
        <w:pStyle w:val="B3"/>
      </w:pPr>
      <w:r w:rsidRPr="004A7B06">
        <w:t>-</w:t>
      </w:r>
      <w:r w:rsidRPr="004A7B06">
        <w:tab/>
        <w:t xml:space="preserve">setting in the bitmap field as '1' </w:t>
      </w:r>
      <w:r w:rsidRPr="004A7B06">
        <w:rPr>
          <w:lang w:eastAsia="ko-KR"/>
        </w:rPr>
        <w:t xml:space="preserve">for </w:t>
      </w:r>
      <w:r w:rsidRPr="004A7B06">
        <w:t>all PDCP SDUs that have been received;</w:t>
      </w:r>
    </w:p>
    <w:p w14:paraId="1C500E6C" w14:textId="77777777" w:rsidR="00541E0B" w:rsidRPr="004A7B06" w:rsidRDefault="00541E0B" w:rsidP="00541E0B">
      <w:pPr>
        <w:pStyle w:val="B1"/>
      </w:pPr>
      <w:r w:rsidRPr="004A7B06">
        <w:rPr>
          <w:lang w:eastAsia="ko-KR"/>
        </w:rPr>
        <w:t>-</w:t>
      </w:r>
      <w:r w:rsidRPr="004A7B06">
        <w:rPr>
          <w:lang w:eastAsia="ko-KR"/>
        </w:rPr>
        <w:tab/>
      </w:r>
      <w:r w:rsidRPr="004A7B06">
        <w:t>submit the PDCP status report to lower layers as the first PDCP PDU for transmission via the transmitting PDCP entity as specified in clause 5.2.1</w:t>
      </w:r>
      <w:r w:rsidRPr="004A7B06">
        <w:rPr>
          <w:lang w:eastAsia="zh-CN"/>
        </w:rPr>
        <w:t xml:space="preserve"> for </w:t>
      </w:r>
      <w:proofErr w:type="spellStart"/>
      <w:r w:rsidRPr="004A7B06">
        <w:rPr>
          <w:lang w:eastAsia="zh-CN"/>
        </w:rPr>
        <w:t>Uu</w:t>
      </w:r>
      <w:proofErr w:type="spellEnd"/>
      <w:r w:rsidRPr="004A7B06">
        <w:rPr>
          <w:lang w:eastAsia="zh-CN"/>
        </w:rPr>
        <w:t xml:space="preserve"> interface and in clause 5.2.3 for PC5 interface</w:t>
      </w:r>
      <w:r w:rsidRPr="004A7B06">
        <w:t>.</w:t>
      </w:r>
    </w:p>
    <w:p w14:paraId="464609CB" w14:textId="77777777" w:rsidR="00541E0B" w:rsidRPr="004A7B06" w:rsidRDefault="00541E0B" w:rsidP="00541E0B">
      <w:pPr>
        <w:pStyle w:val="Heading3"/>
        <w:rPr>
          <w:lang w:eastAsia="ko-KR"/>
        </w:rPr>
      </w:pPr>
      <w:bookmarkStart w:id="48" w:name="_Toc193478211"/>
      <w:r w:rsidRPr="004A7B06">
        <w:lastRenderedPageBreak/>
        <w:t>5.4.2</w:t>
      </w:r>
      <w:r w:rsidRPr="004A7B06">
        <w:tab/>
        <w:t>Receive operation</w:t>
      </w:r>
      <w:bookmarkEnd w:id="48"/>
    </w:p>
    <w:p w14:paraId="07F2924E" w14:textId="77777777" w:rsidR="00541E0B" w:rsidRPr="004A7B06" w:rsidRDefault="00541E0B" w:rsidP="00541E0B">
      <w:r w:rsidRPr="004A7B06">
        <w:t>For AM DRBs, when a PDCP status report is received in the downlink</w:t>
      </w:r>
      <w:r w:rsidRPr="004A7B06">
        <w:rPr>
          <w:lang w:eastAsia="zh-CN"/>
        </w:rPr>
        <w:t xml:space="preserve"> or in the </w:t>
      </w:r>
      <w:proofErr w:type="spellStart"/>
      <w:r w:rsidRPr="004A7B06">
        <w:rPr>
          <w:lang w:eastAsia="zh-CN"/>
        </w:rPr>
        <w:t>sidelink</w:t>
      </w:r>
      <w:proofErr w:type="spellEnd"/>
      <w:r w:rsidRPr="004A7B06">
        <w:t>, the transmitting PDCP entity shall:</w:t>
      </w:r>
    </w:p>
    <w:p w14:paraId="7FE380D7" w14:textId="77777777" w:rsidR="00541E0B" w:rsidRPr="004A7B06" w:rsidRDefault="00541E0B" w:rsidP="00541E0B">
      <w:pPr>
        <w:pStyle w:val="B1"/>
        <w:rPr>
          <w:lang w:eastAsia="ko-KR"/>
        </w:rPr>
      </w:pPr>
      <w:r w:rsidRPr="004A7B06">
        <w:t>-</w:t>
      </w:r>
      <w:r w:rsidRPr="004A7B06">
        <w:tab/>
        <w:t xml:space="preserve">consider for each PDCP SDU, if any, with the bit in the bitmap set to '1', or with the associated COUNT value less than the value of FMC field as </w:t>
      </w:r>
      <w:r w:rsidRPr="004A7B06">
        <w:rPr>
          <w:lang w:eastAsia="ko-KR"/>
        </w:rPr>
        <w:t>successfully delivered, and discard the PDCP SDU as specified in clause 5.3</w:t>
      </w:r>
      <w:r w:rsidRPr="004A7B06">
        <w:t>.</w:t>
      </w:r>
    </w:p>
    <w:p w14:paraId="55D2B562" w14:textId="77777777" w:rsidR="00541E0B" w:rsidRPr="004A7B06" w:rsidRDefault="00541E0B" w:rsidP="00541E0B">
      <w:pPr>
        <w:pStyle w:val="Heading2"/>
        <w:rPr>
          <w:lang w:eastAsia="ko-KR"/>
        </w:rPr>
      </w:pPr>
      <w:bookmarkStart w:id="49" w:name="_Toc193478212"/>
      <w:r w:rsidRPr="004A7B06">
        <w:rPr>
          <w:lang w:eastAsia="ko-KR"/>
        </w:rPr>
        <w:t>5.5</w:t>
      </w:r>
      <w:r w:rsidRPr="004A7B06">
        <w:rPr>
          <w:lang w:eastAsia="ko-KR"/>
        </w:rPr>
        <w:tab/>
        <w:t>Data recovery</w:t>
      </w:r>
      <w:bookmarkEnd w:id="49"/>
    </w:p>
    <w:p w14:paraId="0F85656B" w14:textId="77777777" w:rsidR="00541E0B" w:rsidRPr="004A7B06" w:rsidRDefault="00541E0B" w:rsidP="00541E0B">
      <w:pPr>
        <w:rPr>
          <w:lang w:eastAsia="ko-KR"/>
        </w:rPr>
      </w:pPr>
      <w:r w:rsidRPr="004A7B06">
        <w:t xml:space="preserve">For AM DRBs, when upper layers </w:t>
      </w:r>
      <w:r w:rsidRPr="004A7B06">
        <w:rPr>
          <w:lang w:eastAsia="ko-KR"/>
        </w:rPr>
        <w:t>request a PDCP data recovery for a radio bearer, the transmitting PDCP entity shall:</w:t>
      </w:r>
    </w:p>
    <w:p w14:paraId="0B90742B" w14:textId="77777777" w:rsidR="00541E0B" w:rsidRPr="004A7B06" w:rsidRDefault="00541E0B" w:rsidP="00541E0B">
      <w:pPr>
        <w:pStyle w:val="B1"/>
        <w:rPr>
          <w:lang w:eastAsia="ko-KR"/>
        </w:rPr>
      </w:pPr>
      <w:r w:rsidRPr="004A7B06">
        <w:rPr>
          <w:lang w:eastAsia="ko-KR"/>
        </w:rPr>
        <w:t>-</w:t>
      </w:r>
      <w:r w:rsidRPr="004A7B06">
        <w:rPr>
          <w:lang w:eastAsia="ko-KR"/>
        </w:rPr>
        <w:tab/>
      </w:r>
      <w:r w:rsidRPr="004A7B06">
        <w:t xml:space="preserve">perform </w:t>
      </w:r>
      <w:r w:rsidRPr="004A7B06">
        <w:rPr>
          <w:snapToGrid w:val="0"/>
        </w:rPr>
        <w:t>retransmission</w:t>
      </w:r>
      <w:r w:rsidRPr="004A7B06">
        <w:rPr>
          <w:lang w:eastAsia="ko-KR"/>
        </w:rPr>
        <w:t xml:space="preserve"> of all the PDCP Data PDUs previously submitted to re-established or released AM RLC entities</w:t>
      </w:r>
      <w:r w:rsidRPr="004A7B06">
        <w:t xml:space="preserve"> in ascending order of the</w:t>
      </w:r>
      <w:r w:rsidRPr="004A7B06">
        <w:rPr>
          <w:lang w:eastAsia="ko-KR"/>
        </w:rPr>
        <w:t xml:space="preserve"> associated</w:t>
      </w:r>
      <w:r w:rsidRPr="004A7B06">
        <w:t xml:space="preserve"> COUNT value</w:t>
      </w:r>
      <w:r w:rsidRPr="004A7B06">
        <w:rPr>
          <w:lang w:eastAsia="ko-KR"/>
        </w:rPr>
        <w:t>s for which the successful delivery has not been confirmed by lower layers, following the data submission procedure in clause 5.2.1.</w:t>
      </w:r>
    </w:p>
    <w:p w14:paraId="3FC5553C" w14:textId="77777777" w:rsidR="00541E0B" w:rsidRPr="004A7B06" w:rsidRDefault="00541E0B" w:rsidP="00541E0B">
      <w:pPr>
        <w:rPr>
          <w:lang w:eastAsia="ko-KR"/>
        </w:rPr>
      </w:pPr>
      <w:r w:rsidRPr="004A7B06">
        <w:t>After performing the above procedures, the transmitting PDCP entity shall follow the procedures in clause 5.2.1.</w:t>
      </w:r>
    </w:p>
    <w:p w14:paraId="1063C0CE" w14:textId="77777777" w:rsidR="00541E0B" w:rsidRPr="004A7B06" w:rsidRDefault="00541E0B" w:rsidP="00541E0B">
      <w:pPr>
        <w:pStyle w:val="Heading2"/>
        <w:rPr>
          <w:lang w:eastAsia="ko-KR"/>
        </w:rPr>
      </w:pPr>
      <w:bookmarkStart w:id="50" w:name="_Toc193478213"/>
      <w:r w:rsidRPr="004A7B06">
        <w:t>5.6</w:t>
      </w:r>
      <w:r w:rsidRPr="004A7B06">
        <w:tab/>
      </w:r>
      <w:r w:rsidRPr="004A7B06">
        <w:rPr>
          <w:lang w:eastAsia="ko-KR"/>
        </w:rPr>
        <w:t>Data volume calculation</w:t>
      </w:r>
      <w:bookmarkEnd w:id="50"/>
    </w:p>
    <w:p w14:paraId="5DE868CA" w14:textId="77777777" w:rsidR="00541E0B" w:rsidRPr="004A7B06" w:rsidRDefault="00541E0B" w:rsidP="00541E0B">
      <w:r w:rsidRPr="004A7B06">
        <w:t>For the purpose of MAC buffer status reporting, the transmitting PDCP entity shall consider the following as PDCP data volume:</w:t>
      </w:r>
    </w:p>
    <w:p w14:paraId="3808F1F0" w14:textId="77777777" w:rsidR="00541E0B" w:rsidRPr="004A7B06" w:rsidRDefault="00541E0B" w:rsidP="00541E0B">
      <w:pPr>
        <w:pStyle w:val="B1"/>
      </w:pPr>
      <w:r w:rsidRPr="004A7B06">
        <w:t>-</w:t>
      </w:r>
      <w:r w:rsidRPr="004A7B06">
        <w:tab/>
        <w:t>the PDCP SDUs for which no PDCP Data PDUs have been constructed;</w:t>
      </w:r>
    </w:p>
    <w:p w14:paraId="4A3654E3" w14:textId="77777777" w:rsidR="00541E0B" w:rsidRPr="004A7B06" w:rsidRDefault="00541E0B" w:rsidP="00541E0B">
      <w:pPr>
        <w:pStyle w:val="B1"/>
      </w:pPr>
      <w:r w:rsidRPr="004A7B06">
        <w:t>-</w:t>
      </w:r>
      <w:r w:rsidRPr="004A7B06">
        <w:tab/>
        <w:t>the PDCP Data PDUs that have not been submitted to lower layers;</w:t>
      </w:r>
    </w:p>
    <w:p w14:paraId="216353FF" w14:textId="77777777" w:rsidR="00541E0B" w:rsidRPr="004A7B06" w:rsidRDefault="00541E0B" w:rsidP="00541E0B">
      <w:pPr>
        <w:pStyle w:val="B1"/>
      </w:pPr>
      <w:r w:rsidRPr="004A7B06">
        <w:t>-</w:t>
      </w:r>
      <w:r w:rsidRPr="004A7B06">
        <w:tab/>
        <w:t>the PDCP Control PDUs;</w:t>
      </w:r>
    </w:p>
    <w:p w14:paraId="7A9A14B5" w14:textId="77777777" w:rsidR="00541E0B" w:rsidRPr="004A7B06" w:rsidRDefault="00541E0B" w:rsidP="00541E0B">
      <w:pPr>
        <w:pStyle w:val="B1"/>
      </w:pPr>
      <w:r w:rsidRPr="004A7B06">
        <w:t>-</w:t>
      </w:r>
      <w:r w:rsidRPr="004A7B06">
        <w:tab/>
        <w:t>for AM DRBs, the PDCP SDUs to be retransmitted according to clause 5.1.2 and clause 5.13;</w:t>
      </w:r>
    </w:p>
    <w:p w14:paraId="04195101" w14:textId="77777777" w:rsidR="00541E0B" w:rsidRPr="004A7B06" w:rsidRDefault="00541E0B" w:rsidP="00541E0B">
      <w:pPr>
        <w:pStyle w:val="B1"/>
      </w:pPr>
      <w:r w:rsidRPr="004A7B06">
        <w:t>-</w:t>
      </w:r>
      <w:r w:rsidRPr="004A7B06">
        <w:tab/>
        <w:t>for AM DRBs, the PDCP Data PDUs to be retransmitted according to clause 5.5.</w:t>
      </w:r>
    </w:p>
    <w:p w14:paraId="5A45408B" w14:textId="77777777" w:rsidR="00541E0B" w:rsidRPr="004A7B06" w:rsidRDefault="00541E0B" w:rsidP="00541E0B">
      <w:r w:rsidRPr="004A7B06">
        <w:t xml:space="preserve">If the transmitting PDCP entity is associated with at least two RLC entities, or with one or more RLC entities and either an SRAP entity or the N3C, when indicating the PDCP data volume to a MAC </w:t>
      </w:r>
      <w:r w:rsidRPr="004A7B06">
        <w:rPr>
          <w:lang w:eastAsia="ko-KR"/>
        </w:rPr>
        <w:t>entity for BSR triggering and Buffer Size calculation (as specified in TS 38.321 [4] and TS 36.321 [12])</w:t>
      </w:r>
      <w:r w:rsidRPr="004A7B06">
        <w:t>, the transmitting PDCP entity shall:</w:t>
      </w:r>
    </w:p>
    <w:p w14:paraId="2DCA02A4" w14:textId="77777777" w:rsidR="00541E0B" w:rsidRPr="004A7B06" w:rsidRDefault="00541E0B" w:rsidP="00541E0B">
      <w:pPr>
        <w:pStyle w:val="B1"/>
      </w:pPr>
      <w:r w:rsidRPr="004A7B06">
        <w:t>-</w:t>
      </w:r>
      <w:r w:rsidRPr="004A7B06">
        <w:tab/>
        <w:t>if the PDCP duplication is activated for the RB:</w:t>
      </w:r>
    </w:p>
    <w:p w14:paraId="39D427DE" w14:textId="77777777" w:rsidR="00541E0B" w:rsidRPr="004A7B06" w:rsidRDefault="00541E0B" w:rsidP="00541E0B">
      <w:pPr>
        <w:pStyle w:val="B2"/>
      </w:pPr>
      <w:r w:rsidRPr="004A7B06">
        <w:t>-</w:t>
      </w:r>
      <w:r w:rsidRPr="004A7B06">
        <w:tab/>
        <w:t>indicate the PDCP data volume to the MAC entity associated with the primary RLC entity, or the MAC entity associated with the SRAP entity if the MP primary path is the indirect path;</w:t>
      </w:r>
    </w:p>
    <w:p w14:paraId="1B0A44C5" w14:textId="77777777" w:rsidR="00541E0B" w:rsidRPr="004A7B06" w:rsidRDefault="00541E0B" w:rsidP="00541E0B">
      <w:pPr>
        <w:pStyle w:val="B2"/>
      </w:pPr>
      <w:r w:rsidRPr="004A7B06">
        <w:t>-</w:t>
      </w:r>
      <w:r w:rsidRPr="004A7B06">
        <w:tab/>
        <w:t xml:space="preserve">indicate the PDCP data volume excluding the PDCP Control PDU to the MAC entity associated with the RLC entity other than the primary RLC entity, or the MAC entity associated with any </w:t>
      </w:r>
      <w:proofErr w:type="spellStart"/>
      <w:r w:rsidRPr="004A7B06">
        <w:t>Uu</w:t>
      </w:r>
      <w:proofErr w:type="spellEnd"/>
      <w:r w:rsidRPr="004A7B06">
        <w:t xml:space="preserve"> RLC entity, when the MP secondary path is the direct path, activated</w:t>
      </w:r>
      <w:r w:rsidRPr="004A7B06">
        <w:rPr>
          <w:lang w:eastAsia="ko-KR"/>
        </w:rPr>
        <w:t xml:space="preserve"> for PDCP duplication</w:t>
      </w:r>
      <w:r w:rsidRPr="004A7B06">
        <w:t>;</w:t>
      </w:r>
    </w:p>
    <w:p w14:paraId="73FCFA3A" w14:textId="77777777" w:rsidR="00541E0B" w:rsidRPr="004A7B06" w:rsidRDefault="00541E0B" w:rsidP="00541E0B">
      <w:pPr>
        <w:pStyle w:val="B2"/>
      </w:pPr>
      <w:r w:rsidRPr="004A7B06">
        <w:t>-</w:t>
      </w:r>
      <w:r w:rsidRPr="004A7B06">
        <w:tab/>
        <w:t>indicate the PDCP data volume as 0 to the MAC entity associated with RLC entity deactivated for PDCP duplication;</w:t>
      </w:r>
    </w:p>
    <w:p w14:paraId="4B1879E8" w14:textId="77777777" w:rsidR="00541E0B" w:rsidRPr="004A7B06" w:rsidRDefault="00541E0B" w:rsidP="00541E0B">
      <w:pPr>
        <w:pStyle w:val="B1"/>
      </w:pPr>
      <w:r w:rsidRPr="004A7B06">
        <w:t>-</w:t>
      </w:r>
      <w:r w:rsidRPr="004A7B06">
        <w:tab/>
        <w:t>else (i.e. the PDCP duplication is deactivated for the RB or the RB is a DAPS bearer):</w:t>
      </w:r>
    </w:p>
    <w:p w14:paraId="0509966C" w14:textId="77777777" w:rsidR="00541E0B" w:rsidRPr="004A7B06" w:rsidRDefault="00541E0B" w:rsidP="00541E0B">
      <w:pPr>
        <w:pStyle w:val="B2"/>
        <w:rPr>
          <w:lang w:eastAsia="ko-KR"/>
        </w:rPr>
      </w:pPr>
      <w:r w:rsidRPr="004A7B06">
        <w:t>-</w:t>
      </w:r>
      <w:r w:rsidRPr="004A7B06">
        <w:tab/>
        <w:t>if the split secondary RLC entity is configured; and</w:t>
      </w:r>
    </w:p>
    <w:p w14:paraId="5BDC583E" w14:textId="77777777" w:rsidR="00541E0B" w:rsidRPr="004A7B06" w:rsidRDefault="00541E0B" w:rsidP="00541E0B">
      <w:pPr>
        <w:pStyle w:val="B2"/>
        <w:rPr>
          <w:lang w:eastAsia="ko-KR"/>
        </w:rPr>
      </w:pPr>
      <w:r w:rsidRPr="004A7B06">
        <w:rPr>
          <w:lang w:eastAsia="ko-KR"/>
        </w:rPr>
        <w:t>-</w:t>
      </w:r>
      <w:r w:rsidRPr="004A7B06">
        <w:rPr>
          <w:lang w:eastAsia="ko-KR"/>
        </w:rPr>
        <w:tab/>
        <w:t xml:space="preserve">if the total amount of PDCP data volume and RLC data volume pending for initial transmission (as specified in TS 38.322 [5]) in the primary RLC entity and the split secondary RLC entity is equal to or larger than </w:t>
      </w:r>
      <w:proofErr w:type="spellStart"/>
      <w:r w:rsidRPr="004A7B06">
        <w:rPr>
          <w:i/>
          <w:lang w:eastAsia="ko-KR"/>
        </w:rPr>
        <w:t>ul-DataSplitThreshold</w:t>
      </w:r>
      <w:proofErr w:type="spellEnd"/>
      <w:r w:rsidRPr="004A7B06">
        <w:rPr>
          <w:lang w:eastAsia="ko-KR"/>
        </w:rPr>
        <w:t>:</w:t>
      </w:r>
    </w:p>
    <w:p w14:paraId="2F322667" w14:textId="77777777" w:rsidR="00541E0B" w:rsidRPr="004A7B06" w:rsidRDefault="00541E0B" w:rsidP="00541E0B">
      <w:pPr>
        <w:pStyle w:val="B3"/>
        <w:rPr>
          <w:lang w:eastAsia="ko-KR"/>
        </w:rPr>
      </w:pPr>
      <w:r w:rsidRPr="004A7B06">
        <w:rPr>
          <w:lang w:eastAsia="ko-KR"/>
        </w:rPr>
        <w:t>-</w:t>
      </w:r>
      <w:r w:rsidRPr="004A7B06">
        <w:rPr>
          <w:lang w:eastAsia="ko-KR"/>
        </w:rPr>
        <w:tab/>
        <w:t>indicate the PDCP data volume to both the MAC entity associated with the primary RLC entity and the MAC entity associated with the split secondary RLC entity;</w:t>
      </w:r>
    </w:p>
    <w:p w14:paraId="31F81C21" w14:textId="77777777" w:rsidR="00541E0B" w:rsidRPr="004A7B06" w:rsidRDefault="00541E0B" w:rsidP="00541E0B">
      <w:pPr>
        <w:pStyle w:val="B3"/>
        <w:rPr>
          <w:lang w:eastAsia="ko-KR"/>
        </w:rPr>
      </w:pPr>
      <w:r w:rsidRPr="004A7B06">
        <w:rPr>
          <w:lang w:eastAsia="ko-KR"/>
        </w:rPr>
        <w:t>-</w:t>
      </w:r>
      <w:r w:rsidRPr="004A7B06">
        <w:rPr>
          <w:lang w:eastAsia="ko-KR"/>
        </w:rPr>
        <w:tab/>
        <w:t>indicate the PDCP data volume as 0 to the MAC entity associated with RLC entity other than the primary RLC entity and the split secondary RLC entity;</w:t>
      </w:r>
    </w:p>
    <w:p w14:paraId="165BE83F" w14:textId="77777777" w:rsidR="00541E0B" w:rsidRPr="004A7B06" w:rsidRDefault="00541E0B" w:rsidP="00541E0B">
      <w:pPr>
        <w:pStyle w:val="B2"/>
        <w:rPr>
          <w:lang w:eastAsia="ko-KR"/>
        </w:rPr>
      </w:pPr>
      <w:r w:rsidRPr="004A7B06">
        <w:rPr>
          <w:lang w:eastAsia="ko-KR"/>
        </w:rPr>
        <w:t>-</w:t>
      </w:r>
      <w:r w:rsidRPr="004A7B06">
        <w:rPr>
          <w:lang w:eastAsia="ko-KR"/>
        </w:rPr>
        <w:tab/>
        <w:t xml:space="preserve">else, if the total amount of PDCP data volume, RLC data volume pending for initial transmission (as specified in TS 38.322 [5]) in either the primary RLC entity (when the MP primary path is the direct path) or </w:t>
      </w:r>
      <w:r w:rsidRPr="004A7B06">
        <w:rPr>
          <w:lang w:eastAsia="ko-KR"/>
        </w:rPr>
        <w:lastRenderedPageBreak/>
        <w:t xml:space="preserve">the split secondary RLC entity on the direct path (when the MP primary path is the indirect path), and data volume pending for initial transmission in the N3C (if available), or mapped SL RLC entity associated with the SRAP entity, is equal to or larger than </w:t>
      </w:r>
      <w:proofErr w:type="spellStart"/>
      <w:r w:rsidRPr="004A7B06">
        <w:rPr>
          <w:i/>
          <w:lang w:eastAsia="ko-KR"/>
        </w:rPr>
        <w:t>ul-DataSplitThreshold</w:t>
      </w:r>
      <w:proofErr w:type="spellEnd"/>
      <w:r w:rsidRPr="004A7B06">
        <w:rPr>
          <w:lang w:eastAsia="ko-KR"/>
        </w:rPr>
        <w:t>:</w:t>
      </w:r>
    </w:p>
    <w:p w14:paraId="5EE96C96" w14:textId="77777777" w:rsidR="00541E0B" w:rsidRPr="004A7B06" w:rsidRDefault="00541E0B" w:rsidP="00541E0B">
      <w:pPr>
        <w:pStyle w:val="B3"/>
        <w:rPr>
          <w:lang w:eastAsia="ko-KR"/>
        </w:rPr>
      </w:pPr>
      <w:r w:rsidRPr="004A7B06">
        <w:rPr>
          <w:lang w:eastAsia="ko-KR"/>
        </w:rPr>
        <w:t>-</w:t>
      </w:r>
      <w:r w:rsidRPr="004A7B06">
        <w:rPr>
          <w:lang w:eastAsia="ko-KR"/>
        </w:rPr>
        <w:tab/>
        <w:t xml:space="preserve">indicate the PDCP data volume to both the MAC entity associated with the </w:t>
      </w:r>
      <w:proofErr w:type="spellStart"/>
      <w:r w:rsidRPr="004A7B06">
        <w:rPr>
          <w:lang w:eastAsia="ko-KR"/>
        </w:rPr>
        <w:t>Uu</w:t>
      </w:r>
      <w:proofErr w:type="spellEnd"/>
      <w:r w:rsidRPr="004A7B06">
        <w:rPr>
          <w:lang w:eastAsia="ko-KR"/>
        </w:rPr>
        <w:t xml:space="preserve"> RLC entity (i.e., either primary RLC entity or split secondary RLC entity) and the MAC entity associated with the SRAP entity;</w:t>
      </w:r>
    </w:p>
    <w:p w14:paraId="3BF79D12" w14:textId="77777777" w:rsidR="00541E0B" w:rsidRPr="004A7B06" w:rsidRDefault="00541E0B" w:rsidP="00541E0B">
      <w:pPr>
        <w:pStyle w:val="B3"/>
        <w:rPr>
          <w:lang w:eastAsia="ko-KR"/>
        </w:rPr>
      </w:pPr>
      <w:r w:rsidRPr="004A7B06">
        <w:rPr>
          <w:lang w:eastAsia="ko-KR"/>
        </w:rPr>
        <w:t>-</w:t>
      </w:r>
      <w:r w:rsidRPr="004A7B06">
        <w:rPr>
          <w:lang w:eastAsia="ko-KR"/>
        </w:rPr>
        <w:tab/>
        <w:t xml:space="preserve">indicate the PDCP data volume as 0 to the MAC entity associated with </w:t>
      </w:r>
      <w:proofErr w:type="spellStart"/>
      <w:r w:rsidRPr="004A7B06">
        <w:rPr>
          <w:lang w:eastAsia="ko-KR"/>
        </w:rPr>
        <w:t>Uu</w:t>
      </w:r>
      <w:proofErr w:type="spellEnd"/>
      <w:r w:rsidRPr="004A7B06">
        <w:rPr>
          <w:lang w:eastAsia="ko-KR"/>
        </w:rPr>
        <w:t xml:space="preserve"> RLC entity other than the primary RLC entity or the split secondary RLC entity;</w:t>
      </w:r>
    </w:p>
    <w:p w14:paraId="25518891" w14:textId="77777777" w:rsidR="00541E0B" w:rsidRPr="004A7B06" w:rsidRDefault="00541E0B" w:rsidP="00541E0B">
      <w:pPr>
        <w:pStyle w:val="B2"/>
        <w:rPr>
          <w:lang w:eastAsia="ko-KR"/>
        </w:rPr>
      </w:pPr>
      <w:r w:rsidRPr="004A7B06">
        <w:rPr>
          <w:lang w:eastAsia="ko-KR"/>
        </w:rPr>
        <w:t>-</w:t>
      </w:r>
      <w:r w:rsidRPr="004A7B06">
        <w:rPr>
          <w:lang w:eastAsia="ko-KR"/>
        </w:rPr>
        <w:tab/>
        <w:t>else, if the transmitting PDCP entity is associated with the DAPS bearer:</w:t>
      </w:r>
    </w:p>
    <w:p w14:paraId="43F0F206" w14:textId="77777777" w:rsidR="00541E0B" w:rsidRPr="004A7B06" w:rsidRDefault="00541E0B" w:rsidP="00541E0B">
      <w:pPr>
        <w:pStyle w:val="B3"/>
        <w:rPr>
          <w:lang w:eastAsia="ko-KR"/>
        </w:rPr>
      </w:pPr>
      <w:r w:rsidRPr="004A7B06">
        <w:rPr>
          <w:lang w:eastAsia="ko-KR"/>
        </w:rPr>
        <w:t>-</w:t>
      </w:r>
      <w:r w:rsidRPr="004A7B06">
        <w:rPr>
          <w:lang w:eastAsia="ko-KR"/>
        </w:rPr>
        <w:tab/>
      </w:r>
      <w:r w:rsidRPr="004A7B06">
        <w:t>if the uplink data switching has not been requested</w:t>
      </w:r>
      <w:r w:rsidRPr="004A7B06">
        <w:rPr>
          <w:lang w:eastAsia="ko-KR"/>
        </w:rPr>
        <w:t>:</w:t>
      </w:r>
    </w:p>
    <w:p w14:paraId="0D81B7BC" w14:textId="77777777" w:rsidR="00541E0B" w:rsidRPr="004A7B06" w:rsidRDefault="00541E0B" w:rsidP="00541E0B">
      <w:pPr>
        <w:pStyle w:val="B4"/>
        <w:rPr>
          <w:lang w:eastAsia="ko-KR"/>
        </w:rPr>
      </w:pPr>
      <w:r w:rsidRPr="004A7B06">
        <w:rPr>
          <w:lang w:eastAsia="ko-KR"/>
        </w:rPr>
        <w:t>-</w:t>
      </w:r>
      <w:r w:rsidRPr="004A7B06">
        <w:rPr>
          <w:lang w:eastAsia="ko-KR"/>
        </w:rPr>
        <w:tab/>
        <w:t>indicate the PDCP data volume to the MAC entity associated with the source cell;</w:t>
      </w:r>
    </w:p>
    <w:p w14:paraId="44725BD2" w14:textId="77777777" w:rsidR="00541E0B" w:rsidRPr="004A7B06" w:rsidRDefault="00541E0B" w:rsidP="00541E0B">
      <w:pPr>
        <w:pStyle w:val="B3"/>
        <w:rPr>
          <w:lang w:eastAsia="ko-KR"/>
        </w:rPr>
      </w:pPr>
      <w:r w:rsidRPr="004A7B06">
        <w:rPr>
          <w:lang w:eastAsia="ko-KR"/>
        </w:rPr>
        <w:t>-</w:t>
      </w:r>
      <w:r w:rsidRPr="004A7B06">
        <w:rPr>
          <w:lang w:eastAsia="ko-KR"/>
        </w:rPr>
        <w:tab/>
        <w:t>else</w:t>
      </w:r>
      <w:r w:rsidRPr="004A7B06">
        <w:t>:</w:t>
      </w:r>
    </w:p>
    <w:p w14:paraId="72396DCA" w14:textId="77777777" w:rsidR="00541E0B" w:rsidRPr="004A7B06" w:rsidRDefault="00541E0B" w:rsidP="00541E0B">
      <w:pPr>
        <w:pStyle w:val="B4"/>
        <w:rPr>
          <w:lang w:eastAsia="ko-KR"/>
        </w:rPr>
      </w:pPr>
      <w:r w:rsidRPr="004A7B06">
        <w:rPr>
          <w:lang w:eastAsia="ko-KR"/>
        </w:rPr>
        <w:t>-</w:t>
      </w:r>
      <w:r w:rsidRPr="004A7B06">
        <w:rPr>
          <w:lang w:eastAsia="ko-KR"/>
        </w:rPr>
        <w:tab/>
        <w:t>indicate the PDCP data volume excluding the PDCP Control PDU for interspersed ROHC feedback associated with the source cell to the MAC entity associated with the target cell;</w:t>
      </w:r>
    </w:p>
    <w:p w14:paraId="2035CACE" w14:textId="77777777" w:rsidR="00541E0B" w:rsidRPr="004A7B06" w:rsidRDefault="00541E0B" w:rsidP="00541E0B">
      <w:pPr>
        <w:pStyle w:val="B4"/>
        <w:rPr>
          <w:lang w:eastAsia="ko-KR"/>
        </w:rPr>
      </w:pPr>
      <w:r w:rsidRPr="004A7B06">
        <w:rPr>
          <w:lang w:eastAsia="ko-KR"/>
        </w:rPr>
        <w:t>-</w:t>
      </w:r>
      <w:r w:rsidRPr="004A7B06">
        <w:rPr>
          <w:lang w:eastAsia="ko-KR"/>
        </w:rPr>
        <w:tab/>
        <w:t>indicate the PDCP data volume of PDCP Control PDU for interspersed ROHC feedback associated with the source cell to the MAC entity associated with the source cell;</w:t>
      </w:r>
    </w:p>
    <w:p w14:paraId="4AB21461" w14:textId="77777777" w:rsidR="00541E0B" w:rsidRPr="004A7B06" w:rsidRDefault="00541E0B" w:rsidP="00541E0B">
      <w:pPr>
        <w:pStyle w:val="B2"/>
        <w:rPr>
          <w:lang w:eastAsia="ko-KR"/>
        </w:rPr>
      </w:pPr>
      <w:r w:rsidRPr="004A7B06">
        <w:rPr>
          <w:lang w:eastAsia="ko-KR"/>
        </w:rPr>
        <w:t>-</w:t>
      </w:r>
      <w:r w:rsidRPr="004A7B06">
        <w:rPr>
          <w:lang w:eastAsia="ko-KR"/>
        </w:rPr>
        <w:tab/>
        <w:t>else:</w:t>
      </w:r>
    </w:p>
    <w:p w14:paraId="2CC4BB62" w14:textId="77777777" w:rsidR="00541E0B" w:rsidRPr="004A7B06" w:rsidRDefault="00541E0B" w:rsidP="00541E0B">
      <w:pPr>
        <w:pStyle w:val="B3"/>
        <w:rPr>
          <w:lang w:eastAsia="ko-KR"/>
        </w:rPr>
      </w:pPr>
      <w:r w:rsidRPr="004A7B06">
        <w:rPr>
          <w:lang w:eastAsia="ko-KR"/>
        </w:rPr>
        <w:t>-</w:t>
      </w:r>
      <w:r w:rsidRPr="004A7B06">
        <w:rPr>
          <w:lang w:eastAsia="ko-KR"/>
        </w:rPr>
        <w:tab/>
        <w:t>if the transmitting PDCP entity is associated with one or more RLC entities and, either one SRAP entity or the N3C; and</w:t>
      </w:r>
    </w:p>
    <w:p w14:paraId="125578E5" w14:textId="77777777" w:rsidR="00541E0B" w:rsidRPr="004A7B06" w:rsidRDefault="00541E0B" w:rsidP="00541E0B">
      <w:pPr>
        <w:pStyle w:val="B3"/>
        <w:rPr>
          <w:lang w:eastAsia="ko-KR"/>
        </w:rPr>
      </w:pPr>
      <w:r w:rsidRPr="004A7B06">
        <w:rPr>
          <w:lang w:eastAsia="ko-KR"/>
        </w:rPr>
        <w:t>-</w:t>
      </w:r>
      <w:r w:rsidRPr="004A7B06">
        <w:rPr>
          <w:lang w:eastAsia="ko-KR"/>
        </w:rPr>
        <w:tab/>
        <w:t>if the MP primary path is the indirect path:</w:t>
      </w:r>
    </w:p>
    <w:p w14:paraId="740B97F2" w14:textId="77777777" w:rsidR="00541E0B" w:rsidRPr="004A7B06" w:rsidRDefault="00541E0B" w:rsidP="00541E0B">
      <w:pPr>
        <w:pStyle w:val="B4"/>
      </w:pPr>
      <w:r w:rsidRPr="004A7B06">
        <w:t>-</w:t>
      </w:r>
      <w:r w:rsidRPr="004A7B06">
        <w:tab/>
        <w:t>indicate the PDCP data volume to the MAC entity associated with the SRAP entity;</w:t>
      </w:r>
    </w:p>
    <w:p w14:paraId="7BD105F0" w14:textId="77777777" w:rsidR="00541E0B" w:rsidRPr="004A7B06" w:rsidRDefault="00541E0B" w:rsidP="00541E0B">
      <w:pPr>
        <w:pStyle w:val="B4"/>
      </w:pPr>
      <w:r w:rsidRPr="004A7B06">
        <w:t>-</w:t>
      </w:r>
      <w:r w:rsidRPr="004A7B06">
        <w:tab/>
        <w:t xml:space="preserve">indicate the PDCP data volume as 0 to the MAC entities associated with all </w:t>
      </w:r>
      <w:proofErr w:type="spellStart"/>
      <w:r w:rsidRPr="004A7B06">
        <w:t>Uu</w:t>
      </w:r>
      <w:proofErr w:type="spellEnd"/>
      <w:r w:rsidRPr="004A7B06">
        <w:t xml:space="preserve"> RLC entities on the direct path;</w:t>
      </w:r>
    </w:p>
    <w:p w14:paraId="1CDDBF1A" w14:textId="77777777" w:rsidR="00541E0B" w:rsidRPr="004A7B06" w:rsidRDefault="00541E0B" w:rsidP="00541E0B">
      <w:pPr>
        <w:pStyle w:val="B3"/>
      </w:pPr>
      <w:r w:rsidRPr="004A7B06">
        <w:rPr>
          <w:lang w:eastAsia="ko-KR"/>
        </w:rPr>
        <w:t>-</w:t>
      </w:r>
      <w:r w:rsidRPr="004A7B06">
        <w:rPr>
          <w:lang w:eastAsia="ko-KR"/>
        </w:rPr>
        <w:tab/>
        <w:t>else</w:t>
      </w:r>
      <w:r w:rsidRPr="004A7B06">
        <w:t>:</w:t>
      </w:r>
    </w:p>
    <w:p w14:paraId="01F9061E" w14:textId="77777777" w:rsidR="00541E0B" w:rsidRPr="004A7B06" w:rsidRDefault="00541E0B" w:rsidP="00541E0B">
      <w:pPr>
        <w:pStyle w:val="B4"/>
      </w:pPr>
      <w:r w:rsidRPr="004A7B06">
        <w:t>-</w:t>
      </w:r>
      <w:r w:rsidRPr="004A7B06">
        <w:tab/>
        <w:t>indicate the PDCP data volume to the MAC entity associated with the primary RLC entity;</w:t>
      </w:r>
    </w:p>
    <w:p w14:paraId="496C4CD1" w14:textId="77777777" w:rsidR="00541E0B" w:rsidRPr="004A7B06" w:rsidRDefault="00541E0B" w:rsidP="00541E0B">
      <w:pPr>
        <w:pStyle w:val="B4"/>
      </w:pPr>
      <w:r w:rsidRPr="004A7B06">
        <w:t>-</w:t>
      </w:r>
      <w:r w:rsidRPr="004A7B06">
        <w:tab/>
        <w:t>indicate the PDCP data volume as 0 to the MAC entity associated with the RLC entity other than the primary RLC entity.</w:t>
      </w:r>
    </w:p>
    <w:p w14:paraId="5ACBD64D" w14:textId="77777777" w:rsidR="00541E0B" w:rsidRPr="004A7B06" w:rsidRDefault="00541E0B" w:rsidP="00541E0B">
      <w:pPr>
        <w:pStyle w:val="Heading2"/>
        <w:rPr>
          <w:lang w:eastAsia="ko-KR"/>
        </w:rPr>
      </w:pPr>
      <w:bookmarkStart w:id="51" w:name="_Toc193478214"/>
      <w:r w:rsidRPr="004A7B06">
        <w:t>5.7</w:t>
      </w:r>
      <w:r w:rsidRPr="004A7B06">
        <w:rPr>
          <w:sz w:val="24"/>
          <w:lang w:eastAsia="en-GB"/>
        </w:rPr>
        <w:tab/>
      </w:r>
      <w:r w:rsidRPr="004A7B06">
        <w:t>Robust header compression</w:t>
      </w:r>
      <w:r w:rsidRPr="004A7B06">
        <w:rPr>
          <w:lang w:eastAsia="ko-KR"/>
        </w:rPr>
        <w:t xml:space="preserve"> and decompression</w:t>
      </w:r>
      <w:bookmarkEnd w:id="51"/>
    </w:p>
    <w:p w14:paraId="58E939CA" w14:textId="77777777" w:rsidR="00541E0B" w:rsidRPr="004A7B06" w:rsidRDefault="00541E0B" w:rsidP="00541E0B">
      <w:pPr>
        <w:pStyle w:val="Heading3"/>
      </w:pPr>
      <w:bookmarkStart w:id="52" w:name="_Toc193478215"/>
      <w:r w:rsidRPr="004A7B06">
        <w:t>5.7.1</w:t>
      </w:r>
      <w:r w:rsidRPr="004A7B06">
        <w:tab/>
        <w:t>Supported header compression protocols and profiles</w:t>
      </w:r>
      <w:bookmarkEnd w:id="52"/>
    </w:p>
    <w:p w14:paraId="065AD0DB" w14:textId="77777777" w:rsidR="00541E0B" w:rsidRPr="004A7B06" w:rsidRDefault="00541E0B" w:rsidP="00541E0B">
      <w:r w:rsidRPr="004A7B06">
        <w:t>The ROHC protocol is based on the Robust Header Compression (R</w:t>
      </w:r>
      <w:r w:rsidRPr="004A7B06">
        <w:rPr>
          <w:lang w:eastAsia="ko-KR"/>
        </w:rPr>
        <w:t>O</w:t>
      </w:r>
      <w:r w:rsidRPr="004A7B06">
        <w:t>HC) framework defined in RFC 5795 [7]. There are multiple ROHC algorithms, called profiles, defined for the R</w:t>
      </w:r>
      <w:r w:rsidRPr="004A7B06">
        <w:rPr>
          <w:lang w:eastAsia="ko-KR"/>
        </w:rPr>
        <w:t>O</w:t>
      </w:r>
      <w:r w:rsidRPr="004A7B06">
        <w:t>HC framework. Each profile is specific to the particular network layer, transport layer or upper layer protocol combination e.g. TCP/IP and RTP/UDP/IP.</w:t>
      </w:r>
    </w:p>
    <w:p w14:paraId="650B0632" w14:textId="77777777" w:rsidR="00541E0B" w:rsidRPr="004A7B06" w:rsidRDefault="00541E0B" w:rsidP="00541E0B">
      <w:r w:rsidRPr="004A7B06">
        <w:t>The detailed definition of the R</w:t>
      </w:r>
      <w:r w:rsidRPr="004A7B06">
        <w:rPr>
          <w:lang w:eastAsia="ko-KR"/>
        </w:rPr>
        <w:t>O</w:t>
      </w:r>
      <w:r w:rsidRPr="004A7B06">
        <w:t>HC channel is specified as part of the R</w:t>
      </w:r>
      <w:r w:rsidRPr="004A7B06">
        <w:rPr>
          <w:lang w:eastAsia="ko-KR"/>
        </w:rPr>
        <w:t>O</w:t>
      </w:r>
      <w:r w:rsidRPr="004A7B06">
        <w:t>HC framework defined in RFC 5795 [7]. This includes how to multiplex different flows (header compressed or not) over the R</w:t>
      </w:r>
      <w:r w:rsidRPr="004A7B06">
        <w:rPr>
          <w:lang w:eastAsia="ko-KR"/>
        </w:rPr>
        <w:t>O</w:t>
      </w:r>
      <w:r w:rsidRPr="004A7B06">
        <w:t>HC channel, as well as how to associate a specific IP flow with a specific context state during initialization of the compression algorithm for that flow.</w:t>
      </w:r>
    </w:p>
    <w:p w14:paraId="72F9A58C" w14:textId="77777777" w:rsidR="00541E0B" w:rsidRPr="004A7B06" w:rsidRDefault="00541E0B" w:rsidP="00541E0B">
      <w:r w:rsidRPr="004A7B06">
        <w:t>The implementation of the functionality of the R</w:t>
      </w:r>
      <w:r w:rsidRPr="004A7B06">
        <w:rPr>
          <w:lang w:eastAsia="ko-KR"/>
        </w:rPr>
        <w:t>O</w:t>
      </w:r>
      <w:r w:rsidRPr="004A7B06">
        <w:t>HC framework and of the functionality of the supported header compression profiles is not covered in this specification.</w:t>
      </w:r>
    </w:p>
    <w:p w14:paraId="6E50CF96" w14:textId="77777777" w:rsidR="00541E0B" w:rsidRPr="004A7B06" w:rsidRDefault="00541E0B" w:rsidP="00541E0B">
      <w:pPr>
        <w:rPr>
          <w:snapToGrid w:val="0"/>
        </w:rPr>
      </w:pPr>
      <w:r w:rsidRPr="004A7B06">
        <w:rPr>
          <w:snapToGrid w:val="0"/>
        </w:rPr>
        <w:t>In this version of the specification the support of the following profiles is described:</w:t>
      </w:r>
    </w:p>
    <w:p w14:paraId="2D38A4B4" w14:textId="77777777" w:rsidR="00541E0B" w:rsidRPr="004A7B06" w:rsidRDefault="00541E0B" w:rsidP="00541E0B">
      <w:pPr>
        <w:pStyle w:val="TH"/>
        <w:rPr>
          <w:snapToGrid w:val="0"/>
        </w:rPr>
      </w:pPr>
      <w:r w:rsidRPr="004A7B06">
        <w:rPr>
          <w:snapToGrid w:val="0"/>
        </w:rPr>
        <w:lastRenderedPageBreak/>
        <w:t>Table 5.</w:t>
      </w:r>
      <w:r w:rsidRPr="004A7B06">
        <w:rPr>
          <w:snapToGrid w:val="0"/>
          <w:lang w:eastAsia="ko-KR"/>
        </w:rPr>
        <w:t>7</w:t>
      </w:r>
      <w:r w:rsidRPr="004A7B06">
        <w:rPr>
          <w:snapToGrid w:val="0"/>
        </w:rPr>
        <w:t xml:space="preserve">.1-1: </w:t>
      </w:r>
      <w:r w:rsidRPr="004A7B06">
        <w:t>Supported ROHC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541E0B" w:rsidRPr="004A7B06" w14:paraId="00A9D6B0" w14:textId="77777777" w:rsidTr="00EF4FA5">
        <w:trPr>
          <w:trHeight w:val="209"/>
          <w:jc w:val="center"/>
        </w:trPr>
        <w:tc>
          <w:tcPr>
            <w:tcW w:w="1957" w:type="dxa"/>
            <w:vAlign w:val="center"/>
          </w:tcPr>
          <w:p w14:paraId="711366ED" w14:textId="77777777" w:rsidR="00541E0B" w:rsidRPr="004A7B06" w:rsidRDefault="00541E0B" w:rsidP="00EF4FA5">
            <w:pPr>
              <w:pStyle w:val="TAH"/>
            </w:pPr>
            <w:r w:rsidRPr="004A7B06">
              <w:t>Profile Identifier</w:t>
            </w:r>
          </w:p>
        </w:tc>
        <w:tc>
          <w:tcPr>
            <w:tcW w:w="1866" w:type="dxa"/>
            <w:vAlign w:val="center"/>
          </w:tcPr>
          <w:p w14:paraId="106094A0" w14:textId="77777777" w:rsidR="00541E0B" w:rsidRPr="004A7B06" w:rsidRDefault="00541E0B" w:rsidP="00EF4FA5">
            <w:pPr>
              <w:pStyle w:val="TAH"/>
            </w:pPr>
            <w:r w:rsidRPr="004A7B06">
              <w:t>Usage</w:t>
            </w:r>
          </w:p>
        </w:tc>
        <w:tc>
          <w:tcPr>
            <w:tcW w:w="2409" w:type="dxa"/>
            <w:vAlign w:val="center"/>
          </w:tcPr>
          <w:p w14:paraId="643281C9" w14:textId="77777777" w:rsidR="00541E0B" w:rsidRPr="004A7B06" w:rsidRDefault="00541E0B" w:rsidP="00EF4FA5">
            <w:pPr>
              <w:pStyle w:val="TAH"/>
            </w:pPr>
            <w:r w:rsidRPr="004A7B06">
              <w:t>Reference</w:t>
            </w:r>
          </w:p>
        </w:tc>
      </w:tr>
      <w:tr w:rsidR="00541E0B" w:rsidRPr="004A7B06" w14:paraId="1429E88E" w14:textId="77777777" w:rsidTr="00EF4FA5">
        <w:trPr>
          <w:jc w:val="center"/>
        </w:trPr>
        <w:tc>
          <w:tcPr>
            <w:tcW w:w="1957" w:type="dxa"/>
          </w:tcPr>
          <w:p w14:paraId="0E9DC92D" w14:textId="77777777" w:rsidR="00541E0B" w:rsidRPr="004A7B06" w:rsidRDefault="00541E0B" w:rsidP="00EF4FA5">
            <w:pPr>
              <w:pStyle w:val="TAL"/>
              <w:jc w:val="center"/>
            </w:pPr>
            <w:r w:rsidRPr="004A7B06">
              <w:t>0x0000</w:t>
            </w:r>
          </w:p>
        </w:tc>
        <w:tc>
          <w:tcPr>
            <w:tcW w:w="1866" w:type="dxa"/>
          </w:tcPr>
          <w:p w14:paraId="563B6F68" w14:textId="77777777" w:rsidR="00541E0B" w:rsidRPr="004A7B06" w:rsidRDefault="00541E0B" w:rsidP="00EF4FA5">
            <w:pPr>
              <w:pStyle w:val="TAL"/>
            </w:pPr>
            <w:r w:rsidRPr="004A7B06">
              <w:t>No compression</w:t>
            </w:r>
          </w:p>
        </w:tc>
        <w:tc>
          <w:tcPr>
            <w:tcW w:w="2409" w:type="dxa"/>
          </w:tcPr>
          <w:p w14:paraId="412DC6A1" w14:textId="77777777" w:rsidR="00541E0B" w:rsidRPr="004A7B06" w:rsidRDefault="00541E0B" w:rsidP="00EF4FA5">
            <w:pPr>
              <w:pStyle w:val="TAL"/>
            </w:pPr>
            <w:r w:rsidRPr="004A7B06">
              <w:t>RFC 5795</w:t>
            </w:r>
          </w:p>
        </w:tc>
      </w:tr>
      <w:tr w:rsidR="00541E0B" w:rsidRPr="004A7B06" w14:paraId="1B674D63" w14:textId="77777777" w:rsidTr="00EF4FA5">
        <w:trPr>
          <w:jc w:val="center"/>
        </w:trPr>
        <w:tc>
          <w:tcPr>
            <w:tcW w:w="1957" w:type="dxa"/>
          </w:tcPr>
          <w:p w14:paraId="26CB4FCD" w14:textId="77777777" w:rsidR="00541E0B" w:rsidRPr="004A7B06" w:rsidRDefault="00541E0B" w:rsidP="00EF4FA5">
            <w:pPr>
              <w:pStyle w:val="TAL"/>
              <w:jc w:val="center"/>
            </w:pPr>
            <w:r w:rsidRPr="004A7B06">
              <w:t>0x0001</w:t>
            </w:r>
          </w:p>
        </w:tc>
        <w:tc>
          <w:tcPr>
            <w:tcW w:w="1866" w:type="dxa"/>
          </w:tcPr>
          <w:p w14:paraId="60C1387F" w14:textId="77777777" w:rsidR="00541E0B" w:rsidRPr="004A7B06" w:rsidRDefault="00541E0B" w:rsidP="00EF4FA5">
            <w:pPr>
              <w:pStyle w:val="TAL"/>
            </w:pPr>
            <w:r w:rsidRPr="004A7B06">
              <w:t>RTP/UDP/IP</w:t>
            </w:r>
          </w:p>
        </w:tc>
        <w:tc>
          <w:tcPr>
            <w:tcW w:w="2409" w:type="dxa"/>
          </w:tcPr>
          <w:p w14:paraId="6FA155D9" w14:textId="77777777" w:rsidR="00541E0B" w:rsidRPr="004A7B06" w:rsidRDefault="00541E0B" w:rsidP="00EF4FA5">
            <w:pPr>
              <w:pStyle w:val="TAL"/>
            </w:pPr>
            <w:r w:rsidRPr="004A7B06">
              <w:t>RFC 3095, RFC 4815</w:t>
            </w:r>
          </w:p>
        </w:tc>
      </w:tr>
      <w:tr w:rsidR="00541E0B" w:rsidRPr="004A7B06" w14:paraId="3950130D" w14:textId="77777777" w:rsidTr="00EF4FA5">
        <w:trPr>
          <w:jc w:val="center"/>
        </w:trPr>
        <w:tc>
          <w:tcPr>
            <w:tcW w:w="1957" w:type="dxa"/>
          </w:tcPr>
          <w:p w14:paraId="651083A3" w14:textId="77777777" w:rsidR="00541E0B" w:rsidRPr="004A7B06" w:rsidRDefault="00541E0B" w:rsidP="00EF4FA5">
            <w:pPr>
              <w:pStyle w:val="TAL"/>
              <w:jc w:val="center"/>
            </w:pPr>
            <w:r w:rsidRPr="004A7B06">
              <w:t>0x0002</w:t>
            </w:r>
          </w:p>
        </w:tc>
        <w:tc>
          <w:tcPr>
            <w:tcW w:w="1866" w:type="dxa"/>
          </w:tcPr>
          <w:p w14:paraId="4596F8A7" w14:textId="77777777" w:rsidR="00541E0B" w:rsidRPr="004A7B06" w:rsidRDefault="00541E0B" w:rsidP="00EF4FA5">
            <w:pPr>
              <w:pStyle w:val="TAL"/>
            </w:pPr>
            <w:r w:rsidRPr="004A7B06">
              <w:t>UDP/IP</w:t>
            </w:r>
          </w:p>
        </w:tc>
        <w:tc>
          <w:tcPr>
            <w:tcW w:w="2409" w:type="dxa"/>
          </w:tcPr>
          <w:p w14:paraId="4BCE02D9" w14:textId="77777777" w:rsidR="00541E0B" w:rsidRPr="004A7B06" w:rsidRDefault="00541E0B" w:rsidP="00EF4FA5">
            <w:pPr>
              <w:pStyle w:val="TAL"/>
            </w:pPr>
            <w:r w:rsidRPr="004A7B06">
              <w:t>RFC 3095, RFC 4815</w:t>
            </w:r>
          </w:p>
        </w:tc>
      </w:tr>
      <w:tr w:rsidR="00541E0B" w:rsidRPr="004A7B06" w14:paraId="3F068E85" w14:textId="77777777" w:rsidTr="00EF4FA5">
        <w:trPr>
          <w:jc w:val="center"/>
        </w:trPr>
        <w:tc>
          <w:tcPr>
            <w:tcW w:w="1957" w:type="dxa"/>
          </w:tcPr>
          <w:p w14:paraId="4FF7B9DB" w14:textId="77777777" w:rsidR="00541E0B" w:rsidRPr="004A7B06" w:rsidRDefault="00541E0B" w:rsidP="00EF4FA5">
            <w:pPr>
              <w:pStyle w:val="TAL"/>
              <w:jc w:val="center"/>
            </w:pPr>
            <w:r w:rsidRPr="004A7B06">
              <w:t>0x0003</w:t>
            </w:r>
          </w:p>
        </w:tc>
        <w:tc>
          <w:tcPr>
            <w:tcW w:w="1866" w:type="dxa"/>
          </w:tcPr>
          <w:p w14:paraId="6DA1E21E" w14:textId="77777777" w:rsidR="00541E0B" w:rsidRPr="004A7B06" w:rsidRDefault="00541E0B" w:rsidP="00EF4FA5">
            <w:pPr>
              <w:pStyle w:val="TAL"/>
            </w:pPr>
            <w:r w:rsidRPr="004A7B06">
              <w:t>ESP/IP</w:t>
            </w:r>
          </w:p>
        </w:tc>
        <w:tc>
          <w:tcPr>
            <w:tcW w:w="2409" w:type="dxa"/>
          </w:tcPr>
          <w:p w14:paraId="766C97C0" w14:textId="77777777" w:rsidR="00541E0B" w:rsidRPr="004A7B06" w:rsidRDefault="00541E0B" w:rsidP="00EF4FA5">
            <w:pPr>
              <w:pStyle w:val="TAL"/>
            </w:pPr>
            <w:r w:rsidRPr="004A7B06">
              <w:t>RFC 3095, RFC 4815</w:t>
            </w:r>
          </w:p>
        </w:tc>
      </w:tr>
      <w:tr w:rsidR="00541E0B" w:rsidRPr="004A7B06" w14:paraId="5CBD3D54" w14:textId="77777777" w:rsidTr="00EF4FA5">
        <w:trPr>
          <w:jc w:val="center"/>
        </w:trPr>
        <w:tc>
          <w:tcPr>
            <w:tcW w:w="1957" w:type="dxa"/>
          </w:tcPr>
          <w:p w14:paraId="79966233" w14:textId="77777777" w:rsidR="00541E0B" w:rsidRPr="004A7B06" w:rsidRDefault="00541E0B" w:rsidP="00EF4FA5">
            <w:pPr>
              <w:pStyle w:val="TAL"/>
              <w:jc w:val="center"/>
            </w:pPr>
            <w:r w:rsidRPr="004A7B06">
              <w:t>0x0004</w:t>
            </w:r>
          </w:p>
        </w:tc>
        <w:tc>
          <w:tcPr>
            <w:tcW w:w="1866" w:type="dxa"/>
          </w:tcPr>
          <w:p w14:paraId="19422F39" w14:textId="77777777" w:rsidR="00541E0B" w:rsidRPr="004A7B06" w:rsidRDefault="00541E0B" w:rsidP="00EF4FA5">
            <w:pPr>
              <w:pStyle w:val="TAL"/>
            </w:pPr>
            <w:r w:rsidRPr="004A7B06">
              <w:t>IP</w:t>
            </w:r>
          </w:p>
        </w:tc>
        <w:tc>
          <w:tcPr>
            <w:tcW w:w="2409" w:type="dxa"/>
          </w:tcPr>
          <w:p w14:paraId="1B1A5861" w14:textId="77777777" w:rsidR="00541E0B" w:rsidRPr="004A7B06" w:rsidRDefault="00541E0B" w:rsidP="00EF4FA5">
            <w:pPr>
              <w:pStyle w:val="TAL"/>
            </w:pPr>
            <w:r w:rsidRPr="004A7B06">
              <w:t>RFC 3843, RFC 4815</w:t>
            </w:r>
          </w:p>
        </w:tc>
      </w:tr>
      <w:tr w:rsidR="00541E0B" w:rsidRPr="004A7B06" w14:paraId="0BA2B88A" w14:textId="77777777" w:rsidTr="00EF4FA5">
        <w:trPr>
          <w:jc w:val="center"/>
        </w:trPr>
        <w:tc>
          <w:tcPr>
            <w:tcW w:w="1957" w:type="dxa"/>
          </w:tcPr>
          <w:p w14:paraId="62E6B347" w14:textId="77777777" w:rsidR="00541E0B" w:rsidRPr="004A7B06" w:rsidRDefault="00541E0B" w:rsidP="00EF4FA5">
            <w:pPr>
              <w:pStyle w:val="TAL"/>
              <w:jc w:val="center"/>
            </w:pPr>
            <w:r w:rsidRPr="004A7B06">
              <w:t>0x0006</w:t>
            </w:r>
          </w:p>
        </w:tc>
        <w:tc>
          <w:tcPr>
            <w:tcW w:w="1866" w:type="dxa"/>
          </w:tcPr>
          <w:p w14:paraId="47789CFC" w14:textId="77777777" w:rsidR="00541E0B" w:rsidRPr="004A7B06" w:rsidRDefault="00541E0B" w:rsidP="00EF4FA5">
            <w:pPr>
              <w:pStyle w:val="TAL"/>
            </w:pPr>
            <w:r w:rsidRPr="004A7B06">
              <w:t>TCP/IP</w:t>
            </w:r>
          </w:p>
        </w:tc>
        <w:tc>
          <w:tcPr>
            <w:tcW w:w="2409" w:type="dxa"/>
          </w:tcPr>
          <w:p w14:paraId="792B427D" w14:textId="77777777" w:rsidR="00541E0B" w:rsidRPr="004A7B06" w:rsidRDefault="00541E0B" w:rsidP="00EF4FA5">
            <w:pPr>
              <w:pStyle w:val="TAL"/>
            </w:pPr>
            <w:r w:rsidRPr="004A7B06">
              <w:t>RFC 6846</w:t>
            </w:r>
          </w:p>
        </w:tc>
      </w:tr>
      <w:tr w:rsidR="00541E0B" w:rsidRPr="004A7B06" w14:paraId="5A7BEE7C" w14:textId="77777777" w:rsidTr="00EF4FA5">
        <w:trPr>
          <w:jc w:val="center"/>
        </w:trPr>
        <w:tc>
          <w:tcPr>
            <w:tcW w:w="1957" w:type="dxa"/>
          </w:tcPr>
          <w:p w14:paraId="7C8E34CF" w14:textId="77777777" w:rsidR="00541E0B" w:rsidRPr="004A7B06" w:rsidRDefault="00541E0B" w:rsidP="00EF4FA5">
            <w:pPr>
              <w:pStyle w:val="TAL"/>
              <w:jc w:val="center"/>
            </w:pPr>
            <w:r w:rsidRPr="004A7B06">
              <w:t>0x0101</w:t>
            </w:r>
          </w:p>
        </w:tc>
        <w:tc>
          <w:tcPr>
            <w:tcW w:w="1866" w:type="dxa"/>
          </w:tcPr>
          <w:p w14:paraId="768CEF9E" w14:textId="77777777" w:rsidR="00541E0B" w:rsidRPr="004A7B06" w:rsidRDefault="00541E0B" w:rsidP="00EF4FA5">
            <w:pPr>
              <w:pStyle w:val="TAL"/>
            </w:pPr>
            <w:r w:rsidRPr="004A7B06">
              <w:t>RTP/UDP/IP</w:t>
            </w:r>
          </w:p>
        </w:tc>
        <w:tc>
          <w:tcPr>
            <w:tcW w:w="2409" w:type="dxa"/>
          </w:tcPr>
          <w:p w14:paraId="17D17B82" w14:textId="77777777" w:rsidR="00541E0B" w:rsidRPr="004A7B06" w:rsidRDefault="00541E0B" w:rsidP="00EF4FA5">
            <w:pPr>
              <w:pStyle w:val="TAL"/>
            </w:pPr>
            <w:r w:rsidRPr="004A7B06">
              <w:t>RFC 5225</w:t>
            </w:r>
          </w:p>
        </w:tc>
      </w:tr>
      <w:tr w:rsidR="00541E0B" w:rsidRPr="004A7B06" w14:paraId="12E42D4F" w14:textId="77777777" w:rsidTr="00EF4FA5">
        <w:trPr>
          <w:jc w:val="center"/>
        </w:trPr>
        <w:tc>
          <w:tcPr>
            <w:tcW w:w="1957" w:type="dxa"/>
          </w:tcPr>
          <w:p w14:paraId="5F78F718" w14:textId="77777777" w:rsidR="00541E0B" w:rsidRPr="004A7B06" w:rsidRDefault="00541E0B" w:rsidP="00EF4FA5">
            <w:pPr>
              <w:pStyle w:val="TAL"/>
              <w:jc w:val="center"/>
            </w:pPr>
            <w:r w:rsidRPr="004A7B06">
              <w:t>0x0102</w:t>
            </w:r>
          </w:p>
        </w:tc>
        <w:tc>
          <w:tcPr>
            <w:tcW w:w="1866" w:type="dxa"/>
          </w:tcPr>
          <w:p w14:paraId="3EAC2AB6" w14:textId="77777777" w:rsidR="00541E0B" w:rsidRPr="004A7B06" w:rsidRDefault="00541E0B" w:rsidP="00EF4FA5">
            <w:pPr>
              <w:pStyle w:val="TAL"/>
            </w:pPr>
            <w:r w:rsidRPr="004A7B06">
              <w:t>UDP/IP</w:t>
            </w:r>
          </w:p>
        </w:tc>
        <w:tc>
          <w:tcPr>
            <w:tcW w:w="2409" w:type="dxa"/>
          </w:tcPr>
          <w:p w14:paraId="6DEF5D88" w14:textId="77777777" w:rsidR="00541E0B" w:rsidRPr="004A7B06" w:rsidRDefault="00541E0B" w:rsidP="00EF4FA5">
            <w:pPr>
              <w:pStyle w:val="TAL"/>
            </w:pPr>
            <w:r w:rsidRPr="004A7B06">
              <w:t>RFC 5225</w:t>
            </w:r>
          </w:p>
        </w:tc>
      </w:tr>
      <w:tr w:rsidR="00541E0B" w:rsidRPr="004A7B06" w14:paraId="0D2A759F" w14:textId="77777777" w:rsidTr="00EF4FA5">
        <w:trPr>
          <w:jc w:val="center"/>
        </w:trPr>
        <w:tc>
          <w:tcPr>
            <w:tcW w:w="1957" w:type="dxa"/>
          </w:tcPr>
          <w:p w14:paraId="56AAEFC3" w14:textId="77777777" w:rsidR="00541E0B" w:rsidRPr="004A7B06" w:rsidRDefault="00541E0B" w:rsidP="00EF4FA5">
            <w:pPr>
              <w:pStyle w:val="TAL"/>
              <w:jc w:val="center"/>
            </w:pPr>
            <w:r w:rsidRPr="004A7B06">
              <w:t>0x0103</w:t>
            </w:r>
          </w:p>
        </w:tc>
        <w:tc>
          <w:tcPr>
            <w:tcW w:w="1866" w:type="dxa"/>
          </w:tcPr>
          <w:p w14:paraId="76BCF14A" w14:textId="77777777" w:rsidR="00541E0B" w:rsidRPr="004A7B06" w:rsidRDefault="00541E0B" w:rsidP="00EF4FA5">
            <w:pPr>
              <w:pStyle w:val="TAL"/>
            </w:pPr>
            <w:r w:rsidRPr="004A7B06">
              <w:t>ESP/IP</w:t>
            </w:r>
          </w:p>
        </w:tc>
        <w:tc>
          <w:tcPr>
            <w:tcW w:w="2409" w:type="dxa"/>
          </w:tcPr>
          <w:p w14:paraId="4981A1D6" w14:textId="77777777" w:rsidR="00541E0B" w:rsidRPr="004A7B06" w:rsidRDefault="00541E0B" w:rsidP="00EF4FA5">
            <w:pPr>
              <w:pStyle w:val="TAL"/>
            </w:pPr>
            <w:r w:rsidRPr="004A7B06">
              <w:t>RFC 5225</w:t>
            </w:r>
          </w:p>
        </w:tc>
      </w:tr>
      <w:tr w:rsidR="00541E0B" w:rsidRPr="004A7B06" w14:paraId="467A058C" w14:textId="77777777" w:rsidTr="00EF4FA5">
        <w:trPr>
          <w:jc w:val="center"/>
        </w:trPr>
        <w:tc>
          <w:tcPr>
            <w:tcW w:w="1957" w:type="dxa"/>
          </w:tcPr>
          <w:p w14:paraId="30EF174D" w14:textId="77777777" w:rsidR="00541E0B" w:rsidRPr="004A7B06" w:rsidRDefault="00541E0B" w:rsidP="00EF4FA5">
            <w:pPr>
              <w:pStyle w:val="TAL"/>
              <w:jc w:val="center"/>
            </w:pPr>
            <w:r w:rsidRPr="004A7B06">
              <w:t>0x0104</w:t>
            </w:r>
          </w:p>
        </w:tc>
        <w:tc>
          <w:tcPr>
            <w:tcW w:w="1866" w:type="dxa"/>
          </w:tcPr>
          <w:p w14:paraId="5F5DA3D6" w14:textId="77777777" w:rsidR="00541E0B" w:rsidRPr="004A7B06" w:rsidRDefault="00541E0B" w:rsidP="00EF4FA5">
            <w:pPr>
              <w:pStyle w:val="TAL"/>
            </w:pPr>
            <w:r w:rsidRPr="004A7B06">
              <w:t>IP</w:t>
            </w:r>
          </w:p>
        </w:tc>
        <w:tc>
          <w:tcPr>
            <w:tcW w:w="2409" w:type="dxa"/>
          </w:tcPr>
          <w:p w14:paraId="266331CB" w14:textId="77777777" w:rsidR="00541E0B" w:rsidRPr="004A7B06" w:rsidRDefault="00541E0B" w:rsidP="00EF4FA5">
            <w:pPr>
              <w:pStyle w:val="TAL"/>
            </w:pPr>
            <w:r w:rsidRPr="004A7B06">
              <w:t>RFC 5225</w:t>
            </w:r>
          </w:p>
        </w:tc>
      </w:tr>
    </w:tbl>
    <w:p w14:paraId="5233ACAA" w14:textId="77777777" w:rsidR="00541E0B" w:rsidRPr="004A7B06" w:rsidRDefault="00541E0B" w:rsidP="00541E0B"/>
    <w:p w14:paraId="2373E9AD" w14:textId="77777777" w:rsidR="00541E0B" w:rsidRPr="004A7B06" w:rsidRDefault="00541E0B" w:rsidP="00541E0B">
      <w:pPr>
        <w:pStyle w:val="Heading3"/>
      </w:pPr>
      <w:bookmarkStart w:id="53" w:name="_Toc193478216"/>
      <w:r w:rsidRPr="004A7B06">
        <w:t>5.</w:t>
      </w:r>
      <w:r w:rsidRPr="004A7B06">
        <w:rPr>
          <w:lang w:eastAsia="ko-KR"/>
        </w:rPr>
        <w:t>7</w:t>
      </w:r>
      <w:r w:rsidRPr="004A7B06">
        <w:t>.2</w:t>
      </w:r>
      <w:r w:rsidRPr="004A7B06">
        <w:tab/>
        <w:t>Configuration of ROHC</w:t>
      </w:r>
      <w:bookmarkEnd w:id="53"/>
    </w:p>
    <w:p w14:paraId="30D84540" w14:textId="77777777" w:rsidR="00541E0B" w:rsidRPr="004A7B06" w:rsidRDefault="00541E0B" w:rsidP="00541E0B">
      <w:r w:rsidRPr="004A7B06">
        <w:t>PDCP entities associated with DRBs and MRBs can be configured by upper layers TS 38.331 [3] to use ROHC</w:t>
      </w:r>
      <w:r w:rsidRPr="004A7B06">
        <w:rPr>
          <w:lang w:eastAsia="ko-KR"/>
        </w:rPr>
        <w:t>.</w:t>
      </w:r>
      <w:r w:rsidRPr="004A7B06">
        <w:t xml:space="preserve"> Each PDCP entity carrying user plane data may be configured to use ROHC. </w:t>
      </w:r>
      <w:r w:rsidRPr="004A7B06">
        <w:rPr>
          <w:lang w:eastAsia="ko-KR"/>
        </w:rPr>
        <w:t xml:space="preserve">PDCP entities associated with </w:t>
      </w:r>
      <w:proofErr w:type="spellStart"/>
      <w:r w:rsidRPr="004A7B06">
        <w:rPr>
          <w:lang w:eastAsia="zh-CN"/>
        </w:rPr>
        <w:t>sidelink</w:t>
      </w:r>
      <w:proofErr w:type="spellEnd"/>
      <w:r w:rsidRPr="004A7B06">
        <w:rPr>
          <w:lang w:eastAsia="zh-CN"/>
        </w:rPr>
        <w:t xml:space="preserve"> DRBs</w:t>
      </w:r>
      <w:r w:rsidRPr="004A7B06">
        <w:rPr>
          <w:lang w:eastAsia="ko-KR"/>
        </w:rPr>
        <w:t xml:space="preserve"> can be configured to use </w:t>
      </w:r>
      <w:r w:rsidRPr="004A7B06">
        <w:t>ROHC</w:t>
      </w:r>
      <w:r w:rsidRPr="004A7B06">
        <w:rPr>
          <w:lang w:eastAsia="ko-KR"/>
        </w:rPr>
        <w:t xml:space="preserve"> </w:t>
      </w:r>
      <w:r w:rsidRPr="004A7B06">
        <w:rPr>
          <w:lang w:eastAsia="zh-CN"/>
        </w:rPr>
        <w:t>for IP SDUs.</w:t>
      </w:r>
      <w:r w:rsidRPr="004A7B06">
        <w:t xml:space="preserve"> For DRBs and MRBs other than DAPS bearers, the PDCP entity uses at most one ROHC compressor instance and at most one ROHC decompressor instance.</w:t>
      </w:r>
      <w:r w:rsidRPr="004A7B06">
        <w:rPr>
          <w:lang w:eastAsia="zh-CN"/>
        </w:rPr>
        <w:t xml:space="preserve"> </w:t>
      </w:r>
      <w:r w:rsidRPr="004A7B06">
        <w:t>For DAPS bearers, the</w:t>
      </w:r>
      <w:r w:rsidRPr="004A7B06">
        <w:rPr>
          <w:lang w:eastAsia="ko-KR"/>
        </w:rPr>
        <w:t xml:space="preserve"> </w:t>
      </w:r>
      <w:r w:rsidRPr="004A7B06">
        <w:t xml:space="preserve">PDCP entity uses at most one ROHC compressor instance </w:t>
      </w:r>
      <w:r w:rsidRPr="004A7B06">
        <w:rPr>
          <w:lang w:eastAsia="ko-KR"/>
        </w:rPr>
        <w:t xml:space="preserve">(i.e. use the ROHC compressor instance for source cell before uplink data switching, and use the ROHC compressor instance for target cell after uplink data switching) </w:t>
      </w:r>
      <w:r w:rsidRPr="004A7B06">
        <w:t>and at most two ROHC decompressor instances.</w:t>
      </w:r>
    </w:p>
    <w:p w14:paraId="73E572F3" w14:textId="77777777" w:rsidR="00541E0B" w:rsidRPr="004A7B06" w:rsidRDefault="00541E0B" w:rsidP="00541E0B">
      <w:pPr>
        <w:pStyle w:val="Heading3"/>
      </w:pPr>
      <w:bookmarkStart w:id="54" w:name="_Toc193478217"/>
      <w:r w:rsidRPr="004A7B06">
        <w:t>5.</w:t>
      </w:r>
      <w:r w:rsidRPr="004A7B06">
        <w:rPr>
          <w:lang w:eastAsia="ko-KR"/>
        </w:rPr>
        <w:t>7</w:t>
      </w:r>
      <w:r w:rsidRPr="004A7B06">
        <w:t>.3</w:t>
      </w:r>
      <w:r w:rsidRPr="004A7B06">
        <w:tab/>
        <w:t>Protocol parameters</w:t>
      </w:r>
      <w:bookmarkEnd w:id="54"/>
    </w:p>
    <w:p w14:paraId="4477D827" w14:textId="77777777" w:rsidR="00541E0B" w:rsidRPr="004A7B06" w:rsidRDefault="00541E0B" w:rsidP="00541E0B">
      <w:r w:rsidRPr="004A7B06">
        <w:t xml:space="preserve">RFC 5795 [7] has configuration parameters that are mandatory and that must be configured by upper layers between compressor and decompressor peers ; these parameters define the ROHC channel. The ROHC channel is a unidirectional channel, i.e. if </w:t>
      </w:r>
      <w:proofErr w:type="spellStart"/>
      <w:r w:rsidRPr="004A7B06">
        <w:rPr>
          <w:i/>
          <w:lang w:eastAsia="ko-KR"/>
        </w:rPr>
        <w:t>rohc</w:t>
      </w:r>
      <w:proofErr w:type="spellEnd"/>
      <w:r w:rsidRPr="004A7B06">
        <w:t xml:space="preserve"> is configured there is one channel for the downlink and one for the uplink, and if </w:t>
      </w:r>
      <w:proofErr w:type="spellStart"/>
      <w:r w:rsidRPr="004A7B06">
        <w:rPr>
          <w:i/>
        </w:rPr>
        <w:t>uplinkOnlyROHC</w:t>
      </w:r>
      <w:proofErr w:type="spellEnd"/>
      <w:r w:rsidRPr="004A7B06">
        <w:t xml:space="preserve"> is configured there is only one channel for the uplink. There is thus one set of parameters for each channel, and if </w:t>
      </w:r>
      <w:proofErr w:type="spellStart"/>
      <w:r w:rsidRPr="004A7B06">
        <w:rPr>
          <w:i/>
        </w:rPr>
        <w:t>rohc</w:t>
      </w:r>
      <w:proofErr w:type="spellEnd"/>
      <w:r w:rsidRPr="004A7B06">
        <w:t xml:space="preserve"> is configured the same values shall be used for both channels belonging to the same PDCP entity.</w:t>
      </w:r>
    </w:p>
    <w:p w14:paraId="44AC1E05" w14:textId="77777777" w:rsidR="00541E0B" w:rsidRPr="004A7B06" w:rsidRDefault="00541E0B" w:rsidP="00541E0B">
      <w:r w:rsidRPr="004A7B06">
        <w:t>These parameters are categorized in two different groups, as defined below:</w:t>
      </w:r>
    </w:p>
    <w:p w14:paraId="1A087518" w14:textId="77777777" w:rsidR="00541E0B" w:rsidRPr="004A7B06" w:rsidRDefault="00541E0B" w:rsidP="00541E0B">
      <w:pPr>
        <w:pStyle w:val="B1"/>
      </w:pPr>
      <w:r w:rsidRPr="004A7B06">
        <w:t>-</w:t>
      </w:r>
      <w:r w:rsidRPr="004A7B06">
        <w:tab/>
        <w:t>M:</w:t>
      </w:r>
      <w:r w:rsidRPr="004A7B06">
        <w:tab/>
        <w:t>Mandatory and configured by upper layers;</w:t>
      </w:r>
    </w:p>
    <w:p w14:paraId="5180D3F0" w14:textId="77777777" w:rsidR="00541E0B" w:rsidRPr="004A7B06" w:rsidRDefault="00541E0B" w:rsidP="00541E0B">
      <w:pPr>
        <w:pStyle w:val="B1"/>
      </w:pPr>
      <w:r w:rsidRPr="004A7B06">
        <w:t>-</w:t>
      </w:r>
      <w:r w:rsidRPr="004A7B06">
        <w:tab/>
        <w:t xml:space="preserve">N/A: </w:t>
      </w:r>
      <w:r w:rsidRPr="004A7B06">
        <w:rPr>
          <w:lang w:eastAsia="ko-KR"/>
        </w:rPr>
        <w:t>N</w:t>
      </w:r>
      <w:r w:rsidRPr="004A7B06">
        <w:t>ot used in this specification.</w:t>
      </w:r>
    </w:p>
    <w:p w14:paraId="564F7D32" w14:textId="77777777" w:rsidR="00541E0B" w:rsidRPr="004A7B06" w:rsidRDefault="00541E0B" w:rsidP="00541E0B">
      <w:r w:rsidRPr="004A7B06">
        <w:t>The usage and definition of the parameters shall be as specified below.</w:t>
      </w:r>
    </w:p>
    <w:p w14:paraId="4282CD4B" w14:textId="77777777" w:rsidR="00541E0B" w:rsidRPr="004A7B06" w:rsidRDefault="00541E0B" w:rsidP="00541E0B">
      <w:pPr>
        <w:pStyle w:val="B1"/>
      </w:pPr>
      <w:r w:rsidRPr="004A7B06">
        <w:t>-</w:t>
      </w:r>
      <w:r w:rsidRPr="004A7B06">
        <w:tab/>
        <w:t>MAX_CID (M): This is the maximum CID value that can be used. One CID value shall always be reserved for uncompressed flows. The parameter MAX_CID is configured by upper layers (</w:t>
      </w:r>
      <w:proofErr w:type="spellStart"/>
      <w:r w:rsidRPr="004A7B06">
        <w:rPr>
          <w:i/>
        </w:rPr>
        <w:t>maxCID</w:t>
      </w:r>
      <w:proofErr w:type="spellEnd"/>
      <w:r w:rsidRPr="004A7B06">
        <w:t xml:space="preserve"> in TS 38.331 [3]);</w:t>
      </w:r>
    </w:p>
    <w:p w14:paraId="2F0A7FD4" w14:textId="77777777" w:rsidR="00541E0B" w:rsidRPr="004A7B06" w:rsidRDefault="00541E0B" w:rsidP="00541E0B">
      <w:pPr>
        <w:pStyle w:val="B1"/>
      </w:pPr>
      <w:r w:rsidRPr="004A7B06">
        <w:t>-</w:t>
      </w:r>
      <w:r w:rsidRPr="004A7B06">
        <w:tab/>
        <w:t>LARGE_CIDS: This value is not configured by upper layers, but rather it is inferred from the configured value of MAX_CID according to the following rule:</w:t>
      </w:r>
    </w:p>
    <w:p w14:paraId="40D6A9BA" w14:textId="77777777" w:rsidR="00541E0B" w:rsidRPr="004A7B06" w:rsidRDefault="00541E0B" w:rsidP="00541E0B">
      <w:pPr>
        <w:pStyle w:val="B2"/>
      </w:pPr>
      <w:r w:rsidRPr="004A7B06">
        <w:t>-</w:t>
      </w:r>
      <w:r w:rsidRPr="004A7B06">
        <w:tab/>
        <w:t>If MAX_CID &gt; 15 then LARGE_CIDS = TRUE else LARGE_CIDS = FALSE;</w:t>
      </w:r>
    </w:p>
    <w:p w14:paraId="063A29E1" w14:textId="77777777" w:rsidR="00541E0B" w:rsidRPr="004A7B06" w:rsidRDefault="00541E0B" w:rsidP="00541E0B">
      <w:pPr>
        <w:pStyle w:val="B1"/>
      </w:pPr>
      <w:r w:rsidRPr="004A7B06">
        <w:t>-</w:t>
      </w:r>
      <w:r w:rsidRPr="004A7B06">
        <w:tab/>
        <w:t>PROFILES (M): Profiles are used to define which profiles are allowed to be used by the UE. The list of supported profiles is described in clause 5.</w:t>
      </w:r>
      <w:r w:rsidRPr="004A7B06">
        <w:rPr>
          <w:lang w:eastAsia="ko-KR"/>
        </w:rPr>
        <w:t>7</w:t>
      </w:r>
      <w:r w:rsidRPr="004A7B06">
        <w:t>.1. The parameter PROFILES is configured by upper layers (</w:t>
      </w:r>
      <w:r w:rsidRPr="004A7B06">
        <w:rPr>
          <w:i/>
        </w:rPr>
        <w:t>profiles</w:t>
      </w:r>
      <w:r w:rsidRPr="004A7B06">
        <w:t xml:space="preserve"> </w:t>
      </w:r>
      <w:r w:rsidRPr="004A7B06">
        <w:rPr>
          <w:lang w:eastAsia="zh-CN"/>
        </w:rPr>
        <w:t xml:space="preserve">for uplink and downlink, </w:t>
      </w:r>
      <w:proofErr w:type="spellStart"/>
      <w:r w:rsidRPr="004A7B06">
        <w:rPr>
          <w:i/>
        </w:rPr>
        <w:t>sl</w:t>
      </w:r>
      <w:proofErr w:type="spellEnd"/>
      <w:r w:rsidRPr="004A7B06">
        <w:rPr>
          <w:i/>
        </w:rPr>
        <w:t>-</w:t>
      </w:r>
      <w:proofErr w:type="spellStart"/>
      <w:r w:rsidRPr="004A7B06">
        <w:rPr>
          <w:i/>
        </w:rPr>
        <w:t>RoHC</w:t>
      </w:r>
      <w:proofErr w:type="spellEnd"/>
      <w:r w:rsidRPr="004A7B06">
        <w:rPr>
          <w:i/>
        </w:rPr>
        <w:t>-Profiles</w:t>
      </w:r>
      <w:r w:rsidRPr="004A7B06">
        <w:t xml:space="preserve"> </w:t>
      </w:r>
      <w:r w:rsidRPr="004A7B06">
        <w:rPr>
          <w:lang w:eastAsia="zh-CN"/>
        </w:rPr>
        <w:t xml:space="preserve">in </w:t>
      </w:r>
      <w:proofErr w:type="spellStart"/>
      <w:r w:rsidRPr="004A7B06">
        <w:rPr>
          <w:i/>
        </w:rPr>
        <w:t>SidelinkPreconfigNR</w:t>
      </w:r>
      <w:proofErr w:type="spellEnd"/>
      <w:r w:rsidRPr="004A7B06">
        <w:rPr>
          <w:i/>
        </w:rPr>
        <w:t xml:space="preserve"> </w:t>
      </w:r>
      <w:r w:rsidRPr="004A7B06">
        <w:rPr>
          <w:lang w:eastAsia="zh-CN"/>
        </w:rPr>
        <w:t>for</w:t>
      </w:r>
      <w:r w:rsidRPr="004A7B06" w:rsidDel="009425E1">
        <w:rPr>
          <w:lang w:eastAsia="zh-CN"/>
        </w:rPr>
        <w:t xml:space="preserve"> </w:t>
      </w:r>
      <w:proofErr w:type="spellStart"/>
      <w:r w:rsidRPr="004A7B06">
        <w:rPr>
          <w:lang w:eastAsia="zh-CN"/>
        </w:rPr>
        <w:t>sidelink</w:t>
      </w:r>
      <w:proofErr w:type="spellEnd"/>
      <w:r w:rsidRPr="004A7B06">
        <w:rPr>
          <w:lang w:eastAsia="zh-CN"/>
        </w:rPr>
        <w:t xml:space="preserve"> in </w:t>
      </w:r>
      <w:r w:rsidRPr="004A7B06">
        <w:t>TS 38.331 [3]);</w:t>
      </w:r>
    </w:p>
    <w:p w14:paraId="00654009" w14:textId="77777777" w:rsidR="00541E0B" w:rsidRPr="004A7B06" w:rsidRDefault="00541E0B" w:rsidP="00541E0B">
      <w:pPr>
        <w:pStyle w:val="B1"/>
      </w:pPr>
      <w:r w:rsidRPr="004A7B06">
        <w:t>-</w:t>
      </w:r>
      <w:r w:rsidRPr="004A7B06">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47563B96" w14:textId="77777777" w:rsidR="00541E0B" w:rsidRPr="004A7B06" w:rsidRDefault="00541E0B" w:rsidP="00541E0B">
      <w:pPr>
        <w:pStyle w:val="B1"/>
      </w:pPr>
      <w:r w:rsidRPr="004A7B06">
        <w:t>-</w:t>
      </w:r>
      <w:r w:rsidRPr="004A7B06">
        <w:tab/>
        <w:t>MRRU (N/A): ROHC segmentation is not used.</w:t>
      </w:r>
    </w:p>
    <w:p w14:paraId="5238CAAD" w14:textId="77777777" w:rsidR="00541E0B" w:rsidRPr="004A7B06" w:rsidRDefault="00541E0B" w:rsidP="00541E0B">
      <w:pPr>
        <w:pStyle w:val="Heading3"/>
      </w:pPr>
      <w:bookmarkStart w:id="55" w:name="_Toc193478218"/>
      <w:r w:rsidRPr="004A7B06">
        <w:t>5.</w:t>
      </w:r>
      <w:r w:rsidRPr="004A7B06">
        <w:rPr>
          <w:lang w:eastAsia="ko-KR"/>
        </w:rPr>
        <w:t>7</w:t>
      </w:r>
      <w:r w:rsidRPr="004A7B06">
        <w:t>.4</w:t>
      </w:r>
      <w:r w:rsidRPr="004A7B06">
        <w:tab/>
        <w:t>Header compression using ROHC</w:t>
      </w:r>
      <w:bookmarkEnd w:id="55"/>
    </w:p>
    <w:p w14:paraId="67C42743" w14:textId="77777777" w:rsidR="00541E0B" w:rsidRPr="004A7B06" w:rsidRDefault="00541E0B" w:rsidP="00541E0B">
      <w:r w:rsidRPr="004A7B06">
        <w:t>If ROHC is configured, the ROHC protocol generates two types of output packets:</w:t>
      </w:r>
    </w:p>
    <w:p w14:paraId="6B231C10" w14:textId="77777777" w:rsidR="00541E0B" w:rsidRPr="004A7B06" w:rsidRDefault="00541E0B" w:rsidP="00541E0B">
      <w:pPr>
        <w:pStyle w:val="B1"/>
      </w:pPr>
      <w:r w:rsidRPr="004A7B06">
        <w:t>-</w:t>
      </w:r>
      <w:r w:rsidRPr="004A7B06">
        <w:tab/>
        <w:t>ROHC compressed packets, each associated with one PDCP SDU;</w:t>
      </w:r>
    </w:p>
    <w:p w14:paraId="3CF89324" w14:textId="77777777" w:rsidR="00541E0B" w:rsidRPr="004A7B06" w:rsidRDefault="00541E0B" w:rsidP="00541E0B">
      <w:pPr>
        <w:pStyle w:val="B1"/>
      </w:pPr>
      <w:r w:rsidRPr="004A7B06">
        <w:lastRenderedPageBreak/>
        <w:t>-</w:t>
      </w:r>
      <w:r w:rsidRPr="004A7B06">
        <w:tab/>
        <w:t>standalone packets not associated with a PDCP SDU, i.e. interspersed ROHC feedback.</w:t>
      </w:r>
    </w:p>
    <w:p w14:paraId="27319356" w14:textId="77777777" w:rsidR="00541E0B" w:rsidRPr="004A7B06" w:rsidRDefault="00541E0B" w:rsidP="00541E0B">
      <w:r w:rsidRPr="004A7B06">
        <w:t xml:space="preserve">A ROHC compressed packet is associated with the same </w:t>
      </w:r>
      <w:r w:rsidRPr="004A7B06">
        <w:rPr>
          <w:lang w:eastAsia="ko-KR"/>
        </w:rPr>
        <w:t xml:space="preserve">PDCP SN and </w:t>
      </w:r>
      <w:r w:rsidRPr="004A7B06">
        <w:t>COUNT value as the related PDCP SDU. The header compression is not applicable to the SDAP header and the SDAP Control PDU if included in the PDCP SDU.</w:t>
      </w:r>
    </w:p>
    <w:p w14:paraId="33EE1A1E" w14:textId="77777777" w:rsidR="00541E0B" w:rsidRPr="004A7B06" w:rsidRDefault="00541E0B" w:rsidP="00541E0B">
      <w:pPr>
        <w:rPr>
          <w:lang w:eastAsia="ko-KR"/>
        </w:rPr>
      </w:pPr>
      <w:r w:rsidRPr="004A7B06">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506CBC80" w14:textId="77777777" w:rsidR="00541E0B" w:rsidRPr="004A7B06" w:rsidRDefault="00541E0B" w:rsidP="00541E0B">
      <w:r w:rsidRPr="004A7B06">
        <w:t>Interspersed ROHC feedback are not associated with a PDCP SDU. They are not associated with a PDCP</w:t>
      </w:r>
      <w:r w:rsidRPr="004A7B06">
        <w:rPr>
          <w:lang w:eastAsia="ko-KR"/>
        </w:rPr>
        <w:t xml:space="preserve"> SN </w:t>
      </w:r>
      <w:r w:rsidRPr="004A7B06">
        <w:t>and are not ciphered.</w:t>
      </w:r>
    </w:p>
    <w:p w14:paraId="76885EE7" w14:textId="77777777" w:rsidR="00541E0B" w:rsidRPr="004A7B06" w:rsidRDefault="00541E0B" w:rsidP="00541E0B">
      <w:pPr>
        <w:pStyle w:val="NO"/>
      </w:pPr>
      <w:r w:rsidRPr="004A7B06">
        <w:t>NOTE 1:</w:t>
      </w:r>
      <w:r w:rsidRPr="004A7B06">
        <w:tab/>
        <w:t xml:space="preserve">If the MAX_CID </w:t>
      </w:r>
      <w:r w:rsidRPr="004A7B06">
        <w:rPr>
          <w:lang w:eastAsia="ko-KR"/>
        </w:rPr>
        <w:t>number</w:t>
      </w:r>
      <w:r w:rsidRPr="004A7B06">
        <w:t xml:space="preserve"> of ROHC contexts are already established for the compressed flows and a </w:t>
      </w:r>
      <w:r w:rsidRPr="004A7B06">
        <w:rPr>
          <w:lang w:eastAsia="ko-KR"/>
        </w:rPr>
        <w:t xml:space="preserve">new IP flow </w:t>
      </w:r>
      <w:r w:rsidRPr="004A7B06">
        <w:t xml:space="preserve">does not match any established </w:t>
      </w:r>
      <w:r w:rsidRPr="004A7B06">
        <w:rPr>
          <w:lang w:eastAsia="ko-KR"/>
        </w:rPr>
        <w:t xml:space="preserve">ROHC </w:t>
      </w:r>
      <w:r w:rsidRPr="004A7B06">
        <w:t xml:space="preserve">context, the compressor should associate </w:t>
      </w:r>
      <w:r w:rsidRPr="004A7B06">
        <w:rPr>
          <w:lang w:eastAsia="ko-KR"/>
        </w:rPr>
        <w:t xml:space="preserve">the new IP flow </w:t>
      </w:r>
      <w:r w:rsidRPr="004A7B06">
        <w:t xml:space="preserve">with one of the ROHC CIDs allocated for the existing compressed flows </w:t>
      </w:r>
      <w:r w:rsidRPr="004A7B06">
        <w:rPr>
          <w:lang w:eastAsia="ko-KR"/>
        </w:rPr>
        <w:t xml:space="preserve">or </w:t>
      </w:r>
      <w:r w:rsidRPr="004A7B06">
        <w:t>send PDCP SDUs belonging to the IP flow as uncompressed packet.</w:t>
      </w:r>
    </w:p>
    <w:p w14:paraId="68ADAD0A" w14:textId="77777777" w:rsidR="00541E0B" w:rsidRPr="004A7B06" w:rsidRDefault="00541E0B" w:rsidP="00541E0B">
      <w:pPr>
        <w:pStyle w:val="NO"/>
      </w:pPr>
      <w:r w:rsidRPr="004A7B06">
        <w:t>NOTE 2:</w:t>
      </w:r>
      <w:r w:rsidRPr="004A7B06">
        <w:tab/>
        <w:t>For downlink, the ROHC protocol of the target cell should maintain the IR state if operating in U-mode and O-mode during DAPS handover before release of source cell.</w:t>
      </w:r>
    </w:p>
    <w:p w14:paraId="69D452D7" w14:textId="77777777" w:rsidR="00541E0B" w:rsidRPr="004A7B06" w:rsidRDefault="00541E0B" w:rsidP="00541E0B">
      <w:pPr>
        <w:pStyle w:val="Heading3"/>
      </w:pPr>
      <w:bookmarkStart w:id="56" w:name="_Toc193478219"/>
      <w:r w:rsidRPr="004A7B06">
        <w:t>5.</w:t>
      </w:r>
      <w:r w:rsidRPr="004A7B06">
        <w:rPr>
          <w:lang w:eastAsia="ko-KR"/>
        </w:rPr>
        <w:t>7</w:t>
      </w:r>
      <w:r w:rsidRPr="004A7B06">
        <w:t>.5</w:t>
      </w:r>
      <w:r w:rsidRPr="004A7B06">
        <w:tab/>
        <w:t>Header decompression using ROHC</w:t>
      </w:r>
      <w:bookmarkEnd w:id="56"/>
    </w:p>
    <w:p w14:paraId="117AE5C3" w14:textId="77777777" w:rsidR="00541E0B" w:rsidRPr="004A7B06" w:rsidRDefault="00541E0B" w:rsidP="00541E0B">
      <w:r w:rsidRPr="004A7B06">
        <w:t xml:space="preserve">If ROHC is configured by upper layers for PDCP entities associated with user plane data, the PDCP </w:t>
      </w:r>
      <w:r w:rsidRPr="004A7B06">
        <w:rPr>
          <w:lang w:eastAsia="ko-KR"/>
        </w:rPr>
        <w:t>Data</w:t>
      </w:r>
      <w:r w:rsidRPr="004A7B06">
        <w:t xml:space="preserve"> PDUs are decompressed by the ROHC protocol after performing deciphering as explained in clause 5.8. The header decompression is not applicable to the SDAP header and the SDAP Control PDU if included in the PDCP Data PDU.</w:t>
      </w:r>
    </w:p>
    <w:p w14:paraId="32CD33A5" w14:textId="77777777" w:rsidR="00541E0B" w:rsidRPr="004A7B06" w:rsidRDefault="00541E0B" w:rsidP="00541E0B">
      <w:pPr>
        <w:rPr>
          <w:lang w:eastAsia="ko-KR"/>
        </w:rPr>
      </w:pPr>
      <w:r w:rsidRPr="004A7B06">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05431790" w14:textId="77777777" w:rsidR="00541E0B" w:rsidRPr="004A7B06" w:rsidRDefault="00541E0B" w:rsidP="00541E0B">
      <w:pPr>
        <w:pStyle w:val="Heading3"/>
      </w:pPr>
      <w:bookmarkStart w:id="57" w:name="_Toc193478220"/>
      <w:r w:rsidRPr="004A7B06">
        <w:t>5.7.6</w:t>
      </w:r>
      <w:r w:rsidRPr="004A7B06">
        <w:tab/>
        <w:t>PDCP Control PDU for interspersed ROHC feedback</w:t>
      </w:r>
      <w:bookmarkEnd w:id="57"/>
    </w:p>
    <w:p w14:paraId="79EBA1E3" w14:textId="77777777" w:rsidR="00541E0B" w:rsidRPr="004A7B06" w:rsidRDefault="00541E0B" w:rsidP="00541E0B">
      <w:pPr>
        <w:pStyle w:val="Heading4"/>
      </w:pPr>
      <w:bookmarkStart w:id="58" w:name="_Toc193478221"/>
      <w:r w:rsidRPr="004A7B06">
        <w:t>5.7.6.1</w:t>
      </w:r>
      <w:r w:rsidRPr="004A7B06">
        <w:tab/>
        <w:t>Transmit Operation</w:t>
      </w:r>
      <w:bookmarkEnd w:id="58"/>
    </w:p>
    <w:p w14:paraId="5FAE729B" w14:textId="77777777" w:rsidR="00541E0B" w:rsidRPr="004A7B06" w:rsidRDefault="00541E0B" w:rsidP="00541E0B">
      <w:pPr>
        <w:rPr>
          <w:snapToGrid w:val="0"/>
        </w:rPr>
      </w:pPr>
      <w:r w:rsidRPr="004A7B06">
        <w:rPr>
          <w:lang w:eastAsia="ko-KR"/>
        </w:rPr>
        <w:t xml:space="preserve">When an </w:t>
      </w:r>
      <w:r w:rsidRPr="004A7B06">
        <w:t>interspersed ROHC feedback is generated by the ROHC protocol</w:t>
      </w:r>
      <w:r w:rsidRPr="004A7B06">
        <w:rPr>
          <w:lang w:eastAsia="ko-KR"/>
        </w:rPr>
        <w:t>,</w:t>
      </w:r>
      <w:r w:rsidRPr="004A7B06">
        <w:rPr>
          <w:snapToGrid w:val="0"/>
        </w:rPr>
        <w:t xml:space="preserve"> the transmitting PDCP entity shall:</w:t>
      </w:r>
    </w:p>
    <w:p w14:paraId="426F88F0" w14:textId="77777777" w:rsidR="00541E0B" w:rsidRPr="004A7B06" w:rsidRDefault="00541E0B" w:rsidP="00541E0B">
      <w:pPr>
        <w:pStyle w:val="B1"/>
        <w:rPr>
          <w:snapToGrid w:val="0"/>
          <w:lang w:eastAsia="ko-KR"/>
        </w:rPr>
      </w:pPr>
      <w:r w:rsidRPr="004A7B06">
        <w:rPr>
          <w:snapToGrid w:val="0"/>
        </w:rPr>
        <w:t>-</w:t>
      </w:r>
      <w:r w:rsidRPr="004A7B06">
        <w:rPr>
          <w:snapToGrid w:val="0"/>
        </w:rPr>
        <w:tab/>
        <w:t xml:space="preserve">submit to lower layers the corresponding PDCP Control PDU </w:t>
      </w:r>
      <w:r w:rsidRPr="004A7B06">
        <w:rPr>
          <w:lang w:eastAsia="ko-KR"/>
        </w:rPr>
        <w:t xml:space="preserve">as specified in clause 6.2.3.2 i.e. </w:t>
      </w:r>
      <w:r w:rsidRPr="004A7B06">
        <w:rPr>
          <w:snapToGrid w:val="0"/>
        </w:rPr>
        <w:t>without associating a PDCP SN, nor performing ciphering, as specified in clause 5.2.1.</w:t>
      </w:r>
    </w:p>
    <w:p w14:paraId="4BE536DA" w14:textId="77777777" w:rsidR="00541E0B" w:rsidRPr="004A7B06" w:rsidRDefault="00541E0B" w:rsidP="00541E0B">
      <w:pPr>
        <w:pStyle w:val="Heading4"/>
      </w:pPr>
      <w:bookmarkStart w:id="59" w:name="_Toc193478222"/>
      <w:r w:rsidRPr="004A7B06">
        <w:t>5.7.6.2</w:t>
      </w:r>
      <w:r w:rsidRPr="004A7B06">
        <w:tab/>
        <w:t>Receive Operation</w:t>
      </w:r>
      <w:bookmarkEnd w:id="59"/>
    </w:p>
    <w:p w14:paraId="337636F7" w14:textId="77777777" w:rsidR="00541E0B" w:rsidRPr="004A7B06" w:rsidRDefault="00541E0B" w:rsidP="00541E0B">
      <w:r w:rsidRPr="004A7B06">
        <w:t>At reception of a PDCP Control PDU for interspersed ROHC feedback from lower layers, the receiving PDCP entity shall:</w:t>
      </w:r>
    </w:p>
    <w:p w14:paraId="59277F8A" w14:textId="77777777" w:rsidR="00541E0B" w:rsidRPr="004A7B06" w:rsidRDefault="00541E0B" w:rsidP="00541E0B">
      <w:pPr>
        <w:pStyle w:val="B1"/>
      </w:pPr>
      <w:r w:rsidRPr="004A7B06">
        <w:t>-</w:t>
      </w:r>
      <w:r w:rsidRPr="004A7B06">
        <w:tab/>
        <w:t xml:space="preserve">deliver the </w:t>
      </w:r>
      <w:r w:rsidRPr="004A7B06">
        <w:rPr>
          <w:snapToGrid w:val="0"/>
        </w:rPr>
        <w:t>corresponding</w:t>
      </w:r>
      <w:r w:rsidRPr="004A7B06">
        <w:t xml:space="preserve"> interspersed ROHC feedback to the associated ROHC protocol without performing deciphering.</w:t>
      </w:r>
    </w:p>
    <w:p w14:paraId="5B54BADB" w14:textId="77777777" w:rsidR="00541E0B" w:rsidRPr="004A7B06" w:rsidRDefault="00541E0B" w:rsidP="00541E0B">
      <w:pPr>
        <w:pStyle w:val="Heading2"/>
      </w:pPr>
      <w:bookmarkStart w:id="60" w:name="_Toc193478223"/>
      <w:r w:rsidRPr="004A7B06">
        <w:t>5.8</w:t>
      </w:r>
      <w:r w:rsidRPr="004A7B06">
        <w:tab/>
        <w:t>Ciphering and deciphering</w:t>
      </w:r>
      <w:bookmarkEnd w:id="60"/>
    </w:p>
    <w:p w14:paraId="5C9148B6" w14:textId="77777777" w:rsidR="00541E0B" w:rsidRPr="004A7B06" w:rsidRDefault="00541E0B" w:rsidP="00541E0B">
      <w:r w:rsidRPr="004A7B06">
        <w:t xml:space="preserve">The ciphering function includes both ciphering and deciphering and is performed in PDCP, if configured. The data unit that is ciphered is the MAC-I (see clause 6.3.4) and the data part of the PDCP </w:t>
      </w:r>
      <w:r w:rsidRPr="004A7B06">
        <w:rPr>
          <w:lang w:eastAsia="ko-KR"/>
        </w:rPr>
        <w:t>Data</w:t>
      </w:r>
      <w:r w:rsidRPr="004A7B06">
        <w:t xml:space="preserve"> PDU (see clause 6.3.3) except the SDAP header and the SDAP Control PDU if included in the PDCP </w:t>
      </w:r>
      <w:r w:rsidRPr="004A7B06">
        <w:rPr>
          <w:lang w:eastAsia="ko-KR"/>
        </w:rPr>
        <w:t>S</w:t>
      </w:r>
      <w:r w:rsidRPr="004A7B06">
        <w:t>DU. The ciphering is not applicable to PDCP Control PDUs.</w:t>
      </w:r>
    </w:p>
    <w:p w14:paraId="4C9F5033" w14:textId="77777777" w:rsidR="00541E0B" w:rsidRPr="004A7B06" w:rsidRDefault="00541E0B" w:rsidP="00541E0B">
      <w:pPr>
        <w:rPr>
          <w:lang w:eastAsia="ko-KR"/>
        </w:rPr>
      </w:pPr>
      <w:r w:rsidRPr="004A7B06">
        <w:rPr>
          <w:lang w:eastAsia="zh-CN"/>
        </w:rPr>
        <w:t>For downlink and uplink,</w:t>
      </w:r>
      <w:r w:rsidRPr="004A7B06">
        <w:t xml:space="preserve"> the ciphering algorithm and key to be used by the PDCP entity are configured by upper layers TS 38.331 [3] and the ciphering method shall be applied as specified in TS 33.501 [6].</w:t>
      </w:r>
    </w:p>
    <w:p w14:paraId="16D48574" w14:textId="77777777" w:rsidR="00541E0B" w:rsidRPr="004A7B06" w:rsidRDefault="00541E0B" w:rsidP="00541E0B">
      <w:pPr>
        <w:rPr>
          <w:b/>
          <w:bCs/>
          <w:szCs w:val="22"/>
        </w:rPr>
      </w:pPr>
      <w:r w:rsidRPr="004A7B06">
        <w:t>The ciphering function is activated/suspended/resumed by upper layers TS 38.331 [3]. When</w:t>
      </w:r>
      <w:r w:rsidRPr="004A7B06">
        <w:rPr>
          <w:szCs w:val="22"/>
        </w:rPr>
        <w:t xml:space="preserve"> security is activated and not suspended, the ciphering function shall be appl</w:t>
      </w:r>
      <w:r w:rsidRPr="004A7B06">
        <w:t xml:space="preserve">ied to all PDCP </w:t>
      </w:r>
      <w:r w:rsidRPr="004A7B06">
        <w:rPr>
          <w:lang w:eastAsia="ko-KR"/>
        </w:rPr>
        <w:t>Data</w:t>
      </w:r>
      <w:r w:rsidRPr="004A7B06">
        <w:t xml:space="preserve"> PDUs indicated by upper layers TS 38.331 [3] for the downlink</w:t>
      </w:r>
      <w:r w:rsidRPr="004A7B06">
        <w:rPr>
          <w:lang w:eastAsia="zh-CN"/>
        </w:rPr>
        <w:t xml:space="preserve"> and</w:t>
      </w:r>
      <w:r w:rsidRPr="004A7B06">
        <w:t xml:space="preserve"> the uplink, respectively</w:t>
      </w:r>
      <w:r w:rsidRPr="004A7B06">
        <w:rPr>
          <w:szCs w:val="22"/>
        </w:rPr>
        <w:t>.</w:t>
      </w:r>
    </w:p>
    <w:p w14:paraId="72106D35" w14:textId="77777777" w:rsidR="00541E0B" w:rsidRPr="004A7B06" w:rsidRDefault="00541E0B" w:rsidP="00541E0B">
      <w:pPr>
        <w:rPr>
          <w:rFonts w:eastAsia="Malgun Gothic"/>
          <w:lang w:eastAsia="ko-KR"/>
        </w:rPr>
      </w:pPr>
      <w:r w:rsidRPr="004A7B06">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7B3A81B0" w14:textId="77777777" w:rsidR="00541E0B" w:rsidRPr="004A7B06" w:rsidRDefault="00541E0B" w:rsidP="00541E0B">
      <w:r w:rsidRPr="004A7B06">
        <w:rPr>
          <w:lang w:eastAsia="zh-CN"/>
        </w:rPr>
        <w:lastRenderedPageBreak/>
        <w:t>For downlink and uplink ciphering and deciphering, t</w:t>
      </w:r>
      <w:r w:rsidRPr="004A7B06">
        <w:t>he parameters that are required by PDCP for ciphering are defined in TS 33.501 [6] and are input to the ciphering algorithm. The required inputs to the ciphering function include the COUNT value, and DIRECTION (direction of the transmission: set as specified in TS 33.501 [6]). The parameters required by PDCP which are provided by upper layers TS 38.331 [3] are listed below:</w:t>
      </w:r>
    </w:p>
    <w:p w14:paraId="0E8E2B76" w14:textId="77777777" w:rsidR="00541E0B" w:rsidRPr="004A7B06" w:rsidRDefault="00541E0B" w:rsidP="00541E0B">
      <w:pPr>
        <w:pStyle w:val="B1"/>
      </w:pPr>
      <w:r w:rsidRPr="004A7B06">
        <w:t>-</w:t>
      </w:r>
      <w:r w:rsidRPr="004A7B06">
        <w:tab/>
        <w:t>BEARER (defined as the radio bearer identifier in TS 33.501 [6]. It will use the value RB identity –1 as in TS 38.331 [3]);</w:t>
      </w:r>
    </w:p>
    <w:p w14:paraId="7F25FE58" w14:textId="77777777" w:rsidR="00541E0B" w:rsidRPr="004A7B06" w:rsidRDefault="00541E0B" w:rsidP="00541E0B">
      <w:pPr>
        <w:pStyle w:val="B1"/>
        <w:rPr>
          <w:lang w:eastAsia="zh-CN"/>
        </w:rPr>
      </w:pPr>
      <w:r w:rsidRPr="004A7B06">
        <w:t>-</w:t>
      </w:r>
      <w:r w:rsidRPr="004A7B06">
        <w:tab/>
        <w:t xml:space="preserve">KEY (the ciphering keys for </w:t>
      </w:r>
      <w:r w:rsidRPr="004A7B06">
        <w:rPr>
          <w:bCs/>
        </w:rPr>
        <w:t xml:space="preserve">the control plane and for the user plane are </w:t>
      </w:r>
      <w:proofErr w:type="spellStart"/>
      <w:r w:rsidRPr="004A7B06">
        <w:t>K</w:t>
      </w:r>
      <w:r w:rsidRPr="004A7B06">
        <w:rPr>
          <w:vertAlign w:val="subscript"/>
        </w:rPr>
        <w:t>RRCenc</w:t>
      </w:r>
      <w:proofErr w:type="spellEnd"/>
      <w:r w:rsidRPr="004A7B06">
        <w:t xml:space="preserve"> and </w:t>
      </w:r>
      <w:proofErr w:type="spellStart"/>
      <w:r w:rsidRPr="004A7B06">
        <w:t>K</w:t>
      </w:r>
      <w:r w:rsidRPr="004A7B06">
        <w:rPr>
          <w:vertAlign w:val="subscript"/>
        </w:rPr>
        <w:t>UPenc</w:t>
      </w:r>
      <w:proofErr w:type="spellEnd"/>
      <w:r w:rsidRPr="004A7B06">
        <w:t>, respectively).</w:t>
      </w:r>
    </w:p>
    <w:p w14:paraId="6F9B63D0" w14:textId="77777777" w:rsidR="00541E0B" w:rsidRPr="004A7B06" w:rsidRDefault="00541E0B" w:rsidP="00541E0B">
      <w:pPr>
        <w:rPr>
          <w:lang w:eastAsia="zh-CN"/>
        </w:rPr>
      </w:pP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the ciphering algorithm and key to be used by the PDCP entity are configured </w:t>
      </w:r>
      <w:r w:rsidRPr="004A7B06">
        <w:t>by upper layers as specified in</w:t>
      </w:r>
      <w:r w:rsidRPr="004A7B06">
        <w:rPr>
          <w:lang w:eastAsia="zh-CN"/>
        </w:rPr>
        <w:t xml:space="preserve"> </w:t>
      </w:r>
      <w:r w:rsidRPr="004A7B06">
        <w:t>TS 24.587 [16]</w:t>
      </w:r>
      <w:r w:rsidRPr="004A7B06">
        <w:rPr>
          <w:lang w:eastAsia="zh-CN"/>
        </w:rPr>
        <w:t xml:space="preserve"> and the ciphering method shall be applied as specified in TS 33.536 [14].</w:t>
      </w:r>
    </w:p>
    <w:p w14:paraId="3751077E" w14:textId="77777777" w:rsidR="00541E0B" w:rsidRPr="004A7B06" w:rsidRDefault="00541E0B" w:rsidP="00541E0B">
      <w:pPr>
        <w:rPr>
          <w:lang w:eastAsia="zh-CN"/>
        </w:rPr>
      </w:pP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the ciphering function is activated for </w:t>
      </w:r>
      <w:proofErr w:type="spellStart"/>
      <w:r w:rsidRPr="004A7B06">
        <w:rPr>
          <w:lang w:eastAsia="zh-CN"/>
        </w:rPr>
        <w:t>sidelink</w:t>
      </w:r>
      <w:proofErr w:type="spellEnd"/>
      <w:r w:rsidRPr="004A7B06">
        <w:rPr>
          <w:lang w:eastAsia="zh-CN"/>
        </w:rPr>
        <w:t xml:space="preserve"> SRBs (except for SL-SRB0) and/or </w:t>
      </w:r>
      <w:proofErr w:type="spellStart"/>
      <w:r w:rsidRPr="004A7B06">
        <w:rPr>
          <w:lang w:eastAsia="zh-CN"/>
        </w:rPr>
        <w:t>sidelink</w:t>
      </w:r>
      <w:proofErr w:type="spellEnd"/>
      <w:r w:rsidRPr="004A7B06">
        <w:rPr>
          <w:lang w:eastAsia="zh-CN"/>
        </w:rPr>
        <w:t xml:space="preserve"> DRBs for a PC5 unicast ‎link by upper layers, as specified in TS 38.331 [3]. When security is activated for </w:t>
      </w:r>
      <w:proofErr w:type="spellStart"/>
      <w:r w:rsidRPr="004A7B06">
        <w:rPr>
          <w:lang w:eastAsia="zh-CN"/>
        </w:rPr>
        <w:t>sidelink</w:t>
      </w:r>
      <w:proofErr w:type="spellEnd"/>
      <w:r w:rsidRPr="004A7B06">
        <w:rPr>
          <w:lang w:eastAsia="zh-CN"/>
        </w:rPr>
        <w:t xml:space="preserve"> SRBs, the ciphering function ‎shall be applied to all PDCP Data PDUs (except for carrying Direct Security Mode Command message as specified in TS 33</w:t>
      </w:r>
      <w:r w:rsidRPr="004A7B06">
        <w:t>.</w:t>
      </w:r>
      <w:r w:rsidRPr="004A7B06">
        <w:rPr>
          <w:lang w:eastAsia="zh-CN"/>
        </w:rPr>
        <w:t>536</w:t>
      </w:r>
      <w:r w:rsidRPr="004A7B06">
        <w:t xml:space="preserve"> [14]</w:t>
      </w:r>
      <w:r w:rsidRPr="004A7B06">
        <w:rPr>
          <w:lang w:eastAsia="zh-CN"/>
        </w:rPr>
        <w:t xml:space="preserve">) for the </w:t>
      </w:r>
      <w:proofErr w:type="spellStart"/>
      <w:r w:rsidRPr="004A7B06">
        <w:rPr>
          <w:lang w:eastAsia="zh-CN"/>
        </w:rPr>
        <w:t>sidelink</w:t>
      </w:r>
      <w:proofErr w:type="spellEnd"/>
      <w:r w:rsidRPr="004A7B06">
        <w:rPr>
          <w:lang w:eastAsia="zh-CN"/>
        </w:rPr>
        <w:t xml:space="preserve"> SRBs which belong to ‎the PC5 unicast link.‎ When security is activated for </w:t>
      </w:r>
      <w:proofErr w:type="spellStart"/>
      <w:r w:rsidRPr="004A7B06">
        <w:rPr>
          <w:lang w:eastAsia="zh-CN"/>
        </w:rPr>
        <w:t>sidelink</w:t>
      </w:r>
      <w:proofErr w:type="spellEnd"/>
      <w:r w:rsidRPr="004A7B06">
        <w:rPr>
          <w:lang w:eastAsia="zh-CN"/>
        </w:rPr>
        <w:t xml:space="preserve"> DRBs, the ciphering function ‎shall be applied to all PDCP Data PDUs for the </w:t>
      </w:r>
      <w:proofErr w:type="spellStart"/>
      <w:r w:rsidRPr="004A7B06">
        <w:rPr>
          <w:lang w:eastAsia="zh-CN"/>
        </w:rPr>
        <w:t>sidelink</w:t>
      </w:r>
      <w:proofErr w:type="spellEnd"/>
      <w:r w:rsidRPr="004A7B06">
        <w:rPr>
          <w:lang w:eastAsia="zh-CN"/>
        </w:rPr>
        <w:t xml:space="preserve"> DRBs which belong to ‎the PC5 unicast link.‎</w:t>
      </w:r>
    </w:p>
    <w:p w14:paraId="3A993A06" w14:textId="77777777" w:rsidR="00541E0B" w:rsidRPr="004A7B06" w:rsidRDefault="00541E0B" w:rsidP="00541E0B">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t</w:t>
      </w:r>
      <w:r w:rsidRPr="004A7B06">
        <w:rPr>
          <w:lang w:eastAsia="ko-KR"/>
        </w:rPr>
        <w:t xml:space="preserve">he ciphering </w:t>
      </w:r>
      <w:r w:rsidRPr="004A7B06">
        <w:rPr>
          <w:lang w:eastAsia="zh-CN"/>
        </w:rPr>
        <w:t>and deciphering</w:t>
      </w:r>
      <w:r w:rsidRPr="004A7B06">
        <w:rPr>
          <w:lang w:eastAsia="ko-KR"/>
        </w:rPr>
        <w:t xml:space="preserve"> function</w:t>
      </w:r>
      <w:r w:rsidRPr="004A7B06">
        <w:t xml:space="preserve"> as specified in TS 33.536 [14] is applied with KEY (</w:t>
      </w:r>
      <w:r w:rsidRPr="004A7B06">
        <w:rPr>
          <w:lang w:eastAsia="zh-CN"/>
        </w:rPr>
        <w:t>NR</w:t>
      </w:r>
      <w:r w:rsidRPr="004A7B06">
        <w:t>P</w:t>
      </w:r>
      <w:r w:rsidRPr="004A7B06">
        <w:rPr>
          <w:lang w:eastAsia="zh-CN"/>
        </w:rPr>
        <w:t>E</w:t>
      </w:r>
      <w:r w:rsidRPr="004A7B06">
        <w:t xml:space="preserve">K), COUNT, BEARER (LSB 5 bits of LCID </w:t>
      </w:r>
      <w:r w:rsidRPr="004A7B06">
        <w:rPr>
          <w:rFonts w:eastAsia="Yu Mincho"/>
          <w:lang w:eastAsia="zh-CN"/>
        </w:rPr>
        <w:t>with values 1 to 19</w:t>
      </w:r>
      <w:r w:rsidRPr="004A7B06">
        <w:rPr>
          <w:lang w:eastAsia="zh-CN"/>
        </w:rPr>
        <w:t xml:space="preserve"> associated with the PDCP entity,</w:t>
      </w:r>
      <w:r w:rsidRPr="004A7B06">
        <w:rPr>
          <w:rFonts w:eastAsia="Yu Mincho"/>
          <w:lang w:eastAsia="zh-CN"/>
        </w:rPr>
        <w:t xml:space="preserve"> </w:t>
      </w:r>
      <w:r w:rsidRPr="004A7B06">
        <w:t>as specified in TS 38.321 [4]) and DIRECTION (</w:t>
      </w:r>
      <w:r w:rsidRPr="004A7B06">
        <w:rPr>
          <w:rFonts w:eastAsia="Malgun Gothic"/>
          <w:lang w:eastAsia="ko-KR"/>
        </w:rPr>
        <w:t xml:space="preserve">which value shall be set is specified in TS </w:t>
      </w:r>
      <w:r w:rsidRPr="004A7B06">
        <w:rPr>
          <w:lang w:eastAsia="zh-CN"/>
        </w:rPr>
        <w:t>33</w:t>
      </w:r>
      <w:r w:rsidRPr="004A7B06">
        <w:t>.</w:t>
      </w:r>
      <w:r w:rsidRPr="004A7B06">
        <w:rPr>
          <w:lang w:eastAsia="zh-CN"/>
        </w:rPr>
        <w:t>536</w:t>
      </w:r>
      <w:r w:rsidRPr="004A7B06">
        <w:t xml:space="preserve"> [14]) as input. For L2 U2U relay communication between source remote UE and target remote UE, the BEARER is 1/2/3 for </w:t>
      </w:r>
      <w:proofErr w:type="spellStart"/>
      <w:r w:rsidRPr="004A7B06">
        <w:t>sidelink</w:t>
      </w:r>
      <w:proofErr w:type="spellEnd"/>
      <w:r w:rsidRPr="004A7B06">
        <w:t xml:space="preserve"> SRB1/2/3 and the LSB 5 bits of </w:t>
      </w:r>
      <w:r w:rsidRPr="004A7B06">
        <w:rPr>
          <w:i/>
          <w:iCs/>
        </w:rPr>
        <w:t>slrb-PC5-ConfigIndex</w:t>
      </w:r>
      <w:r w:rsidRPr="004A7B06">
        <w:t xml:space="preserve"> associated with the PDCP entity for </w:t>
      </w:r>
      <w:proofErr w:type="spellStart"/>
      <w:r w:rsidRPr="004A7B06">
        <w:t>sidelink</w:t>
      </w:r>
      <w:proofErr w:type="spellEnd"/>
      <w:r w:rsidRPr="004A7B06">
        <w:t xml:space="preserve"> DRB, as specified in TS 38.331 [3].</w:t>
      </w:r>
    </w:p>
    <w:p w14:paraId="2353DC70" w14:textId="77777777" w:rsidR="00541E0B" w:rsidRPr="004A7B06" w:rsidRDefault="00541E0B" w:rsidP="00541E0B">
      <w:r w:rsidRPr="004A7B06">
        <w:t xml:space="preserve">The ciphering and deciphering are not applied to MRBs and </w:t>
      </w:r>
      <w:proofErr w:type="spellStart"/>
      <w:r w:rsidRPr="004A7B06">
        <w:t>sidelink</w:t>
      </w:r>
      <w:proofErr w:type="spellEnd"/>
      <w:r w:rsidRPr="004A7B06">
        <w:t xml:space="preserve"> SRB4.</w:t>
      </w:r>
    </w:p>
    <w:p w14:paraId="633C6983" w14:textId="77777777" w:rsidR="00541E0B" w:rsidRPr="004A7B06" w:rsidRDefault="00541E0B" w:rsidP="00541E0B">
      <w:pPr>
        <w:pStyle w:val="Heading2"/>
      </w:pPr>
      <w:bookmarkStart w:id="61" w:name="_Toc193478224"/>
      <w:r w:rsidRPr="004A7B06">
        <w:t>5.9</w:t>
      </w:r>
      <w:r w:rsidRPr="004A7B06">
        <w:rPr>
          <w:sz w:val="24"/>
          <w:lang w:eastAsia="en-GB"/>
        </w:rPr>
        <w:tab/>
      </w:r>
      <w:r w:rsidRPr="004A7B06">
        <w:t>Integrity protection and verification</w:t>
      </w:r>
      <w:bookmarkEnd w:id="61"/>
    </w:p>
    <w:p w14:paraId="1FA8A29B" w14:textId="77777777" w:rsidR="00541E0B" w:rsidRPr="004A7B06" w:rsidRDefault="00541E0B" w:rsidP="00541E0B">
      <w:r w:rsidRPr="004A7B06">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w:t>
      </w:r>
      <w:r w:rsidRPr="004A7B06">
        <w:rPr>
          <w:lang w:eastAsia="zh-CN"/>
        </w:rPr>
        <w:t xml:space="preserve"> to </w:t>
      </w:r>
      <w:proofErr w:type="spellStart"/>
      <w:r w:rsidRPr="004A7B06">
        <w:rPr>
          <w:lang w:eastAsia="zh-CN"/>
        </w:rPr>
        <w:t>sidelink</w:t>
      </w:r>
      <w:proofErr w:type="spellEnd"/>
      <w:r w:rsidRPr="004A7B06">
        <w:rPr>
          <w:lang w:eastAsia="zh-CN"/>
        </w:rPr>
        <w:t xml:space="preserve"> SRB1, SRB2 and SRB3</w:t>
      </w:r>
      <w:r w:rsidRPr="004A7B06">
        <w:t>. The integrity protection is applied to PDCP Data PDUs of DRBs</w:t>
      </w:r>
      <w:r w:rsidRPr="004A7B06">
        <w:rPr>
          <w:lang w:eastAsia="zh-CN"/>
        </w:rPr>
        <w:t xml:space="preserve"> (including </w:t>
      </w:r>
      <w:proofErr w:type="spellStart"/>
      <w:r w:rsidRPr="004A7B06">
        <w:rPr>
          <w:lang w:eastAsia="zh-CN"/>
        </w:rPr>
        <w:t>sidelink</w:t>
      </w:r>
      <w:proofErr w:type="spellEnd"/>
      <w:r w:rsidRPr="004A7B06">
        <w:rPr>
          <w:lang w:eastAsia="zh-CN"/>
        </w:rPr>
        <w:t xml:space="preserve"> DRBs for unicast)</w:t>
      </w:r>
      <w:r w:rsidRPr="004A7B06">
        <w:t xml:space="preserve"> for which integrity protection is configured. The integrity protection is not applicable to PDCP Control PDUs.</w:t>
      </w:r>
    </w:p>
    <w:p w14:paraId="2372C9E2" w14:textId="77777777" w:rsidR="00541E0B" w:rsidRPr="004A7B06" w:rsidRDefault="00541E0B" w:rsidP="00541E0B">
      <w:r w:rsidRPr="004A7B06">
        <w:rPr>
          <w:lang w:eastAsia="zh-CN"/>
        </w:rPr>
        <w:t>For downlink and uplink,</w:t>
      </w:r>
      <w:r w:rsidRPr="004A7B06">
        <w:t xml:space="preserve"> the integrity protection algorithm and key to be used </w:t>
      </w:r>
      <w:r w:rsidRPr="004A7B06">
        <w:rPr>
          <w:lang w:eastAsia="ko-KR"/>
        </w:rPr>
        <w:t>by the</w:t>
      </w:r>
      <w:r w:rsidRPr="004A7B06">
        <w:t xml:space="preserve"> PDCP entit</w:t>
      </w:r>
      <w:r w:rsidRPr="004A7B06">
        <w:rPr>
          <w:lang w:eastAsia="ko-KR"/>
        </w:rPr>
        <w:t>y</w:t>
      </w:r>
      <w:r w:rsidRPr="004A7B06">
        <w:t xml:space="preserve"> are configured by upper layers TS 38.331 [3] and the integrity protection method shall be applied as specified in TS 33.501 [6] for NR and in TS 33.401 [17] for E-UTRA/EPC.</w:t>
      </w:r>
    </w:p>
    <w:p w14:paraId="05B7B813" w14:textId="77777777" w:rsidR="00541E0B" w:rsidRPr="004A7B06" w:rsidRDefault="00541E0B" w:rsidP="00541E0B">
      <w:r w:rsidRPr="004A7B06">
        <w:rPr>
          <w:snapToGrid w:val="0"/>
        </w:rPr>
        <w:t xml:space="preserve">The integrity protection function is activated/suspended/resumed by upper layers </w:t>
      </w:r>
      <w:r w:rsidRPr="004A7B06">
        <w:t>TS 38.331</w:t>
      </w:r>
      <w:r w:rsidRPr="004A7B06">
        <w:rPr>
          <w:snapToGrid w:val="0"/>
        </w:rPr>
        <w:t xml:space="preserve"> [3]. When</w:t>
      </w:r>
      <w:r w:rsidRPr="004A7B06">
        <w:t xml:space="preserve"> security is activated and not suspended, the integrity protection function shall be applied to all PDUs including and subsequent to the PDU indicated by upper layers TS 38.331 [3] for the downlink</w:t>
      </w:r>
      <w:r w:rsidRPr="004A7B06">
        <w:rPr>
          <w:lang w:eastAsia="zh-CN"/>
        </w:rPr>
        <w:t xml:space="preserve"> and</w:t>
      </w:r>
      <w:r w:rsidRPr="004A7B06">
        <w:t xml:space="preserve"> the uplink, respectively.</w:t>
      </w:r>
    </w:p>
    <w:p w14:paraId="741D63A0" w14:textId="77777777" w:rsidR="00541E0B" w:rsidRPr="004A7B06" w:rsidRDefault="00541E0B" w:rsidP="00541E0B">
      <w:pPr>
        <w:pStyle w:val="NO"/>
      </w:pPr>
      <w:r w:rsidRPr="004A7B06">
        <w:t>NOTE 1:</w:t>
      </w:r>
      <w:r w:rsidRPr="004A7B06">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2683F035" w14:textId="77777777" w:rsidR="00541E0B" w:rsidRPr="004A7B06" w:rsidRDefault="00541E0B" w:rsidP="00541E0B">
      <w:pPr>
        <w:pStyle w:val="NO"/>
        <w:rPr>
          <w:lang w:eastAsia="zh-CN"/>
        </w:rPr>
      </w:pPr>
      <w:r w:rsidRPr="004A7B06">
        <w:rPr>
          <w:noProof/>
          <w:lang w:eastAsia="zh-CN"/>
        </w:rPr>
        <w:t>NOTE 2:</w:t>
      </w:r>
      <w:r w:rsidRPr="004A7B06">
        <w:rPr>
          <w:noProof/>
          <w:lang w:eastAsia="zh-CN"/>
        </w:rPr>
        <w:tab/>
        <w:t xml:space="preserve">As the PC5-S message which activates the integrity protection function is itself integrity protected with the configuration included in this </w:t>
      </w:r>
      <w:r w:rsidRPr="004A7B06">
        <w:t>PC5</w:t>
      </w:r>
      <w:r w:rsidRPr="004A7B06">
        <w:rPr>
          <w:noProof/>
          <w:lang w:eastAsia="zh-CN"/>
        </w:rPr>
        <w:t>-S message, this message needs first be decoded by upper layer before the integrity protection verification could be performed for the PDU in which the message was received.</w:t>
      </w:r>
    </w:p>
    <w:p w14:paraId="2EA2D721" w14:textId="77777777" w:rsidR="00541E0B" w:rsidRPr="004A7B06" w:rsidRDefault="00541E0B" w:rsidP="00541E0B">
      <w:pPr>
        <w:rPr>
          <w:lang w:eastAsia="zh-CN"/>
        </w:rPr>
      </w:pPr>
      <w:r w:rsidRPr="004A7B06">
        <w:rPr>
          <w:lang w:eastAsia="ko-KR"/>
        </w:rPr>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14:paraId="3823D778" w14:textId="77777777" w:rsidR="00541E0B" w:rsidRPr="004A7B06" w:rsidRDefault="00541E0B" w:rsidP="00541E0B">
      <w:r w:rsidRPr="004A7B06">
        <w:rPr>
          <w:lang w:eastAsia="zh-CN"/>
        </w:rPr>
        <w:t>For downlink and uplink integrity protection and verification, t</w:t>
      </w:r>
      <w:r w:rsidRPr="004A7B06">
        <w:t>he parameters that are required by PDCP for integrity protection are defined in TS 33.501 [6] or TS 33.401 [17] and are input to the integrity protection algorithm. The required inputs to the integrity protection function include the COUNT value, and DIRECTION (direction of the transmission: set as specified in TS 33.501 [6]) or TS 33.401 [17]. The parameters required by PDCP which are provided by upper layers TS 38.331 [3] are listed below:</w:t>
      </w:r>
    </w:p>
    <w:p w14:paraId="520DDF33" w14:textId="77777777" w:rsidR="00541E0B" w:rsidRPr="004A7B06" w:rsidRDefault="00541E0B" w:rsidP="00541E0B">
      <w:pPr>
        <w:pStyle w:val="B1"/>
      </w:pPr>
      <w:r w:rsidRPr="004A7B06">
        <w:lastRenderedPageBreak/>
        <w:t>-</w:t>
      </w:r>
      <w:r w:rsidRPr="004A7B06">
        <w:tab/>
        <w:t>BEARER (defined as the radio bearer identifier in TS 33.501 [6] or TS 33.401 [17]. It will use the value RB identity –1 as in TS 38.331 [3]);</w:t>
      </w:r>
    </w:p>
    <w:p w14:paraId="793881BD" w14:textId="77777777" w:rsidR="00541E0B" w:rsidRPr="004A7B06" w:rsidRDefault="00541E0B" w:rsidP="00541E0B">
      <w:pPr>
        <w:pStyle w:val="B1"/>
      </w:pPr>
      <w:r w:rsidRPr="004A7B06">
        <w:t>-</w:t>
      </w:r>
      <w:r w:rsidRPr="004A7B06">
        <w:tab/>
        <w:t xml:space="preserve">KEY (the integrity protection keys for </w:t>
      </w:r>
      <w:r w:rsidRPr="004A7B06">
        <w:rPr>
          <w:bCs/>
        </w:rPr>
        <w:t xml:space="preserve">the control plane and for the user plane are </w:t>
      </w:r>
      <w:proofErr w:type="spellStart"/>
      <w:r w:rsidRPr="004A7B06">
        <w:t>K</w:t>
      </w:r>
      <w:r w:rsidRPr="004A7B06">
        <w:rPr>
          <w:vertAlign w:val="subscript"/>
        </w:rPr>
        <w:t>RRCint</w:t>
      </w:r>
      <w:proofErr w:type="spellEnd"/>
      <w:r w:rsidRPr="004A7B06">
        <w:t xml:space="preserve"> and </w:t>
      </w:r>
      <w:proofErr w:type="spellStart"/>
      <w:r w:rsidRPr="004A7B06">
        <w:t>K</w:t>
      </w:r>
      <w:r w:rsidRPr="004A7B06">
        <w:rPr>
          <w:vertAlign w:val="subscript"/>
        </w:rPr>
        <w:t>UPint</w:t>
      </w:r>
      <w:proofErr w:type="spellEnd"/>
      <w:r w:rsidRPr="004A7B06">
        <w:t>, respectively).</w:t>
      </w:r>
    </w:p>
    <w:p w14:paraId="07D6242D" w14:textId="77777777" w:rsidR="00541E0B" w:rsidRPr="004A7B06" w:rsidRDefault="00541E0B" w:rsidP="00541E0B">
      <w:pPr>
        <w:rPr>
          <w:lang w:eastAsia="zh-CN"/>
        </w:rPr>
      </w:pP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w:t>
      </w:r>
      <w:r w:rsidRPr="004A7B06">
        <w:t xml:space="preserve"> </w:t>
      </w:r>
      <w:r w:rsidRPr="004A7B06">
        <w:rPr>
          <w:lang w:eastAsia="zh-CN"/>
        </w:rPr>
        <w:t>t</w:t>
      </w:r>
      <w:r w:rsidRPr="004A7B06">
        <w:t>he integrity protection algorithm and key to be used by the PDCP entity are configured by upper layers TS 24.587 [16] and the integrity protection method shall be applied as specified in TS 33.536 [</w:t>
      </w:r>
      <w:r w:rsidRPr="004A7B06">
        <w:rPr>
          <w:lang w:eastAsia="zh-CN"/>
        </w:rPr>
        <w:t>14</w:t>
      </w:r>
      <w:r w:rsidRPr="004A7B06">
        <w:t>].</w:t>
      </w:r>
    </w:p>
    <w:p w14:paraId="3D369735" w14:textId="77777777" w:rsidR="00541E0B" w:rsidRPr="004A7B06" w:rsidRDefault="00541E0B" w:rsidP="00541E0B">
      <w:pPr>
        <w:rPr>
          <w:lang w:eastAsia="zh-CN"/>
        </w:rPr>
      </w:pP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the integrity protection function is activated for </w:t>
      </w:r>
      <w:proofErr w:type="spellStart"/>
      <w:r w:rsidRPr="004A7B06">
        <w:rPr>
          <w:lang w:eastAsia="zh-CN"/>
        </w:rPr>
        <w:t>sidelink</w:t>
      </w:r>
      <w:proofErr w:type="spellEnd"/>
      <w:r w:rsidRPr="004A7B06">
        <w:rPr>
          <w:lang w:eastAsia="zh-CN"/>
        </w:rPr>
        <w:t xml:space="preserve"> SRBs and/or </w:t>
      </w:r>
      <w:proofErr w:type="spellStart"/>
      <w:r w:rsidRPr="004A7B06">
        <w:rPr>
          <w:lang w:eastAsia="zh-CN"/>
        </w:rPr>
        <w:t>sidelink</w:t>
      </w:r>
      <w:proofErr w:type="spellEnd"/>
      <w:r w:rsidRPr="004A7B06">
        <w:rPr>
          <w:lang w:eastAsia="zh-CN"/>
        </w:rPr>
        <w:t xml:space="preserve"> DRBs for a PC5 unicast link ‎by upper layers, as specified in TS 38.331 [3]. When security is activated for </w:t>
      </w:r>
      <w:proofErr w:type="spellStart"/>
      <w:r w:rsidRPr="004A7B06">
        <w:rPr>
          <w:lang w:eastAsia="zh-CN"/>
        </w:rPr>
        <w:t>sidelink</w:t>
      </w:r>
      <w:proofErr w:type="spellEnd"/>
      <w:r w:rsidRPr="004A7B06">
        <w:rPr>
          <w:lang w:eastAsia="zh-CN"/>
        </w:rPr>
        <w:t xml:space="preserve"> SRBs, the integrity protection ‎function shall be applied to all PDUs including and subsequent to the PDU for the ‎</w:t>
      </w:r>
      <w:proofErr w:type="spellStart"/>
      <w:r w:rsidRPr="004A7B06">
        <w:rPr>
          <w:lang w:eastAsia="zh-CN"/>
        </w:rPr>
        <w:t>sidelink</w:t>
      </w:r>
      <w:proofErr w:type="spellEnd"/>
      <w:r w:rsidRPr="004A7B06">
        <w:rPr>
          <w:lang w:eastAsia="zh-CN"/>
        </w:rPr>
        <w:t xml:space="preserve"> SRBs which belong to the PC5 unicast link.‎ When security is activated for </w:t>
      </w:r>
      <w:proofErr w:type="spellStart"/>
      <w:r w:rsidRPr="004A7B06">
        <w:rPr>
          <w:lang w:eastAsia="zh-CN"/>
        </w:rPr>
        <w:t>sidelink</w:t>
      </w:r>
      <w:proofErr w:type="spellEnd"/>
      <w:r w:rsidRPr="004A7B06">
        <w:rPr>
          <w:lang w:eastAsia="zh-CN"/>
        </w:rPr>
        <w:t xml:space="preserve"> DRBs, the integrity protection ‎function shall be applied to all PDUs including and subsequent to the PDU for the ‎</w:t>
      </w:r>
      <w:proofErr w:type="spellStart"/>
      <w:r w:rsidRPr="004A7B06">
        <w:rPr>
          <w:lang w:eastAsia="zh-CN"/>
        </w:rPr>
        <w:t>sidelink</w:t>
      </w:r>
      <w:proofErr w:type="spellEnd"/>
      <w:r w:rsidRPr="004A7B06">
        <w:rPr>
          <w:lang w:eastAsia="zh-CN"/>
        </w:rPr>
        <w:t xml:space="preserve"> DRBs which belong to the PC5 unicast link.‎</w:t>
      </w:r>
    </w:p>
    <w:p w14:paraId="7253A351" w14:textId="77777777" w:rsidR="00541E0B" w:rsidRPr="004A7B06" w:rsidRDefault="00541E0B" w:rsidP="00541E0B">
      <w:r w:rsidRPr="004A7B06">
        <w:rPr>
          <w:lang w:eastAsia="zh-CN"/>
        </w:rPr>
        <w:t>For the SLRB that needs integrity protection and verification, t</w:t>
      </w:r>
      <w:r w:rsidRPr="004A7B06">
        <w:t xml:space="preserve">he parameters that are required by PDCP for integrity protection are defined in TS </w:t>
      </w:r>
      <w:r w:rsidRPr="004A7B06">
        <w:rPr>
          <w:lang w:eastAsia="zh-CN"/>
        </w:rPr>
        <w:t>33</w:t>
      </w:r>
      <w:r w:rsidRPr="004A7B06">
        <w:t>.</w:t>
      </w:r>
      <w:r w:rsidRPr="004A7B06">
        <w:rPr>
          <w:lang w:eastAsia="zh-CN"/>
        </w:rPr>
        <w:t>536</w:t>
      </w:r>
      <w:r w:rsidRPr="004A7B06">
        <w:t xml:space="preserve"> [</w:t>
      </w:r>
      <w:r w:rsidRPr="004A7B06">
        <w:rPr>
          <w:lang w:eastAsia="zh-CN"/>
        </w:rPr>
        <w:t>14</w:t>
      </w:r>
      <w:r w:rsidRPr="004A7B06">
        <w:t>] and are input to the integrity protection algorithm. The required inputs to the integrity protection function include the KEY (</w:t>
      </w:r>
      <w:r w:rsidRPr="004A7B06">
        <w:rPr>
          <w:lang w:eastAsia="zh-CN"/>
        </w:rPr>
        <w:t>NR</w:t>
      </w:r>
      <w:r w:rsidRPr="004A7B06">
        <w:t>P</w:t>
      </w:r>
      <w:r w:rsidRPr="004A7B06">
        <w:rPr>
          <w:lang w:eastAsia="zh-CN"/>
        </w:rPr>
        <w:t>I</w:t>
      </w:r>
      <w:r w:rsidRPr="004A7B06">
        <w:t xml:space="preserve">K), COUNT, BEARER (LSB 5 bits of LCID </w:t>
      </w:r>
      <w:r w:rsidRPr="004A7B06">
        <w:rPr>
          <w:rFonts w:eastAsia="Yu Mincho"/>
          <w:lang w:eastAsia="zh-CN"/>
        </w:rPr>
        <w:t>with values 1 to 19</w:t>
      </w:r>
      <w:r w:rsidRPr="004A7B06">
        <w:rPr>
          <w:lang w:eastAsia="zh-CN"/>
        </w:rPr>
        <w:t xml:space="preserve"> associated with the PDCP entity,</w:t>
      </w:r>
      <w:r w:rsidRPr="004A7B06">
        <w:rPr>
          <w:rFonts w:eastAsia="Yu Mincho"/>
          <w:lang w:eastAsia="zh-CN"/>
        </w:rPr>
        <w:t xml:space="preserve"> </w:t>
      </w:r>
      <w:r w:rsidRPr="004A7B06">
        <w:t>as specified in TS 38.321 [4]) and DIRECTION (</w:t>
      </w:r>
      <w:r w:rsidRPr="004A7B06">
        <w:rPr>
          <w:rFonts w:eastAsia="Malgun Gothic"/>
          <w:lang w:eastAsia="ko-KR"/>
        </w:rPr>
        <w:t xml:space="preserve">which value shall be set is specified in </w:t>
      </w:r>
      <w:r w:rsidRPr="004A7B06">
        <w:t xml:space="preserve">TS </w:t>
      </w:r>
      <w:r w:rsidRPr="004A7B06">
        <w:rPr>
          <w:lang w:eastAsia="zh-CN"/>
        </w:rPr>
        <w:t>33</w:t>
      </w:r>
      <w:r w:rsidRPr="004A7B06">
        <w:t>.</w:t>
      </w:r>
      <w:r w:rsidRPr="004A7B06">
        <w:rPr>
          <w:lang w:eastAsia="zh-CN"/>
        </w:rPr>
        <w:t>536</w:t>
      </w:r>
      <w:r w:rsidRPr="004A7B06">
        <w:t xml:space="preserve"> [</w:t>
      </w:r>
      <w:r w:rsidRPr="004A7B06">
        <w:rPr>
          <w:lang w:eastAsia="zh-CN"/>
        </w:rPr>
        <w:t>14</w:t>
      </w:r>
      <w:r w:rsidRPr="004A7B06">
        <w:t xml:space="preserve">]). For L2 U2U relay communication between source remote UE and target remote UE, the BEARER is 1/2/3 for </w:t>
      </w:r>
      <w:proofErr w:type="spellStart"/>
      <w:r w:rsidRPr="004A7B06">
        <w:t>sidelink</w:t>
      </w:r>
      <w:proofErr w:type="spellEnd"/>
      <w:r w:rsidRPr="004A7B06">
        <w:t xml:space="preserve"> SRB1/2/3 and the LSB 5 bits of </w:t>
      </w:r>
      <w:r w:rsidRPr="004A7B06">
        <w:rPr>
          <w:i/>
          <w:iCs/>
        </w:rPr>
        <w:t>slrb-PC5-ConfigIndex</w:t>
      </w:r>
      <w:r w:rsidRPr="004A7B06">
        <w:t xml:space="preserve"> associated with the PDCP entity for </w:t>
      </w:r>
      <w:proofErr w:type="spellStart"/>
      <w:r w:rsidRPr="004A7B06">
        <w:t>sidelink</w:t>
      </w:r>
      <w:proofErr w:type="spellEnd"/>
      <w:r w:rsidRPr="004A7B06">
        <w:t xml:space="preserve"> DRB, as specified in TS 38.331 [3].</w:t>
      </w:r>
    </w:p>
    <w:p w14:paraId="0DAD5D2E" w14:textId="77777777" w:rsidR="00541E0B" w:rsidRPr="004A7B06" w:rsidRDefault="00541E0B" w:rsidP="00541E0B">
      <w:pPr>
        <w:rPr>
          <w:lang w:eastAsia="ko-KR"/>
        </w:rPr>
      </w:pPr>
      <w:r w:rsidRPr="004A7B06">
        <w:t xml:space="preserve">At transmission, the UE computes the value of the MAC-I field and at reception it verifies the integrity of the PDCP </w:t>
      </w:r>
      <w:r w:rsidRPr="004A7B06">
        <w:rPr>
          <w:lang w:eastAsia="ko-KR"/>
        </w:rPr>
        <w:t>Data</w:t>
      </w:r>
      <w:r w:rsidRPr="004A7B06">
        <w:t xml:space="preserve"> PDU by calculating the X-MAC based on the input parameters as specified above. If the calculated X-MAC corresponds to the received MAC-I, integrity protection is verified successfully</w:t>
      </w:r>
      <w:r w:rsidRPr="004A7B06">
        <w:rPr>
          <w:lang w:eastAsia="ko-KR"/>
        </w:rPr>
        <w:t>.</w:t>
      </w:r>
    </w:p>
    <w:p w14:paraId="4EDC5FD6" w14:textId="77777777" w:rsidR="00541E0B" w:rsidRPr="004A7B06" w:rsidRDefault="00541E0B" w:rsidP="00541E0B">
      <w:pPr>
        <w:rPr>
          <w:lang w:eastAsia="ko-KR"/>
        </w:rPr>
      </w:pPr>
      <w:r w:rsidRPr="004A7B06">
        <w:rPr>
          <w:lang w:eastAsia="ko-KR"/>
        </w:rPr>
        <w:t xml:space="preserve">The integrity protection and verification are not applied to </w:t>
      </w:r>
      <w:r w:rsidRPr="004A7B06">
        <w:t xml:space="preserve">MRBs and </w:t>
      </w:r>
      <w:proofErr w:type="spellStart"/>
      <w:r w:rsidRPr="004A7B06">
        <w:rPr>
          <w:lang w:eastAsia="ko-KR"/>
        </w:rPr>
        <w:t>sidelink</w:t>
      </w:r>
      <w:proofErr w:type="spellEnd"/>
      <w:r w:rsidRPr="004A7B06">
        <w:rPr>
          <w:lang w:eastAsia="ko-KR"/>
        </w:rPr>
        <w:t xml:space="preserve"> SRB4.</w:t>
      </w:r>
    </w:p>
    <w:p w14:paraId="7755826F" w14:textId="77777777" w:rsidR="00541E0B" w:rsidRPr="004A7B06" w:rsidRDefault="00541E0B" w:rsidP="00541E0B">
      <w:pPr>
        <w:pStyle w:val="Heading2"/>
      </w:pPr>
      <w:bookmarkStart w:id="62" w:name="_Toc193478225"/>
      <w:r w:rsidRPr="004A7B06">
        <w:t>5.10</w:t>
      </w:r>
      <w:r w:rsidRPr="004A7B06">
        <w:tab/>
        <w:t>Handling of unknown, unforeseen, and erroneous protocol data</w:t>
      </w:r>
      <w:bookmarkEnd w:id="62"/>
    </w:p>
    <w:p w14:paraId="2679D988" w14:textId="77777777" w:rsidR="00541E0B" w:rsidRPr="004A7B06" w:rsidRDefault="00541E0B" w:rsidP="00541E0B">
      <w:pPr>
        <w:rPr>
          <w:noProof/>
        </w:rPr>
      </w:pPr>
      <w:r w:rsidRPr="004A7B06">
        <w:rPr>
          <w:noProof/>
        </w:rPr>
        <w:t>When a PDCP PDU that contains reserved or invalid values is received, the receiving PDCP entity shall:</w:t>
      </w:r>
    </w:p>
    <w:p w14:paraId="2B9AFDF7" w14:textId="77777777" w:rsidR="00541E0B" w:rsidRPr="004A7B06" w:rsidRDefault="00541E0B" w:rsidP="00541E0B">
      <w:pPr>
        <w:pStyle w:val="B1"/>
        <w:rPr>
          <w:noProof/>
        </w:rPr>
      </w:pPr>
      <w:r w:rsidRPr="004A7B06">
        <w:rPr>
          <w:noProof/>
        </w:rPr>
        <w:t>-</w:t>
      </w:r>
      <w:r w:rsidRPr="004A7B06">
        <w:rPr>
          <w:noProof/>
        </w:rPr>
        <w:tab/>
        <w:t>discard the received PDU.</w:t>
      </w:r>
    </w:p>
    <w:p w14:paraId="740DB21C" w14:textId="77777777" w:rsidR="00541E0B" w:rsidRPr="004A7B06" w:rsidRDefault="00541E0B" w:rsidP="00541E0B">
      <w:pPr>
        <w:pStyle w:val="NO"/>
        <w:rPr>
          <w:noProof/>
          <w:lang w:eastAsia="zh-CN"/>
        </w:rPr>
      </w:pPr>
      <w:r w:rsidRPr="004A7B06">
        <w:rPr>
          <w:noProof/>
          <w:lang w:eastAsia="zh-CN"/>
        </w:rPr>
        <w:t>NOTE:</w:t>
      </w:r>
      <w:r w:rsidRPr="004A7B06">
        <w:rPr>
          <w:noProof/>
          <w:lang w:eastAsia="zh-CN"/>
        </w:rPr>
        <w:tab/>
      </w:r>
      <w:r w:rsidRPr="004A7B06">
        <w:rPr>
          <w:lang w:eastAsia="zh-CN"/>
        </w:rPr>
        <w:t xml:space="preserve">For NR </w:t>
      </w:r>
      <w:r w:rsidRPr="004A7B06">
        <w:rPr>
          <w:noProof/>
          <w:lang w:eastAsia="zh-CN"/>
        </w:rPr>
        <w:t>sidelink</w:t>
      </w:r>
      <w:r w:rsidRPr="004A7B06">
        <w:rPr>
          <w:lang w:eastAsia="zh-CN"/>
        </w:rPr>
        <w:t xml:space="preserve"> communication</w:t>
      </w:r>
      <w:r w:rsidRPr="004A7B06">
        <w:rPr>
          <w:noProof/>
          <w:lang w:eastAsia="zh-CN"/>
        </w:rPr>
        <w:t xml:space="preserve"> for unicast, the invalid values include the invalid value of </w:t>
      </w:r>
      <w:r w:rsidRPr="004A7B06">
        <w:rPr>
          <w:noProof/>
        </w:rPr>
        <w:t>K</w:t>
      </w:r>
      <w:r w:rsidRPr="004A7B06">
        <w:rPr>
          <w:noProof/>
          <w:vertAlign w:val="subscript"/>
        </w:rPr>
        <w:t>NRP-sess</w:t>
      </w:r>
      <w:r w:rsidRPr="004A7B06">
        <w:rPr>
          <w:noProof/>
        </w:rPr>
        <w:t xml:space="preserve"> ID</w:t>
      </w:r>
      <w:r w:rsidRPr="004A7B06">
        <w:rPr>
          <w:noProof/>
          <w:lang w:eastAsia="zh-CN"/>
        </w:rPr>
        <w:t>.</w:t>
      </w:r>
    </w:p>
    <w:p w14:paraId="4C76E404" w14:textId="77777777" w:rsidR="00541E0B" w:rsidRPr="004A7B06" w:rsidRDefault="00541E0B" w:rsidP="00541E0B">
      <w:pPr>
        <w:pStyle w:val="Heading2"/>
        <w:rPr>
          <w:lang w:eastAsia="ko-KR"/>
        </w:rPr>
      </w:pPr>
      <w:bookmarkStart w:id="63" w:name="_Toc193478226"/>
      <w:r w:rsidRPr="004A7B06">
        <w:rPr>
          <w:lang w:eastAsia="ko-KR"/>
        </w:rPr>
        <w:t>5.11</w:t>
      </w:r>
      <w:r w:rsidRPr="004A7B06">
        <w:rPr>
          <w:lang w:eastAsia="ko-KR"/>
        </w:rPr>
        <w:tab/>
        <w:t>PDCP duplication</w:t>
      </w:r>
      <w:bookmarkEnd w:id="63"/>
    </w:p>
    <w:p w14:paraId="0816536F" w14:textId="77777777" w:rsidR="00541E0B" w:rsidRPr="004A7B06" w:rsidRDefault="00541E0B" w:rsidP="00541E0B">
      <w:pPr>
        <w:pStyle w:val="Heading3"/>
        <w:rPr>
          <w:lang w:eastAsia="ko-KR"/>
        </w:rPr>
      </w:pPr>
      <w:bookmarkStart w:id="64" w:name="_Toc193478227"/>
      <w:r w:rsidRPr="004A7B06">
        <w:rPr>
          <w:lang w:eastAsia="ko-KR"/>
        </w:rPr>
        <w:t>5.11.1</w:t>
      </w:r>
      <w:r w:rsidRPr="004A7B06">
        <w:rPr>
          <w:lang w:eastAsia="ko-KR"/>
        </w:rPr>
        <w:tab/>
        <w:t>Activation/Deactivation of PDCP duplication</w:t>
      </w:r>
      <w:bookmarkEnd w:id="64"/>
    </w:p>
    <w:p w14:paraId="5B8B84F7" w14:textId="77777777" w:rsidR="00541E0B" w:rsidRPr="004A7B06" w:rsidRDefault="00541E0B" w:rsidP="00541E0B">
      <w:pPr>
        <w:rPr>
          <w:lang w:eastAsia="ko-KR"/>
        </w:rPr>
      </w:pPr>
      <w:r w:rsidRPr="004A7B06">
        <w:rPr>
          <w:lang w:eastAsia="ko-KR"/>
        </w:rPr>
        <w:t xml:space="preserve">For the PDCP entity configured with </w:t>
      </w:r>
      <w:proofErr w:type="spellStart"/>
      <w:r w:rsidRPr="004A7B06">
        <w:rPr>
          <w:i/>
          <w:lang w:eastAsia="ko-KR"/>
        </w:rPr>
        <w:t>pdcp</w:t>
      </w:r>
      <w:proofErr w:type="spellEnd"/>
      <w:r w:rsidRPr="004A7B06">
        <w:rPr>
          <w:i/>
          <w:lang w:eastAsia="ko-KR"/>
        </w:rPr>
        <w:t>-Duplication</w:t>
      </w:r>
      <w:r w:rsidRPr="004A7B06">
        <w:rPr>
          <w:lang w:eastAsia="ko-KR"/>
        </w:rPr>
        <w:t>, the transmitting PDCP entity shall:</w:t>
      </w:r>
    </w:p>
    <w:p w14:paraId="1278E80D" w14:textId="77777777" w:rsidR="00541E0B" w:rsidRPr="004A7B06" w:rsidRDefault="00541E0B" w:rsidP="00541E0B">
      <w:pPr>
        <w:pStyle w:val="B1"/>
        <w:rPr>
          <w:lang w:eastAsia="ko-KR"/>
        </w:rPr>
      </w:pPr>
      <w:r w:rsidRPr="004A7B06">
        <w:rPr>
          <w:lang w:eastAsia="ko-KR"/>
        </w:rPr>
        <w:t>-</w:t>
      </w:r>
      <w:r w:rsidRPr="004A7B06">
        <w:rPr>
          <w:lang w:eastAsia="ko-KR"/>
        </w:rPr>
        <w:tab/>
        <w:t>for SRBs:</w:t>
      </w:r>
    </w:p>
    <w:p w14:paraId="436AF8EA" w14:textId="77777777" w:rsidR="00541E0B" w:rsidRPr="004A7B06" w:rsidRDefault="00541E0B" w:rsidP="00541E0B">
      <w:pPr>
        <w:pStyle w:val="B2"/>
        <w:rPr>
          <w:lang w:eastAsia="ko-KR"/>
        </w:rPr>
      </w:pPr>
      <w:r w:rsidRPr="004A7B06">
        <w:rPr>
          <w:lang w:eastAsia="ko-KR"/>
        </w:rPr>
        <w:t>-</w:t>
      </w:r>
      <w:r w:rsidRPr="004A7B06">
        <w:rPr>
          <w:lang w:eastAsia="ko-KR"/>
        </w:rPr>
        <w:tab/>
        <w:t>activate the PDCP duplication;</w:t>
      </w:r>
    </w:p>
    <w:p w14:paraId="79DBF9B4" w14:textId="77777777" w:rsidR="00541E0B" w:rsidRPr="004A7B06" w:rsidRDefault="00541E0B" w:rsidP="00541E0B">
      <w:pPr>
        <w:pStyle w:val="B1"/>
        <w:rPr>
          <w:lang w:eastAsia="ko-KR"/>
        </w:rPr>
      </w:pPr>
      <w:r w:rsidRPr="004A7B06">
        <w:rPr>
          <w:lang w:eastAsia="ko-KR"/>
        </w:rPr>
        <w:t>-</w:t>
      </w:r>
      <w:r w:rsidRPr="004A7B06">
        <w:rPr>
          <w:lang w:eastAsia="ko-KR"/>
        </w:rPr>
        <w:tab/>
        <w:t>for DRBs:</w:t>
      </w:r>
    </w:p>
    <w:p w14:paraId="07076049" w14:textId="77777777" w:rsidR="00541E0B" w:rsidRPr="004A7B06" w:rsidRDefault="00541E0B" w:rsidP="00541E0B">
      <w:pPr>
        <w:pStyle w:val="B2"/>
        <w:rPr>
          <w:lang w:eastAsia="ko-KR"/>
        </w:rPr>
      </w:pPr>
      <w:r w:rsidRPr="004A7B06">
        <w:rPr>
          <w:lang w:eastAsia="ko-KR"/>
        </w:rPr>
        <w:t>-</w:t>
      </w:r>
      <w:r w:rsidRPr="004A7B06">
        <w:rPr>
          <w:lang w:eastAsia="ko-KR"/>
        </w:rPr>
        <w:tab/>
        <w:t>if the activation of PDCP duplication is indicated for the DRB:</w:t>
      </w:r>
    </w:p>
    <w:p w14:paraId="41058798" w14:textId="77777777" w:rsidR="00541E0B" w:rsidRPr="004A7B06" w:rsidRDefault="00541E0B" w:rsidP="00541E0B">
      <w:pPr>
        <w:pStyle w:val="B3"/>
        <w:rPr>
          <w:lang w:eastAsia="ko-KR"/>
        </w:rPr>
      </w:pPr>
      <w:r w:rsidRPr="004A7B06">
        <w:t>-</w:t>
      </w:r>
      <w:r w:rsidRPr="004A7B06">
        <w:tab/>
        <w:t>activate the PDCP duplication for the DRB;</w:t>
      </w:r>
    </w:p>
    <w:p w14:paraId="0C2F991B" w14:textId="77777777" w:rsidR="00541E0B" w:rsidRPr="004A7B06" w:rsidRDefault="00541E0B" w:rsidP="00541E0B">
      <w:pPr>
        <w:pStyle w:val="B2"/>
        <w:rPr>
          <w:lang w:eastAsia="ko-KR"/>
        </w:rPr>
      </w:pPr>
      <w:r w:rsidRPr="004A7B06">
        <w:rPr>
          <w:lang w:eastAsia="ko-KR"/>
        </w:rPr>
        <w:t>-</w:t>
      </w:r>
      <w:r w:rsidRPr="004A7B06">
        <w:rPr>
          <w:lang w:eastAsia="ko-KR"/>
        </w:rPr>
        <w:tab/>
        <w:t>if the activation of PDCP duplication is indicated for at least one associated RLC entities:</w:t>
      </w:r>
    </w:p>
    <w:p w14:paraId="19114DD8" w14:textId="77777777" w:rsidR="00541E0B" w:rsidRPr="004A7B06" w:rsidRDefault="00541E0B" w:rsidP="00541E0B">
      <w:pPr>
        <w:pStyle w:val="B3"/>
        <w:rPr>
          <w:lang w:eastAsia="ko-KR"/>
        </w:rPr>
      </w:pPr>
      <w:r w:rsidRPr="004A7B06">
        <w:rPr>
          <w:lang w:eastAsia="ko-KR"/>
        </w:rPr>
        <w:t>-</w:t>
      </w:r>
      <w:r w:rsidRPr="004A7B06">
        <w:rPr>
          <w:lang w:eastAsia="ko-KR"/>
        </w:rPr>
        <w:tab/>
        <w:t>activate the PDCP duplication for the indicated associated RLC entities;</w:t>
      </w:r>
    </w:p>
    <w:p w14:paraId="47E41150" w14:textId="77777777" w:rsidR="00541E0B" w:rsidRPr="004A7B06" w:rsidRDefault="00541E0B" w:rsidP="00541E0B">
      <w:pPr>
        <w:pStyle w:val="B3"/>
        <w:rPr>
          <w:lang w:eastAsia="ko-KR"/>
        </w:rPr>
      </w:pPr>
      <w:r w:rsidRPr="004A7B06">
        <w:t>-</w:t>
      </w:r>
      <w:r w:rsidRPr="004A7B06">
        <w:tab/>
        <w:t xml:space="preserve">activate the </w:t>
      </w:r>
      <w:r w:rsidRPr="004A7B06">
        <w:rPr>
          <w:lang w:eastAsia="ko-KR"/>
        </w:rPr>
        <w:t>PDCP</w:t>
      </w:r>
      <w:r w:rsidRPr="004A7B06">
        <w:t xml:space="preserve"> duplication for the DRB;</w:t>
      </w:r>
    </w:p>
    <w:p w14:paraId="13790C99" w14:textId="77777777" w:rsidR="00541E0B" w:rsidRPr="004A7B06" w:rsidRDefault="00541E0B" w:rsidP="00541E0B">
      <w:pPr>
        <w:pStyle w:val="B2"/>
        <w:rPr>
          <w:lang w:eastAsia="ko-KR"/>
        </w:rPr>
      </w:pPr>
      <w:r w:rsidRPr="004A7B06">
        <w:rPr>
          <w:lang w:eastAsia="ko-KR"/>
        </w:rPr>
        <w:t>-</w:t>
      </w:r>
      <w:r w:rsidRPr="004A7B06">
        <w:rPr>
          <w:lang w:eastAsia="ko-KR"/>
        </w:rPr>
        <w:tab/>
        <w:t>if the deactivation of PDCP duplication is indicated for the DRB:</w:t>
      </w:r>
    </w:p>
    <w:p w14:paraId="25E4F797" w14:textId="77777777" w:rsidR="00541E0B" w:rsidRPr="004A7B06" w:rsidRDefault="00541E0B" w:rsidP="00541E0B">
      <w:pPr>
        <w:pStyle w:val="B3"/>
        <w:rPr>
          <w:lang w:eastAsia="ko-KR"/>
        </w:rPr>
      </w:pPr>
      <w:r w:rsidRPr="004A7B06">
        <w:lastRenderedPageBreak/>
        <w:t>-</w:t>
      </w:r>
      <w:r w:rsidRPr="004A7B06">
        <w:tab/>
        <w:t>deactivate the PDCP duplication for the DRB;</w:t>
      </w:r>
    </w:p>
    <w:p w14:paraId="5BFB238F" w14:textId="77777777" w:rsidR="00541E0B" w:rsidRPr="004A7B06" w:rsidRDefault="00541E0B" w:rsidP="00541E0B">
      <w:pPr>
        <w:pStyle w:val="B2"/>
        <w:rPr>
          <w:lang w:eastAsia="ko-KR"/>
        </w:rPr>
      </w:pPr>
      <w:r w:rsidRPr="004A7B06">
        <w:rPr>
          <w:lang w:eastAsia="ko-KR"/>
        </w:rPr>
        <w:t>-</w:t>
      </w:r>
      <w:r w:rsidRPr="004A7B06">
        <w:rPr>
          <w:lang w:eastAsia="ko-KR"/>
        </w:rPr>
        <w:tab/>
        <w:t>if the deactivation of PDCP duplication is indicated for at least one associated RLC entities:</w:t>
      </w:r>
    </w:p>
    <w:p w14:paraId="4C901EA2" w14:textId="77777777" w:rsidR="00541E0B" w:rsidRPr="004A7B06" w:rsidRDefault="00541E0B" w:rsidP="00541E0B">
      <w:pPr>
        <w:pStyle w:val="B3"/>
        <w:rPr>
          <w:lang w:eastAsia="ko-KR"/>
        </w:rPr>
      </w:pPr>
      <w:r w:rsidRPr="004A7B06">
        <w:rPr>
          <w:lang w:eastAsia="ko-KR"/>
        </w:rPr>
        <w:t>-</w:t>
      </w:r>
      <w:r w:rsidRPr="004A7B06">
        <w:rPr>
          <w:lang w:eastAsia="ko-KR"/>
        </w:rPr>
        <w:tab/>
        <w:t>deactivate the PDCP duplication for the indicated associated RLC entities;</w:t>
      </w:r>
    </w:p>
    <w:p w14:paraId="4FF40617" w14:textId="77777777" w:rsidR="00541E0B" w:rsidRPr="004A7B06" w:rsidRDefault="00541E0B" w:rsidP="00541E0B">
      <w:pPr>
        <w:pStyle w:val="B3"/>
      </w:pPr>
      <w:r w:rsidRPr="004A7B06">
        <w:t>-</w:t>
      </w:r>
      <w:r w:rsidRPr="004A7B06">
        <w:tab/>
        <w:t>if all associated RLC entities other than the primary RLC entity are deactivated for PDCP duplication:</w:t>
      </w:r>
    </w:p>
    <w:p w14:paraId="5F9A8701" w14:textId="77777777" w:rsidR="00541E0B" w:rsidRPr="004A7B06" w:rsidRDefault="00541E0B" w:rsidP="00541E0B">
      <w:pPr>
        <w:pStyle w:val="B4"/>
        <w:rPr>
          <w:lang w:eastAsia="ko-KR"/>
        </w:rPr>
      </w:pPr>
      <w:r w:rsidRPr="004A7B06">
        <w:t>-</w:t>
      </w:r>
      <w:r w:rsidRPr="004A7B06">
        <w:tab/>
        <w:t>deactivate the PDCP duplication for the DRB</w:t>
      </w:r>
      <w:r w:rsidRPr="004A7B06">
        <w:rPr>
          <w:lang w:eastAsia="ko-KR"/>
        </w:rPr>
        <w:t>.</w:t>
      </w:r>
    </w:p>
    <w:p w14:paraId="463A2BB9" w14:textId="77777777" w:rsidR="00541E0B" w:rsidRPr="004A7B06" w:rsidRDefault="00541E0B" w:rsidP="00541E0B">
      <w:pPr>
        <w:pStyle w:val="NO"/>
        <w:rPr>
          <w:lang w:eastAsia="zh-CN"/>
        </w:rPr>
      </w:pPr>
      <w:r w:rsidRPr="004A7B06">
        <w:t>NOTE:</w:t>
      </w:r>
      <w:r w:rsidRPr="004A7B06">
        <w:tab/>
        <w:t>How to identify "associated RLC entity" or equivalent entity in N3C indirect path for a configured DRB is out of scope of 3GPP</w:t>
      </w:r>
      <w:r w:rsidRPr="004A7B06">
        <w:rPr>
          <w:lang w:eastAsia="ko-KR"/>
        </w:rPr>
        <w:t>.</w:t>
      </w:r>
    </w:p>
    <w:p w14:paraId="40AC236F" w14:textId="77777777" w:rsidR="00541E0B" w:rsidRPr="004A7B06" w:rsidRDefault="00541E0B" w:rsidP="00541E0B">
      <w:pPr>
        <w:pStyle w:val="Heading3"/>
        <w:rPr>
          <w:lang w:eastAsia="ko-KR"/>
        </w:rPr>
      </w:pPr>
      <w:bookmarkStart w:id="65" w:name="_Toc193478228"/>
      <w:r w:rsidRPr="004A7B06">
        <w:rPr>
          <w:lang w:eastAsia="ko-KR"/>
        </w:rPr>
        <w:t>5.11.2</w:t>
      </w:r>
      <w:r w:rsidRPr="004A7B06">
        <w:rPr>
          <w:lang w:eastAsia="ko-KR"/>
        </w:rPr>
        <w:tab/>
        <w:t>Duplicate PDU discard</w:t>
      </w:r>
      <w:bookmarkEnd w:id="65"/>
    </w:p>
    <w:p w14:paraId="26D84140" w14:textId="77777777" w:rsidR="00541E0B" w:rsidRPr="004A7B06" w:rsidRDefault="00541E0B" w:rsidP="00541E0B">
      <w:pPr>
        <w:rPr>
          <w:lang w:eastAsia="ko-KR"/>
        </w:rPr>
      </w:pPr>
      <w:r w:rsidRPr="004A7B06">
        <w:rPr>
          <w:lang w:eastAsia="ko-KR"/>
        </w:rPr>
        <w:t xml:space="preserve">For the PDCP entity configured with </w:t>
      </w:r>
      <w:proofErr w:type="spellStart"/>
      <w:r w:rsidRPr="004A7B06">
        <w:rPr>
          <w:i/>
          <w:lang w:eastAsia="ko-KR"/>
        </w:rPr>
        <w:t>pdcp</w:t>
      </w:r>
      <w:proofErr w:type="spellEnd"/>
      <w:r w:rsidRPr="004A7B06">
        <w:rPr>
          <w:i/>
          <w:lang w:eastAsia="ko-KR"/>
        </w:rPr>
        <w:t xml:space="preserve">-Duplication </w:t>
      </w:r>
      <w:r w:rsidRPr="004A7B06">
        <w:rPr>
          <w:lang w:eastAsia="zh-CN"/>
        </w:rPr>
        <w:t>or for the PDCP entity associated with two RLC entities for an SLRB</w:t>
      </w:r>
      <w:r w:rsidRPr="004A7B06">
        <w:rPr>
          <w:lang w:eastAsia="ko-KR"/>
        </w:rPr>
        <w:t>, the transmitting PDCP entity shall:</w:t>
      </w:r>
    </w:p>
    <w:p w14:paraId="514C0B9E" w14:textId="77777777" w:rsidR="00541E0B" w:rsidRPr="004A7B06" w:rsidRDefault="00541E0B" w:rsidP="00541E0B">
      <w:pPr>
        <w:pStyle w:val="B1"/>
        <w:rPr>
          <w:lang w:eastAsia="ko-KR"/>
        </w:rPr>
      </w:pPr>
      <w:r w:rsidRPr="004A7B06">
        <w:rPr>
          <w:lang w:eastAsia="ko-KR"/>
        </w:rPr>
        <w:t>-</w:t>
      </w:r>
      <w:r w:rsidRPr="004A7B06">
        <w:rPr>
          <w:lang w:eastAsia="ko-KR"/>
        </w:rPr>
        <w:tab/>
        <w:t>if the successful delivery of a PDCP Data PDU is confirmed by one of the associated AM RLC entities and the AM RLC entity is not associated with an SRAP entity:</w:t>
      </w:r>
    </w:p>
    <w:p w14:paraId="6D667E4B" w14:textId="77777777" w:rsidR="00541E0B" w:rsidRPr="004A7B06" w:rsidRDefault="00541E0B" w:rsidP="00541E0B">
      <w:pPr>
        <w:pStyle w:val="B2"/>
        <w:rPr>
          <w:lang w:eastAsia="ko-KR"/>
        </w:rPr>
      </w:pPr>
      <w:r w:rsidRPr="004A7B06">
        <w:rPr>
          <w:lang w:eastAsia="ko-KR"/>
        </w:rPr>
        <w:t>-</w:t>
      </w:r>
      <w:r w:rsidRPr="004A7B06">
        <w:rPr>
          <w:lang w:eastAsia="ko-KR"/>
        </w:rPr>
        <w:tab/>
        <w:t>indicate to the other AM RLC entities to discard the duplicated PDCP Data PDU;</w:t>
      </w:r>
    </w:p>
    <w:p w14:paraId="1007F18B" w14:textId="77777777" w:rsidR="00541E0B" w:rsidRPr="004A7B06" w:rsidRDefault="00541E0B" w:rsidP="00541E0B">
      <w:pPr>
        <w:pStyle w:val="B1"/>
        <w:rPr>
          <w:lang w:eastAsia="ko-KR"/>
        </w:rPr>
      </w:pPr>
      <w:r w:rsidRPr="004A7B06">
        <w:rPr>
          <w:lang w:eastAsia="ko-KR"/>
        </w:rPr>
        <w:t>-</w:t>
      </w:r>
      <w:r w:rsidRPr="004A7B06">
        <w:rPr>
          <w:lang w:eastAsia="ko-KR"/>
        </w:rPr>
        <w:tab/>
        <w:t>if the deactivation of PDCP duplication is indicated for the DRB:</w:t>
      </w:r>
    </w:p>
    <w:p w14:paraId="1BCA235C" w14:textId="77777777" w:rsidR="00541E0B" w:rsidRPr="004A7B06" w:rsidRDefault="00541E0B" w:rsidP="00541E0B">
      <w:pPr>
        <w:pStyle w:val="B2"/>
        <w:rPr>
          <w:lang w:eastAsia="ko-KR"/>
        </w:rPr>
      </w:pPr>
      <w:r w:rsidRPr="004A7B06">
        <w:rPr>
          <w:lang w:eastAsia="ko-KR"/>
        </w:rPr>
        <w:t>-</w:t>
      </w:r>
      <w:r w:rsidRPr="004A7B06">
        <w:rPr>
          <w:lang w:eastAsia="ko-KR"/>
        </w:rPr>
        <w:tab/>
        <w:t>if the transmitting PDCP entity is associated with one or more RLC entities and, either one SRAP entity or the N3C; and</w:t>
      </w:r>
    </w:p>
    <w:p w14:paraId="34BB4D4D" w14:textId="77777777" w:rsidR="00541E0B" w:rsidRPr="004A7B06" w:rsidRDefault="00541E0B" w:rsidP="00541E0B">
      <w:pPr>
        <w:pStyle w:val="B2"/>
        <w:rPr>
          <w:lang w:eastAsia="ko-KR"/>
        </w:rPr>
      </w:pPr>
      <w:r w:rsidRPr="004A7B06">
        <w:rPr>
          <w:lang w:eastAsia="ko-KR"/>
        </w:rPr>
        <w:t>-</w:t>
      </w:r>
      <w:r w:rsidRPr="004A7B06">
        <w:rPr>
          <w:lang w:eastAsia="ko-KR"/>
        </w:rPr>
        <w:tab/>
        <w:t>if the MP primary path is on the indirect path:</w:t>
      </w:r>
    </w:p>
    <w:p w14:paraId="10914463" w14:textId="77777777" w:rsidR="00541E0B" w:rsidRPr="004A7B06" w:rsidRDefault="00541E0B" w:rsidP="00541E0B">
      <w:pPr>
        <w:pStyle w:val="B3"/>
        <w:rPr>
          <w:lang w:eastAsia="ko-KR"/>
        </w:rPr>
      </w:pPr>
      <w:r w:rsidRPr="004A7B06">
        <w:rPr>
          <w:lang w:eastAsia="ko-KR"/>
        </w:rPr>
        <w:t>-</w:t>
      </w:r>
      <w:r w:rsidRPr="004A7B06">
        <w:rPr>
          <w:lang w:eastAsia="ko-KR"/>
        </w:rPr>
        <w:tab/>
        <w:t>indicate to the RLC entities on the MP secondary path to discard all duplicated PDCP Data PDUs;</w:t>
      </w:r>
    </w:p>
    <w:p w14:paraId="2FF95365" w14:textId="77777777" w:rsidR="00541E0B" w:rsidRPr="004A7B06" w:rsidRDefault="00541E0B" w:rsidP="00541E0B">
      <w:pPr>
        <w:pStyle w:val="B2"/>
        <w:rPr>
          <w:lang w:eastAsia="ko-KR"/>
        </w:rPr>
      </w:pPr>
      <w:r w:rsidRPr="004A7B06">
        <w:rPr>
          <w:lang w:eastAsia="ko-KR"/>
        </w:rPr>
        <w:t>-</w:t>
      </w:r>
      <w:r w:rsidRPr="004A7B06">
        <w:rPr>
          <w:lang w:eastAsia="ko-KR"/>
        </w:rPr>
        <w:tab/>
        <w:t>else:</w:t>
      </w:r>
    </w:p>
    <w:p w14:paraId="0B0123D5" w14:textId="77777777" w:rsidR="00541E0B" w:rsidRPr="004A7B06" w:rsidRDefault="00541E0B" w:rsidP="00541E0B">
      <w:pPr>
        <w:pStyle w:val="B3"/>
        <w:rPr>
          <w:lang w:eastAsia="ko-KR"/>
        </w:rPr>
      </w:pPr>
      <w:r w:rsidRPr="004A7B06">
        <w:rPr>
          <w:lang w:eastAsia="ko-KR"/>
        </w:rPr>
        <w:t>-</w:t>
      </w:r>
      <w:r w:rsidRPr="004A7B06">
        <w:rPr>
          <w:lang w:eastAsia="ko-KR"/>
        </w:rPr>
        <w:tab/>
        <w:t>indicate to the RLC entities other than the primary RLC entity to discard all duplicated PDCP Data PDUs;</w:t>
      </w:r>
    </w:p>
    <w:p w14:paraId="45C86990" w14:textId="77777777" w:rsidR="00541E0B" w:rsidRPr="004A7B06" w:rsidRDefault="00541E0B" w:rsidP="00541E0B">
      <w:pPr>
        <w:pStyle w:val="B1"/>
        <w:rPr>
          <w:lang w:eastAsia="ko-KR"/>
        </w:rPr>
      </w:pPr>
      <w:r w:rsidRPr="004A7B06">
        <w:rPr>
          <w:lang w:eastAsia="ko-KR"/>
        </w:rPr>
        <w:t>-</w:t>
      </w:r>
      <w:r w:rsidRPr="004A7B06">
        <w:rPr>
          <w:lang w:eastAsia="ko-KR"/>
        </w:rPr>
        <w:tab/>
        <w:t>if the deactivation of PDCP duplication is indicated for at least one associated RLC entities:</w:t>
      </w:r>
    </w:p>
    <w:p w14:paraId="34868238" w14:textId="77777777" w:rsidR="00541E0B" w:rsidRPr="004A7B06" w:rsidRDefault="00541E0B" w:rsidP="00541E0B">
      <w:pPr>
        <w:pStyle w:val="B2"/>
        <w:rPr>
          <w:lang w:eastAsia="ko-KR"/>
        </w:rPr>
      </w:pPr>
      <w:r w:rsidRPr="004A7B06">
        <w:rPr>
          <w:lang w:eastAsia="ko-KR"/>
        </w:rPr>
        <w:t>-</w:t>
      </w:r>
      <w:r w:rsidRPr="004A7B06">
        <w:rPr>
          <w:lang w:eastAsia="ko-KR"/>
        </w:rPr>
        <w:tab/>
        <w:t>indicate to the RLC entities deactivated for PDCP duplication to discard all duplicated PDCP Data PDUs.</w:t>
      </w:r>
    </w:p>
    <w:p w14:paraId="273E6E12" w14:textId="77777777" w:rsidR="00541E0B" w:rsidRPr="004A7B06" w:rsidRDefault="00541E0B" w:rsidP="00541E0B">
      <w:pPr>
        <w:pStyle w:val="Heading2"/>
        <w:rPr>
          <w:lang w:eastAsia="ko-KR"/>
        </w:rPr>
      </w:pPr>
      <w:bookmarkStart w:id="66" w:name="_Toc193478229"/>
      <w:r w:rsidRPr="004A7B06">
        <w:t>5.12</w:t>
      </w:r>
      <w:r w:rsidRPr="004A7B06">
        <w:rPr>
          <w:sz w:val="24"/>
          <w:lang w:eastAsia="en-GB"/>
        </w:rPr>
        <w:tab/>
      </w:r>
      <w:r w:rsidRPr="004A7B06">
        <w:t>Ethernet header compression</w:t>
      </w:r>
      <w:r w:rsidRPr="004A7B06">
        <w:rPr>
          <w:lang w:eastAsia="ko-KR"/>
        </w:rPr>
        <w:t xml:space="preserve"> and decompression</w:t>
      </w:r>
      <w:bookmarkEnd w:id="66"/>
    </w:p>
    <w:p w14:paraId="21116635" w14:textId="77777777" w:rsidR="00541E0B" w:rsidRPr="004A7B06" w:rsidRDefault="00541E0B" w:rsidP="00541E0B">
      <w:pPr>
        <w:pStyle w:val="Heading3"/>
      </w:pPr>
      <w:bookmarkStart w:id="67" w:name="_Toc193478230"/>
      <w:r w:rsidRPr="004A7B06">
        <w:t>5.12.1</w:t>
      </w:r>
      <w:r w:rsidRPr="004A7B06">
        <w:tab/>
        <w:t>Supported header compression protocols</w:t>
      </w:r>
      <w:bookmarkEnd w:id="67"/>
    </w:p>
    <w:p w14:paraId="338AC58A" w14:textId="77777777" w:rsidR="00541E0B" w:rsidRPr="004A7B06" w:rsidRDefault="00541E0B" w:rsidP="00541E0B">
      <w:r w:rsidRPr="004A7B06">
        <w:t>The EHC protocol is based on the Ethernet Header Compression (EHC) framework defined in Annex A.</w:t>
      </w:r>
    </w:p>
    <w:p w14:paraId="6DC90124" w14:textId="77777777" w:rsidR="00541E0B" w:rsidRPr="004A7B06" w:rsidRDefault="00541E0B" w:rsidP="00541E0B">
      <w:pPr>
        <w:pStyle w:val="Heading3"/>
      </w:pPr>
      <w:bookmarkStart w:id="68" w:name="_Toc193478231"/>
      <w:r w:rsidRPr="004A7B06">
        <w:t>5.12.2</w:t>
      </w:r>
      <w:r w:rsidRPr="004A7B06">
        <w:tab/>
        <w:t>Configuration of EHC</w:t>
      </w:r>
      <w:bookmarkEnd w:id="68"/>
    </w:p>
    <w:p w14:paraId="533DC341" w14:textId="77777777" w:rsidR="00541E0B" w:rsidRPr="004A7B06" w:rsidRDefault="00541E0B" w:rsidP="00541E0B">
      <w:r w:rsidRPr="004A7B06">
        <w:t>PDCP entities associated with DRBs and MRBs can be configured by upper layers TS 38.331 [3] to use EHC</w:t>
      </w:r>
      <w:r w:rsidRPr="004A7B06">
        <w:rPr>
          <w:lang w:eastAsia="ko-KR"/>
        </w:rPr>
        <w:t>.</w:t>
      </w:r>
      <w:r w:rsidRPr="004A7B06">
        <w:t xml:space="preserve"> Each PDCP entity carrying user plane data may be configured to use EHC. Every PDCP entity uses at most one EHC compressor instance and at most one EHC decompressor instance.</w:t>
      </w:r>
    </w:p>
    <w:p w14:paraId="03787427" w14:textId="77777777" w:rsidR="00541E0B" w:rsidRPr="004A7B06" w:rsidRDefault="00541E0B" w:rsidP="00541E0B">
      <w:pPr>
        <w:pStyle w:val="Heading3"/>
      </w:pPr>
      <w:bookmarkStart w:id="69" w:name="_Toc193478232"/>
      <w:r w:rsidRPr="004A7B06">
        <w:t>5.12.3</w:t>
      </w:r>
      <w:r w:rsidRPr="004A7B06">
        <w:tab/>
        <w:t>Protocol parameters</w:t>
      </w:r>
      <w:bookmarkEnd w:id="69"/>
    </w:p>
    <w:p w14:paraId="3F0C9FFC" w14:textId="77777777" w:rsidR="00541E0B" w:rsidRPr="004A7B06" w:rsidRDefault="00541E0B" w:rsidP="00541E0B">
      <w:r w:rsidRPr="004A7B06">
        <w:t>The usage and definition of the parameters shall be as specified below.</w:t>
      </w:r>
    </w:p>
    <w:p w14:paraId="626259A4" w14:textId="77777777" w:rsidR="00541E0B" w:rsidRPr="004A7B06" w:rsidRDefault="00541E0B" w:rsidP="00541E0B">
      <w:pPr>
        <w:pStyle w:val="B1"/>
      </w:pPr>
      <w:r w:rsidRPr="004A7B06">
        <w:t>-</w:t>
      </w:r>
      <w:r w:rsidRPr="004A7B06">
        <w:tab/>
        <w:t>MAX_CID_EHC_UL: This is the maximum CID value that can be used for uplink. One CID value shall always be reserved for uncompressed flows. The parameter MAX_CID_EHC_UL is configured by upper layers (</w:t>
      </w:r>
      <w:proofErr w:type="spellStart"/>
      <w:r w:rsidRPr="004A7B06">
        <w:rPr>
          <w:i/>
        </w:rPr>
        <w:t>maxCID</w:t>
      </w:r>
      <w:proofErr w:type="spellEnd"/>
      <w:r w:rsidRPr="004A7B06">
        <w:rPr>
          <w:i/>
        </w:rPr>
        <w:t>-EHC-UL</w:t>
      </w:r>
      <w:r w:rsidRPr="004A7B06">
        <w:t xml:space="preserve"> in TS 38.331 [3]);</w:t>
      </w:r>
    </w:p>
    <w:p w14:paraId="7215D346" w14:textId="77777777" w:rsidR="00541E0B" w:rsidRPr="004A7B06" w:rsidRDefault="00541E0B" w:rsidP="00541E0B">
      <w:pPr>
        <w:pStyle w:val="Heading3"/>
      </w:pPr>
      <w:bookmarkStart w:id="70" w:name="_Toc193478233"/>
      <w:r w:rsidRPr="004A7B06">
        <w:t>5.12.4</w:t>
      </w:r>
      <w:r w:rsidRPr="004A7B06">
        <w:tab/>
        <w:t>Header compression using EHC</w:t>
      </w:r>
      <w:bookmarkEnd w:id="70"/>
    </w:p>
    <w:p w14:paraId="4A571772" w14:textId="77777777" w:rsidR="00541E0B" w:rsidRPr="004A7B06" w:rsidRDefault="00541E0B" w:rsidP="00541E0B">
      <w:r w:rsidRPr="004A7B06">
        <w:t>If EHC is configured, the EHC protocol generates two types of output packets:</w:t>
      </w:r>
    </w:p>
    <w:p w14:paraId="0A2B435D" w14:textId="77777777" w:rsidR="00541E0B" w:rsidRPr="004A7B06" w:rsidRDefault="00541E0B" w:rsidP="00541E0B">
      <w:pPr>
        <w:pStyle w:val="B1"/>
      </w:pPr>
      <w:r w:rsidRPr="004A7B06">
        <w:lastRenderedPageBreak/>
        <w:t>-</w:t>
      </w:r>
      <w:r w:rsidRPr="004A7B06">
        <w:tab/>
        <w:t>EHC compressed packets (i.e. EHC full header packets and EHC compressed header packets), each associated with one PDCP SDU;</w:t>
      </w:r>
    </w:p>
    <w:p w14:paraId="38C3FD2F" w14:textId="77777777" w:rsidR="00541E0B" w:rsidRPr="004A7B06" w:rsidRDefault="00541E0B" w:rsidP="00541E0B">
      <w:pPr>
        <w:pStyle w:val="B1"/>
      </w:pPr>
      <w:r w:rsidRPr="004A7B06">
        <w:t>-</w:t>
      </w:r>
      <w:r w:rsidRPr="004A7B06">
        <w:tab/>
        <w:t>standalone packets not associated with a PDCP SDU, i.e. EHC feedback.</w:t>
      </w:r>
    </w:p>
    <w:p w14:paraId="51D4C8F8" w14:textId="77777777" w:rsidR="00541E0B" w:rsidRPr="004A7B06" w:rsidRDefault="00541E0B" w:rsidP="00541E0B">
      <w:r w:rsidRPr="004A7B06">
        <w:t xml:space="preserve">An EHC compressed packet is associated with the same </w:t>
      </w:r>
      <w:r w:rsidRPr="004A7B06">
        <w:rPr>
          <w:lang w:eastAsia="ko-KR"/>
        </w:rPr>
        <w:t xml:space="preserve">PDCP SN and </w:t>
      </w:r>
      <w:r w:rsidRPr="004A7B06">
        <w:t>COUNT value as the related PDCP SDU. The header compression is not applicable to the SDAP header and the SDAP Control PDU if included in the PDCP SDU.</w:t>
      </w:r>
    </w:p>
    <w:p w14:paraId="6B2EA436" w14:textId="77777777" w:rsidR="00541E0B" w:rsidRPr="004A7B06" w:rsidRDefault="00541E0B" w:rsidP="00541E0B">
      <w:r w:rsidRPr="004A7B06">
        <w:t>EHC feedback are not associated with a PDCP SDU. They are not associated with a PDCP</w:t>
      </w:r>
      <w:r w:rsidRPr="004A7B06">
        <w:rPr>
          <w:lang w:eastAsia="ko-KR"/>
        </w:rPr>
        <w:t xml:space="preserve"> SN </w:t>
      </w:r>
      <w:r w:rsidRPr="004A7B06">
        <w:t>and are not ciphered/integrity protected.</w:t>
      </w:r>
    </w:p>
    <w:p w14:paraId="775EAED0" w14:textId="77777777" w:rsidR="00541E0B" w:rsidRPr="004A7B06" w:rsidRDefault="00541E0B" w:rsidP="00541E0B">
      <w:pPr>
        <w:pStyle w:val="Heading3"/>
      </w:pPr>
      <w:bookmarkStart w:id="71" w:name="_Toc193478234"/>
      <w:r w:rsidRPr="004A7B06">
        <w:t>5.12.5</w:t>
      </w:r>
      <w:r w:rsidRPr="004A7B06">
        <w:tab/>
        <w:t>Header decompression using EHC</w:t>
      </w:r>
      <w:bookmarkEnd w:id="71"/>
    </w:p>
    <w:p w14:paraId="066563DE" w14:textId="77777777" w:rsidR="00541E0B" w:rsidRPr="004A7B06" w:rsidRDefault="00541E0B" w:rsidP="00541E0B">
      <w:r w:rsidRPr="004A7B06">
        <w:t xml:space="preserve">If EHC is configured by upper layers for PDCP entities associated with user plane data, the PDCP </w:t>
      </w:r>
      <w:r w:rsidRPr="004A7B06">
        <w:rPr>
          <w:lang w:eastAsia="ko-KR"/>
        </w:rPr>
        <w:t>Data</w:t>
      </w:r>
      <w:r w:rsidRPr="004A7B06">
        <w:t xml:space="preserve"> PDUs are decompressed by the EHC protocol after performing deciphering and integrity verification as explained in clause 5.8 and 5.9, respectively. The header decompression is not applicable to the SDAP header and the SDAP Control PDU if included in the PDCP Data PDU.</w:t>
      </w:r>
    </w:p>
    <w:p w14:paraId="7AB4EA53" w14:textId="77777777" w:rsidR="00541E0B" w:rsidRPr="004A7B06" w:rsidRDefault="00541E0B" w:rsidP="00541E0B">
      <w:pPr>
        <w:pStyle w:val="Heading3"/>
      </w:pPr>
      <w:bookmarkStart w:id="72" w:name="_Toc193478235"/>
      <w:r w:rsidRPr="004A7B06">
        <w:t>5.12.6</w:t>
      </w:r>
      <w:r w:rsidRPr="004A7B06">
        <w:tab/>
        <w:t>PDCP Control PDU for EHC feedback</w:t>
      </w:r>
      <w:bookmarkEnd w:id="72"/>
    </w:p>
    <w:p w14:paraId="098E7894" w14:textId="77777777" w:rsidR="00541E0B" w:rsidRPr="004A7B06" w:rsidRDefault="00541E0B" w:rsidP="00541E0B">
      <w:pPr>
        <w:pStyle w:val="Heading4"/>
      </w:pPr>
      <w:bookmarkStart w:id="73" w:name="_Toc193478236"/>
      <w:r w:rsidRPr="004A7B06">
        <w:t>5.12.6.1</w:t>
      </w:r>
      <w:r w:rsidRPr="004A7B06">
        <w:tab/>
        <w:t>Transmit Operation</w:t>
      </w:r>
      <w:bookmarkEnd w:id="73"/>
    </w:p>
    <w:p w14:paraId="39B47426" w14:textId="77777777" w:rsidR="00541E0B" w:rsidRPr="004A7B06" w:rsidRDefault="00541E0B" w:rsidP="00541E0B">
      <w:pPr>
        <w:rPr>
          <w:snapToGrid w:val="0"/>
        </w:rPr>
      </w:pPr>
      <w:r w:rsidRPr="004A7B06">
        <w:rPr>
          <w:lang w:eastAsia="ko-KR"/>
        </w:rPr>
        <w:t xml:space="preserve">When an </w:t>
      </w:r>
      <w:r w:rsidRPr="004A7B06">
        <w:t>EHC feedback is generated by the EHC protocol</w:t>
      </w:r>
      <w:r w:rsidRPr="004A7B06">
        <w:rPr>
          <w:lang w:eastAsia="ko-KR"/>
        </w:rPr>
        <w:t>,</w:t>
      </w:r>
      <w:r w:rsidRPr="004A7B06">
        <w:rPr>
          <w:snapToGrid w:val="0"/>
        </w:rPr>
        <w:t xml:space="preserve"> the transmitting PDCP entity shall:</w:t>
      </w:r>
    </w:p>
    <w:p w14:paraId="5AD899FD" w14:textId="77777777" w:rsidR="00541E0B" w:rsidRPr="004A7B06" w:rsidRDefault="00541E0B" w:rsidP="00541E0B">
      <w:pPr>
        <w:pStyle w:val="B1"/>
        <w:rPr>
          <w:snapToGrid w:val="0"/>
          <w:lang w:eastAsia="ko-KR"/>
        </w:rPr>
      </w:pPr>
      <w:r w:rsidRPr="004A7B06">
        <w:rPr>
          <w:snapToGrid w:val="0"/>
        </w:rPr>
        <w:t>-</w:t>
      </w:r>
      <w:r w:rsidRPr="004A7B06">
        <w:rPr>
          <w:snapToGrid w:val="0"/>
        </w:rPr>
        <w:tab/>
        <w:t xml:space="preserve">submit to lower layers the corresponding PDCP Control PDU </w:t>
      </w:r>
      <w:r w:rsidRPr="004A7B06">
        <w:rPr>
          <w:lang w:eastAsia="ko-KR"/>
        </w:rPr>
        <w:t xml:space="preserve">as specified in clause 6.2.3.3 i.e. </w:t>
      </w:r>
      <w:r w:rsidRPr="004A7B06">
        <w:rPr>
          <w:snapToGrid w:val="0"/>
        </w:rPr>
        <w:t>without associating a PDCP SN, nor performing ciphering/integrity protection.</w:t>
      </w:r>
    </w:p>
    <w:p w14:paraId="429863FD" w14:textId="77777777" w:rsidR="00541E0B" w:rsidRPr="004A7B06" w:rsidRDefault="00541E0B" w:rsidP="00541E0B">
      <w:pPr>
        <w:pStyle w:val="Heading4"/>
      </w:pPr>
      <w:bookmarkStart w:id="74" w:name="_Toc193478237"/>
      <w:r w:rsidRPr="004A7B06">
        <w:t>5.12.6.2</w:t>
      </w:r>
      <w:r w:rsidRPr="004A7B06">
        <w:tab/>
        <w:t>Receive Operation</w:t>
      </w:r>
      <w:bookmarkEnd w:id="74"/>
    </w:p>
    <w:p w14:paraId="6B40BC05" w14:textId="77777777" w:rsidR="00541E0B" w:rsidRPr="004A7B06" w:rsidRDefault="00541E0B" w:rsidP="00541E0B">
      <w:r w:rsidRPr="004A7B06">
        <w:t>At reception of a PDCP Control PDU for EHC feedback from lower layers, the receiving PDCP entity shall:</w:t>
      </w:r>
    </w:p>
    <w:p w14:paraId="2D7A073A" w14:textId="77777777" w:rsidR="00541E0B" w:rsidRPr="004A7B06" w:rsidRDefault="00541E0B" w:rsidP="00541E0B">
      <w:pPr>
        <w:pStyle w:val="B1"/>
      </w:pPr>
      <w:r w:rsidRPr="004A7B06">
        <w:t>-</w:t>
      </w:r>
      <w:r w:rsidRPr="004A7B06">
        <w:tab/>
        <w:t xml:space="preserve">deliver the </w:t>
      </w:r>
      <w:r w:rsidRPr="004A7B06">
        <w:rPr>
          <w:snapToGrid w:val="0"/>
        </w:rPr>
        <w:t>corresponding</w:t>
      </w:r>
      <w:r w:rsidRPr="004A7B06">
        <w:t xml:space="preserve"> EHC feedback to the EHC protocol without performing deciphering/integrity verification.</w:t>
      </w:r>
    </w:p>
    <w:p w14:paraId="3D73F5D7" w14:textId="77777777" w:rsidR="00541E0B" w:rsidRPr="004A7B06" w:rsidRDefault="00541E0B" w:rsidP="00541E0B">
      <w:pPr>
        <w:pStyle w:val="Heading3"/>
        <w:rPr>
          <w:lang w:eastAsia="ko-KR"/>
        </w:rPr>
      </w:pPr>
      <w:bookmarkStart w:id="75" w:name="_Toc193478238"/>
      <w:r w:rsidRPr="004A7B06">
        <w:rPr>
          <w:lang w:eastAsia="ko-KR"/>
        </w:rPr>
        <w:t>5.12.7</w:t>
      </w:r>
      <w:r w:rsidRPr="004A7B06">
        <w:rPr>
          <w:lang w:eastAsia="ko-KR"/>
        </w:rPr>
        <w:tab/>
      </w:r>
      <w:r w:rsidRPr="004A7B06">
        <w:t>Simultaneous configuration of ROHC and EHC</w:t>
      </w:r>
      <w:bookmarkEnd w:id="75"/>
    </w:p>
    <w:p w14:paraId="24AB14AB" w14:textId="77777777" w:rsidR="00541E0B" w:rsidRPr="004A7B06" w:rsidRDefault="00541E0B" w:rsidP="00541E0B">
      <w:r w:rsidRPr="004A7B06">
        <w:t xml:space="preserve">If both ROHC and EHC are configured for a DRB/MRB, the ROHC header shall be located after the EHC header. </w:t>
      </w:r>
      <w:r w:rsidRPr="004A7B06">
        <w:rPr>
          <w:lang w:eastAsia="ko-KR"/>
        </w:rPr>
        <w:t>Figure 5.12.7-1 shows the location of the ROHC header and the EHC header in a PDCP Data PDU.</w:t>
      </w:r>
    </w:p>
    <w:p w14:paraId="5244BC9C" w14:textId="77777777" w:rsidR="00541E0B" w:rsidRPr="004A7B06" w:rsidRDefault="00541E0B" w:rsidP="00541E0B">
      <w:pPr>
        <w:pStyle w:val="TH"/>
      </w:pPr>
      <w:r w:rsidRPr="004A7B06">
        <w:object w:dxaOrig="4597" w:dyaOrig="4009" w14:anchorId="62D3585C">
          <v:shape id="_x0000_i1030" type="#_x0000_t75" style="width:230.15pt;height:201.85pt" o:ole="">
            <v:imagedata r:id="rId25" o:title=""/>
          </v:shape>
          <o:OLEObject Type="Embed" ProgID="Visio.Drawing.15" ShapeID="_x0000_i1030" DrawAspect="Content" ObjectID="_1811324916" r:id="rId26"/>
        </w:object>
      </w:r>
    </w:p>
    <w:p w14:paraId="32049A5E" w14:textId="77777777" w:rsidR="00541E0B" w:rsidRPr="004A7B06" w:rsidRDefault="00541E0B" w:rsidP="00541E0B">
      <w:pPr>
        <w:pStyle w:val="TF"/>
      </w:pPr>
      <w:r w:rsidRPr="004A7B06">
        <w:t>Figure 5.12.7-1: Location of ROHC header and EHC header in a PDCP Data PDU</w:t>
      </w:r>
    </w:p>
    <w:p w14:paraId="75A2DEFD" w14:textId="77777777" w:rsidR="00541E0B" w:rsidRPr="004A7B06" w:rsidRDefault="00541E0B" w:rsidP="00541E0B">
      <w:r w:rsidRPr="004A7B06">
        <w:t>If a PDCP SDU including non-IP Ethernet packet is received from upper layers, the EHC compressor shall bypass the ROHC compressor and submit the EHC compressed non-IP Ethernet packet to lower layers according to clause 5.2.1.</w:t>
      </w:r>
    </w:p>
    <w:p w14:paraId="04517DC2" w14:textId="77777777" w:rsidR="00541E0B" w:rsidRPr="004A7B06" w:rsidRDefault="00541E0B" w:rsidP="00541E0B">
      <w:pPr>
        <w:rPr>
          <w:lang w:eastAsia="ko-KR"/>
        </w:rPr>
      </w:pPr>
      <w:r w:rsidRPr="004A7B06">
        <w:lastRenderedPageBreak/>
        <w:t>If a PDCP Data PDU including non-IP Ethernet packet is received from lower layers, the EHC decompressor shall bypass the ROHC decompressor and deliver the EHC decompressed non-IP Ethernet packet to upper layers according to clause 5.2.2.</w:t>
      </w:r>
    </w:p>
    <w:p w14:paraId="45523A0B" w14:textId="77777777" w:rsidR="00541E0B" w:rsidRPr="004A7B06" w:rsidRDefault="00541E0B" w:rsidP="00541E0B">
      <w:pPr>
        <w:pStyle w:val="Heading2"/>
      </w:pPr>
      <w:bookmarkStart w:id="76" w:name="_Toc193478239"/>
      <w:r w:rsidRPr="004A7B06">
        <w:t>5.13</w:t>
      </w:r>
      <w:r w:rsidRPr="004A7B06">
        <w:tab/>
        <w:t>Uplink data switching</w:t>
      </w:r>
      <w:bookmarkEnd w:id="76"/>
    </w:p>
    <w:p w14:paraId="7E89852B" w14:textId="77777777" w:rsidR="00541E0B" w:rsidRPr="004A7B06" w:rsidRDefault="00541E0B" w:rsidP="00541E0B">
      <w:pPr>
        <w:rPr>
          <w:rFonts w:eastAsia="Malgun Gothic"/>
          <w:lang w:eastAsia="ko-KR"/>
        </w:rPr>
      </w:pPr>
      <w:r w:rsidRPr="004A7B06">
        <w:rPr>
          <w:rFonts w:eastAsia="Malgun Gothic"/>
          <w:lang w:eastAsia="ko-KR"/>
        </w:rPr>
        <w:t>For DAPS bearers, when</w:t>
      </w:r>
      <w:r w:rsidRPr="004A7B06">
        <w:t xml:space="preserve"> upper layers request uplink data switching,</w:t>
      </w:r>
      <w:r w:rsidRPr="004A7B06">
        <w:rPr>
          <w:rFonts w:eastAsia="Malgun Gothic"/>
          <w:lang w:eastAsia="ko-KR"/>
        </w:rPr>
        <w:t xml:space="preserve"> the transmitting PDCP entity shall:</w:t>
      </w:r>
    </w:p>
    <w:p w14:paraId="7CC6C644" w14:textId="77777777" w:rsidR="00541E0B" w:rsidRPr="004A7B06" w:rsidRDefault="00541E0B" w:rsidP="00541E0B">
      <w:pPr>
        <w:pStyle w:val="B1"/>
        <w:rPr>
          <w:lang w:eastAsia="ko-KR"/>
        </w:rPr>
      </w:pPr>
      <w:r w:rsidRPr="004A7B06">
        <w:rPr>
          <w:lang w:eastAsia="ko-KR"/>
        </w:rPr>
        <w:t>-</w:t>
      </w:r>
      <w:r w:rsidRPr="004A7B06">
        <w:rPr>
          <w:lang w:eastAsia="ko-KR"/>
        </w:rPr>
        <w:tab/>
        <w:t xml:space="preserve">for AM </w:t>
      </w:r>
      <w:r w:rsidRPr="004A7B06">
        <w:rPr>
          <w:rFonts w:eastAsia="Batang"/>
          <w:lang w:eastAsia="ko-KR"/>
        </w:rPr>
        <w:t>DRBs</w:t>
      </w:r>
      <w:r w:rsidRPr="004A7B06">
        <w:rPr>
          <w:lang w:eastAsia="ko-KR"/>
        </w:rPr>
        <w:t xml:space="preserve">, from the first PDCP SDU for which the successful delivery of the corresponding </w:t>
      </w:r>
      <w:r w:rsidRPr="004A7B06">
        <w:rPr>
          <w:rFonts w:eastAsia="Batang"/>
          <w:lang w:eastAsia="ko-KR"/>
        </w:rPr>
        <w:t>PDCP</w:t>
      </w:r>
      <w:r w:rsidRPr="004A7B06">
        <w:rPr>
          <w:lang w:eastAsia="ko-KR"/>
        </w:rPr>
        <w:t xml:space="preserve"> Data PDU has not been confirmed by the RLC entity associated with the source cell,</w:t>
      </w:r>
      <w:r w:rsidRPr="004A7B06">
        <w:t xml:space="preserve"> perform </w:t>
      </w:r>
      <w:r w:rsidRPr="004A7B06">
        <w:rPr>
          <w:lang w:eastAsia="ko-KR"/>
        </w:rPr>
        <w:t xml:space="preserve">retransmission or </w:t>
      </w:r>
      <w:r w:rsidRPr="004A7B06">
        <w:t>transmission</w:t>
      </w:r>
      <w:r w:rsidRPr="004A7B06">
        <w:rPr>
          <w:lang w:eastAsia="ko-KR"/>
        </w:rPr>
        <w:t xml:space="preserve"> of all the PDCP SDUs already associated with PDCP SNs </w:t>
      </w:r>
      <w:r w:rsidRPr="004A7B06">
        <w:t>in ascending order of the COUNT value</w:t>
      </w:r>
      <w:r w:rsidRPr="004A7B06">
        <w:rPr>
          <w:lang w:eastAsia="ko-KR"/>
        </w:rPr>
        <w:t xml:space="preserve">s </w:t>
      </w:r>
      <w:r w:rsidRPr="004A7B06">
        <w:t xml:space="preserve">associated to the </w:t>
      </w:r>
      <w:r w:rsidRPr="004A7B06">
        <w:rPr>
          <w:lang w:eastAsia="ko-KR"/>
        </w:rPr>
        <w:t xml:space="preserve">PDCP </w:t>
      </w:r>
      <w:r w:rsidRPr="004A7B06">
        <w:t>SDU prior to uplink data switching to the RLC entity associated with the target cell</w:t>
      </w:r>
      <w:r w:rsidRPr="004A7B06">
        <w:rPr>
          <w:lang w:eastAsia="ko-KR"/>
        </w:rPr>
        <w:t xml:space="preserve"> as specified below:</w:t>
      </w:r>
    </w:p>
    <w:p w14:paraId="70B12473" w14:textId="77777777" w:rsidR="00541E0B" w:rsidRPr="004A7B06" w:rsidRDefault="00541E0B" w:rsidP="00541E0B">
      <w:pPr>
        <w:pStyle w:val="B2"/>
        <w:rPr>
          <w:lang w:eastAsia="ko-KR"/>
        </w:rPr>
      </w:pPr>
      <w:r w:rsidRPr="004A7B06">
        <w:rPr>
          <w:lang w:eastAsia="ko-KR"/>
        </w:rPr>
        <w:t>-</w:t>
      </w:r>
      <w:r w:rsidRPr="004A7B06">
        <w:rPr>
          <w:lang w:eastAsia="ko-KR"/>
        </w:rPr>
        <w:tab/>
      </w:r>
      <w:r w:rsidRPr="004A7B06">
        <w:rPr>
          <w:rFonts w:eastAsia="Batang"/>
          <w:lang w:eastAsia="ko-KR"/>
        </w:rPr>
        <w:t>perform</w:t>
      </w:r>
      <w:r w:rsidRPr="004A7B06">
        <w:rPr>
          <w:lang w:eastAsia="ko-KR"/>
        </w:rPr>
        <w:t xml:space="preserve"> header </w:t>
      </w:r>
      <w:r w:rsidRPr="004A7B06">
        <w:rPr>
          <w:rFonts w:eastAsia="Batang"/>
          <w:lang w:eastAsia="ko-KR"/>
        </w:rPr>
        <w:t>compression</w:t>
      </w:r>
      <w:r w:rsidRPr="004A7B06">
        <w:rPr>
          <w:lang w:eastAsia="ko-KR"/>
        </w:rPr>
        <w:t xml:space="preserve"> of the PDCP SDU using ROHC as specified in the clause 5.7.4;</w:t>
      </w:r>
    </w:p>
    <w:p w14:paraId="56D03275" w14:textId="77777777" w:rsidR="00541E0B" w:rsidRPr="004A7B06" w:rsidRDefault="00541E0B" w:rsidP="00541E0B">
      <w:pPr>
        <w:pStyle w:val="B2"/>
        <w:rPr>
          <w:lang w:eastAsia="ko-KR"/>
        </w:rPr>
      </w:pPr>
      <w:r w:rsidRPr="004A7B06">
        <w:rPr>
          <w:lang w:eastAsia="ko-KR"/>
        </w:rPr>
        <w:t>-</w:t>
      </w:r>
      <w:r w:rsidRPr="004A7B06">
        <w:rPr>
          <w:lang w:eastAsia="ko-KR"/>
        </w:rPr>
        <w:tab/>
        <w:t>perform integrity protection and ciphering of the PDCP SDU using the COUNT value associated with this PDCP SDU as specified in the clause 5.9 and 5.8, respectively;</w:t>
      </w:r>
    </w:p>
    <w:p w14:paraId="0C2C94E3" w14:textId="77777777" w:rsidR="00541E0B" w:rsidRPr="004A7B06" w:rsidRDefault="00541E0B" w:rsidP="00541E0B">
      <w:pPr>
        <w:pStyle w:val="B2"/>
        <w:rPr>
          <w:rFonts w:eastAsia="Batang"/>
          <w:lang w:eastAsia="ko-KR"/>
        </w:rPr>
      </w:pPr>
      <w:r w:rsidRPr="004A7B06">
        <w:rPr>
          <w:rFonts w:eastAsia="Batang"/>
          <w:lang w:eastAsia="ko-KR"/>
        </w:rPr>
        <w:t>-</w:t>
      </w:r>
      <w:r w:rsidRPr="004A7B06">
        <w:rPr>
          <w:rFonts w:eastAsia="Batang"/>
          <w:lang w:eastAsia="ko-KR"/>
        </w:rPr>
        <w:tab/>
        <w:t>submit the resulting PDCP Data PDU to lower layer, as specified in clause 5.2.1.</w:t>
      </w:r>
    </w:p>
    <w:p w14:paraId="25588EE6" w14:textId="77777777" w:rsidR="00541E0B" w:rsidRPr="004A7B06" w:rsidRDefault="00541E0B" w:rsidP="00541E0B">
      <w:pPr>
        <w:pStyle w:val="B1"/>
        <w:rPr>
          <w:lang w:eastAsia="ko-KR"/>
        </w:rPr>
      </w:pPr>
      <w:r w:rsidRPr="004A7B06">
        <w:rPr>
          <w:lang w:eastAsia="ko-KR"/>
        </w:rPr>
        <w:t>-</w:t>
      </w:r>
      <w:r w:rsidRPr="004A7B06">
        <w:rPr>
          <w:lang w:eastAsia="ko-KR"/>
        </w:rPr>
        <w:tab/>
        <w:t xml:space="preserve">for UM </w:t>
      </w:r>
      <w:r w:rsidRPr="004A7B06">
        <w:rPr>
          <w:rFonts w:eastAsia="Batang"/>
          <w:lang w:eastAsia="ko-KR"/>
        </w:rPr>
        <w:t>DRBs</w:t>
      </w:r>
      <w:r w:rsidRPr="004A7B06">
        <w:rPr>
          <w:lang w:eastAsia="ko-KR"/>
        </w:rPr>
        <w:t xml:space="preserve">, for all PDCP SDUs which have been processed by PDCP but which have not yet been submitted to lower layers, </w:t>
      </w:r>
      <w:r w:rsidRPr="004A7B06">
        <w:t>perform transmission</w:t>
      </w:r>
      <w:r w:rsidRPr="004A7B06">
        <w:rPr>
          <w:lang w:eastAsia="ko-KR"/>
        </w:rPr>
        <w:t xml:space="preserve"> of the PDCP SDUs </w:t>
      </w:r>
      <w:r w:rsidRPr="004A7B06">
        <w:t>in ascending order of the COUNT value</w:t>
      </w:r>
      <w:r w:rsidRPr="004A7B06">
        <w:rPr>
          <w:lang w:eastAsia="ko-KR"/>
        </w:rPr>
        <w:t xml:space="preserve">s </w:t>
      </w:r>
      <w:r w:rsidRPr="004A7B06">
        <w:t>to the RLC entity associated with the target cell</w:t>
      </w:r>
      <w:r w:rsidRPr="004A7B06">
        <w:rPr>
          <w:lang w:eastAsia="ko-KR"/>
        </w:rPr>
        <w:t xml:space="preserve"> as specified below:</w:t>
      </w:r>
    </w:p>
    <w:p w14:paraId="516EDD81" w14:textId="77777777" w:rsidR="00541E0B" w:rsidRPr="004A7B06" w:rsidRDefault="00541E0B" w:rsidP="00541E0B">
      <w:pPr>
        <w:pStyle w:val="B2"/>
        <w:rPr>
          <w:lang w:eastAsia="ko-KR"/>
        </w:rPr>
      </w:pPr>
      <w:r w:rsidRPr="004A7B06">
        <w:rPr>
          <w:lang w:eastAsia="ko-KR"/>
        </w:rPr>
        <w:t>-</w:t>
      </w:r>
      <w:r w:rsidRPr="004A7B06">
        <w:rPr>
          <w:lang w:eastAsia="ko-KR"/>
        </w:rPr>
        <w:tab/>
      </w:r>
      <w:r w:rsidRPr="004A7B06">
        <w:rPr>
          <w:rFonts w:eastAsia="Batang"/>
          <w:lang w:eastAsia="ko-KR"/>
        </w:rPr>
        <w:t>perform</w:t>
      </w:r>
      <w:r w:rsidRPr="004A7B06">
        <w:rPr>
          <w:lang w:eastAsia="ko-KR"/>
        </w:rPr>
        <w:t xml:space="preserve"> header </w:t>
      </w:r>
      <w:r w:rsidRPr="004A7B06">
        <w:rPr>
          <w:rFonts w:eastAsia="Batang"/>
          <w:lang w:eastAsia="ko-KR"/>
        </w:rPr>
        <w:t>compression</w:t>
      </w:r>
      <w:r w:rsidRPr="004A7B06">
        <w:rPr>
          <w:lang w:eastAsia="ko-KR"/>
        </w:rPr>
        <w:t xml:space="preserve"> of the PDCP SDU using ROHC as specified in the clause 5.7.4;</w:t>
      </w:r>
    </w:p>
    <w:p w14:paraId="25347070" w14:textId="77777777" w:rsidR="00541E0B" w:rsidRPr="004A7B06" w:rsidRDefault="00541E0B" w:rsidP="00541E0B">
      <w:pPr>
        <w:pStyle w:val="B2"/>
        <w:rPr>
          <w:lang w:eastAsia="ko-KR"/>
        </w:rPr>
      </w:pPr>
      <w:r w:rsidRPr="004A7B06">
        <w:rPr>
          <w:lang w:eastAsia="ko-KR"/>
        </w:rPr>
        <w:t>-</w:t>
      </w:r>
      <w:r w:rsidRPr="004A7B06">
        <w:rPr>
          <w:lang w:eastAsia="ko-KR"/>
        </w:rPr>
        <w:tab/>
        <w:t>perform integrity protection and ciphering of the PDCP SDU using the COUNT value associated with this PDCP SDU as specified in the clause 5.9 and 5.8, respectively;</w:t>
      </w:r>
    </w:p>
    <w:p w14:paraId="67CA329B" w14:textId="77777777" w:rsidR="00541E0B" w:rsidRPr="004A7B06" w:rsidRDefault="00541E0B" w:rsidP="00541E0B">
      <w:pPr>
        <w:pStyle w:val="B2"/>
        <w:rPr>
          <w:rFonts w:eastAsia="Batang"/>
          <w:lang w:eastAsia="ko-KR"/>
        </w:rPr>
      </w:pPr>
      <w:r w:rsidRPr="004A7B06">
        <w:rPr>
          <w:rFonts w:eastAsia="Batang"/>
          <w:lang w:eastAsia="ko-KR"/>
        </w:rPr>
        <w:t>-</w:t>
      </w:r>
      <w:r w:rsidRPr="004A7B06">
        <w:rPr>
          <w:rFonts w:eastAsia="Batang"/>
          <w:lang w:eastAsia="ko-KR"/>
        </w:rPr>
        <w:tab/>
        <w:t>submit the resulting PDCP Data PDU to lower layer, as specified in clause 5.2.1.</w:t>
      </w:r>
    </w:p>
    <w:p w14:paraId="53044DCF" w14:textId="77777777" w:rsidR="00541E0B" w:rsidRPr="004A7B06" w:rsidRDefault="00541E0B" w:rsidP="00541E0B">
      <w:pPr>
        <w:pStyle w:val="Heading2"/>
        <w:rPr>
          <w:lang w:eastAsia="zh-CN"/>
        </w:rPr>
      </w:pPr>
      <w:bookmarkStart w:id="77" w:name="_Toc193478240"/>
      <w:r w:rsidRPr="004A7B06">
        <w:t>5.14</w:t>
      </w:r>
      <w:r w:rsidRPr="004A7B06">
        <w:tab/>
      </w:r>
      <w:r w:rsidRPr="004A7B06">
        <w:rPr>
          <w:lang w:eastAsia="zh-CN"/>
        </w:rPr>
        <w:t>Uplink Data compression and decompression</w:t>
      </w:r>
      <w:bookmarkEnd w:id="77"/>
    </w:p>
    <w:p w14:paraId="6729CE72" w14:textId="77777777" w:rsidR="00541E0B" w:rsidRPr="004A7B06" w:rsidRDefault="00541E0B" w:rsidP="00541E0B">
      <w:pPr>
        <w:pStyle w:val="Heading3"/>
        <w:rPr>
          <w:lang w:eastAsia="zh-CN"/>
        </w:rPr>
      </w:pPr>
      <w:bookmarkStart w:id="78" w:name="_Toc193478241"/>
      <w:r w:rsidRPr="004A7B06">
        <w:t>5.14.1</w:t>
      </w:r>
      <w:r w:rsidRPr="004A7B06">
        <w:tab/>
      </w:r>
      <w:r w:rsidRPr="004A7B06">
        <w:rPr>
          <w:lang w:eastAsia="zh-CN"/>
        </w:rPr>
        <w:t>UDC protocol</w:t>
      </w:r>
      <w:bookmarkEnd w:id="78"/>
    </w:p>
    <w:p w14:paraId="49E1D9DC" w14:textId="77777777" w:rsidR="00541E0B" w:rsidRPr="004A7B06" w:rsidRDefault="00541E0B" w:rsidP="00541E0B">
      <w:pPr>
        <w:rPr>
          <w:lang w:eastAsia="zh-CN"/>
        </w:rPr>
      </w:pPr>
      <w:r w:rsidRPr="004A7B06">
        <w:rPr>
          <w:lang w:eastAsia="zh-CN"/>
        </w:rPr>
        <w:t>The UDC protocol is based on IETF RFC 1951 (</w:t>
      </w:r>
      <w:r w:rsidRPr="004A7B06">
        <w:rPr>
          <w:rFonts w:cs="Arial"/>
        </w:rPr>
        <w:t>DEFLATE Compressed Data Format Specification</w:t>
      </w:r>
      <w:r w:rsidRPr="004A7B06">
        <w:rPr>
          <w:lang w:eastAsia="zh-CN"/>
        </w:rPr>
        <w:t>) [19].</w:t>
      </w:r>
    </w:p>
    <w:p w14:paraId="786F9CB8" w14:textId="77777777" w:rsidR="00541E0B" w:rsidRPr="004A7B06" w:rsidRDefault="00541E0B" w:rsidP="00541E0B">
      <w:pPr>
        <w:rPr>
          <w:lang w:eastAsia="zh-CN"/>
        </w:rPr>
      </w:pPr>
      <w:r w:rsidRPr="004A7B06">
        <w:rPr>
          <w:lang w:eastAsia="zh-CN"/>
        </w:rPr>
        <w:t>Static Huffman coding tree defined in [19] is used as the DEFLATE compression strategy.</w:t>
      </w:r>
    </w:p>
    <w:p w14:paraId="6CDC29D7" w14:textId="77777777" w:rsidR="00541E0B" w:rsidRPr="004A7B06" w:rsidRDefault="00541E0B" w:rsidP="00541E0B">
      <w:pPr>
        <w:rPr>
          <w:lang w:eastAsia="zh-CN"/>
        </w:rPr>
      </w:pPr>
      <w:r w:rsidRPr="004A7B06">
        <w:rPr>
          <w:lang w:eastAsia="zh-CN"/>
        </w:rPr>
        <w:t xml:space="preserve">UDC Data Block should be byte-alignment. </w:t>
      </w:r>
      <w:r w:rsidRPr="004A7B06">
        <w:rPr>
          <w:bCs/>
        </w:rPr>
        <w:t xml:space="preserve">Z_SYNC_FLUSH </w:t>
      </w:r>
      <w:r w:rsidRPr="004A7B06">
        <w:rPr>
          <w:bCs/>
          <w:lang w:eastAsia="zh-CN"/>
        </w:rPr>
        <w:t xml:space="preserve">is used </w:t>
      </w:r>
      <w:r w:rsidRPr="004A7B06">
        <w:rPr>
          <w:bCs/>
        </w:rPr>
        <w:t>as the DEFLATE byte-alignment with corresponding reference</w:t>
      </w:r>
      <w:r w:rsidRPr="004A7B06">
        <w:rPr>
          <w:bCs/>
          <w:lang w:eastAsia="zh-CN"/>
        </w:rPr>
        <w:t xml:space="preserve"> [21]</w:t>
      </w:r>
      <w:r w:rsidRPr="004A7B06">
        <w:rPr>
          <w:lang w:eastAsia="zh-CN"/>
        </w:rPr>
        <w:t xml:space="preserve">, wherein the fixed last four bytes, 0x00 </w:t>
      </w:r>
      <w:proofErr w:type="spellStart"/>
      <w:r w:rsidRPr="004A7B06">
        <w:rPr>
          <w:lang w:eastAsia="zh-CN"/>
        </w:rPr>
        <w:t>0x00</w:t>
      </w:r>
      <w:proofErr w:type="spellEnd"/>
      <w:r w:rsidRPr="004A7B06">
        <w:rPr>
          <w:lang w:eastAsia="zh-CN"/>
        </w:rPr>
        <w:t xml:space="preserve"> 0xFF </w:t>
      </w:r>
      <w:proofErr w:type="spellStart"/>
      <w:r w:rsidRPr="004A7B06">
        <w:rPr>
          <w:lang w:eastAsia="zh-CN"/>
        </w:rPr>
        <w:t>0xFF</w:t>
      </w:r>
      <w:proofErr w:type="spellEnd"/>
      <w:r w:rsidRPr="004A7B06">
        <w:rPr>
          <w:lang w:eastAsia="zh-CN"/>
        </w:rPr>
        <w:t>, are removed before transmission.</w:t>
      </w:r>
    </w:p>
    <w:p w14:paraId="553E05A1" w14:textId="77777777" w:rsidR="00541E0B" w:rsidRPr="004A7B06" w:rsidRDefault="00541E0B" w:rsidP="00541E0B">
      <w:pPr>
        <w:pStyle w:val="Heading3"/>
      </w:pPr>
      <w:bookmarkStart w:id="79" w:name="_Toc193478242"/>
      <w:r w:rsidRPr="004A7B06">
        <w:t>5.14.2</w:t>
      </w:r>
      <w:r w:rsidRPr="004A7B06">
        <w:tab/>
        <w:t>Configuration of UDC</w:t>
      </w:r>
      <w:bookmarkEnd w:id="79"/>
    </w:p>
    <w:p w14:paraId="476ADA50" w14:textId="77777777" w:rsidR="00541E0B" w:rsidRPr="004A7B06" w:rsidRDefault="00541E0B" w:rsidP="00541E0B">
      <w:pPr>
        <w:rPr>
          <w:lang w:eastAsia="zh-CN"/>
        </w:rPr>
      </w:pPr>
      <w:r w:rsidRPr="004A7B06">
        <w:rPr>
          <w:lang w:eastAsia="zh-CN"/>
        </w:rPr>
        <w:t xml:space="preserve">The PDCP entities associated with DRBs can be configured by upper layers, see TS 38.331 [3], to use UDC. If UDC is configured, the UE shall apply UDC compression function (details see Annex B) to process the received PDCP SDU from upper layers corresponding to the configured DRB. The size of compression buffer is configured by upper layers via </w:t>
      </w:r>
      <w:proofErr w:type="spellStart"/>
      <w:r w:rsidRPr="004A7B06">
        <w:rPr>
          <w:i/>
          <w:lang w:eastAsia="zh-CN"/>
        </w:rPr>
        <w:t>bufferSize</w:t>
      </w:r>
      <w:proofErr w:type="spellEnd"/>
      <w:r w:rsidRPr="004A7B06">
        <w:rPr>
          <w:lang w:eastAsia="zh-CN"/>
        </w:rPr>
        <w:t xml:space="preserve">. If pre-defined dictionary is configured by upper layers, the UE shall </w:t>
      </w:r>
      <w:r w:rsidRPr="004A7B06">
        <w:t xml:space="preserve">first set the compression buffer to all zeros and then </w:t>
      </w:r>
      <w:r w:rsidRPr="004A7B06">
        <w:rPr>
          <w:lang w:eastAsia="zh-CN"/>
        </w:rPr>
        <w:t>prefill the configured pre-defined dictionary in the compression buffer upon configuration of UDC. If pre-defined dictionary is not configured by upper layers, UE shall set the compression buffer to all zeros.</w:t>
      </w:r>
    </w:p>
    <w:p w14:paraId="69460D52" w14:textId="77777777" w:rsidR="00541E0B" w:rsidRPr="004A7B06" w:rsidRDefault="00541E0B" w:rsidP="00541E0B">
      <w:pPr>
        <w:pStyle w:val="Heading3"/>
      </w:pPr>
      <w:bookmarkStart w:id="80" w:name="_Toc193478243"/>
      <w:r w:rsidRPr="004A7B06">
        <w:t>5.14.3</w:t>
      </w:r>
      <w:r w:rsidRPr="004A7B06">
        <w:tab/>
        <w:t>UDC header</w:t>
      </w:r>
      <w:bookmarkEnd w:id="80"/>
    </w:p>
    <w:p w14:paraId="3F79EFF6" w14:textId="77777777" w:rsidR="00541E0B" w:rsidRPr="004A7B06" w:rsidRDefault="00541E0B" w:rsidP="00541E0B">
      <w:pPr>
        <w:rPr>
          <w:lang w:eastAsia="zh-CN"/>
        </w:rPr>
      </w:pPr>
      <w:r w:rsidRPr="004A7B06">
        <w:rPr>
          <w:lang w:eastAsia="zh-CN"/>
        </w:rPr>
        <w:t xml:space="preserve">UDC header (1 byte) is added in UDC compression function followed by UDC data block.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 </w:t>
      </w:r>
      <w:r w:rsidRPr="004A7B06">
        <w:t xml:space="preserve">If both </w:t>
      </w:r>
      <w:r w:rsidRPr="004A7B06">
        <w:rPr>
          <w:lang w:eastAsia="zh-CN"/>
        </w:rPr>
        <w:t>SDAP</w:t>
      </w:r>
      <w:r w:rsidRPr="004A7B06">
        <w:t xml:space="preserve"> and </w:t>
      </w:r>
      <w:r w:rsidRPr="004A7B06">
        <w:rPr>
          <w:lang w:eastAsia="zh-CN"/>
        </w:rPr>
        <w:t>UD</w:t>
      </w:r>
      <w:r w:rsidRPr="004A7B06">
        <w:t>C are configured for a DRB, the</w:t>
      </w:r>
      <w:r w:rsidRPr="004A7B06">
        <w:rPr>
          <w:lang w:eastAsia="zh-CN"/>
        </w:rPr>
        <w:t xml:space="preserve"> UDC</w:t>
      </w:r>
      <w:r w:rsidRPr="004A7B06">
        <w:t xml:space="preserve"> header shall be located after the </w:t>
      </w:r>
      <w:r w:rsidRPr="004A7B06">
        <w:rPr>
          <w:lang w:eastAsia="zh-CN"/>
        </w:rPr>
        <w:t>SDAP</w:t>
      </w:r>
      <w:r w:rsidRPr="004A7B06">
        <w:t xml:space="preserve"> header</w:t>
      </w:r>
      <w:r w:rsidRPr="004A7B06">
        <w:rPr>
          <w:lang w:eastAsia="zh-CN"/>
        </w:rPr>
        <w:t>. Figure 5.14.3-1 shows the location of the UDC header in a PDCP data PDU.</w:t>
      </w:r>
    </w:p>
    <w:p w14:paraId="43F77CCB" w14:textId="77777777" w:rsidR="00541E0B" w:rsidRPr="004A7B06" w:rsidRDefault="00541E0B" w:rsidP="00541E0B">
      <w:pPr>
        <w:pStyle w:val="TH"/>
      </w:pPr>
      <w:r w:rsidRPr="004A7B06">
        <w:object w:dxaOrig="6293" w:dyaOrig="3420" w14:anchorId="60F1A945">
          <v:shape id="_x0000_i1031" type="#_x0000_t75" style="width:273.85pt;height:151.1pt" o:ole="">
            <v:imagedata r:id="rId27" o:title=""/>
          </v:shape>
          <o:OLEObject Type="Embed" ProgID="Visio.Drawing.11" ShapeID="_x0000_i1031" DrawAspect="Content" ObjectID="_1811324917" r:id="rId28"/>
        </w:object>
      </w:r>
    </w:p>
    <w:p w14:paraId="087B5C14" w14:textId="77777777" w:rsidR="00541E0B" w:rsidRPr="004A7B06" w:rsidRDefault="00541E0B" w:rsidP="00541E0B">
      <w:pPr>
        <w:pStyle w:val="TF"/>
      </w:pPr>
      <w:r w:rsidRPr="004A7B06">
        <w:t>Figure 5.14.</w:t>
      </w:r>
      <w:r w:rsidRPr="004A7B06">
        <w:rPr>
          <w:lang w:eastAsia="zh-CN"/>
        </w:rPr>
        <w:t>3</w:t>
      </w:r>
      <w:r w:rsidRPr="004A7B06">
        <w:t xml:space="preserve">-1: Location of </w:t>
      </w:r>
      <w:r w:rsidRPr="004A7B06">
        <w:rPr>
          <w:lang w:eastAsia="zh-CN"/>
        </w:rPr>
        <w:t xml:space="preserve">UDC </w:t>
      </w:r>
      <w:r w:rsidRPr="004A7B06">
        <w:t>header in a PDCP Data PDU</w:t>
      </w:r>
    </w:p>
    <w:p w14:paraId="7F88270E" w14:textId="77777777" w:rsidR="00541E0B" w:rsidRPr="004A7B06" w:rsidRDefault="00541E0B" w:rsidP="00541E0B">
      <w:pPr>
        <w:pStyle w:val="Heading3"/>
        <w:rPr>
          <w:lang w:eastAsia="zh-CN"/>
        </w:rPr>
      </w:pPr>
      <w:bookmarkStart w:id="81" w:name="_Toc193478244"/>
      <w:r w:rsidRPr="004A7B06">
        <w:rPr>
          <w:lang w:eastAsia="zh-CN"/>
        </w:rPr>
        <w:t>5.14.4</w:t>
      </w:r>
      <w:r w:rsidRPr="004A7B06">
        <w:rPr>
          <w:lang w:eastAsia="zh-CN"/>
        </w:rPr>
        <w:tab/>
        <w:t>Uplink data compression</w:t>
      </w:r>
      <w:bookmarkEnd w:id="81"/>
    </w:p>
    <w:p w14:paraId="254F4258" w14:textId="77777777" w:rsidR="00541E0B" w:rsidRPr="004A7B06" w:rsidRDefault="00541E0B" w:rsidP="00541E0B">
      <w:pPr>
        <w:rPr>
          <w:lang w:eastAsia="zh-CN"/>
        </w:rPr>
      </w:pPr>
      <w:r w:rsidRPr="004A7B06">
        <w:t>The</w:t>
      </w:r>
      <w:r w:rsidRPr="004A7B06">
        <w:rPr>
          <w:lang w:eastAsia="zh-CN"/>
        </w:rPr>
        <w:t xml:space="preserve"> UDC</w:t>
      </w:r>
      <w:r w:rsidRPr="004A7B06">
        <w:t xml:space="preserve"> protocol generates UDC packets, each associated with one PDCP SDU</w:t>
      </w:r>
      <w:r w:rsidRPr="004A7B06">
        <w:rPr>
          <w:lang w:eastAsia="zh-CN"/>
        </w:rPr>
        <w:t>.</w:t>
      </w:r>
    </w:p>
    <w:p w14:paraId="6CB0DFFD" w14:textId="77777777" w:rsidR="00541E0B" w:rsidRPr="004A7B06" w:rsidRDefault="00541E0B" w:rsidP="00541E0B">
      <w:pPr>
        <w:rPr>
          <w:lang w:eastAsia="zh-CN"/>
        </w:rPr>
      </w:pPr>
      <w:r w:rsidRPr="004A7B06">
        <w:t xml:space="preserve">A UDC packet is associated with the same </w:t>
      </w:r>
      <w:r w:rsidRPr="004A7B06">
        <w:rPr>
          <w:lang w:eastAsia="ko-KR"/>
        </w:rPr>
        <w:t xml:space="preserve">PDCP SN and </w:t>
      </w:r>
      <w:r w:rsidRPr="004A7B06">
        <w:t>COUNT value</w:t>
      </w:r>
      <w:r w:rsidRPr="004A7B06">
        <w:rPr>
          <w:lang w:eastAsia="zh-CN"/>
        </w:rPr>
        <w:t>s</w:t>
      </w:r>
      <w:r w:rsidRPr="004A7B06">
        <w:t xml:space="preserve"> as the related PDCP SDU.</w:t>
      </w:r>
      <w:r w:rsidRPr="004A7B06">
        <w:rPr>
          <w:lang w:eastAsia="zh-CN"/>
        </w:rPr>
        <w:t xml:space="preserve"> </w:t>
      </w:r>
      <w:r w:rsidRPr="004A7B06">
        <w:t xml:space="preserve">The </w:t>
      </w:r>
      <w:r w:rsidRPr="004A7B06">
        <w:rPr>
          <w:lang w:eastAsia="zh-CN"/>
        </w:rPr>
        <w:t>uplink data compression</w:t>
      </w:r>
      <w:r w:rsidRPr="004A7B06">
        <w:t xml:space="preserve"> is not applicable to the SDAP header and the SDAP Control PDU if included in the PDCP Data PDU.</w:t>
      </w:r>
    </w:p>
    <w:p w14:paraId="588DEBB0" w14:textId="77777777" w:rsidR="00541E0B" w:rsidRPr="004A7B06" w:rsidRDefault="00541E0B" w:rsidP="00541E0B">
      <w:pPr>
        <w:pStyle w:val="Heading3"/>
        <w:rPr>
          <w:lang w:eastAsia="zh-CN"/>
        </w:rPr>
      </w:pPr>
      <w:bookmarkStart w:id="82" w:name="_Toc193478245"/>
      <w:r w:rsidRPr="004A7B06">
        <w:t>5.14.</w:t>
      </w:r>
      <w:r w:rsidRPr="004A7B06">
        <w:rPr>
          <w:lang w:eastAsia="zh-CN"/>
        </w:rPr>
        <w:t>5</w:t>
      </w:r>
      <w:r w:rsidRPr="004A7B06">
        <w:tab/>
        <w:t xml:space="preserve">PDCP Control PDU for </w:t>
      </w:r>
      <w:r w:rsidRPr="004A7B06">
        <w:rPr>
          <w:lang w:eastAsia="zh-CN"/>
        </w:rPr>
        <w:t>UDC</w:t>
      </w:r>
      <w:r w:rsidRPr="004A7B06">
        <w:t xml:space="preserve"> feedback</w:t>
      </w:r>
      <w:bookmarkEnd w:id="82"/>
    </w:p>
    <w:p w14:paraId="5797A5AA" w14:textId="77777777" w:rsidR="00541E0B" w:rsidRPr="004A7B06" w:rsidRDefault="00541E0B" w:rsidP="00541E0B">
      <w:r w:rsidRPr="004A7B06">
        <w:t xml:space="preserve">At reception of a PDCP Control PDU for </w:t>
      </w:r>
      <w:r w:rsidRPr="004A7B06">
        <w:rPr>
          <w:lang w:eastAsia="zh-CN"/>
        </w:rPr>
        <w:t>UDC</w:t>
      </w:r>
      <w:r w:rsidRPr="004A7B06">
        <w:t xml:space="preserve"> feedback from lower layers, the receiving PDCP entity shall:</w:t>
      </w:r>
    </w:p>
    <w:p w14:paraId="6FBB45B8" w14:textId="77777777" w:rsidR="00541E0B" w:rsidRPr="004A7B06" w:rsidRDefault="00541E0B" w:rsidP="00541E0B">
      <w:pPr>
        <w:pStyle w:val="B1"/>
      </w:pPr>
      <w:r w:rsidRPr="004A7B06">
        <w:t>-</w:t>
      </w:r>
      <w:r w:rsidRPr="004A7B06">
        <w:tab/>
        <w:t xml:space="preserve">deliver the </w:t>
      </w:r>
      <w:r w:rsidRPr="004A7B06">
        <w:rPr>
          <w:snapToGrid w:val="0"/>
        </w:rPr>
        <w:t>corresponding</w:t>
      </w:r>
      <w:r w:rsidRPr="004A7B06">
        <w:t xml:space="preserve"> </w:t>
      </w:r>
      <w:r w:rsidRPr="004A7B06">
        <w:rPr>
          <w:lang w:eastAsia="zh-CN"/>
        </w:rPr>
        <w:t>UD</w:t>
      </w:r>
      <w:r w:rsidRPr="004A7B06">
        <w:t xml:space="preserve">C feedback to the </w:t>
      </w:r>
      <w:r w:rsidRPr="004A7B06">
        <w:rPr>
          <w:lang w:eastAsia="zh-CN"/>
        </w:rPr>
        <w:t>UD</w:t>
      </w:r>
      <w:r w:rsidRPr="004A7B06">
        <w:t>C protocol without performing deciphering/integrity verification.</w:t>
      </w:r>
    </w:p>
    <w:p w14:paraId="7E6E914F" w14:textId="77777777" w:rsidR="00541E0B" w:rsidRPr="004A7B06" w:rsidRDefault="00541E0B" w:rsidP="00541E0B">
      <w:pPr>
        <w:pStyle w:val="Heading3"/>
        <w:rPr>
          <w:lang w:eastAsia="zh-CN"/>
        </w:rPr>
      </w:pPr>
      <w:bookmarkStart w:id="83" w:name="_Toc193478246"/>
      <w:r w:rsidRPr="004A7B06">
        <w:t>5.14.</w:t>
      </w:r>
      <w:r w:rsidRPr="004A7B06">
        <w:rPr>
          <w:lang w:eastAsia="zh-CN"/>
        </w:rPr>
        <w:t>6</w:t>
      </w:r>
      <w:r w:rsidRPr="004A7B06">
        <w:tab/>
      </w:r>
      <w:r w:rsidRPr="004A7B06">
        <w:rPr>
          <w:lang w:eastAsia="zh-CN"/>
        </w:rPr>
        <w:t>Pre-defined dictionary</w:t>
      </w:r>
      <w:bookmarkEnd w:id="83"/>
    </w:p>
    <w:p w14:paraId="72C9926F" w14:textId="77777777" w:rsidR="00541E0B" w:rsidRPr="004A7B06" w:rsidRDefault="00541E0B" w:rsidP="00541E0B">
      <w:pPr>
        <w:rPr>
          <w:lang w:eastAsia="zh-CN"/>
        </w:rPr>
      </w:pPr>
      <w:r w:rsidRPr="004A7B06">
        <w:rPr>
          <w:lang w:eastAsia="zh-CN"/>
        </w:rPr>
        <w:t xml:space="preserve">One standard dictionary for SIP and SDP and one operator defined dictionary can be used as pre-defined dictionaries in UDC. The standard dictionary for SIP and SDP consists of the first 3468 bytes of the dictionary for </w:t>
      </w:r>
      <w:proofErr w:type="spellStart"/>
      <w:r w:rsidRPr="004A7B06">
        <w:rPr>
          <w:lang w:eastAsia="zh-CN"/>
        </w:rPr>
        <w:t>SigComp</w:t>
      </w:r>
      <w:proofErr w:type="spellEnd"/>
      <w:r w:rsidRPr="004A7B06">
        <w:rPr>
          <w:lang w:eastAsia="zh-CN"/>
        </w:rPr>
        <w:t xml:space="preserve"> defined in RFC 3485 [20]. When UDC is configured, at most one dictionary, configured by upper layers, is put into the tail of the 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p>
    <w:p w14:paraId="3A03AD94" w14:textId="77777777" w:rsidR="00541E0B" w:rsidRPr="004A7B06" w:rsidRDefault="00541E0B" w:rsidP="00541E0B">
      <w:pPr>
        <w:pStyle w:val="Heading3"/>
        <w:rPr>
          <w:lang w:eastAsia="zh-CN"/>
        </w:rPr>
      </w:pPr>
      <w:bookmarkStart w:id="84" w:name="_Toc193478247"/>
      <w:r w:rsidRPr="004A7B06">
        <w:t>5.14.</w:t>
      </w:r>
      <w:r w:rsidRPr="004A7B06">
        <w:rPr>
          <w:lang w:eastAsia="zh-CN"/>
        </w:rPr>
        <w:t>7</w:t>
      </w:r>
      <w:r w:rsidRPr="004A7B06">
        <w:tab/>
      </w:r>
      <w:r w:rsidRPr="004A7B06">
        <w:rPr>
          <w:lang w:eastAsia="zh-CN"/>
        </w:rPr>
        <w:t>UDC buffer reset procedure</w:t>
      </w:r>
      <w:bookmarkEnd w:id="84"/>
    </w:p>
    <w:p w14:paraId="3A26C6FB" w14:textId="77777777" w:rsidR="00541E0B" w:rsidRPr="004A7B06" w:rsidRDefault="00541E0B" w:rsidP="00541E0B">
      <w:r w:rsidRPr="004A7B06">
        <w:t>UDC works on the condition that compression buffer and de-compression buffer are synchronized. UDC buffer reset mechanism is to resynchronize buffer when error is detected. For resynchronization, UE shall reset the compression buffer to all zeros.</w:t>
      </w:r>
    </w:p>
    <w:p w14:paraId="7CAC5835" w14:textId="77777777" w:rsidR="00541E0B" w:rsidRPr="004A7B06" w:rsidRDefault="00541E0B" w:rsidP="00541E0B">
      <w:pPr>
        <w:pStyle w:val="Heading3"/>
        <w:rPr>
          <w:lang w:eastAsia="zh-CN"/>
        </w:rPr>
      </w:pPr>
      <w:bookmarkStart w:id="85" w:name="_Toc193478248"/>
      <w:r w:rsidRPr="004A7B06">
        <w:t>5.14.</w:t>
      </w:r>
      <w:r w:rsidRPr="004A7B06">
        <w:rPr>
          <w:lang w:eastAsia="zh-CN"/>
        </w:rPr>
        <w:t>8</w:t>
      </w:r>
      <w:r w:rsidRPr="004A7B06">
        <w:tab/>
      </w:r>
      <w:r w:rsidRPr="004A7B06">
        <w:rPr>
          <w:lang w:eastAsia="zh-CN"/>
        </w:rPr>
        <w:t>UDC checksum error handling</w:t>
      </w:r>
      <w:bookmarkEnd w:id="85"/>
    </w:p>
    <w:p w14:paraId="7AC0DEF7" w14:textId="77777777" w:rsidR="00541E0B" w:rsidRPr="004A7B06" w:rsidRDefault="00541E0B" w:rsidP="00541E0B">
      <w:r w:rsidRPr="004A7B06">
        <w:t>UDC checksum error</w:t>
      </w:r>
      <w:r w:rsidRPr="004A7B06">
        <w:rPr>
          <w:lang w:eastAsia="zh-CN"/>
        </w:rPr>
        <w:t xml:space="preserve"> notification PDCP control PDU</w:t>
      </w:r>
      <w:r w:rsidRPr="004A7B06">
        <w:t xml:space="preserve"> indicates the compression buffer and de-compression buffer are out of synchronization. When receiving the notification, the </w:t>
      </w:r>
      <w:r w:rsidRPr="004A7B06">
        <w:rPr>
          <w:lang w:eastAsia="zh-CN"/>
        </w:rPr>
        <w:t>UE</w:t>
      </w:r>
      <w:r w:rsidRPr="004A7B06">
        <w:t xml:space="preserve"> shall trigger UDC buffer reset</w:t>
      </w:r>
      <w:r w:rsidRPr="004A7B06">
        <w:rPr>
          <w:lang w:eastAsia="zh-CN"/>
        </w:rPr>
        <w:t xml:space="preserve"> procedure</w:t>
      </w:r>
      <w:r w:rsidRPr="004A7B06">
        <w:t xml:space="preserve"> to </w:t>
      </w:r>
      <w:proofErr w:type="spellStart"/>
      <w:r w:rsidRPr="004A7B06">
        <w:t>resynchonize</w:t>
      </w:r>
      <w:proofErr w:type="spellEnd"/>
      <w:r w:rsidRPr="004A7B06">
        <w:t xml:space="preserve"> the compression buffer.</w:t>
      </w:r>
    </w:p>
    <w:p w14:paraId="5436915B" w14:textId="77777777" w:rsidR="00541E0B" w:rsidRPr="004A7B06" w:rsidRDefault="00541E0B" w:rsidP="00541E0B">
      <w:pPr>
        <w:pStyle w:val="Heading2"/>
        <w:rPr>
          <w:lang w:eastAsia="ko-KR"/>
        </w:rPr>
      </w:pPr>
      <w:bookmarkStart w:id="86" w:name="_Toc193478249"/>
      <w:r w:rsidRPr="004A7B06">
        <w:t>5.15</w:t>
      </w:r>
      <w:r w:rsidRPr="004A7B06">
        <w:tab/>
      </w:r>
      <w:r w:rsidRPr="004A7B06">
        <w:rPr>
          <w:lang w:eastAsia="ko-KR"/>
        </w:rPr>
        <w:t>Data volume calculation for delay status reporting</w:t>
      </w:r>
      <w:bookmarkEnd w:id="86"/>
    </w:p>
    <w:p w14:paraId="4C7331FD" w14:textId="77777777" w:rsidR="00541E0B" w:rsidRPr="004A7B06" w:rsidRDefault="00541E0B" w:rsidP="00541E0B">
      <w:r w:rsidRPr="004A7B06">
        <w:t>For the purpose of MAC delay status reporting, the transmitting PDCP entity shall consider the following as delay-critical PDCP data volume:</w:t>
      </w:r>
    </w:p>
    <w:p w14:paraId="7A51A042" w14:textId="77777777" w:rsidR="00541E0B" w:rsidRPr="004A7B06" w:rsidRDefault="00541E0B" w:rsidP="00541E0B">
      <w:pPr>
        <w:pStyle w:val="B1"/>
      </w:pPr>
      <w:r w:rsidRPr="004A7B06">
        <w:t>-</w:t>
      </w:r>
      <w:r w:rsidRPr="004A7B06">
        <w:tab/>
        <w:t>the delay-critical PDCP SDUs for which no PDCP Data PDUs have been constructed;</w:t>
      </w:r>
    </w:p>
    <w:p w14:paraId="287DECA7" w14:textId="77777777" w:rsidR="00541E0B" w:rsidRPr="004A7B06" w:rsidRDefault="00541E0B" w:rsidP="00541E0B">
      <w:pPr>
        <w:pStyle w:val="B1"/>
      </w:pPr>
      <w:r w:rsidRPr="004A7B06">
        <w:t>-</w:t>
      </w:r>
      <w:r w:rsidRPr="004A7B06">
        <w:tab/>
        <w:t>the PDCP Data PDUs that contain the delay-critical PDCP SDUs and have not been submitted to lower layers;</w:t>
      </w:r>
    </w:p>
    <w:p w14:paraId="01EC9312" w14:textId="77777777" w:rsidR="00541E0B" w:rsidRPr="004A7B06" w:rsidRDefault="00541E0B" w:rsidP="00541E0B">
      <w:pPr>
        <w:pStyle w:val="B1"/>
      </w:pPr>
      <w:r w:rsidRPr="004A7B06">
        <w:t>-</w:t>
      </w:r>
      <w:r w:rsidRPr="004A7B06">
        <w:tab/>
        <w:t>the PDCP Control PDUs;</w:t>
      </w:r>
    </w:p>
    <w:p w14:paraId="6BD2C931" w14:textId="77777777" w:rsidR="00541E0B" w:rsidRPr="004A7B06" w:rsidRDefault="00541E0B" w:rsidP="00541E0B">
      <w:pPr>
        <w:pStyle w:val="B1"/>
      </w:pPr>
      <w:r w:rsidRPr="004A7B06">
        <w:lastRenderedPageBreak/>
        <w:t>-</w:t>
      </w:r>
      <w:r w:rsidRPr="004A7B06">
        <w:tab/>
        <w:t>for AM DRBs, the PDCP SDUs to be retransmitted according to clause 5.1.2 and clause 5.13;</w:t>
      </w:r>
    </w:p>
    <w:p w14:paraId="107D4ABA" w14:textId="77777777" w:rsidR="00541E0B" w:rsidRPr="004A7B06" w:rsidRDefault="00541E0B" w:rsidP="00541E0B">
      <w:pPr>
        <w:pStyle w:val="B1"/>
      </w:pPr>
      <w:r w:rsidRPr="004A7B06">
        <w:t>-</w:t>
      </w:r>
      <w:r w:rsidRPr="004A7B06">
        <w:tab/>
        <w:t>for AM DRBs, the PDCP Data PDUs to be retransmitted according to clause 5.5.</w:t>
      </w:r>
    </w:p>
    <w:p w14:paraId="31A87798" w14:textId="77777777" w:rsidR="00541E0B" w:rsidRPr="004A7B06" w:rsidRDefault="00541E0B" w:rsidP="00541E0B">
      <w:pPr>
        <w:rPr>
          <w:lang w:eastAsia="ko-KR"/>
        </w:rPr>
      </w:pPr>
      <w:r w:rsidRPr="004A7B06">
        <w:rPr>
          <w:lang w:eastAsia="ko-KR"/>
        </w:rPr>
        <w:t>The transmitting PDCP entity provides a delay-critical indication for the PDCP Data PDU to lower layers when:</w:t>
      </w:r>
    </w:p>
    <w:p w14:paraId="2700DAA3" w14:textId="77777777" w:rsidR="00541E0B" w:rsidRPr="004A7B06" w:rsidRDefault="00541E0B" w:rsidP="00541E0B">
      <w:pPr>
        <w:pStyle w:val="B1"/>
      </w:pPr>
      <w:r w:rsidRPr="004A7B06">
        <w:t>-</w:t>
      </w:r>
      <w:r w:rsidRPr="004A7B06">
        <w:tab/>
        <w:t xml:space="preserve">the PDCP </w:t>
      </w:r>
      <w:r w:rsidRPr="004A7B06">
        <w:rPr>
          <w:lang w:eastAsia="ko-KR"/>
        </w:rPr>
        <w:t>Data</w:t>
      </w:r>
      <w:r w:rsidRPr="004A7B06">
        <w:t xml:space="preserve"> PDU has already been submitted to lower layers and the corresponding PDCP SDU becomes a delay-critical PDCP SDU; or</w:t>
      </w:r>
    </w:p>
    <w:p w14:paraId="66D05F94" w14:textId="77777777" w:rsidR="00541E0B" w:rsidRPr="004A7B06" w:rsidRDefault="00541E0B" w:rsidP="00541E0B">
      <w:pPr>
        <w:pStyle w:val="B1"/>
      </w:pPr>
      <w:r w:rsidRPr="004A7B06">
        <w:t>-</w:t>
      </w:r>
      <w:r w:rsidRPr="004A7B06">
        <w:tab/>
        <w:t>the PDCP Data PDU is submitted to lower layers and the corresponding PDCP SDU is already a delay-critical PDCP SDU.</w:t>
      </w:r>
    </w:p>
    <w:p w14:paraId="62EF8BBA" w14:textId="77777777" w:rsidR="00541E0B" w:rsidRPr="004A7B06" w:rsidRDefault="00541E0B" w:rsidP="00541E0B">
      <w:r w:rsidRPr="004A7B06">
        <w:t xml:space="preserve">If the transmitting PDCP entity is associated with at least two RLC entities, when indicating the delay-critical PDCP data volume to a MAC </w:t>
      </w:r>
      <w:r w:rsidRPr="004A7B06">
        <w:rPr>
          <w:lang w:eastAsia="ko-KR"/>
        </w:rPr>
        <w:t>entity for DSR triggering and Buffer Size calculation (as specified in TS 38.321 [4])</w:t>
      </w:r>
      <w:r w:rsidRPr="004A7B06">
        <w:t>, the transmitting PDCP entity shall:</w:t>
      </w:r>
    </w:p>
    <w:p w14:paraId="1AD04C0B" w14:textId="77777777" w:rsidR="00541E0B" w:rsidRPr="004A7B06" w:rsidRDefault="00541E0B" w:rsidP="00541E0B">
      <w:pPr>
        <w:pStyle w:val="B1"/>
      </w:pPr>
      <w:r w:rsidRPr="004A7B06">
        <w:t>-</w:t>
      </w:r>
      <w:r w:rsidRPr="004A7B06">
        <w:tab/>
        <w:t>if the PDCP duplication is activated for the RB:</w:t>
      </w:r>
    </w:p>
    <w:p w14:paraId="440203EF" w14:textId="77777777" w:rsidR="00541E0B" w:rsidRPr="004A7B06" w:rsidRDefault="00541E0B" w:rsidP="00541E0B">
      <w:pPr>
        <w:pStyle w:val="B2"/>
      </w:pPr>
      <w:r w:rsidRPr="004A7B06">
        <w:t>-</w:t>
      </w:r>
      <w:r w:rsidRPr="004A7B06">
        <w:tab/>
        <w:t>indicate the delay-critical PDCP data volume to the MAC entity associated with the primary RLC entity;</w:t>
      </w:r>
    </w:p>
    <w:p w14:paraId="1C5DBBAC" w14:textId="77777777" w:rsidR="00541E0B" w:rsidRPr="004A7B06" w:rsidRDefault="00541E0B" w:rsidP="00541E0B">
      <w:pPr>
        <w:pStyle w:val="B2"/>
      </w:pPr>
      <w:r w:rsidRPr="004A7B06">
        <w:t>-</w:t>
      </w:r>
      <w:r w:rsidRPr="004A7B06">
        <w:tab/>
        <w:t>indicate the delay-critical PDCP data volume excluding the PDCP Control PDU to the MAC entity associated with the RLC entity other than the primary RLC entity activated</w:t>
      </w:r>
      <w:r w:rsidRPr="004A7B06">
        <w:rPr>
          <w:lang w:eastAsia="ko-KR"/>
        </w:rPr>
        <w:t xml:space="preserve"> for PDCP duplication</w:t>
      </w:r>
      <w:r w:rsidRPr="004A7B06">
        <w:t>;</w:t>
      </w:r>
    </w:p>
    <w:p w14:paraId="52F572C6" w14:textId="77777777" w:rsidR="00541E0B" w:rsidRPr="004A7B06" w:rsidRDefault="00541E0B" w:rsidP="00541E0B">
      <w:pPr>
        <w:pStyle w:val="B2"/>
      </w:pPr>
      <w:r w:rsidRPr="004A7B06">
        <w:t>-</w:t>
      </w:r>
      <w:r w:rsidRPr="004A7B06">
        <w:tab/>
        <w:t>indicate the delay-critical PDCP data volume as 0 to the MAC entity associated with RLC entity deactivated for PDCP duplication;</w:t>
      </w:r>
    </w:p>
    <w:p w14:paraId="2D410619" w14:textId="77777777" w:rsidR="00541E0B" w:rsidRPr="004A7B06" w:rsidRDefault="00541E0B" w:rsidP="00541E0B">
      <w:pPr>
        <w:pStyle w:val="B1"/>
      </w:pPr>
      <w:r w:rsidRPr="004A7B06">
        <w:t>-</w:t>
      </w:r>
      <w:r w:rsidRPr="004A7B06">
        <w:tab/>
        <w:t>else (i.e. the PDCP duplication is deactivated for the RB):</w:t>
      </w:r>
    </w:p>
    <w:p w14:paraId="3293C3B3" w14:textId="77777777" w:rsidR="00541E0B" w:rsidRPr="004A7B06" w:rsidRDefault="00541E0B" w:rsidP="00541E0B">
      <w:pPr>
        <w:pStyle w:val="B2"/>
        <w:rPr>
          <w:lang w:eastAsia="ko-KR"/>
        </w:rPr>
      </w:pPr>
      <w:r w:rsidRPr="004A7B06">
        <w:t>-</w:t>
      </w:r>
      <w:r w:rsidRPr="004A7B06">
        <w:tab/>
        <w:t>if the split secondary RLC entity is configured; and</w:t>
      </w:r>
    </w:p>
    <w:p w14:paraId="69C782F7" w14:textId="77777777" w:rsidR="00541E0B" w:rsidRPr="004A7B06" w:rsidRDefault="00541E0B" w:rsidP="00541E0B">
      <w:pPr>
        <w:pStyle w:val="B2"/>
        <w:rPr>
          <w:lang w:eastAsia="ko-KR"/>
        </w:rPr>
      </w:pPr>
      <w:r w:rsidRPr="004A7B06">
        <w:rPr>
          <w:lang w:eastAsia="ko-KR"/>
        </w:rPr>
        <w:t>-</w:t>
      </w:r>
      <w:r w:rsidRPr="004A7B06">
        <w:rPr>
          <w:lang w:eastAsia="ko-KR"/>
        </w:rPr>
        <w:tab/>
        <w:t xml:space="preserve">if the total amount of PDCP data volume and RLC data volume pending for initial transmission (as specified in TS 38.322 [5]) in the primary RLC entity and the split secondary RLC entity is equal to or larger than </w:t>
      </w:r>
      <w:proofErr w:type="spellStart"/>
      <w:r w:rsidRPr="004A7B06">
        <w:rPr>
          <w:i/>
          <w:lang w:eastAsia="ko-KR"/>
        </w:rPr>
        <w:t>ul-DataSplitThreshold</w:t>
      </w:r>
      <w:proofErr w:type="spellEnd"/>
      <w:r w:rsidRPr="004A7B06">
        <w:rPr>
          <w:lang w:eastAsia="ko-KR"/>
        </w:rPr>
        <w:t>:</w:t>
      </w:r>
    </w:p>
    <w:p w14:paraId="25F82EE0" w14:textId="77777777" w:rsidR="00541E0B" w:rsidRPr="004A7B06" w:rsidRDefault="00541E0B" w:rsidP="00541E0B">
      <w:pPr>
        <w:pStyle w:val="B3"/>
        <w:rPr>
          <w:lang w:eastAsia="ko-KR"/>
        </w:rPr>
      </w:pPr>
      <w:r w:rsidRPr="004A7B06">
        <w:rPr>
          <w:lang w:eastAsia="ko-KR"/>
        </w:rPr>
        <w:t>-</w:t>
      </w:r>
      <w:r w:rsidRPr="004A7B06">
        <w:rPr>
          <w:lang w:eastAsia="ko-KR"/>
        </w:rPr>
        <w:tab/>
        <w:t>indicate the delay-critical PDCP data volume to both the MAC entity associated with the primary RLC entity and the MAC entity associated with the split secondary RLC entity;</w:t>
      </w:r>
    </w:p>
    <w:p w14:paraId="3D2B057E" w14:textId="77777777" w:rsidR="00541E0B" w:rsidRPr="004A7B06" w:rsidRDefault="00541E0B" w:rsidP="00541E0B">
      <w:pPr>
        <w:pStyle w:val="B3"/>
        <w:rPr>
          <w:lang w:eastAsia="ko-KR"/>
        </w:rPr>
      </w:pPr>
      <w:r w:rsidRPr="004A7B06">
        <w:rPr>
          <w:lang w:eastAsia="ko-KR"/>
        </w:rPr>
        <w:t>-</w:t>
      </w:r>
      <w:r w:rsidRPr="004A7B06">
        <w:rPr>
          <w:lang w:eastAsia="ko-KR"/>
        </w:rPr>
        <w:tab/>
        <w:t>indicate the delay-critical PDCP data volume as 0 to the MAC entity associated with RLC entity other than the primary RLC entity and the split secondary RLC entity;</w:t>
      </w:r>
    </w:p>
    <w:p w14:paraId="367E7C81" w14:textId="77777777" w:rsidR="00541E0B" w:rsidRPr="004A7B06" w:rsidRDefault="00541E0B" w:rsidP="00541E0B">
      <w:pPr>
        <w:pStyle w:val="B2"/>
        <w:rPr>
          <w:lang w:eastAsia="ko-KR"/>
        </w:rPr>
      </w:pPr>
      <w:r w:rsidRPr="004A7B06">
        <w:rPr>
          <w:lang w:eastAsia="ko-KR"/>
        </w:rPr>
        <w:t>-</w:t>
      </w:r>
      <w:r w:rsidRPr="004A7B06">
        <w:rPr>
          <w:lang w:eastAsia="ko-KR"/>
        </w:rPr>
        <w:tab/>
        <w:t>else:</w:t>
      </w:r>
    </w:p>
    <w:p w14:paraId="2D7B3083" w14:textId="77777777" w:rsidR="00541E0B" w:rsidRPr="004A7B06" w:rsidRDefault="00541E0B" w:rsidP="00541E0B">
      <w:pPr>
        <w:pStyle w:val="B3"/>
      </w:pPr>
      <w:r w:rsidRPr="004A7B06">
        <w:t>-</w:t>
      </w:r>
      <w:r w:rsidRPr="004A7B06">
        <w:tab/>
        <w:t xml:space="preserve">indicate the </w:t>
      </w:r>
      <w:r w:rsidRPr="004A7B06">
        <w:rPr>
          <w:lang w:eastAsia="ko-KR"/>
        </w:rPr>
        <w:t xml:space="preserve">delay-critical </w:t>
      </w:r>
      <w:r w:rsidRPr="004A7B06">
        <w:t>PDCP data volume to the MAC entity associated with the primary RLC entity;</w:t>
      </w:r>
    </w:p>
    <w:p w14:paraId="6A00EEA6" w14:textId="77777777" w:rsidR="00541E0B" w:rsidRPr="004A7B06" w:rsidRDefault="00541E0B" w:rsidP="00541E0B">
      <w:pPr>
        <w:pStyle w:val="B3"/>
      </w:pPr>
      <w:r w:rsidRPr="004A7B06">
        <w:t>-</w:t>
      </w:r>
      <w:r w:rsidRPr="004A7B06">
        <w:tab/>
        <w:t xml:space="preserve">indicate the </w:t>
      </w:r>
      <w:r w:rsidRPr="004A7B06">
        <w:rPr>
          <w:lang w:eastAsia="ko-KR"/>
        </w:rPr>
        <w:t xml:space="preserve">delay-critical </w:t>
      </w:r>
      <w:r w:rsidRPr="004A7B06">
        <w:t>PDCP data volume as 0 to the MAC entity associated with the RLC entity other than the primary RLC entity.</w:t>
      </w:r>
    </w:p>
    <w:p w14:paraId="40D04712" w14:textId="77777777" w:rsidR="00541E0B" w:rsidRPr="004A7B06" w:rsidRDefault="00541E0B" w:rsidP="00541E0B">
      <w:pPr>
        <w:pStyle w:val="Heading2"/>
        <w:rPr>
          <w:lang w:eastAsia="ko-KR"/>
        </w:rPr>
      </w:pPr>
      <w:bookmarkStart w:id="87" w:name="_Toc193478250"/>
      <w:r w:rsidRPr="004A7B06">
        <w:t>5.16</w:t>
      </w:r>
      <w:r w:rsidRPr="004A7B06">
        <w:tab/>
      </w:r>
      <w:r w:rsidRPr="004A7B06">
        <w:rPr>
          <w:lang w:eastAsia="ko-KR"/>
        </w:rPr>
        <w:t>SN gap report</w:t>
      </w:r>
      <w:bookmarkEnd w:id="87"/>
    </w:p>
    <w:p w14:paraId="1143658B" w14:textId="77777777" w:rsidR="00541E0B" w:rsidRPr="004A7B06" w:rsidRDefault="00541E0B" w:rsidP="00541E0B">
      <w:pPr>
        <w:pStyle w:val="Heading3"/>
        <w:rPr>
          <w:lang w:eastAsia="ko-KR"/>
        </w:rPr>
      </w:pPr>
      <w:bookmarkStart w:id="88" w:name="_Toc193478251"/>
      <w:r w:rsidRPr="004A7B06">
        <w:rPr>
          <w:lang w:eastAsia="ko-KR"/>
        </w:rPr>
        <w:t>5.16.1</w:t>
      </w:r>
      <w:r w:rsidRPr="004A7B06">
        <w:rPr>
          <w:lang w:eastAsia="ko-KR"/>
        </w:rPr>
        <w:tab/>
        <w:t>Transmit operation</w:t>
      </w:r>
      <w:bookmarkEnd w:id="88"/>
    </w:p>
    <w:p w14:paraId="619B3D77" w14:textId="77777777" w:rsidR="00541E0B" w:rsidRPr="004A7B06" w:rsidRDefault="00541E0B" w:rsidP="00541E0B">
      <w:pPr>
        <w:rPr>
          <w:lang w:eastAsia="ko-KR"/>
        </w:rPr>
      </w:pPr>
      <w:r w:rsidRPr="004A7B06">
        <w:rPr>
          <w:lang w:eastAsia="ko-KR"/>
        </w:rPr>
        <w:t>For UM DRBs and AM DRBs configured by upper layers to send a PDCP SN gap report in the uplink (</w:t>
      </w:r>
      <w:proofErr w:type="spellStart"/>
      <w:r w:rsidRPr="004A7B06">
        <w:rPr>
          <w:i/>
          <w:iCs/>
          <w:lang w:eastAsia="ko-KR"/>
        </w:rPr>
        <w:t>sn-GapReport</w:t>
      </w:r>
      <w:proofErr w:type="spellEnd"/>
      <w:r w:rsidRPr="004A7B06">
        <w:rPr>
          <w:lang w:eastAsia="ko-KR"/>
        </w:rPr>
        <w:t xml:space="preserve"> in TS 38.331 [3]), the transmitting PDCP entity shall trigger a PDCP SN gap report when:</w:t>
      </w:r>
    </w:p>
    <w:p w14:paraId="1B91F25F" w14:textId="77777777" w:rsidR="00541E0B" w:rsidRPr="004A7B06" w:rsidRDefault="00541E0B" w:rsidP="00541E0B">
      <w:pPr>
        <w:pStyle w:val="B1"/>
        <w:rPr>
          <w:lang w:eastAsia="ko-KR"/>
        </w:rPr>
      </w:pPr>
      <w:r w:rsidRPr="004A7B06">
        <w:rPr>
          <w:lang w:eastAsia="ko-KR"/>
        </w:rPr>
        <w:t>-</w:t>
      </w:r>
      <w:r w:rsidRPr="004A7B06">
        <w:rPr>
          <w:lang w:eastAsia="ko-KR"/>
        </w:rPr>
        <w:tab/>
        <w:t>PDCP SDU(s) are discarded as specified in clause 5.3; and</w:t>
      </w:r>
    </w:p>
    <w:p w14:paraId="490BEED1" w14:textId="77777777" w:rsidR="00541E0B" w:rsidRPr="004A7B06" w:rsidRDefault="00541E0B" w:rsidP="00541E0B">
      <w:pPr>
        <w:pStyle w:val="B1"/>
        <w:rPr>
          <w:lang w:eastAsia="ko-KR"/>
        </w:rPr>
      </w:pPr>
      <w:r w:rsidRPr="004A7B06">
        <w:rPr>
          <w:lang w:eastAsia="ko-KR"/>
        </w:rPr>
        <w:t>-</w:t>
      </w:r>
      <w:r w:rsidRPr="004A7B06">
        <w:rPr>
          <w:lang w:eastAsia="ko-KR"/>
        </w:rPr>
        <w:tab/>
        <w:t>there is at least one stored PDCP SDU(s) which is associated with a COUNT value larger than the COUNT value associated to the discarded PDCP SDU(s); and</w:t>
      </w:r>
    </w:p>
    <w:p w14:paraId="69D5ACA1" w14:textId="77777777" w:rsidR="00541E0B" w:rsidRPr="004A7B06" w:rsidRDefault="00541E0B" w:rsidP="00541E0B">
      <w:pPr>
        <w:pStyle w:val="B1"/>
        <w:rPr>
          <w:lang w:eastAsia="ko-KR"/>
        </w:rPr>
      </w:pPr>
      <w:r w:rsidRPr="004A7B06">
        <w:rPr>
          <w:lang w:eastAsia="ko-KR"/>
        </w:rPr>
        <w:t>-</w:t>
      </w:r>
      <w:r w:rsidRPr="004A7B06">
        <w:rPr>
          <w:lang w:eastAsia="ko-KR"/>
        </w:rPr>
        <w:tab/>
        <w:t xml:space="preserve">the discarded PDCP SDU(s) </w:t>
      </w:r>
      <w:r w:rsidRPr="004A7B06">
        <w:t>have not been submitted by any RLC entity to lower layers</w:t>
      </w:r>
      <w:r w:rsidRPr="004A7B06">
        <w:rPr>
          <w:lang w:eastAsia="ko-KR"/>
        </w:rPr>
        <w:t>.</w:t>
      </w:r>
    </w:p>
    <w:p w14:paraId="454C7B1F" w14:textId="77777777" w:rsidR="00541E0B" w:rsidRPr="004A7B06" w:rsidRDefault="00541E0B" w:rsidP="00541E0B">
      <w:r w:rsidRPr="004A7B06">
        <w:t xml:space="preserve">If a PDCP SN gap report is triggered </w:t>
      </w:r>
      <w:r w:rsidRPr="004A7B06">
        <w:rPr>
          <w:rFonts w:eastAsia="Yu Mincho"/>
        </w:rPr>
        <w:t>for these discarded PDCP SDU(s)</w:t>
      </w:r>
      <w:r w:rsidRPr="004A7B06">
        <w:t>, the transmitting PDCP entity shall:</w:t>
      </w:r>
    </w:p>
    <w:p w14:paraId="221C3DEA" w14:textId="77777777" w:rsidR="00541E0B" w:rsidRPr="004A7B06" w:rsidRDefault="00541E0B" w:rsidP="00541E0B">
      <w:pPr>
        <w:pStyle w:val="B1"/>
      </w:pPr>
      <w:r w:rsidRPr="004A7B06">
        <w:t>-</w:t>
      </w:r>
      <w:r w:rsidRPr="004A7B06">
        <w:tab/>
        <w:t>compile a PDCP SN gap report as indicated below by:</w:t>
      </w:r>
    </w:p>
    <w:p w14:paraId="307FF1D5" w14:textId="77777777" w:rsidR="00541E0B" w:rsidRPr="004A7B06" w:rsidRDefault="00541E0B" w:rsidP="00541E0B">
      <w:pPr>
        <w:pStyle w:val="B2"/>
      </w:pPr>
      <w:r w:rsidRPr="004A7B06">
        <w:lastRenderedPageBreak/>
        <w:t>-</w:t>
      </w:r>
      <w:r w:rsidRPr="004A7B06">
        <w:tab/>
        <w:t>setting the FDC field to the smallest COUNT value among the COUNT values associated with these discarded PDCP SDU(s);</w:t>
      </w:r>
    </w:p>
    <w:p w14:paraId="376D3838" w14:textId="77777777" w:rsidR="00541E0B" w:rsidRPr="004A7B06" w:rsidRDefault="00541E0B" w:rsidP="00541E0B">
      <w:pPr>
        <w:pStyle w:val="B2"/>
      </w:pPr>
      <w:r w:rsidRPr="004A7B06">
        <w:t>-</w:t>
      </w:r>
      <w:r w:rsidRPr="004A7B06">
        <w:tab/>
        <w:t>if more than one PDCP SDU is discarded:</w:t>
      </w:r>
    </w:p>
    <w:p w14:paraId="74128CE4" w14:textId="77777777" w:rsidR="00541E0B" w:rsidRPr="004A7B06" w:rsidRDefault="00541E0B" w:rsidP="00541E0B">
      <w:pPr>
        <w:pStyle w:val="B3"/>
      </w:pPr>
      <w:r w:rsidRPr="004A7B06">
        <w:t>-</w:t>
      </w:r>
      <w:r w:rsidRPr="004A7B06">
        <w:tab/>
        <w:t xml:space="preserve">allocating a Discard Bitmap field of length in bits equal to the number of COUNT values from and not including the first </w:t>
      </w:r>
      <w:r w:rsidRPr="004A7B06">
        <w:rPr>
          <w:rFonts w:eastAsia="Yu Mincho"/>
        </w:rPr>
        <w:t xml:space="preserve">of these </w:t>
      </w:r>
      <w:r w:rsidRPr="004A7B06">
        <w:t xml:space="preserve">discarded PDCP SDU(s) up to and including the last </w:t>
      </w:r>
      <w:r w:rsidRPr="004A7B06">
        <w:rPr>
          <w:rFonts w:eastAsia="Yu Mincho"/>
        </w:rPr>
        <w:t xml:space="preserve">of these </w:t>
      </w:r>
      <w:r w:rsidRPr="004A7B06">
        <w:t>discarded PDCP SDU(s), rounded up to the next multiple of 8, or up to and including a PDCP SDU for which the resulting PDCP Control PDU size is equal to 9000 bytes, whichever comes first;</w:t>
      </w:r>
    </w:p>
    <w:p w14:paraId="06B3EAC9" w14:textId="77777777" w:rsidR="00541E0B" w:rsidRPr="004A7B06" w:rsidRDefault="00541E0B" w:rsidP="00541E0B">
      <w:pPr>
        <w:pStyle w:val="B3"/>
      </w:pPr>
      <w:r w:rsidRPr="004A7B06">
        <w:t>-</w:t>
      </w:r>
      <w:r w:rsidRPr="004A7B06">
        <w:tab/>
        <w:t>setting in the discard bitmap field as '1' for these discarded PDCP SDU(s);</w:t>
      </w:r>
    </w:p>
    <w:p w14:paraId="3F42E07C" w14:textId="77777777" w:rsidR="00541E0B" w:rsidRPr="004A7B06" w:rsidRDefault="00541E0B" w:rsidP="00541E0B">
      <w:pPr>
        <w:pStyle w:val="B3"/>
      </w:pPr>
      <w:r w:rsidRPr="004A7B06">
        <w:t>-</w:t>
      </w:r>
      <w:r w:rsidRPr="004A7B06">
        <w:tab/>
        <w:t>setting in the discard bitmap field as '0' for all other PDCP SDU(s).</w:t>
      </w:r>
    </w:p>
    <w:p w14:paraId="03AAC91F" w14:textId="77777777" w:rsidR="00541E0B" w:rsidRPr="004A7B06" w:rsidRDefault="00541E0B" w:rsidP="00541E0B">
      <w:pPr>
        <w:pStyle w:val="B1"/>
        <w:rPr>
          <w:lang w:eastAsia="zh-CN"/>
        </w:rPr>
      </w:pPr>
      <w:r w:rsidRPr="004A7B06">
        <w:rPr>
          <w:lang w:eastAsia="zh-CN"/>
        </w:rPr>
        <w:t>-</w:t>
      </w:r>
      <w:r w:rsidRPr="004A7B06">
        <w:rPr>
          <w:lang w:eastAsia="zh-CN"/>
        </w:rPr>
        <w:tab/>
        <w:t xml:space="preserve">submit the PDCP SN gap report to lower layers as specified in clause 5.2.1 for </w:t>
      </w:r>
      <w:proofErr w:type="spellStart"/>
      <w:r w:rsidRPr="004A7B06">
        <w:rPr>
          <w:lang w:eastAsia="zh-CN"/>
        </w:rPr>
        <w:t>Uu</w:t>
      </w:r>
      <w:proofErr w:type="spellEnd"/>
      <w:r w:rsidRPr="004A7B06">
        <w:rPr>
          <w:lang w:eastAsia="zh-CN"/>
        </w:rPr>
        <w:t xml:space="preserve"> interface.</w:t>
      </w:r>
    </w:p>
    <w:p w14:paraId="49F25618" w14:textId="77777777" w:rsidR="00541E0B" w:rsidRPr="004A7B06" w:rsidRDefault="00541E0B" w:rsidP="00541E0B">
      <w:pPr>
        <w:pStyle w:val="NO"/>
        <w:rPr>
          <w:lang w:eastAsia="zh-CN"/>
        </w:rPr>
      </w:pPr>
      <w:r w:rsidRPr="004A7B06">
        <w:rPr>
          <w:lang w:eastAsia="zh-CN"/>
        </w:rPr>
        <w:t>NOTE:</w:t>
      </w:r>
      <w:r w:rsidRPr="004A7B06">
        <w:rPr>
          <w:lang w:eastAsia="zh-CN"/>
        </w:rPr>
        <w:tab/>
        <w:t>It is up to UE implementation how to limit the frequency of PDCP SN gap reporting.</w:t>
      </w:r>
    </w:p>
    <w:p w14:paraId="70DDBA85" w14:textId="77777777" w:rsidR="00541E0B" w:rsidRPr="004A7B06" w:rsidRDefault="00541E0B" w:rsidP="00541E0B">
      <w:pPr>
        <w:pStyle w:val="Heading3"/>
        <w:rPr>
          <w:lang w:eastAsia="zh-CN"/>
        </w:rPr>
      </w:pPr>
      <w:bookmarkStart w:id="89" w:name="_Toc193478252"/>
      <w:r w:rsidRPr="004A7B06">
        <w:rPr>
          <w:lang w:eastAsia="zh-CN"/>
        </w:rPr>
        <w:t>5.16.2</w:t>
      </w:r>
      <w:r w:rsidRPr="004A7B06">
        <w:rPr>
          <w:lang w:eastAsia="zh-CN"/>
        </w:rPr>
        <w:tab/>
        <w:t>Receive operation</w:t>
      </w:r>
      <w:bookmarkEnd w:id="89"/>
    </w:p>
    <w:p w14:paraId="05497E6D" w14:textId="77777777" w:rsidR="00541E0B" w:rsidRPr="004A7B06" w:rsidRDefault="00541E0B" w:rsidP="00541E0B">
      <w:pPr>
        <w:rPr>
          <w:lang w:eastAsia="zh-CN"/>
        </w:rPr>
      </w:pPr>
      <w:r w:rsidRPr="004A7B06">
        <w:rPr>
          <w:lang w:eastAsia="zh-CN"/>
        </w:rPr>
        <w:t>At reception of a PDCP SN gap report from lower layers, the receiving PDCP entity shall:</w:t>
      </w:r>
    </w:p>
    <w:p w14:paraId="6F83C3AF" w14:textId="77777777" w:rsidR="00541E0B" w:rsidRPr="004A7B06" w:rsidRDefault="00541E0B" w:rsidP="00541E0B">
      <w:pPr>
        <w:pStyle w:val="B1"/>
        <w:rPr>
          <w:lang w:eastAsia="zh-CN"/>
        </w:rPr>
      </w:pPr>
      <w:r w:rsidRPr="004A7B06">
        <w:rPr>
          <w:lang w:eastAsia="zh-CN"/>
        </w:rPr>
        <w:t>-</w:t>
      </w:r>
      <w:r w:rsidRPr="004A7B06">
        <w:rPr>
          <w:lang w:eastAsia="zh-CN"/>
        </w:rPr>
        <w:tab/>
        <w:t>consider each PDCP SDU, if any, with the bit in the discard bitmap set to '1', or with the associated COUNT value equal to the value of FDC field as discarded</w:t>
      </w:r>
      <w:r w:rsidRPr="004A7B06">
        <w:t>;</w:t>
      </w:r>
    </w:p>
    <w:p w14:paraId="2CF6F13C" w14:textId="77777777" w:rsidR="00541E0B" w:rsidRPr="004A7B06" w:rsidRDefault="00541E0B" w:rsidP="00541E0B">
      <w:pPr>
        <w:pStyle w:val="B1"/>
        <w:rPr>
          <w:lang w:eastAsia="zh-CN"/>
        </w:rPr>
      </w:pPr>
      <w:r w:rsidRPr="004A7B06">
        <w:rPr>
          <w:lang w:eastAsia="zh-CN"/>
        </w:rPr>
        <w:t>-</w:t>
      </w:r>
      <w:r w:rsidRPr="004A7B06">
        <w:rPr>
          <w:lang w:eastAsia="zh-CN"/>
        </w:rPr>
        <w:tab/>
        <w:t>if RX_DELIV is less than or equal to the largest COUNT value associated with the discarded PDCP SDUs:</w:t>
      </w:r>
    </w:p>
    <w:p w14:paraId="18914A90" w14:textId="77777777" w:rsidR="00541E0B" w:rsidRPr="004A7B06" w:rsidRDefault="00541E0B" w:rsidP="00541E0B">
      <w:pPr>
        <w:pStyle w:val="B2"/>
        <w:rPr>
          <w:lang w:eastAsia="zh-CN"/>
        </w:rPr>
      </w:pPr>
      <w:r w:rsidRPr="004A7B06">
        <w:rPr>
          <w:lang w:eastAsia="zh-CN"/>
        </w:rPr>
        <w:t>-</w:t>
      </w:r>
      <w:r w:rsidRPr="004A7B06">
        <w:rPr>
          <w:lang w:eastAsia="zh-CN"/>
        </w:rPr>
        <w:tab/>
        <w:t>if RX_NEXT &lt;= COUNT value associated with the last discarded PDCP SDU indicated in the PDCP SN gap report:</w:t>
      </w:r>
    </w:p>
    <w:p w14:paraId="18E63FE5" w14:textId="77777777" w:rsidR="00541E0B" w:rsidRPr="004A7B06" w:rsidRDefault="00541E0B" w:rsidP="00541E0B">
      <w:pPr>
        <w:pStyle w:val="B3"/>
        <w:rPr>
          <w:lang w:eastAsia="zh-CN"/>
        </w:rPr>
      </w:pPr>
      <w:r w:rsidRPr="004A7B06">
        <w:rPr>
          <w:lang w:eastAsia="zh-CN"/>
        </w:rPr>
        <w:t>-</w:t>
      </w:r>
      <w:r w:rsidRPr="004A7B06">
        <w:rPr>
          <w:lang w:eastAsia="zh-CN"/>
        </w:rPr>
        <w:tab/>
        <w:t>update RX_NEXT to the largest COUNT value associated with the discarded PDCP SDU + 1;</w:t>
      </w:r>
    </w:p>
    <w:p w14:paraId="542DF5E7" w14:textId="77777777" w:rsidR="00541E0B" w:rsidRPr="004A7B06" w:rsidRDefault="00541E0B" w:rsidP="00541E0B">
      <w:pPr>
        <w:pStyle w:val="B2"/>
        <w:rPr>
          <w:lang w:eastAsia="zh-CN"/>
        </w:rPr>
      </w:pPr>
      <w:r w:rsidRPr="004A7B06">
        <w:rPr>
          <w:lang w:eastAsia="zh-CN"/>
        </w:rPr>
        <w:t>-</w:t>
      </w:r>
      <w:r w:rsidRPr="004A7B06">
        <w:rPr>
          <w:lang w:eastAsia="zh-CN"/>
        </w:rPr>
        <w:tab/>
        <w:t>if RX_DELIV is equal to any COUNT value associated with the discarded PDCP SDU(s):</w:t>
      </w:r>
    </w:p>
    <w:p w14:paraId="023F843A" w14:textId="77777777" w:rsidR="00541E0B" w:rsidRPr="004A7B06" w:rsidRDefault="00541E0B" w:rsidP="00541E0B">
      <w:pPr>
        <w:pStyle w:val="B3"/>
        <w:rPr>
          <w:lang w:eastAsia="zh-CN"/>
        </w:rPr>
      </w:pPr>
      <w:r w:rsidRPr="004A7B06">
        <w:rPr>
          <w:lang w:eastAsia="zh-CN"/>
        </w:rPr>
        <w:t>-</w:t>
      </w:r>
      <w:r w:rsidRPr="004A7B06">
        <w:rPr>
          <w:lang w:eastAsia="zh-CN"/>
        </w:rPr>
        <w:tab/>
        <w:t>deliver to upper layers in ascending order of the associated COUNT value after performing header decompression, if not decompressed before:</w:t>
      </w:r>
    </w:p>
    <w:p w14:paraId="59C0485C" w14:textId="77777777" w:rsidR="00541E0B" w:rsidRPr="004A7B06" w:rsidRDefault="00541E0B" w:rsidP="00541E0B">
      <w:pPr>
        <w:pStyle w:val="B4"/>
        <w:rPr>
          <w:rFonts w:eastAsia="DengXian"/>
          <w:lang w:eastAsia="zh-CN"/>
        </w:rPr>
      </w:pPr>
      <w:r w:rsidRPr="004A7B06">
        <w:rPr>
          <w:rFonts w:eastAsia="DengXian"/>
          <w:lang w:eastAsia="zh-CN"/>
        </w:rPr>
        <w:t>-</w:t>
      </w:r>
      <w:r w:rsidRPr="004A7B06">
        <w:rPr>
          <w:rFonts w:eastAsia="DengXian"/>
          <w:lang w:eastAsia="zh-CN"/>
        </w:rPr>
        <w:tab/>
        <w:t xml:space="preserve">all stored PDCP SDU(s) with consecutively associated COUNT values starting from COUNT = RX_DELIV + 1, </w:t>
      </w:r>
      <w:r w:rsidRPr="004A7B06">
        <w:t>where consecutively associated COUNT value(s) include COUNT value(s) of both the stored PDCP SDU(s) and PDCP SDU(s) which are considered as discarded</w:t>
      </w:r>
      <w:r w:rsidRPr="004A7B06">
        <w:rPr>
          <w:rFonts w:eastAsia="DengXian"/>
          <w:lang w:eastAsia="zh-CN"/>
        </w:rPr>
        <w:t>;</w:t>
      </w:r>
    </w:p>
    <w:p w14:paraId="40A4E078" w14:textId="77777777" w:rsidR="00541E0B" w:rsidRPr="004A7B06" w:rsidRDefault="00541E0B" w:rsidP="00541E0B">
      <w:pPr>
        <w:pStyle w:val="B3"/>
        <w:rPr>
          <w:lang w:eastAsia="zh-CN"/>
        </w:rPr>
      </w:pPr>
      <w:r w:rsidRPr="004A7B06">
        <w:rPr>
          <w:lang w:eastAsia="zh-CN"/>
        </w:rPr>
        <w:t>-</w:t>
      </w:r>
      <w:r w:rsidRPr="004A7B06">
        <w:rPr>
          <w:lang w:eastAsia="zh-CN"/>
        </w:rPr>
        <w:tab/>
        <w:t xml:space="preserve">update RX_DELIV to the COUNT value of the first PDCP SDU which has not been delivered to upper layers </w:t>
      </w:r>
      <w:r w:rsidRPr="004A7B06">
        <w:rPr>
          <w:lang w:eastAsia="ko-KR"/>
        </w:rPr>
        <w:t>and is not considered as discarded, with COUNT value &gt; RX_DELIV;</w:t>
      </w:r>
    </w:p>
    <w:p w14:paraId="10442D6B" w14:textId="77777777" w:rsidR="00541E0B" w:rsidRPr="004A7B06" w:rsidRDefault="00541E0B" w:rsidP="00541E0B">
      <w:pPr>
        <w:pStyle w:val="B2"/>
        <w:rPr>
          <w:lang w:eastAsia="zh-CN"/>
        </w:rPr>
      </w:pPr>
      <w:r w:rsidRPr="004A7B06">
        <w:rPr>
          <w:lang w:eastAsia="zh-CN"/>
        </w:rPr>
        <w:t>-</w:t>
      </w:r>
      <w:r w:rsidRPr="004A7B06">
        <w:rPr>
          <w:lang w:eastAsia="zh-CN"/>
        </w:rPr>
        <w:tab/>
        <w:t xml:space="preserve">if </w:t>
      </w:r>
      <w:r w:rsidRPr="004A7B06">
        <w:rPr>
          <w:i/>
          <w:iCs/>
          <w:lang w:eastAsia="zh-CN"/>
        </w:rPr>
        <w:t>t-Reordering</w:t>
      </w:r>
      <w:r w:rsidRPr="004A7B06">
        <w:rPr>
          <w:lang w:eastAsia="zh-CN"/>
        </w:rPr>
        <w:t xml:space="preserve"> is running, and if RX_DELIV &gt;= RX_REORD:</w:t>
      </w:r>
    </w:p>
    <w:p w14:paraId="228F22D6" w14:textId="77777777" w:rsidR="00541E0B" w:rsidRPr="004A7B06" w:rsidRDefault="00541E0B" w:rsidP="00541E0B">
      <w:pPr>
        <w:pStyle w:val="B3"/>
        <w:rPr>
          <w:lang w:eastAsia="zh-CN"/>
        </w:rPr>
      </w:pPr>
      <w:r w:rsidRPr="004A7B06">
        <w:rPr>
          <w:lang w:eastAsia="zh-CN"/>
        </w:rPr>
        <w:t>-</w:t>
      </w:r>
      <w:r w:rsidRPr="004A7B06">
        <w:rPr>
          <w:lang w:eastAsia="zh-CN"/>
        </w:rPr>
        <w:tab/>
        <w:t xml:space="preserve">stop and reset </w:t>
      </w:r>
      <w:r w:rsidRPr="004A7B06">
        <w:rPr>
          <w:i/>
          <w:iCs/>
          <w:lang w:eastAsia="zh-CN"/>
        </w:rPr>
        <w:t>t-Reordering</w:t>
      </w:r>
      <w:r w:rsidRPr="004A7B06">
        <w:rPr>
          <w:iCs/>
          <w:lang w:eastAsia="zh-CN"/>
        </w:rPr>
        <w:t>;</w:t>
      </w:r>
    </w:p>
    <w:p w14:paraId="683831B9" w14:textId="77777777" w:rsidR="00541E0B" w:rsidRPr="004A7B06" w:rsidRDefault="00541E0B" w:rsidP="00541E0B">
      <w:pPr>
        <w:pStyle w:val="B2"/>
        <w:rPr>
          <w:lang w:eastAsia="zh-CN"/>
        </w:rPr>
      </w:pPr>
      <w:r w:rsidRPr="004A7B06">
        <w:rPr>
          <w:lang w:eastAsia="zh-CN"/>
        </w:rPr>
        <w:t>-</w:t>
      </w:r>
      <w:r w:rsidRPr="004A7B06">
        <w:rPr>
          <w:lang w:eastAsia="zh-CN"/>
        </w:rPr>
        <w:tab/>
        <w:t xml:space="preserve">if </w:t>
      </w:r>
      <w:r w:rsidRPr="004A7B06">
        <w:rPr>
          <w:i/>
          <w:iCs/>
          <w:lang w:eastAsia="zh-CN"/>
        </w:rPr>
        <w:t>t-Reordering</w:t>
      </w:r>
      <w:r w:rsidRPr="004A7B06">
        <w:rPr>
          <w:lang w:eastAsia="zh-CN"/>
        </w:rPr>
        <w:t xml:space="preserve"> is not running (includes the case when </w:t>
      </w:r>
      <w:r w:rsidRPr="004A7B06">
        <w:rPr>
          <w:i/>
          <w:iCs/>
          <w:lang w:eastAsia="zh-CN"/>
        </w:rPr>
        <w:t>t-Reordering</w:t>
      </w:r>
      <w:r w:rsidRPr="004A7B06">
        <w:rPr>
          <w:lang w:eastAsia="zh-CN"/>
        </w:rPr>
        <w:t xml:space="preserve"> is stopped due to actions above), and RX_DELIV &lt; RX_NEXT:</w:t>
      </w:r>
    </w:p>
    <w:p w14:paraId="4ED87912" w14:textId="77777777" w:rsidR="00541E0B" w:rsidRPr="004A7B06" w:rsidRDefault="00541E0B" w:rsidP="00541E0B">
      <w:pPr>
        <w:pStyle w:val="B3"/>
        <w:rPr>
          <w:lang w:eastAsia="zh-CN"/>
        </w:rPr>
      </w:pPr>
      <w:r w:rsidRPr="004A7B06">
        <w:rPr>
          <w:lang w:eastAsia="zh-CN"/>
        </w:rPr>
        <w:t>-</w:t>
      </w:r>
      <w:r w:rsidRPr="004A7B06">
        <w:rPr>
          <w:lang w:eastAsia="zh-CN"/>
        </w:rPr>
        <w:tab/>
        <w:t>update RX_REORD to RX_NEXT;</w:t>
      </w:r>
    </w:p>
    <w:p w14:paraId="61A992D6" w14:textId="77777777" w:rsidR="00541E0B" w:rsidRPr="004A7B06" w:rsidRDefault="00541E0B" w:rsidP="00541E0B">
      <w:pPr>
        <w:pStyle w:val="B3"/>
        <w:rPr>
          <w:lang w:eastAsia="zh-CN"/>
        </w:rPr>
      </w:pPr>
      <w:r w:rsidRPr="004A7B06">
        <w:rPr>
          <w:lang w:eastAsia="zh-CN"/>
        </w:rPr>
        <w:t>-</w:t>
      </w:r>
      <w:r w:rsidRPr="004A7B06">
        <w:rPr>
          <w:lang w:eastAsia="zh-CN"/>
        </w:rPr>
        <w:tab/>
        <w:t xml:space="preserve">start </w:t>
      </w:r>
      <w:r w:rsidRPr="004A7B06">
        <w:rPr>
          <w:i/>
          <w:iCs/>
          <w:lang w:eastAsia="zh-CN"/>
        </w:rPr>
        <w:t>t-Reordering</w:t>
      </w:r>
      <w:r w:rsidRPr="004A7B06">
        <w:rPr>
          <w:lang w:eastAsia="zh-CN"/>
        </w:rPr>
        <w:t>.</w:t>
      </w:r>
    </w:p>
    <w:p w14:paraId="4172F9C7" w14:textId="77777777" w:rsidR="00541E0B" w:rsidRPr="004A7B06" w:rsidRDefault="00541E0B" w:rsidP="00541E0B">
      <w:pPr>
        <w:pStyle w:val="Heading1"/>
      </w:pPr>
      <w:bookmarkStart w:id="90" w:name="_Toc193478253"/>
      <w:r w:rsidRPr="004A7B06">
        <w:t>6</w:t>
      </w:r>
      <w:r w:rsidRPr="004A7B06">
        <w:tab/>
        <w:t>Protocol data units, formats, and parameters</w:t>
      </w:r>
      <w:bookmarkEnd w:id="90"/>
    </w:p>
    <w:p w14:paraId="72E51F8E" w14:textId="77777777" w:rsidR="00541E0B" w:rsidRPr="004A7B06" w:rsidRDefault="00541E0B" w:rsidP="00541E0B">
      <w:pPr>
        <w:pStyle w:val="Heading2"/>
        <w:rPr>
          <w:kern w:val="2"/>
          <w:lang w:eastAsia="zh-CN"/>
        </w:rPr>
      </w:pPr>
      <w:bookmarkStart w:id="91" w:name="_Toc193478254"/>
      <w:r w:rsidRPr="004A7B06">
        <w:rPr>
          <w:kern w:val="2"/>
          <w:lang w:eastAsia="zh-CN"/>
        </w:rPr>
        <w:t>6.1</w:t>
      </w:r>
      <w:r w:rsidRPr="004A7B06">
        <w:rPr>
          <w:kern w:val="2"/>
          <w:lang w:eastAsia="zh-CN"/>
        </w:rPr>
        <w:tab/>
        <w:t xml:space="preserve">Protocol data </w:t>
      </w:r>
      <w:r w:rsidRPr="004A7B06">
        <w:t>units</w:t>
      </w:r>
      <w:bookmarkEnd w:id="91"/>
    </w:p>
    <w:p w14:paraId="5AF889BD" w14:textId="77777777" w:rsidR="00541E0B" w:rsidRPr="004A7B06" w:rsidRDefault="00541E0B" w:rsidP="00541E0B">
      <w:pPr>
        <w:pStyle w:val="Heading3"/>
      </w:pPr>
      <w:bookmarkStart w:id="92" w:name="_Toc193478255"/>
      <w:r w:rsidRPr="004A7B06">
        <w:t>6.1.1</w:t>
      </w:r>
      <w:r w:rsidRPr="004A7B06">
        <w:tab/>
        <w:t>Data PDU</w:t>
      </w:r>
      <w:bookmarkEnd w:id="92"/>
    </w:p>
    <w:p w14:paraId="0BC8FAF2" w14:textId="77777777" w:rsidR="00541E0B" w:rsidRPr="004A7B06" w:rsidRDefault="00541E0B" w:rsidP="00541E0B">
      <w:r w:rsidRPr="004A7B06">
        <w:t>The PDCP Data PDU is used to convey one or more of followings in addition to the PDU header:</w:t>
      </w:r>
    </w:p>
    <w:p w14:paraId="384FBCE1" w14:textId="77777777" w:rsidR="00541E0B" w:rsidRPr="004A7B06" w:rsidRDefault="00541E0B" w:rsidP="00541E0B">
      <w:pPr>
        <w:pStyle w:val="B1"/>
        <w:rPr>
          <w:lang w:eastAsia="ko-KR"/>
        </w:rPr>
      </w:pPr>
      <w:r w:rsidRPr="004A7B06">
        <w:rPr>
          <w:lang w:eastAsia="ko-KR"/>
        </w:rPr>
        <w:t>-</w:t>
      </w:r>
      <w:r w:rsidRPr="004A7B06">
        <w:rPr>
          <w:lang w:eastAsia="ko-KR"/>
        </w:rPr>
        <w:tab/>
        <w:t>user plane data;</w:t>
      </w:r>
    </w:p>
    <w:p w14:paraId="660DC898" w14:textId="77777777" w:rsidR="00541E0B" w:rsidRPr="004A7B06" w:rsidRDefault="00541E0B" w:rsidP="00541E0B">
      <w:pPr>
        <w:pStyle w:val="B1"/>
        <w:rPr>
          <w:lang w:eastAsia="ko-KR"/>
        </w:rPr>
      </w:pPr>
      <w:r w:rsidRPr="004A7B06">
        <w:rPr>
          <w:lang w:eastAsia="ko-KR"/>
        </w:rPr>
        <w:lastRenderedPageBreak/>
        <w:t>-</w:t>
      </w:r>
      <w:r w:rsidRPr="004A7B06">
        <w:rPr>
          <w:lang w:eastAsia="ko-KR"/>
        </w:rPr>
        <w:tab/>
        <w:t>control plane data;</w:t>
      </w:r>
    </w:p>
    <w:p w14:paraId="39D56CA6" w14:textId="77777777" w:rsidR="00541E0B" w:rsidRPr="004A7B06" w:rsidRDefault="00541E0B" w:rsidP="00541E0B">
      <w:pPr>
        <w:pStyle w:val="B1"/>
        <w:rPr>
          <w:lang w:eastAsia="ko-KR"/>
        </w:rPr>
      </w:pPr>
      <w:r w:rsidRPr="004A7B06">
        <w:rPr>
          <w:lang w:eastAsia="ko-KR"/>
        </w:rPr>
        <w:t>-</w:t>
      </w:r>
      <w:r w:rsidRPr="004A7B06">
        <w:rPr>
          <w:lang w:eastAsia="ko-KR"/>
        </w:rPr>
        <w:tab/>
        <w:t>a MAC-I</w:t>
      </w:r>
      <w:r w:rsidRPr="004A7B06">
        <w:rPr>
          <w:rStyle w:val="msoins0"/>
          <w:lang w:eastAsia="ko-KR"/>
        </w:rPr>
        <w:t>.</w:t>
      </w:r>
    </w:p>
    <w:p w14:paraId="4BB5F8B1" w14:textId="77777777" w:rsidR="00541E0B" w:rsidRPr="004A7B06" w:rsidRDefault="00541E0B" w:rsidP="00541E0B">
      <w:pPr>
        <w:pStyle w:val="Heading3"/>
        <w:rPr>
          <w:lang w:eastAsia="ko-KR"/>
        </w:rPr>
      </w:pPr>
      <w:bookmarkStart w:id="93" w:name="_Toc193478256"/>
      <w:r w:rsidRPr="004A7B06">
        <w:t>6.1.2</w:t>
      </w:r>
      <w:r w:rsidRPr="004A7B06">
        <w:rPr>
          <w:lang w:eastAsia="ko-KR"/>
        </w:rPr>
        <w:tab/>
        <w:t>Control PDU</w:t>
      </w:r>
      <w:bookmarkEnd w:id="93"/>
    </w:p>
    <w:p w14:paraId="1F1276B8" w14:textId="77777777" w:rsidR="00541E0B" w:rsidRPr="004A7B06" w:rsidRDefault="00541E0B" w:rsidP="00541E0B">
      <w:r w:rsidRPr="004A7B06">
        <w:t>The PDCP Control PDU is used to convey one of followings in addition to the PDU header:</w:t>
      </w:r>
    </w:p>
    <w:p w14:paraId="22613136" w14:textId="77777777" w:rsidR="00541E0B" w:rsidRPr="004A7B06" w:rsidRDefault="00541E0B" w:rsidP="00541E0B">
      <w:pPr>
        <w:pStyle w:val="B1"/>
      </w:pPr>
      <w:r w:rsidRPr="004A7B06">
        <w:t>-</w:t>
      </w:r>
      <w:r w:rsidRPr="004A7B06">
        <w:tab/>
        <w:t>a PDCP status report;</w:t>
      </w:r>
    </w:p>
    <w:p w14:paraId="05A99939" w14:textId="77777777" w:rsidR="00541E0B" w:rsidRPr="004A7B06" w:rsidRDefault="00541E0B" w:rsidP="00541E0B">
      <w:pPr>
        <w:pStyle w:val="B1"/>
      </w:pPr>
      <w:r w:rsidRPr="004A7B06">
        <w:t>-</w:t>
      </w:r>
      <w:r w:rsidRPr="004A7B06">
        <w:tab/>
        <w:t>an interspersed ROHC feedback;</w:t>
      </w:r>
    </w:p>
    <w:p w14:paraId="5667C073" w14:textId="77777777" w:rsidR="00541E0B" w:rsidRPr="004A7B06" w:rsidRDefault="00541E0B" w:rsidP="00541E0B">
      <w:pPr>
        <w:pStyle w:val="B1"/>
      </w:pPr>
      <w:r w:rsidRPr="004A7B06">
        <w:t>-</w:t>
      </w:r>
      <w:r w:rsidRPr="004A7B06">
        <w:tab/>
        <w:t>an EHC feedback;</w:t>
      </w:r>
    </w:p>
    <w:p w14:paraId="654EE413" w14:textId="77777777" w:rsidR="00541E0B" w:rsidRPr="004A7B06" w:rsidRDefault="00541E0B" w:rsidP="00541E0B">
      <w:pPr>
        <w:pStyle w:val="B1"/>
        <w:rPr>
          <w:lang w:eastAsia="zh-CN"/>
        </w:rPr>
      </w:pPr>
      <w:r w:rsidRPr="004A7B06">
        <w:rPr>
          <w:rFonts w:eastAsia="Yu Mincho"/>
          <w:lang w:eastAsia="zh-CN"/>
        </w:rPr>
        <w:t>-</w:t>
      </w:r>
      <w:r w:rsidRPr="004A7B06">
        <w:rPr>
          <w:rFonts w:eastAsia="Yu Mincho"/>
          <w:lang w:eastAsia="zh-CN"/>
        </w:rPr>
        <w:tab/>
        <w:t>a UDC feedback</w:t>
      </w:r>
      <w:r w:rsidRPr="004A7B06">
        <w:t>;</w:t>
      </w:r>
    </w:p>
    <w:p w14:paraId="1E90A71D" w14:textId="77777777" w:rsidR="00541E0B" w:rsidRPr="004A7B06" w:rsidRDefault="00541E0B" w:rsidP="00541E0B">
      <w:pPr>
        <w:pStyle w:val="B1"/>
      </w:pPr>
      <w:r w:rsidRPr="004A7B06">
        <w:rPr>
          <w:lang w:eastAsia="zh-CN"/>
        </w:rPr>
        <w:t>-</w:t>
      </w:r>
      <w:r w:rsidRPr="004A7B06">
        <w:rPr>
          <w:lang w:eastAsia="zh-CN"/>
        </w:rPr>
        <w:tab/>
        <w:t>a PDCP SN gap report.</w:t>
      </w:r>
    </w:p>
    <w:p w14:paraId="2E67C0D4" w14:textId="77777777" w:rsidR="00541E0B" w:rsidRPr="004A7B06" w:rsidRDefault="00541E0B" w:rsidP="00541E0B">
      <w:pPr>
        <w:pStyle w:val="Heading2"/>
        <w:rPr>
          <w:kern w:val="2"/>
          <w:lang w:eastAsia="zh-CN"/>
        </w:rPr>
      </w:pPr>
      <w:bookmarkStart w:id="94" w:name="_Toc193478257"/>
      <w:r w:rsidRPr="004A7B06">
        <w:rPr>
          <w:kern w:val="2"/>
          <w:lang w:eastAsia="zh-CN"/>
        </w:rPr>
        <w:t>6.2</w:t>
      </w:r>
      <w:r w:rsidRPr="004A7B06">
        <w:rPr>
          <w:kern w:val="2"/>
          <w:lang w:eastAsia="zh-CN"/>
        </w:rPr>
        <w:tab/>
        <w:t>Formats</w:t>
      </w:r>
      <w:bookmarkEnd w:id="94"/>
    </w:p>
    <w:p w14:paraId="5D5D4ED2" w14:textId="77777777" w:rsidR="00541E0B" w:rsidRPr="004A7B06" w:rsidRDefault="00541E0B" w:rsidP="00541E0B">
      <w:pPr>
        <w:pStyle w:val="Heading3"/>
        <w:rPr>
          <w:lang w:eastAsia="zh-CN"/>
        </w:rPr>
      </w:pPr>
      <w:bookmarkStart w:id="95" w:name="_Toc193478258"/>
      <w:r w:rsidRPr="004A7B06">
        <w:t>6.2.1</w:t>
      </w:r>
      <w:r w:rsidRPr="004A7B06">
        <w:rPr>
          <w:lang w:eastAsia="ko-KR"/>
        </w:rPr>
        <w:tab/>
        <w:t>General</w:t>
      </w:r>
      <w:bookmarkEnd w:id="95"/>
    </w:p>
    <w:p w14:paraId="5FA5A4E8" w14:textId="77777777" w:rsidR="00541E0B" w:rsidRPr="004A7B06" w:rsidRDefault="00541E0B" w:rsidP="00541E0B">
      <w:r w:rsidRPr="004A7B06">
        <w:t xml:space="preserve">A PDCP PDU is a bit string that is </w:t>
      </w:r>
      <w:r w:rsidRPr="004A7B06">
        <w:rPr>
          <w:rFonts w:eastAsia="MS Mincho"/>
        </w:rPr>
        <w:t>byte aligned (i.e. multiple of 8 bits) in length</w:t>
      </w:r>
      <w:r w:rsidRPr="004A7B06">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70B43138" w14:textId="77777777" w:rsidR="00541E0B" w:rsidRPr="004A7B06" w:rsidRDefault="00541E0B" w:rsidP="00541E0B">
      <w:r w:rsidRPr="004A7B06">
        <w:t xml:space="preserve">PDCP SDUs are bit strings that are byte aligned (i.e. multiple of 8 bits) in length. A compressed or uncompressed SDU is included into a PDCP </w:t>
      </w:r>
      <w:r w:rsidRPr="004A7B06">
        <w:rPr>
          <w:lang w:eastAsia="ko-KR"/>
        </w:rPr>
        <w:t>Data</w:t>
      </w:r>
      <w:r w:rsidRPr="004A7B06">
        <w:t xml:space="preserve"> PDU from the first bit onward.</w:t>
      </w:r>
    </w:p>
    <w:p w14:paraId="4BD1227C" w14:textId="77777777" w:rsidR="00541E0B" w:rsidRPr="004A7B06" w:rsidRDefault="00541E0B" w:rsidP="00541E0B">
      <w:pPr>
        <w:pStyle w:val="Heading3"/>
        <w:rPr>
          <w:lang w:eastAsia="zh-CN"/>
        </w:rPr>
      </w:pPr>
      <w:bookmarkStart w:id="96" w:name="_Toc193478259"/>
      <w:r w:rsidRPr="004A7B06">
        <w:t>6.2.2</w:t>
      </w:r>
      <w:r w:rsidRPr="004A7B06">
        <w:rPr>
          <w:lang w:eastAsia="ko-KR"/>
        </w:rPr>
        <w:tab/>
        <w:t>Data PDU</w:t>
      </w:r>
      <w:bookmarkEnd w:id="96"/>
    </w:p>
    <w:p w14:paraId="3124D3AD" w14:textId="77777777" w:rsidR="00541E0B" w:rsidRPr="004A7B06" w:rsidRDefault="00541E0B" w:rsidP="00541E0B">
      <w:pPr>
        <w:pStyle w:val="Heading4"/>
        <w:rPr>
          <w:lang w:eastAsia="ko-KR"/>
        </w:rPr>
      </w:pPr>
      <w:bookmarkStart w:id="97" w:name="_Toc193478260"/>
      <w:r w:rsidRPr="004A7B06">
        <w:rPr>
          <w:lang w:eastAsia="ko-KR"/>
        </w:rPr>
        <w:t>6.2.2.1</w:t>
      </w:r>
      <w:r w:rsidRPr="004A7B06">
        <w:rPr>
          <w:lang w:eastAsia="ko-KR"/>
        </w:rPr>
        <w:tab/>
        <w:t>Data PDU for SRBs</w:t>
      </w:r>
      <w:bookmarkEnd w:id="97"/>
    </w:p>
    <w:p w14:paraId="6CD96B83" w14:textId="77777777" w:rsidR="00541E0B" w:rsidRPr="004A7B06" w:rsidRDefault="00541E0B" w:rsidP="00541E0B">
      <w:r w:rsidRPr="004A7B06">
        <w:rPr>
          <w:lang w:eastAsia="ko-KR"/>
        </w:rPr>
        <w:t>Figure 6.2.2.1-1 shows the format of the PDCP Data PDU with 12 bits PDCP SN. This format is applicable for SRBs.</w:t>
      </w:r>
    </w:p>
    <w:p w14:paraId="6BFE6E5C" w14:textId="77777777" w:rsidR="00541E0B" w:rsidRPr="004A7B06" w:rsidRDefault="00541E0B" w:rsidP="00541E0B">
      <w:pPr>
        <w:pStyle w:val="TH"/>
      </w:pPr>
      <w:r w:rsidRPr="004A7B06">
        <w:object w:dxaOrig="5687" w:dyaOrig="4723" w14:anchorId="31F7B2D4">
          <v:shape id="_x0000_i1032" type="#_x0000_t75" style="width:280.9pt;height:237.65pt" o:ole="">
            <v:imagedata r:id="rId29" o:title=""/>
          </v:shape>
          <o:OLEObject Type="Embed" ProgID="Visio.Drawing.11" ShapeID="_x0000_i1032" DrawAspect="Content" ObjectID="_1811324918" r:id="rId30"/>
        </w:object>
      </w:r>
    </w:p>
    <w:p w14:paraId="1ADC9D4F" w14:textId="77777777" w:rsidR="00541E0B" w:rsidRPr="004A7B06" w:rsidRDefault="00541E0B" w:rsidP="00541E0B">
      <w:pPr>
        <w:pStyle w:val="TF"/>
      </w:pPr>
      <w:r w:rsidRPr="004A7B06">
        <w:t>Figure 6.2.2.1-1: PDCP Data PDU format for SRBs</w:t>
      </w:r>
    </w:p>
    <w:p w14:paraId="1C8BAA1B" w14:textId="77777777" w:rsidR="00541E0B" w:rsidRPr="004A7B06" w:rsidRDefault="00541E0B" w:rsidP="00541E0B">
      <w:pPr>
        <w:pStyle w:val="Heading4"/>
      </w:pPr>
      <w:bookmarkStart w:id="98" w:name="_Toc193478261"/>
      <w:r w:rsidRPr="004A7B06">
        <w:lastRenderedPageBreak/>
        <w:t>6.2.2.2</w:t>
      </w:r>
      <w:r w:rsidRPr="004A7B06">
        <w:tab/>
        <w:t>Data PDU for DRBs and MRBs with 12 bits PDCP SN</w:t>
      </w:r>
      <w:bookmarkEnd w:id="98"/>
    </w:p>
    <w:p w14:paraId="35098F72" w14:textId="77777777" w:rsidR="00541E0B" w:rsidRPr="004A7B06" w:rsidRDefault="00541E0B" w:rsidP="00541E0B">
      <w:r w:rsidRPr="004A7B06">
        <w:rPr>
          <w:lang w:eastAsia="ko-KR"/>
        </w:rPr>
        <w:t>Figure 6.2.2.2-1 shows the format of the PDCP Data PDU with 12 bits PDCP SN. This format is applicable for UM DRBs, AM DRBs, UM MRBs and AM MRBs.</w:t>
      </w:r>
    </w:p>
    <w:p w14:paraId="4AD0E6C0" w14:textId="77777777" w:rsidR="00541E0B" w:rsidRPr="004A7B06" w:rsidRDefault="00541E0B" w:rsidP="00541E0B">
      <w:pPr>
        <w:pStyle w:val="TH"/>
      </w:pPr>
      <w:r w:rsidRPr="004A7B06">
        <w:object w:dxaOrig="5687" w:dyaOrig="4737" w14:anchorId="0694450A">
          <v:shape id="_x0000_i1033" type="#_x0000_t75" style="width:280.9pt;height:237.65pt" o:ole="">
            <v:imagedata r:id="rId31" o:title=""/>
          </v:shape>
          <o:OLEObject Type="Embed" ProgID="Visio.Drawing.11" ShapeID="_x0000_i1033" DrawAspect="Content" ObjectID="_1811324919" r:id="rId32"/>
        </w:object>
      </w:r>
    </w:p>
    <w:p w14:paraId="4B312186" w14:textId="77777777" w:rsidR="00541E0B" w:rsidRPr="004A7B06" w:rsidRDefault="00541E0B" w:rsidP="00541E0B">
      <w:pPr>
        <w:pStyle w:val="TF"/>
      </w:pPr>
      <w:r w:rsidRPr="004A7B06">
        <w:t>Figure 6.2.2.2-1: PDCP Data PDU format with 12 bits PDCP SN</w:t>
      </w:r>
    </w:p>
    <w:p w14:paraId="36E0005A" w14:textId="77777777" w:rsidR="00541E0B" w:rsidRPr="004A7B06" w:rsidRDefault="00541E0B" w:rsidP="00541E0B">
      <w:pPr>
        <w:pStyle w:val="Heading4"/>
      </w:pPr>
      <w:bookmarkStart w:id="99" w:name="_Toc193478262"/>
      <w:r w:rsidRPr="004A7B06">
        <w:t>6.2.2.3</w:t>
      </w:r>
      <w:r w:rsidRPr="004A7B06">
        <w:tab/>
        <w:t>Data PDU for DRBs and MRBs with 18 bits PDCP SN</w:t>
      </w:r>
      <w:bookmarkEnd w:id="99"/>
    </w:p>
    <w:p w14:paraId="4A7A3B09" w14:textId="77777777" w:rsidR="00541E0B" w:rsidRPr="004A7B06" w:rsidRDefault="00541E0B" w:rsidP="00541E0B">
      <w:r w:rsidRPr="004A7B06">
        <w:rPr>
          <w:lang w:eastAsia="ko-KR"/>
        </w:rPr>
        <w:t>Figure 6.2.2.3-1 shows the format of the PDCP Data PDU with 18 bits PDCP SN. This format is applicable for UM DRBs, AM DRBs, UM MRBs and AM MRBs</w:t>
      </w:r>
      <w:r w:rsidRPr="004A7B06">
        <w:t>.</w:t>
      </w:r>
    </w:p>
    <w:p w14:paraId="4E37A6E7" w14:textId="77777777" w:rsidR="00541E0B" w:rsidRPr="004A7B06" w:rsidRDefault="00541E0B" w:rsidP="00541E0B">
      <w:pPr>
        <w:pStyle w:val="TH"/>
      </w:pPr>
      <w:r w:rsidRPr="004A7B06">
        <w:object w:dxaOrig="5687" w:dyaOrig="5238" w14:anchorId="012931D5">
          <v:shape id="_x0000_i1034" type="#_x0000_t75" style="width:280.9pt;height:259.3pt" o:ole="">
            <v:imagedata r:id="rId33" o:title=""/>
          </v:shape>
          <o:OLEObject Type="Embed" ProgID="Visio.Drawing.11" ShapeID="_x0000_i1034" DrawAspect="Content" ObjectID="_1811324920" r:id="rId34"/>
        </w:object>
      </w:r>
    </w:p>
    <w:p w14:paraId="480AD591" w14:textId="77777777" w:rsidR="00541E0B" w:rsidRPr="004A7B06" w:rsidRDefault="00541E0B" w:rsidP="00541E0B">
      <w:pPr>
        <w:pStyle w:val="TF"/>
      </w:pPr>
      <w:r w:rsidRPr="004A7B06">
        <w:t>Figure 6.2.2.3-1: PDCP Data PDU format for DRBs with 18 bits PDCP SN</w:t>
      </w:r>
    </w:p>
    <w:p w14:paraId="62AFF9DC" w14:textId="77777777" w:rsidR="00541E0B" w:rsidRPr="004A7B06" w:rsidRDefault="00541E0B" w:rsidP="00541E0B">
      <w:pPr>
        <w:pStyle w:val="Heading4"/>
        <w:rPr>
          <w:lang w:eastAsia="zh-CN"/>
        </w:rPr>
      </w:pPr>
      <w:bookmarkStart w:id="100" w:name="_Toc193478263"/>
      <w:r w:rsidRPr="004A7B06">
        <w:lastRenderedPageBreak/>
        <w:t>6.2.2.</w:t>
      </w:r>
      <w:r w:rsidRPr="004A7B06">
        <w:rPr>
          <w:lang w:eastAsia="zh-CN"/>
        </w:rPr>
        <w:t>4</w:t>
      </w:r>
      <w:r w:rsidRPr="004A7B06">
        <w:tab/>
        <w:t xml:space="preserve">Data PDU for </w:t>
      </w:r>
      <w:proofErr w:type="spellStart"/>
      <w:r w:rsidRPr="004A7B06">
        <w:rPr>
          <w:lang w:eastAsia="zh-CN"/>
        </w:rPr>
        <w:t>sidelink</w:t>
      </w:r>
      <w:proofErr w:type="spellEnd"/>
      <w:r w:rsidRPr="004A7B06">
        <w:rPr>
          <w:lang w:eastAsia="zh-CN"/>
        </w:rPr>
        <w:t xml:space="preserve"> DRBs</w:t>
      </w:r>
      <w:r w:rsidRPr="004A7B06">
        <w:t xml:space="preserve"> </w:t>
      </w:r>
      <w:r w:rsidRPr="004A7B06">
        <w:rPr>
          <w:lang w:eastAsia="zh-CN"/>
        </w:rPr>
        <w:t xml:space="preserve">for </w:t>
      </w:r>
      <w:r w:rsidRPr="004A7B06">
        <w:t xml:space="preserve">groupcast </w:t>
      </w:r>
      <w:r w:rsidRPr="004A7B06">
        <w:rPr>
          <w:lang w:eastAsia="zh-CN"/>
        </w:rPr>
        <w:t xml:space="preserve">and </w:t>
      </w:r>
      <w:r w:rsidRPr="004A7B06">
        <w:t xml:space="preserve">broadcast, for the </w:t>
      </w:r>
      <w:proofErr w:type="spellStart"/>
      <w:r w:rsidRPr="004A7B06">
        <w:t>sidelink</w:t>
      </w:r>
      <w:proofErr w:type="spellEnd"/>
      <w:r w:rsidRPr="004A7B06">
        <w:t xml:space="preserve"> SRB0‎</w:t>
      </w:r>
      <w:r w:rsidRPr="004A7B06">
        <w:rPr>
          <w:lang w:eastAsia="ko-KR"/>
        </w:rPr>
        <w:t xml:space="preserve"> and for the </w:t>
      </w:r>
      <w:proofErr w:type="spellStart"/>
      <w:r w:rsidRPr="004A7B06">
        <w:rPr>
          <w:lang w:eastAsia="ko-KR"/>
        </w:rPr>
        <w:t>sidelink</w:t>
      </w:r>
      <w:proofErr w:type="spellEnd"/>
      <w:r w:rsidRPr="004A7B06">
        <w:rPr>
          <w:lang w:eastAsia="ko-KR"/>
        </w:rPr>
        <w:t xml:space="preserve"> SRB4</w:t>
      </w:r>
      <w:bookmarkEnd w:id="100"/>
    </w:p>
    <w:p w14:paraId="14115321" w14:textId="77777777" w:rsidR="00541E0B" w:rsidRPr="004A7B06" w:rsidRDefault="00541E0B" w:rsidP="00541E0B">
      <w:r w:rsidRPr="004A7B06">
        <w:rPr>
          <w:lang w:eastAsia="ko-KR"/>
        </w:rPr>
        <w:t>Figure 6.2.2.</w:t>
      </w:r>
      <w:r w:rsidRPr="004A7B06">
        <w:rPr>
          <w:lang w:eastAsia="zh-CN"/>
        </w:rPr>
        <w:t>4</w:t>
      </w:r>
      <w:r w:rsidRPr="004A7B06">
        <w:rPr>
          <w:lang w:eastAsia="ko-KR"/>
        </w:rPr>
        <w:t xml:space="preserve">-1 shows the format of the PDCP Data PDU with 12 bits PDCP SN. This format is applicable for </w:t>
      </w:r>
      <w:proofErr w:type="spellStart"/>
      <w:r w:rsidRPr="004A7B06">
        <w:rPr>
          <w:lang w:eastAsia="zh-CN"/>
        </w:rPr>
        <w:t>sidelink</w:t>
      </w:r>
      <w:proofErr w:type="spellEnd"/>
      <w:r w:rsidRPr="004A7B06">
        <w:rPr>
          <w:lang w:eastAsia="ko-KR"/>
        </w:rPr>
        <w:t xml:space="preserve"> DRBs</w:t>
      </w:r>
      <w:r w:rsidRPr="004A7B06">
        <w:rPr>
          <w:lang w:eastAsia="zh-CN"/>
        </w:rPr>
        <w:t xml:space="preserve"> for groupcast and broadcast, for the </w:t>
      </w:r>
      <w:proofErr w:type="spellStart"/>
      <w:r w:rsidRPr="004A7B06">
        <w:rPr>
          <w:lang w:eastAsia="zh-CN"/>
        </w:rPr>
        <w:t>sidelink</w:t>
      </w:r>
      <w:proofErr w:type="spellEnd"/>
      <w:r w:rsidRPr="004A7B06">
        <w:rPr>
          <w:lang w:eastAsia="ko-KR"/>
        </w:rPr>
        <w:t xml:space="preserve"> </w:t>
      </w:r>
      <w:r w:rsidRPr="004A7B06">
        <w:rPr>
          <w:lang w:eastAsia="zh-CN"/>
        </w:rPr>
        <w:t>S</w:t>
      </w:r>
      <w:r w:rsidRPr="004A7B06">
        <w:rPr>
          <w:lang w:eastAsia="ko-KR"/>
        </w:rPr>
        <w:t xml:space="preserve">RB0 and for the </w:t>
      </w:r>
      <w:proofErr w:type="spellStart"/>
      <w:r w:rsidRPr="004A7B06">
        <w:rPr>
          <w:lang w:eastAsia="ko-KR"/>
        </w:rPr>
        <w:t>sidelink</w:t>
      </w:r>
      <w:proofErr w:type="spellEnd"/>
      <w:r w:rsidRPr="004A7B06">
        <w:rPr>
          <w:lang w:eastAsia="ko-KR"/>
        </w:rPr>
        <w:t xml:space="preserve"> SRB4</w:t>
      </w:r>
      <w:r w:rsidRPr="004A7B06">
        <w:t>.</w:t>
      </w:r>
    </w:p>
    <w:p w14:paraId="77AEC32B" w14:textId="77777777" w:rsidR="00541E0B" w:rsidRPr="004A7B06" w:rsidRDefault="00541E0B" w:rsidP="00541E0B">
      <w:pPr>
        <w:pStyle w:val="TH"/>
        <w:rPr>
          <w:lang w:eastAsia="zh-CN"/>
        </w:rPr>
      </w:pPr>
      <w:r w:rsidRPr="004A7B06">
        <w:rPr>
          <w:noProof/>
        </w:rPr>
        <w:object w:dxaOrig="6454" w:dyaOrig="3882" w14:anchorId="24695767">
          <v:shape id="_x0000_i1035" type="#_x0000_t75" style="width:323.8pt;height:194.35pt" o:ole="">
            <v:imagedata r:id="rId35" o:title=""/>
          </v:shape>
          <o:OLEObject Type="Embed" ProgID="Visio.Drawing.11" ShapeID="_x0000_i1035" DrawAspect="Content" ObjectID="_1811324921" r:id="rId36"/>
        </w:object>
      </w:r>
    </w:p>
    <w:p w14:paraId="068252F1" w14:textId="77777777" w:rsidR="00541E0B" w:rsidRPr="004A7B06" w:rsidRDefault="00541E0B" w:rsidP="00541E0B">
      <w:pPr>
        <w:pStyle w:val="TF"/>
        <w:rPr>
          <w:lang w:eastAsia="zh-CN"/>
        </w:rPr>
      </w:pPr>
      <w:r w:rsidRPr="004A7B06">
        <w:t>Figure 6.2.2.</w:t>
      </w:r>
      <w:r w:rsidRPr="004A7B06">
        <w:rPr>
          <w:lang w:eastAsia="zh-CN"/>
        </w:rPr>
        <w:t>4</w:t>
      </w:r>
      <w:r w:rsidRPr="004A7B06">
        <w:t xml:space="preserve">-1: PDCP Data PDU format for </w:t>
      </w:r>
      <w:proofErr w:type="spellStart"/>
      <w:r w:rsidRPr="004A7B06">
        <w:rPr>
          <w:lang w:eastAsia="zh-CN"/>
        </w:rPr>
        <w:t>sidelink</w:t>
      </w:r>
      <w:proofErr w:type="spellEnd"/>
      <w:r w:rsidRPr="004A7B06">
        <w:rPr>
          <w:lang w:eastAsia="zh-CN"/>
        </w:rPr>
        <w:t xml:space="preserve"> DRBs for groupcast and broadcast, for the </w:t>
      </w:r>
      <w:proofErr w:type="spellStart"/>
      <w:r w:rsidRPr="004A7B06">
        <w:rPr>
          <w:lang w:eastAsia="zh-CN"/>
        </w:rPr>
        <w:t>sidelink</w:t>
      </w:r>
      <w:proofErr w:type="spellEnd"/>
      <w:r w:rsidRPr="004A7B06">
        <w:rPr>
          <w:lang w:eastAsia="zh-CN"/>
        </w:rPr>
        <w:t xml:space="preserve"> SRB0‎ and for the </w:t>
      </w:r>
      <w:proofErr w:type="spellStart"/>
      <w:r w:rsidRPr="004A7B06">
        <w:rPr>
          <w:lang w:eastAsia="zh-CN"/>
        </w:rPr>
        <w:t>sidelink</w:t>
      </w:r>
      <w:proofErr w:type="spellEnd"/>
      <w:r w:rsidRPr="004A7B06">
        <w:rPr>
          <w:lang w:eastAsia="zh-CN"/>
        </w:rPr>
        <w:t xml:space="preserve"> SRB4</w:t>
      </w:r>
    </w:p>
    <w:p w14:paraId="50B4A704" w14:textId="77777777" w:rsidR="00541E0B" w:rsidRPr="004A7B06" w:rsidRDefault="00541E0B" w:rsidP="00541E0B">
      <w:pPr>
        <w:pStyle w:val="NO"/>
        <w:rPr>
          <w:noProof/>
          <w:lang w:eastAsia="zh-CN"/>
        </w:rPr>
      </w:pPr>
      <w:r w:rsidRPr="004A7B06">
        <w:rPr>
          <w:noProof/>
          <w:lang w:eastAsia="zh-CN"/>
        </w:rPr>
        <w:t>NOTE:</w:t>
      </w:r>
      <w:r w:rsidRPr="004A7B06">
        <w:rPr>
          <w:noProof/>
          <w:lang w:eastAsia="zh-CN"/>
        </w:rPr>
        <w:tab/>
        <w:t>There is no control PDU for SLRBs for groupcast and broadcast. Thus, there is no D/C field in the PDCP Data PDU format for SLRBs for groupcast and broadcast. SDU type is only applicable for sidelink DRB.</w:t>
      </w:r>
    </w:p>
    <w:p w14:paraId="3D781886" w14:textId="77777777" w:rsidR="00541E0B" w:rsidRPr="004A7B06" w:rsidRDefault="00541E0B" w:rsidP="00541E0B">
      <w:pPr>
        <w:pStyle w:val="Heading4"/>
        <w:rPr>
          <w:lang w:eastAsia="zh-CN"/>
        </w:rPr>
      </w:pPr>
      <w:bookmarkStart w:id="101" w:name="_Toc193478264"/>
      <w:r w:rsidRPr="004A7B06">
        <w:t>6.2.2.</w:t>
      </w:r>
      <w:r w:rsidRPr="004A7B06">
        <w:rPr>
          <w:lang w:eastAsia="zh-CN"/>
        </w:rPr>
        <w:t>5</w:t>
      </w:r>
      <w:r w:rsidRPr="004A7B06">
        <w:tab/>
        <w:t xml:space="preserve">Data PDU for </w:t>
      </w:r>
      <w:r w:rsidRPr="004A7B06">
        <w:rPr>
          <w:noProof/>
          <w:lang w:eastAsia="zh-CN"/>
        </w:rPr>
        <w:t xml:space="preserve">sidelink </w:t>
      </w:r>
      <w:r w:rsidRPr="004A7B06">
        <w:t>SRB</w:t>
      </w:r>
      <w:r w:rsidRPr="004A7B06">
        <w:rPr>
          <w:lang w:eastAsia="zh-CN"/>
        </w:rPr>
        <w:t>s</w:t>
      </w:r>
      <w:r w:rsidRPr="004A7B06">
        <w:t xml:space="preserve"> </w:t>
      </w:r>
      <w:r w:rsidRPr="004A7B06">
        <w:rPr>
          <w:lang w:eastAsia="zh-CN"/>
        </w:rPr>
        <w:t>for unicast</w:t>
      </w:r>
      <w:bookmarkEnd w:id="101"/>
    </w:p>
    <w:p w14:paraId="43519EE0" w14:textId="77777777" w:rsidR="00541E0B" w:rsidRPr="004A7B06" w:rsidRDefault="00541E0B" w:rsidP="00541E0B">
      <w:pPr>
        <w:rPr>
          <w:rFonts w:eastAsia="DengXian"/>
          <w:lang w:eastAsia="zh-CN"/>
        </w:rPr>
      </w:pPr>
      <w:r w:rsidRPr="004A7B06">
        <w:rPr>
          <w:lang w:eastAsia="ko-KR"/>
        </w:rPr>
        <w:t>Figure 6.2.2.</w:t>
      </w:r>
      <w:r w:rsidRPr="004A7B06">
        <w:rPr>
          <w:lang w:eastAsia="zh-CN"/>
        </w:rPr>
        <w:t>5</w:t>
      </w:r>
      <w:r w:rsidRPr="004A7B06">
        <w:rPr>
          <w:lang w:eastAsia="ko-KR"/>
        </w:rPr>
        <w:t xml:space="preserve">-1 shows the format of the PDCP Data PDU with 12 bits PDCP SN. This format is applicable for </w:t>
      </w:r>
      <w:proofErr w:type="spellStart"/>
      <w:r w:rsidRPr="004A7B06">
        <w:rPr>
          <w:lang w:eastAsia="zh-CN"/>
        </w:rPr>
        <w:t>sidelink</w:t>
      </w:r>
      <w:proofErr w:type="spellEnd"/>
      <w:r w:rsidRPr="004A7B06">
        <w:rPr>
          <w:lang w:eastAsia="ko-KR"/>
        </w:rPr>
        <w:t xml:space="preserve"> SRB</w:t>
      </w:r>
      <w:r w:rsidRPr="004A7B06">
        <w:rPr>
          <w:lang w:eastAsia="zh-CN"/>
        </w:rPr>
        <w:t>1, SRB2 and SRB3 for unicast.</w:t>
      </w:r>
    </w:p>
    <w:p w14:paraId="2D48DB2E" w14:textId="77777777" w:rsidR="00541E0B" w:rsidRPr="004A7B06" w:rsidRDefault="00541E0B" w:rsidP="00541E0B">
      <w:pPr>
        <w:pStyle w:val="TH"/>
        <w:rPr>
          <w:lang w:eastAsia="zh-CN"/>
        </w:rPr>
      </w:pPr>
      <w:r w:rsidRPr="004A7B06">
        <w:rPr>
          <w:noProof/>
        </w:rPr>
        <w:object w:dxaOrig="5687" w:dyaOrig="5765" w14:anchorId="784AC589">
          <v:shape id="_x0000_i1036" type="#_x0000_t75" style="width:280.9pt;height:4in" o:ole="">
            <v:imagedata r:id="rId37" o:title=""/>
          </v:shape>
          <o:OLEObject Type="Embed" ProgID="Visio.Drawing.11" ShapeID="_x0000_i1036" DrawAspect="Content" ObjectID="_1811324922" r:id="rId38"/>
        </w:object>
      </w:r>
    </w:p>
    <w:p w14:paraId="5F0D4B73" w14:textId="77777777" w:rsidR="00541E0B" w:rsidRPr="004A7B06" w:rsidRDefault="00541E0B" w:rsidP="00541E0B">
      <w:pPr>
        <w:pStyle w:val="TF"/>
        <w:rPr>
          <w:lang w:eastAsia="zh-CN"/>
        </w:rPr>
      </w:pPr>
      <w:r w:rsidRPr="004A7B06">
        <w:t>Figure 6.2.2.</w:t>
      </w:r>
      <w:r w:rsidRPr="004A7B06">
        <w:rPr>
          <w:lang w:eastAsia="zh-CN"/>
        </w:rPr>
        <w:t>5</w:t>
      </w:r>
      <w:r w:rsidRPr="004A7B06">
        <w:t xml:space="preserve">-1: PDCP Data PDU format for </w:t>
      </w:r>
      <w:proofErr w:type="spellStart"/>
      <w:r w:rsidRPr="004A7B06">
        <w:rPr>
          <w:lang w:eastAsia="zh-CN"/>
        </w:rPr>
        <w:t>sidelink</w:t>
      </w:r>
      <w:proofErr w:type="spellEnd"/>
      <w:r w:rsidRPr="004A7B06">
        <w:rPr>
          <w:lang w:eastAsia="ko-KR"/>
        </w:rPr>
        <w:t xml:space="preserve"> SRB</w:t>
      </w:r>
      <w:r w:rsidRPr="004A7B06">
        <w:rPr>
          <w:lang w:eastAsia="zh-CN"/>
        </w:rPr>
        <w:t>1, SRB2 and SRB3 for unicast</w:t>
      </w:r>
    </w:p>
    <w:p w14:paraId="1C146F85" w14:textId="77777777" w:rsidR="00541E0B" w:rsidRPr="004A7B06" w:rsidRDefault="00541E0B" w:rsidP="00541E0B">
      <w:pPr>
        <w:pStyle w:val="Heading4"/>
        <w:rPr>
          <w:lang w:eastAsia="zh-CN"/>
        </w:rPr>
      </w:pPr>
      <w:bookmarkStart w:id="102" w:name="_Toc193478265"/>
      <w:r w:rsidRPr="004A7B06">
        <w:lastRenderedPageBreak/>
        <w:t>6.2.2.</w:t>
      </w:r>
      <w:r w:rsidRPr="004A7B06">
        <w:rPr>
          <w:lang w:eastAsia="zh-CN"/>
        </w:rPr>
        <w:t>6</w:t>
      </w:r>
      <w:r w:rsidRPr="004A7B06">
        <w:tab/>
        <w:t xml:space="preserve">Data PDU for </w:t>
      </w:r>
      <w:r w:rsidRPr="004A7B06">
        <w:rPr>
          <w:noProof/>
          <w:lang w:eastAsia="zh-CN"/>
        </w:rPr>
        <w:t xml:space="preserve">sidelink </w:t>
      </w:r>
      <w:r w:rsidRPr="004A7B06">
        <w:rPr>
          <w:lang w:eastAsia="zh-CN"/>
        </w:rPr>
        <w:t>D</w:t>
      </w:r>
      <w:r w:rsidRPr="004A7B06">
        <w:t>RB</w:t>
      </w:r>
      <w:r w:rsidRPr="004A7B06">
        <w:rPr>
          <w:lang w:eastAsia="zh-CN"/>
        </w:rPr>
        <w:t>s</w:t>
      </w:r>
      <w:r w:rsidRPr="004A7B06">
        <w:t xml:space="preserve"> </w:t>
      </w:r>
      <w:r w:rsidRPr="004A7B06">
        <w:rPr>
          <w:lang w:eastAsia="zh-CN"/>
        </w:rPr>
        <w:t xml:space="preserve">for unicast </w:t>
      </w:r>
      <w:r w:rsidRPr="004A7B06">
        <w:t>with 12 bits PDCP SN</w:t>
      </w:r>
      <w:bookmarkEnd w:id="102"/>
    </w:p>
    <w:p w14:paraId="5706F4A4" w14:textId="77777777" w:rsidR="00541E0B" w:rsidRPr="004A7B06" w:rsidRDefault="00541E0B" w:rsidP="00541E0B">
      <w:pPr>
        <w:rPr>
          <w:lang w:eastAsia="zh-CN"/>
        </w:rPr>
      </w:pPr>
      <w:r w:rsidRPr="004A7B06">
        <w:rPr>
          <w:lang w:eastAsia="ko-KR"/>
        </w:rPr>
        <w:t>Figure 6.2.2.</w:t>
      </w:r>
      <w:r w:rsidRPr="004A7B06">
        <w:rPr>
          <w:lang w:eastAsia="zh-CN"/>
        </w:rPr>
        <w:t>6</w:t>
      </w:r>
      <w:r w:rsidRPr="004A7B06">
        <w:rPr>
          <w:lang w:eastAsia="ko-KR"/>
        </w:rPr>
        <w:t>-1 shows the format of the PDCP Data PDU with 1</w:t>
      </w:r>
      <w:r w:rsidRPr="004A7B06">
        <w:rPr>
          <w:lang w:eastAsia="zh-CN"/>
        </w:rPr>
        <w:t>2</w:t>
      </w:r>
      <w:r w:rsidRPr="004A7B06">
        <w:rPr>
          <w:lang w:eastAsia="ko-KR"/>
        </w:rPr>
        <w:t xml:space="preserve"> bits PDCP SN. This format is applicable for </w:t>
      </w:r>
      <w:proofErr w:type="spellStart"/>
      <w:r w:rsidRPr="004A7B06">
        <w:rPr>
          <w:lang w:eastAsia="zh-CN"/>
        </w:rPr>
        <w:t>sidelink</w:t>
      </w:r>
      <w:proofErr w:type="spellEnd"/>
      <w:r w:rsidRPr="004A7B06">
        <w:rPr>
          <w:lang w:eastAsia="ko-KR"/>
        </w:rPr>
        <w:t xml:space="preserve"> DRBs</w:t>
      </w:r>
      <w:r w:rsidRPr="004A7B06">
        <w:rPr>
          <w:lang w:eastAsia="zh-CN"/>
        </w:rPr>
        <w:t xml:space="preserve"> for unicast</w:t>
      </w:r>
      <w:r w:rsidRPr="004A7B06">
        <w:t>.</w:t>
      </w:r>
    </w:p>
    <w:p w14:paraId="40E421AD" w14:textId="77777777" w:rsidR="00541E0B" w:rsidRPr="004A7B06" w:rsidRDefault="00541E0B" w:rsidP="00541E0B">
      <w:pPr>
        <w:pStyle w:val="TH"/>
        <w:rPr>
          <w:lang w:eastAsia="zh-CN"/>
        </w:rPr>
      </w:pPr>
      <w:r w:rsidRPr="004A7B06">
        <w:rPr>
          <w:noProof/>
        </w:rPr>
        <w:object w:dxaOrig="5687" w:dyaOrig="5765" w14:anchorId="67890A2C">
          <v:shape id="_x0000_i1037" type="#_x0000_t75" style="width:280.9pt;height:4in" o:ole="">
            <v:imagedata r:id="rId39" o:title=""/>
          </v:shape>
          <o:OLEObject Type="Embed" ProgID="Visio.Drawing.11" ShapeID="_x0000_i1037" DrawAspect="Content" ObjectID="_1811324923" r:id="rId40"/>
        </w:object>
      </w:r>
    </w:p>
    <w:p w14:paraId="0AECCB7C" w14:textId="77777777" w:rsidR="00541E0B" w:rsidRPr="004A7B06" w:rsidRDefault="00541E0B" w:rsidP="00541E0B">
      <w:pPr>
        <w:pStyle w:val="TF"/>
        <w:rPr>
          <w:lang w:eastAsia="zh-CN"/>
        </w:rPr>
      </w:pPr>
      <w:r w:rsidRPr="004A7B06">
        <w:t>Figure 6.2.2.</w:t>
      </w:r>
      <w:r w:rsidRPr="004A7B06">
        <w:rPr>
          <w:lang w:eastAsia="zh-CN"/>
        </w:rPr>
        <w:t>6</w:t>
      </w:r>
      <w:r w:rsidRPr="004A7B06">
        <w:t xml:space="preserve">-1: PDCP Data PDU format for </w:t>
      </w:r>
      <w:proofErr w:type="spellStart"/>
      <w:r w:rsidRPr="004A7B06">
        <w:t>sidelink</w:t>
      </w:r>
      <w:proofErr w:type="spellEnd"/>
      <w:r w:rsidRPr="004A7B06">
        <w:t xml:space="preserve"> DRBs for unicast with 12 bits PDCP SN</w:t>
      </w:r>
    </w:p>
    <w:p w14:paraId="3946FB29" w14:textId="77777777" w:rsidR="00541E0B" w:rsidRPr="004A7B06" w:rsidRDefault="00541E0B" w:rsidP="00541E0B">
      <w:pPr>
        <w:pStyle w:val="Heading4"/>
        <w:rPr>
          <w:lang w:eastAsia="zh-CN"/>
        </w:rPr>
      </w:pPr>
      <w:bookmarkStart w:id="103" w:name="_Toc193478266"/>
      <w:r w:rsidRPr="004A7B06">
        <w:t>6.2.2.</w:t>
      </w:r>
      <w:r w:rsidRPr="004A7B06">
        <w:rPr>
          <w:lang w:eastAsia="zh-CN"/>
        </w:rPr>
        <w:t>7</w:t>
      </w:r>
      <w:r w:rsidRPr="004A7B06">
        <w:tab/>
        <w:t xml:space="preserve">Data PDU for </w:t>
      </w:r>
      <w:r w:rsidRPr="004A7B06">
        <w:rPr>
          <w:noProof/>
          <w:lang w:eastAsia="zh-CN"/>
        </w:rPr>
        <w:t xml:space="preserve">sidelink </w:t>
      </w:r>
      <w:r w:rsidRPr="004A7B06">
        <w:rPr>
          <w:lang w:eastAsia="zh-CN"/>
        </w:rPr>
        <w:t>D</w:t>
      </w:r>
      <w:r w:rsidRPr="004A7B06">
        <w:t>RB</w:t>
      </w:r>
      <w:r w:rsidRPr="004A7B06">
        <w:rPr>
          <w:lang w:eastAsia="zh-CN"/>
        </w:rPr>
        <w:t xml:space="preserve">s for unicast </w:t>
      </w:r>
      <w:r w:rsidRPr="004A7B06">
        <w:t>with 1</w:t>
      </w:r>
      <w:r w:rsidRPr="004A7B06">
        <w:rPr>
          <w:lang w:eastAsia="zh-CN"/>
        </w:rPr>
        <w:t>8</w:t>
      </w:r>
      <w:r w:rsidRPr="004A7B06">
        <w:t xml:space="preserve"> bits PDCP SN</w:t>
      </w:r>
      <w:bookmarkEnd w:id="103"/>
    </w:p>
    <w:p w14:paraId="731E26B0" w14:textId="77777777" w:rsidR="00541E0B" w:rsidRPr="004A7B06" w:rsidRDefault="00541E0B" w:rsidP="00541E0B">
      <w:pPr>
        <w:rPr>
          <w:lang w:eastAsia="zh-CN"/>
        </w:rPr>
      </w:pPr>
      <w:r w:rsidRPr="004A7B06">
        <w:rPr>
          <w:lang w:eastAsia="ko-KR"/>
        </w:rPr>
        <w:t>Figure 6.2.2.</w:t>
      </w:r>
      <w:r w:rsidRPr="004A7B06">
        <w:rPr>
          <w:lang w:eastAsia="zh-CN"/>
        </w:rPr>
        <w:t>7</w:t>
      </w:r>
      <w:r w:rsidRPr="004A7B06">
        <w:rPr>
          <w:lang w:eastAsia="ko-KR"/>
        </w:rPr>
        <w:t>-1 shows the format of the PDCP Data PDU with 1</w:t>
      </w:r>
      <w:r w:rsidRPr="004A7B06">
        <w:rPr>
          <w:lang w:eastAsia="zh-CN"/>
        </w:rPr>
        <w:t>8</w:t>
      </w:r>
      <w:r w:rsidRPr="004A7B06">
        <w:rPr>
          <w:lang w:eastAsia="ko-KR"/>
        </w:rPr>
        <w:t xml:space="preserve"> bits PDCP SN. This format is applicable for </w:t>
      </w:r>
      <w:proofErr w:type="spellStart"/>
      <w:r w:rsidRPr="004A7B06">
        <w:rPr>
          <w:lang w:eastAsia="zh-CN"/>
        </w:rPr>
        <w:t>sidelink</w:t>
      </w:r>
      <w:proofErr w:type="spellEnd"/>
      <w:r w:rsidRPr="004A7B06">
        <w:rPr>
          <w:lang w:eastAsia="ko-KR"/>
        </w:rPr>
        <w:t xml:space="preserve"> DRBs</w:t>
      </w:r>
      <w:r w:rsidRPr="004A7B06">
        <w:rPr>
          <w:lang w:eastAsia="zh-CN"/>
        </w:rPr>
        <w:t xml:space="preserve"> for unicast</w:t>
      </w:r>
      <w:r w:rsidRPr="004A7B06">
        <w:t>.</w:t>
      </w:r>
    </w:p>
    <w:p w14:paraId="66BF2320" w14:textId="77777777" w:rsidR="00541E0B" w:rsidRPr="004A7B06" w:rsidRDefault="00541E0B" w:rsidP="00541E0B">
      <w:pPr>
        <w:pStyle w:val="TH"/>
        <w:rPr>
          <w:lang w:eastAsia="zh-CN"/>
        </w:rPr>
      </w:pPr>
      <w:r w:rsidRPr="004A7B06">
        <w:rPr>
          <w:noProof/>
        </w:rPr>
        <w:object w:dxaOrig="5691" w:dyaOrig="6280" w14:anchorId="0F5823B6">
          <v:shape id="_x0000_i1038" type="#_x0000_t75" style="width:4in;height:309.65pt" o:ole="">
            <v:imagedata r:id="rId41" o:title=""/>
          </v:shape>
          <o:OLEObject Type="Embed" ProgID="Visio.Drawing.11" ShapeID="_x0000_i1038" DrawAspect="Content" ObjectID="_1811324924" r:id="rId42"/>
        </w:object>
      </w:r>
    </w:p>
    <w:p w14:paraId="4DB35FC3" w14:textId="77777777" w:rsidR="00541E0B" w:rsidRPr="004A7B06" w:rsidRDefault="00541E0B" w:rsidP="00541E0B">
      <w:pPr>
        <w:pStyle w:val="TF"/>
      </w:pPr>
      <w:r w:rsidRPr="004A7B06">
        <w:t xml:space="preserve">Figure </w:t>
      </w:r>
      <w:r w:rsidRPr="004A7B06">
        <w:rPr>
          <w:lang w:eastAsia="ko-KR"/>
        </w:rPr>
        <w:t>6.2.2.</w:t>
      </w:r>
      <w:r w:rsidRPr="004A7B06">
        <w:rPr>
          <w:lang w:eastAsia="zh-CN"/>
        </w:rPr>
        <w:t>7</w:t>
      </w:r>
      <w:r w:rsidRPr="004A7B06">
        <w:rPr>
          <w:lang w:eastAsia="ko-KR"/>
        </w:rPr>
        <w:t>-</w:t>
      </w:r>
      <w:r w:rsidRPr="004A7B06">
        <w:rPr>
          <w:lang w:eastAsia="zh-CN"/>
        </w:rPr>
        <w:t>1</w:t>
      </w:r>
      <w:r w:rsidRPr="004A7B06">
        <w:t xml:space="preserve">: PDCP Data PDU format for </w:t>
      </w:r>
      <w:proofErr w:type="spellStart"/>
      <w:r w:rsidRPr="004A7B06">
        <w:t>sidelink</w:t>
      </w:r>
      <w:proofErr w:type="spellEnd"/>
      <w:r w:rsidRPr="004A7B06">
        <w:t xml:space="preserve"> DRBs for unicast with 1</w:t>
      </w:r>
      <w:r w:rsidRPr="004A7B06">
        <w:rPr>
          <w:lang w:eastAsia="zh-CN"/>
        </w:rPr>
        <w:t>8</w:t>
      </w:r>
      <w:r w:rsidRPr="004A7B06">
        <w:t xml:space="preserve"> bits PDCP SN</w:t>
      </w:r>
    </w:p>
    <w:p w14:paraId="756D8D36" w14:textId="77777777" w:rsidR="00541E0B" w:rsidRPr="004A7B06" w:rsidRDefault="00541E0B" w:rsidP="00541E0B">
      <w:pPr>
        <w:pStyle w:val="Heading3"/>
        <w:rPr>
          <w:lang w:eastAsia="zh-CN"/>
        </w:rPr>
      </w:pPr>
      <w:bookmarkStart w:id="104" w:name="_Toc193478267"/>
      <w:r w:rsidRPr="004A7B06">
        <w:t>6.2.3</w:t>
      </w:r>
      <w:r w:rsidRPr="004A7B06">
        <w:rPr>
          <w:lang w:eastAsia="ko-KR"/>
        </w:rPr>
        <w:tab/>
        <w:t>Control PDU</w:t>
      </w:r>
      <w:bookmarkEnd w:id="104"/>
    </w:p>
    <w:p w14:paraId="06CF3480" w14:textId="77777777" w:rsidR="00541E0B" w:rsidRPr="004A7B06" w:rsidRDefault="00541E0B" w:rsidP="00541E0B">
      <w:pPr>
        <w:pStyle w:val="Heading4"/>
      </w:pPr>
      <w:bookmarkStart w:id="105" w:name="_Toc193478268"/>
      <w:r w:rsidRPr="004A7B06">
        <w:t>6.2.3.1</w:t>
      </w:r>
      <w:r w:rsidRPr="004A7B06">
        <w:tab/>
        <w:t>Control PDU for PDCP status report</w:t>
      </w:r>
      <w:bookmarkEnd w:id="105"/>
    </w:p>
    <w:p w14:paraId="561DCAEC" w14:textId="77777777" w:rsidR="00541E0B" w:rsidRPr="004A7B06" w:rsidRDefault="00541E0B" w:rsidP="00541E0B">
      <w:r w:rsidRPr="004A7B06">
        <w:t xml:space="preserve">Figure 6.2.3.1-1 shows the format of the PDCP Control PDU carrying </w:t>
      </w:r>
      <w:r w:rsidRPr="004A7B06">
        <w:rPr>
          <w:lang w:eastAsia="ko-KR"/>
        </w:rPr>
        <w:t>one</w:t>
      </w:r>
      <w:r w:rsidRPr="004A7B06">
        <w:t xml:space="preserve"> PDCP status report. </w:t>
      </w:r>
      <w:r w:rsidRPr="004A7B06">
        <w:rPr>
          <w:lang w:eastAsia="ko-KR"/>
        </w:rPr>
        <w:t>This format is applicable for UM DRBs, AM DRBs</w:t>
      </w:r>
      <w:r w:rsidRPr="004A7B06">
        <w:rPr>
          <w:lang w:eastAsia="zh-CN"/>
        </w:rPr>
        <w:t xml:space="preserve"> (including </w:t>
      </w:r>
      <w:proofErr w:type="spellStart"/>
      <w:r w:rsidRPr="004A7B06">
        <w:rPr>
          <w:lang w:eastAsia="zh-CN"/>
        </w:rPr>
        <w:t>sidelink</w:t>
      </w:r>
      <w:proofErr w:type="spellEnd"/>
      <w:r w:rsidRPr="004A7B06">
        <w:rPr>
          <w:lang w:eastAsia="zh-CN"/>
        </w:rPr>
        <w:t xml:space="preserve"> DRBs for unicast) and AM MRBs</w:t>
      </w:r>
      <w:r w:rsidRPr="004A7B06">
        <w:rPr>
          <w:lang w:eastAsia="ko-KR"/>
        </w:rPr>
        <w:t>.</w:t>
      </w:r>
    </w:p>
    <w:p w14:paraId="4FFE90F5" w14:textId="77777777" w:rsidR="00541E0B" w:rsidRPr="004A7B06" w:rsidRDefault="00541E0B" w:rsidP="00541E0B">
      <w:pPr>
        <w:pStyle w:val="TH"/>
      </w:pPr>
      <w:r w:rsidRPr="004A7B06">
        <w:object w:dxaOrig="5914" w:dyaOrig="4723" w14:anchorId="435EBBE8">
          <v:shape id="_x0000_i1039" type="#_x0000_t75" style="width:295.1pt;height:237.65pt" o:ole="">
            <v:imagedata r:id="rId43" o:title=""/>
          </v:shape>
          <o:OLEObject Type="Embed" ProgID="Visio.Drawing.11" ShapeID="_x0000_i1039" DrawAspect="Content" ObjectID="_1811324925" r:id="rId44"/>
        </w:object>
      </w:r>
    </w:p>
    <w:p w14:paraId="740BDCF2" w14:textId="77777777" w:rsidR="00541E0B" w:rsidRPr="004A7B06" w:rsidRDefault="00541E0B" w:rsidP="00541E0B">
      <w:pPr>
        <w:pStyle w:val="TF"/>
      </w:pPr>
      <w:r w:rsidRPr="004A7B06">
        <w:t xml:space="preserve">Figure 6.2.3.1-1: PDCP </w:t>
      </w:r>
      <w:r w:rsidRPr="004A7B06">
        <w:rPr>
          <w:lang w:eastAsia="ko-KR"/>
        </w:rPr>
        <w:t>Control</w:t>
      </w:r>
      <w:r w:rsidRPr="004A7B06">
        <w:t xml:space="preserve"> PDU format for PDCP status report</w:t>
      </w:r>
    </w:p>
    <w:p w14:paraId="062816DF" w14:textId="77777777" w:rsidR="00541E0B" w:rsidRPr="004A7B06" w:rsidRDefault="00541E0B" w:rsidP="00541E0B">
      <w:pPr>
        <w:pStyle w:val="Heading4"/>
      </w:pPr>
      <w:bookmarkStart w:id="106" w:name="_Toc193478269"/>
      <w:r w:rsidRPr="004A7B06">
        <w:rPr>
          <w:snapToGrid w:val="0"/>
        </w:rPr>
        <w:lastRenderedPageBreak/>
        <w:t>6.2.3.2</w:t>
      </w:r>
      <w:r w:rsidRPr="004A7B06">
        <w:rPr>
          <w:snapToGrid w:val="0"/>
        </w:rPr>
        <w:tab/>
        <w:t xml:space="preserve">Control PDU for </w:t>
      </w:r>
      <w:r w:rsidRPr="004A7B06">
        <w:t>interspersed ROHC feedback</w:t>
      </w:r>
      <w:bookmarkEnd w:id="106"/>
    </w:p>
    <w:p w14:paraId="4B020C4D" w14:textId="77777777" w:rsidR="00541E0B" w:rsidRPr="004A7B06" w:rsidRDefault="00541E0B" w:rsidP="00541E0B">
      <w:r w:rsidRPr="004A7B06">
        <w:t>Figure 6.2.3.2-1 shows the format of the PDCP Control PDU carrying one interspersed ROHC feedback.</w:t>
      </w:r>
      <w:r w:rsidRPr="004A7B06">
        <w:rPr>
          <w:lang w:eastAsia="ko-KR"/>
        </w:rPr>
        <w:t xml:space="preserve"> This format is applicable for UM DRBs, AM DRBs</w:t>
      </w:r>
      <w:r w:rsidRPr="004A7B06">
        <w:rPr>
          <w:lang w:eastAsia="zh-CN"/>
        </w:rPr>
        <w:t xml:space="preserve"> (including </w:t>
      </w:r>
      <w:proofErr w:type="spellStart"/>
      <w:r w:rsidRPr="004A7B06">
        <w:rPr>
          <w:lang w:eastAsia="zh-CN"/>
        </w:rPr>
        <w:t>sidelink</w:t>
      </w:r>
      <w:proofErr w:type="spellEnd"/>
      <w:r w:rsidRPr="004A7B06">
        <w:rPr>
          <w:lang w:eastAsia="zh-CN"/>
        </w:rPr>
        <w:t xml:space="preserve"> DRBs for unicast), UM MRBs and AM MRBs</w:t>
      </w:r>
      <w:r w:rsidRPr="004A7B06">
        <w:rPr>
          <w:lang w:eastAsia="ko-KR"/>
        </w:rPr>
        <w:t>.</w:t>
      </w:r>
    </w:p>
    <w:p w14:paraId="289ED505" w14:textId="77777777" w:rsidR="00541E0B" w:rsidRPr="004A7B06" w:rsidRDefault="00541E0B" w:rsidP="00541E0B">
      <w:pPr>
        <w:pStyle w:val="TH"/>
      </w:pPr>
      <w:r w:rsidRPr="004A7B06">
        <w:object w:dxaOrig="5744" w:dyaOrig="2015" w14:anchorId="245B955D">
          <v:shape id="_x0000_i1040" type="#_x0000_t75" style="width:4in;height:100.7pt" o:ole="">
            <v:imagedata r:id="rId45" o:title=""/>
          </v:shape>
          <o:OLEObject Type="Embed" ProgID="Visio.Drawing.11" ShapeID="_x0000_i1040" DrawAspect="Content" ObjectID="_1811324926" r:id="rId46"/>
        </w:object>
      </w:r>
    </w:p>
    <w:p w14:paraId="705EDBA2" w14:textId="77777777" w:rsidR="00541E0B" w:rsidRPr="004A7B06" w:rsidRDefault="00541E0B" w:rsidP="00541E0B">
      <w:pPr>
        <w:pStyle w:val="TF"/>
      </w:pPr>
      <w:r w:rsidRPr="004A7B06">
        <w:t xml:space="preserve">Figure 6.2.3.2-1: PDCP </w:t>
      </w:r>
      <w:r w:rsidRPr="004A7B06">
        <w:rPr>
          <w:lang w:eastAsia="ko-KR"/>
        </w:rPr>
        <w:t>Control</w:t>
      </w:r>
      <w:r w:rsidRPr="004A7B06">
        <w:t xml:space="preserve"> PDU format for interspersed ROHC feedback</w:t>
      </w:r>
    </w:p>
    <w:p w14:paraId="021CC640" w14:textId="77777777" w:rsidR="00541E0B" w:rsidRPr="004A7B06" w:rsidRDefault="00541E0B" w:rsidP="00541E0B">
      <w:pPr>
        <w:pStyle w:val="Heading4"/>
      </w:pPr>
      <w:bookmarkStart w:id="107" w:name="_Toc193478270"/>
      <w:r w:rsidRPr="004A7B06">
        <w:rPr>
          <w:snapToGrid w:val="0"/>
        </w:rPr>
        <w:t>6.2.3.3</w:t>
      </w:r>
      <w:r w:rsidRPr="004A7B06">
        <w:rPr>
          <w:snapToGrid w:val="0"/>
        </w:rPr>
        <w:tab/>
        <w:t xml:space="preserve">Control PDU for </w:t>
      </w:r>
      <w:r w:rsidRPr="004A7B06">
        <w:t>EHC feedback</w:t>
      </w:r>
      <w:bookmarkEnd w:id="107"/>
    </w:p>
    <w:p w14:paraId="24EE240C" w14:textId="77777777" w:rsidR="00541E0B" w:rsidRPr="004A7B06" w:rsidRDefault="00541E0B" w:rsidP="00541E0B">
      <w:r w:rsidRPr="004A7B06">
        <w:t>Figure 6.2.3.3-1 shows the format of the PDCP Control PDU carrying one EHC feedback.</w:t>
      </w:r>
      <w:r w:rsidRPr="004A7B06">
        <w:rPr>
          <w:lang w:eastAsia="ko-KR"/>
        </w:rPr>
        <w:t xml:space="preserve"> This format is applicable for UM DRBs, AM DRBs, UM MRBs and AM MRBs.</w:t>
      </w:r>
    </w:p>
    <w:p w14:paraId="5EE9ACF0" w14:textId="77777777" w:rsidR="00541E0B" w:rsidRPr="004A7B06" w:rsidRDefault="00541E0B" w:rsidP="00541E0B">
      <w:pPr>
        <w:pStyle w:val="TH"/>
      </w:pPr>
      <w:r w:rsidRPr="004A7B06">
        <w:object w:dxaOrig="5724" w:dyaOrig="1992" w14:anchorId="687DE1B5">
          <v:shape id="_x0000_i1041" type="#_x0000_t75" style="width:4in;height:100.7pt" o:ole="">
            <v:imagedata r:id="rId47" o:title=""/>
          </v:shape>
          <o:OLEObject Type="Embed" ProgID="Visio.Drawing.11" ShapeID="_x0000_i1041" DrawAspect="Content" ObjectID="_1811324927" r:id="rId48"/>
        </w:object>
      </w:r>
    </w:p>
    <w:p w14:paraId="459C5618" w14:textId="77777777" w:rsidR="00541E0B" w:rsidRPr="004A7B06" w:rsidRDefault="00541E0B" w:rsidP="00541E0B">
      <w:pPr>
        <w:pStyle w:val="TF"/>
      </w:pPr>
      <w:r w:rsidRPr="004A7B06">
        <w:t xml:space="preserve">Figure 6.2.3.3-1: PDCP </w:t>
      </w:r>
      <w:r w:rsidRPr="004A7B06">
        <w:rPr>
          <w:lang w:eastAsia="ko-KR"/>
        </w:rPr>
        <w:t>Control</w:t>
      </w:r>
      <w:r w:rsidRPr="004A7B06">
        <w:t xml:space="preserve"> PDU format for EHC feedback</w:t>
      </w:r>
    </w:p>
    <w:p w14:paraId="199FA792" w14:textId="77777777" w:rsidR="00541E0B" w:rsidRPr="004A7B06" w:rsidRDefault="00541E0B" w:rsidP="00541E0B">
      <w:pPr>
        <w:pStyle w:val="Heading4"/>
        <w:rPr>
          <w:snapToGrid w:val="0"/>
        </w:rPr>
      </w:pPr>
      <w:bookmarkStart w:id="108" w:name="_Toc193478271"/>
      <w:r w:rsidRPr="004A7B06">
        <w:rPr>
          <w:snapToGrid w:val="0"/>
        </w:rPr>
        <w:t>6.2.3.4</w:t>
      </w:r>
      <w:r w:rsidRPr="004A7B06">
        <w:rPr>
          <w:snapToGrid w:val="0"/>
        </w:rPr>
        <w:tab/>
        <w:t>Control PDU for UDC feedback</w:t>
      </w:r>
      <w:bookmarkEnd w:id="108"/>
    </w:p>
    <w:p w14:paraId="1CEC3F25" w14:textId="77777777" w:rsidR="00541E0B" w:rsidRPr="004A7B06" w:rsidRDefault="00541E0B" w:rsidP="00541E0B">
      <w:r w:rsidRPr="004A7B06">
        <w:t>Figure 6.2.3.4</w:t>
      </w:r>
      <w:r w:rsidRPr="004A7B06">
        <w:rPr>
          <w:lang w:eastAsia="zh-CN"/>
        </w:rPr>
        <w:t>-</w:t>
      </w:r>
      <w:r w:rsidRPr="004A7B06">
        <w:t xml:space="preserve">1 shows the format of the PDCP Control PDU </w:t>
      </w:r>
      <w:r w:rsidRPr="004A7B06">
        <w:rPr>
          <w:lang w:eastAsia="zh-CN"/>
        </w:rPr>
        <w:t xml:space="preserve">carrying one </w:t>
      </w:r>
      <w:r w:rsidRPr="004A7B06">
        <w:t>UDC</w:t>
      </w:r>
      <w:r w:rsidRPr="004A7B06">
        <w:rPr>
          <w:lang w:eastAsia="zh-CN"/>
        </w:rPr>
        <w:t xml:space="preserve"> feedback</w:t>
      </w:r>
      <w:r w:rsidRPr="004A7B06">
        <w:t>.</w:t>
      </w:r>
      <w:r w:rsidRPr="004A7B06">
        <w:rPr>
          <w:lang w:eastAsia="ko-KR"/>
        </w:rPr>
        <w:t xml:space="preserve"> This format is applicable for </w:t>
      </w:r>
      <w:r w:rsidRPr="004A7B06">
        <w:rPr>
          <w:lang w:eastAsia="zh-CN"/>
        </w:rPr>
        <w:t xml:space="preserve">AM </w:t>
      </w:r>
      <w:r w:rsidRPr="004A7B06">
        <w:rPr>
          <w:lang w:eastAsia="ko-KR"/>
        </w:rPr>
        <w:t>DRBs.</w:t>
      </w:r>
    </w:p>
    <w:p w14:paraId="2E3F1D46" w14:textId="77777777" w:rsidR="00541E0B" w:rsidRPr="004A7B06" w:rsidRDefault="00541E0B" w:rsidP="00541E0B">
      <w:pPr>
        <w:pStyle w:val="TH"/>
        <w:rPr>
          <w:lang w:eastAsia="x-none"/>
        </w:rPr>
      </w:pPr>
      <w:r w:rsidRPr="004A7B06">
        <w:object w:dxaOrig="4591" w:dyaOrig="1025" w14:anchorId="4048BD30">
          <v:shape id="_x0000_i1042" type="#_x0000_t75" style="width:230.55pt;height:50.35pt" o:ole="">
            <v:imagedata r:id="rId49" o:title=""/>
          </v:shape>
          <o:OLEObject Type="Embed" ProgID="Visio.Drawing.11" ShapeID="_x0000_i1042" DrawAspect="Content" ObjectID="_1811324928" r:id="rId50"/>
        </w:object>
      </w:r>
    </w:p>
    <w:p w14:paraId="4652CE10" w14:textId="77777777" w:rsidR="00541E0B" w:rsidRPr="004A7B06" w:rsidRDefault="00541E0B" w:rsidP="00541E0B">
      <w:pPr>
        <w:pStyle w:val="TF"/>
        <w:rPr>
          <w:lang w:eastAsia="zh-CN"/>
        </w:rPr>
      </w:pPr>
      <w:r w:rsidRPr="004A7B06">
        <w:t>Figure 6.2.3.4</w:t>
      </w:r>
      <w:r w:rsidRPr="004A7B06">
        <w:rPr>
          <w:lang w:eastAsia="zh-CN"/>
        </w:rPr>
        <w:t>-</w:t>
      </w:r>
      <w:r w:rsidRPr="004A7B06">
        <w:t xml:space="preserve">1: PDCP </w:t>
      </w:r>
      <w:r w:rsidRPr="004A7B06">
        <w:rPr>
          <w:lang w:eastAsia="ko-KR"/>
        </w:rPr>
        <w:t>Control</w:t>
      </w:r>
      <w:r w:rsidRPr="004A7B06">
        <w:t xml:space="preserve"> PDU format for UDC </w:t>
      </w:r>
      <w:r w:rsidRPr="004A7B06">
        <w:rPr>
          <w:lang w:eastAsia="zh-CN"/>
        </w:rPr>
        <w:t>feedback</w:t>
      </w:r>
    </w:p>
    <w:p w14:paraId="71B80829" w14:textId="77777777" w:rsidR="00541E0B" w:rsidRPr="004A7B06" w:rsidRDefault="00541E0B" w:rsidP="00541E0B">
      <w:pPr>
        <w:pStyle w:val="Heading4"/>
        <w:rPr>
          <w:snapToGrid w:val="0"/>
        </w:rPr>
      </w:pPr>
      <w:bookmarkStart w:id="109" w:name="_Toc193478272"/>
      <w:r w:rsidRPr="004A7B06">
        <w:rPr>
          <w:snapToGrid w:val="0"/>
        </w:rPr>
        <w:t>6.2.3.5</w:t>
      </w:r>
      <w:r w:rsidRPr="004A7B06">
        <w:rPr>
          <w:snapToGrid w:val="0"/>
        </w:rPr>
        <w:tab/>
        <w:t>Control PDU for PDCP SN gap report</w:t>
      </w:r>
      <w:bookmarkEnd w:id="109"/>
    </w:p>
    <w:p w14:paraId="3C1E109E" w14:textId="77777777" w:rsidR="00541E0B" w:rsidRPr="004A7B06" w:rsidRDefault="00541E0B" w:rsidP="00541E0B">
      <w:r w:rsidRPr="004A7B06">
        <w:t>Figure 6.2.3.5-1 shows the format of the PDCP control PDU carrying the PDCP SN gap report. This format is applicable for UM DRBs and AM DRBs.</w:t>
      </w:r>
    </w:p>
    <w:p w14:paraId="687063D3" w14:textId="77777777" w:rsidR="00541E0B" w:rsidRPr="004A7B06" w:rsidRDefault="00541E0B" w:rsidP="00541E0B">
      <w:pPr>
        <w:pStyle w:val="TH"/>
      </w:pPr>
      <w:r w:rsidRPr="004A7B06">
        <w:object w:dxaOrig="5550" w:dyaOrig="4320" w14:anchorId="418EAB83">
          <v:shape id="_x0000_i1043" type="#_x0000_t75" style="width:273.45pt;height:3in" o:ole="">
            <v:imagedata r:id="rId51" o:title=""/>
          </v:shape>
          <o:OLEObject Type="Embed" ProgID="Visio.Drawing.11" ShapeID="_x0000_i1043" DrawAspect="Content" ObjectID="_1811324929" r:id="rId52"/>
        </w:object>
      </w:r>
    </w:p>
    <w:p w14:paraId="3AB27B1B" w14:textId="77777777" w:rsidR="00541E0B" w:rsidRPr="004A7B06" w:rsidRDefault="00541E0B" w:rsidP="00541E0B">
      <w:pPr>
        <w:pStyle w:val="TF"/>
      </w:pPr>
      <w:r w:rsidRPr="004A7B06">
        <w:t>Figure 6.2.3.5-1: PDCP Control PDU format for PDCP SN gap report</w:t>
      </w:r>
    </w:p>
    <w:p w14:paraId="6C299266" w14:textId="77777777" w:rsidR="00541E0B" w:rsidRPr="004A7B06" w:rsidRDefault="00541E0B" w:rsidP="00541E0B">
      <w:pPr>
        <w:pStyle w:val="Heading2"/>
        <w:rPr>
          <w:kern w:val="2"/>
          <w:lang w:eastAsia="zh-CN"/>
        </w:rPr>
      </w:pPr>
      <w:bookmarkStart w:id="110" w:name="_Toc193478273"/>
      <w:r w:rsidRPr="004A7B06">
        <w:rPr>
          <w:kern w:val="2"/>
          <w:lang w:eastAsia="zh-CN"/>
        </w:rPr>
        <w:t>6.3</w:t>
      </w:r>
      <w:r w:rsidRPr="004A7B06">
        <w:rPr>
          <w:kern w:val="2"/>
          <w:lang w:eastAsia="zh-CN"/>
        </w:rPr>
        <w:tab/>
        <w:t>Parameters</w:t>
      </w:r>
      <w:bookmarkEnd w:id="110"/>
    </w:p>
    <w:p w14:paraId="11E239DC" w14:textId="77777777" w:rsidR="00541E0B" w:rsidRPr="004A7B06" w:rsidRDefault="00541E0B" w:rsidP="00541E0B">
      <w:pPr>
        <w:pStyle w:val="Heading3"/>
      </w:pPr>
      <w:bookmarkStart w:id="111" w:name="_Toc193478274"/>
      <w:r w:rsidRPr="004A7B06">
        <w:t>6.3.1</w:t>
      </w:r>
      <w:r w:rsidRPr="004A7B06">
        <w:tab/>
        <w:t>General</w:t>
      </w:r>
      <w:bookmarkEnd w:id="111"/>
    </w:p>
    <w:p w14:paraId="2ED2687E" w14:textId="77777777" w:rsidR="00541E0B" w:rsidRPr="004A7B06" w:rsidRDefault="00541E0B" w:rsidP="00541E0B">
      <w:r w:rsidRPr="004A7B06">
        <w:t>If not otherwise mentioned in the definition of each field then the bits in the parameters shall be interpreted as follows: the left most bit string is the first and most significant and the right most bit is the last and least significant bit.</w:t>
      </w:r>
    </w:p>
    <w:p w14:paraId="58FF6CC2" w14:textId="77777777" w:rsidR="00541E0B" w:rsidRPr="004A7B06" w:rsidRDefault="00541E0B" w:rsidP="00541E0B">
      <w:r w:rsidRPr="004A7B06">
        <w:t>Unless otherwise mentioned, integers are encoded in standard binary encoding for unsigned integers. In all cases the bits appear ordered from MSB to LSB when read in the PDU.</w:t>
      </w:r>
    </w:p>
    <w:p w14:paraId="59FC3726" w14:textId="77777777" w:rsidR="00541E0B" w:rsidRPr="004A7B06" w:rsidRDefault="00541E0B" w:rsidP="00541E0B">
      <w:pPr>
        <w:pStyle w:val="Heading3"/>
      </w:pPr>
      <w:bookmarkStart w:id="112" w:name="_Toc193478275"/>
      <w:r w:rsidRPr="004A7B06">
        <w:t>6.3.2</w:t>
      </w:r>
      <w:r w:rsidRPr="004A7B06">
        <w:tab/>
        <w:t>PDCP SN</w:t>
      </w:r>
      <w:bookmarkEnd w:id="112"/>
    </w:p>
    <w:p w14:paraId="3BDCA37E" w14:textId="77777777" w:rsidR="00541E0B" w:rsidRPr="004A7B06" w:rsidRDefault="00541E0B" w:rsidP="00541E0B">
      <w:r w:rsidRPr="004A7B06">
        <w:t xml:space="preserve">Length: 12 </w:t>
      </w:r>
      <w:r w:rsidRPr="004A7B06">
        <w:rPr>
          <w:lang w:eastAsia="ko-KR"/>
        </w:rPr>
        <w:t>or 18</w:t>
      </w:r>
      <w:r w:rsidRPr="004A7B06">
        <w:t xml:space="preserve"> bits as indicated in table 6.3.2-1. The length of the PDCP SN is configured by upper layers (</w:t>
      </w:r>
      <w:proofErr w:type="spellStart"/>
      <w:r w:rsidRPr="004A7B06">
        <w:rPr>
          <w:i/>
        </w:rPr>
        <w:t>pdcp</w:t>
      </w:r>
      <w:proofErr w:type="spellEnd"/>
      <w:r w:rsidRPr="004A7B06">
        <w:rPr>
          <w:i/>
        </w:rPr>
        <w:t>-SN-</w:t>
      </w:r>
      <w:proofErr w:type="spellStart"/>
      <w:r w:rsidRPr="004A7B06">
        <w:rPr>
          <w:i/>
        </w:rPr>
        <w:t>SizeUL</w:t>
      </w:r>
      <w:proofErr w:type="spellEnd"/>
      <w:r w:rsidRPr="004A7B06">
        <w:rPr>
          <w:i/>
        </w:rPr>
        <w:t>,</w:t>
      </w:r>
      <w:r w:rsidRPr="004A7B06">
        <w:t xml:space="preserve"> </w:t>
      </w:r>
      <w:proofErr w:type="spellStart"/>
      <w:r w:rsidRPr="004A7B06">
        <w:rPr>
          <w:i/>
        </w:rPr>
        <w:t>pdcp</w:t>
      </w:r>
      <w:proofErr w:type="spellEnd"/>
      <w:r w:rsidRPr="004A7B06">
        <w:rPr>
          <w:i/>
        </w:rPr>
        <w:t>-SN-SizeDL</w:t>
      </w:r>
      <w:r w:rsidRPr="004A7B06">
        <w:rPr>
          <w:i/>
          <w:lang w:eastAsia="zh-CN"/>
        </w:rPr>
        <w:t>,</w:t>
      </w:r>
      <w:r w:rsidRPr="004A7B06">
        <w:rPr>
          <w:iCs/>
          <w:lang w:eastAsia="zh-CN"/>
        </w:rPr>
        <w:t xml:space="preserve"> or </w:t>
      </w:r>
      <w:proofErr w:type="spellStart"/>
      <w:r w:rsidRPr="004A7B06">
        <w:rPr>
          <w:i/>
          <w:lang w:eastAsia="zh-CN"/>
        </w:rPr>
        <w:t>sl</w:t>
      </w:r>
      <w:proofErr w:type="spellEnd"/>
      <w:r w:rsidRPr="004A7B06">
        <w:rPr>
          <w:i/>
          <w:lang w:eastAsia="zh-CN"/>
        </w:rPr>
        <w:t>-PDCP-SN-Size</w:t>
      </w:r>
      <w:r w:rsidRPr="004A7B06">
        <w:t xml:space="preserve"> in TS 38.331 [3]).</w:t>
      </w:r>
    </w:p>
    <w:p w14:paraId="1A78E7D3" w14:textId="77777777" w:rsidR="00541E0B" w:rsidRPr="004A7B06" w:rsidRDefault="00541E0B" w:rsidP="00541E0B">
      <w:pPr>
        <w:pStyle w:val="TH"/>
      </w:pPr>
      <w:r w:rsidRPr="004A7B06">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541E0B" w:rsidRPr="004A7B06" w14:paraId="508E8378" w14:textId="77777777" w:rsidTr="00EF4FA5">
        <w:trPr>
          <w:jc w:val="center"/>
        </w:trPr>
        <w:tc>
          <w:tcPr>
            <w:tcW w:w="857" w:type="dxa"/>
          </w:tcPr>
          <w:p w14:paraId="2B625555" w14:textId="77777777" w:rsidR="00541E0B" w:rsidRPr="004A7B06" w:rsidRDefault="00541E0B" w:rsidP="00EF4FA5">
            <w:pPr>
              <w:pStyle w:val="TAH"/>
            </w:pPr>
            <w:r w:rsidRPr="004A7B06">
              <w:t>Length</w:t>
            </w:r>
          </w:p>
        </w:tc>
        <w:tc>
          <w:tcPr>
            <w:tcW w:w="4961" w:type="dxa"/>
          </w:tcPr>
          <w:p w14:paraId="767062E3" w14:textId="77777777" w:rsidR="00541E0B" w:rsidRPr="004A7B06" w:rsidRDefault="00541E0B" w:rsidP="00EF4FA5">
            <w:pPr>
              <w:pStyle w:val="TAH"/>
            </w:pPr>
            <w:r w:rsidRPr="004A7B06">
              <w:t>Description</w:t>
            </w:r>
          </w:p>
        </w:tc>
      </w:tr>
      <w:tr w:rsidR="00541E0B" w:rsidRPr="004A7B06" w14:paraId="72A73355" w14:textId="77777777" w:rsidTr="00EF4FA5">
        <w:trPr>
          <w:jc w:val="center"/>
        </w:trPr>
        <w:tc>
          <w:tcPr>
            <w:tcW w:w="857" w:type="dxa"/>
          </w:tcPr>
          <w:p w14:paraId="065666BE" w14:textId="77777777" w:rsidR="00541E0B" w:rsidRPr="004A7B06" w:rsidRDefault="00541E0B" w:rsidP="00EF4FA5">
            <w:pPr>
              <w:pStyle w:val="TAC"/>
            </w:pPr>
            <w:r w:rsidRPr="004A7B06">
              <w:t>12</w:t>
            </w:r>
          </w:p>
        </w:tc>
        <w:tc>
          <w:tcPr>
            <w:tcW w:w="4961" w:type="dxa"/>
          </w:tcPr>
          <w:p w14:paraId="3BB039D3" w14:textId="77777777" w:rsidR="00541E0B" w:rsidRPr="004A7B06" w:rsidRDefault="00541E0B" w:rsidP="00EF4FA5">
            <w:pPr>
              <w:pStyle w:val="TAL"/>
            </w:pPr>
            <w:r w:rsidRPr="004A7B06">
              <w:t xml:space="preserve">SRBs, UM DRBs, AM DRBs </w:t>
            </w:r>
            <w:r w:rsidRPr="004A7B06">
              <w:rPr>
                <w:lang w:eastAsia="zh-CN"/>
              </w:rPr>
              <w:t xml:space="preserve">(including </w:t>
            </w:r>
            <w:proofErr w:type="spellStart"/>
            <w:r w:rsidRPr="004A7B06">
              <w:rPr>
                <w:lang w:eastAsia="zh-CN"/>
              </w:rPr>
              <w:t>sidelink</w:t>
            </w:r>
            <w:proofErr w:type="spellEnd"/>
            <w:r w:rsidRPr="004A7B06">
              <w:rPr>
                <w:lang w:eastAsia="zh-CN"/>
              </w:rPr>
              <w:t xml:space="preserve"> SRBs and </w:t>
            </w:r>
            <w:proofErr w:type="spellStart"/>
            <w:r w:rsidRPr="004A7B06">
              <w:rPr>
                <w:lang w:eastAsia="zh-CN"/>
              </w:rPr>
              <w:t>sidelink</w:t>
            </w:r>
            <w:proofErr w:type="spellEnd"/>
            <w:r w:rsidRPr="004A7B06">
              <w:rPr>
                <w:lang w:eastAsia="zh-CN"/>
              </w:rPr>
              <w:t xml:space="preserve"> DRBs</w:t>
            </w:r>
            <w:r w:rsidRPr="004A7B06">
              <w:rPr>
                <w:rFonts w:eastAsia="DengXian"/>
                <w:lang w:eastAsia="zh-CN"/>
              </w:rPr>
              <w:t>), UM MRBs and AM MRBs</w:t>
            </w:r>
          </w:p>
        </w:tc>
      </w:tr>
      <w:tr w:rsidR="00541E0B" w:rsidRPr="004A7B06" w14:paraId="1715FEE1" w14:textId="77777777" w:rsidTr="00EF4FA5">
        <w:trPr>
          <w:jc w:val="center"/>
        </w:trPr>
        <w:tc>
          <w:tcPr>
            <w:tcW w:w="857" w:type="dxa"/>
          </w:tcPr>
          <w:p w14:paraId="1369425C" w14:textId="77777777" w:rsidR="00541E0B" w:rsidRPr="004A7B06" w:rsidRDefault="00541E0B" w:rsidP="00EF4FA5">
            <w:pPr>
              <w:pStyle w:val="TAC"/>
              <w:rPr>
                <w:lang w:eastAsia="ko-KR"/>
              </w:rPr>
            </w:pPr>
            <w:r w:rsidRPr="004A7B06">
              <w:rPr>
                <w:lang w:eastAsia="ko-KR"/>
              </w:rPr>
              <w:t>18</w:t>
            </w:r>
          </w:p>
        </w:tc>
        <w:tc>
          <w:tcPr>
            <w:tcW w:w="4961" w:type="dxa"/>
          </w:tcPr>
          <w:p w14:paraId="48238E46" w14:textId="77777777" w:rsidR="00541E0B" w:rsidRPr="004A7B06" w:rsidRDefault="00541E0B" w:rsidP="00EF4FA5">
            <w:pPr>
              <w:pStyle w:val="TAL"/>
              <w:rPr>
                <w:lang w:eastAsia="ko-KR"/>
              </w:rPr>
            </w:pPr>
            <w:r w:rsidRPr="004A7B06">
              <w:rPr>
                <w:lang w:eastAsia="ko-KR"/>
              </w:rPr>
              <w:t>UM DRBs, AM DRBs</w:t>
            </w:r>
            <w:r w:rsidRPr="004A7B06">
              <w:rPr>
                <w:lang w:eastAsia="zh-CN"/>
              </w:rPr>
              <w:t xml:space="preserve"> (including </w:t>
            </w:r>
            <w:proofErr w:type="spellStart"/>
            <w:r w:rsidRPr="004A7B06">
              <w:rPr>
                <w:lang w:eastAsia="zh-CN"/>
              </w:rPr>
              <w:t>sidelink</w:t>
            </w:r>
            <w:proofErr w:type="spellEnd"/>
            <w:r w:rsidRPr="004A7B06">
              <w:rPr>
                <w:lang w:eastAsia="zh-CN"/>
              </w:rPr>
              <w:t xml:space="preserve"> DRBs for unicast), UM MRBs and AM MRBs</w:t>
            </w:r>
          </w:p>
        </w:tc>
      </w:tr>
    </w:tbl>
    <w:p w14:paraId="41DFC359" w14:textId="77777777" w:rsidR="00541E0B" w:rsidRPr="004A7B06" w:rsidRDefault="00541E0B" w:rsidP="00541E0B">
      <w:pPr>
        <w:rPr>
          <w:snapToGrid w:val="0"/>
        </w:rPr>
      </w:pPr>
    </w:p>
    <w:p w14:paraId="4055FD5B" w14:textId="77777777" w:rsidR="00541E0B" w:rsidRPr="004A7B06" w:rsidRDefault="00541E0B" w:rsidP="00541E0B">
      <w:pPr>
        <w:pStyle w:val="NO"/>
        <w:rPr>
          <w:snapToGrid w:val="0"/>
        </w:rPr>
      </w:pPr>
      <w:r w:rsidRPr="004A7B06">
        <w:rPr>
          <w:lang w:eastAsia="ko-KR"/>
        </w:rPr>
        <w:t>NOTE:</w:t>
      </w:r>
      <w:r w:rsidRPr="004A7B06">
        <w:rPr>
          <w:lang w:eastAsia="ko-KR"/>
        </w:rPr>
        <w:tab/>
      </w: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for groupcast and broadcast, </w:t>
      </w:r>
      <w:r w:rsidRPr="004A7B06">
        <w:rPr>
          <w:noProof/>
        </w:rPr>
        <w:t xml:space="preserve">only 12 bits PDCP SN length is used for the </w:t>
      </w:r>
      <w:r w:rsidRPr="004A7B06">
        <w:rPr>
          <w:noProof/>
          <w:lang w:eastAsia="zh-CN"/>
        </w:rPr>
        <w:t xml:space="preserve">sidelink </w:t>
      </w:r>
      <w:r w:rsidRPr="004A7B06">
        <w:rPr>
          <w:noProof/>
        </w:rPr>
        <w:t>DRB</w:t>
      </w:r>
      <w:r w:rsidRPr="004A7B06">
        <w:rPr>
          <w:noProof/>
          <w:lang w:eastAsia="zh-CN"/>
        </w:rPr>
        <w:t>s</w:t>
      </w:r>
      <w:r w:rsidRPr="004A7B06">
        <w:rPr>
          <w:lang w:eastAsia="zh-CN"/>
        </w:rPr>
        <w:t>.</w:t>
      </w:r>
    </w:p>
    <w:p w14:paraId="3DE56599" w14:textId="77777777" w:rsidR="00541E0B" w:rsidRPr="004A7B06" w:rsidRDefault="00541E0B" w:rsidP="00541E0B">
      <w:pPr>
        <w:pStyle w:val="Heading3"/>
      </w:pPr>
      <w:bookmarkStart w:id="113" w:name="_Toc193478276"/>
      <w:r w:rsidRPr="004A7B06">
        <w:t>6.3.</w:t>
      </w:r>
      <w:r w:rsidRPr="004A7B06">
        <w:rPr>
          <w:lang w:eastAsia="ko-KR"/>
        </w:rPr>
        <w:t>3</w:t>
      </w:r>
      <w:r w:rsidRPr="004A7B06">
        <w:tab/>
        <w:t>Data</w:t>
      </w:r>
      <w:bookmarkEnd w:id="113"/>
    </w:p>
    <w:p w14:paraId="24777ABF" w14:textId="77777777" w:rsidR="00541E0B" w:rsidRPr="004A7B06" w:rsidRDefault="00541E0B" w:rsidP="00541E0B">
      <w:r w:rsidRPr="004A7B06">
        <w:t>Length: Variable</w:t>
      </w:r>
    </w:p>
    <w:p w14:paraId="16ACB4E6" w14:textId="77777777" w:rsidR="00541E0B" w:rsidRPr="004A7B06" w:rsidRDefault="00541E0B" w:rsidP="00541E0B">
      <w:pPr>
        <w:rPr>
          <w:lang w:eastAsia="ko-KR"/>
        </w:rPr>
      </w:pPr>
      <w:r w:rsidRPr="004A7B06">
        <w:rPr>
          <w:lang w:eastAsia="ko-KR"/>
        </w:rPr>
        <w:t>This field includes one of the followings:</w:t>
      </w:r>
    </w:p>
    <w:p w14:paraId="7AA4A847" w14:textId="77777777" w:rsidR="00541E0B" w:rsidRPr="004A7B06" w:rsidRDefault="00541E0B" w:rsidP="00541E0B">
      <w:pPr>
        <w:pStyle w:val="B1"/>
        <w:rPr>
          <w:lang w:eastAsia="ko-KR"/>
        </w:rPr>
      </w:pPr>
      <w:r w:rsidRPr="004A7B06">
        <w:rPr>
          <w:lang w:eastAsia="ko-KR"/>
        </w:rPr>
        <w:t>-</w:t>
      </w:r>
      <w:r w:rsidRPr="004A7B06">
        <w:rPr>
          <w:lang w:eastAsia="ko-KR"/>
        </w:rPr>
        <w:tab/>
        <w:t xml:space="preserve">Uncompressed PDCP SDU (user plane data, or </w:t>
      </w:r>
      <w:r w:rsidRPr="004A7B06">
        <w:t>control plane data</w:t>
      </w:r>
      <w:r w:rsidRPr="004A7B06">
        <w:rPr>
          <w:lang w:eastAsia="ko-KR"/>
        </w:rPr>
        <w:t>);</w:t>
      </w:r>
    </w:p>
    <w:p w14:paraId="19D8ABFF" w14:textId="77777777" w:rsidR="00541E0B" w:rsidRPr="004A7B06" w:rsidRDefault="00541E0B" w:rsidP="00541E0B">
      <w:pPr>
        <w:pStyle w:val="B1"/>
        <w:rPr>
          <w:lang w:eastAsia="ko-KR"/>
        </w:rPr>
      </w:pPr>
      <w:r w:rsidRPr="004A7B06">
        <w:rPr>
          <w:lang w:eastAsia="ko-KR"/>
        </w:rPr>
        <w:t>-</w:t>
      </w:r>
      <w:r w:rsidRPr="004A7B06">
        <w:rPr>
          <w:lang w:eastAsia="ko-KR"/>
        </w:rPr>
        <w:tab/>
        <w:t>Compressed PDCP SDU (user plane data only).</w:t>
      </w:r>
    </w:p>
    <w:p w14:paraId="284B2763" w14:textId="77777777" w:rsidR="00541E0B" w:rsidRPr="004A7B06" w:rsidRDefault="00541E0B" w:rsidP="00541E0B">
      <w:pPr>
        <w:pStyle w:val="NO"/>
        <w:rPr>
          <w:lang w:eastAsia="zh-CN"/>
        </w:rPr>
      </w:pPr>
      <w:r w:rsidRPr="004A7B06">
        <w:rPr>
          <w:lang w:eastAsia="zh-CN"/>
        </w:rPr>
        <w:t>NOTE:</w:t>
      </w:r>
      <w:r w:rsidRPr="004A7B06">
        <w:rPr>
          <w:lang w:eastAsia="zh-CN"/>
        </w:rPr>
        <w:tab/>
        <w:t>All fields other than PDCP PDU header and MAC-I belong to Data field.‎</w:t>
      </w:r>
    </w:p>
    <w:p w14:paraId="6632BAF5" w14:textId="77777777" w:rsidR="00541E0B" w:rsidRPr="004A7B06" w:rsidRDefault="00541E0B" w:rsidP="00541E0B">
      <w:pPr>
        <w:pStyle w:val="Heading3"/>
      </w:pPr>
      <w:bookmarkStart w:id="114" w:name="_Toc193478277"/>
      <w:r w:rsidRPr="004A7B06">
        <w:t>6.3.</w:t>
      </w:r>
      <w:r w:rsidRPr="004A7B06">
        <w:rPr>
          <w:lang w:eastAsia="ko-KR"/>
        </w:rPr>
        <w:t>4</w:t>
      </w:r>
      <w:r w:rsidRPr="004A7B06">
        <w:tab/>
        <w:t>MAC-I</w:t>
      </w:r>
      <w:bookmarkEnd w:id="114"/>
    </w:p>
    <w:p w14:paraId="433B3979" w14:textId="77777777" w:rsidR="00541E0B" w:rsidRPr="004A7B06" w:rsidRDefault="00541E0B" w:rsidP="00541E0B">
      <w:pPr>
        <w:rPr>
          <w:lang w:eastAsia="ko-KR"/>
        </w:rPr>
      </w:pPr>
      <w:r w:rsidRPr="004A7B06">
        <w:t>Length: 32 bits</w:t>
      </w:r>
    </w:p>
    <w:p w14:paraId="5218A315" w14:textId="77777777" w:rsidR="00541E0B" w:rsidRPr="004A7B06" w:rsidRDefault="00541E0B" w:rsidP="00541E0B">
      <w:pPr>
        <w:rPr>
          <w:lang w:eastAsia="ko-KR"/>
        </w:rPr>
      </w:pPr>
      <w:r w:rsidRPr="004A7B06">
        <w:rPr>
          <w:lang w:eastAsia="ko-KR"/>
        </w:rPr>
        <w:lastRenderedPageBreak/>
        <w:t>This field carries a message authentication code calculated as specified in clause 5.9.</w:t>
      </w:r>
    </w:p>
    <w:p w14:paraId="16354B73" w14:textId="77777777" w:rsidR="00541E0B" w:rsidRPr="004A7B06" w:rsidRDefault="00541E0B" w:rsidP="00541E0B">
      <w:pPr>
        <w:rPr>
          <w:lang w:eastAsia="ko-KR"/>
        </w:rPr>
      </w:pPr>
      <w:r w:rsidRPr="004A7B06">
        <w:rPr>
          <w:lang w:eastAsia="ko-KR"/>
        </w:rPr>
        <w:t>For SRBs</w:t>
      </w:r>
      <w:r w:rsidRPr="004A7B06">
        <w:rPr>
          <w:lang w:eastAsia="zh-CN"/>
        </w:rPr>
        <w:t xml:space="preserve"> for </w:t>
      </w:r>
      <w:proofErr w:type="spellStart"/>
      <w:r w:rsidRPr="004A7B06">
        <w:rPr>
          <w:lang w:eastAsia="zh-CN"/>
        </w:rPr>
        <w:t>Uu</w:t>
      </w:r>
      <w:proofErr w:type="spellEnd"/>
      <w:r w:rsidRPr="004A7B06">
        <w:rPr>
          <w:lang w:eastAsia="zh-CN"/>
        </w:rPr>
        <w:t xml:space="preserve"> interface</w:t>
      </w:r>
      <w:r w:rsidRPr="004A7B06">
        <w:rPr>
          <w:lang w:eastAsia="ko-KR"/>
        </w:rPr>
        <w:t>, the MAC-I field is always present. If integrity protection is not configured, the MAC-I field is still present but should be padded with padding bits set to 0.</w:t>
      </w:r>
    </w:p>
    <w:p w14:paraId="159C470F" w14:textId="77777777" w:rsidR="00541E0B" w:rsidRPr="004A7B06" w:rsidRDefault="00541E0B" w:rsidP="00541E0B">
      <w:pPr>
        <w:rPr>
          <w:lang w:eastAsia="zh-CN"/>
        </w:rPr>
      </w:pPr>
      <w:r w:rsidRPr="004A7B06">
        <w:rPr>
          <w:lang w:eastAsia="zh-CN"/>
        </w:rPr>
        <w:t xml:space="preserve">For </w:t>
      </w:r>
      <w:proofErr w:type="spellStart"/>
      <w:r w:rsidRPr="004A7B06">
        <w:rPr>
          <w:lang w:eastAsia="zh-CN"/>
        </w:rPr>
        <w:t>sidelink</w:t>
      </w:r>
      <w:proofErr w:type="spellEnd"/>
      <w:r w:rsidRPr="004A7B06">
        <w:rPr>
          <w:lang w:eastAsia="zh-CN"/>
        </w:rPr>
        <w:t xml:space="preserve"> </w:t>
      </w:r>
      <w:r w:rsidRPr="004A7B06">
        <w:t>SRB1, SRB2 and SRB3</w:t>
      </w:r>
      <w:r w:rsidRPr="004A7B06">
        <w:rPr>
          <w:lang w:eastAsia="zh-CN"/>
        </w:rPr>
        <w:t>, t</w:t>
      </w:r>
      <w:r w:rsidRPr="004A7B06">
        <w:t xml:space="preserve">he MAC-I field is present only when the </w:t>
      </w:r>
      <w:proofErr w:type="spellStart"/>
      <w:r w:rsidRPr="004A7B06">
        <w:rPr>
          <w:lang w:eastAsia="zh-CN"/>
        </w:rPr>
        <w:t>sidelink</w:t>
      </w:r>
      <w:proofErr w:type="spellEnd"/>
      <w:r w:rsidRPr="004A7B06">
        <w:rPr>
          <w:lang w:eastAsia="zh-CN"/>
        </w:rPr>
        <w:t xml:space="preserve"> </w:t>
      </w:r>
      <w:r w:rsidRPr="004A7B06">
        <w:t>SRB1, SRB2 and SRB3 are configured with integrity ‎protection‎.‎</w:t>
      </w:r>
    </w:p>
    <w:p w14:paraId="275EBA7B" w14:textId="77777777" w:rsidR="00541E0B" w:rsidRPr="004A7B06" w:rsidRDefault="00541E0B" w:rsidP="00541E0B">
      <w:pPr>
        <w:rPr>
          <w:lang w:eastAsia="ko-KR"/>
        </w:rPr>
      </w:pPr>
      <w:r w:rsidRPr="004A7B06">
        <w:rPr>
          <w:lang w:eastAsia="ko-KR"/>
        </w:rPr>
        <w:t>For DRBs</w:t>
      </w:r>
      <w:r w:rsidRPr="004A7B06">
        <w:rPr>
          <w:lang w:eastAsia="zh-CN"/>
        </w:rPr>
        <w:t xml:space="preserve"> (including </w:t>
      </w:r>
      <w:proofErr w:type="spellStart"/>
      <w:r w:rsidRPr="004A7B06">
        <w:rPr>
          <w:lang w:eastAsia="zh-CN"/>
        </w:rPr>
        <w:t>sidelink</w:t>
      </w:r>
      <w:proofErr w:type="spellEnd"/>
      <w:r w:rsidRPr="004A7B06">
        <w:rPr>
          <w:lang w:eastAsia="zh-CN"/>
        </w:rPr>
        <w:t xml:space="preserve"> DRBs for unicast)</w:t>
      </w:r>
      <w:r w:rsidRPr="004A7B06">
        <w:rPr>
          <w:lang w:eastAsia="ko-KR"/>
        </w:rPr>
        <w:t>, the MAC-I field is present only when the DRB is configured with integrity protection.</w:t>
      </w:r>
    </w:p>
    <w:p w14:paraId="7824C4B7" w14:textId="77777777" w:rsidR="00541E0B" w:rsidRPr="004A7B06" w:rsidRDefault="00541E0B" w:rsidP="00541E0B">
      <w:pPr>
        <w:pStyle w:val="Heading3"/>
      </w:pPr>
      <w:bookmarkStart w:id="115" w:name="_Toc193478278"/>
      <w:r w:rsidRPr="004A7B06">
        <w:t>6.3.</w:t>
      </w:r>
      <w:r w:rsidRPr="004A7B06">
        <w:rPr>
          <w:lang w:eastAsia="ko-KR"/>
        </w:rPr>
        <w:t>5</w:t>
      </w:r>
      <w:r w:rsidRPr="004A7B06">
        <w:tab/>
        <w:t>COUNT</w:t>
      </w:r>
      <w:bookmarkEnd w:id="115"/>
    </w:p>
    <w:p w14:paraId="359B9DFC" w14:textId="77777777" w:rsidR="00541E0B" w:rsidRPr="004A7B06" w:rsidRDefault="00541E0B" w:rsidP="00541E0B">
      <w:r w:rsidRPr="004A7B06">
        <w:t>Length: 32 bits</w:t>
      </w:r>
    </w:p>
    <w:p w14:paraId="2E08AFFA" w14:textId="77777777" w:rsidR="00541E0B" w:rsidRPr="004A7B06" w:rsidRDefault="00541E0B" w:rsidP="00541E0B">
      <w:r w:rsidRPr="004A7B06">
        <w:t>The COUNT value is composed of a HFN and the PDCP SN. The size of the HFN part in bits is equal to 32 minus the length of the PDCP SN.</w:t>
      </w:r>
    </w:p>
    <w:p w14:paraId="1E53E516" w14:textId="77777777" w:rsidR="00541E0B" w:rsidRPr="004A7B06" w:rsidRDefault="00541E0B" w:rsidP="00541E0B">
      <w:pPr>
        <w:pStyle w:val="TH"/>
      </w:pPr>
      <w:r w:rsidRPr="004A7B06">
        <w:object w:dxaOrig="4823" w:dyaOrig="1238" w14:anchorId="19568899">
          <v:shape id="_x0000_i1044" type="#_x0000_t75" style="width:201.45pt;height:50.35pt" o:ole="">
            <v:imagedata r:id="rId53" o:title=""/>
          </v:shape>
          <o:OLEObject Type="Embed" ProgID="Visio.Drawing.11" ShapeID="_x0000_i1044" DrawAspect="Content" ObjectID="_1811324930" r:id="rId54"/>
        </w:object>
      </w:r>
    </w:p>
    <w:p w14:paraId="1388399D" w14:textId="77777777" w:rsidR="00541E0B" w:rsidRPr="004A7B06" w:rsidRDefault="00541E0B" w:rsidP="00541E0B">
      <w:pPr>
        <w:pStyle w:val="TF"/>
      </w:pPr>
      <w:r w:rsidRPr="004A7B06">
        <w:t>Figure 6.3.5-1: Format of COUNT</w:t>
      </w:r>
    </w:p>
    <w:p w14:paraId="6C16ED7C" w14:textId="77777777" w:rsidR="00541E0B" w:rsidRPr="004A7B06" w:rsidRDefault="00541E0B" w:rsidP="00541E0B">
      <w:pPr>
        <w:pStyle w:val="NO"/>
      </w:pPr>
      <w:r w:rsidRPr="004A7B06">
        <w:t>NOTE:</w:t>
      </w:r>
      <w:r w:rsidRPr="004A7B06">
        <w:tab/>
        <w:t>COUNT does not wrap around.</w:t>
      </w:r>
    </w:p>
    <w:p w14:paraId="46A1A9C1" w14:textId="77777777" w:rsidR="00541E0B" w:rsidRPr="004A7B06" w:rsidRDefault="00541E0B" w:rsidP="00541E0B">
      <w:pPr>
        <w:pStyle w:val="Heading3"/>
      </w:pPr>
      <w:bookmarkStart w:id="116" w:name="_Toc193478279"/>
      <w:r w:rsidRPr="004A7B06">
        <w:t>6.3.</w:t>
      </w:r>
      <w:r w:rsidRPr="004A7B06">
        <w:rPr>
          <w:lang w:eastAsia="ko-KR"/>
        </w:rPr>
        <w:t>6</w:t>
      </w:r>
      <w:r w:rsidRPr="004A7B06">
        <w:tab/>
        <w:t>R</w:t>
      </w:r>
      <w:bookmarkEnd w:id="116"/>
    </w:p>
    <w:p w14:paraId="42FA26C2" w14:textId="77777777" w:rsidR="00541E0B" w:rsidRPr="004A7B06" w:rsidRDefault="00541E0B" w:rsidP="00541E0B">
      <w:r w:rsidRPr="004A7B06">
        <w:t>Length: 1 bit</w:t>
      </w:r>
    </w:p>
    <w:p w14:paraId="11ADAB8F" w14:textId="77777777" w:rsidR="00541E0B" w:rsidRPr="004A7B06" w:rsidRDefault="00541E0B" w:rsidP="00541E0B">
      <w:r w:rsidRPr="004A7B06">
        <w:t>Reserved. In this version of the specification reserved bits shall be set to 0. Reserved bits shall be ignored by the receiver.</w:t>
      </w:r>
    </w:p>
    <w:p w14:paraId="4E9B4093" w14:textId="77777777" w:rsidR="00541E0B" w:rsidRPr="004A7B06" w:rsidRDefault="00541E0B" w:rsidP="00541E0B">
      <w:pPr>
        <w:pStyle w:val="Heading3"/>
      </w:pPr>
      <w:bookmarkStart w:id="117" w:name="_Toc193478280"/>
      <w:r w:rsidRPr="004A7B06">
        <w:t>6.3.</w:t>
      </w:r>
      <w:r w:rsidRPr="004A7B06">
        <w:rPr>
          <w:lang w:eastAsia="ko-KR"/>
        </w:rPr>
        <w:t>7</w:t>
      </w:r>
      <w:r w:rsidRPr="004A7B06">
        <w:tab/>
        <w:t>D/C</w:t>
      </w:r>
      <w:bookmarkEnd w:id="117"/>
    </w:p>
    <w:p w14:paraId="35092703" w14:textId="77777777" w:rsidR="00541E0B" w:rsidRPr="004A7B06" w:rsidRDefault="00541E0B" w:rsidP="00541E0B">
      <w:r w:rsidRPr="004A7B06">
        <w:t>Length: 1 bit</w:t>
      </w:r>
    </w:p>
    <w:p w14:paraId="3B2A6F3D" w14:textId="77777777" w:rsidR="00541E0B" w:rsidRPr="004A7B06" w:rsidRDefault="00541E0B" w:rsidP="00541E0B">
      <w:r w:rsidRPr="004A7B06">
        <w:t>This field indicates whether the corresponding PDCP PDU is a PDCP Data PDU or a PDCP Control PDU.</w:t>
      </w:r>
    </w:p>
    <w:p w14:paraId="65FA4622" w14:textId="77777777" w:rsidR="00541E0B" w:rsidRPr="004A7B06" w:rsidRDefault="00541E0B" w:rsidP="00541E0B">
      <w:pPr>
        <w:pStyle w:val="TH"/>
      </w:pPr>
      <w:r w:rsidRPr="004A7B06">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41E0B" w:rsidRPr="004A7B06" w14:paraId="481F6333" w14:textId="77777777" w:rsidTr="00EF4FA5">
        <w:trPr>
          <w:jc w:val="center"/>
        </w:trPr>
        <w:tc>
          <w:tcPr>
            <w:tcW w:w="720" w:type="dxa"/>
          </w:tcPr>
          <w:p w14:paraId="4D61716C" w14:textId="77777777" w:rsidR="00541E0B" w:rsidRPr="004A7B06" w:rsidRDefault="00541E0B" w:rsidP="00EF4FA5">
            <w:pPr>
              <w:pStyle w:val="TAH"/>
            </w:pPr>
            <w:r w:rsidRPr="004A7B06">
              <w:t>Bit</w:t>
            </w:r>
          </w:p>
        </w:tc>
        <w:tc>
          <w:tcPr>
            <w:tcW w:w="4680" w:type="dxa"/>
          </w:tcPr>
          <w:p w14:paraId="2E492BBB" w14:textId="77777777" w:rsidR="00541E0B" w:rsidRPr="004A7B06" w:rsidRDefault="00541E0B" w:rsidP="00EF4FA5">
            <w:pPr>
              <w:pStyle w:val="TAH"/>
            </w:pPr>
            <w:r w:rsidRPr="004A7B06">
              <w:t>Description</w:t>
            </w:r>
          </w:p>
        </w:tc>
      </w:tr>
      <w:tr w:rsidR="00541E0B" w:rsidRPr="004A7B06" w14:paraId="61541AEC" w14:textId="77777777" w:rsidTr="00EF4FA5">
        <w:trPr>
          <w:jc w:val="center"/>
        </w:trPr>
        <w:tc>
          <w:tcPr>
            <w:tcW w:w="720" w:type="dxa"/>
          </w:tcPr>
          <w:p w14:paraId="772D7331" w14:textId="77777777" w:rsidR="00541E0B" w:rsidRPr="004A7B06" w:rsidRDefault="00541E0B" w:rsidP="00EF4FA5">
            <w:pPr>
              <w:pStyle w:val="TAC"/>
            </w:pPr>
            <w:r w:rsidRPr="004A7B06">
              <w:t>0</w:t>
            </w:r>
          </w:p>
        </w:tc>
        <w:tc>
          <w:tcPr>
            <w:tcW w:w="4680" w:type="dxa"/>
          </w:tcPr>
          <w:p w14:paraId="25A90C93" w14:textId="77777777" w:rsidR="00541E0B" w:rsidRPr="004A7B06" w:rsidRDefault="00541E0B" w:rsidP="00EF4FA5">
            <w:pPr>
              <w:pStyle w:val="TAL"/>
            </w:pPr>
            <w:r w:rsidRPr="004A7B06">
              <w:t>Control PDU</w:t>
            </w:r>
          </w:p>
        </w:tc>
      </w:tr>
      <w:tr w:rsidR="00541E0B" w:rsidRPr="004A7B06" w14:paraId="083D6106" w14:textId="77777777" w:rsidTr="00EF4FA5">
        <w:trPr>
          <w:jc w:val="center"/>
        </w:trPr>
        <w:tc>
          <w:tcPr>
            <w:tcW w:w="720" w:type="dxa"/>
          </w:tcPr>
          <w:p w14:paraId="7299C06C" w14:textId="77777777" w:rsidR="00541E0B" w:rsidRPr="004A7B06" w:rsidRDefault="00541E0B" w:rsidP="00EF4FA5">
            <w:pPr>
              <w:pStyle w:val="TAC"/>
            </w:pPr>
            <w:r w:rsidRPr="004A7B06">
              <w:t>1</w:t>
            </w:r>
          </w:p>
        </w:tc>
        <w:tc>
          <w:tcPr>
            <w:tcW w:w="4680" w:type="dxa"/>
          </w:tcPr>
          <w:p w14:paraId="0F77F6A2" w14:textId="77777777" w:rsidR="00541E0B" w:rsidRPr="004A7B06" w:rsidRDefault="00541E0B" w:rsidP="00EF4FA5">
            <w:pPr>
              <w:pStyle w:val="TAL"/>
            </w:pPr>
            <w:r w:rsidRPr="004A7B06">
              <w:t>Data PDU</w:t>
            </w:r>
          </w:p>
        </w:tc>
      </w:tr>
    </w:tbl>
    <w:p w14:paraId="35BFD130" w14:textId="77777777" w:rsidR="00541E0B" w:rsidRPr="004A7B06" w:rsidRDefault="00541E0B" w:rsidP="00541E0B"/>
    <w:p w14:paraId="1AC8E625" w14:textId="77777777" w:rsidR="00541E0B" w:rsidRPr="004A7B06" w:rsidRDefault="00541E0B" w:rsidP="00541E0B">
      <w:pPr>
        <w:pStyle w:val="Heading3"/>
      </w:pPr>
      <w:bookmarkStart w:id="118" w:name="_Toc193478281"/>
      <w:r w:rsidRPr="004A7B06">
        <w:t>6.3.8</w:t>
      </w:r>
      <w:r w:rsidRPr="004A7B06">
        <w:tab/>
        <w:t>PDU type</w:t>
      </w:r>
      <w:bookmarkEnd w:id="118"/>
    </w:p>
    <w:p w14:paraId="2831ECC3" w14:textId="77777777" w:rsidR="00541E0B" w:rsidRPr="004A7B06" w:rsidRDefault="00541E0B" w:rsidP="00541E0B">
      <w:r w:rsidRPr="004A7B06">
        <w:t>Length: 3 bits</w:t>
      </w:r>
    </w:p>
    <w:p w14:paraId="1E54CE15" w14:textId="77777777" w:rsidR="00541E0B" w:rsidRPr="004A7B06" w:rsidRDefault="00541E0B" w:rsidP="00541E0B">
      <w:r w:rsidRPr="004A7B06">
        <w:t>This field indicates the type of control information included in the corresponding PDCP Control PDU.</w:t>
      </w:r>
    </w:p>
    <w:p w14:paraId="3672BBEB" w14:textId="77777777" w:rsidR="00541E0B" w:rsidRPr="004A7B06" w:rsidRDefault="00541E0B" w:rsidP="00541E0B">
      <w:pPr>
        <w:pStyle w:val="TH"/>
      </w:pPr>
      <w:r w:rsidRPr="004A7B06">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541E0B" w:rsidRPr="004A7B06" w14:paraId="4A7251CD" w14:textId="77777777" w:rsidTr="00EF4FA5">
        <w:trPr>
          <w:jc w:val="center"/>
        </w:trPr>
        <w:tc>
          <w:tcPr>
            <w:tcW w:w="1271" w:type="dxa"/>
          </w:tcPr>
          <w:p w14:paraId="6A9FFA5D" w14:textId="77777777" w:rsidR="00541E0B" w:rsidRPr="004A7B06" w:rsidRDefault="00541E0B" w:rsidP="00EF4FA5">
            <w:pPr>
              <w:pStyle w:val="TAH"/>
            </w:pPr>
            <w:r w:rsidRPr="004A7B06">
              <w:t>Bit</w:t>
            </w:r>
          </w:p>
        </w:tc>
        <w:tc>
          <w:tcPr>
            <w:tcW w:w="4129" w:type="dxa"/>
          </w:tcPr>
          <w:p w14:paraId="1654B361" w14:textId="77777777" w:rsidR="00541E0B" w:rsidRPr="004A7B06" w:rsidRDefault="00541E0B" w:rsidP="00EF4FA5">
            <w:pPr>
              <w:pStyle w:val="TAH"/>
            </w:pPr>
            <w:r w:rsidRPr="004A7B06">
              <w:t>Description</w:t>
            </w:r>
          </w:p>
        </w:tc>
      </w:tr>
      <w:tr w:rsidR="00541E0B" w:rsidRPr="004A7B06" w14:paraId="5F2F6C4B" w14:textId="77777777" w:rsidTr="00EF4FA5">
        <w:trPr>
          <w:jc w:val="center"/>
        </w:trPr>
        <w:tc>
          <w:tcPr>
            <w:tcW w:w="1271" w:type="dxa"/>
          </w:tcPr>
          <w:p w14:paraId="1EB8FCD7" w14:textId="77777777" w:rsidR="00541E0B" w:rsidRPr="004A7B06" w:rsidRDefault="00541E0B" w:rsidP="00EF4FA5">
            <w:pPr>
              <w:pStyle w:val="TAC"/>
            </w:pPr>
            <w:r w:rsidRPr="004A7B06">
              <w:t>000</w:t>
            </w:r>
          </w:p>
        </w:tc>
        <w:tc>
          <w:tcPr>
            <w:tcW w:w="4129" w:type="dxa"/>
          </w:tcPr>
          <w:p w14:paraId="39C89601" w14:textId="77777777" w:rsidR="00541E0B" w:rsidRPr="004A7B06" w:rsidRDefault="00541E0B" w:rsidP="00EF4FA5">
            <w:pPr>
              <w:pStyle w:val="TAL"/>
            </w:pPr>
            <w:r w:rsidRPr="004A7B06">
              <w:t>PDCP status report</w:t>
            </w:r>
          </w:p>
        </w:tc>
      </w:tr>
      <w:tr w:rsidR="00541E0B" w:rsidRPr="004A7B06" w14:paraId="2D507228" w14:textId="77777777" w:rsidTr="00EF4FA5">
        <w:trPr>
          <w:jc w:val="center"/>
        </w:trPr>
        <w:tc>
          <w:tcPr>
            <w:tcW w:w="1271" w:type="dxa"/>
          </w:tcPr>
          <w:p w14:paraId="395A6179" w14:textId="77777777" w:rsidR="00541E0B" w:rsidRPr="004A7B06" w:rsidRDefault="00541E0B" w:rsidP="00EF4FA5">
            <w:pPr>
              <w:pStyle w:val="TAC"/>
            </w:pPr>
            <w:r w:rsidRPr="004A7B06">
              <w:t>001</w:t>
            </w:r>
          </w:p>
        </w:tc>
        <w:tc>
          <w:tcPr>
            <w:tcW w:w="4129" w:type="dxa"/>
          </w:tcPr>
          <w:p w14:paraId="5B5A2BD5" w14:textId="77777777" w:rsidR="00541E0B" w:rsidRPr="004A7B06" w:rsidRDefault="00541E0B" w:rsidP="00EF4FA5">
            <w:pPr>
              <w:pStyle w:val="TAL"/>
            </w:pPr>
            <w:r w:rsidRPr="004A7B06">
              <w:rPr>
                <w:lang w:eastAsia="zh-CN"/>
              </w:rPr>
              <w:t>I</w:t>
            </w:r>
            <w:r w:rsidRPr="004A7B06">
              <w:t>nterspersed ROHC feedback</w:t>
            </w:r>
          </w:p>
        </w:tc>
      </w:tr>
      <w:tr w:rsidR="00541E0B" w:rsidRPr="004A7B06" w14:paraId="26A5366A" w14:textId="77777777" w:rsidTr="00EF4FA5">
        <w:trPr>
          <w:jc w:val="center"/>
        </w:trPr>
        <w:tc>
          <w:tcPr>
            <w:tcW w:w="1271" w:type="dxa"/>
          </w:tcPr>
          <w:p w14:paraId="023831F7" w14:textId="77777777" w:rsidR="00541E0B" w:rsidRPr="004A7B06" w:rsidRDefault="00541E0B" w:rsidP="00EF4FA5">
            <w:pPr>
              <w:pStyle w:val="TAC"/>
              <w:rPr>
                <w:lang w:eastAsia="ko-KR"/>
              </w:rPr>
            </w:pPr>
            <w:r w:rsidRPr="004A7B06">
              <w:rPr>
                <w:lang w:eastAsia="ko-KR"/>
              </w:rPr>
              <w:t>010</w:t>
            </w:r>
          </w:p>
        </w:tc>
        <w:tc>
          <w:tcPr>
            <w:tcW w:w="4129" w:type="dxa"/>
          </w:tcPr>
          <w:p w14:paraId="40E18482" w14:textId="77777777" w:rsidR="00541E0B" w:rsidRPr="004A7B06" w:rsidRDefault="00541E0B" w:rsidP="00EF4FA5">
            <w:pPr>
              <w:pStyle w:val="TAL"/>
              <w:rPr>
                <w:lang w:eastAsia="ko-KR"/>
              </w:rPr>
            </w:pPr>
            <w:r w:rsidRPr="004A7B06">
              <w:rPr>
                <w:lang w:eastAsia="ko-KR"/>
              </w:rPr>
              <w:t>EHC feedback</w:t>
            </w:r>
          </w:p>
        </w:tc>
      </w:tr>
      <w:tr w:rsidR="00541E0B" w:rsidRPr="004A7B06" w14:paraId="46B6EAE0" w14:textId="77777777" w:rsidTr="00EF4FA5">
        <w:trPr>
          <w:jc w:val="center"/>
        </w:trPr>
        <w:tc>
          <w:tcPr>
            <w:tcW w:w="1271" w:type="dxa"/>
          </w:tcPr>
          <w:p w14:paraId="2B253A0E" w14:textId="77777777" w:rsidR="00541E0B" w:rsidRPr="004A7B06" w:rsidRDefault="00541E0B" w:rsidP="00EF4FA5">
            <w:pPr>
              <w:pStyle w:val="TAC"/>
              <w:rPr>
                <w:lang w:eastAsia="ko-KR"/>
              </w:rPr>
            </w:pPr>
            <w:r w:rsidRPr="004A7B06">
              <w:rPr>
                <w:lang w:eastAsia="ko-KR"/>
              </w:rPr>
              <w:t>011</w:t>
            </w:r>
          </w:p>
        </w:tc>
        <w:tc>
          <w:tcPr>
            <w:tcW w:w="4129" w:type="dxa"/>
          </w:tcPr>
          <w:p w14:paraId="4E30F1BE" w14:textId="77777777" w:rsidR="00541E0B" w:rsidRPr="004A7B06" w:rsidRDefault="00541E0B" w:rsidP="00EF4FA5">
            <w:pPr>
              <w:pStyle w:val="TAL"/>
              <w:rPr>
                <w:lang w:eastAsia="ko-KR"/>
              </w:rPr>
            </w:pPr>
            <w:r w:rsidRPr="004A7B06">
              <w:rPr>
                <w:lang w:eastAsia="ko-KR"/>
              </w:rPr>
              <w:t>UDC feedback</w:t>
            </w:r>
          </w:p>
        </w:tc>
      </w:tr>
      <w:tr w:rsidR="00541E0B" w:rsidRPr="004A7B06" w14:paraId="5A9D50B9" w14:textId="77777777" w:rsidTr="00EF4FA5">
        <w:trPr>
          <w:jc w:val="center"/>
        </w:trPr>
        <w:tc>
          <w:tcPr>
            <w:tcW w:w="1271" w:type="dxa"/>
          </w:tcPr>
          <w:p w14:paraId="725D7FF1" w14:textId="77777777" w:rsidR="00541E0B" w:rsidRPr="004A7B06" w:rsidRDefault="00541E0B" w:rsidP="00EF4FA5">
            <w:pPr>
              <w:pStyle w:val="TAC"/>
              <w:rPr>
                <w:lang w:eastAsia="ko-KR"/>
              </w:rPr>
            </w:pPr>
            <w:r w:rsidRPr="004A7B06">
              <w:rPr>
                <w:lang w:eastAsia="ko-KR"/>
              </w:rPr>
              <w:t>100</w:t>
            </w:r>
          </w:p>
        </w:tc>
        <w:tc>
          <w:tcPr>
            <w:tcW w:w="4129" w:type="dxa"/>
          </w:tcPr>
          <w:p w14:paraId="08024853" w14:textId="77777777" w:rsidR="00541E0B" w:rsidRPr="004A7B06" w:rsidRDefault="00541E0B" w:rsidP="00EF4FA5">
            <w:pPr>
              <w:pStyle w:val="TAL"/>
              <w:rPr>
                <w:lang w:eastAsia="ko-KR"/>
              </w:rPr>
            </w:pPr>
            <w:r w:rsidRPr="004A7B06">
              <w:rPr>
                <w:lang w:eastAsia="ko-KR"/>
              </w:rPr>
              <w:t>PDCP SN gap report</w:t>
            </w:r>
          </w:p>
        </w:tc>
      </w:tr>
      <w:tr w:rsidR="00541E0B" w:rsidRPr="004A7B06" w14:paraId="404DCB88" w14:textId="77777777" w:rsidTr="00EF4FA5">
        <w:trPr>
          <w:jc w:val="center"/>
        </w:trPr>
        <w:tc>
          <w:tcPr>
            <w:tcW w:w="1271" w:type="dxa"/>
          </w:tcPr>
          <w:p w14:paraId="602EA85D" w14:textId="77777777" w:rsidR="00541E0B" w:rsidRPr="004A7B06" w:rsidRDefault="00541E0B" w:rsidP="00EF4FA5">
            <w:pPr>
              <w:pStyle w:val="TAC"/>
            </w:pPr>
            <w:r w:rsidRPr="004A7B06">
              <w:t>101-111</w:t>
            </w:r>
          </w:p>
        </w:tc>
        <w:tc>
          <w:tcPr>
            <w:tcW w:w="4129" w:type="dxa"/>
          </w:tcPr>
          <w:p w14:paraId="78FDEBD9" w14:textId="77777777" w:rsidR="00541E0B" w:rsidRPr="004A7B06" w:rsidRDefault="00541E0B" w:rsidP="00EF4FA5">
            <w:pPr>
              <w:pStyle w:val="TAL"/>
            </w:pPr>
            <w:r w:rsidRPr="004A7B06">
              <w:t>Reserved</w:t>
            </w:r>
          </w:p>
        </w:tc>
      </w:tr>
    </w:tbl>
    <w:p w14:paraId="0386093C" w14:textId="77777777" w:rsidR="00541E0B" w:rsidRPr="004A7B06" w:rsidRDefault="00541E0B" w:rsidP="00541E0B"/>
    <w:p w14:paraId="481CFAB1" w14:textId="77777777" w:rsidR="00541E0B" w:rsidRPr="004A7B06" w:rsidRDefault="00541E0B" w:rsidP="00541E0B">
      <w:pPr>
        <w:pStyle w:val="Heading3"/>
      </w:pPr>
      <w:bookmarkStart w:id="119" w:name="_Toc193478282"/>
      <w:r w:rsidRPr="004A7B06">
        <w:lastRenderedPageBreak/>
        <w:t>6.3.9</w:t>
      </w:r>
      <w:r w:rsidRPr="004A7B06">
        <w:tab/>
        <w:t>FMC</w:t>
      </w:r>
      <w:bookmarkEnd w:id="119"/>
    </w:p>
    <w:p w14:paraId="1ACA4579" w14:textId="77777777" w:rsidR="00541E0B" w:rsidRPr="004A7B06" w:rsidRDefault="00541E0B" w:rsidP="00541E0B">
      <w:r w:rsidRPr="004A7B06">
        <w:t>Length: 32 bits</w:t>
      </w:r>
    </w:p>
    <w:p w14:paraId="5CD7FF62" w14:textId="77777777" w:rsidR="00541E0B" w:rsidRPr="004A7B06" w:rsidRDefault="00541E0B" w:rsidP="00541E0B">
      <w:r w:rsidRPr="004A7B06">
        <w:rPr>
          <w:lang w:eastAsia="ko-KR"/>
        </w:rPr>
        <w:t>First Missing COUNT. This field indicates the COUNT</w:t>
      </w:r>
      <w:r w:rsidRPr="004A7B06">
        <w:t xml:space="preserve"> value of the first missing PDCP SDU within the reordering window, i.e. RX_DELIV.</w:t>
      </w:r>
    </w:p>
    <w:p w14:paraId="656D36EE" w14:textId="77777777" w:rsidR="00541E0B" w:rsidRPr="004A7B06" w:rsidRDefault="00541E0B" w:rsidP="00541E0B">
      <w:pPr>
        <w:pStyle w:val="Heading3"/>
      </w:pPr>
      <w:bookmarkStart w:id="120" w:name="_Toc193478283"/>
      <w:r w:rsidRPr="004A7B06">
        <w:t>6.3.10</w:t>
      </w:r>
      <w:r w:rsidRPr="004A7B06">
        <w:tab/>
        <w:t>Bitmap</w:t>
      </w:r>
      <w:bookmarkEnd w:id="120"/>
    </w:p>
    <w:p w14:paraId="29E12A9E" w14:textId="77777777" w:rsidR="00541E0B" w:rsidRPr="004A7B06" w:rsidRDefault="00541E0B" w:rsidP="00541E0B">
      <w:r w:rsidRPr="004A7B06">
        <w:t>Length: Variable. The length of the bitmap field can be 0.</w:t>
      </w:r>
    </w:p>
    <w:p w14:paraId="3E2CC74A" w14:textId="77777777" w:rsidR="00541E0B" w:rsidRPr="004A7B06" w:rsidRDefault="00541E0B" w:rsidP="00541E0B">
      <w:r w:rsidRPr="004A7B06">
        <w:t>This field indicates which SDUs are missing and which SDUs are correctly received in the receiving PDCP entity.</w:t>
      </w:r>
      <w:r w:rsidRPr="004A7B06">
        <w:rPr>
          <w:lang w:eastAsia="ko-KR"/>
        </w:rPr>
        <w:t xml:space="preserve"> The bit position of N</w:t>
      </w:r>
      <w:r w:rsidRPr="004A7B06">
        <w:rPr>
          <w:szCs w:val="18"/>
          <w:vertAlign w:val="superscript"/>
          <w:lang w:eastAsia="ko-KR"/>
        </w:rPr>
        <w:t>th</w:t>
      </w:r>
      <w:r w:rsidRPr="004A7B06">
        <w:rPr>
          <w:lang w:eastAsia="ko-KR"/>
        </w:rPr>
        <w:t xml:space="preserve"> bit in the Bitmap is N, i.e., the bit position of the first bit in the Bitmap is 1.</w:t>
      </w:r>
    </w:p>
    <w:p w14:paraId="56E63E32" w14:textId="77777777" w:rsidR="00541E0B" w:rsidRPr="004A7B06" w:rsidRDefault="00541E0B" w:rsidP="00541E0B">
      <w:pPr>
        <w:pStyle w:val="TH"/>
      </w:pPr>
      <w:r w:rsidRPr="004A7B06">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541E0B" w:rsidRPr="004A7B06" w14:paraId="39A644E8" w14:textId="77777777" w:rsidTr="00EF4FA5">
        <w:trPr>
          <w:jc w:val="center"/>
        </w:trPr>
        <w:tc>
          <w:tcPr>
            <w:tcW w:w="720" w:type="dxa"/>
          </w:tcPr>
          <w:p w14:paraId="59ECD59C" w14:textId="77777777" w:rsidR="00541E0B" w:rsidRPr="004A7B06" w:rsidRDefault="00541E0B" w:rsidP="00EF4FA5">
            <w:pPr>
              <w:pStyle w:val="TAH"/>
            </w:pPr>
            <w:r w:rsidRPr="004A7B06">
              <w:t>Bit</w:t>
            </w:r>
          </w:p>
        </w:tc>
        <w:tc>
          <w:tcPr>
            <w:tcW w:w="6788" w:type="dxa"/>
          </w:tcPr>
          <w:p w14:paraId="6DCBAC84" w14:textId="77777777" w:rsidR="00541E0B" w:rsidRPr="004A7B06" w:rsidRDefault="00541E0B" w:rsidP="00EF4FA5">
            <w:pPr>
              <w:pStyle w:val="TAH"/>
            </w:pPr>
            <w:r w:rsidRPr="004A7B06">
              <w:t>Description</w:t>
            </w:r>
          </w:p>
        </w:tc>
      </w:tr>
      <w:tr w:rsidR="00541E0B" w:rsidRPr="004A7B06" w14:paraId="77E55C4C" w14:textId="77777777" w:rsidTr="00EF4FA5">
        <w:trPr>
          <w:jc w:val="center"/>
        </w:trPr>
        <w:tc>
          <w:tcPr>
            <w:tcW w:w="720" w:type="dxa"/>
          </w:tcPr>
          <w:p w14:paraId="3AAE42FC" w14:textId="77777777" w:rsidR="00541E0B" w:rsidRPr="004A7B06" w:rsidRDefault="00541E0B" w:rsidP="00EF4FA5">
            <w:pPr>
              <w:pStyle w:val="TAL"/>
              <w:jc w:val="center"/>
            </w:pPr>
            <w:r w:rsidRPr="004A7B06">
              <w:t>0</w:t>
            </w:r>
          </w:p>
        </w:tc>
        <w:tc>
          <w:tcPr>
            <w:tcW w:w="6788" w:type="dxa"/>
          </w:tcPr>
          <w:p w14:paraId="4A4C9B0F" w14:textId="77777777" w:rsidR="00541E0B" w:rsidRPr="004A7B06" w:rsidRDefault="00541E0B" w:rsidP="00EF4FA5">
            <w:pPr>
              <w:pStyle w:val="TAL"/>
            </w:pPr>
            <w:r w:rsidRPr="004A7B06">
              <w:t>PDCP SDU with COUNT = (FMC + bit position) modulo 2</w:t>
            </w:r>
            <w:r w:rsidRPr="004A7B06">
              <w:rPr>
                <w:vertAlign w:val="superscript"/>
              </w:rPr>
              <w:t>32</w:t>
            </w:r>
            <w:r w:rsidRPr="004A7B06">
              <w:t xml:space="preserve"> is missing.</w:t>
            </w:r>
            <w:r w:rsidRPr="004A7B06">
              <w:rPr>
                <w:lang w:eastAsia="ko-KR"/>
              </w:rPr>
              <w:t xml:space="preserve"> </w:t>
            </w:r>
          </w:p>
        </w:tc>
      </w:tr>
      <w:tr w:rsidR="00541E0B" w:rsidRPr="004A7B06" w14:paraId="4473B458" w14:textId="77777777" w:rsidTr="00EF4FA5">
        <w:trPr>
          <w:trHeight w:val="51"/>
          <w:jc w:val="center"/>
        </w:trPr>
        <w:tc>
          <w:tcPr>
            <w:tcW w:w="720" w:type="dxa"/>
          </w:tcPr>
          <w:p w14:paraId="3512C53F" w14:textId="77777777" w:rsidR="00541E0B" w:rsidRPr="004A7B06" w:rsidRDefault="00541E0B" w:rsidP="00EF4FA5">
            <w:pPr>
              <w:pStyle w:val="TAL"/>
              <w:jc w:val="center"/>
            </w:pPr>
            <w:r w:rsidRPr="004A7B06">
              <w:t>1</w:t>
            </w:r>
          </w:p>
        </w:tc>
        <w:tc>
          <w:tcPr>
            <w:tcW w:w="6788" w:type="dxa"/>
          </w:tcPr>
          <w:p w14:paraId="2C25E29F" w14:textId="77777777" w:rsidR="00541E0B" w:rsidRPr="004A7B06" w:rsidRDefault="00541E0B" w:rsidP="00EF4FA5">
            <w:pPr>
              <w:pStyle w:val="TAL"/>
            </w:pPr>
            <w:r w:rsidRPr="004A7B06">
              <w:t>PDCP SDU with COUNT = (FMC + bit position) modulo 2</w:t>
            </w:r>
            <w:r w:rsidRPr="004A7B06">
              <w:rPr>
                <w:vertAlign w:val="superscript"/>
              </w:rPr>
              <w:t>32</w:t>
            </w:r>
            <w:r w:rsidRPr="004A7B06">
              <w:t xml:space="preserve"> is correctly received.</w:t>
            </w:r>
            <w:r w:rsidRPr="004A7B06">
              <w:rPr>
                <w:lang w:eastAsia="ko-KR"/>
              </w:rPr>
              <w:t xml:space="preserve"> </w:t>
            </w:r>
          </w:p>
        </w:tc>
      </w:tr>
    </w:tbl>
    <w:p w14:paraId="25DA71DB" w14:textId="77777777" w:rsidR="00541E0B" w:rsidRPr="004A7B06" w:rsidRDefault="00541E0B" w:rsidP="00541E0B"/>
    <w:p w14:paraId="484EA8E3" w14:textId="77777777" w:rsidR="00541E0B" w:rsidRPr="004A7B06" w:rsidRDefault="00541E0B" w:rsidP="00541E0B">
      <w:pPr>
        <w:pStyle w:val="Heading3"/>
      </w:pPr>
      <w:bookmarkStart w:id="121" w:name="_Toc193478284"/>
      <w:r w:rsidRPr="004A7B06">
        <w:t>6.3.11</w:t>
      </w:r>
      <w:r w:rsidRPr="004A7B06">
        <w:tab/>
        <w:t>Interspersed ROHC feedback</w:t>
      </w:r>
      <w:bookmarkEnd w:id="121"/>
    </w:p>
    <w:p w14:paraId="0CB1ED80" w14:textId="77777777" w:rsidR="00541E0B" w:rsidRPr="004A7B06" w:rsidRDefault="00541E0B" w:rsidP="00541E0B">
      <w:r w:rsidRPr="004A7B06">
        <w:t>Length: Variable</w:t>
      </w:r>
    </w:p>
    <w:p w14:paraId="20F10398" w14:textId="77777777" w:rsidR="00541E0B" w:rsidRPr="004A7B06" w:rsidRDefault="00541E0B" w:rsidP="00541E0B">
      <w:pPr>
        <w:rPr>
          <w:lang w:eastAsia="ko-KR"/>
        </w:rPr>
      </w:pPr>
      <w:r w:rsidRPr="004A7B06">
        <w:rPr>
          <w:lang w:eastAsia="ko-KR"/>
        </w:rPr>
        <w:t xml:space="preserve">This field contains one </w:t>
      </w:r>
      <w:r w:rsidRPr="004A7B06">
        <w:t>ROHC packet with only feedback, i.e. a ROHC packet</w:t>
      </w:r>
      <w:r w:rsidRPr="004A7B06">
        <w:rPr>
          <w:lang w:eastAsia="ko-KR"/>
        </w:rPr>
        <w:t xml:space="preserve"> that is not associated with a PDCP SDU as defined in clause 5.7.4.</w:t>
      </w:r>
    </w:p>
    <w:p w14:paraId="5923AB9E" w14:textId="77777777" w:rsidR="00541E0B" w:rsidRPr="004A7B06" w:rsidRDefault="00541E0B" w:rsidP="00541E0B">
      <w:pPr>
        <w:pStyle w:val="Heading3"/>
      </w:pPr>
      <w:bookmarkStart w:id="122" w:name="_Toc193478285"/>
      <w:r w:rsidRPr="004A7B06">
        <w:t>6.3.</w:t>
      </w:r>
      <w:r w:rsidRPr="004A7B06">
        <w:rPr>
          <w:lang w:eastAsia="zh-CN"/>
        </w:rPr>
        <w:t>12</w:t>
      </w:r>
      <w:r w:rsidRPr="004A7B06">
        <w:tab/>
      </w:r>
      <w:r w:rsidRPr="004A7B06">
        <w:rPr>
          <w:lang w:eastAsia="ko-KR"/>
        </w:rPr>
        <w:t>SDU</w:t>
      </w:r>
      <w:r w:rsidRPr="004A7B06">
        <w:t xml:space="preserve"> Type</w:t>
      </w:r>
      <w:bookmarkEnd w:id="122"/>
    </w:p>
    <w:p w14:paraId="487BBE97" w14:textId="77777777" w:rsidR="00541E0B" w:rsidRPr="004A7B06" w:rsidRDefault="00541E0B" w:rsidP="00541E0B">
      <w:pPr>
        <w:rPr>
          <w:lang w:eastAsia="zh-CN"/>
        </w:rPr>
      </w:pPr>
      <w:r w:rsidRPr="004A7B06">
        <w:t xml:space="preserve">Length: </w:t>
      </w:r>
      <w:r w:rsidRPr="004A7B06">
        <w:rPr>
          <w:lang w:eastAsia="zh-CN"/>
        </w:rPr>
        <w:t>3 bits</w:t>
      </w:r>
    </w:p>
    <w:p w14:paraId="4E4B79CD" w14:textId="77777777" w:rsidR="00541E0B" w:rsidRPr="004A7B06" w:rsidRDefault="00541E0B" w:rsidP="00541E0B">
      <w:pPr>
        <w:rPr>
          <w:lang w:eastAsia="zh-CN"/>
        </w:rPr>
      </w:pPr>
      <w:r w:rsidRPr="004A7B06">
        <w:t>PDCP SDU type, i.e. Layer-3 Protocol Data Unit type as specified in [</w:t>
      </w:r>
      <w:r w:rsidRPr="004A7B06">
        <w:rPr>
          <w:lang w:eastAsia="zh-CN"/>
        </w:rPr>
        <w:t>13</w:t>
      </w:r>
      <w:r w:rsidRPr="004A7B06">
        <w:t xml:space="preserve">] and [18]. PDCP entity may handle the SDU differently per SDU Type, e.g. ROHC is applicable to IP SDU but not </w:t>
      </w:r>
      <w:r w:rsidRPr="004A7B06">
        <w:rPr>
          <w:lang w:eastAsia="zh-CN"/>
        </w:rPr>
        <w:t>Non-IP SDU, Ethernet SDU, Unstructured SDU and ARP SDU</w:t>
      </w:r>
      <w:r w:rsidRPr="004A7B06">
        <w:t>.</w:t>
      </w:r>
    </w:p>
    <w:p w14:paraId="408C8A3C" w14:textId="77777777" w:rsidR="00541E0B" w:rsidRPr="004A7B06" w:rsidRDefault="00541E0B" w:rsidP="00541E0B">
      <w:pPr>
        <w:pStyle w:val="TH"/>
      </w:pPr>
      <w:r w:rsidRPr="004A7B06">
        <w:t>Table 6.3.</w:t>
      </w:r>
      <w:r w:rsidRPr="004A7B06">
        <w:rPr>
          <w:lang w:eastAsia="zh-CN"/>
        </w:rPr>
        <w:t>12-</w:t>
      </w:r>
      <w:r w:rsidRPr="004A7B06">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541E0B" w:rsidRPr="004A7B06" w14:paraId="2A329812" w14:textId="77777777" w:rsidTr="00EF4FA5">
        <w:trPr>
          <w:jc w:val="center"/>
        </w:trPr>
        <w:tc>
          <w:tcPr>
            <w:tcW w:w="999" w:type="dxa"/>
          </w:tcPr>
          <w:p w14:paraId="6A9FF4B0" w14:textId="77777777" w:rsidR="00541E0B" w:rsidRPr="004A7B06" w:rsidRDefault="00541E0B" w:rsidP="00EF4FA5">
            <w:pPr>
              <w:pStyle w:val="TAH"/>
            </w:pPr>
            <w:r w:rsidRPr="004A7B06">
              <w:t>Bit</w:t>
            </w:r>
          </w:p>
        </w:tc>
        <w:tc>
          <w:tcPr>
            <w:tcW w:w="4401" w:type="dxa"/>
          </w:tcPr>
          <w:p w14:paraId="157AFC6D" w14:textId="77777777" w:rsidR="00541E0B" w:rsidRPr="004A7B06" w:rsidRDefault="00541E0B" w:rsidP="00EF4FA5">
            <w:pPr>
              <w:pStyle w:val="TAH"/>
            </w:pPr>
            <w:r w:rsidRPr="004A7B06">
              <w:t>Description</w:t>
            </w:r>
          </w:p>
        </w:tc>
      </w:tr>
      <w:tr w:rsidR="00541E0B" w:rsidRPr="004A7B06" w14:paraId="74368527" w14:textId="77777777" w:rsidTr="00EF4FA5">
        <w:trPr>
          <w:jc w:val="center"/>
        </w:trPr>
        <w:tc>
          <w:tcPr>
            <w:tcW w:w="999" w:type="dxa"/>
          </w:tcPr>
          <w:p w14:paraId="7200C666" w14:textId="77777777" w:rsidR="00541E0B" w:rsidRPr="004A7B06" w:rsidRDefault="00541E0B" w:rsidP="00EF4FA5">
            <w:pPr>
              <w:pStyle w:val="TAC"/>
            </w:pPr>
            <w:r w:rsidRPr="004A7B06">
              <w:rPr>
                <w:lang w:eastAsia="zh-CN"/>
              </w:rPr>
              <w:t>0</w:t>
            </w:r>
            <w:r w:rsidRPr="004A7B06">
              <w:t>00</w:t>
            </w:r>
          </w:p>
        </w:tc>
        <w:tc>
          <w:tcPr>
            <w:tcW w:w="4401" w:type="dxa"/>
          </w:tcPr>
          <w:p w14:paraId="22C82B6C" w14:textId="77777777" w:rsidR="00541E0B" w:rsidRPr="004A7B06" w:rsidRDefault="00541E0B" w:rsidP="00EF4FA5">
            <w:pPr>
              <w:pStyle w:val="TAL"/>
            </w:pPr>
            <w:r w:rsidRPr="004A7B06">
              <w:t>IP</w:t>
            </w:r>
          </w:p>
        </w:tc>
      </w:tr>
      <w:tr w:rsidR="00541E0B" w:rsidRPr="004A7B06" w14:paraId="394C5D7C" w14:textId="77777777" w:rsidTr="00EF4FA5">
        <w:trPr>
          <w:jc w:val="center"/>
        </w:trPr>
        <w:tc>
          <w:tcPr>
            <w:tcW w:w="999" w:type="dxa"/>
          </w:tcPr>
          <w:p w14:paraId="6A9F2ED6" w14:textId="77777777" w:rsidR="00541E0B" w:rsidRPr="004A7B06" w:rsidRDefault="00541E0B" w:rsidP="00EF4FA5">
            <w:pPr>
              <w:pStyle w:val="TAC"/>
              <w:rPr>
                <w:lang w:eastAsia="zh-CN"/>
              </w:rPr>
            </w:pPr>
            <w:r w:rsidRPr="004A7B06">
              <w:rPr>
                <w:lang w:eastAsia="zh-CN"/>
              </w:rPr>
              <w:t>001</w:t>
            </w:r>
          </w:p>
        </w:tc>
        <w:tc>
          <w:tcPr>
            <w:tcW w:w="4401" w:type="dxa"/>
          </w:tcPr>
          <w:p w14:paraId="77D4C9BD" w14:textId="77777777" w:rsidR="00541E0B" w:rsidRPr="004A7B06" w:rsidRDefault="00541E0B" w:rsidP="00EF4FA5">
            <w:pPr>
              <w:pStyle w:val="TAL"/>
              <w:rPr>
                <w:lang w:eastAsia="zh-CN"/>
              </w:rPr>
            </w:pPr>
            <w:r w:rsidRPr="004A7B06">
              <w:rPr>
                <w:lang w:eastAsia="zh-CN"/>
              </w:rPr>
              <w:t>Non-IP</w:t>
            </w:r>
          </w:p>
        </w:tc>
      </w:tr>
      <w:tr w:rsidR="00541E0B" w:rsidRPr="004A7B06" w14:paraId="345EEDE8" w14:textId="77777777" w:rsidTr="00EF4FA5">
        <w:trPr>
          <w:jc w:val="center"/>
        </w:trPr>
        <w:tc>
          <w:tcPr>
            <w:tcW w:w="999" w:type="dxa"/>
          </w:tcPr>
          <w:p w14:paraId="41AB2168" w14:textId="77777777" w:rsidR="00541E0B" w:rsidRPr="004A7B06" w:rsidRDefault="00541E0B" w:rsidP="00EF4FA5">
            <w:pPr>
              <w:pStyle w:val="TAC"/>
              <w:rPr>
                <w:lang w:eastAsia="zh-CN"/>
              </w:rPr>
            </w:pPr>
            <w:r w:rsidRPr="004A7B06">
              <w:rPr>
                <w:lang w:eastAsia="zh-CN"/>
              </w:rPr>
              <w:t>010</w:t>
            </w:r>
          </w:p>
        </w:tc>
        <w:tc>
          <w:tcPr>
            <w:tcW w:w="4401" w:type="dxa"/>
          </w:tcPr>
          <w:p w14:paraId="5D2D77EF" w14:textId="77777777" w:rsidR="00541E0B" w:rsidRPr="004A7B06" w:rsidRDefault="00541E0B" w:rsidP="00EF4FA5">
            <w:pPr>
              <w:pStyle w:val="TAL"/>
            </w:pPr>
            <w:r w:rsidRPr="004A7B06">
              <w:t>Ethernet</w:t>
            </w:r>
          </w:p>
        </w:tc>
      </w:tr>
      <w:tr w:rsidR="00541E0B" w:rsidRPr="004A7B06" w14:paraId="2D5CFE3A" w14:textId="77777777" w:rsidTr="00EF4FA5">
        <w:trPr>
          <w:jc w:val="center"/>
        </w:trPr>
        <w:tc>
          <w:tcPr>
            <w:tcW w:w="999" w:type="dxa"/>
            <w:tcBorders>
              <w:top w:val="single" w:sz="4" w:space="0" w:color="auto"/>
              <w:left w:val="single" w:sz="4" w:space="0" w:color="auto"/>
              <w:bottom w:val="single" w:sz="4" w:space="0" w:color="auto"/>
              <w:right w:val="single" w:sz="4" w:space="0" w:color="auto"/>
            </w:tcBorders>
          </w:tcPr>
          <w:p w14:paraId="38D9AE34" w14:textId="77777777" w:rsidR="00541E0B" w:rsidRPr="004A7B06" w:rsidRDefault="00541E0B" w:rsidP="00EF4FA5">
            <w:pPr>
              <w:pStyle w:val="TAC"/>
              <w:rPr>
                <w:lang w:eastAsia="zh-CN"/>
              </w:rPr>
            </w:pPr>
            <w:r w:rsidRPr="004A7B06">
              <w:rPr>
                <w:lang w:eastAsia="zh-CN"/>
              </w:rPr>
              <w:t>011</w:t>
            </w:r>
          </w:p>
        </w:tc>
        <w:tc>
          <w:tcPr>
            <w:tcW w:w="4401" w:type="dxa"/>
            <w:tcBorders>
              <w:top w:val="single" w:sz="4" w:space="0" w:color="auto"/>
              <w:left w:val="single" w:sz="4" w:space="0" w:color="auto"/>
              <w:bottom w:val="single" w:sz="4" w:space="0" w:color="auto"/>
              <w:right w:val="single" w:sz="4" w:space="0" w:color="auto"/>
            </w:tcBorders>
          </w:tcPr>
          <w:p w14:paraId="11FCE154" w14:textId="77777777" w:rsidR="00541E0B" w:rsidRPr="004A7B06" w:rsidDel="00AA70DC" w:rsidRDefault="00541E0B" w:rsidP="00EF4FA5">
            <w:pPr>
              <w:pStyle w:val="TAL"/>
            </w:pPr>
            <w:r w:rsidRPr="004A7B06">
              <w:t>Unstructured</w:t>
            </w:r>
          </w:p>
        </w:tc>
      </w:tr>
      <w:tr w:rsidR="00541E0B" w:rsidRPr="004A7B06" w14:paraId="0FEE26D7" w14:textId="77777777" w:rsidTr="00EF4FA5">
        <w:trPr>
          <w:jc w:val="center"/>
        </w:trPr>
        <w:tc>
          <w:tcPr>
            <w:tcW w:w="999" w:type="dxa"/>
            <w:tcBorders>
              <w:top w:val="single" w:sz="4" w:space="0" w:color="auto"/>
              <w:left w:val="single" w:sz="4" w:space="0" w:color="auto"/>
              <w:bottom w:val="single" w:sz="4" w:space="0" w:color="auto"/>
              <w:right w:val="single" w:sz="4" w:space="0" w:color="auto"/>
            </w:tcBorders>
          </w:tcPr>
          <w:p w14:paraId="6391BF13" w14:textId="77777777" w:rsidR="00541E0B" w:rsidRPr="004A7B06" w:rsidRDefault="00541E0B" w:rsidP="00EF4FA5">
            <w:pPr>
              <w:pStyle w:val="TAC"/>
              <w:rPr>
                <w:lang w:eastAsia="zh-CN"/>
              </w:rPr>
            </w:pPr>
            <w:r w:rsidRPr="004A7B06">
              <w:rPr>
                <w:lang w:eastAsia="zh-CN"/>
              </w:rPr>
              <w:t>100</w:t>
            </w:r>
          </w:p>
        </w:tc>
        <w:tc>
          <w:tcPr>
            <w:tcW w:w="4401" w:type="dxa"/>
            <w:tcBorders>
              <w:top w:val="single" w:sz="4" w:space="0" w:color="auto"/>
              <w:left w:val="single" w:sz="4" w:space="0" w:color="auto"/>
              <w:bottom w:val="single" w:sz="4" w:space="0" w:color="auto"/>
              <w:right w:val="single" w:sz="4" w:space="0" w:color="auto"/>
            </w:tcBorders>
          </w:tcPr>
          <w:p w14:paraId="695C2B18" w14:textId="77777777" w:rsidR="00541E0B" w:rsidRPr="004A7B06" w:rsidRDefault="00541E0B" w:rsidP="00EF4FA5">
            <w:pPr>
              <w:pStyle w:val="TAL"/>
            </w:pPr>
            <w:r w:rsidRPr="004A7B06">
              <w:t>ARP</w:t>
            </w:r>
          </w:p>
        </w:tc>
      </w:tr>
      <w:tr w:rsidR="00541E0B" w:rsidRPr="004A7B06" w14:paraId="791144FA" w14:textId="77777777" w:rsidTr="00EF4FA5">
        <w:trPr>
          <w:jc w:val="center"/>
        </w:trPr>
        <w:tc>
          <w:tcPr>
            <w:tcW w:w="999" w:type="dxa"/>
            <w:tcBorders>
              <w:top w:val="single" w:sz="4" w:space="0" w:color="auto"/>
              <w:left w:val="single" w:sz="4" w:space="0" w:color="auto"/>
              <w:bottom w:val="single" w:sz="4" w:space="0" w:color="auto"/>
              <w:right w:val="single" w:sz="4" w:space="0" w:color="auto"/>
            </w:tcBorders>
          </w:tcPr>
          <w:p w14:paraId="3E54C7E5" w14:textId="77777777" w:rsidR="00541E0B" w:rsidRPr="004A7B06" w:rsidRDefault="00541E0B" w:rsidP="00EF4FA5">
            <w:pPr>
              <w:pStyle w:val="TAC"/>
              <w:rPr>
                <w:lang w:eastAsia="zh-CN"/>
              </w:rPr>
            </w:pPr>
            <w:r w:rsidRPr="004A7B06">
              <w:rPr>
                <w:lang w:eastAsia="zh-CN"/>
              </w:rPr>
              <w:t>101-111</w:t>
            </w:r>
          </w:p>
        </w:tc>
        <w:tc>
          <w:tcPr>
            <w:tcW w:w="4401" w:type="dxa"/>
            <w:tcBorders>
              <w:top w:val="single" w:sz="4" w:space="0" w:color="auto"/>
              <w:left w:val="single" w:sz="4" w:space="0" w:color="auto"/>
              <w:bottom w:val="single" w:sz="4" w:space="0" w:color="auto"/>
              <w:right w:val="single" w:sz="4" w:space="0" w:color="auto"/>
            </w:tcBorders>
          </w:tcPr>
          <w:p w14:paraId="55856219" w14:textId="77777777" w:rsidR="00541E0B" w:rsidRPr="004A7B06" w:rsidRDefault="00541E0B" w:rsidP="00EF4FA5">
            <w:pPr>
              <w:pStyle w:val="TAL"/>
            </w:pPr>
            <w:r w:rsidRPr="004A7B06">
              <w:t>Reserved</w:t>
            </w:r>
          </w:p>
        </w:tc>
      </w:tr>
    </w:tbl>
    <w:p w14:paraId="26901A3E" w14:textId="77777777" w:rsidR="00541E0B" w:rsidRPr="004A7B06" w:rsidRDefault="00541E0B" w:rsidP="00541E0B">
      <w:pPr>
        <w:rPr>
          <w:lang w:eastAsia="zh-CN"/>
        </w:rPr>
      </w:pPr>
    </w:p>
    <w:p w14:paraId="014B73E6" w14:textId="77777777" w:rsidR="00541E0B" w:rsidRPr="004A7B06" w:rsidRDefault="00541E0B" w:rsidP="00541E0B">
      <w:pPr>
        <w:pStyle w:val="Heading3"/>
      </w:pPr>
      <w:bookmarkStart w:id="123" w:name="_Toc193478286"/>
      <w:r w:rsidRPr="004A7B06">
        <w:t>6.3.</w:t>
      </w:r>
      <w:r w:rsidRPr="004A7B06">
        <w:rPr>
          <w:lang w:eastAsia="zh-CN"/>
        </w:rPr>
        <w:t>13</w:t>
      </w:r>
      <w:r w:rsidRPr="004A7B06">
        <w:tab/>
      </w:r>
      <w:r w:rsidRPr="004A7B06">
        <w:rPr>
          <w:noProof/>
        </w:rPr>
        <w:t>K</w:t>
      </w:r>
      <w:r w:rsidRPr="004A7B06">
        <w:rPr>
          <w:noProof/>
          <w:vertAlign w:val="subscript"/>
        </w:rPr>
        <w:t>NRP-sess</w:t>
      </w:r>
      <w:r w:rsidRPr="004A7B06">
        <w:rPr>
          <w:noProof/>
        </w:rPr>
        <w:t xml:space="preserve"> ID</w:t>
      </w:r>
      <w:bookmarkEnd w:id="123"/>
    </w:p>
    <w:p w14:paraId="46A9FAF2" w14:textId="77777777" w:rsidR="00541E0B" w:rsidRPr="004A7B06" w:rsidRDefault="00541E0B" w:rsidP="00541E0B">
      <w:r w:rsidRPr="004A7B06">
        <w:t>Length:</w:t>
      </w:r>
      <w:r w:rsidRPr="004A7B06">
        <w:rPr>
          <w:lang w:eastAsia="zh-CN"/>
        </w:rPr>
        <w:t xml:space="preserve"> 16</w:t>
      </w:r>
      <w:r w:rsidRPr="004A7B06">
        <w:t xml:space="preserve"> bits</w:t>
      </w:r>
    </w:p>
    <w:p w14:paraId="020CFF32" w14:textId="77777777" w:rsidR="00541E0B" w:rsidRPr="004A7B06" w:rsidRDefault="00541E0B" w:rsidP="00541E0B">
      <w:pPr>
        <w:rPr>
          <w:lang w:eastAsia="zh-CN"/>
        </w:rPr>
      </w:pPr>
      <w:r w:rsidRPr="004A7B06">
        <w:rPr>
          <w:lang w:eastAsia="zh-CN"/>
        </w:rPr>
        <w:t>K</w:t>
      </w:r>
      <w:r w:rsidRPr="004A7B06">
        <w:rPr>
          <w:vertAlign w:val="subscript"/>
          <w:lang w:eastAsia="zh-CN"/>
        </w:rPr>
        <w:t>NRP-sess</w:t>
      </w:r>
      <w:r w:rsidRPr="004A7B06">
        <w:rPr>
          <w:lang w:eastAsia="zh-CN"/>
        </w:rPr>
        <w:t xml:space="preserve"> Identity</w:t>
      </w:r>
      <w:r w:rsidRPr="004A7B06">
        <w:t xml:space="preserve"> as </w:t>
      </w:r>
      <w:r w:rsidRPr="004A7B06">
        <w:rPr>
          <w:lang w:eastAsia="zh-CN"/>
        </w:rPr>
        <w:t xml:space="preserve">specified in </w:t>
      </w:r>
      <w:r w:rsidRPr="004A7B06">
        <w:rPr>
          <w:rFonts w:eastAsia="Malgun Gothic"/>
          <w:noProof/>
          <w:lang w:eastAsia="ko-KR"/>
        </w:rPr>
        <w:t>TS 33.</w:t>
      </w:r>
      <w:r w:rsidRPr="004A7B06">
        <w:rPr>
          <w:lang w:eastAsia="zh-CN"/>
        </w:rPr>
        <w:t>536</w:t>
      </w:r>
      <w:r w:rsidRPr="004A7B06">
        <w:t xml:space="preserve"> [</w:t>
      </w:r>
      <w:r w:rsidRPr="004A7B06">
        <w:rPr>
          <w:lang w:eastAsia="zh-CN"/>
        </w:rPr>
        <w:t>14</w:t>
      </w:r>
      <w:r w:rsidRPr="004A7B06">
        <w:t>]</w:t>
      </w:r>
      <w:r w:rsidRPr="004A7B06">
        <w:rPr>
          <w:lang w:eastAsia="zh-CN"/>
        </w:rPr>
        <w:t>.</w:t>
      </w:r>
    </w:p>
    <w:p w14:paraId="47A6C19C" w14:textId="77777777" w:rsidR="00541E0B" w:rsidRPr="004A7B06" w:rsidRDefault="00541E0B" w:rsidP="00541E0B">
      <w:pPr>
        <w:rPr>
          <w:noProof/>
          <w:lang w:eastAsia="zh-CN"/>
        </w:rPr>
      </w:pPr>
      <w:r w:rsidRPr="004A7B06">
        <w:rPr>
          <w:lang w:eastAsia="zh-CN"/>
        </w:rPr>
        <w:t xml:space="preserve">For the SLRB that does not need integrity and </w:t>
      </w:r>
      <w:r w:rsidRPr="004A7B06">
        <w:rPr>
          <w:rFonts w:eastAsia="Malgun Gothic"/>
          <w:lang w:eastAsia="ko-KR"/>
        </w:rPr>
        <w:t>ciphering</w:t>
      </w:r>
      <w:r w:rsidRPr="004A7B06">
        <w:rPr>
          <w:lang w:eastAsia="zh-CN"/>
        </w:rPr>
        <w:t xml:space="preserve"> protection, the UE shall set </w:t>
      </w:r>
      <w:r w:rsidRPr="004A7B06">
        <w:t>K</w:t>
      </w:r>
      <w:r w:rsidRPr="004A7B06">
        <w:rPr>
          <w:vertAlign w:val="subscript"/>
        </w:rPr>
        <w:t>NRP-sess</w:t>
      </w:r>
      <w:r w:rsidRPr="004A7B06">
        <w:t xml:space="preserve"> ID</w:t>
      </w:r>
      <w:r w:rsidRPr="004A7B06">
        <w:rPr>
          <w:noProof/>
          <w:lang w:eastAsia="zh-CN"/>
        </w:rPr>
        <w:t xml:space="preserve"> to "0" in the PDCP PDU header.</w:t>
      </w:r>
    </w:p>
    <w:p w14:paraId="635E4A19" w14:textId="77777777" w:rsidR="00541E0B" w:rsidRPr="004A7B06" w:rsidRDefault="00541E0B" w:rsidP="00541E0B">
      <w:pPr>
        <w:pStyle w:val="Heading3"/>
        <w:rPr>
          <w:lang w:eastAsia="ko-KR"/>
        </w:rPr>
      </w:pPr>
      <w:bookmarkStart w:id="124" w:name="_Toc193478287"/>
      <w:r w:rsidRPr="004A7B06">
        <w:rPr>
          <w:lang w:eastAsia="zh-CN"/>
        </w:rPr>
        <w:t>6.3.14</w:t>
      </w:r>
      <w:r w:rsidRPr="004A7B06">
        <w:rPr>
          <w:lang w:eastAsia="ko-KR"/>
        </w:rPr>
        <w:tab/>
        <w:t>FE</w:t>
      </w:r>
      <w:bookmarkEnd w:id="124"/>
    </w:p>
    <w:p w14:paraId="334D9C6A" w14:textId="77777777" w:rsidR="00541E0B" w:rsidRPr="004A7B06" w:rsidRDefault="00541E0B" w:rsidP="00541E0B">
      <w:pPr>
        <w:rPr>
          <w:lang w:eastAsia="zh-CN"/>
        </w:rPr>
      </w:pPr>
      <w:r w:rsidRPr="004A7B06">
        <w:t xml:space="preserve">Length: </w:t>
      </w:r>
      <w:r w:rsidRPr="004A7B06">
        <w:rPr>
          <w:lang w:eastAsia="zh-CN"/>
        </w:rPr>
        <w:t>1 bit</w:t>
      </w:r>
    </w:p>
    <w:p w14:paraId="43766799" w14:textId="77777777" w:rsidR="00541E0B" w:rsidRPr="004A7B06" w:rsidRDefault="00541E0B" w:rsidP="00541E0B">
      <w:pPr>
        <w:rPr>
          <w:lang w:eastAsia="zh-CN"/>
        </w:rPr>
      </w:pPr>
      <w:r w:rsidRPr="004A7B06">
        <w:t xml:space="preserve">Indication of whether </w:t>
      </w:r>
      <w:r w:rsidRPr="004A7B06">
        <w:rPr>
          <w:lang w:eastAsia="zh-CN"/>
        </w:rPr>
        <w:t>checksum error is detected</w:t>
      </w:r>
      <w:r w:rsidRPr="004A7B06">
        <w:t xml:space="preserve"> or not. </w:t>
      </w:r>
      <w:r w:rsidRPr="004A7B06">
        <w:rPr>
          <w:lang w:eastAsia="zh-CN"/>
        </w:rPr>
        <w:t xml:space="preserve">Value </w:t>
      </w:r>
      <w:r w:rsidRPr="004A7B06">
        <w:t>'1' means</w:t>
      </w:r>
      <w:r w:rsidRPr="004A7B06">
        <w:rPr>
          <w:lang w:eastAsia="zh-CN"/>
        </w:rPr>
        <w:t xml:space="preserve"> checksum error is detected and the UE shall reset the compression buffer</w:t>
      </w:r>
      <w:r w:rsidRPr="004A7B06">
        <w:t>.</w:t>
      </w:r>
    </w:p>
    <w:p w14:paraId="3071314C" w14:textId="77777777" w:rsidR="00541E0B" w:rsidRPr="004A7B06" w:rsidRDefault="00541E0B" w:rsidP="00541E0B">
      <w:pPr>
        <w:pStyle w:val="TH"/>
      </w:pPr>
      <w:r w:rsidRPr="004A7B06">
        <w:lastRenderedPageBreak/>
        <w:t xml:space="preserve">Table </w:t>
      </w:r>
      <w:r w:rsidRPr="004A7B06">
        <w:rPr>
          <w:lang w:eastAsia="zh-CN"/>
        </w:rPr>
        <w:t>6.3.14-1</w:t>
      </w:r>
      <w:r w:rsidRPr="004A7B06">
        <w:t>: F</w:t>
      </w:r>
      <w:r w:rsidRPr="004A7B06">
        <w:rPr>
          <w:lang w:eastAsia="zh-CN"/>
        </w:rPr>
        <w:t>E</w:t>
      </w:r>
      <w:r w:rsidRPr="004A7B06">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41E0B" w:rsidRPr="004A7B06" w14:paraId="2552E4AC" w14:textId="77777777" w:rsidTr="00EF4FA5">
        <w:trPr>
          <w:jc w:val="center"/>
        </w:trPr>
        <w:tc>
          <w:tcPr>
            <w:tcW w:w="720" w:type="dxa"/>
          </w:tcPr>
          <w:p w14:paraId="017D0CDA" w14:textId="77777777" w:rsidR="00541E0B" w:rsidRPr="004A7B06" w:rsidRDefault="00541E0B" w:rsidP="00EF4FA5">
            <w:pPr>
              <w:keepNext/>
              <w:keepLines/>
              <w:spacing w:after="0"/>
              <w:jc w:val="center"/>
              <w:rPr>
                <w:rFonts w:ascii="Arial" w:hAnsi="Arial"/>
                <w:b/>
                <w:sz w:val="18"/>
                <w:lang w:eastAsia="x-none"/>
              </w:rPr>
            </w:pPr>
            <w:r w:rsidRPr="004A7B06">
              <w:rPr>
                <w:rFonts w:ascii="Arial" w:hAnsi="Arial"/>
                <w:b/>
                <w:sz w:val="18"/>
                <w:lang w:eastAsia="x-none"/>
              </w:rPr>
              <w:t>Bit</w:t>
            </w:r>
          </w:p>
        </w:tc>
        <w:tc>
          <w:tcPr>
            <w:tcW w:w="4680" w:type="dxa"/>
          </w:tcPr>
          <w:p w14:paraId="3562AB50" w14:textId="77777777" w:rsidR="00541E0B" w:rsidRPr="004A7B06" w:rsidRDefault="00541E0B" w:rsidP="00EF4FA5">
            <w:pPr>
              <w:keepNext/>
              <w:keepLines/>
              <w:spacing w:after="0"/>
              <w:jc w:val="center"/>
              <w:rPr>
                <w:rFonts w:ascii="Arial" w:hAnsi="Arial"/>
                <w:b/>
                <w:sz w:val="18"/>
                <w:lang w:eastAsia="x-none"/>
              </w:rPr>
            </w:pPr>
            <w:r w:rsidRPr="004A7B06">
              <w:rPr>
                <w:rFonts w:ascii="Arial" w:hAnsi="Arial"/>
                <w:b/>
                <w:sz w:val="18"/>
                <w:lang w:eastAsia="x-none"/>
              </w:rPr>
              <w:t>Description</w:t>
            </w:r>
          </w:p>
        </w:tc>
      </w:tr>
      <w:tr w:rsidR="00541E0B" w:rsidRPr="004A7B06" w14:paraId="53D2BBBF" w14:textId="77777777" w:rsidTr="00EF4FA5">
        <w:trPr>
          <w:jc w:val="center"/>
        </w:trPr>
        <w:tc>
          <w:tcPr>
            <w:tcW w:w="720" w:type="dxa"/>
          </w:tcPr>
          <w:p w14:paraId="781B59CC" w14:textId="77777777" w:rsidR="00541E0B" w:rsidRPr="004A7B06" w:rsidRDefault="00541E0B" w:rsidP="00EF4FA5">
            <w:pPr>
              <w:keepNext/>
              <w:keepLines/>
              <w:spacing w:after="0"/>
              <w:jc w:val="center"/>
              <w:rPr>
                <w:rFonts w:ascii="Arial" w:hAnsi="Arial"/>
                <w:sz w:val="18"/>
                <w:lang w:eastAsia="x-none"/>
              </w:rPr>
            </w:pPr>
            <w:r w:rsidRPr="004A7B06">
              <w:rPr>
                <w:rFonts w:ascii="Arial" w:hAnsi="Arial"/>
                <w:sz w:val="18"/>
                <w:lang w:eastAsia="x-none"/>
              </w:rPr>
              <w:t>0</w:t>
            </w:r>
          </w:p>
        </w:tc>
        <w:tc>
          <w:tcPr>
            <w:tcW w:w="4680" w:type="dxa"/>
          </w:tcPr>
          <w:p w14:paraId="4C50D39B" w14:textId="77777777" w:rsidR="00541E0B" w:rsidRPr="004A7B06" w:rsidRDefault="00541E0B" w:rsidP="00EF4FA5">
            <w:pPr>
              <w:keepNext/>
              <w:keepLines/>
              <w:spacing w:after="0"/>
              <w:rPr>
                <w:rFonts w:ascii="Arial" w:hAnsi="Arial"/>
                <w:sz w:val="18"/>
                <w:lang w:eastAsia="zh-CN"/>
              </w:rPr>
            </w:pPr>
            <w:r w:rsidRPr="004A7B06">
              <w:rPr>
                <w:rFonts w:ascii="Arial" w:hAnsi="Arial"/>
                <w:sz w:val="18"/>
                <w:lang w:eastAsia="x-none"/>
              </w:rPr>
              <w:t>No Error</w:t>
            </w:r>
          </w:p>
        </w:tc>
      </w:tr>
      <w:tr w:rsidR="00541E0B" w:rsidRPr="004A7B06" w14:paraId="3E3514F7" w14:textId="77777777" w:rsidTr="00EF4FA5">
        <w:trPr>
          <w:jc w:val="center"/>
        </w:trPr>
        <w:tc>
          <w:tcPr>
            <w:tcW w:w="720" w:type="dxa"/>
          </w:tcPr>
          <w:p w14:paraId="56797171" w14:textId="77777777" w:rsidR="00541E0B" w:rsidRPr="004A7B06" w:rsidRDefault="00541E0B" w:rsidP="00EF4FA5">
            <w:pPr>
              <w:keepNext/>
              <w:keepLines/>
              <w:spacing w:after="0"/>
              <w:jc w:val="center"/>
              <w:rPr>
                <w:rFonts w:ascii="Arial" w:hAnsi="Arial"/>
                <w:sz w:val="18"/>
                <w:lang w:eastAsia="x-none"/>
              </w:rPr>
            </w:pPr>
            <w:r w:rsidRPr="004A7B06">
              <w:rPr>
                <w:rFonts w:ascii="Arial" w:hAnsi="Arial"/>
                <w:sz w:val="18"/>
                <w:lang w:eastAsia="x-none"/>
              </w:rPr>
              <w:t>1</w:t>
            </w:r>
          </w:p>
        </w:tc>
        <w:tc>
          <w:tcPr>
            <w:tcW w:w="4680" w:type="dxa"/>
          </w:tcPr>
          <w:p w14:paraId="0C01DAD7" w14:textId="77777777" w:rsidR="00541E0B" w:rsidRPr="004A7B06" w:rsidRDefault="00541E0B" w:rsidP="00EF4FA5">
            <w:pPr>
              <w:keepNext/>
              <w:keepLines/>
              <w:spacing w:after="0"/>
              <w:rPr>
                <w:rFonts w:ascii="Arial" w:hAnsi="Arial"/>
                <w:sz w:val="18"/>
                <w:lang w:eastAsia="zh-CN"/>
              </w:rPr>
            </w:pPr>
            <w:r w:rsidRPr="004A7B06">
              <w:rPr>
                <w:rFonts w:ascii="Arial" w:hAnsi="Arial"/>
                <w:sz w:val="18"/>
                <w:lang w:eastAsia="zh-CN"/>
              </w:rPr>
              <w:t>Checksum Error Notification</w:t>
            </w:r>
          </w:p>
        </w:tc>
      </w:tr>
    </w:tbl>
    <w:p w14:paraId="15721DAD" w14:textId="77777777" w:rsidR="00541E0B" w:rsidRPr="004A7B06" w:rsidRDefault="00541E0B" w:rsidP="00541E0B">
      <w:pPr>
        <w:rPr>
          <w:lang w:eastAsia="ko-KR"/>
        </w:rPr>
      </w:pPr>
    </w:p>
    <w:p w14:paraId="55E9366F" w14:textId="77777777" w:rsidR="00541E0B" w:rsidRPr="004A7B06" w:rsidRDefault="00541E0B" w:rsidP="00541E0B">
      <w:pPr>
        <w:pStyle w:val="Heading3"/>
      </w:pPr>
      <w:bookmarkStart w:id="125" w:name="_Toc193478288"/>
      <w:r w:rsidRPr="004A7B06">
        <w:t>6.3.15</w:t>
      </w:r>
      <w:r w:rsidRPr="004A7B06">
        <w:tab/>
        <w:t>FDC</w:t>
      </w:r>
      <w:bookmarkEnd w:id="125"/>
    </w:p>
    <w:p w14:paraId="6EDA3031" w14:textId="77777777" w:rsidR="00541E0B" w:rsidRPr="004A7B06" w:rsidRDefault="00541E0B" w:rsidP="00541E0B">
      <w:r w:rsidRPr="004A7B06">
        <w:t>Length: 32 bits</w:t>
      </w:r>
    </w:p>
    <w:p w14:paraId="4377A8E8" w14:textId="77777777" w:rsidR="00541E0B" w:rsidRPr="004A7B06" w:rsidRDefault="00541E0B" w:rsidP="00541E0B">
      <w:r w:rsidRPr="004A7B06">
        <w:t>First discarded COUNT. This field indicates the smallest COUNT value among the COUNT value(s) associated with the discarded PDCP SDU(s).</w:t>
      </w:r>
    </w:p>
    <w:p w14:paraId="6097B5B4" w14:textId="77777777" w:rsidR="00541E0B" w:rsidRPr="004A7B06" w:rsidRDefault="00541E0B" w:rsidP="00541E0B">
      <w:pPr>
        <w:pStyle w:val="Heading3"/>
      </w:pPr>
      <w:bookmarkStart w:id="126" w:name="_Toc193478289"/>
      <w:r w:rsidRPr="004A7B06">
        <w:t>6.3.16</w:t>
      </w:r>
      <w:r w:rsidRPr="004A7B06">
        <w:tab/>
        <w:t>Discard Bitmap</w:t>
      </w:r>
      <w:bookmarkEnd w:id="126"/>
    </w:p>
    <w:p w14:paraId="3722AA09" w14:textId="77777777" w:rsidR="00541E0B" w:rsidRPr="004A7B06" w:rsidRDefault="00541E0B" w:rsidP="00541E0B">
      <w:r w:rsidRPr="004A7B06">
        <w:t>Length: Variable. The length of the discard bitmap field can be 0.</w:t>
      </w:r>
    </w:p>
    <w:p w14:paraId="47E1E779" w14:textId="77777777" w:rsidR="00541E0B" w:rsidRPr="004A7B06" w:rsidRDefault="00541E0B" w:rsidP="00541E0B">
      <w:r w:rsidRPr="004A7B06">
        <w:t>This field indicates which SDUs are discarded and which SDUs are not discarded in the transmitting PDCP entity. The bit position of the N</w:t>
      </w:r>
      <w:r w:rsidRPr="004A7B06">
        <w:rPr>
          <w:vertAlign w:val="superscript"/>
        </w:rPr>
        <w:t>th</w:t>
      </w:r>
      <w:r w:rsidRPr="004A7B06">
        <w:t xml:space="preserve"> bit in the Discard Bitmap is N, i.e., the bit position of the first bit in the Discard Bitmap is 1.</w:t>
      </w:r>
    </w:p>
    <w:p w14:paraId="4079DC62" w14:textId="77777777" w:rsidR="00541E0B" w:rsidRPr="004A7B06" w:rsidRDefault="00541E0B" w:rsidP="00541E0B">
      <w:pPr>
        <w:pStyle w:val="TH"/>
      </w:pPr>
      <w:r w:rsidRPr="004A7B06">
        <w:t>Table 6.3.16-1 Discard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6788"/>
      </w:tblGrid>
      <w:tr w:rsidR="00541E0B" w:rsidRPr="004A7B06" w14:paraId="54929166" w14:textId="77777777" w:rsidTr="00EF4FA5">
        <w:trPr>
          <w:jc w:val="center"/>
        </w:trPr>
        <w:tc>
          <w:tcPr>
            <w:tcW w:w="720" w:type="dxa"/>
          </w:tcPr>
          <w:p w14:paraId="1E0863C3" w14:textId="77777777" w:rsidR="00541E0B" w:rsidRPr="004A7B06" w:rsidRDefault="00541E0B" w:rsidP="00EF4FA5">
            <w:pPr>
              <w:pStyle w:val="TAH"/>
            </w:pPr>
            <w:r w:rsidRPr="004A7B06">
              <w:t>Bit</w:t>
            </w:r>
          </w:p>
        </w:tc>
        <w:tc>
          <w:tcPr>
            <w:tcW w:w="6788" w:type="dxa"/>
          </w:tcPr>
          <w:p w14:paraId="42E7E03E" w14:textId="77777777" w:rsidR="00541E0B" w:rsidRPr="004A7B06" w:rsidRDefault="00541E0B" w:rsidP="00EF4FA5">
            <w:pPr>
              <w:pStyle w:val="TAH"/>
            </w:pPr>
            <w:r w:rsidRPr="004A7B06">
              <w:t>Description</w:t>
            </w:r>
          </w:p>
        </w:tc>
      </w:tr>
      <w:tr w:rsidR="00541E0B" w:rsidRPr="004A7B06" w14:paraId="26F7FCB3" w14:textId="77777777" w:rsidTr="00EF4FA5">
        <w:trPr>
          <w:jc w:val="center"/>
        </w:trPr>
        <w:tc>
          <w:tcPr>
            <w:tcW w:w="720" w:type="dxa"/>
          </w:tcPr>
          <w:p w14:paraId="15E0DEF5" w14:textId="77777777" w:rsidR="00541E0B" w:rsidRPr="004A7B06" w:rsidRDefault="00541E0B" w:rsidP="00EF4FA5">
            <w:pPr>
              <w:pStyle w:val="TAL"/>
              <w:jc w:val="center"/>
            </w:pPr>
            <w:r w:rsidRPr="004A7B06">
              <w:t>0</w:t>
            </w:r>
          </w:p>
        </w:tc>
        <w:tc>
          <w:tcPr>
            <w:tcW w:w="6788" w:type="dxa"/>
          </w:tcPr>
          <w:p w14:paraId="6ED61BDE" w14:textId="77777777" w:rsidR="00541E0B" w:rsidRPr="004A7B06" w:rsidRDefault="00541E0B" w:rsidP="00EF4FA5">
            <w:pPr>
              <w:pStyle w:val="TAL"/>
            </w:pPr>
            <w:r w:rsidRPr="004A7B06">
              <w:t>PDCP SDU with COUNT = (FDC + bit position) modulo 2</w:t>
            </w:r>
            <w:r w:rsidRPr="004A7B06">
              <w:rPr>
                <w:vertAlign w:val="superscript"/>
              </w:rPr>
              <w:t>32</w:t>
            </w:r>
            <w:r w:rsidRPr="004A7B06">
              <w:t xml:space="preserve"> is not discarded.</w:t>
            </w:r>
            <w:r w:rsidRPr="004A7B06">
              <w:rPr>
                <w:lang w:eastAsia="ko-KR"/>
              </w:rPr>
              <w:t xml:space="preserve"> </w:t>
            </w:r>
          </w:p>
        </w:tc>
      </w:tr>
      <w:tr w:rsidR="00541E0B" w:rsidRPr="004A7B06" w14:paraId="5EA5F3FC" w14:textId="77777777" w:rsidTr="00EF4FA5">
        <w:trPr>
          <w:trHeight w:val="51"/>
          <w:jc w:val="center"/>
        </w:trPr>
        <w:tc>
          <w:tcPr>
            <w:tcW w:w="720" w:type="dxa"/>
          </w:tcPr>
          <w:p w14:paraId="12A62BFB" w14:textId="77777777" w:rsidR="00541E0B" w:rsidRPr="004A7B06" w:rsidRDefault="00541E0B" w:rsidP="00EF4FA5">
            <w:pPr>
              <w:pStyle w:val="TAL"/>
              <w:jc w:val="center"/>
            </w:pPr>
            <w:r w:rsidRPr="004A7B06">
              <w:t>1</w:t>
            </w:r>
          </w:p>
        </w:tc>
        <w:tc>
          <w:tcPr>
            <w:tcW w:w="6788" w:type="dxa"/>
          </w:tcPr>
          <w:p w14:paraId="0BF20491" w14:textId="77777777" w:rsidR="00541E0B" w:rsidRPr="004A7B06" w:rsidRDefault="00541E0B" w:rsidP="00EF4FA5">
            <w:pPr>
              <w:pStyle w:val="TAL"/>
            </w:pPr>
            <w:r w:rsidRPr="004A7B06">
              <w:t>PDCP SDU with COUNT = (FDC + bit position) modulo 2</w:t>
            </w:r>
            <w:r w:rsidRPr="004A7B06">
              <w:rPr>
                <w:vertAlign w:val="superscript"/>
              </w:rPr>
              <w:t>32</w:t>
            </w:r>
            <w:r w:rsidRPr="004A7B06">
              <w:t xml:space="preserve"> is discarded.</w:t>
            </w:r>
            <w:r w:rsidRPr="004A7B06">
              <w:rPr>
                <w:lang w:eastAsia="ko-KR"/>
              </w:rPr>
              <w:t xml:space="preserve"> </w:t>
            </w:r>
          </w:p>
        </w:tc>
      </w:tr>
    </w:tbl>
    <w:p w14:paraId="1F8DE510" w14:textId="77777777" w:rsidR="00541E0B" w:rsidRPr="004A7B06" w:rsidRDefault="00541E0B" w:rsidP="00541E0B">
      <w:pPr>
        <w:rPr>
          <w:lang w:eastAsia="ko-KR"/>
        </w:rPr>
      </w:pPr>
    </w:p>
    <w:p w14:paraId="21995A7A" w14:textId="77777777" w:rsidR="00541E0B" w:rsidRPr="004A7B06" w:rsidRDefault="00541E0B" w:rsidP="00541E0B">
      <w:pPr>
        <w:pStyle w:val="Heading1"/>
      </w:pPr>
      <w:bookmarkStart w:id="127" w:name="_Toc193478290"/>
      <w:r w:rsidRPr="004A7B06">
        <w:t>7</w:t>
      </w:r>
      <w:r w:rsidRPr="004A7B06">
        <w:tab/>
        <w:t>State variables, constants, and timers</w:t>
      </w:r>
      <w:bookmarkEnd w:id="127"/>
    </w:p>
    <w:p w14:paraId="1330AEA0" w14:textId="77777777" w:rsidR="00541E0B" w:rsidRPr="004A7B06" w:rsidRDefault="00541E0B" w:rsidP="00541E0B">
      <w:pPr>
        <w:pStyle w:val="Heading2"/>
      </w:pPr>
      <w:bookmarkStart w:id="128" w:name="_Toc193478291"/>
      <w:r w:rsidRPr="004A7B06">
        <w:t>7.1</w:t>
      </w:r>
      <w:r w:rsidRPr="004A7B06">
        <w:tab/>
        <w:t>State variables</w:t>
      </w:r>
      <w:bookmarkEnd w:id="128"/>
    </w:p>
    <w:p w14:paraId="4DA7DB5C" w14:textId="77777777" w:rsidR="00541E0B" w:rsidRPr="004A7B06" w:rsidRDefault="00541E0B" w:rsidP="00541E0B">
      <w:pPr>
        <w:rPr>
          <w:rFonts w:eastAsia="MS Mincho"/>
        </w:rPr>
      </w:pPr>
      <w:r w:rsidRPr="004A7B06">
        <w:t xml:space="preserve">This clause describes the state variables used in PDCP </w:t>
      </w:r>
      <w:r w:rsidRPr="004A7B06">
        <w:rPr>
          <w:rFonts w:eastAsia="MS Mincho"/>
        </w:rPr>
        <w:t xml:space="preserve">entities </w:t>
      </w:r>
      <w:r w:rsidRPr="004A7B06">
        <w:t xml:space="preserve">in order to specify the </w:t>
      </w:r>
      <w:r w:rsidRPr="004A7B06">
        <w:rPr>
          <w:rFonts w:eastAsia="MS Mincho"/>
        </w:rPr>
        <w:t xml:space="preserve">PDCP </w:t>
      </w:r>
      <w:r w:rsidRPr="004A7B06">
        <w:t>protocol. The state variables defined in this clause are normative.</w:t>
      </w:r>
    </w:p>
    <w:p w14:paraId="3B972AD8" w14:textId="77777777" w:rsidR="00541E0B" w:rsidRPr="004A7B06" w:rsidRDefault="00541E0B" w:rsidP="00541E0B">
      <w:pPr>
        <w:rPr>
          <w:rFonts w:eastAsia="MS Mincho"/>
        </w:rPr>
      </w:pPr>
      <w:r w:rsidRPr="004A7B06">
        <w:t>All state variables are non-negative integers</w:t>
      </w:r>
      <w:r w:rsidRPr="004A7B06">
        <w:rPr>
          <w:rFonts w:eastAsia="MS Mincho"/>
        </w:rPr>
        <w:t xml:space="preserve">, and </w:t>
      </w:r>
      <w:r w:rsidRPr="004A7B06">
        <w:t>take values from 0 to [2</w:t>
      </w:r>
      <w:r w:rsidRPr="004A7B06">
        <w:rPr>
          <w:rFonts w:eastAsia="MS Mincho"/>
          <w:vertAlign w:val="superscript"/>
        </w:rPr>
        <w:t>32</w:t>
      </w:r>
      <w:r w:rsidRPr="004A7B06">
        <w:t xml:space="preserve"> – 1].</w:t>
      </w:r>
    </w:p>
    <w:p w14:paraId="315372D1" w14:textId="77777777" w:rsidR="00541E0B" w:rsidRPr="004A7B06" w:rsidRDefault="00541E0B" w:rsidP="00541E0B">
      <w:pPr>
        <w:rPr>
          <w:rFonts w:eastAsia="MS Mincho"/>
        </w:rPr>
      </w:pPr>
      <w:r w:rsidRPr="004A7B06">
        <w:rPr>
          <w:rFonts w:eastAsia="MS Mincho"/>
        </w:rPr>
        <w:t>PDCP Data PDUs</w:t>
      </w:r>
      <w:r w:rsidRPr="004A7B06">
        <w:t xml:space="preserve"> are numbered integer sequence numbers (SN) cycling through the field: 0 to </w:t>
      </w:r>
      <w:r w:rsidRPr="004A7B06">
        <w:rPr>
          <w:rFonts w:eastAsia="MS Mincho"/>
        </w:rPr>
        <w:t>[</w:t>
      </w:r>
      <w:r w:rsidRPr="004A7B06">
        <w:t>2</w:t>
      </w:r>
      <w:r w:rsidRPr="004A7B06">
        <w:rPr>
          <w:rFonts w:eastAsia="MS Mincho"/>
          <w:vertAlign w:val="superscript"/>
        </w:rPr>
        <w:t>[</w:t>
      </w:r>
      <w:proofErr w:type="spellStart"/>
      <w:r w:rsidRPr="004A7B06">
        <w:rPr>
          <w:rFonts w:eastAsia="MS Mincho"/>
          <w:i/>
          <w:vertAlign w:val="superscript"/>
        </w:rPr>
        <w:t>pdcp</w:t>
      </w:r>
      <w:proofErr w:type="spellEnd"/>
      <w:r w:rsidRPr="004A7B06">
        <w:rPr>
          <w:rFonts w:eastAsia="MS Mincho"/>
          <w:i/>
          <w:vertAlign w:val="superscript"/>
        </w:rPr>
        <w:t>-SN-</w:t>
      </w:r>
      <w:proofErr w:type="spellStart"/>
      <w:r w:rsidRPr="004A7B06">
        <w:rPr>
          <w:rFonts w:eastAsia="MS Mincho"/>
          <w:i/>
          <w:vertAlign w:val="superscript"/>
        </w:rPr>
        <w:t>SizeUL</w:t>
      </w:r>
      <w:proofErr w:type="spellEnd"/>
      <w:r w:rsidRPr="004A7B06">
        <w:rPr>
          <w:rFonts w:eastAsia="MS Mincho"/>
          <w:vertAlign w:val="superscript"/>
        </w:rPr>
        <w:t>]</w:t>
      </w:r>
      <w:r w:rsidRPr="004A7B06">
        <w:t xml:space="preserve"> – 1</w:t>
      </w:r>
      <w:r w:rsidRPr="004A7B06">
        <w:rPr>
          <w:rFonts w:eastAsia="MS Mincho"/>
        </w:rPr>
        <w:t xml:space="preserve">] or </w:t>
      </w:r>
      <w:r w:rsidRPr="004A7B06">
        <w:t xml:space="preserve">0 to </w:t>
      </w:r>
      <w:r w:rsidRPr="004A7B06">
        <w:rPr>
          <w:rFonts w:eastAsia="MS Mincho"/>
        </w:rPr>
        <w:t>[</w:t>
      </w:r>
      <w:r w:rsidRPr="004A7B06">
        <w:t>2</w:t>
      </w:r>
      <w:r w:rsidRPr="004A7B06">
        <w:rPr>
          <w:rFonts w:eastAsia="MS Mincho"/>
          <w:vertAlign w:val="superscript"/>
        </w:rPr>
        <w:t>[</w:t>
      </w:r>
      <w:proofErr w:type="spellStart"/>
      <w:r w:rsidRPr="004A7B06">
        <w:rPr>
          <w:rFonts w:eastAsia="MS Mincho"/>
          <w:i/>
          <w:vertAlign w:val="superscript"/>
        </w:rPr>
        <w:t>pdcp</w:t>
      </w:r>
      <w:proofErr w:type="spellEnd"/>
      <w:r w:rsidRPr="004A7B06">
        <w:rPr>
          <w:rFonts w:eastAsia="MS Mincho"/>
          <w:i/>
          <w:vertAlign w:val="superscript"/>
        </w:rPr>
        <w:t>-SN-SizeDL</w:t>
      </w:r>
      <w:r w:rsidRPr="004A7B06">
        <w:rPr>
          <w:rFonts w:eastAsia="MS Mincho"/>
          <w:vertAlign w:val="superscript"/>
        </w:rPr>
        <w:t>]</w:t>
      </w:r>
      <w:r w:rsidRPr="004A7B06">
        <w:t xml:space="preserve"> – 1</w:t>
      </w:r>
      <w:r w:rsidRPr="004A7B06">
        <w:rPr>
          <w:rFonts w:eastAsia="MS Mincho"/>
        </w:rPr>
        <w:t>]</w:t>
      </w:r>
      <w:r w:rsidRPr="004A7B06">
        <w:rPr>
          <w:lang w:eastAsia="zh-CN"/>
        </w:rPr>
        <w:t xml:space="preserve"> or </w:t>
      </w:r>
      <w:r w:rsidRPr="004A7B06">
        <w:t xml:space="preserve">0 to </w:t>
      </w:r>
      <w:r w:rsidRPr="004A7B06">
        <w:rPr>
          <w:rFonts w:eastAsia="MS Mincho"/>
        </w:rPr>
        <w:t>[</w:t>
      </w:r>
      <w:r w:rsidRPr="004A7B06">
        <w:t>2</w:t>
      </w:r>
      <w:r w:rsidRPr="004A7B06">
        <w:rPr>
          <w:rFonts w:eastAsia="MS Mincho"/>
          <w:vertAlign w:val="superscript"/>
        </w:rPr>
        <w:t>[</w:t>
      </w:r>
      <w:proofErr w:type="spellStart"/>
      <w:r w:rsidRPr="004A7B06">
        <w:rPr>
          <w:rFonts w:eastAsia="MS Mincho"/>
          <w:i/>
          <w:vertAlign w:val="superscript"/>
        </w:rPr>
        <w:t>sl</w:t>
      </w:r>
      <w:proofErr w:type="spellEnd"/>
      <w:r w:rsidRPr="004A7B06">
        <w:rPr>
          <w:rFonts w:eastAsia="MS Mincho"/>
          <w:i/>
          <w:vertAlign w:val="superscript"/>
        </w:rPr>
        <w:t>-PDCP-SN-Size</w:t>
      </w:r>
      <w:r w:rsidRPr="004A7B06">
        <w:rPr>
          <w:rFonts w:eastAsia="MS Mincho"/>
          <w:vertAlign w:val="superscript"/>
        </w:rPr>
        <w:t>]</w:t>
      </w:r>
      <w:r w:rsidRPr="004A7B06">
        <w:t xml:space="preserve"> – 1</w:t>
      </w:r>
      <w:r w:rsidRPr="004A7B06">
        <w:rPr>
          <w:rFonts w:eastAsia="MS Mincho"/>
        </w:rPr>
        <w:t>]</w:t>
      </w:r>
      <w:r w:rsidRPr="004A7B06">
        <w:t>.</w:t>
      </w:r>
    </w:p>
    <w:p w14:paraId="6968874D" w14:textId="77777777" w:rsidR="00541E0B" w:rsidRPr="004A7B06" w:rsidRDefault="00541E0B" w:rsidP="00541E0B">
      <w:pPr>
        <w:rPr>
          <w:rFonts w:eastAsia="MS Mincho"/>
        </w:rPr>
      </w:pPr>
      <w:r w:rsidRPr="004A7B06">
        <w:rPr>
          <w:rFonts w:eastAsia="MS Mincho"/>
        </w:rPr>
        <w:t>The transmitting PDCP entity shall maintain the following state variables:</w:t>
      </w:r>
    </w:p>
    <w:p w14:paraId="6A1B8AD5" w14:textId="77777777" w:rsidR="00541E0B" w:rsidRPr="004A7B06" w:rsidRDefault="00541E0B" w:rsidP="00541E0B">
      <w:r w:rsidRPr="004A7B06">
        <w:t>a)</w:t>
      </w:r>
      <w:r w:rsidRPr="004A7B06">
        <w:tab/>
        <w:t>TX_NEXT</w:t>
      </w:r>
    </w:p>
    <w:p w14:paraId="3DAA02DE" w14:textId="77777777" w:rsidR="00541E0B" w:rsidRPr="004A7B06" w:rsidRDefault="00541E0B" w:rsidP="00541E0B">
      <w:pPr>
        <w:rPr>
          <w:rFonts w:eastAsia="MS Mincho"/>
        </w:rPr>
      </w:pPr>
      <w:r w:rsidRPr="004A7B06">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3E3CD14B" w14:textId="77777777" w:rsidR="00541E0B" w:rsidRPr="004A7B06" w:rsidRDefault="00541E0B" w:rsidP="00541E0B">
      <w:pPr>
        <w:rPr>
          <w:rFonts w:eastAsia="MS Mincho"/>
        </w:rPr>
      </w:pPr>
      <w:r w:rsidRPr="004A7B06">
        <w:rPr>
          <w:rFonts w:eastAsia="MS Mincho"/>
        </w:rPr>
        <w:t>The receiving PDCP entity shall maintain the following state variables:</w:t>
      </w:r>
    </w:p>
    <w:p w14:paraId="3E36117F" w14:textId="77777777" w:rsidR="00541E0B" w:rsidRPr="004A7B06" w:rsidRDefault="00541E0B" w:rsidP="00541E0B">
      <w:r w:rsidRPr="004A7B06">
        <w:t>a)</w:t>
      </w:r>
      <w:r w:rsidRPr="004A7B06">
        <w:tab/>
        <w:t>RX_NEXT</w:t>
      </w:r>
    </w:p>
    <w:p w14:paraId="3B4A1A84" w14:textId="77777777" w:rsidR="00541E0B" w:rsidRPr="004A7B06" w:rsidRDefault="00541E0B" w:rsidP="00541E0B">
      <w:pPr>
        <w:rPr>
          <w:lang w:eastAsia="zh-CN"/>
        </w:rPr>
      </w:pPr>
      <w:r w:rsidRPr="004A7B06">
        <w:t>This state variable indicates the COUNT value of the next PDCP SDU expected to be received. The initial value is 0</w:t>
      </w:r>
      <w:r w:rsidRPr="004A7B06">
        <w:rPr>
          <w:lang w:eastAsia="zh-CN"/>
        </w:rPr>
        <w:t xml:space="preserve">, </w:t>
      </w:r>
      <w:r w:rsidRPr="004A7B06">
        <w:t xml:space="preserve">except for </w:t>
      </w:r>
      <w:proofErr w:type="spellStart"/>
      <w:r w:rsidRPr="004A7B06">
        <w:t>sidelink</w:t>
      </w:r>
      <w:proofErr w:type="spellEnd"/>
      <w:r w:rsidRPr="004A7B06">
        <w:t xml:space="preserve"> broadcast and groupcast, for SRBs configured with state variables continuation, for multicast MRBs whose PDCP COUNT is not synchronized as indicated by upper layer, and for broadcast MRBs. For </w:t>
      </w:r>
      <w:r w:rsidRPr="004A7B06">
        <w:rPr>
          <w:lang w:eastAsia="zh-CN"/>
        </w:rPr>
        <w:t xml:space="preserve">NR </w:t>
      </w:r>
      <w:proofErr w:type="spellStart"/>
      <w:r w:rsidRPr="004A7B06">
        <w:t>sidelink</w:t>
      </w:r>
      <w:proofErr w:type="spellEnd"/>
      <w:r w:rsidRPr="004A7B06">
        <w:t xml:space="preserve"> </w:t>
      </w:r>
      <w:r w:rsidRPr="004A7B06">
        <w:rPr>
          <w:lang w:eastAsia="zh-CN"/>
        </w:rPr>
        <w:t xml:space="preserve">communication for </w:t>
      </w:r>
      <w:r w:rsidRPr="004A7B06">
        <w:t xml:space="preserve">broadcast and groupcast or </w:t>
      </w:r>
      <w:proofErr w:type="spellStart"/>
      <w:r w:rsidRPr="004A7B06">
        <w:t>sidelink</w:t>
      </w:r>
      <w:proofErr w:type="spellEnd"/>
      <w:r w:rsidRPr="004A7B06">
        <w:t xml:space="preserve"> SRB4 for NR </w:t>
      </w:r>
      <w:proofErr w:type="spellStart"/>
      <w:r w:rsidRPr="004A7B06">
        <w:t>sidelink</w:t>
      </w:r>
      <w:proofErr w:type="spellEnd"/>
      <w:r w:rsidRPr="004A7B06">
        <w:t xml:space="preserve"> discovery, the initial value</w:t>
      </w:r>
      <w:r w:rsidRPr="004A7B06">
        <w:rPr>
          <w:lang w:eastAsia="zh-CN"/>
        </w:rPr>
        <w:t xml:space="preserve"> of the SN part of RX_NEXT</w:t>
      </w:r>
      <w:r w:rsidRPr="004A7B06">
        <w:t xml:space="preserve"> is (x +1) modulo (2</w:t>
      </w:r>
      <w:r w:rsidRPr="004A7B06">
        <w:rPr>
          <w:vertAlign w:val="superscript"/>
        </w:rPr>
        <w:t>[</w:t>
      </w:r>
      <w:proofErr w:type="spellStart"/>
      <w:r w:rsidRPr="004A7B06">
        <w:rPr>
          <w:rFonts w:eastAsia="MS Mincho"/>
          <w:i/>
          <w:vertAlign w:val="superscript"/>
        </w:rPr>
        <w:t>sl</w:t>
      </w:r>
      <w:proofErr w:type="spellEnd"/>
      <w:r w:rsidRPr="004A7B06">
        <w:rPr>
          <w:rFonts w:eastAsia="MS Mincho"/>
          <w:i/>
          <w:vertAlign w:val="superscript"/>
        </w:rPr>
        <w:t>-PDCP-SN-Size</w:t>
      </w:r>
      <w:r w:rsidRPr="004A7B06">
        <w:rPr>
          <w:vertAlign w:val="superscript"/>
        </w:rPr>
        <w:t>]</w:t>
      </w:r>
      <w:r w:rsidRPr="004A7B06">
        <w:t>), where x is the SN of the first received PDCP Data PDU. For multicast MRBs whose PDCP COUNT is not synchronized as indicated by upper layer, and for broadcast MRBs, the initial value</w:t>
      </w:r>
      <w:r w:rsidRPr="004A7B06">
        <w:rPr>
          <w:lang w:eastAsia="zh-CN"/>
        </w:rPr>
        <w:t xml:space="preserve"> of the SN part of RX_NEXT</w:t>
      </w:r>
      <w:r w:rsidRPr="004A7B06">
        <w:t xml:space="preserve"> is (x +1) modulo (2</w:t>
      </w:r>
      <w:r w:rsidRPr="004A7B06">
        <w:rPr>
          <w:vertAlign w:val="superscript"/>
        </w:rPr>
        <w:t>[</w:t>
      </w:r>
      <w:r w:rsidRPr="004A7B06">
        <w:rPr>
          <w:rFonts w:eastAsia="MS Mincho"/>
          <w:i/>
          <w:vertAlign w:val="superscript"/>
        </w:rPr>
        <w:t>PDCP-SN-SizeDL</w:t>
      </w:r>
      <w:r w:rsidRPr="004A7B06">
        <w:rPr>
          <w:vertAlign w:val="superscript"/>
        </w:rPr>
        <w:t>]</w:t>
      </w:r>
      <w:r w:rsidRPr="004A7B06">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4A7B06">
        <w:rPr>
          <w:lang w:eastAsia="ko-KR"/>
        </w:rPr>
        <w:t>.</w:t>
      </w:r>
    </w:p>
    <w:p w14:paraId="24E80A94" w14:textId="77777777" w:rsidR="00541E0B" w:rsidRPr="004A7B06" w:rsidRDefault="00541E0B" w:rsidP="00541E0B">
      <w:pPr>
        <w:pStyle w:val="NO"/>
        <w:rPr>
          <w:noProof/>
        </w:rPr>
      </w:pPr>
      <w:r w:rsidRPr="004A7B06">
        <w:rPr>
          <w:lang w:eastAsia="ko-KR"/>
        </w:rPr>
        <w:lastRenderedPageBreak/>
        <w:t>NOTE 1:</w:t>
      </w:r>
      <w:r w:rsidRPr="004A7B06">
        <w:rPr>
          <w:lang w:eastAsia="ko-KR"/>
        </w:rPr>
        <w:tab/>
        <w:t xml:space="preserve">For NR </w:t>
      </w:r>
      <w:proofErr w:type="spellStart"/>
      <w:r w:rsidRPr="004A7B06">
        <w:rPr>
          <w:lang w:eastAsia="ko-KR"/>
        </w:rPr>
        <w:t>sidelink</w:t>
      </w:r>
      <w:proofErr w:type="spellEnd"/>
      <w:r w:rsidRPr="004A7B06">
        <w:rPr>
          <w:lang w:eastAsia="ko-KR"/>
        </w:rPr>
        <w:t xml:space="preserve"> communication for broadcast and groupcast or </w:t>
      </w:r>
      <w:proofErr w:type="spellStart"/>
      <w:r w:rsidRPr="004A7B06">
        <w:rPr>
          <w:lang w:eastAsia="ko-KR"/>
        </w:rPr>
        <w:t>sidelink</w:t>
      </w:r>
      <w:proofErr w:type="spellEnd"/>
      <w:r w:rsidRPr="004A7B06">
        <w:rPr>
          <w:lang w:eastAsia="ko-KR"/>
        </w:rPr>
        <w:t xml:space="preserve"> SRB4 for NR </w:t>
      </w:r>
      <w:proofErr w:type="spellStart"/>
      <w:r w:rsidRPr="004A7B06">
        <w:rPr>
          <w:lang w:eastAsia="ko-KR"/>
        </w:rPr>
        <w:t>sidelink</w:t>
      </w:r>
      <w:proofErr w:type="spellEnd"/>
      <w:r w:rsidRPr="004A7B06">
        <w:rPr>
          <w:lang w:eastAsia="ko-KR"/>
        </w:rPr>
        <w:t xml:space="preserve"> discovery, </w:t>
      </w:r>
      <w:r w:rsidRPr="004A7B06">
        <w:rPr>
          <w:noProof/>
          <w:lang w:eastAsia="zh-CN"/>
        </w:rPr>
        <w:t>i</w:t>
      </w:r>
      <w:r w:rsidRPr="004A7B06">
        <w:rPr>
          <w:noProof/>
        </w:rPr>
        <w:t>t</w:t>
      </w:r>
      <w:r w:rsidRPr="004A7B06">
        <w:rPr>
          <w:noProof/>
          <w:lang w:eastAsia="zh-CN"/>
        </w:rPr>
        <w:t xml:space="preserve"> is</w:t>
      </w:r>
      <w:r w:rsidRPr="004A7B06">
        <w:rPr>
          <w:noProof/>
        </w:rPr>
        <w:t xml:space="preserve"> up to UE </w:t>
      </w:r>
      <w:r w:rsidRPr="004A7B06">
        <w:rPr>
          <w:lang w:eastAsia="zh-CN"/>
        </w:rPr>
        <w:t>implementation</w:t>
      </w:r>
      <w:r w:rsidRPr="004A7B06">
        <w:rPr>
          <w:noProof/>
        </w:rPr>
        <w:t xml:space="preserve"> to select the HFN part for RX_NEXT such that initial value of RX_DELIV should be a positive value.</w:t>
      </w:r>
    </w:p>
    <w:p w14:paraId="74EA9452" w14:textId="77777777" w:rsidR="00541E0B" w:rsidRPr="004A7B06" w:rsidRDefault="00541E0B" w:rsidP="00541E0B">
      <w:pPr>
        <w:pStyle w:val="NO"/>
      </w:pPr>
      <w:r w:rsidRPr="004A7B06">
        <w:rPr>
          <w:lang w:eastAsia="ko-KR"/>
        </w:rPr>
        <w:t>NOTE 2:</w:t>
      </w:r>
      <w:r w:rsidRPr="004A7B06">
        <w:rPr>
          <w:lang w:eastAsia="ko-KR"/>
        </w:rPr>
        <w:tab/>
      </w:r>
      <w:r w:rsidRPr="004A7B06">
        <w:t>For multicast MRBs whose PDCP COUNT is not synchronized as indicated by upper layer, and for broadcast MRBs, the initial value</w:t>
      </w:r>
      <w:r w:rsidRPr="004A7B06">
        <w:rPr>
          <w:lang w:eastAsia="zh-CN"/>
        </w:rPr>
        <w:t xml:space="preserve"> of the HFN part of RX_NEXT</w:t>
      </w:r>
      <w:r w:rsidRPr="004A7B06">
        <w:t xml:space="preserve"> is set by UE implementation.</w:t>
      </w:r>
    </w:p>
    <w:p w14:paraId="664915B5" w14:textId="77777777" w:rsidR="00541E0B" w:rsidRPr="004A7B06" w:rsidRDefault="00541E0B" w:rsidP="00541E0B">
      <w:r w:rsidRPr="004A7B06">
        <w:t>b)</w:t>
      </w:r>
      <w:r w:rsidRPr="004A7B06">
        <w:tab/>
        <w:t>RX_DELIV</w:t>
      </w:r>
    </w:p>
    <w:p w14:paraId="1CD2ADC7" w14:textId="77777777" w:rsidR="00541E0B" w:rsidRPr="004A7B06" w:rsidRDefault="00541E0B" w:rsidP="00541E0B">
      <w:pPr>
        <w:rPr>
          <w:lang w:eastAsia="ko-KR"/>
        </w:rPr>
      </w:pPr>
      <w:r w:rsidRPr="004A7B06">
        <w:rPr>
          <w:lang w:eastAsia="ko-KR"/>
        </w:rPr>
        <w:t>This state variable indicates the COUNT</w:t>
      </w:r>
      <w:r w:rsidRPr="004A7B06">
        <w:t xml:space="preserve"> value of the first PDCP SDU not delivered to the upper layers, but still waited for. The initial value is 0</w:t>
      </w:r>
      <w:r w:rsidRPr="004A7B06">
        <w:rPr>
          <w:lang w:eastAsia="zh-CN"/>
        </w:rPr>
        <w:t xml:space="preserve">, </w:t>
      </w:r>
      <w:r w:rsidRPr="004A7B06">
        <w:t xml:space="preserve">except for </w:t>
      </w:r>
      <w:proofErr w:type="spellStart"/>
      <w:r w:rsidRPr="004A7B06">
        <w:t>sidelink</w:t>
      </w:r>
      <w:proofErr w:type="spellEnd"/>
      <w:r w:rsidRPr="004A7B06">
        <w:t xml:space="preserve"> broadcast and groupcast, for SRBs configured with state variables continuation, and for MRBs. For </w:t>
      </w:r>
      <w:r w:rsidRPr="004A7B06">
        <w:rPr>
          <w:lang w:eastAsia="zh-CN"/>
        </w:rPr>
        <w:t xml:space="preserve">NR </w:t>
      </w:r>
      <w:proofErr w:type="spellStart"/>
      <w:r w:rsidRPr="004A7B06">
        <w:t>sidelink</w:t>
      </w:r>
      <w:proofErr w:type="spellEnd"/>
      <w:r w:rsidRPr="004A7B06">
        <w:t xml:space="preserve"> </w:t>
      </w:r>
      <w:r w:rsidRPr="004A7B06">
        <w:rPr>
          <w:lang w:eastAsia="zh-CN"/>
        </w:rPr>
        <w:t xml:space="preserve">communication for </w:t>
      </w:r>
      <w:r w:rsidRPr="004A7B06">
        <w:t xml:space="preserve">broadcast and groupcast or </w:t>
      </w:r>
      <w:proofErr w:type="spellStart"/>
      <w:r w:rsidRPr="004A7B06">
        <w:t>sidelink</w:t>
      </w:r>
      <w:proofErr w:type="spellEnd"/>
      <w:r w:rsidRPr="004A7B06">
        <w:t xml:space="preserve"> SRB4 for NR </w:t>
      </w:r>
      <w:proofErr w:type="spellStart"/>
      <w:r w:rsidRPr="004A7B06">
        <w:t>sidelink</w:t>
      </w:r>
      <w:proofErr w:type="spellEnd"/>
      <w:r w:rsidRPr="004A7B06">
        <w:t xml:space="preserve"> discovery, the initial value</w:t>
      </w:r>
      <w:r w:rsidRPr="004A7B06">
        <w:rPr>
          <w:lang w:eastAsia="zh-CN"/>
        </w:rPr>
        <w:t xml:space="preserve"> of the SN part of </w:t>
      </w:r>
      <w:r w:rsidRPr="004A7B06">
        <w:t xml:space="preserve">RX_DELIV is (x – 0.5 </w:t>
      </w:r>
      <w:r w:rsidRPr="004A7B06">
        <w:rPr>
          <w:noProof/>
          <w:lang w:eastAsia="ko-KR"/>
        </w:rPr>
        <w:t>×</w:t>
      </w:r>
      <w:r w:rsidRPr="004A7B06">
        <w:t xml:space="preserve"> 2</w:t>
      </w:r>
      <w:r w:rsidRPr="004A7B06">
        <w:rPr>
          <w:vertAlign w:val="superscript"/>
        </w:rPr>
        <w:t>[</w:t>
      </w:r>
      <w:proofErr w:type="spellStart"/>
      <w:r w:rsidRPr="004A7B06">
        <w:rPr>
          <w:rFonts w:eastAsia="MS Mincho"/>
          <w:i/>
          <w:vertAlign w:val="superscript"/>
        </w:rPr>
        <w:t>sl</w:t>
      </w:r>
      <w:proofErr w:type="spellEnd"/>
      <w:r w:rsidRPr="004A7B06">
        <w:rPr>
          <w:rFonts w:eastAsia="MS Mincho"/>
          <w:i/>
          <w:vertAlign w:val="superscript"/>
        </w:rPr>
        <w:t>-PDCP-SN-Size</w:t>
      </w:r>
      <w:r w:rsidRPr="004A7B06">
        <w:rPr>
          <w:vertAlign w:val="superscript"/>
        </w:rPr>
        <w:t>–</w:t>
      </w:r>
      <w:r w:rsidRPr="004A7B06">
        <w:rPr>
          <w:vertAlign w:val="superscript"/>
          <w:lang w:eastAsia="zh-CN"/>
        </w:rPr>
        <w:t>1</w:t>
      </w:r>
      <w:r w:rsidRPr="004A7B06">
        <w:rPr>
          <w:vertAlign w:val="superscript"/>
        </w:rPr>
        <w:t>]</w:t>
      </w:r>
      <w:r w:rsidRPr="004A7B06">
        <w:t>) modulo (2</w:t>
      </w:r>
      <w:r w:rsidRPr="004A7B06">
        <w:rPr>
          <w:vertAlign w:val="superscript"/>
        </w:rPr>
        <w:t>[</w:t>
      </w:r>
      <w:proofErr w:type="spellStart"/>
      <w:r w:rsidRPr="004A7B06">
        <w:rPr>
          <w:rFonts w:eastAsia="MS Mincho"/>
          <w:i/>
          <w:vertAlign w:val="superscript"/>
        </w:rPr>
        <w:t>sl</w:t>
      </w:r>
      <w:proofErr w:type="spellEnd"/>
      <w:r w:rsidRPr="004A7B06">
        <w:rPr>
          <w:rFonts w:eastAsia="MS Mincho"/>
          <w:i/>
          <w:vertAlign w:val="superscript"/>
        </w:rPr>
        <w:t>-PDCP-SN-Size</w:t>
      </w:r>
      <w:r w:rsidRPr="004A7B06">
        <w:rPr>
          <w:vertAlign w:val="superscript"/>
        </w:rPr>
        <w:t>]</w:t>
      </w:r>
      <w:r w:rsidRPr="004A7B06">
        <w:t>), where x is the SN of the first received PDCP Data PDU. For multicast MRBs whose PDCP COUNT is not synchronized as indicated by upper layer, and for broadcast</w:t>
      </w:r>
      <w:r w:rsidRPr="004A7B06" w:rsidDel="00185E8C">
        <w:t xml:space="preserve"> </w:t>
      </w:r>
      <w:r w:rsidRPr="004A7B06">
        <w:t>MRBs, the initial value</w:t>
      </w:r>
      <w:r w:rsidRPr="004A7B06">
        <w:rPr>
          <w:lang w:eastAsia="zh-CN"/>
        </w:rPr>
        <w:t xml:space="preserve"> of the SN part of </w:t>
      </w:r>
      <w:r w:rsidRPr="004A7B06">
        <w:t xml:space="preserve">RX_DELIV </w:t>
      </w:r>
      <w:r w:rsidRPr="004A7B06">
        <w:rPr>
          <w:lang w:eastAsia="zh-CN"/>
        </w:rPr>
        <w:t xml:space="preserve">is set to </w:t>
      </w:r>
      <w:r w:rsidRPr="004A7B06">
        <w:t xml:space="preserve">(x – 0.5 </w:t>
      </w:r>
      <w:r w:rsidRPr="004A7B06">
        <w:rPr>
          <w:noProof/>
          <w:lang w:eastAsia="ko-KR"/>
        </w:rPr>
        <w:t>×</w:t>
      </w:r>
      <w:r w:rsidRPr="004A7B06">
        <w:t xml:space="preserve"> 2</w:t>
      </w:r>
      <w:r w:rsidRPr="004A7B06">
        <w:rPr>
          <w:vertAlign w:val="superscript"/>
        </w:rPr>
        <w:t>[</w:t>
      </w:r>
      <w:r w:rsidRPr="004A7B06">
        <w:rPr>
          <w:rFonts w:eastAsia="MS Mincho"/>
          <w:i/>
          <w:vertAlign w:val="superscript"/>
        </w:rPr>
        <w:t>PDCP-SN-SizeDL</w:t>
      </w:r>
      <w:r w:rsidRPr="004A7B06">
        <w:rPr>
          <w:vertAlign w:val="superscript"/>
        </w:rPr>
        <w:t>–</w:t>
      </w:r>
      <w:r w:rsidRPr="004A7B06">
        <w:rPr>
          <w:vertAlign w:val="superscript"/>
          <w:lang w:eastAsia="zh-CN"/>
        </w:rPr>
        <w:t>1</w:t>
      </w:r>
      <w:r w:rsidRPr="004A7B06">
        <w:rPr>
          <w:vertAlign w:val="superscript"/>
        </w:rPr>
        <w:t>]</w:t>
      </w:r>
      <w:r w:rsidRPr="004A7B06">
        <w:t>) modulo (2</w:t>
      </w:r>
      <w:r w:rsidRPr="004A7B06">
        <w:rPr>
          <w:vertAlign w:val="superscript"/>
        </w:rPr>
        <w:t>[</w:t>
      </w:r>
      <w:r w:rsidRPr="004A7B06">
        <w:rPr>
          <w:rFonts w:eastAsia="MS Mincho"/>
          <w:i/>
          <w:vertAlign w:val="superscript"/>
        </w:rPr>
        <w:t>PDCP-SN-SizeDL</w:t>
      </w:r>
      <w:r w:rsidRPr="004A7B06">
        <w:rPr>
          <w:vertAlign w:val="superscript"/>
        </w:rPr>
        <w:t>]</w:t>
      </w:r>
      <w:r w:rsidRPr="004A7B06">
        <w:t>), where x is the SN of the first received PDCP Data PDU. For multicast MRBs, the initial value</w:t>
      </w:r>
      <w:r w:rsidRPr="004A7B06">
        <w:rPr>
          <w:lang w:eastAsia="zh-CN"/>
        </w:rPr>
        <w:t xml:space="preserve"> of </w:t>
      </w:r>
      <w:r w:rsidRPr="004A7B06">
        <w:t xml:space="preserve">RX_DELIV </w:t>
      </w:r>
      <w:r w:rsidRPr="004A7B06">
        <w:rPr>
          <w:lang w:eastAsia="zh-CN"/>
        </w:rPr>
        <w:t xml:space="preserve">is set, if provided, </w:t>
      </w:r>
      <w:r w:rsidRPr="004A7B06">
        <w:t>by</w:t>
      </w:r>
      <w:r w:rsidRPr="004A7B06">
        <w:rPr>
          <w:lang w:eastAsia="zh-CN"/>
        </w:rPr>
        <w:t xml:space="preserve"> </w:t>
      </w:r>
      <w:proofErr w:type="spellStart"/>
      <w:r w:rsidRPr="004A7B06">
        <w:rPr>
          <w:i/>
          <w:iCs/>
          <w:lang w:eastAsia="zh-CN"/>
        </w:rPr>
        <w:t>initialRX</w:t>
      </w:r>
      <w:proofErr w:type="spellEnd"/>
      <w:r w:rsidRPr="004A7B06">
        <w:rPr>
          <w:i/>
          <w:iCs/>
          <w:lang w:eastAsia="zh-CN"/>
        </w:rPr>
        <w:t>-DELIV</w:t>
      </w:r>
      <w:r w:rsidRPr="004A7B06">
        <w:rPr>
          <w:iCs/>
          <w:lang w:eastAsia="zh-CN"/>
        </w:rPr>
        <w:t xml:space="preserve"> </w:t>
      </w:r>
      <w:r w:rsidRPr="004A7B06">
        <w:rPr>
          <w:lang w:eastAsia="zh-CN"/>
        </w:rPr>
        <w:t>in TS 38.331 [3]</w:t>
      </w:r>
      <w:r w:rsidRPr="004A7B06">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4A7B06">
        <w:rPr>
          <w:lang w:eastAsia="ko-KR"/>
        </w:rPr>
        <w:t>.</w:t>
      </w:r>
    </w:p>
    <w:p w14:paraId="596169C8" w14:textId="77777777" w:rsidR="00541E0B" w:rsidRPr="004A7B06" w:rsidRDefault="00541E0B" w:rsidP="00541E0B">
      <w:pPr>
        <w:pStyle w:val="NO"/>
      </w:pPr>
      <w:r w:rsidRPr="004A7B06">
        <w:rPr>
          <w:lang w:eastAsia="ko-KR"/>
        </w:rPr>
        <w:t>NOTE 3:</w:t>
      </w:r>
      <w:r w:rsidRPr="004A7B06">
        <w:rPr>
          <w:lang w:eastAsia="ko-KR"/>
        </w:rPr>
        <w:tab/>
      </w:r>
      <w:r w:rsidRPr="004A7B06">
        <w:t>For multicast MRBs whose PDCP COUNT is not synchronized as indicated by upper layer, and for broadcast MRBs, the initial value</w:t>
      </w:r>
      <w:r w:rsidRPr="004A7B06">
        <w:rPr>
          <w:lang w:eastAsia="zh-CN"/>
        </w:rPr>
        <w:t xml:space="preserve"> of the HFN part of </w:t>
      </w:r>
      <w:r w:rsidRPr="004A7B06">
        <w:t>RX_DELIV is set by UE implementation.</w:t>
      </w:r>
    </w:p>
    <w:p w14:paraId="09240A3B" w14:textId="77777777" w:rsidR="00541E0B" w:rsidRPr="004A7B06" w:rsidRDefault="00541E0B" w:rsidP="00541E0B">
      <w:pPr>
        <w:rPr>
          <w:rFonts w:eastAsia="MS Mincho"/>
        </w:rPr>
      </w:pPr>
      <w:r w:rsidRPr="004A7B06">
        <w:rPr>
          <w:rFonts w:eastAsia="MS Mincho"/>
        </w:rPr>
        <w:t>c)</w:t>
      </w:r>
      <w:r w:rsidRPr="004A7B06">
        <w:rPr>
          <w:rFonts w:eastAsia="MS Mincho"/>
        </w:rPr>
        <w:tab/>
        <w:t>RX_REORD</w:t>
      </w:r>
    </w:p>
    <w:p w14:paraId="46A9347A" w14:textId="77777777" w:rsidR="00541E0B" w:rsidRPr="004A7B06" w:rsidRDefault="00541E0B" w:rsidP="00541E0B">
      <w:r w:rsidRPr="004A7B06">
        <w:rPr>
          <w:lang w:eastAsia="ko-KR"/>
        </w:rPr>
        <w:t xml:space="preserve">This state variable indicates </w:t>
      </w:r>
      <w:r w:rsidRPr="004A7B06">
        <w:rPr>
          <w:rFonts w:eastAsia="MS Mincho"/>
        </w:rPr>
        <w:t xml:space="preserve">the </w:t>
      </w:r>
      <w:r w:rsidRPr="004A7B06">
        <w:rPr>
          <w:lang w:eastAsia="ko-KR"/>
        </w:rPr>
        <w:t>COUNT</w:t>
      </w:r>
      <w:r w:rsidRPr="004A7B06">
        <w:rPr>
          <w:rFonts w:eastAsia="MS Mincho"/>
        </w:rPr>
        <w:t xml:space="preserve"> value following the </w:t>
      </w:r>
      <w:r w:rsidRPr="004A7B06">
        <w:rPr>
          <w:lang w:eastAsia="ko-KR"/>
        </w:rPr>
        <w:t xml:space="preserve">COUNT value associated with </w:t>
      </w:r>
      <w:r w:rsidRPr="004A7B06">
        <w:rPr>
          <w:rFonts w:eastAsia="MS Mincho"/>
        </w:rPr>
        <w:t xml:space="preserve">the </w:t>
      </w:r>
      <w:r w:rsidRPr="004A7B06">
        <w:rPr>
          <w:lang w:eastAsia="ko-KR"/>
        </w:rPr>
        <w:t>PDCP Data</w:t>
      </w:r>
      <w:r w:rsidRPr="004A7B06">
        <w:rPr>
          <w:rFonts w:eastAsia="MS Mincho"/>
        </w:rPr>
        <w:t xml:space="preserve"> PDU which triggered </w:t>
      </w:r>
      <w:r w:rsidRPr="004A7B06">
        <w:rPr>
          <w:i/>
          <w:lang w:eastAsia="zh-TW"/>
        </w:rPr>
        <w:t>t-R</w:t>
      </w:r>
      <w:r w:rsidRPr="004A7B06">
        <w:rPr>
          <w:i/>
          <w:lang w:eastAsia="ko-KR"/>
        </w:rPr>
        <w:t>eordering</w:t>
      </w:r>
      <w:r w:rsidRPr="004A7B06">
        <w:rPr>
          <w:rFonts w:eastAsia="MS Mincho"/>
        </w:rPr>
        <w:t xml:space="preserve">. </w:t>
      </w:r>
      <w:r w:rsidRPr="004A7B06">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4A7B06">
        <w:rPr>
          <w:lang w:eastAsia="ko-KR"/>
        </w:rPr>
        <w:t>.</w:t>
      </w:r>
    </w:p>
    <w:p w14:paraId="644F0B41" w14:textId="77777777" w:rsidR="00541E0B" w:rsidRPr="004A7B06" w:rsidRDefault="00541E0B" w:rsidP="00541E0B">
      <w:pPr>
        <w:pStyle w:val="Heading2"/>
      </w:pPr>
      <w:bookmarkStart w:id="129" w:name="_Toc193478292"/>
      <w:r w:rsidRPr="004A7B06">
        <w:t>7.2</w:t>
      </w:r>
      <w:r w:rsidRPr="004A7B06">
        <w:tab/>
        <w:t>Constants</w:t>
      </w:r>
      <w:bookmarkEnd w:id="129"/>
    </w:p>
    <w:p w14:paraId="476F9BC6" w14:textId="77777777" w:rsidR="00541E0B" w:rsidRPr="004A7B06" w:rsidRDefault="00541E0B" w:rsidP="00541E0B">
      <w:r w:rsidRPr="004A7B06">
        <w:t xml:space="preserve">a) </w:t>
      </w:r>
      <w:proofErr w:type="spellStart"/>
      <w:r w:rsidRPr="004A7B06">
        <w:t>Window_Size</w:t>
      </w:r>
      <w:proofErr w:type="spellEnd"/>
    </w:p>
    <w:p w14:paraId="1FB7C8A2" w14:textId="77777777" w:rsidR="00541E0B" w:rsidRPr="004A7B06" w:rsidRDefault="00541E0B" w:rsidP="00541E0B">
      <w:r w:rsidRPr="004A7B06">
        <w:t>This constant indicates the size of the reordering window. The value equals to 2</w:t>
      </w:r>
      <w:r w:rsidRPr="004A7B06">
        <w:rPr>
          <w:vertAlign w:val="superscript"/>
        </w:rPr>
        <w:t>[</w:t>
      </w:r>
      <w:proofErr w:type="spellStart"/>
      <w:r w:rsidRPr="004A7B06">
        <w:rPr>
          <w:rFonts w:eastAsia="MS Mincho"/>
          <w:i/>
          <w:vertAlign w:val="superscript"/>
        </w:rPr>
        <w:t>pdcp</w:t>
      </w:r>
      <w:proofErr w:type="spellEnd"/>
      <w:r w:rsidRPr="004A7B06">
        <w:rPr>
          <w:rFonts w:eastAsia="MS Mincho"/>
          <w:i/>
          <w:vertAlign w:val="superscript"/>
        </w:rPr>
        <w:t>-SN-SizeDL</w:t>
      </w:r>
      <w:r w:rsidRPr="004A7B06">
        <w:rPr>
          <w:vertAlign w:val="superscript"/>
        </w:rPr>
        <w:t>] – 1</w:t>
      </w:r>
      <w:r w:rsidRPr="004A7B06">
        <w:t xml:space="preserve"> for SRB/DRB/MRB and 2</w:t>
      </w:r>
      <w:r w:rsidRPr="004A7B06">
        <w:rPr>
          <w:vertAlign w:val="superscript"/>
        </w:rPr>
        <w:t>[</w:t>
      </w:r>
      <w:proofErr w:type="spellStart"/>
      <w:r w:rsidRPr="004A7B06">
        <w:rPr>
          <w:rFonts w:eastAsia="MS Mincho"/>
          <w:i/>
          <w:vertAlign w:val="superscript"/>
        </w:rPr>
        <w:t>sl</w:t>
      </w:r>
      <w:proofErr w:type="spellEnd"/>
      <w:r w:rsidRPr="004A7B06">
        <w:rPr>
          <w:rFonts w:eastAsia="MS Mincho"/>
          <w:i/>
          <w:vertAlign w:val="superscript"/>
        </w:rPr>
        <w:t>-PDCP-SN-Size</w:t>
      </w:r>
      <w:r w:rsidRPr="004A7B06">
        <w:rPr>
          <w:vertAlign w:val="superscript"/>
        </w:rPr>
        <w:t xml:space="preserve">] – 1 </w:t>
      </w:r>
      <w:r w:rsidRPr="004A7B06">
        <w:t>for SLRB.</w:t>
      </w:r>
    </w:p>
    <w:p w14:paraId="6898B030" w14:textId="77777777" w:rsidR="00541E0B" w:rsidRPr="004A7B06" w:rsidRDefault="00541E0B" w:rsidP="00541E0B">
      <w:pPr>
        <w:pStyle w:val="Heading2"/>
      </w:pPr>
      <w:bookmarkStart w:id="130" w:name="_Toc193478293"/>
      <w:r w:rsidRPr="004A7B06">
        <w:t>7.3</w:t>
      </w:r>
      <w:r w:rsidRPr="004A7B06">
        <w:tab/>
        <w:t>Timers</w:t>
      </w:r>
      <w:bookmarkEnd w:id="130"/>
    </w:p>
    <w:p w14:paraId="44AC0A43" w14:textId="77777777" w:rsidR="00541E0B" w:rsidRPr="004A7B06" w:rsidRDefault="00541E0B" w:rsidP="00541E0B">
      <w:pPr>
        <w:rPr>
          <w:rFonts w:eastAsia="MS Mincho"/>
        </w:rPr>
      </w:pPr>
      <w:r w:rsidRPr="004A7B06">
        <w:rPr>
          <w:rFonts w:eastAsia="MS Mincho"/>
        </w:rPr>
        <w:t>The transmitting PDCP entity shall maintain the following timers:</w:t>
      </w:r>
    </w:p>
    <w:p w14:paraId="17128A9A" w14:textId="77777777" w:rsidR="00541E0B" w:rsidRPr="004A7B06" w:rsidRDefault="00541E0B" w:rsidP="00541E0B">
      <w:r w:rsidRPr="004A7B06">
        <w:t xml:space="preserve">a) </w:t>
      </w:r>
      <w:proofErr w:type="spellStart"/>
      <w:r w:rsidRPr="004A7B06">
        <w:rPr>
          <w:i/>
        </w:rPr>
        <w:t>discardTimer</w:t>
      </w:r>
      <w:proofErr w:type="spellEnd"/>
    </w:p>
    <w:p w14:paraId="3D5BFCC1" w14:textId="77777777" w:rsidR="00541E0B" w:rsidRPr="004A7B06" w:rsidRDefault="00541E0B" w:rsidP="00541E0B">
      <w:pPr>
        <w:rPr>
          <w:lang w:eastAsia="ko-KR"/>
        </w:rPr>
      </w:pPr>
      <w:r w:rsidRPr="004A7B06">
        <w:t>This timer is configured only for DRBs. The duration of the timer is configured by upper layers TS 38.331 [3]. In the transmitter, a new timer is started upon reception of an SDU from upper layer</w:t>
      </w:r>
      <w:r w:rsidRPr="004A7B06">
        <w:rPr>
          <w:lang w:eastAsia="zh-CN"/>
        </w:rPr>
        <w:t xml:space="preserve"> as specified in clause 5.2.1</w:t>
      </w:r>
      <w:r w:rsidRPr="004A7B06">
        <w:t>.</w:t>
      </w:r>
    </w:p>
    <w:p w14:paraId="0CFC448B" w14:textId="77777777" w:rsidR="00541E0B" w:rsidRPr="004A7B06" w:rsidRDefault="00541E0B" w:rsidP="00541E0B">
      <w:r w:rsidRPr="004A7B06">
        <w:t xml:space="preserve">b) </w:t>
      </w:r>
      <w:proofErr w:type="spellStart"/>
      <w:r w:rsidRPr="004A7B06">
        <w:rPr>
          <w:i/>
        </w:rPr>
        <w:t>discardTimerForLowImportance</w:t>
      </w:r>
      <w:proofErr w:type="spellEnd"/>
    </w:p>
    <w:p w14:paraId="44DE4676" w14:textId="77777777" w:rsidR="00541E0B" w:rsidRPr="004A7B06" w:rsidRDefault="00541E0B" w:rsidP="00541E0B">
      <w:pPr>
        <w:rPr>
          <w:rFonts w:eastAsia="MS Mincho"/>
        </w:rPr>
      </w:pPr>
      <w:r w:rsidRPr="004A7B06">
        <w:t>This timer is configured only for DRBs. The duration of the timer is configured by upper layers TS 38.331 [3]. In the transmitter, a new timer is started upon reception of an SDU belonging to a low importance PDU Set from upper layer</w:t>
      </w:r>
      <w:r w:rsidRPr="004A7B06">
        <w:rPr>
          <w:lang w:eastAsia="zh-CN"/>
        </w:rPr>
        <w:t xml:space="preserve"> as specified in clause 5.2.1</w:t>
      </w:r>
      <w:r w:rsidRPr="004A7B06">
        <w:t>.</w:t>
      </w:r>
    </w:p>
    <w:p w14:paraId="1E41FF07" w14:textId="77777777" w:rsidR="00541E0B" w:rsidRPr="004A7B06" w:rsidRDefault="00541E0B" w:rsidP="00541E0B">
      <w:pPr>
        <w:rPr>
          <w:lang w:eastAsia="ko-KR"/>
        </w:rPr>
      </w:pPr>
      <w:r w:rsidRPr="004A7B06">
        <w:rPr>
          <w:rFonts w:eastAsia="MS Mincho"/>
        </w:rPr>
        <w:t xml:space="preserve">The </w:t>
      </w:r>
      <w:r w:rsidRPr="004A7B06">
        <w:rPr>
          <w:lang w:eastAsia="ko-KR"/>
        </w:rPr>
        <w:t>receiving</w:t>
      </w:r>
      <w:r w:rsidRPr="004A7B06">
        <w:rPr>
          <w:rFonts w:eastAsia="MS Mincho"/>
        </w:rPr>
        <w:t xml:space="preserve"> PDCP entity shall maintain the following timers:</w:t>
      </w:r>
    </w:p>
    <w:p w14:paraId="64E16112" w14:textId="77777777" w:rsidR="00541E0B" w:rsidRPr="004A7B06" w:rsidRDefault="00541E0B" w:rsidP="00541E0B">
      <w:pPr>
        <w:rPr>
          <w:lang w:eastAsia="ko-KR"/>
        </w:rPr>
      </w:pPr>
      <w:r w:rsidRPr="004A7B06">
        <w:rPr>
          <w:lang w:eastAsia="ko-KR"/>
        </w:rPr>
        <w:t xml:space="preserve">c) </w:t>
      </w:r>
      <w:r w:rsidRPr="004A7B06">
        <w:rPr>
          <w:i/>
          <w:lang w:eastAsia="zh-TW"/>
        </w:rPr>
        <w:t>t-R</w:t>
      </w:r>
      <w:r w:rsidRPr="004A7B06">
        <w:rPr>
          <w:i/>
          <w:lang w:eastAsia="ko-KR"/>
        </w:rPr>
        <w:t>eordering</w:t>
      </w:r>
    </w:p>
    <w:p w14:paraId="3555CBDA" w14:textId="77777777" w:rsidR="00541E0B" w:rsidRPr="004A7B06" w:rsidRDefault="00541E0B" w:rsidP="00541E0B">
      <w:r w:rsidRPr="004A7B06">
        <w:rPr>
          <w:lang w:eastAsia="ko-KR"/>
        </w:rPr>
        <w:t xml:space="preserve">The duration of the timer is configured by upper layers </w:t>
      </w:r>
      <w:r w:rsidRPr="004A7B06">
        <w:t>TS 38.331</w:t>
      </w:r>
      <w:r w:rsidRPr="004A7B06">
        <w:rPr>
          <w:lang w:eastAsia="ko-KR"/>
        </w:rPr>
        <w:t xml:space="preserve"> [3]</w:t>
      </w:r>
      <w:r w:rsidRPr="004A7B06">
        <w:rPr>
          <w:rFonts w:eastAsia="Malgun Gothic"/>
          <w:lang w:eastAsia="ko-KR"/>
        </w:rPr>
        <w:t xml:space="preserve">, except for the case of </w:t>
      </w:r>
      <w:r w:rsidRPr="004A7B06">
        <w:rPr>
          <w:lang w:eastAsia="zh-CN"/>
        </w:rPr>
        <w:t xml:space="preserve">NR </w:t>
      </w:r>
      <w:proofErr w:type="spellStart"/>
      <w:r w:rsidRPr="004A7B06">
        <w:t>sidelink</w:t>
      </w:r>
      <w:proofErr w:type="spellEnd"/>
      <w:r w:rsidRPr="004A7B06">
        <w:t xml:space="preserve"> </w:t>
      </w:r>
      <w:r w:rsidRPr="004A7B06">
        <w:rPr>
          <w:lang w:eastAsia="zh-CN"/>
        </w:rPr>
        <w:t xml:space="preserve">communication or </w:t>
      </w:r>
      <w:proofErr w:type="spellStart"/>
      <w:r w:rsidRPr="004A7B06">
        <w:rPr>
          <w:lang w:eastAsia="zh-CN"/>
        </w:rPr>
        <w:t>sidelink</w:t>
      </w:r>
      <w:proofErr w:type="spellEnd"/>
      <w:r w:rsidRPr="004A7B06">
        <w:rPr>
          <w:lang w:eastAsia="zh-CN"/>
        </w:rPr>
        <w:t xml:space="preserve"> SRB4</w:t>
      </w:r>
      <w:r w:rsidRPr="004A7B06">
        <w:rPr>
          <w:rFonts w:eastAsia="Malgun Gothic"/>
          <w:lang w:eastAsia="ko-KR"/>
        </w:rPr>
        <w:t xml:space="preserve">. </w:t>
      </w:r>
      <w:r w:rsidRPr="004A7B06">
        <w:rPr>
          <w:lang w:eastAsia="zh-CN"/>
        </w:rPr>
        <w:t xml:space="preserve">For NR </w:t>
      </w:r>
      <w:proofErr w:type="spellStart"/>
      <w:r w:rsidRPr="004A7B06">
        <w:rPr>
          <w:lang w:eastAsia="zh-CN"/>
        </w:rPr>
        <w:t>sidelink</w:t>
      </w:r>
      <w:proofErr w:type="spellEnd"/>
      <w:r w:rsidRPr="004A7B06">
        <w:rPr>
          <w:lang w:eastAsia="zh-CN"/>
        </w:rPr>
        <w:t xml:space="preserve"> communication or </w:t>
      </w:r>
      <w:proofErr w:type="spellStart"/>
      <w:r w:rsidRPr="004A7B06">
        <w:rPr>
          <w:lang w:eastAsia="zh-CN"/>
        </w:rPr>
        <w:t>sidelink</w:t>
      </w:r>
      <w:proofErr w:type="spellEnd"/>
      <w:r w:rsidRPr="004A7B06">
        <w:rPr>
          <w:lang w:eastAsia="zh-CN"/>
        </w:rPr>
        <w:t xml:space="preserve"> SRB4</w:t>
      </w:r>
      <w:r w:rsidRPr="004A7B06">
        <w:rPr>
          <w:rFonts w:eastAsia="Malgun Gothic"/>
          <w:lang w:eastAsia="ko-KR"/>
        </w:rPr>
        <w:t xml:space="preserve">, the </w:t>
      </w:r>
      <w:r w:rsidRPr="004A7B06">
        <w:rPr>
          <w:rFonts w:eastAsia="Malgun Gothic"/>
          <w:i/>
          <w:lang w:eastAsia="ko-KR"/>
        </w:rPr>
        <w:t>t-Reordering</w:t>
      </w:r>
      <w:r w:rsidRPr="004A7B06">
        <w:rPr>
          <w:rFonts w:eastAsia="Malgun Gothic"/>
          <w:lang w:eastAsia="ko-KR"/>
        </w:rPr>
        <w:t xml:space="preserve"> timer is determined by the UE implementation</w:t>
      </w:r>
      <w:r w:rsidRPr="004A7B06">
        <w:rPr>
          <w:lang w:eastAsia="ko-KR"/>
        </w:rPr>
        <w:t xml:space="preserve">. This timer is used to detect loss of PDCP Data PDUs as specified in clause 5.2.2. If </w:t>
      </w:r>
      <w:r w:rsidRPr="004A7B06">
        <w:rPr>
          <w:i/>
          <w:lang w:eastAsia="zh-TW"/>
        </w:rPr>
        <w:t>t-R</w:t>
      </w:r>
      <w:r w:rsidRPr="004A7B06">
        <w:rPr>
          <w:i/>
          <w:lang w:eastAsia="ko-KR"/>
        </w:rPr>
        <w:t>eordering</w:t>
      </w:r>
      <w:r w:rsidRPr="004A7B06">
        <w:rPr>
          <w:lang w:eastAsia="ko-KR"/>
        </w:rPr>
        <w:t xml:space="preserve"> is running, </w:t>
      </w:r>
      <w:r w:rsidRPr="004A7B06">
        <w:rPr>
          <w:i/>
          <w:lang w:eastAsia="zh-TW"/>
        </w:rPr>
        <w:t>t-R</w:t>
      </w:r>
      <w:r w:rsidRPr="004A7B06">
        <w:rPr>
          <w:i/>
          <w:lang w:eastAsia="ko-KR"/>
        </w:rPr>
        <w:t>eordering</w:t>
      </w:r>
      <w:r w:rsidRPr="004A7B06">
        <w:rPr>
          <w:lang w:eastAsia="ko-KR"/>
        </w:rPr>
        <w:t xml:space="preserve"> shall not be started additionally, i.e. only one </w:t>
      </w:r>
      <w:r w:rsidRPr="004A7B06">
        <w:rPr>
          <w:i/>
          <w:lang w:eastAsia="zh-TW"/>
        </w:rPr>
        <w:t>t-R</w:t>
      </w:r>
      <w:r w:rsidRPr="004A7B06">
        <w:rPr>
          <w:i/>
          <w:lang w:eastAsia="ko-KR"/>
        </w:rPr>
        <w:t>eordering</w:t>
      </w:r>
      <w:r w:rsidRPr="004A7B06">
        <w:rPr>
          <w:lang w:eastAsia="ko-KR"/>
        </w:rPr>
        <w:t xml:space="preserve"> per receiving PDCP entity is running at a given time.</w:t>
      </w:r>
    </w:p>
    <w:p w14:paraId="377A3BA5" w14:textId="77777777" w:rsidR="00541E0B" w:rsidRPr="004A7B06" w:rsidRDefault="00541E0B" w:rsidP="00541E0B">
      <w:pPr>
        <w:pStyle w:val="Heading8"/>
        <w:rPr>
          <w:lang w:eastAsia="ko-KR"/>
        </w:rPr>
      </w:pPr>
      <w:bookmarkStart w:id="131" w:name="_Toc193478294"/>
      <w:r w:rsidRPr="004A7B06">
        <w:lastRenderedPageBreak/>
        <w:t>Annex A (normative):</w:t>
      </w:r>
      <w:r w:rsidRPr="004A7B06">
        <w:rPr>
          <w:lang w:eastAsia="en-GB"/>
        </w:rPr>
        <w:br/>
      </w:r>
      <w:r w:rsidRPr="004A7B06">
        <w:rPr>
          <w:lang w:eastAsia="ko-KR"/>
        </w:rPr>
        <w:t>Ethernet Header Compression (EHC) protocol</w:t>
      </w:r>
      <w:bookmarkEnd w:id="131"/>
    </w:p>
    <w:p w14:paraId="674EED6C" w14:textId="77777777" w:rsidR="00541E0B" w:rsidRPr="004A7B06" w:rsidRDefault="00541E0B" w:rsidP="00541E0B">
      <w:pPr>
        <w:pStyle w:val="Heading1"/>
        <w:rPr>
          <w:lang w:eastAsia="ko-KR"/>
        </w:rPr>
      </w:pPr>
      <w:bookmarkStart w:id="132" w:name="_Toc193478295"/>
      <w:r w:rsidRPr="004A7B06">
        <w:rPr>
          <w:lang w:eastAsia="ko-KR"/>
        </w:rPr>
        <w:t>A.1</w:t>
      </w:r>
      <w:r w:rsidRPr="004A7B06">
        <w:rPr>
          <w:lang w:eastAsia="ko-KR"/>
        </w:rPr>
        <w:tab/>
      </w:r>
      <w:r w:rsidRPr="004A7B06">
        <w:rPr>
          <w:kern w:val="2"/>
          <w:lang w:eastAsia="zh-CN"/>
        </w:rPr>
        <w:t>EHC</w:t>
      </w:r>
      <w:r w:rsidRPr="004A7B06">
        <w:rPr>
          <w:lang w:eastAsia="ko-KR"/>
        </w:rPr>
        <w:t xml:space="preserve"> principle</w:t>
      </w:r>
      <w:bookmarkEnd w:id="132"/>
    </w:p>
    <w:p w14:paraId="59F7492F" w14:textId="77777777" w:rsidR="00541E0B" w:rsidRPr="004A7B06" w:rsidRDefault="00541E0B" w:rsidP="00541E0B">
      <w:pPr>
        <w:rPr>
          <w:lang w:eastAsia="ko-KR"/>
        </w:rPr>
      </w:pPr>
      <w:r w:rsidRPr="004A7B06">
        <w:rPr>
          <w:lang w:eastAsia="ko-KR"/>
        </w:rPr>
        <w:t xml:space="preserve">The Ethernet header compression (EHC) protocol compresses Ethernet header as shown in Figure A.1-1 [15]. The fields that are compressed </w:t>
      </w:r>
      <w:r w:rsidRPr="004A7B06">
        <w:rPr>
          <w:lang w:eastAsia="zh-CN"/>
        </w:rPr>
        <w:t xml:space="preserve">(i.e. removed from the Ethernet header) </w:t>
      </w:r>
      <w:r w:rsidRPr="004A7B06">
        <w:rPr>
          <w:lang w:eastAsia="ko-KR"/>
        </w:rPr>
        <w:t>by the EHC protocol are: DESTINATION ADDRESS, SOURCE ADDRESS, 802.1Q TAG, and LENGTH/TYPE. The fields PREAMBLE, SFD, and FCS are not transmitted in 3GPP system, and thus not considered in EHC protocol.</w:t>
      </w:r>
      <w:r w:rsidRPr="004A7B06">
        <w:t xml:space="preserve"> There may be more than one 802.1Q TAG fields in the Ethernet header, and all are compressed by the EHC protocol. The padding (PAD) is not compressed by the EHC protocol.</w:t>
      </w:r>
    </w:p>
    <w:p w14:paraId="7EBF8110" w14:textId="77777777" w:rsidR="00541E0B" w:rsidRPr="004A7B06" w:rsidRDefault="00541E0B" w:rsidP="00541E0B">
      <w:pPr>
        <w:pStyle w:val="TH"/>
      </w:pPr>
      <w:r w:rsidRPr="004A7B06">
        <w:object w:dxaOrig="8004" w:dyaOrig="5712" w14:anchorId="27C31E6A">
          <v:shape id="_x0000_i1045" type="#_x0000_t75" style="width:402.85pt;height:4in" o:ole="">
            <v:imagedata r:id="rId55" o:title=""/>
          </v:shape>
          <o:OLEObject Type="Embed" ProgID="Visio.Drawing.15" ShapeID="_x0000_i1045" DrawAspect="Content" ObjectID="_1811324931" r:id="rId56"/>
        </w:object>
      </w:r>
    </w:p>
    <w:p w14:paraId="13C73FB9" w14:textId="77777777" w:rsidR="00541E0B" w:rsidRPr="004A7B06" w:rsidRDefault="00541E0B" w:rsidP="00541E0B">
      <w:pPr>
        <w:pStyle w:val="TF"/>
      </w:pPr>
      <w:r w:rsidRPr="004A7B06">
        <w:t>Figure A.1-1: Ethernet packet format [15]</w:t>
      </w:r>
    </w:p>
    <w:p w14:paraId="5DE447E4" w14:textId="77777777" w:rsidR="00541E0B" w:rsidRPr="004A7B06" w:rsidRDefault="00541E0B" w:rsidP="00541E0B">
      <w:r w:rsidRPr="004A7B06">
        <w:rPr>
          <w:lang w:eastAsia="ko-KR"/>
        </w:rPr>
        <w:t xml:space="preserve">The EHC compressor and the EHC decompressor store original header field information as </w:t>
      </w:r>
      <w:proofErr w:type="gramStart"/>
      <w:r w:rsidRPr="004A7B06">
        <w:rPr>
          <w:lang w:eastAsia="ko-KR"/>
        </w:rPr>
        <w:t>a</w:t>
      </w:r>
      <w:proofErr w:type="gramEnd"/>
      <w:r w:rsidRPr="004A7B06">
        <w:rPr>
          <w:lang w:eastAsia="ko-KR"/>
        </w:rPr>
        <w:t xml:space="preserve"> </w:t>
      </w:r>
      <w:r w:rsidRPr="004A7B06">
        <w:t xml:space="preserve">"EHC </w:t>
      </w:r>
      <w:r w:rsidRPr="004A7B06">
        <w:rPr>
          <w:lang w:eastAsia="ko-KR"/>
        </w:rPr>
        <w:t>context</w:t>
      </w:r>
      <w:r w:rsidRPr="004A7B06">
        <w:t>". Each EHC context is identified by a unique identifier, called Context ID (CID). The EHC context must be synchronized between the EHC compressor and the EHC decompressor; otherwise, the EHC decompressor erroneously decompresses the "Compressed Header (CH)" packets.</w:t>
      </w:r>
    </w:p>
    <w:p w14:paraId="19A6CBB3" w14:textId="77777777" w:rsidR="00541E0B" w:rsidRPr="004A7B06" w:rsidRDefault="00541E0B" w:rsidP="00541E0B">
      <w:r w:rsidRPr="004A7B06">
        <w:t>For an Ethernet packet stream, the EHC compressor establishes the EHC context and associates it with the CID. Then, the EHC compressor transmits the "Full Header (FH)" packet to the EHC decompressor including the associated CID. The EHC compressor keeps transmitting the FH packets until the EHC feedback is received from the EHC decompressor.</w:t>
      </w:r>
    </w:p>
    <w:p w14:paraId="2EE14BA6" w14:textId="77777777" w:rsidR="00541E0B" w:rsidRPr="004A7B06" w:rsidRDefault="00541E0B" w:rsidP="00541E0B">
      <w:pPr>
        <w:pStyle w:val="NO"/>
      </w:pPr>
      <w:r w:rsidRPr="004A7B06">
        <w:t>NOTE:</w:t>
      </w:r>
      <w:r w:rsidRPr="004A7B06">
        <w:tab/>
        <w:t xml:space="preserve">If the maximum </w:t>
      </w:r>
      <w:r w:rsidRPr="004A7B06">
        <w:rPr>
          <w:lang w:eastAsia="ko-KR"/>
        </w:rPr>
        <w:t>number</w:t>
      </w:r>
      <w:r w:rsidRPr="004A7B06">
        <w:t xml:space="preserve"> of EHC contexts are already established for the compressed flows and a </w:t>
      </w:r>
      <w:r w:rsidRPr="004A7B06">
        <w:rPr>
          <w:lang w:eastAsia="ko-KR"/>
        </w:rPr>
        <w:t xml:space="preserve">new Ethernet flow </w:t>
      </w:r>
      <w:r w:rsidRPr="004A7B06">
        <w:t xml:space="preserve">does not match any established </w:t>
      </w:r>
      <w:r w:rsidRPr="004A7B06">
        <w:rPr>
          <w:lang w:eastAsia="ko-KR"/>
        </w:rPr>
        <w:t xml:space="preserve">EHC </w:t>
      </w:r>
      <w:r w:rsidRPr="004A7B06">
        <w:t xml:space="preserve">context, the compressor should associate </w:t>
      </w:r>
      <w:r w:rsidRPr="004A7B06">
        <w:rPr>
          <w:lang w:eastAsia="ko-KR"/>
        </w:rPr>
        <w:t xml:space="preserve">the new Ethernet flow </w:t>
      </w:r>
      <w:r w:rsidRPr="004A7B06">
        <w:t xml:space="preserve">with one of the EHC CIDs allocated for the existing compressed flows </w:t>
      </w:r>
      <w:r w:rsidRPr="004A7B06">
        <w:rPr>
          <w:lang w:eastAsia="ko-KR"/>
        </w:rPr>
        <w:t xml:space="preserve">or </w:t>
      </w:r>
      <w:r w:rsidRPr="004A7B06">
        <w:t>send PDCP SDUs belonging to the Ethernet flow as uncompressed packet.</w:t>
      </w:r>
    </w:p>
    <w:p w14:paraId="141FECEF" w14:textId="77777777" w:rsidR="00541E0B" w:rsidRPr="004A7B06" w:rsidRDefault="00541E0B" w:rsidP="00541E0B">
      <w:r w:rsidRPr="004A7B06">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27D14732" w14:textId="77777777" w:rsidR="00541E0B" w:rsidRPr="004A7B06" w:rsidRDefault="00541E0B" w:rsidP="00541E0B">
      <w:r w:rsidRPr="004A7B06">
        <w:lastRenderedPageBreak/>
        <w:t>After receiving the EHC feedback, the EHC compressor starts to transmit the CH packets to the EHC decompressor including the associated CID. The CH packet includes only the header fields not stored in the EHC context.</w:t>
      </w:r>
    </w:p>
    <w:p w14:paraId="22A50FC0" w14:textId="77777777" w:rsidR="00541E0B" w:rsidRPr="004A7B06" w:rsidRDefault="00541E0B" w:rsidP="00541E0B">
      <w:r w:rsidRPr="004A7B06">
        <w:t>When the EHC decompressor receives the CH packet, the EHC decompressor restores original header fields based on the stored EHC context identified by the associated CID.</w:t>
      </w:r>
    </w:p>
    <w:p w14:paraId="3159F046" w14:textId="77777777" w:rsidR="00541E0B" w:rsidRPr="004A7B06" w:rsidRDefault="00541E0B" w:rsidP="00541E0B">
      <w:pPr>
        <w:rPr>
          <w:szCs w:val="22"/>
        </w:rPr>
      </w:pPr>
      <w:r w:rsidRPr="004A7B06">
        <w:t>Figure A.1-2 represents a conceptual view of EHC operation.</w:t>
      </w:r>
    </w:p>
    <w:p w14:paraId="626377C2" w14:textId="77777777" w:rsidR="00541E0B" w:rsidRPr="004A7B06" w:rsidRDefault="00541E0B" w:rsidP="00541E0B">
      <w:pPr>
        <w:pStyle w:val="TH"/>
        <w:rPr>
          <w:szCs w:val="22"/>
        </w:rPr>
      </w:pPr>
      <w:r w:rsidRPr="004A7B06">
        <w:object w:dxaOrig="12396" w:dyaOrig="4932" w14:anchorId="03729144">
          <v:shape id="_x0000_i1046" type="#_x0000_t75" style="width:482.35pt;height:194.35pt" o:ole="">
            <v:imagedata r:id="rId57" o:title=""/>
          </v:shape>
          <o:OLEObject Type="Embed" ProgID="Visio.Drawing.15" ShapeID="_x0000_i1046" DrawAspect="Content" ObjectID="_1811324932" r:id="rId58"/>
        </w:object>
      </w:r>
    </w:p>
    <w:p w14:paraId="1CF62E83" w14:textId="77777777" w:rsidR="00541E0B" w:rsidRPr="004A7B06" w:rsidRDefault="00541E0B" w:rsidP="00541E0B">
      <w:pPr>
        <w:pStyle w:val="TF"/>
        <w:rPr>
          <w:b w:val="0"/>
        </w:rPr>
      </w:pPr>
      <w:r w:rsidRPr="004A7B06">
        <w:t>Figure A.1-2: EHC operation</w:t>
      </w:r>
    </w:p>
    <w:p w14:paraId="2B6313AF" w14:textId="77777777" w:rsidR="00541E0B" w:rsidRPr="004A7B06" w:rsidRDefault="00541E0B" w:rsidP="00541E0B">
      <w:pPr>
        <w:pStyle w:val="Heading1"/>
        <w:rPr>
          <w:lang w:eastAsia="ko-KR"/>
        </w:rPr>
      </w:pPr>
      <w:bookmarkStart w:id="133" w:name="_Toc193478296"/>
      <w:r w:rsidRPr="004A7B06">
        <w:rPr>
          <w:lang w:eastAsia="ko-KR"/>
        </w:rPr>
        <w:t>A.2</w:t>
      </w:r>
      <w:r w:rsidRPr="004A7B06">
        <w:rPr>
          <w:lang w:eastAsia="ko-KR"/>
        </w:rPr>
        <w:tab/>
      </w:r>
      <w:r w:rsidRPr="004A7B06">
        <w:rPr>
          <w:kern w:val="2"/>
          <w:lang w:eastAsia="zh-CN"/>
        </w:rPr>
        <w:t>EHC</w:t>
      </w:r>
      <w:r w:rsidRPr="004A7B06">
        <w:rPr>
          <w:lang w:eastAsia="ko-KR"/>
        </w:rPr>
        <w:t xml:space="preserve"> packet format and parameters</w:t>
      </w:r>
      <w:bookmarkEnd w:id="133"/>
    </w:p>
    <w:p w14:paraId="12F6EDFA" w14:textId="77777777" w:rsidR="00541E0B" w:rsidRPr="004A7B06" w:rsidRDefault="00541E0B" w:rsidP="00541E0B">
      <w:pPr>
        <w:pStyle w:val="Heading2"/>
        <w:rPr>
          <w:lang w:eastAsia="ko-KR"/>
        </w:rPr>
      </w:pPr>
      <w:bookmarkStart w:id="134" w:name="_Toc193478297"/>
      <w:r w:rsidRPr="004A7B06">
        <w:rPr>
          <w:lang w:eastAsia="ko-KR"/>
        </w:rPr>
        <w:t>A.2.1</w:t>
      </w:r>
      <w:r w:rsidRPr="004A7B06">
        <w:rPr>
          <w:lang w:eastAsia="ko-KR"/>
        </w:rPr>
        <w:tab/>
        <w:t>EHC packet format</w:t>
      </w:r>
      <w:bookmarkEnd w:id="134"/>
    </w:p>
    <w:p w14:paraId="26145BA6" w14:textId="77777777" w:rsidR="00541E0B" w:rsidRPr="004A7B06" w:rsidRDefault="00541E0B" w:rsidP="00541E0B">
      <w:pPr>
        <w:pStyle w:val="Heading3"/>
        <w:rPr>
          <w:lang w:eastAsia="ko-KR"/>
        </w:rPr>
      </w:pPr>
      <w:bookmarkStart w:id="135" w:name="_Toc193478298"/>
      <w:r w:rsidRPr="004A7B06">
        <w:rPr>
          <w:lang w:eastAsia="ko-KR"/>
        </w:rPr>
        <w:t>A.2.1.1</w:t>
      </w:r>
      <w:r w:rsidRPr="004A7B06">
        <w:rPr>
          <w:lang w:eastAsia="ko-KR"/>
        </w:rPr>
        <w:tab/>
        <w:t>EHC Full Header packet and EHC Compressed Header packet</w:t>
      </w:r>
      <w:bookmarkEnd w:id="135"/>
    </w:p>
    <w:p w14:paraId="760CC23F" w14:textId="77777777" w:rsidR="00541E0B" w:rsidRPr="004A7B06" w:rsidRDefault="00541E0B" w:rsidP="00541E0B">
      <w:pPr>
        <w:rPr>
          <w:lang w:eastAsia="ko-KR"/>
        </w:rPr>
      </w:pPr>
      <w:r w:rsidRPr="004A7B06">
        <w:rPr>
          <w:lang w:eastAsia="ko-KR"/>
        </w:rPr>
        <w:t>Figure A.2.1.1-1 and Figure A.2.1.1-2 show the formats of EHC FH packet and EHC CH packet, respectively.</w:t>
      </w:r>
    </w:p>
    <w:p w14:paraId="6284EE02" w14:textId="77777777" w:rsidR="00541E0B" w:rsidRPr="004A7B06" w:rsidRDefault="00541E0B" w:rsidP="00541E0B">
      <w:pPr>
        <w:pStyle w:val="TH"/>
      </w:pPr>
      <w:r w:rsidRPr="004A7B06">
        <w:object w:dxaOrig="4597" w:dyaOrig="4909" w14:anchorId="5D3B9F7D">
          <v:shape id="_x0000_i1047" type="#_x0000_t75" style="width:230.15pt;height:244.7pt" o:ole="">
            <v:imagedata r:id="rId59" o:title=""/>
          </v:shape>
          <o:OLEObject Type="Embed" ProgID="Visio.Drawing.15" ShapeID="_x0000_i1047" DrawAspect="Content" ObjectID="_1811324933" r:id="rId60"/>
        </w:object>
      </w:r>
    </w:p>
    <w:p w14:paraId="20ABBE23" w14:textId="77777777" w:rsidR="00541E0B" w:rsidRPr="004A7B06" w:rsidRDefault="00541E0B" w:rsidP="00541E0B">
      <w:pPr>
        <w:pStyle w:val="TF"/>
        <w:rPr>
          <w:b w:val="0"/>
        </w:rPr>
      </w:pPr>
      <w:r w:rsidRPr="004A7B06">
        <w:t>Figure A.2.1.1-1: EHC Full Header packet format</w:t>
      </w:r>
    </w:p>
    <w:p w14:paraId="77A9FE68" w14:textId="77777777" w:rsidR="00541E0B" w:rsidRPr="004A7B06" w:rsidRDefault="00541E0B" w:rsidP="00541E0B">
      <w:pPr>
        <w:pStyle w:val="TH"/>
        <w:rPr>
          <w:lang w:eastAsia="ko-KR"/>
        </w:rPr>
      </w:pPr>
      <w:r w:rsidRPr="004A7B06">
        <w:object w:dxaOrig="4597" w:dyaOrig="3192" w14:anchorId="53626AAE">
          <v:shape id="_x0000_i1048" type="#_x0000_t75" style="width:230.15pt;height:158.15pt" o:ole="">
            <v:imagedata r:id="rId61" o:title=""/>
          </v:shape>
          <o:OLEObject Type="Embed" ProgID="Visio.Drawing.15" ShapeID="_x0000_i1048" DrawAspect="Content" ObjectID="_1811324934" r:id="rId62"/>
        </w:object>
      </w:r>
    </w:p>
    <w:p w14:paraId="4F91D6BD" w14:textId="77777777" w:rsidR="00541E0B" w:rsidRPr="004A7B06" w:rsidRDefault="00541E0B" w:rsidP="00541E0B">
      <w:pPr>
        <w:pStyle w:val="TF"/>
      </w:pPr>
      <w:r w:rsidRPr="004A7B06">
        <w:t>Figure A.2.1.1-2: EHC Compressed Header packet format</w:t>
      </w:r>
    </w:p>
    <w:p w14:paraId="28E7ED59" w14:textId="77777777" w:rsidR="00541E0B" w:rsidRPr="004A7B06" w:rsidRDefault="00541E0B" w:rsidP="00541E0B">
      <w:pPr>
        <w:pStyle w:val="Heading3"/>
        <w:rPr>
          <w:lang w:eastAsia="ko-KR"/>
        </w:rPr>
      </w:pPr>
      <w:bookmarkStart w:id="136" w:name="_Toc193478299"/>
      <w:r w:rsidRPr="004A7B06">
        <w:rPr>
          <w:lang w:eastAsia="ko-KR"/>
        </w:rPr>
        <w:t>A.2.1.2</w:t>
      </w:r>
      <w:r w:rsidRPr="004A7B06">
        <w:rPr>
          <w:lang w:eastAsia="ko-KR"/>
        </w:rPr>
        <w:tab/>
        <w:t>EHC feedback packet</w:t>
      </w:r>
      <w:bookmarkEnd w:id="136"/>
    </w:p>
    <w:p w14:paraId="64893D41" w14:textId="77777777" w:rsidR="00541E0B" w:rsidRPr="004A7B06" w:rsidRDefault="00541E0B" w:rsidP="00541E0B">
      <w:pPr>
        <w:rPr>
          <w:lang w:eastAsia="ko-KR"/>
        </w:rPr>
      </w:pPr>
      <w:r w:rsidRPr="004A7B06">
        <w:t>Figure A.2.1.2-1 shows the format of the EHC feedback packet.</w:t>
      </w:r>
    </w:p>
    <w:p w14:paraId="7FFFE337" w14:textId="77777777" w:rsidR="00541E0B" w:rsidRPr="004A7B06" w:rsidRDefault="00541E0B" w:rsidP="00541E0B">
      <w:pPr>
        <w:pStyle w:val="TH"/>
        <w:rPr>
          <w:lang w:eastAsia="ko-KR"/>
        </w:rPr>
      </w:pPr>
      <w:r w:rsidRPr="004A7B06">
        <w:object w:dxaOrig="4597" w:dyaOrig="1513" w14:anchorId="01A3811D">
          <v:shape id="_x0000_i1049" type="#_x0000_t75" style="width:230.15pt;height:79.1pt" o:ole="">
            <v:imagedata r:id="rId63" o:title=""/>
          </v:shape>
          <o:OLEObject Type="Embed" ProgID="Visio.Drawing.15" ShapeID="_x0000_i1049" DrawAspect="Content" ObjectID="_1811324935" r:id="rId64"/>
        </w:object>
      </w:r>
    </w:p>
    <w:p w14:paraId="16BCB7CF" w14:textId="77777777" w:rsidR="00541E0B" w:rsidRPr="004A7B06" w:rsidRDefault="00541E0B" w:rsidP="00541E0B">
      <w:pPr>
        <w:pStyle w:val="TF"/>
      </w:pPr>
      <w:r w:rsidRPr="004A7B06">
        <w:t>Figure A.2.1.2-1: EHC feedback packet format</w:t>
      </w:r>
    </w:p>
    <w:p w14:paraId="60E4395E" w14:textId="77777777" w:rsidR="00541E0B" w:rsidRPr="004A7B06" w:rsidRDefault="00541E0B" w:rsidP="00541E0B">
      <w:pPr>
        <w:pStyle w:val="Heading2"/>
        <w:rPr>
          <w:lang w:eastAsia="ko-KR"/>
        </w:rPr>
      </w:pPr>
      <w:bookmarkStart w:id="137" w:name="_Toc193478300"/>
      <w:r w:rsidRPr="004A7B06">
        <w:rPr>
          <w:lang w:eastAsia="ko-KR"/>
        </w:rPr>
        <w:t>A.2.2</w:t>
      </w:r>
      <w:r w:rsidRPr="004A7B06">
        <w:rPr>
          <w:lang w:eastAsia="ko-KR"/>
        </w:rPr>
        <w:tab/>
        <w:t>Parameters</w:t>
      </w:r>
      <w:bookmarkEnd w:id="137"/>
    </w:p>
    <w:p w14:paraId="2E79BBB1" w14:textId="77777777" w:rsidR="00541E0B" w:rsidRPr="004A7B06" w:rsidRDefault="00541E0B" w:rsidP="00541E0B">
      <w:pPr>
        <w:pStyle w:val="Heading3"/>
        <w:rPr>
          <w:lang w:eastAsia="ko-KR"/>
        </w:rPr>
      </w:pPr>
      <w:bookmarkStart w:id="138" w:name="_Toc193478301"/>
      <w:r w:rsidRPr="004A7B06">
        <w:rPr>
          <w:lang w:eastAsia="ko-KR"/>
        </w:rPr>
        <w:t>A.2.2.1</w:t>
      </w:r>
      <w:r w:rsidRPr="004A7B06">
        <w:rPr>
          <w:lang w:eastAsia="ko-KR"/>
        </w:rPr>
        <w:tab/>
        <w:t>F/C</w:t>
      </w:r>
      <w:bookmarkEnd w:id="138"/>
    </w:p>
    <w:p w14:paraId="0F224866" w14:textId="77777777" w:rsidR="00541E0B" w:rsidRPr="004A7B06" w:rsidRDefault="00541E0B" w:rsidP="00541E0B">
      <w:r w:rsidRPr="004A7B06">
        <w:t>Length: 1 bit</w:t>
      </w:r>
    </w:p>
    <w:p w14:paraId="31403564" w14:textId="77777777" w:rsidR="00541E0B" w:rsidRPr="004A7B06" w:rsidRDefault="00541E0B" w:rsidP="00541E0B">
      <w:r w:rsidRPr="004A7B06">
        <w:t>This field indicates whether the corresponding EHC packet is a FH packet or a CH packet.</w:t>
      </w:r>
    </w:p>
    <w:p w14:paraId="074D09FC" w14:textId="77777777" w:rsidR="00541E0B" w:rsidRPr="004A7B06" w:rsidRDefault="00541E0B" w:rsidP="00541E0B">
      <w:pPr>
        <w:pStyle w:val="TH"/>
      </w:pPr>
      <w:r w:rsidRPr="004A7B06">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41E0B" w:rsidRPr="004A7B06" w14:paraId="0CC223C2" w14:textId="77777777" w:rsidTr="00EF4FA5">
        <w:trPr>
          <w:jc w:val="center"/>
        </w:trPr>
        <w:tc>
          <w:tcPr>
            <w:tcW w:w="720" w:type="dxa"/>
          </w:tcPr>
          <w:p w14:paraId="3184B50E" w14:textId="77777777" w:rsidR="00541E0B" w:rsidRPr="004A7B06" w:rsidRDefault="00541E0B" w:rsidP="00EF4FA5">
            <w:pPr>
              <w:pStyle w:val="TAH"/>
            </w:pPr>
            <w:r w:rsidRPr="004A7B06">
              <w:t>Bit</w:t>
            </w:r>
          </w:p>
        </w:tc>
        <w:tc>
          <w:tcPr>
            <w:tcW w:w="4680" w:type="dxa"/>
          </w:tcPr>
          <w:p w14:paraId="4B22AFE1" w14:textId="77777777" w:rsidR="00541E0B" w:rsidRPr="004A7B06" w:rsidRDefault="00541E0B" w:rsidP="00EF4FA5">
            <w:pPr>
              <w:pStyle w:val="TAH"/>
            </w:pPr>
            <w:r w:rsidRPr="004A7B06">
              <w:t>Description</w:t>
            </w:r>
          </w:p>
        </w:tc>
      </w:tr>
      <w:tr w:rsidR="00541E0B" w:rsidRPr="004A7B06" w14:paraId="34402043" w14:textId="77777777" w:rsidTr="00EF4FA5">
        <w:trPr>
          <w:jc w:val="center"/>
        </w:trPr>
        <w:tc>
          <w:tcPr>
            <w:tcW w:w="720" w:type="dxa"/>
          </w:tcPr>
          <w:p w14:paraId="0EE274DD" w14:textId="77777777" w:rsidR="00541E0B" w:rsidRPr="004A7B06" w:rsidRDefault="00541E0B" w:rsidP="00EF4FA5">
            <w:pPr>
              <w:pStyle w:val="TAC"/>
            </w:pPr>
            <w:r w:rsidRPr="004A7B06">
              <w:t>0</w:t>
            </w:r>
          </w:p>
        </w:tc>
        <w:tc>
          <w:tcPr>
            <w:tcW w:w="4680" w:type="dxa"/>
          </w:tcPr>
          <w:p w14:paraId="20A9FC48" w14:textId="77777777" w:rsidR="00541E0B" w:rsidRPr="004A7B06" w:rsidRDefault="00541E0B" w:rsidP="00EF4FA5">
            <w:pPr>
              <w:pStyle w:val="TAL"/>
            </w:pPr>
            <w:r w:rsidRPr="004A7B06">
              <w:t>FH packet</w:t>
            </w:r>
          </w:p>
        </w:tc>
      </w:tr>
      <w:tr w:rsidR="00541E0B" w:rsidRPr="004A7B06" w14:paraId="4F809900" w14:textId="77777777" w:rsidTr="00EF4FA5">
        <w:trPr>
          <w:jc w:val="center"/>
        </w:trPr>
        <w:tc>
          <w:tcPr>
            <w:tcW w:w="720" w:type="dxa"/>
          </w:tcPr>
          <w:p w14:paraId="1B227678" w14:textId="77777777" w:rsidR="00541E0B" w:rsidRPr="004A7B06" w:rsidRDefault="00541E0B" w:rsidP="00EF4FA5">
            <w:pPr>
              <w:pStyle w:val="TAC"/>
            </w:pPr>
            <w:r w:rsidRPr="004A7B06">
              <w:t>1</w:t>
            </w:r>
          </w:p>
        </w:tc>
        <w:tc>
          <w:tcPr>
            <w:tcW w:w="4680" w:type="dxa"/>
          </w:tcPr>
          <w:p w14:paraId="1427A20D" w14:textId="77777777" w:rsidR="00541E0B" w:rsidRPr="004A7B06" w:rsidRDefault="00541E0B" w:rsidP="00EF4FA5">
            <w:pPr>
              <w:pStyle w:val="TAL"/>
            </w:pPr>
            <w:r w:rsidRPr="004A7B06">
              <w:t>CH packet</w:t>
            </w:r>
          </w:p>
        </w:tc>
      </w:tr>
    </w:tbl>
    <w:p w14:paraId="137A6B65" w14:textId="77777777" w:rsidR="00541E0B" w:rsidRPr="004A7B06" w:rsidRDefault="00541E0B" w:rsidP="00541E0B">
      <w:pPr>
        <w:rPr>
          <w:lang w:eastAsia="ko-KR"/>
        </w:rPr>
      </w:pPr>
    </w:p>
    <w:p w14:paraId="5A76C5BA" w14:textId="77777777" w:rsidR="00541E0B" w:rsidRPr="004A7B06" w:rsidRDefault="00541E0B" w:rsidP="00541E0B">
      <w:pPr>
        <w:pStyle w:val="Heading3"/>
        <w:rPr>
          <w:lang w:eastAsia="ko-KR"/>
        </w:rPr>
      </w:pPr>
      <w:bookmarkStart w:id="139" w:name="_Toc193478302"/>
      <w:r w:rsidRPr="004A7B06">
        <w:rPr>
          <w:lang w:eastAsia="ko-KR"/>
        </w:rPr>
        <w:t>A.2.2.2</w:t>
      </w:r>
      <w:r w:rsidRPr="004A7B06">
        <w:rPr>
          <w:lang w:eastAsia="ko-KR"/>
        </w:rPr>
        <w:tab/>
        <w:t>CID</w:t>
      </w:r>
      <w:bookmarkEnd w:id="139"/>
    </w:p>
    <w:p w14:paraId="198C47B7" w14:textId="77777777" w:rsidR="00541E0B" w:rsidRPr="004A7B06" w:rsidRDefault="00541E0B" w:rsidP="00541E0B">
      <w:r w:rsidRPr="004A7B06">
        <w:t xml:space="preserve">Length: 7, </w:t>
      </w:r>
      <w:r w:rsidRPr="004A7B06">
        <w:rPr>
          <w:lang w:eastAsia="ko-KR"/>
        </w:rPr>
        <w:t>or 15</w:t>
      </w:r>
      <w:r w:rsidRPr="004A7B06">
        <w:t xml:space="preserve"> bits. The length of the CID is configured by upper layers (</w:t>
      </w:r>
      <w:proofErr w:type="spellStart"/>
      <w:r w:rsidRPr="004A7B06">
        <w:rPr>
          <w:i/>
        </w:rPr>
        <w:t>ehc</w:t>
      </w:r>
      <w:proofErr w:type="spellEnd"/>
      <w:r w:rsidRPr="004A7B06">
        <w:rPr>
          <w:i/>
        </w:rPr>
        <w:t>-CID-Length</w:t>
      </w:r>
      <w:r w:rsidRPr="004A7B06">
        <w:t xml:space="preserve"> in TS 38.331 [3]).</w:t>
      </w:r>
    </w:p>
    <w:p w14:paraId="35A7F479" w14:textId="77777777" w:rsidR="00541E0B" w:rsidRPr="004A7B06" w:rsidRDefault="00541E0B" w:rsidP="00541E0B">
      <w:r w:rsidRPr="004A7B06">
        <w:rPr>
          <w:lang w:eastAsia="ko-KR"/>
        </w:rPr>
        <w:t xml:space="preserve">The CID = </w:t>
      </w:r>
      <w:r w:rsidRPr="004A7B06">
        <w:t>"</w:t>
      </w:r>
      <w:r w:rsidRPr="004A7B06">
        <w:rPr>
          <w:lang w:eastAsia="ko-KR"/>
        </w:rPr>
        <w:t>all zeros</w:t>
      </w:r>
      <w:r w:rsidRPr="004A7B06">
        <w:t>"</w:t>
      </w:r>
      <w:r w:rsidRPr="004A7B06">
        <w:rPr>
          <w:lang w:eastAsia="ko-KR"/>
        </w:rPr>
        <w:t xml:space="preserve"> indicates that the corresponding Ethernet header is </w:t>
      </w:r>
      <w:r w:rsidRPr="004A7B06">
        <w:t>"</w:t>
      </w:r>
      <w:r w:rsidRPr="004A7B06">
        <w:rPr>
          <w:lang w:eastAsia="ko-KR"/>
        </w:rPr>
        <w:t>uncompressed</w:t>
      </w:r>
      <w:r w:rsidRPr="004A7B06">
        <w:t>"</w:t>
      </w:r>
      <w:r w:rsidRPr="004A7B06">
        <w:rPr>
          <w:lang w:eastAsia="ko-KR"/>
        </w:rPr>
        <w:t>. T</w:t>
      </w:r>
      <w:r w:rsidRPr="004A7B06">
        <w:t>he EHC decompressor does not establish the EHC context identified by the CID = "all zeros".</w:t>
      </w:r>
    </w:p>
    <w:p w14:paraId="075A9A41" w14:textId="77777777" w:rsidR="00541E0B" w:rsidRPr="004A7B06" w:rsidRDefault="00541E0B" w:rsidP="00541E0B">
      <w:pPr>
        <w:pStyle w:val="Heading8"/>
        <w:rPr>
          <w:lang w:eastAsia="zh-CN"/>
        </w:rPr>
      </w:pPr>
      <w:bookmarkStart w:id="140" w:name="_Toc193478303"/>
      <w:r w:rsidRPr="004A7B06">
        <w:t>Annex B (normative):</w:t>
      </w:r>
      <w:r w:rsidRPr="004A7B06">
        <w:rPr>
          <w:lang w:eastAsia="en-GB"/>
        </w:rPr>
        <w:br/>
      </w:r>
      <w:r w:rsidRPr="004A7B06">
        <w:t>Uplink Data Compression Protocol</w:t>
      </w:r>
      <w:bookmarkEnd w:id="140"/>
    </w:p>
    <w:p w14:paraId="39DC705A" w14:textId="77777777" w:rsidR="00541E0B" w:rsidRPr="004A7B06" w:rsidRDefault="00541E0B" w:rsidP="00541E0B">
      <w:pPr>
        <w:pStyle w:val="Heading1"/>
        <w:rPr>
          <w:lang w:eastAsia="zh-CN"/>
        </w:rPr>
      </w:pPr>
      <w:bookmarkStart w:id="141" w:name="_Toc193478304"/>
      <w:r w:rsidRPr="004A7B06">
        <w:t>B</w:t>
      </w:r>
      <w:r w:rsidRPr="004A7B06">
        <w:rPr>
          <w:lang w:eastAsia="zh-CN"/>
        </w:rPr>
        <w:t>.1</w:t>
      </w:r>
      <w:r w:rsidRPr="004A7B06">
        <w:tab/>
      </w:r>
      <w:r w:rsidRPr="004A7B06">
        <w:rPr>
          <w:lang w:eastAsia="zh-CN"/>
        </w:rPr>
        <w:t>UDC general description</w:t>
      </w:r>
      <w:bookmarkEnd w:id="141"/>
    </w:p>
    <w:p w14:paraId="58CF0423" w14:textId="77777777" w:rsidR="00541E0B" w:rsidRPr="004A7B06" w:rsidRDefault="00541E0B" w:rsidP="00541E0B">
      <w:pPr>
        <w:rPr>
          <w:lang w:eastAsia="zh-CN"/>
        </w:rPr>
      </w:pPr>
      <w:r w:rsidRPr="004A7B06">
        <w:rPr>
          <w:lang w:eastAsia="zh-CN"/>
        </w:rPr>
        <w:t xml:space="preserve">A UDC packet consists of a UDC header and a UDC data block. A UDC data block contains either DEFLATE compressed blocks generated by UDC protocol or original PDCP SDU for SDU not compressed by UDC protocol; the </w:t>
      </w:r>
      <w:r w:rsidRPr="004A7B06">
        <w:rPr>
          <w:lang w:eastAsia="zh-CN"/>
        </w:rPr>
        <w:lastRenderedPageBreak/>
        <w:t>type is specified in FU field (details see Annex B.2.2.1) in UDC header. The FR field (details see Annex B.2.2.2) and the Checksum field (details see Annex B.2.2.3) in UDC header are used only if FU field is set to 1.</w:t>
      </w:r>
    </w:p>
    <w:p w14:paraId="18DE8B95" w14:textId="77777777" w:rsidR="00541E0B" w:rsidRPr="004A7B06" w:rsidRDefault="00541E0B" w:rsidP="00541E0B">
      <w:pPr>
        <w:rPr>
          <w:lang w:eastAsia="zh-CN"/>
        </w:rPr>
      </w:pPr>
      <w:r w:rsidRPr="004A7B06">
        <w:rPr>
          <w:lang w:eastAsia="zh-CN"/>
        </w:rPr>
        <w:t>If reset procedure is triggered, a</w:t>
      </w:r>
      <w:r w:rsidRPr="004A7B06">
        <w:t xml:space="preserve">fter performing the reset, the FR </w:t>
      </w:r>
      <w:r w:rsidRPr="004A7B06">
        <w:rPr>
          <w:lang w:eastAsia="zh-CN"/>
        </w:rPr>
        <w:t>field</w:t>
      </w:r>
      <w:r w:rsidRPr="004A7B06">
        <w:t xml:space="preserve"> in UDC header of the first compressed PDU shall be set</w:t>
      </w:r>
      <w:r w:rsidRPr="004A7B06">
        <w:rPr>
          <w:lang w:eastAsia="zh-CN"/>
        </w:rPr>
        <w:t xml:space="preserve"> to 1</w:t>
      </w:r>
      <w:r w:rsidRPr="004A7B06">
        <w:t>.</w:t>
      </w:r>
    </w:p>
    <w:p w14:paraId="2C9D96F1" w14:textId="77777777" w:rsidR="00541E0B" w:rsidRPr="004A7B06" w:rsidRDefault="00541E0B" w:rsidP="00541E0B">
      <w:pPr>
        <w:pStyle w:val="NO"/>
        <w:rPr>
          <w:lang w:eastAsia="zh-CN"/>
        </w:rPr>
      </w:pPr>
      <w:r w:rsidRPr="004A7B06">
        <w:t>NOTE:</w:t>
      </w:r>
      <w:r w:rsidRPr="004A7B06">
        <w:tab/>
      </w:r>
      <w:r w:rsidRPr="004A7B06">
        <w:rPr>
          <w:lang w:eastAsia="zh-CN"/>
        </w:rPr>
        <w:t>UE is allowed not to compress the PDCP SDUs if the UL data rate before compression is higher than what the UE is capable of.</w:t>
      </w:r>
    </w:p>
    <w:p w14:paraId="34B45DCA" w14:textId="77777777" w:rsidR="00541E0B" w:rsidRPr="004A7B06" w:rsidRDefault="00541E0B" w:rsidP="00541E0B">
      <w:pPr>
        <w:pStyle w:val="Heading1"/>
        <w:rPr>
          <w:lang w:eastAsia="zh-CN"/>
        </w:rPr>
      </w:pPr>
      <w:bookmarkStart w:id="142" w:name="_Toc193478305"/>
      <w:r w:rsidRPr="004A7B06">
        <w:t>B</w:t>
      </w:r>
      <w:r w:rsidRPr="004A7B06">
        <w:rPr>
          <w:lang w:eastAsia="zh-CN"/>
        </w:rPr>
        <w:t>.2</w:t>
      </w:r>
      <w:r w:rsidRPr="004A7B06">
        <w:tab/>
      </w:r>
      <w:r w:rsidRPr="004A7B06">
        <w:rPr>
          <w:lang w:eastAsia="zh-CN"/>
        </w:rPr>
        <w:t xml:space="preserve">UDC </w:t>
      </w:r>
      <w:r w:rsidRPr="004A7B06">
        <w:t>packet format and parameters</w:t>
      </w:r>
      <w:bookmarkEnd w:id="142"/>
    </w:p>
    <w:p w14:paraId="067ED7BE" w14:textId="77777777" w:rsidR="00541E0B" w:rsidRPr="004A7B06" w:rsidRDefault="00541E0B" w:rsidP="00541E0B">
      <w:pPr>
        <w:pStyle w:val="Heading2"/>
        <w:rPr>
          <w:lang w:eastAsia="ko-KR"/>
        </w:rPr>
      </w:pPr>
      <w:bookmarkStart w:id="143" w:name="_Toc193478306"/>
      <w:r w:rsidRPr="004A7B06">
        <w:rPr>
          <w:lang w:eastAsia="ko-KR"/>
        </w:rPr>
        <w:t>B.</w:t>
      </w:r>
      <w:r w:rsidRPr="004A7B06">
        <w:rPr>
          <w:lang w:eastAsia="zh-CN"/>
        </w:rPr>
        <w:t>2</w:t>
      </w:r>
      <w:r w:rsidRPr="004A7B06">
        <w:rPr>
          <w:lang w:eastAsia="ko-KR"/>
        </w:rPr>
        <w:t>.1</w:t>
      </w:r>
      <w:r w:rsidRPr="004A7B06">
        <w:rPr>
          <w:lang w:eastAsia="ko-KR"/>
        </w:rPr>
        <w:tab/>
        <w:t xml:space="preserve">UDC </w:t>
      </w:r>
      <w:r w:rsidRPr="004A7B06">
        <w:rPr>
          <w:lang w:eastAsia="zh-CN"/>
        </w:rPr>
        <w:t>Header and UDC Data Block</w:t>
      </w:r>
      <w:r w:rsidRPr="004A7B06">
        <w:rPr>
          <w:lang w:eastAsia="ko-KR"/>
        </w:rPr>
        <w:t xml:space="preserve"> format</w:t>
      </w:r>
      <w:bookmarkEnd w:id="143"/>
    </w:p>
    <w:p w14:paraId="4B2740D5" w14:textId="77777777" w:rsidR="00541E0B" w:rsidRPr="004A7B06" w:rsidRDefault="00541E0B" w:rsidP="00541E0B">
      <w:pPr>
        <w:rPr>
          <w:lang w:eastAsia="zh-CN"/>
        </w:rPr>
      </w:pPr>
      <w:r w:rsidRPr="004A7B06">
        <w:t xml:space="preserve">Figure </w:t>
      </w:r>
      <w:r w:rsidRPr="004A7B06">
        <w:rPr>
          <w:lang w:eastAsia="zh-CN"/>
        </w:rPr>
        <w:t>B</w:t>
      </w:r>
      <w:r w:rsidRPr="004A7B06">
        <w:t>.</w:t>
      </w:r>
      <w:r w:rsidRPr="004A7B06">
        <w:rPr>
          <w:lang w:eastAsia="zh-CN"/>
        </w:rPr>
        <w:t>2</w:t>
      </w:r>
      <w:r w:rsidRPr="004A7B06">
        <w:t>.</w:t>
      </w:r>
      <w:r w:rsidRPr="004A7B06">
        <w:rPr>
          <w:lang w:eastAsia="zh-CN"/>
        </w:rPr>
        <w:t xml:space="preserve">1-1 </w:t>
      </w:r>
      <w:r w:rsidRPr="004A7B06">
        <w:t xml:space="preserve">shows the format of </w:t>
      </w:r>
      <w:r w:rsidRPr="004A7B06">
        <w:rPr>
          <w:lang w:eastAsia="zh-CN"/>
        </w:rPr>
        <w:t>UDC Header and UDC Data Block</w:t>
      </w:r>
      <w:r w:rsidRPr="004A7B06">
        <w:t>.</w:t>
      </w:r>
    </w:p>
    <w:p w14:paraId="3BEEF6AF" w14:textId="77777777" w:rsidR="00541E0B" w:rsidRPr="004A7B06" w:rsidRDefault="00541E0B" w:rsidP="00541E0B">
      <w:pPr>
        <w:pStyle w:val="TH"/>
        <w:rPr>
          <w:lang w:eastAsia="zh-CN"/>
        </w:rPr>
      </w:pPr>
      <w:r w:rsidRPr="004A7B06">
        <w:object w:dxaOrig="4651" w:dyaOrig="1801" w14:anchorId="789CD839">
          <v:shape id="_x0000_i1050" type="#_x0000_t75" style="width:230.55pt;height:86.15pt" o:ole="">
            <v:imagedata r:id="rId65" o:title=""/>
          </v:shape>
          <o:OLEObject Type="Embed" ProgID="Visio.Drawing.15" ShapeID="_x0000_i1050" DrawAspect="Content" ObjectID="_1811324936" r:id="rId66"/>
        </w:object>
      </w:r>
    </w:p>
    <w:p w14:paraId="597A601B" w14:textId="77777777" w:rsidR="00541E0B" w:rsidRPr="004A7B06" w:rsidRDefault="00541E0B" w:rsidP="00541E0B">
      <w:pPr>
        <w:pStyle w:val="TF"/>
        <w:rPr>
          <w:lang w:eastAsia="zh-CN"/>
        </w:rPr>
      </w:pPr>
      <w:r w:rsidRPr="004A7B06">
        <w:t xml:space="preserve">Figure </w:t>
      </w:r>
      <w:r w:rsidRPr="004A7B06">
        <w:rPr>
          <w:lang w:eastAsia="zh-CN"/>
        </w:rPr>
        <w:t>B</w:t>
      </w:r>
      <w:r w:rsidRPr="004A7B06">
        <w:t>.</w:t>
      </w:r>
      <w:r w:rsidRPr="004A7B06">
        <w:rPr>
          <w:lang w:eastAsia="zh-CN"/>
        </w:rPr>
        <w:t>2.1-1</w:t>
      </w:r>
      <w:r w:rsidRPr="004A7B06">
        <w:t xml:space="preserve">: </w:t>
      </w:r>
      <w:r w:rsidRPr="004A7B06">
        <w:rPr>
          <w:lang w:eastAsia="zh-CN"/>
        </w:rPr>
        <w:t>UDC header</w:t>
      </w:r>
      <w:r w:rsidRPr="004A7B06">
        <w:t xml:space="preserve"> and UDC data block format</w:t>
      </w:r>
    </w:p>
    <w:p w14:paraId="46C5BF0E" w14:textId="77777777" w:rsidR="00541E0B" w:rsidRPr="004A7B06" w:rsidRDefault="00541E0B" w:rsidP="00541E0B">
      <w:pPr>
        <w:pStyle w:val="Heading2"/>
        <w:rPr>
          <w:lang w:eastAsia="zh-CN"/>
        </w:rPr>
      </w:pPr>
      <w:bookmarkStart w:id="144" w:name="_Toc193478307"/>
      <w:r w:rsidRPr="004A7B06">
        <w:rPr>
          <w:lang w:eastAsia="ko-KR"/>
        </w:rPr>
        <w:t>B.</w:t>
      </w:r>
      <w:r w:rsidRPr="004A7B06">
        <w:rPr>
          <w:lang w:eastAsia="zh-CN"/>
        </w:rPr>
        <w:t>2</w:t>
      </w:r>
      <w:r w:rsidRPr="004A7B06">
        <w:rPr>
          <w:lang w:eastAsia="ko-KR"/>
        </w:rPr>
        <w:t>.</w:t>
      </w:r>
      <w:r w:rsidRPr="004A7B06">
        <w:rPr>
          <w:lang w:eastAsia="zh-CN"/>
        </w:rPr>
        <w:t>2</w:t>
      </w:r>
      <w:r w:rsidRPr="004A7B06">
        <w:rPr>
          <w:lang w:eastAsia="ko-KR"/>
        </w:rPr>
        <w:tab/>
        <w:t xml:space="preserve">UDC </w:t>
      </w:r>
      <w:r w:rsidRPr="004A7B06">
        <w:rPr>
          <w:lang w:eastAsia="zh-CN"/>
        </w:rPr>
        <w:t>parameters</w:t>
      </w:r>
      <w:bookmarkEnd w:id="144"/>
    </w:p>
    <w:p w14:paraId="2B3F4E5C" w14:textId="77777777" w:rsidR="00541E0B" w:rsidRPr="004A7B06" w:rsidRDefault="00541E0B" w:rsidP="00541E0B">
      <w:pPr>
        <w:pStyle w:val="Heading3"/>
        <w:rPr>
          <w:lang w:eastAsia="ko-KR"/>
        </w:rPr>
      </w:pPr>
      <w:bookmarkStart w:id="145" w:name="_Toc193478308"/>
      <w:r w:rsidRPr="004A7B06">
        <w:rPr>
          <w:lang w:eastAsia="ko-KR"/>
        </w:rPr>
        <w:t>B.</w:t>
      </w:r>
      <w:r w:rsidRPr="004A7B06">
        <w:rPr>
          <w:lang w:eastAsia="zh-CN"/>
        </w:rPr>
        <w:t>2</w:t>
      </w:r>
      <w:r w:rsidRPr="004A7B06">
        <w:rPr>
          <w:lang w:eastAsia="ko-KR"/>
        </w:rPr>
        <w:t>.2.1</w:t>
      </w:r>
      <w:r w:rsidRPr="004A7B06">
        <w:rPr>
          <w:lang w:eastAsia="ko-KR"/>
        </w:rPr>
        <w:tab/>
        <w:t>FU</w:t>
      </w:r>
      <w:bookmarkEnd w:id="145"/>
    </w:p>
    <w:p w14:paraId="36ADE3D5" w14:textId="77777777" w:rsidR="00541E0B" w:rsidRPr="004A7B06" w:rsidRDefault="00541E0B" w:rsidP="00541E0B">
      <w:pPr>
        <w:rPr>
          <w:lang w:eastAsia="zh-CN"/>
        </w:rPr>
      </w:pPr>
      <w:r w:rsidRPr="004A7B06">
        <w:t xml:space="preserve">Length: </w:t>
      </w:r>
      <w:r w:rsidRPr="004A7B06">
        <w:rPr>
          <w:lang w:eastAsia="zh-CN"/>
        </w:rPr>
        <w:t>1 bit</w:t>
      </w:r>
    </w:p>
    <w:p w14:paraId="480A3600" w14:textId="77777777" w:rsidR="00541E0B" w:rsidRPr="004A7B06" w:rsidRDefault="00541E0B" w:rsidP="00541E0B">
      <w:pPr>
        <w:rPr>
          <w:lang w:eastAsia="zh-CN"/>
        </w:rPr>
      </w:pPr>
      <w:r w:rsidRPr="004A7B06">
        <w:rPr>
          <w:lang w:eastAsia="zh-CN"/>
        </w:rPr>
        <w:t>Indication of whether this packet is compressed by UDC protocol or not. Value '1' means the packet is compressed by UDC protocol.</w:t>
      </w:r>
    </w:p>
    <w:p w14:paraId="4AC66CC0" w14:textId="77777777" w:rsidR="00541E0B" w:rsidRPr="004A7B06" w:rsidRDefault="00541E0B" w:rsidP="00541E0B">
      <w:pPr>
        <w:pStyle w:val="TH"/>
      </w:pPr>
      <w:r w:rsidRPr="004A7B06">
        <w:t xml:space="preserve">Table </w:t>
      </w:r>
      <w:r w:rsidRPr="004A7B06">
        <w:rPr>
          <w:lang w:eastAsia="zh-CN"/>
        </w:rPr>
        <w:t>B</w:t>
      </w:r>
      <w:r w:rsidRPr="004A7B06">
        <w:t>.</w:t>
      </w:r>
      <w:r w:rsidRPr="004A7B06">
        <w:rPr>
          <w:lang w:eastAsia="zh-CN"/>
        </w:rPr>
        <w:t>2</w:t>
      </w:r>
      <w:r w:rsidRPr="004A7B06">
        <w:t>.</w:t>
      </w:r>
      <w:r w:rsidRPr="004A7B06">
        <w:rPr>
          <w:lang w:eastAsia="zh-CN"/>
        </w:rPr>
        <w:t>2</w:t>
      </w:r>
      <w:r w:rsidRPr="004A7B06">
        <w:t>.</w:t>
      </w:r>
      <w:r w:rsidRPr="004A7B06">
        <w:rPr>
          <w:lang w:eastAsia="zh-CN"/>
        </w:rPr>
        <w:t>1-1</w:t>
      </w:r>
      <w:r w:rsidRPr="004A7B06">
        <w:t>: FU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41E0B" w:rsidRPr="004A7B06" w14:paraId="4BC42CCA" w14:textId="77777777" w:rsidTr="00EF4FA5">
        <w:trPr>
          <w:jc w:val="center"/>
        </w:trPr>
        <w:tc>
          <w:tcPr>
            <w:tcW w:w="720" w:type="dxa"/>
          </w:tcPr>
          <w:p w14:paraId="3946D7EB" w14:textId="77777777" w:rsidR="00541E0B" w:rsidRPr="004A7B06" w:rsidRDefault="00541E0B" w:rsidP="00EF4FA5">
            <w:pPr>
              <w:pStyle w:val="TAH"/>
            </w:pPr>
            <w:r w:rsidRPr="004A7B06">
              <w:t>Bit</w:t>
            </w:r>
          </w:p>
        </w:tc>
        <w:tc>
          <w:tcPr>
            <w:tcW w:w="4680" w:type="dxa"/>
          </w:tcPr>
          <w:p w14:paraId="6DD627DD" w14:textId="77777777" w:rsidR="00541E0B" w:rsidRPr="004A7B06" w:rsidRDefault="00541E0B" w:rsidP="00EF4FA5">
            <w:pPr>
              <w:pStyle w:val="TAH"/>
            </w:pPr>
            <w:r w:rsidRPr="004A7B06">
              <w:t>Description</w:t>
            </w:r>
          </w:p>
        </w:tc>
      </w:tr>
      <w:tr w:rsidR="00541E0B" w:rsidRPr="004A7B06" w14:paraId="29475562" w14:textId="77777777" w:rsidTr="00EF4FA5">
        <w:trPr>
          <w:jc w:val="center"/>
        </w:trPr>
        <w:tc>
          <w:tcPr>
            <w:tcW w:w="720" w:type="dxa"/>
          </w:tcPr>
          <w:p w14:paraId="3FF7239D" w14:textId="77777777" w:rsidR="00541E0B" w:rsidRPr="004A7B06" w:rsidRDefault="00541E0B" w:rsidP="00EF4FA5">
            <w:pPr>
              <w:pStyle w:val="TAC"/>
            </w:pPr>
            <w:r w:rsidRPr="004A7B06">
              <w:t>0</w:t>
            </w:r>
          </w:p>
        </w:tc>
        <w:tc>
          <w:tcPr>
            <w:tcW w:w="4680" w:type="dxa"/>
          </w:tcPr>
          <w:p w14:paraId="071E1CE6" w14:textId="77777777" w:rsidR="00541E0B" w:rsidRPr="004A7B06" w:rsidRDefault="00541E0B" w:rsidP="00EF4FA5">
            <w:pPr>
              <w:pStyle w:val="TAL"/>
              <w:rPr>
                <w:lang w:eastAsia="zh-CN"/>
              </w:rPr>
            </w:pPr>
            <w:r w:rsidRPr="004A7B06">
              <w:t xml:space="preserve">Packet </w:t>
            </w:r>
            <w:r w:rsidRPr="004A7B06">
              <w:rPr>
                <w:lang w:eastAsia="zh-CN"/>
              </w:rPr>
              <w:t>is n</w:t>
            </w:r>
            <w:r w:rsidRPr="004A7B06">
              <w:t xml:space="preserve">ot </w:t>
            </w:r>
            <w:r w:rsidRPr="004A7B06">
              <w:rPr>
                <w:lang w:eastAsia="zh-CN"/>
              </w:rPr>
              <w:t>compressed</w:t>
            </w:r>
            <w:r w:rsidRPr="004A7B06">
              <w:t xml:space="preserve"> </w:t>
            </w:r>
            <w:r w:rsidRPr="004A7B06">
              <w:rPr>
                <w:lang w:eastAsia="zh-CN"/>
              </w:rPr>
              <w:t>u</w:t>
            </w:r>
            <w:r w:rsidRPr="004A7B06">
              <w:t>sing UDC</w:t>
            </w:r>
            <w:r w:rsidRPr="004A7B06">
              <w:rPr>
                <w:lang w:eastAsia="zh-CN"/>
              </w:rPr>
              <w:t xml:space="preserve"> protocol</w:t>
            </w:r>
          </w:p>
        </w:tc>
      </w:tr>
      <w:tr w:rsidR="00541E0B" w:rsidRPr="004A7B06" w14:paraId="33994A4C" w14:textId="77777777" w:rsidTr="00EF4FA5">
        <w:trPr>
          <w:jc w:val="center"/>
        </w:trPr>
        <w:tc>
          <w:tcPr>
            <w:tcW w:w="720" w:type="dxa"/>
          </w:tcPr>
          <w:p w14:paraId="30A3626D" w14:textId="77777777" w:rsidR="00541E0B" w:rsidRPr="004A7B06" w:rsidRDefault="00541E0B" w:rsidP="00EF4FA5">
            <w:pPr>
              <w:pStyle w:val="TAC"/>
            </w:pPr>
            <w:r w:rsidRPr="004A7B06">
              <w:t>1</w:t>
            </w:r>
          </w:p>
        </w:tc>
        <w:tc>
          <w:tcPr>
            <w:tcW w:w="4680" w:type="dxa"/>
          </w:tcPr>
          <w:p w14:paraId="0703B090" w14:textId="77777777" w:rsidR="00541E0B" w:rsidRPr="004A7B06" w:rsidRDefault="00541E0B" w:rsidP="00EF4FA5">
            <w:pPr>
              <w:pStyle w:val="TAL"/>
              <w:rPr>
                <w:lang w:eastAsia="zh-CN"/>
              </w:rPr>
            </w:pPr>
            <w:r w:rsidRPr="004A7B06">
              <w:t xml:space="preserve">Packet </w:t>
            </w:r>
            <w:r w:rsidRPr="004A7B06">
              <w:rPr>
                <w:lang w:eastAsia="zh-CN"/>
              </w:rPr>
              <w:t>is compressed</w:t>
            </w:r>
            <w:r w:rsidRPr="004A7B06">
              <w:t xml:space="preserve"> </w:t>
            </w:r>
            <w:r w:rsidRPr="004A7B06">
              <w:rPr>
                <w:lang w:eastAsia="zh-CN"/>
              </w:rPr>
              <w:t>u</w:t>
            </w:r>
            <w:r w:rsidRPr="004A7B06">
              <w:t>sing UDC</w:t>
            </w:r>
            <w:r w:rsidRPr="004A7B06">
              <w:rPr>
                <w:lang w:eastAsia="zh-CN"/>
              </w:rPr>
              <w:t xml:space="preserve"> protocol</w:t>
            </w:r>
          </w:p>
        </w:tc>
      </w:tr>
    </w:tbl>
    <w:p w14:paraId="1AC4121D" w14:textId="77777777" w:rsidR="00541E0B" w:rsidRPr="004A7B06" w:rsidRDefault="00541E0B" w:rsidP="00541E0B"/>
    <w:p w14:paraId="6EF7A777" w14:textId="77777777" w:rsidR="00541E0B" w:rsidRPr="004A7B06" w:rsidRDefault="00541E0B" w:rsidP="00541E0B">
      <w:pPr>
        <w:pStyle w:val="Heading3"/>
        <w:rPr>
          <w:lang w:eastAsia="ko-KR"/>
        </w:rPr>
      </w:pPr>
      <w:bookmarkStart w:id="146" w:name="_Toc193478309"/>
      <w:r w:rsidRPr="004A7B06">
        <w:rPr>
          <w:lang w:eastAsia="ko-KR"/>
        </w:rPr>
        <w:t>B.</w:t>
      </w:r>
      <w:r w:rsidRPr="004A7B06">
        <w:rPr>
          <w:lang w:eastAsia="zh-CN"/>
        </w:rPr>
        <w:t>2</w:t>
      </w:r>
      <w:r w:rsidRPr="004A7B06">
        <w:rPr>
          <w:lang w:eastAsia="ko-KR"/>
        </w:rPr>
        <w:t>.2.2</w:t>
      </w:r>
      <w:r w:rsidRPr="004A7B06">
        <w:rPr>
          <w:lang w:eastAsia="ko-KR"/>
        </w:rPr>
        <w:tab/>
        <w:t>FR</w:t>
      </w:r>
      <w:bookmarkEnd w:id="146"/>
    </w:p>
    <w:p w14:paraId="2DE084A1" w14:textId="77777777" w:rsidR="00541E0B" w:rsidRPr="004A7B06" w:rsidRDefault="00541E0B" w:rsidP="00541E0B">
      <w:pPr>
        <w:rPr>
          <w:lang w:eastAsia="zh-CN"/>
        </w:rPr>
      </w:pPr>
      <w:r w:rsidRPr="004A7B06">
        <w:t xml:space="preserve">Length: </w:t>
      </w:r>
      <w:r w:rsidRPr="004A7B06">
        <w:rPr>
          <w:lang w:eastAsia="zh-CN"/>
        </w:rPr>
        <w:t>1 bit</w:t>
      </w:r>
    </w:p>
    <w:p w14:paraId="194CECD5" w14:textId="77777777" w:rsidR="00541E0B" w:rsidRPr="004A7B06" w:rsidRDefault="00541E0B" w:rsidP="00541E0B">
      <w:pPr>
        <w:rPr>
          <w:lang w:eastAsia="zh-CN"/>
        </w:rPr>
      </w:pPr>
      <w:r w:rsidRPr="004A7B06">
        <w:t xml:space="preserve">Indication of whether UDC compression buffer is reset or not. </w:t>
      </w:r>
      <w:r w:rsidRPr="004A7B06">
        <w:rPr>
          <w:lang w:eastAsia="zh-CN"/>
        </w:rPr>
        <w:t xml:space="preserve">Value </w:t>
      </w:r>
      <w:r w:rsidRPr="004A7B06">
        <w:t xml:space="preserve">'1' means this </w:t>
      </w:r>
      <w:r w:rsidRPr="004A7B06">
        <w:rPr>
          <w:lang w:eastAsia="zh-CN"/>
        </w:rPr>
        <w:t xml:space="preserve">is the first compressed </w:t>
      </w:r>
      <w:r w:rsidRPr="004A7B06">
        <w:t>packet after UDC buffer reset.</w:t>
      </w:r>
    </w:p>
    <w:p w14:paraId="372660C6" w14:textId="77777777" w:rsidR="00541E0B" w:rsidRPr="004A7B06" w:rsidRDefault="00541E0B" w:rsidP="00541E0B">
      <w:pPr>
        <w:pStyle w:val="TH"/>
      </w:pPr>
      <w:r w:rsidRPr="004A7B06">
        <w:t xml:space="preserve">Table </w:t>
      </w:r>
      <w:r w:rsidRPr="004A7B06">
        <w:rPr>
          <w:lang w:eastAsia="zh-CN"/>
        </w:rPr>
        <w:t>B</w:t>
      </w:r>
      <w:r w:rsidRPr="004A7B06">
        <w:t>.</w:t>
      </w:r>
      <w:r w:rsidRPr="004A7B06">
        <w:rPr>
          <w:lang w:eastAsia="zh-CN"/>
        </w:rPr>
        <w:t>2</w:t>
      </w:r>
      <w:r w:rsidRPr="004A7B06">
        <w:t>.</w:t>
      </w:r>
      <w:r w:rsidRPr="004A7B06">
        <w:rPr>
          <w:lang w:eastAsia="zh-CN"/>
        </w:rPr>
        <w:t>2</w:t>
      </w:r>
      <w:r w:rsidRPr="004A7B06">
        <w:t>.</w:t>
      </w:r>
      <w:r w:rsidRPr="004A7B06">
        <w:rPr>
          <w:lang w:eastAsia="zh-CN"/>
        </w:rPr>
        <w:t>2-1</w:t>
      </w:r>
      <w:r w:rsidRPr="004A7B06">
        <w:t>: F</w:t>
      </w:r>
      <w:r w:rsidRPr="004A7B06">
        <w:rPr>
          <w:lang w:eastAsia="zh-CN"/>
        </w:rPr>
        <w:t>R</w:t>
      </w:r>
      <w:r w:rsidRPr="004A7B06">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41E0B" w:rsidRPr="004A7B06" w14:paraId="0BF5D9E6" w14:textId="77777777" w:rsidTr="00EF4FA5">
        <w:trPr>
          <w:jc w:val="center"/>
        </w:trPr>
        <w:tc>
          <w:tcPr>
            <w:tcW w:w="720" w:type="dxa"/>
          </w:tcPr>
          <w:p w14:paraId="565B6B03" w14:textId="77777777" w:rsidR="00541E0B" w:rsidRPr="004A7B06" w:rsidRDefault="00541E0B" w:rsidP="00EF4FA5">
            <w:pPr>
              <w:pStyle w:val="TAH"/>
            </w:pPr>
            <w:r w:rsidRPr="004A7B06">
              <w:t>Bit</w:t>
            </w:r>
          </w:p>
        </w:tc>
        <w:tc>
          <w:tcPr>
            <w:tcW w:w="4680" w:type="dxa"/>
          </w:tcPr>
          <w:p w14:paraId="0C253F30" w14:textId="77777777" w:rsidR="00541E0B" w:rsidRPr="004A7B06" w:rsidRDefault="00541E0B" w:rsidP="00EF4FA5">
            <w:pPr>
              <w:pStyle w:val="TAH"/>
            </w:pPr>
            <w:r w:rsidRPr="004A7B06">
              <w:t>Description</w:t>
            </w:r>
          </w:p>
        </w:tc>
      </w:tr>
      <w:tr w:rsidR="00541E0B" w:rsidRPr="004A7B06" w14:paraId="6B9223E8" w14:textId="77777777" w:rsidTr="00EF4FA5">
        <w:trPr>
          <w:jc w:val="center"/>
        </w:trPr>
        <w:tc>
          <w:tcPr>
            <w:tcW w:w="720" w:type="dxa"/>
          </w:tcPr>
          <w:p w14:paraId="71B50EA4" w14:textId="77777777" w:rsidR="00541E0B" w:rsidRPr="004A7B06" w:rsidRDefault="00541E0B" w:rsidP="00EF4FA5">
            <w:pPr>
              <w:pStyle w:val="TAC"/>
            </w:pPr>
            <w:r w:rsidRPr="004A7B06">
              <w:t>0</w:t>
            </w:r>
          </w:p>
        </w:tc>
        <w:tc>
          <w:tcPr>
            <w:tcW w:w="4680" w:type="dxa"/>
          </w:tcPr>
          <w:p w14:paraId="49FF8B5C" w14:textId="77777777" w:rsidR="00541E0B" w:rsidRPr="004A7B06" w:rsidRDefault="00541E0B" w:rsidP="00EF4FA5">
            <w:pPr>
              <w:pStyle w:val="TAL"/>
              <w:rPr>
                <w:lang w:eastAsia="zh-CN"/>
              </w:rPr>
            </w:pPr>
            <w:r w:rsidRPr="004A7B06">
              <w:rPr>
                <w:lang w:eastAsia="zh-CN"/>
              </w:rPr>
              <w:t>Compression buffer is not reset.</w:t>
            </w:r>
          </w:p>
        </w:tc>
      </w:tr>
      <w:tr w:rsidR="00541E0B" w:rsidRPr="004A7B06" w14:paraId="4494235F" w14:textId="77777777" w:rsidTr="00EF4FA5">
        <w:trPr>
          <w:jc w:val="center"/>
        </w:trPr>
        <w:tc>
          <w:tcPr>
            <w:tcW w:w="720" w:type="dxa"/>
          </w:tcPr>
          <w:p w14:paraId="6078732A" w14:textId="77777777" w:rsidR="00541E0B" w:rsidRPr="004A7B06" w:rsidRDefault="00541E0B" w:rsidP="00EF4FA5">
            <w:pPr>
              <w:pStyle w:val="TAC"/>
            </w:pPr>
            <w:r w:rsidRPr="004A7B06">
              <w:t>1</w:t>
            </w:r>
          </w:p>
        </w:tc>
        <w:tc>
          <w:tcPr>
            <w:tcW w:w="4680" w:type="dxa"/>
          </w:tcPr>
          <w:p w14:paraId="07E70414" w14:textId="77777777" w:rsidR="00541E0B" w:rsidRPr="004A7B06" w:rsidRDefault="00541E0B" w:rsidP="00EF4FA5">
            <w:pPr>
              <w:pStyle w:val="TAL"/>
              <w:rPr>
                <w:lang w:eastAsia="zh-CN"/>
              </w:rPr>
            </w:pPr>
            <w:r w:rsidRPr="004A7B06">
              <w:rPr>
                <w:lang w:eastAsia="zh-CN"/>
              </w:rPr>
              <w:t>Compression buffer has been reset.</w:t>
            </w:r>
          </w:p>
        </w:tc>
      </w:tr>
    </w:tbl>
    <w:p w14:paraId="021DBE85" w14:textId="77777777" w:rsidR="00541E0B" w:rsidRPr="004A7B06" w:rsidRDefault="00541E0B" w:rsidP="00541E0B">
      <w:pPr>
        <w:rPr>
          <w:lang w:eastAsia="zh-CN"/>
        </w:rPr>
      </w:pPr>
    </w:p>
    <w:p w14:paraId="4A22A0F9" w14:textId="77777777" w:rsidR="00541E0B" w:rsidRPr="004A7B06" w:rsidRDefault="00541E0B" w:rsidP="00541E0B">
      <w:pPr>
        <w:pStyle w:val="Heading3"/>
        <w:rPr>
          <w:lang w:eastAsia="ko-KR"/>
        </w:rPr>
      </w:pPr>
      <w:bookmarkStart w:id="147" w:name="_Toc193478310"/>
      <w:r w:rsidRPr="004A7B06">
        <w:rPr>
          <w:lang w:eastAsia="ko-KR"/>
        </w:rPr>
        <w:t>B.</w:t>
      </w:r>
      <w:r w:rsidRPr="004A7B06">
        <w:rPr>
          <w:lang w:eastAsia="zh-CN"/>
        </w:rPr>
        <w:t>2</w:t>
      </w:r>
      <w:r w:rsidRPr="004A7B06">
        <w:rPr>
          <w:lang w:eastAsia="ko-KR"/>
        </w:rPr>
        <w:t>.2.3</w:t>
      </w:r>
      <w:r w:rsidRPr="004A7B06">
        <w:rPr>
          <w:lang w:eastAsia="ko-KR"/>
        </w:rPr>
        <w:tab/>
        <w:t>Checksum</w:t>
      </w:r>
      <w:bookmarkEnd w:id="147"/>
    </w:p>
    <w:p w14:paraId="2D865431" w14:textId="77777777" w:rsidR="00541E0B" w:rsidRPr="004A7B06" w:rsidRDefault="00541E0B" w:rsidP="00541E0B">
      <w:pPr>
        <w:rPr>
          <w:lang w:eastAsia="zh-CN"/>
        </w:rPr>
      </w:pPr>
      <w:r w:rsidRPr="004A7B06">
        <w:t xml:space="preserve">Length: </w:t>
      </w:r>
      <w:r w:rsidRPr="004A7B06">
        <w:rPr>
          <w:lang w:eastAsia="zh-CN"/>
        </w:rPr>
        <w:t>4 bits</w:t>
      </w:r>
    </w:p>
    <w:p w14:paraId="15589D37" w14:textId="77777777" w:rsidR="00541E0B" w:rsidRPr="004A7B06" w:rsidRDefault="00541E0B" w:rsidP="00541E0B">
      <w:pPr>
        <w:rPr>
          <w:lang w:eastAsia="zh-CN"/>
        </w:rPr>
      </w:pPr>
      <w:r w:rsidRPr="004A7B06">
        <w:t>This fie</w:t>
      </w:r>
      <w:r w:rsidRPr="004A7B06">
        <w:rPr>
          <w:lang w:eastAsia="zh-CN"/>
        </w:rPr>
        <w:t>l</w:t>
      </w:r>
      <w:r w:rsidRPr="004A7B06">
        <w:t xml:space="preserve">d contains the </w:t>
      </w:r>
      <w:r w:rsidRPr="004A7B06">
        <w:rPr>
          <w:lang w:eastAsia="zh-CN"/>
        </w:rPr>
        <w:t>validation bits for the compression buffer content: The checksum is calculated by the content of current compression buffer before the current packet is put into buffer.</w:t>
      </w:r>
    </w:p>
    <w:p w14:paraId="0394106A" w14:textId="77777777" w:rsidR="00541E0B" w:rsidRPr="004A7B06" w:rsidRDefault="00541E0B" w:rsidP="00541E0B">
      <w:pPr>
        <w:rPr>
          <w:noProof/>
          <w:lang w:eastAsia="zh-CN"/>
        </w:rPr>
      </w:pPr>
      <w:r w:rsidRPr="004A7B06">
        <w:rPr>
          <w:noProof/>
          <w:lang w:eastAsia="zh-CN"/>
        </w:rPr>
        <w:lastRenderedPageBreak/>
        <w:t>The checksum is derived from the values of the first 4 bytes and the last 4 bytes in the whole compression buffer. The calculation is described as follows:</w:t>
      </w:r>
    </w:p>
    <w:p w14:paraId="62466648" w14:textId="77777777" w:rsidR="00541E0B" w:rsidRPr="004A7B06" w:rsidRDefault="00541E0B" w:rsidP="00541E0B">
      <w:pPr>
        <w:pStyle w:val="B1"/>
        <w:rPr>
          <w:noProof/>
        </w:rPr>
      </w:pPr>
      <w:r w:rsidRPr="004A7B06">
        <w:rPr>
          <w:noProof/>
        </w:rPr>
        <w:t>-</w:t>
      </w:r>
      <w:r w:rsidRPr="004A7B06">
        <w:rPr>
          <w:noProof/>
        </w:rPr>
        <w:tab/>
        <w:t>Each byte is divided into two 4-bit numbers.</w:t>
      </w:r>
    </w:p>
    <w:p w14:paraId="41CEC5B4" w14:textId="77777777" w:rsidR="00541E0B" w:rsidRPr="004A7B06" w:rsidRDefault="00541E0B" w:rsidP="00541E0B">
      <w:pPr>
        <w:pStyle w:val="B1"/>
        <w:rPr>
          <w:noProof/>
        </w:rPr>
      </w:pPr>
      <w:r w:rsidRPr="004A7B06">
        <w:rPr>
          <w:noProof/>
        </w:rPr>
        <w:t>-</w:t>
      </w:r>
      <w:r w:rsidRPr="004A7B06">
        <w:rPr>
          <w:noProof/>
        </w:rPr>
        <w:tab/>
        <w:t>The 16 4-bit numbers are added together to obtain a sum;</w:t>
      </w:r>
    </w:p>
    <w:p w14:paraId="3483534C" w14:textId="77777777" w:rsidR="00541E0B" w:rsidRPr="004A7B06" w:rsidRDefault="00541E0B" w:rsidP="00541E0B">
      <w:pPr>
        <w:pStyle w:val="B1"/>
        <w:rPr>
          <w:noProof/>
        </w:rPr>
      </w:pPr>
      <w:r w:rsidRPr="004A7B06">
        <w:rPr>
          <w:noProof/>
        </w:rPr>
        <w:t>-</w:t>
      </w:r>
      <w:r w:rsidRPr="004A7B06">
        <w:rPr>
          <w:noProof/>
        </w:rPr>
        <w:tab/>
        <w:t>The checksum is one's complement of the right-most 4 bits (i.e. 4 LSB) of the sum.</w:t>
      </w:r>
    </w:p>
    <w:p w14:paraId="2D1F5A56" w14:textId="77777777" w:rsidR="00541E0B" w:rsidRPr="004A7B06" w:rsidRDefault="00541E0B" w:rsidP="00541E0B">
      <w:pPr>
        <w:rPr>
          <w:noProof/>
          <w:lang w:eastAsia="zh-CN"/>
        </w:rPr>
      </w:pPr>
      <w:r w:rsidRPr="004A7B06">
        <w:rPr>
          <w:noProof/>
          <w:lang w:eastAsia="zh-CN"/>
        </w:rPr>
        <w:t>An example of checksum calculation is shown in Annex B.2.3.</w:t>
      </w:r>
    </w:p>
    <w:p w14:paraId="26D952E9" w14:textId="77777777" w:rsidR="00541E0B" w:rsidRPr="004A7B06" w:rsidRDefault="00541E0B" w:rsidP="00541E0B">
      <w:pPr>
        <w:pStyle w:val="Heading2"/>
        <w:rPr>
          <w:lang w:eastAsia="ko-KR"/>
        </w:rPr>
      </w:pPr>
      <w:bookmarkStart w:id="148" w:name="_Toc193478311"/>
      <w:r w:rsidRPr="004A7B06">
        <w:rPr>
          <w:lang w:eastAsia="zh-CN"/>
        </w:rPr>
        <w:t>B.2.3</w:t>
      </w:r>
      <w:r w:rsidRPr="004A7B06">
        <w:rPr>
          <w:lang w:eastAsia="zh-CN"/>
        </w:rPr>
        <w:tab/>
      </w:r>
      <w:r w:rsidRPr="004A7B06">
        <w:rPr>
          <w:lang w:eastAsia="ko-KR"/>
        </w:rPr>
        <w:t>An example of UDC Checksum calculation</w:t>
      </w:r>
      <w:bookmarkEnd w:id="148"/>
    </w:p>
    <w:p w14:paraId="7A4E7AED" w14:textId="77777777" w:rsidR="00541E0B" w:rsidRPr="004A7B06" w:rsidRDefault="00541E0B" w:rsidP="00541E0B">
      <w:r w:rsidRPr="004A7B06">
        <w:t>The current UDC compression/decompression buffer has the following binary values for example:</w:t>
      </w:r>
    </w:p>
    <w:p w14:paraId="2FCEBE79" w14:textId="77777777" w:rsidR="00541E0B" w:rsidRPr="004A7B06" w:rsidRDefault="00541E0B" w:rsidP="00541E0B">
      <w:r w:rsidRPr="004A7B06">
        <w:t>Header &lt;1,1,0,0,0,1,0,1,0,0,1,1,1,1,1,1,0,0,0,1,1,0,0,1,0,1,0,1,0,0,0,1, ……, 0,1,1,1,1,1,0,1,1,0,0,0,1,0,1,0,1,0,0,1,1,1,1,1,1,0,0,1,1,1,0,0&gt; Tail</w:t>
      </w:r>
    </w:p>
    <w:p w14:paraId="296E02D9" w14:textId="77777777" w:rsidR="00541E0B" w:rsidRPr="004A7B06" w:rsidRDefault="00541E0B" w:rsidP="00541E0B">
      <w:r w:rsidRPr="004A7B06">
        <w:t>The sum of the first 4 bytes and the last 4 bytes can be calculated:</w:t>
      </w:r>
    </w:p>
    <w:p w14:paraId="7C6FFEF8" w14:textId="77777777" w:rsidR="00541E0B" w:rsidRPr="004A7B06" w:rsidRDefault="00541E0B" w:rsidP="00541E0B">
      <w:r w:rsidRPr="004A7B06">
        <w:t>1100+0101+0011+1111+0001+1001+0101+0001+0111+1101+1000+1010+1001+1111+1001+1100 = 10000110;</w:t>
      </w:r>
    </w:p>
    <w:p w14:paraId="6F955C83" w14:textId="77777777" w:rsidR="00541E0B" w:rsidRPr="004A7B06" w:rsidRDefault="00541E0B" w:rsidP="00541E0B">
      <w:pPr>
        <w:rPr>
          <w:noProof/>
          <w:lang w:eastAsia="zh-CN"/>
        </w:rPr>
      </w:pPr>
      <w:r w:rsidRPr="004A7B06">
        <w:t>And checksum value will be one's complement of the right-most 4 bits (i.e. 4 LSB) of the above sum. Hence checksum is 1001.</w:t>
      </w:r>
    </w:p>
    <w:p w14:paraId="500B077F" w14:textId="77777777" w:rsidR="00541E0B" w:rsidRPr="004A7B06" w:rsidRDefault="00541E0B" w:rsidP="00541E0B">
      <w:pPr>
        <w:pStyle w:val="Heading8"/>
      </w:pPr>
      <w:bookmarkStart w:id="149" w:name="_Toc193478312"/>
      <w:r w:rsidRPr="004A7B06">
        <w:rPr>
          <w:lang w:eastAsia="en-GB"/>
        </w:rPr>
        <w:lastRenderedPageBreak/>
        <w:t>Annex C (</w:t>
      </w:r>
      <w:r w:rsidRPr="004A7B06">
        <w:t>informative</w:t>
      </w:r>
      <w:r w:rsidRPr="004A7B06">
        <w:rPr>
          <w:lang w:eastAsia="en-GB"/>
        </w:rPr>
        <w:t>):</w:t>
      </w:r>
      <w:r w:rsidRPr="004A7B06">
        <w:rPr>
          <w:lang w:eastAsia="en-GB"/>
        </w:rPr>
        <w:br/>
        <w:t>Change history</w:t>
      </w:r>
      <w:bookmarkEnd w:id="149"/>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541E0B" w:rsidRPr="004A7B06" w14:paraId="6A0E6150" w14:textId="77777777" w:rsidTr="00EF4FA5">
        <w:trPr>
          <w:cantSplit/>
        </w:trPr>
        <w:tc>
          <w:tcPr>
            <w:tcW w:w="9639" w:type="dxa"/>
            <w:gridSpan w:val="8"/>
            <w:tcBorders>
              <w:bottom w:val="nil"/>
            </w:tcBorders>
            <w:shd w:val="solid" w:color="FFFFFF" w:fill="auto"/>
          </w:tcPr>
          <w:p w14:paraId="522B815B" w14:textId="77777777" w:rsidR="00541E0B" w:rsidRPr="004A7B06" w:rsidRDefault="00541E0B" w:rsidP="00EF4FA5">
            <w:pPr>
              <w:pStyle w:val="TAL"/>
              <w:jc w:val="center"/>
              <w:rPr>
                <w:b/>
                <w:sz w:val="16"/>
              </w:rPr>
            </w:pPr>
            <w:r w:rsidRPr="004A7B06">
              <w:rPr>
                <w:b/>
              </w:rPr>
              <w:lastRenderedPageBreak/>
              <w:t>Change history</w:t>
            </w:r>
          </w:p>
        </w:tc>
      </w:tr>
      <w:tr w:rsidR="00541E0B" w:rsidRPr="004A7B06" w14:paraId="59E2DD0B" w14:textId="77777777" w:rsidTr="00EF4FA5">
        <w:tc>
          <w:tcPr>
            <w:tcW w:w="720" w:type="dxa"/>
            <w:shd w:val="pct10" w:color="auto" w:fill="FFFFFF"/>
          </w:tcPr>
          <w:p w14:paraId="44B8316C" w14:textId="77777777" w:rsidR="00541E0B" w:rsidRPr="004A7B06" w:rsidRDefault="00541E0B" w:rsidP="00EF4FA5">
            <w:pPr>
              <w:pStyle w:val="TAL"/>
              <w:jc w:val="center"/>
              <w:rPr>
                <w:b/>
                <w:sz w:val="16"/>
              </w:rPr>
            </w:pPr>
            <w:r w:rsidRPr="004A7B06">
              <w:rPr>
                <w:b/>
                <w:sz w:val="16"/>
              </w:rPr>
              <w:t>Date</w:t>
            </w:r>
          </w:p>
        </w:tc>
        <w:tc>
          <w:tcPr>
            <w:tcW w:w="749" w:type="dxa"/>
            <w:shd w:val="pct10" w:color="auto" w:fill="FFFFFF"/>
          </w:tcPr>
          <w:p w14:paraId="694CE3A2" w14:textId="77777777" w:rsidR="00541E0B" w:rsidRPr="004A7B06" w:rsidRDefault="00541E0B" w:rsidP="00EF4FA5">
            <w:pPr>
              <w:pStyle w:val="TAL"/>
              <w:jc w:val="center"/>
              <w:rPr>
                <w:b/>
                <w:sz w:val="16"/>
              </w:rPr>
            </w:pPr>
            <w:r w:rsidRPr="004A7B06">
              <w:rPr>
                <w:b/>
                <w:sz w:val="16"/>
              </w:rPr>
              <w:t>Meeting</w:t>
            </w:r>
          </w:p>
        </w:tc>
        <w:tc>
          <w:tcPr>
            <w:tcW w:w="992" w:type="dxa"/>
            <w:shd w:val="pct10" w:color="auto" w:fill="FFFFFF"/>
          </w:tcPr>
          <w:p w14:paraId="45C5B12B" w14:textId="77777777" w:rsidR="00541E0B" w:rsidRPr="004A7B06" w:rsidRDefault="00541E0B" w:rsidP="00EF4FA5">
            <w:pPr>
              <w:pStyle w:val="TAL"/>
              <w:jc w:val="center"/>
              <w:rPr>
                <w:b/>
                <w:sz w:val="16"/>
              </w:rPr>
            </w:pPr>
            <w:proofErr w:type="spellStart"/>
            <w:r w:rsidRPr="004A7B06">
              <w:rPr>
                <w:b/>
                <w:sz w:val="16"/>
              </w:rPr>
              <w:t>TDoc</w:t>
            </w:r>
            <w:proofErr w:type="spellEnd"/>
          </w:p>
        </w:tc>
        <w:tc>
          <w:tcPr>
            <w:tcW w:w="567" w:type="dxa"/>
            <w:shd w:val="pct10" w:color="auto" w:fill="FFFFFF"/>
          </w:tcPr>
          <w:p w14:paraId="4C2A8700" w14:textId="77777777" w:rsidR="00541E0B" w:rsidRPr="004A7B06" w:rsidRDefault="00541E0B" w:rsidP="00EF4FA5">
            <w:pPr>
              <w:pStyle w:val="TAL"/>
              <w:jc w:val="center"/>
              <w:rPr>
                <w:b/>
                <w:sz w:val="16"/>
              </w:rPr>
            </w:pPr>
            <w:r w:rsidRPr="004A7B06">
              <w:rPr>
                <w:b/>
                <w:sz w:val="16"/>
              </w:rPr>
              <w:t>CR</w:t>
            </w:r>
          </w:p>
        </w:tc>
        <w:tc>
          <w:tcPr>
            <w:tcW w:w="425" w:type="dxa"/>
            <w:shd w:val="pct10" w:color="auto" w:fill="FFFFFF"/>
          </w:tcPr>
          <w:p w14:paraId="1689F6AD" w14:textId="77777777" w:rsidR="00541E0B" w:rsidRPr="004A7B06" w:rsidRDefault="00541E0B" w:rsidP="00EF4FA5">
            <w:pPr>
              <w:pStyle w:val="TAL"/>
              <w:jc w:val="center"/>
              <w:rPr>
                <w:b/>
                <w:sz w:val="16"/>
              </w:rPr>
            </w:pPr>
            <w:r w:rsidRPr="004A7B06">
              <w:rPr>
                <w:b/>
                <w:sz w:val="16"/>
              </w:rPr>
              <w:t>Rev</w:t>
            </w:r>
          </w:p>
        </w:tc>
        <w:tc>
          <w:tcPr>
            <w:tcW w:w="426" w:type="dxa"/>
            <w:shd w:val="pct10" w:color="auto" w:fill="FFFFFF"/>
          </w:tcPr>
          <w:p w14:paraId="45C8FEFF" w14:textId="77777777" w:rsidR="00541E0B" w:rsidRPr="004A7B06" w:rsidRDefault="00541E0B" w:rsidP="00EF4FA5">
            <w:pPr>
              <w:pStyle w:val="TAL"/>
              <w:jc w:val="center"/>
              <w:rPr>
                <w:b/>
                <w:sz w:val="16"/>
              </w:rPr>
            </w:pPr>
            <w:r w:rsidRPr="004A7B06">
              <w:rPr>
                <w:b/>
                <w:sz w:val="16"/>
              </w:rPr>
              <w:t>Cat</w:t>
            </w:r>
          </w:p>
        </w:tc>
        <w:tc>
          <w:tcPr>
            <w:tcW w:w="5055" w:type="dxa"/>
            <w:shd w:val="pct10" w:color="auto" w:fill="FFFFFF"/>
          </w:tcPr>
          <w:p w14:paraId="4AEB66A9" w14:textId="77777777" w:rsidR="00541E0B" w:rsidRPr="004A7B06" w:rsidRDefault="00541E0B" w:rsidP="00EF4FA5">
            <w:pPr>
              <w:pStyle w:val="TAL"/>
              <w:rPr>
                <w:b/>
                <w:sz w:val="16"/>
              </w:rPr>
            </w:pPr>
            <w:r w:rsidRPr="004A7B06">
              <w:rPr>
                <w:b/>
                <w:sz w:val="16"/>
              </w:rPr>
              <w:t>Subject/Comment</w:t>
            </w:r>
          </w:p>
        </w:tc>
        <w:tc>
          <w:tcPr>
            <w:tcW w:w="705" w:type="dxa"/>
            <w:shd w:val="pct10" w:color="auto" w:fill="FFFFFF"/>
          </w:tcPr>
          <w:p w14:paraId="43CE3C0F" w14:textId="77777777" w:rsidR="00541E0B" w:rsidRPr="004A7B06" w:rsidRDefault="00541E0B" w:rsidP="00EF4FA5">
            <w:pPr>
              <w:pStyle w:val="TAL"/>
              <w:rPr>
                <w:b/>
                <w:sz w:val="16"/>
              </w:rPr>
            </w:pPr>
            <w:r w:rsidRPr="004A7B06">
              <w:rPr>
                <w:b/>
                <w:sz w:val="16"/>
              </w:rPr>
              <w:t>New Version</w:t>
            </w:r>
          </w:p>
        </w:tc>
      </w:tr>
      <w:tr w:rsidR="00541E0B" w:rsidRPr="004A7B06" w14:paraId="285D1DAC" w14:textId="77777777" w:rsidTr="00EF4FA5">
        <w:tc>
          <w:tcPr>
            <w:tcW w:w="720" w:type="dxa"/>
            <w:shd w:val="solid" w:color="FFFFFF" w:fill="auto"/>
          </w:tcPr>
          <w:p w14:paraId="6F46E7C7" w14:textId="77777777" w:rsidR="00541E0B" w:rsidRPr="004A7B06" w:rsidRDefault="00541E0B" w:rsidP="00EF4FA5">
            <w:pPr>
              <w:pStyle w:val="TAC"/>
              <w:rPr>
                <w:sz w:val="16"/>
                <w:szCs w:val="16"/>
              </w:rPr>
            </w:pPr>
            <w:r w:rsidRPr="004A7B06">
              <w:rPr>
                <w:sz w:val="16"/>
                <w:szCs w:val="16"/>
              </w:rPr>
              <w:t>2017.03</w:t>
            </w:r>
          </w:p>
        </w:tc>
        <w:tc>
          <w:tcPr>
            <w:tcW w:w="749" w:type="dxa"/>
            <w:shd w:val="solid" w:color="FFFFFF" w:fill="auto"/>
          </w:tcPr>
          <w:p w14:paraId="0E36B601" w14:textId="77777777" w:rsidR="00541E0B" w:rsidRPr="004A7B06" w:rsidRDefault="00541E0B" w:rsidP="00EF4FA5">
            <w:pPr>
              <w:pStyle w:val="TAL"/>
              <w:rPr>
                <w:sz w:val="16"/>
                <w:szCs w:val="16"/>
              </w:rPr>
            </w:pPr>
            <w:r w:rsidRPr="004A7B06">
              <w:rPr>
                <w:sz w:val="16"/>
                <w:szCs w:val="16"/>
              </w:rPr>
              <w:t>RAN2#97bis</w:t>
            </w:r>
          </w:p>
        </w:tc>
        <w:tc>
          <w:tcPr>
            <w:tcW w:w="992" w:type="dxa"/>
            <w:shd w:val="solid" w:color="FFFFFF" w:fill="auto"/>
          </w:tcPr>
          <w:p w14:paraId="63F10FD0" w14:textId="77777777" w:rsidR="00541E0B" w:rsidRPr="004A7B06" w:rsidRDefault="00541E0B" w:rsidP="00EF4FA5">
            <w:pPr>
              <w:pStyle w:val="TAL"/>
              <w:rPr>
                <w:sz w:val="16"/>
                <w:szCs w:val="16"/>
              </w:rPr>
            </w:pPr>
            <w:r w:rsidRPr="004A7B06">
              <w:rPr>
                <w:sz w:val="16"/>
                <w:szCs w:val="16"/>
              </w:rPr>
              <w:t>R2-1703512</w:t>
            </w:r>
          </w:p>
        </w:tc>
        <w:tc>
          <w:tcPr>
            <w:tcW w:w="567" w:type="dxa"/>
            <w:shd w:val="solid" w:color="FFFFFF" w:fill="auto"/>
          </w:tcPr>
          <w:p w14:paraId="31F89B65" w14:textId="77777777" w:rsidR="00541E0B" w:rsidRPr="004A7B06" w:rsidRDefault="00541E0B" w:rsidP="00EF4FA5">
            <w:pPr>
              <w:pStyle w:val="TAL"/>
              <w:jc w:val="center"/>
              <w:rPr>
                <w:sz w:val="16"/>
                <w:szCs w:val="16"/>
              </w:rPr>
            </w:pPr>
            <w:r w:rsidRPr="004A7B06">
              <w:rPr>
                <w:sz w:val="16"/>
                <w:szCs w:val="16"/>
              </w:rPr>
              <w:t>-</w:t>
            </w:r>
          </w:p>
        </w:tc>
        <w:tc>
          <w:tcPr>
            <w:tcW w:w="425" w:type="dxa"/>
            <w:shd w:val="solid" w:color="FFFFFF" w:fill="auto"/>
          </w:tcPr>
          <w:p w14:paraId="296E3CB2" w14:textId="77777777" w:rsidR="00541E0B" w:rsidRPr="004A7B06" w:rsidRDefault="00541E0B" w:rsidP="00EF4FA5">
            <w:pPr>
              <w:pStyle w:val="TAR"/>
              <w:jc w:val="center"/>
              <w:rPr>
                <w:sz w:val="16"/>
                <w:szCs w:val="16"/>
              </w:rPr>
            </w:pPr>
            <w:r w:rsidRPr="004A7B06">
              <w:rPr>
                <w:sz w:val="16"/>
                <w:szCs w:val="16"/>
              </w:rPr>
              <w:t>-</w:t>
            </w:r>
          </w:p>
        </w:tc>
        <w:tc>
          <w:tcPr>
            <w:tcW w:w="426" w:type="dxa"/>
            <w:shd w:val="solid" w:color="FFFFFF" w:fill="auto"/>
          </w:tcPr>
          <w:p w14:paraId="051B4BB0" w14:textId="77777777" w:rsidR="00541E0B" w:rsidRPr="004A7B06" w:rsidRDefault="00541E0B" w:rsidP="00EF4FA5">
            <w:pPr>
              <w:pStyle w:val="TAC"/>
              <w:rPr>
                <w:sz w:val="16"/>
                <w:szCs w:val="16"/>
              </w:rPr>
            </w:pPr>
            <w:r w:rsidRPr="004A7B06">
              <w:rPr>
                <w:sz w:val="16"/>
                <w:szCs w:val="16"/>
              </w:rPr>
              <w:t>-</w:t>
            </w:r>
          </w:p>
        </w:tc>
        <w:tc>
          <w:tcPr>
            <w:tcW w:w="5055" w:type="dxa"/>
            <w:shd w:val="solid" w:color="FFFFFF" w:fill="auto"/>
          </w:tcPr>
          <w:p w14:paraId="03335C4F" w14:textId="77777777" w:rsidR="00541E0B" w:rsidRPr="004A7B06" w:rsidRDefault="00541E0B" w:rsidP="00EF4FA5">
            <w:pPr>
              <w:pStyle w:val="TAL"/>
              <w:rPr>
                <w:sz w:val="16"/>
                <w:szCs w:val="16"/>
              </w:rPr>
            </w:pPr>
            <w:r w:rsidRPr="004A7B06">
              <w:rPr>
                <w:sz w:val="16"/>
                <w:szCs w:val="16"/>
              </w:rPr>
              <w:t>First version.</w:t>
            </w:r>
          </w:p>
        </w:tc>
        <w:tc>
          <w:tcPr>
            <w:tcW w:w="705" w:type="dxa"/>
            <w:shd w:val="solid" w:color="FFFFFF" w:fill="auto"/>
          </w:tcPr>
          <w:p w14:paraId="6468ED1B" w14:textId="77777777" w:rsidR="00541E0B" w:rsidRPr="004A7B06" w:rsidRDefault="00541E0B" w:rsidP="00EF4FA5">
            <w:pPr>
              <w:pStyle w:val="TAC"/>
              <w:jc w:val="left"/>
              <w:rPr>
                <w:sz w:val="16"/>
                <w:szCs w:val="16"/>
              </w:rPr>
            </w:pPr>
            <w:proofErr w:type="spellStart"/>
            <w:r w:rsidRPr="004A7B06">
              <w:rPr>
                <w:sz w:val="16"/>
                <w:szCs w:val="16"/>
                <w:lang w:eastAsia="ko-KR"/>
              </w:rPr>
              <w:t>x.y.z</w:t>
            </w:r>
            <w:proofErr w:type="spellEnd"/>
          </w:p>
        </w:tc>
      </w:tr>
      <w:tr w:rsidR="00541E0B" w:rsidRPr="004A7B06" w14:paraId="33377C7C" w14:textId="77777777" w:rsidTr="00EF4FA5">
        <w:tc>
          <w:tcPr>
            <w:tcW w:w="720" w:type="dxa"/>
            <w:shd w:val="solid" w:color="FFFFFF" w:fill="auto"/>
          </w:tcPr>
          <w:p w14:paraId="17481971" w14:textId="77777777" w:rsidR="00541E0B" w:rsidRPr="004A7B06" w:rsidRDefault="00541E0B" w:rsidP="00EF4FA5">
            <w:pPr>
              <w:pStyle w:val="TAC"/>
              <w:rPr>
                <w:sz w:val="16"/>
                <w:szCs w:val="16"/>
              </w:rPr>
            </w:pPr>
            <w:r w:rsidRPr="004A7B06">
              <w:rPr>
                <w:sz w:val="16"/>
                <w:szCs w:val="16"/>
              </w:rPr>
              <w:t>2017.04</w:t>
            </w:r>
          </w:p>
        </w:tc>
        <w:tc>
          <w:tcPr>
            <w:tcW w:w="749" w:type="dxa"/>
            <w:shd w:val="solid" w:color="FFFFFF" w:fill="auto"/>
          </w:tcPr>
          <w:p w14:paraId="4404C23E" w14:textId="77777777" w:rsidR="00541E0B" w:rsidRPr="004A7B06" w:rsidRDefault="00541E0B" w:rsidP="00EF4FA5">
            <w:pPr>
              <w:pStyle w:val="TAL"/>
              <w:rPr>
                <w:sz w:val="16"/>
                <w:szCs w:val="16"/>
              </w:rPr>
            </w:pPr>
            <w:r w:rsidRPr="004A7B06">
              <w:rPr>
                <w:sz w:val="16"/>
                <w:szCs w:val="16"/>
              </w:rPr>
              <w:t>RAN2#97bis</w:t>
            </w:r>
          </w:p>
        </w:tc>
        <w:tc>
          <w:tcPr>
            <w:tcW w:w="992" w:type="dxa"/>
            <w:shd w:val="solid" w:color="FFFFFF" w:fill="auto"/>
          </w:tcPr>
          <w:p w14:paraId="059C953A" w14:textId="77777777" w:rsidR="00541E0B" w:rsidRPr="004A7B06" w:rsidRDefault="00541E0B" w:rsidP="00EF4FA5">
            <w:pPr>
              <w:pStyle w:val="TAL"/>
              <w:rPr>
                <w:sz w:val="16"/>
                <w:szCs w:val="16"/>
              </w:rPr>
            </w:pPr>
            <w:r w:rsidRPr="004A7B06">
              <w:rPr>
                <w:sz w:val="16"/>
                <w:szCs w:val="16"/>
              </w:rPr>
              <w:t>R2-1703916</w:t>
            </w:r>
          </w:p>
        </w:tc>
        <w:tc>
          <w:tcPr>
            <w:tcW w:w="567" w:type="dxa"/>
            <w:shd w:val="solid" w:color="FFFFFF" w:fill="auto"/>
          </w:tcPr>
          <w:p w14:paraId="6315773C" w14:textId="77777777" w:rsidR="00541E0B" w:rsidRPr="004A7B06" w:rsidRDefault="00541E0B" w:rsidP="00EF4FA5">
            <w:pPr>
              <w:pStyle w:val="TAL"/>
              <w:jc w:val="center"/>
              <w:rPr>
                <w:sz w:val="16"/>
                <w:szCs w:val="16"/>
              </w:rPr>
            </w:pPr>
            <w:r w:rsidRPr="004A7B06">
              <w:rPr>
                <w:sz w:val="16"/>
                <w:szCs w:val="16"/>
              </w:rPr>
              <w:t>-</w:t>
            </w:r>
          </w:p>
        </w:tc>
        <w:tc>
          <w:tcPr>
            <w:tcW w:w="425" w:type="dxa"/>
            <w:shd w:val="solid" w:color="FFFFFF" w:fill="auto"/>
          </w:tcPr>
          <w:p w14:paraId="498C163B" w14:textId="77777777" w:rsidR="00541E0B" w:rsidRPr="004A7B06" w:rsidRDefault="00541E0B" w:rsidP="00EF4FA5">
            <w:pPr>
              <w:pStyle w:val="TAR"/>
              <w:jc w:val="center"/>
              <w:rPr>
                <w:sz w:val="16"/>
                <w:szCs w:val="16"/>
              </w:rPr>
            </w:pPr>
            <w:r w:rsidRPr="004A7B06">
              <w:rPr>
                <w:sz w:val="16"/>
                <w:szCs w:val="16"/>
              </w:rPr>
              <w:t>-</w:t>
            </w:r>
          </w:p>
        </w:tc>
        <w:tc>
          <w:tcPr>
            <w:tcW w:w="426" w:type="dxa"/>
            <w:shd w:val="solid" w:color="FFFFFF" w:fill="auto"/>
          </w:tcPr>
          <w:p w14:paraId="1E3DC2AE" w14:textId="77777777" w:rsidR="00541E0B" w:rsidRPr="004A7B06" w:rsidRDefault="00541E0B" w:rsidP="00EF4FA5">
            <w:pPr>
              <w:pStyle w:val="TAC"/>
              <w:rPr>
                <w:sz w:val="16"/>
                <w:szCs w:val="16"/>
              </w:rPr>
            </w:pPr>
            <w:r w:rsidRPr="004A7B06">
              <w:rPr>
                <w:sz w:val="16"/>
                <w:szCs w:val="16"/>
              </w:rPr>
              <w:t>-</w:t>
            </w:r>
          </w:p>
        </w:tc>
        <w:tc>
          <w:tcPr>
            <w:tcW w:w="5055" w:type="dxa"/>
            <w:shd w:val="solid" w:color="FFFFFF" w:fill="auto"/>
          </w:tcPr>
          <w:p w14:paraId="4262609B" w14:textId="77777777" w:rsidR="00541E0B" w:rsidRPr="004A7B06" w:rsidRDefault="00541E0B" w:rsidP="00EF4FA5">
            <w:pPr>
              <w:pStyle w:val="TAL"/>
              <w:rPr>
                <w:sz w:val="16"/>
                <w:szCs w:val="16"/>
                <w:lang w:eastAsia="ko-KR"/>
              </w:rPr>
            </w:pPr>
            <w:r w:rsidRPr="004A7B06">
              <w:rPr>
                <w:sz w:val="16"/>
                <w:szCs w:val="16"/>
                <w:lang w:eastAsia="ko-KR"/>
              </w:rPr>
              <w:t>Change clause name "Retransmission" to "Data recovery"</w:t>
            </w:r>
          </w:p>
        </w:tc>
        <w:tc>
          <w:tcPr>
            <w:tcW w:w="705" w:type="dxa"/>
            <w:shd w:val="solid" w:color="FFFFFF" w:fill="auto"/>
          </w:tcPr>
          <w:p w14:paraId="5320FA84" w14:textId="77777777" w:rsidR="00541E0B" w:rsidRPr="004A7B06" w:rsidRDefault="00541E0B" w:rsidP="00EF4FA5">
            <w:pPr>
              <w:pStyle w:val="TAC"/>
              <w:jc w:val="left"/>
              <w:rPr>
                <w:sz w:val="16"/>
                <w:szCs w:val="16"/>
              </w:rPr>
            </w:pPr>
            <w:r w:rsidRPr="004A7B06">
              <w:rPr>
                <w:sz w:val="16"/>
                <w:szCs w:val="16"/>
              </w:rPr>
              <w:t>0.0.1</w:t>
            </w:r>
          </w:p>
        </w:tc>
      </w:tr>
      <w:tr w:rsidR="00541E0B" w:rsidRPr="004A7B06" w14:paraId="392881C0" w14:textId="77777777" w:rsidTr="00EF4FA5">
        <w:tc>
          <w:tcPr>
            <w:tcW w:w="720" w:type="dxa"/>
            <w:shd w:val="solid" w:color="FFFFFF" w:fill="auto"/>
          </w:tcPr>
          <w:p w14:paraId="72AF756A" w14:textId="77777777" w:rsidR="00541E0B" w:rsidRPr="004A7B06" w:rsidRDefault="00541E0B" w:rsidP="00EF4FA5">
            <w:pPr>
              <w:pStyle w:val="TAC"/>
              <w:rPr>
                <w:sz w:val="16"/>
                <w:szCs w:val="16"/>
                <w:lang w:eastAsia="ko-KR"/>
              </w:rPr>
            </w:pPr>
            <w:r w:rsidRPr="004A7B06">
              <w:rPr>
                <w:sz w:val="16"/>
                <w:szCs w:val="16"/>
                <w:lang w:eastAsia="ko-KR"/>
              </w:rPr>
              <w:t>2017.05</w:t>
            </w:r>
          </w:p>
        </w:tc>
        <w:tc>
          <w:tcPr>
            <w:tcW w:w="749" w:type="dxa"/>
            <w:shd w:val="solid" w:color="FFFFFF" w:fill="auto"/>
          </w:tcPr>
          <w:p w14:paraId="50385194" w14:textId="77777777" w:rsidR="00541E0B" w:rsidRPr="004A7B06" w:rsidRDefault="00541E0B" w:rsidP="00EF4FA5">
            <w:pPr>
              <w:pStyle w:val="TAL"/>
              <w:rPr>
                <w:sz w:val="16"/>
                <w:szCs w:val="16"/>
                <w:lang w:eastAsia="ko-KR"/>
              </w:rPr>
            </w:pPr>
            <w:r w:rsidRPr="004A7B06">
              <w:rPr>
                <w:sz w:val="16"/>
                <w:szCs w:val="16"/>
                <w:lang w:eastAsia="ko-KR"/>
              </w:rPr>
              <w:t>RAN2#98</w:t>
            </w:r>
          </w:p>
        </w:tc>
        <w:tc>
          <w:tcPr>
            <w:tcW w:w="992" w:type="dxa"/>
            <w:shd w:val="solid" w:color="FFFFFF" w:fill="auto"/>
          </w:tcPr>
          <w:p w14:paraId="1B9E6E2A" w14:textId="77777777" w:rsidR="00541E0B" w:rsidRPr="004A7B06" w:rsidRDefault="00541E0B" w:rsidP="00EF4FA5">
            <w:pPr>
              <w:pStyle w:val="TAL"/>
              <w:rPr>
                <w:sz w:val="16"/>
                <w:szCs w:val="16"/>
                <w:lang w:eastAsia="ko-KR"/>
              </w:rPr>
            </w:pPr>
            <w:r w:rsidRPr="004A7B06">
              <w:rPr>
                <w:sz w:val="16"/>
                <w:szCs w:val="16"/>
                <w:lang w:eastAsia="ko-KR"/>
              </w:rPr>
              <w:t>R2-1704076</w:t>
            </w:r>
          </w:p>
        </w:tc>
        <w:tc>
          <w:tcPr>
            <w:tcW w:w="567" w:type="dxa"/>
            <w:shd w:val="solid" w:color="FFFFFF" w:fill="auto"/>
          </w:tcPr>
          <w:p w14:paraId="27F4FB1B"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7C51F6F9"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6F7CA930"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1C7384A9" w14:textId="77777777" w:rsidR="00541E0B" w:rsidRPr="004A7B06" w:rsidRDefault="00541E0B" w:rsidP="00EF4FA5">
            <w:pPr>
              <w:pStyle w:val="TAL"/>
              <w:rPr>
                <w:sz w:val="16"/>
                <w:szCs w:val="16"/>
                <w:lang w:eastAsia="ko-KR"/>
              </w:rPr>
            </w:pPr>
            <w:r w:rsidRPr="004A7B06">
              <w:rPr>
                <w:sz w:val="16"/>
                <w:szCs w:val="16"/>
                <w:lang w:eastAsia="ko-KR"/>
              </w:rPr>
              <w:t>Initial draft TS capturing outcome of e-mail discussion [97bis#24]</w:t>
            </w:r>
          </w:p>
        </w:tc>
        <w:tc>
          <w:tcPr>
            <w:tcW w:w="705" w:type="dxa"/>
            <w:shd w:val="solid" w:color="FFFFFF" w:fill="auto"/>
          </w:tcPr>
          <w:p w14:paraId="16B5025E" w14:textId="77777777" w:rsidR="00541E0B" w:rsidRPr="004A7B06" w:rsidRDefault="00541E0B" w:rsidP="00EF4FA5">
            <w:pPr>
              <w:pStyle w:val="TAC"/>
              <w:jc w:val="left"/>
              <w:rPr>
                <w:sz w:val="16"/>
                <w:szCs w:val="16"/>
                <w:lang w:eastAsia="ko-KR"/>
              </w:rPr>
            </w:pPr>
            <w:r w:rsidRPr="004A7B06">
              <w:rPr>
                <w:sz w:val="16"/>
                <w:szCs w:val="16"/>
                <w:lang w:eastAsia="ko-KR"/>
              </w:rPr>
              <w:t>0.0.5</w:t>
            </w:r>
          </w:p>
        </w:tc>
      </w:tr>
      <w:tr w:rsidR="00541E0B" w:rsidRPr="004A7B06" w14:paraId="2476A1EB" w14:textId="77777777" w:rsidTr="00EF4FA5">
        <w:tc>
          <w:tcPr>
            <w:tcW w:w="720" w:type="dxa"/>
            <w:shd w:val="solid" w:color="FFFFFF" w:fill="auto"/>
          </w:tcPr>
          <w:p w14:paraId="62068607" w14:textId="77777777" w:rsidR="00541E0B" w:rsidRPr="004A7B06" w:rsidRDefault="00541E0B" w:rsidP="00EF4FA5">
            <w:pPr>
              <w:pStyle w:val="TAC"/>
              <w:rPr>
                <w:sz w:val="16"/>
                <w:szCs w:val="16"/>
                <w:lang w:eastAsia="ko-KR"/>
              </w:rPr>
            </w:pPr>
            <w:r w:rsidRPr="004A7B06">
              <w:rPr>
                <w:sz w:val="16"/>
                <w:szCs w:val="16"/>
                <w:lang w:eastAsia="ko-KR"/>
              </w:rPr>
              <w:t>2017.06</w:t>
            </w:r>
          </w:p>
        </w:tc>
        <w:tc>
          <w:tcPr>
            <w:tcW w:w="749" w:type="dxa"/>
            <w:shd w:val="solid" w:color="FFFFFF" w:fill="auto"/>
          </w:tcPr>
          <w:p w14:paraId="2F50AE3C" w14:textId="77777777" w:rsidR="00541E0B" w:rsidRPr="004A7B06" w:rsidRDefault="00541E0B" w:rsidP="00EF4FA5">
            <w:pPr>
              <w:pStyle w:val="TAL"/>
              <w:rPr>
                <w:sz w:val="16"/>
                <w:szCs w:val="16"/>
                <w:lang w:eastAsia="ko-KR"/>
              </w:rPr>
            </w:pPr>
            <w:r w:rsidRPr="004A7B06">
              <w:rPr>
                <w:sz w:val="16"/>
                <w:szCs w:val="16"/>
                <w:lang w:eastAsia="ko-KR"/>
              </w:rPr>
              <w:t>RAN2 NR AH</w:t>
            </w:r>
          </w:p>
        </w:tc>
        <w:tc>
          <w:tcPr>
            <w:tcW w:w="992" w:type="dxa"/>
            <w:shd w:val="solid" w:color="FFFFFF" w:fill="auto"/>
          </w:tcPr>
          <w:p w14:paraId="4538F8A8" w14:textId="77777777" w:rsidR="00541E0B" w:rsidRPr="004A7B06" w:rsidRDefault="00541E0B" w:rsidP="00EF4FA5">
            <w:pPr>
              <w:pStyle w:val="TAL"/>
              <w:rPr>
                <w:sz w:val="16"/>
                <w:szCs w:val="16"/>
                <w:lang w:eastAsia="ko-KR"/>
              </w:rPr>
            </w:pPr>
            <w:r w:rsidRPr="004A7B06">
              <w:rPr>
                <w:sz w:val="16"/>
                <w:szCs w:val="16"/>
                <w:lang w:eastAsia="ko-KR"/>
              </w:rPr>
              <w:t>R2-1706868</w:t>
            </w:r>
          </w:p>
        </w:tc>
        <w:tc>
          <w:tcPr>
            <w:tcW w:w="567" w:type="dxa"/>
            <w:shd w:val="solid" w:color="FFFFFF" w:fill="auto"/>
          </w:tcPr>
          <w:p w14:paraId="35A81C19"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0D4AC779"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08D31F03"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26597675" w14:textId="77777777" w:rsidR="00541E0B" w:rsidRPr="004A7B06" w:rsidRDefault="00541E0B" w:rsidP="00EF4FA5">
            <w:pPr>
              <w:pStyle w:val="TAL"/>
              <w:rPr>
                <w:sz w:val="16"/>
                <w:szCs w:val="16"/>
                <w:lang w:eastAsia="ko-KR"/>
              </w:rPr>
            </w:pPr>
            <w:r w:rsidRPr="004A7B06">
              <w:rPr>
                <w:sz w:val="16"/>
                <w:szCs w:val="16"/>
                <w:lang w:eastAsia="ko-KR"/>
              </w:rPr>
              <w:t>Capture agreements made in RAN2#98</w:t>
            </w:r>
          </w:p>
        </w:tc>
        <w:tc>
          <w:tcPr>
            <w:tcW w:w="705" w:type="dxa"/>
            <w:shd w:val="solid" w:color="FFFFFF" w:fill="auto"/>
          </w:tcPr>
          <w:p w14:paraId="51221B1A" w14:textId="77777777" w:rsidR="00541E0B" w:rsidRPr="004A7B06" w:rsidRDefault="00541E0B" w:rsidP="00EF4FA5">
            <w:pPr>
              <w:pStyle w:val="TAC"/>
              <w:jc w:val="left"/>
              <w:rPr>
                <w:sz w:val="16"/>
                <w:szCs w:val="16"/>
                <w:lang w:eastAsia="ko-KR"/>
              </w:rPr>
            </w:pPr>
            <w:r w:rsidRPr="004A7B06">
              <w:rPr>
                <w:sz w:val="16"/>
                <w:szCs w:val="16"/>
                <w:lang w:eastAsia="ko-KR"/>
              </w:rPr>
              <w:t>0.1.0</w:t>
            </w:r>
          </w:p>
        </w:tc>
      </w:tr>
      <w:tr w:rsidR="00541E0B" w:rsidRPr="004A7B06" w14:paraId="5A14D7D4" w14:textId="77777777" w:rsidTr="00EF4FA5">
        <w:tc>
          <w:tcPr>
            <w:tcW w:w="720" w:type="dxa"/>
            <w:shd w:val="solid" w:color="FFFFFF" w:fill="auto"/>
          </w:tcPr>
          <w:p w14:paraId="762E764E" w14:textId="77777777" w:rsidR="00541E0B" w:rsidRPr="004A7B06" w:rsidRDefault="00541E0B" w:rsidP="00EF4FA5">
            <w:pPr>
              <w:pStyle w:val="TAC"/>
              <w:rPr>
                <w:sz w:val="16"/>
                <w:szCs w:val="16"/>
                <w:lang w:eastAsia="ko-KR"/>
              </w:rPr>
            </w:pPr>
            <w:r w:rsidRPr="004A7B06">
              <w:rPr>
                <w:sz w:val="16"/>
                <w:szCs w:val="16"/>
                <w:lang w:eastAsia="ko-KR"/>
              </w:rPr>
              <w:t>2017.08</w:t>
            </w:r>
          </w:p>
        </w:tc>
        <w:tc>
          <w:tcPr>
            <w:tcW w:w="749" w:type="dxa"/>
            <w:shd w:val="solid" w:color="FFFFFF" w:fill="auto"/>
          </w:tcPr>
          <w:p w14:paraId="6F7D888B" w14:textId="77777777" w:rsidR="00541E0B" w:rsidRPr="004A7B06" w:rsidRDefault="00541E0B" w:rsidP="00EF4FA5">
            <w:pPr>
              <w:pStyle w:val="TAL"/>
              <w:rPr>
                <w:sz w:val="16"/>
                <w:szCs w:val="16"/>
                <w:lang w:eastAsia="ko-KR"/>
              </w:rPr>
            </w:pPr>
            <w:r w:rsidRPr="004A7B06">
              <w:rPr>
                <w:sz w:val="16"/>
                <w:szCs w:val="16"/>
                <w:lang w:eastAsia="ko-KR"/>
              </w:rPr>
              <w:t>RAN2 NR AH</w:t>
            </w:r>
          </w:p>
        </w:tc>
        <w:tc>
          <w:tcPr>
            <w:tcW w:w="992" w:type="dxa"/>
            <w:shd w:val="solid" w:color="FFFFFF" w:fill="auto"/>
          </w:tcPr>
          <w:p w14:paraId="3DEC203A" w14:textId="77777777" w:rsidR="00541E0B" w:rsidRPr="004A7B06" w:rsidRDefault="00541E0B" w:rsidP="00EF4FA5">
            <w:pPr>
              <w:pStyle w:val="TAL"/>
              <w:rPr>
                <w:sz w:val="16"/>
                <w:szCs w:val="16"/>
                <w:lang w:eastAsia="ko-KR"/>
              </w:rPr>
            </w:pPr>
            <w:r w:rsidRPr="004A7B06">
              <w:rPr>
                <w:sz w:val="16"/>
                <w:szCs w:val="16"/>
                <w:lang w:eastAsia="ko-KR"/>
              </w:rPr>
              <w:t>R2-1707507</w:t>
            </w:r>
          </w:p>
        </w:tc>
        <w:tc>
          <w:tcPr>
            <w:tcW w:w="567" w:type="dxa"/>
            <w:shd w:val="solid" w:color="FFFFFF" w:fill="auto"/>
          </w:tcPr>
          <w:p w14:paraId="269D21EB"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752B0DD5"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0FBE9FF0"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1F0A81E5" w14:textId="77777777" w:rsidR="00541E0B" w:rsidRPr="004A7B06" w:rsidRDefault="00541E0B" w:rsidP="00EF4FA5">
            <w:pPr>
              <w:pStyle w:val="TAL"/>
              <w:rPr>
                <w:sz w:val="16"/>
                <w:szCs w:val="16"/>
              </w:rPr>
            </w:pPr>
            <w:r w:rsidRPr="004A7B06">
              <w:rPr>
                <w:sz w:val="16"/>
                <w:szCs w:val="16"/>
                <w:lang w:eastAsia="ko-KR"/>
              </w:rPr>
              <w:t>Capture agreements made in RAN2 NR AH#2</w:t>
            </w:r>
          </w:p>
        </w:tc>
        <w:tc>
          <w:tcPr>
            <w:tcW w:w="705" w:type="dxa"/>
            <w:shd w:val="solid" w:color="FFFFFF" w:fill="auto"/>
          </w:tcPr>
          <w:p w14:paraId="71260182" w14:textId="77777777" w:rsidR="00541E0B" w:rsidRPr="004A7B06" w:rsidRDefault="00541E0B" w:rsidP="00EF4FA5">
            <w:pPr>
              <w:pStyle w:val="TAC"/>
              <w:jc w:val="left"/>
              <w:rPr>
                <w:sz w:val="16"/>
                <w:szCs w:val="16"/>
                <w:lang w:eastAsia="ko-KR"/>
              </w:rPr>
            </w:pPr>
            <w:r w:rsidRPr="004A7B06">
              <w:rPr>
                <w:sz w:val="16"/>
                <w:szCs w:val="16"/>
                <w:lang w:eastAsia="ko-KR"/>
              </w:rPr>
              <w:t>0.2.0</w:t>
            </w:r>
          </w:p>
        </w:tc>
      </w:tr>
      <w:tr w:rsidR="00541E0B" w:rsidRPr="004A7B06" w14:paraId="1AFBA4E5" w14:textId="77777777" w:rsidTr="00EF4FA5">
        <w:tc>
          <w:tcPr>
            <w:tcW w:w="720" w:type="dxa"/>
            <w:shd w:val="solid" w:color="FFFFFF" w:fill="auto"/>
          </w:tcPr>
          <w:p w14:paraId="6CA8C6BD" w14:textId="77777777" w:rsidR="00541E0B" w:rsidRPr="004A7B06" w:rsidRDefault="00541E0B" w:rsidP="00EF4FA5">
            <w:pPr>
              <w:pStyle w:val="TAC"/>
              <w:rPr>
                <w:sz w:val="16"/>
                <w:szCs w:val="16"/>
                <w:lang w:eastAsia="ko-KR"/>
              </w:rPr>
            </w:pPr>
            <w:r w:rsidRPr="004A7B06">
              <w:rPr>
                <w:sz w:val="16"/>
                <w:szCs w:val="16"/>
                <w:lang w:eastAsia="ko-KR"/>
              </w:rPr>
              <w:t>2017.08</w:t>
            </w:r>
          </w:p>
        </w:tc>
        <w:tc>
          <w:tcPr>
            <w:tcW w:w="749" w:type="dxa"/>
            <w:shd w:val="solid" w:color="FFFFFF" w:fill="auto"/>
          </w:tcPr>
          <w:p w14:paraId="21DD41FD" w14:textId="77777777" w:rsidR="00541E0B" w:rsidRPr="004A7B06" w:rsidRDefault="00541E0B" w:rsidP="00EF4FA5">
            <w:pPr>
              <w:pStyle w:val="TAL"/>
              <w:rPr>
                <w:sz w:val="16"/>
                <w:szCs w:val="16"/>
                <w:lang w:eastAsia="ko-KR"/>
              </w:rPr>
            </w:pPr>
            <w:r w:rsidRPr="004A7B06">
              <w:rPr>
                <w:sz w:val="16"/>
                <w:szCs w:val="16"/>
                <w:lang w:eastAsia="ko-KR"/>
              </w:rPr>
              <w:t>RAN2#99</w:t>
            </w:r>
          </w:p>
        </w:tc>
        <w:tc>
          <w:tcPr>
            <w:tcW w:w="992" w:type="dxa"/>
            <w:shd w:val="solid" w:color="FFFFFF" w:fill="auto"/>
          </w:tcPr>
          <w:p w14:paraId="40394E2B" w14:textId="77777777" w:rsidR="00541E0B" w:rsidRPr="004A7B06" w:rsidRDefault="00541E0B" w:rsidP="00EF4FA5">
            <w:pPr>
              <w:pStyle w:val="TAL"/>
              <w:rPr>
                <w:sz w:val="16"/>
                <w:szCs w:val="16"/>
                <w:lang w:eastAsia="ko-KR"/>
              </w:rPr>
            </w:pPr>
            <w:r w:rsidRPr="004A7B06">
              <w:rPr>
                <w:sz w:val="16"/>
                <w:szCs w:val="16"/>
                <w:lang w:eastAsia="ko-KR"/>
              </w:rPr>
              <w:t>R2-1709097</w:t>
            </w:r>
          </w:p>
        </w:tc>
        <w:tc>
          <w:tcPr>
            <w:tcW w:w="567" w:type="dxa"/>
            <w:shd w:val="solid" w:color="FFFFFF" w:fill="auto"/>
          </w:tcPr>
          <w:p w14:paraId="7178977E"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3A58AEBD"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77346D23"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314BC7CF" w14:textId="77777777" w:rsidR="00541E0B" w:rsidRPr="004A7B06" w:rsidRDefault="00541E0B" w:rsidP="00EF4FA5">
            <w:pPr>
              <w:pStyle w:val="TAL"/>
              <w:rPr>
                <w:sz w:val="16"/>
                <w:szCs w:val="16"/>
                <w:lang w:eastAsia="ko-KR"/>
              </w:rPr>
            </w:pPr>
            <w:r w:rsidRPr="004A7B06">
              <w:rPr>
                <w:sz w:val="16"/>
                <w:szCs w:val="16"/>
                <w:lang w:eastAsia="ko-KR"/>
              </w:rPr>
              <w:t>Adding integrity protection in clause 5.1.2</w:t>
            </w:r>
          </w:p>
        </w:tc>
        <w:tc>
          <w:tcPr>
            <w:tcW w:w="705" w:type="dxa"/>
            <w:shd w:val="solid" w:color="FFFFFF" w:fill="auto"/>
          </w:tcPr>
          <w:p w14:paraId="433D1FD9" w14:textId="77777777" w:rsidR="00541E0B" w:rsidRPr="004A7B06" w:rsidRDefault="00541E0B" w:rsidP="00EF4FA5">
            <w:pPr>
              <w:pStyle w:val="TAC"/>
              <w:jc w:val="left"/>
              <w:rPr>
                <w:sz w:val="16"/>
                <w:szCs w:val="16"/>
              </w:rPr>
            </w:pPr>
            <w:r w:rsidRPr="004A7B06">
              <w:rPr>
                <w:sz w:val="16"/>
                <w:szCs w:val="16"/>
              </w:rPr>
              <w:t>0.2.1</w:t>
            </w:r>
          </w:p>
        </w:tc>
      </w:tr>
      <w:tr w:rsidR="00541E0B" w:rsidRPr="004A7B06" w14:paraId="484C9DF9" w14:textId="77777777" w:rsidTr="00EF4FA5">
        <w:tc>
          <w:tcPr>
            <w:tcW w:w="720" w:type="dxa"/>
            <w:shd w:val="solid" w:color="FFFFFF" w:fill="auto"/>
          </w:tcPr>
          <w:p w14:paraId="42F1AF98" w14:textId="77777777" w:rsidR="00541E0B" w:rsidRPr="004A7B06" w:rsidRDefault="00541E0B" w:rsidP="00EF4FA5">
            <w:pPr>
              <w:pStyle w:val="TAC"/>
              <w:rPr>
                <w:sz w:val="16"/>
                <w:szCs w:val="16"/>
              </w:rPr>
            </w:pPr>
            <w:r w:rsidRPr="004A7B06">
              <w:rPr>
                <w:sz w:val="16"/>
                <w:szCs w:val="16"/>
                <w:lang w:eastAsia="ko-KR"/>
              </w:rPr>
              <w:t>2017.08</w:t>
            </w:r>
          </w:p>
        </w:tc>
        <w:tc>
          <w:tcPr>
            <w:tcW w:w="749" w:type="dxa"/>
            <w:shd w:val="solid" w:color="FFFFFF" w:fill="auto"/>
          </w:tcPr>
          <w:p w14:paraId="4CEA4238" w14:textId="77777777" w:rsidR="00541E0B" w:rsidRPr="004A7B06" w:rsidRDefault="00541E0B" w:rsidP="00EF4FA5">
            <w:pPr>
              <w:pStyle w:val="TAL"/>
              <w:rPr>
                <w:sz w:val="16"/>
                <w:szCs w:val="16"/>
              </w:rPr>
            </w:pPr>
            <w:r w:rsidRPr="004A7B06">
              <w:rPr>
                <w:sz w:val="16"/>
                <w:szCs w:val="16"/>
                <w:lang w:eastAsia="ko-KR"/>
              </w:rPr>
              <w:t>RAN2#99</w:t>
            </w:r>
          </w:p>
        </w:tc>
        <w:tc>
          <w:tcPr>
            <w:tcW w:w="992" w:type="dxa"/>
            <w:shd w:val="solid" w:color="FFFFFF" w:fill="auto"/>
          </w:tcPr>
          <w:p w14:paraId="51FB3CAD" w14:textId="77777777" w:rsidR="00541E0B" w:rsidRPr="004A7B06" w:rsidRDefault="00541E0B" w:rsidP="00EF4FA5">
            <w:pPr>
              <w:pStyle w:val="TAL"/>
              <w:rPr>
                <w:sz w:val="16"/>
                <w:szCs w:val="16"/>
              </w:rPr>
            </w:pPr>
            <w:r w:rsidRPr="004A7B06">
              <w:rPr>
                <w:sz w:val="16"/>
                <w:szCs w:val="16"/>
                <w:lang w:eastAsia="ko-KR"/>
              </w:rPr>
              <w:t>R2-1709753</w:t>
            </w:r>
          </w:p>
        </w:tc>
        <w:tc>
          <w:tcPr>
            <w:tcW w:w="567" w:type="dxa"/>
            <w:shd w:val="solid" w:color="FFFFFF" w:fill="auto"/>
          </w:tcPr>
          <w:p w14:paraId="2E53ACFD"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5B202E37"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7C99D8AE"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351A9036" w14:textId="77777777" w:rsidR="00541E0B" w:rsidRPr="004A7B06" w:rsidRDefault="00541E0B" w:rsidP="00EF4FA5">
            <w:pPr>
              <w:pStyle w:val="TAL"/>
              <w:rPr>
                <w:sz w:val="16"/>
                <w:szCs w:val="16"/>
              </w:rPr>
            </w:pPr>
            <w:r w:rsidRPr="004A7B06">
              <w:rPr>
                <w:sz w:val="16"/>
                <w:szCs w:val="16"/>
                <w:lang w:eastAsia="ko-KR"/>
              </w:rPr>
              <w:t>Capture agreements made in RAN2#99</w:t>
            </w:r>
          </w:p>
        </w:tc>
        <w:tc>
          <w:tcPr>
            <w:tcW w:w="705" w:type="dxa"/>
            <w:shd w:val="solid" w:color="FFFFFF" w:fill="auto"/>
          </w:tcPr>
          <w:p w14:paraId="571B2AFA" w14:textId="77777777" w:rsidR="00541E0B" w:rsidRPr="004A7B06" w:rsidRDefault="00541E0B" w:rsidP="00EF4FA5">
            <w:pPr>
              <w:pStyle w:val="TAC"/>
              <w:jc w:val="left"/>
              <w:rPr>
                <w:sz w:val="16"/>
                <w:szCs w:val="16"/>
                <w:lang w:eastAsia="ko-KR"/>
              </w:rPr>
            </w:pPr>
            <w:r w:rsidRPr="004A7B06">
              <w:rPr>
                <w:sz w:val="16"/>
                <w:szCs w:val="16"/>
                <w:lang w:eastAsia="ko-KR"/>
              </w:rPr>
              <w:t>0.3.0</w:t>
            </w:r>
          </w:p>
        </w:tc>
      </w:tr>
      <w:tr w:rsidR="00541E0B" w:rsidRPr="004A7B06" w14:paraId="063EE4FC" w14:textId="77777777" w:rsidTr="00EF4FA5">
        <w:tc>
          <w:tcPr>
            <w:tcW w:w="720" w:type="dxa"/>
            <w:shd w:val="solid" w:color="FFFFFF" w:fill="auto"/>
          </w:tcPr>
          <w:p w14:paraId="3E553B8A" w14:textId="77777777" w:rsidR="00541E0B" w:rsidRPr="004A7B06" w:rsidRDefault="00541E0B" w:rsidP="00EF4FA5">
            <w:pPr>
              <w:pStyle w:val="TAC"/>
              <w:rPr>
                <w:sz w:val="16"/>
                <w:szCs w:val="16"/>
              </w:rPr>
            </w:pPr>
            <w:r w:rsidRPr="004A7B06">
              <w:rPr>
                <w:sz w:val="16"/>
                <w:szCs w:val="16"/>
                <w:lang w:eastAsia="ko-KR"/>
              </w:rPr>
              <w:t>2017.09</w:t>
            </w:r>
          </w:p>
        </w:tc>
        <w:tc>
          <w:tcPr>
            <w:tcW w:w="749" w:type="dxa"/>
            <w:shd w:val="solid" w:color="FFFFFF" w:fill="auto"/>
          </w:tcPr>
          <w:p w14:paraId="66D9EE0E" w14:textId="77777777" w:rsidR="00541E0B" w:rsidRPr="004A7B06" w:rsidRDefault="00541E0B" w:rsidP="00EF4FA5">
            <w:pPr>
              <w:pStyle w:val="TAL"/>
              <w:rPr>
                <w:sz w:val="16"/>
                <w:szCs w:val="16"/>
              </w:rPr>
            </w:pPr>
            <w:r w:rsidRPr="004A7B06">
              <w:rPr>
                <w:sz w:val="16"/>
                <w:szCs w:val="16"/>
                <w:lang w:eastAsia="ko-KR"/>
              </w:rPr>
              <w:t>RANP#77</w:t>
            </w:r>
          </w:p>
        </w:tc>
        <w:tc>
          <w:tcPr>
            <w:tcW w:w="992" w:type="dxa"/>
            <w:shd w:val="solid" w:color="FFFFFF" w:fill="auto"/>
          </w:tcPr>
          <w:p w14:paraId="518E6F85" w14:textId="77777777" w:rsidR="00541E0B" w:rsidRPr="004A7B06" w:rsidRDefault="00541E0B" w:rsidP="00EF4FA5">
            <w:pPr>
              <w:pStyle w:val="TAL"/>
              <w:rPr>
                <w:sz w:val="16"/>
                <w:szCs w:val="16"/>
              </w:rPr>
            </w:pPr>
            <w:r w:rsidRPr="004A7B06">
              <w:rPr>
                <w:sz w:val="16"/>
                <w:szCs w:val="16"/>
                <w:lang w:eastAsia="ko-KR"/>
              </w:rPr>
              <w:t>RP-171993</w:t>
            </w:r>
          </w:p>
        </w:tc>
        <w:tc>
          <w:tcPr>
            <w:tcW w:w="567" w:type="dxa"/>
            <w:shd w:val="solid" w:color="FFFFFF" w:fill="auto"/>
          </w:tcPr>
          <w:p w14:paraId="60591263"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54234E55"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69810212"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15395BA9" w14:textId="77777777" w:rsidR="00541E0B" w:rsidRPr="004A7B06" w:rsidRDefault="00541E0B" w:rsidP="00EF4FA5">
            <w:pPr>
              <w:pStyle w:val="TAL"/>
              <w:rPr>
                <w:sz w:val="16"/>
                <w:szCs w:val="16"/>
              </w:rPr>
            </w:pPr>
            <w:r w:rsidRPr="004A7B06">
              <w:rPr>
                <w:sz w:val="16"/>
                <w:szCs w:val="16"/>
              </w:rPr>
              <w:t>Provided for information to RAN</w:t>
            </w:r>
          </w:p>
        </w:tc>
        <w:tc>
          <w:tcPr>
            <w:tcW w:w="705" w:type="dxa"/>
            <w:shd w:val="solid" w:color="FFFFFF" w:fill="auto"/>
          </w:tcPr>
          <w:p w14:paraId="547E242E" w14:textId="77777777" w:rsidR="00541E0B" w:rsidRPr="004A7B06" w:rsidRDefault="00541E0B" w:rsidP="00EF4FA5">
            <w:pPr>
              <w:pStyle w:val="TAC"/>
              <w:jc w:val="left"/>
              <w:rPr>
                <w:sz w:val="16"/>
                <w:szCs w:val="16"/>
                <w:lang w:eastAsia="ko-KR"/>
              </w:rPr>
            </w:pPr>
            <w:r w:rsidRPr="004A7B06">
              <w:rPr>
                <w:sz w:val="16"/>
                <w:szCs w:val="16"/>
                <w:lang w:eastAsia="ko-KR"/>
              </w:rPr>
              <w:t>1.0.0</w:t>
            </w:r>
          </w:p>
        </w:tc>
      </w:tr>
      <w:tr w:rsidR="00541E0B" w:rsidRPr="004A7B06" w14:paraId="68A0DE49" w14:textId="77777777" w:rsidTr="00EF4FA5">
        <w:tc>
          <w:tcPr>
            <w:tcW w:w="720" w:type="dxa"/>
            <w:shd w:val="solid" w:color="FFFFFF" w:fill="auto"/>
          </w:tcPr>
          <w:p w14:paraId="35E35D15" w14:textId="77777777" w:rsidR="00541E0B" w:rsidRPr="004A7B06" w:rsidRDefault="00541E0B" w:rsidP="00EF4FA5">
            <w:pPr>
              <w:pStyle w:val="TAC"/>
              <w:rPr>
                <w:sz w:val="16"/>
                <w:szCs w:val="16"/>
                <w:lang w:eastAsia="ko-KR"/>
              </w:rPr>
            </w:pPr>
            <w:r w:rsidRPr="004A7B06">
              <w:rPr>
                <w:sz w:val="16"/>
                <w:szCs w:val="16"/>
                <w:lang w:eastAsia="ko-KR"/>
              </w:rPr>
              <w:t>2017.10</w:t>
            </w:r>
          </w:p>
        </w:tc>
        <w:tc>
          <w:tcPr>
            <w:tcW w:w="749" w:type="dxa"/>
            <w:shd w:val="solid" w:color="FFFFFF" w:fill="auto"/>
          </w:tcPr>
          <w:p w14:paraId="6E76B7AE" w14:textId="77777777" w:rsidR="00541E0B" w:rsidRPr="004A7B06" w:rsidRDefault="00541E0B" w:rsidP="00EF4FA5">
            <w:pPr>
              <w:pStyle w:val="TAL"/>
              <w:rPr>
                <w:sz w:val="16"/>
                <w:szCs w:val="16"/>
                <w:lang w:eastAsia="ko-KR"/>
              </w:rPr>
            </w:pPr>
            <w:r w:rsidRPr="004A7B06">
              <w:rPr>
                <w:sz w:val="16"/>
                <w:szCs w:val="16"/>
                <w:lang w:eastAsia="ko-KR"/>
              </w:rPr>
              <w:t xml:space="preserve">RAN2#99bis </w:t>
            </w:r>
          </w:p>
        </w:tc>
        <w:tc>
          <w:tcPr>
            <w:tcW w:w="992" w:type="dxa"/>
            <w:shd w:val="solid" w:color="FFFFFF" w:fill="auto"/>
          </w:tcPr>
          <w:p w14:paraId="5B71923C" w14:textId="77777777" w:rsidR="00541E0B" w:rsidRPr="004A7B06" w:rsidRDefault="00541E0B" w:rsidP="00EF4FA5">
            <w:pPr>
              <w:pStyle w:val="TAL"/>
              <w:rPr>
                <w:sz w:val="16"/>
                <w:szCs w:val="16"/>
                <w:lang w:eastAsia="ko-KR"/>
              </w:rPr>
            </w:pPr>
            <w:r w:rsidRPr="004A7B06">
              <w:rPr>
                <w:sz w:val="16"/>
                <w:szCs w:val="16"/>
                <w:lang w:eastAsia="ko-KR"/>
              </w:rPr>
              <w:t xml:space="preserve">R2-1713660 </w:t>
            </w:r>
          </w:p>
        </w:tc>
        <w:tc>
          <w:tcPr>
            <w:tcW w:w="567" w:type="dxa"/>
            <w:shd w:val="solid" w:color="FFFFFF" w:fill="auto"/>
          </w:tcPr>
          <w:p w14:paraId="2F03E3BC"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43447844"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34C6A1CB"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4339C176" w14:textId="77777777" w:rsidR="00541E0B" w:rsidRPr="004A7B06" w:rsidRDefault="00541E0B" w:rsidP="00EF4FA5">
            <w:pPr>
              <w:pStyle w:val="TAL"/>
              <w:rPr>
                <w:sz w:val="16"/>
                <w:szCs w:val="16"/>
                <w:lang w:eastAsia="ko-KR"/>
              </w:rPr>
            </w:pPr>
            <w:r w:rsidRPr="004A7B06">
              <w:rPr>
                <w:sz w:val="16"/>
                <w:szCs w:val="16"/>
                <w:lang w:eastAsia="ko-KR"/>
              </w:rPr>
              <w:t xml:space="preserve">Capture agreements made in RAN2#99bis </w:t>
            </w:r>
          </w:p>
        </w:tc>
        <w:tc>
          <w:tcPr>
            <w:tcW w:w="705" w:type="dxa"/>
            <w:shd w:val="solid" w:color="FFFFFF" w:fill="auto"/>
          </w:tcPr>
          <w:p w14:paraId="19BFA81B" w14:textId="77777777" w:rsidR="00541E0B" w:rsidRPr="004A7B06" w:rsidRDefault="00541E0B" w:rsidP="00EF4FA5">
            <w:pPr>
              <w:pStyle w:val="TAC"/>
              <w:jc w:val="left"/>
              <w:rPr>
                <w:sz w:val="16"/>
                <w:szCs w:val="16"/>
                <w:lang w:eastAsia="ko-KR"/>
              </w:rPr>
            </w:pPr>
            <w:r w:rsidRPr="004A7B06">
              <w:rPr>
                <w:sz w:val="16"/>
                <w:szCs w:val="16"/>
                <w:lang w:eastAsia="ko-KR"/>
              </w:rPr>
              <w:t>1.0.1</w:t>
            </w:r>
          </w:p>
        </w:tc>
      </w:tr>
      <w:tr w:rsidR="00541E0B" w:rsidRPr="004A7B06" w14:paraId="036C3146" w14:textId="77777777" w:rsidTr="00EF4FA5">
        <w:tc>
          <w:tcPr>
            <w:tcW w:w="720" w:type="dxa"/>
            <w:shd w:val="solid" w:color="FFFFFF" w:fill="auto"/>
          </w:tcPr>
          <w:p w14:paraId="7E7C857C" w14:textId="77777777" w:rsidR="00541E0B" w:rsidRPr="004A7B06" w:rsidRDefault="00541E0B" w:rsidP="00EF4FA5">
            <w:pPr>
              <w:pStyle w:val="TAC"/>
              <w:rPr>
                <w:sz w:val="16"/>
                <w:szCs w:val="16"/>
                <w:lang w:eastAsia="ko-KR"/>
              </w:rPr>
            </w:pPr>
            <w:r w:rsidRPr="004A7B06">
              <w:rPr>
                <w:sz w:val="16"/>
                <w:szCs w:val="16"/>
                <w:lang w:eastAsia="ko-KR"/>
              </w:rPr>
              <w:t>2017.11</w:t>
            </w:r>
          </w:p>
        </w:tc>
        <w:tc>
          <w:tcPr>
            <w:tcW w:w="749" w:type="dxa"/>
            <w:shd w:val="solid" w:color="FFFFFF" w:fill="auto"/>
          </w:tcPr>
          <w:p w14:paraId="0A19E6A1" w14:textId="77777777" w:rsidR="00541E0B" w:rsidRPr="004A7B06" w:rsidRDefault="00541E0B" w:rsidP="00EF4FA5">
            <w:pPr>
              <w:pStyle w:val="TAL"/>
              <w:rPr>
                <w:sz w:val="16"/>
                <w:szCs w:val="16"/>
                <w:lang w:eastAsia="ko-KR"/>
              </w:rPr>
            </w:pPr>
            <w:r w:rsidRPr="004A7B06">
              <w:rPr>
                <w:sz w:val="16"/>
                <w:szCs w:val="16"/>
                <w:lang w:eastAsia="ko-KR"/>
              </w:rPr>
              <w:t>RAN2#100</w:t>
            </w:r>
          </w:p>
        </w:tc>
        <w:tc>
          <w:tcPr>
            <w:tcW w:w="992" w:type="dxa"/>
            <w:shd w:val="solid" w:color="FFFFFF" w:fill="auto"/>
          </w:tcPr>
          <w:p w14:paraId="1EB15647" w14:textId="77777777" w:rsidR="00541E0B" w:rsidRPr="004A7B06" w:rsidRDefault="00541E0B" w:rsidP="00EF4FA5">
            <w:pPr>
              <w:pStyle w:val="TAL"/>
              <w:rPr>
                <w:sz w:val="16"/>
                <w:szCs w:val="16"/>
                <w:lang w:eastAsia="ko-KR"/>
              </w:rPr>
            </w:pPr>
            <w:r w:rsidRPr="004A7B06">
              <w:rPr>
                <w:sz w:val="16"/>
                <w:szCs w:val="16"/>
                <w:lang w:eastAsia="ko-KR"/>
              </w:rPr>
              <w:t>R2-1714273</w:t>
            </w:r>
          </w:p>
        </w:tc>
        <w:tc>
          <w:tcPr>
            <w:tcW w:w="567" w:type="dxa"/>
            <w:shd w:val="solid" w:color="FFFFFF" w:fill="auto"/>
          </w:tcPr>
          <w:p w14:paraId="1447A695"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1BCE4BDE"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54413DCB"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65EC6CC9" w14:textId="77777777" w:rsidR="00541E0B" w:rsidRPr="004A7B06" w:rsidRDefault="00541E0B" w:rsidP="00EF4FA5">
            <w:pPr>
              <w:pStyle w:val="TAL"/>
              <w:rPr>
                <w:sz w:val="16"/>
                <w:szCs w:val="16"/>
              </w:rPr>
            </w:pPr>
            <w:r w:rsidRPr="004A7B06">
              <w:rPr>
                <w:sz w:val="16"/>
                <w:szCs w:val="16"/>
                <w:lang w:eastAsia="ko-KR"/>
              </w:rPr>
              <w:t>Capture agreements made in RAN2#100</w:t>
            </w:r>
          </w:p>
        </w:tc>
        <w:tc>
          <w:tcPr>
            <w:tcW w:w="705" w:type="dxa"/>
            <w:shd w:val="solid" w:color="FFFFFF" w:fill="auto"/>
          </w:tcPr>
          <w:p w14:paraId="3A164545" w14:textId="77777777" w:rsidR="00541E0B" w:rsidRPr="004A7B06" w:rsidRDefault="00541E0B" w:rsidP="00EF4FA5">
            <w:pPr>
              <w:pStyle w:val="TAC"/>
              <w:jc w:val="left"/>
              <w:rPr>
                <w:sz w:val="16"/>
                <w:szCs w:val="16"/>
              </w:rPr>
            </w:pPr>
            <w:r w:rsidRPr="004A7B06">
              <w:rPr>
                <w:sz w:val="16"/>
                <w:szCs w:val="16"/>
              </w:rPr>
              <w:t>1.1.0</w:t>
            </w:r>
          </w:p>
        </w:tc>
      </w:tr>
      <w:tr w:rsidR="00541E0B" w:rsidRPr="004A7B06" w14:paraId="61BF5B4E" w14:textId="77777777" w:rsidTr="00EF4FA5">
        <w:tc>
          <w:tcPr>
            <w:tcW w:w="720" w:type="dxa"/>
            <w:shd w:val="solid" w:color="FFFFFF" w:fill="auto"/>
          </w:tcPr>
          <w:p w14:paraId="68AB0FA9" w14:textId="77777777" w:rsidR="00541E0B" w:rsidRPr="004A7B06" w:rsidRDefault="00541E0B" w:rsidP="00EF4FA5">
            <w:pPr>
              <w:pStyle w:val="TAC"/>
              <w:rPr>
                <w:sz w:val="16"/>
                <w:szCs w:val="16"/>
                <w:lang w:eastAsia="ko-KR"/>
              </w:rPr>
            </w:pPr>
            <w:r w:rsidRPr="004A7B06">
              <w:rPr>
                <w:sz w:val="16"/>
                <w:szCs w:val="16"/>
                <w:lang w:eastAsia="ko-KR"/>
              </w:rPr>
              <w:t>2017.12</w:t>
            </w:r>
          </w:p>
        </w:tc>
        <w:tc>
          <w:tcPr>
            <w:tcW w:w="749" w:type="dxa"/>
            <w:shd w:val="solid" w:color="FFFFFF" w:fill="auto"/>
          </w:tcPr>
          <w:p w14:paraId="0584C04F" w14:textId="77777777" w:rsidR="00541E0B" w:rsidRPr="004A7B06" w:rsidRDefault="00541E0B" w:rsidP="00EF4FA5">
            <w:pPr>
              <w:pStyle w:val="TAL"/>
              <w:rPr>
                <w:sz w:val="16"/>
                <w:szCs w:val="16"/>
                <w:lang w:eastAsia="ko-KR"/>
              </w:rPr>
            </w:pPr>
            <w:r w:rsidRPr="004A7B06">
              <w:rPr>
                <w:sz w:val="16"/>
                <w:szCs w:val="16"/>
                <w:lang w:eastAsia="ko-KR"/>
              </w:rPr>
              <w:t>RP-78</w:t>
            </w:r>
          </w:p>
        </w:tc>
        <w:tc>
          <w:tcPr>
            <w:tcW w:w="992" w:type="dxa"/>
            <w:shd w:val="solid" w:color="FFFFFF" w:fill="auto"/>
          </w:tcPr>
          <w:p w14:paraId="50D2381E" w14:textId="77777777" w:rsidR="00541E0B" w:rsidRPr="004A7B06" w:rsidRDefault="00541E0B" w:rsidP="00EF4FA5">
            <w:pPr>
              <w:pStyle w:val="TAL"/>
              <w:rPr>
                <w:sz w:val="16"/>
                <w:szCs w:val="16"/>
                <w:lang w:eastAsia="ko-KR"/>
              </w:rPr>
            </w:pPr>
            <w:r w:rsidRPr="004A7B06">
              <w:rPr>
                <w:sz w:val="16"/>
                <w:szCs w:val="16"/>
                <w:lang w:eastAsia="ko-KR"/>
              </w:rPr>
              <w:t>RP-172335</w:t>
            </w:r>
          </w:p>
        </w:tc>
        <w:tc>
          <w:tcPr>
            <w:tcW w:w="567" w:type="dxa"/>
            <w:shd w:val="solid" w:color="FFFFFF" w:fill="auto"/>
          </w:tcPr>
          <w:p w14:paraId="2BBFB130" w14:textId="77777777" w:rsidR="00541E0B" w:rsidRPr="004A7B06" w:rsidRDefault="00541E0B" w:rsidP="00EF4FA5">
            <w:pPr>
              <w:pStyle w:val="TAL"/>
              <w:jc w:val="center"/>
              <w:rPr>
                <w:sz w:val="16"/>
                <w:szCs w:val="16"/>
                <w:lang w:eastAsia="ko-KR"/>
              </w:rPr>
            </w:pPr>
            <w:r w:rsidRPr="004A7B06">
              <w:rPr>
                <w:sz w:val="16"/>
                <w:szCs w:val="16"/>
                <w:lang w:eastAsia="ko-KR"/>
              </w:rPr>
              <w:t>-</w:t>
            </w:r>
          </w:p>
        </w:tc>
        <w:tc>
          <w:tcPr>
            <w:tcW w:w="425" w:type="dxa"/>
            <w:shd w:val="solid" w:color="FFFFFF" w:fill="auto"/>
          </w:tcPr>
          <w:p w14:paraId="73FD538E" w14:textId="77777777" w:rsidR="00541E0B" w:rsidRPr="004A7B06" w:rsidRDefault="00541E0B" w:rsidP="00EF4FA5">
            <w:pPr>
              <w:pStyle w:val="TAR"/>
              <w:jc w:val="center"/>
              <w:rPr>
                <w:sz w:val="16"/>
                <w:szCs w:val="16"/>
                <w:lang w:eastAsia="ko-KR"/>
              </w:rPr>
            </w:pPr>
            <w:r w:rsidRPr="004A7B06">
              <w:rPr>
                <w:sz w:val="16"/>
                <w:szCs w:val="16"/>
                <w:lang w:eastAsia="ko-KR"/>
              </w:rPr>
              <w:t>-</w:t>
            </w:r>
          </w:p>
        </w:tc>
        <w:tc>
          <w:tcPr>
            <w:tcW w:w="426" w:type="dxa"/>
            <w:shd w:val="solid" w:color="FFFFFF" w:fill="auto"/>
          </w:tcPr>
          <w:p w14:paraId="587B559C" w14:textId="77777777" w:rsidR="00541E0B" w:rsidRPr="004A7B06" w:rsidRDefault="00541E0B" w:rsidP="00EF4FA5">
            <w:pPr>
              <w:pStyle w:val="TAC"/>
              <w:rPr>
                <w:sz w:val="16"/>
                <w:szCs w:val="16"/>
                <w:lang w:eastAsia="ko-KR"/>
              </w:rPr>
            </w:pPr>
            <w:r w:rsidRPr="004A7B06">
              <w:rPr>
                <w:sz w:val="16"/>
                <w:szCs w:val="16"/>
                <w:lang w:eastAsia="ko-KR"/>
              </w:rPr>
              <w:t>-</w:t>
            </w:r>
          </w:p>
        </w:tc>
        <w:tc>
          <w:tcPr>
            <w:tcW w:w="5055" w:type="dxa"/>
            <w:shd w:val="solid" w:color="FFFFFF" w:fill="auto"/>
          </w:tcPr>
          <w:p w14:paraId="0E903896" w14:textId="77777777" w:rsidR="00541E0B" w:rsidRPr="004A7B06" w:rsidRDefault="00541E0B" w:rsidP="00EF4FA5">
            <w:pPr>
              <w:pStyle w:val="TAL"/>
              <w:rPr>
                <w:sz w:val="16"/>
                <w:szCs w:val="16"/>
              </w:rPr>
            </w:pPr>
            <w:r w:rsidRPr="004A7B06">
              <w:rPr>
                <w:sz w:val="16"/>
                <w:szCs w:val="16"/>
              </w:rPr>
              <w:t>Provided for approval to RAN</w:t>
            </w:r>
          </w:p>
        </w:tc>
        <w:tc>
          <w:tcPr>
            <w:tcW w:w="705" w:type="dxa"/>
            <w:shd w:val="solid" w:color="FFFFFF" w:fill="auto"/>
          </w:tcPr>
          <w:p w14:paraId="4DD79015" w14:textId="77777777" w:rsidR="00541E0B" w:rsidRPr="004A7B06" w:rsidRDefault="00541E0B" w:rsidP="00EF4FA5">
            <w:pPr>
              <w:pStyle w:val="TAC"/>
              <w:jc w:val="left"/>
              <w:rPr>
                <w:sz w:val="16"/>
                <w:szCs w:val="16"/>
              </w:rPr>
            </w:pPr>
            <w:r w:rsidRPr="004A7B06">
              <w:rPr>
                <w:sz w:val="16"/>
                <w:szCs w:val="16"/>
              </w:rPr>
              <w:t>2.0.0</w:t>
            </w:r>
          </w:p>
        </w:tc>
      </w:tr>
      <w:tr w:rsidR="00541E0B" w:rsidRPr="004A7B06" w14:paraId="5D879562" w14:textId="77777777" w:rsidTr="00EF4FA5">
        <w:tc>
          <w:tcPr>
            <w:tcW w:w="720" w:type="dxa"/>
            <w:shd w:val="solid" w:color="FFFFFF" w:fill="auto"/>
          </w:tcPr>
          <w:p w14:paraId="051EABD6" w14:textId="77777777" w:rsidR="00541E0B" w:rsidRPr="004A7B06" w:rsidRDefault="00541E0B" w:rsidP="00EF4FA5">
            <w:pPr>
              <w:pStyle w:val="TAC"/>
              <w:rPr>
                <w:sz w:val="16"/>
                <w:szCs w:val="16"/>
              </w:rPr>
            </w:pPr>
            <w:r w:rsidRPr="004A7B06">
              <w:rPr>
                <w:sz w:val="16"/>
                <w:szCs w:val="16"/>
              </w:rPr>
              <w:t>2017/12</w:t>
            </w:r>
          </w:p>
        </w:tc>
        <w:tc>
          <w:tcPr>
            <w:tcW w:w="749" w:type="dxa"/>
            <w:shd w:val="solid" w:color="FFFFFF" w:fill="auto"/>
          </w:tcPr>
          <w:p w14:paraId="04B2E4D2" w14:textId="77777777" w:rsidR="00541E0B" w:rsidRPr="004A7B06" w:rsidRDefault="00541E0B" w:rsidP="00EF4FA5">
            <w:pPr>
              <w:pStyle w:val="TAC"/>
              <w:jc w:val="left"/>
              <w:rPr>
                <w:sz w:val="16"/>
                <w:szCs w:val="16"/>
              </w:rPr>
            </w:pPr>
            <w:r w:rsidRPr="004A7B06">
              <w:rPr>
                <w:sz w:val="16"/>
                <w:szCs w:val="16"/>
              </w:rPr>
              <w:t>RP-78</w:t>
            </w:r>
          </w:p>
        </w:tc>
        <w:tc>
          <w:tcPr>
            <w:tcW w:w="992" w:type="dxa"/>
            <w:shd w:val="solid" w:color="FFFFFF" w:fill="auto"/>
          </w:tcPr>
          <w:p w14:paraId="5E0108FB" w14:textId="77777777" w:rsidR="00541E0B" w:rsidRPr="004A7B06" w:rsidRDefault="00541E0B" w:rsidP="00EF4FA5">
            <w:pPr>
              <w:pStyle w:val="TAC"/>
              <w:rPr>
                <w:sz w:val="16"/>
                <w:szCs w:val="16"/>
              </w:rPr>
            </w:pPr>
          </w:p>
        </w:tc>
        <w:tc>
          <w:tcPr>
            <w:tcW w:w="567" w:type="dxa"/>
            <w:shd w:val="solid" w:color="FFFFFF" w:fill="auto"/>
          </w:tcPr>
          <w:p w14:paraId="68C263F7" w14:textId="77777777" w:rsidR="00541E0B" w:rsidRPr="004A7B06" w:rsidRDefault="00541E0B" w:rsidP="00EF4FA5">
            <w:pPr>
              <w:pStyle w:val="TAL"/>
              <w:jc w:val="center"/>
              <w:rPr>
                <w:sz w:val="16"/>
                <w:szCs w:val="16"/>
              </w:rPr>
            </w:pPr>
          </w:p>
        </w:tc>
        <w:tc>
          <w:tcPr>
            <w:tcW w:w="425" w:type="dxa"/>
            <w:shd w:val="solid" w:color="FFFFFF" w:fill="auto"/>
          </w:tcPr>
          <w:p w14:paraId="0481F252" w14:textId="77777777" w:rsidR="00541E0B" w:rsidRPr="004A7B06" w:rsidRDefault="00541E0B" w:rsidP="00EF4FA5">
            <w:pPr>
              <w:pStyle w:val="TAR"/>
              <w:jc w:val="center"/>
              <w:rPr>
                <w:sz w:val="16"/>
                <w:szCs w:val="16"/>
              </w:rPr>
            </w:pPr>
          </w:p>
        </w:tc>
        <w:tc>
          <w:tcPr>
            <w:tcW w:w="426" w:type="dxa"/>
            <w:shd w:val="solid" w:color="FFFFFF" w:fill="auto"/>
          </w:tcPr>
          <w:p w14:paraId="0839E35F" w14:textId="77777777" w:rsidR="00541E0B" w:rsidRPr="004A7B06" w:rsidRDefault="00541E0B" w:rsidP="00EF4FA5">
            <w:pPr>
              <w:pStyle w:val="TAC"/>
              <w:rPr>
                <w:sz w:val="16"/>
                <w:szCs w:val="16"/>
              </w:rPr>
            </w:pPr>
          </w:p>
        </w:tc>
        <w:tc>
          <w:tcPr>
            <w:tcW w:w="5055" w:type="dxa"/>
            <w:shd w:val="solid" w:color="FFFFFF" w:fill="auto"/>
          </w:tcPr>
          <w:p w14:paraId="2FD4741A" w14:textId="77777777" w:rsidR="00541E0B" w:rsidRPr="004A7B06" w:rsidRDefault="00541E0B" w:rsidP="00EF4FA5">
            <w:pPr>
              <w:pStyle w:val="TAL"/>
              <w:rPr>
                <w:sz w:val="16"/>
                <w:szCs w:val="16"/>
              </w:rPr>
            </w:pPr>
            <w:r w:rsidRPr="004A7B06">
              <w:rPr>
                <w:sz w:val="16"/>
                <w:szCs w:val="16"/>
              </w:rPr>
              <w:t>Upgraded to Rel-15 (MCC)</w:t>
            </w:r>
          </w:p>
        </w:tc>
        <w:tc>
          <w:tcPr>
            <w:tcW w:w="705" w:type="dxa"/>
            <w:shd w:val="solid" w:color="FFFFFF" w:fill="auto"/>
          </w:tcPr>
          <w:p w14:paraId="0476D2F4" w14:textId="77777777" w:rsidR="00541E0B" w:rsidRPr="004A7B06" w:rsidRDefault="00541E0B" w:rsidP="00EF4FA5">
            <w:pPr>
              <w:pStyle w:val="TAC"/>
              <w:jc w:val="left"/>
              <w:rPr>
                <w:sz w:val="16"/>
                <w:szCs w:val="16"/>
              </w:rPr>
            </w:pPr>
            <w:r w:rsidRPr="004A7B06">
              <w:rPr>
                <w:sz w:val="16"/>
                <w:szCs w:val="16"/>
              </w:rPr>
              <w:t>15.0.0</w:t>
            </w:r>
          </w:p>
        </w:tc>
      </w:tr>
      <w:tr w:rsidR="00541E0B" w:rsidRPr="004A7B06" w14:paraId="4BC30370" w14:textId="77777777" w:rsidTr="00EF4FA5">
        <w:tc>
          <w:tcPr>
            <w:tcW w:w="720" w:type="dxa"/>
            <w:shd w:val="solid" w:color="FFFFFF" w:fill="auto"/>
          </w:tcPr>
          <w:p w14:paraId="357ABA07" w14:textId="77777777" w:rsidR="00541E0B" w:rsidRPr="004A7B06" w:rsidRDefault="00541E0B" w:rsidP="00EF4FA5">
            <w:pPr>
              <w:pStyle w:val="TAL"/>
              <w:jc w:val="center"/>
              <w:rPr>
                <w:sz w:val="16"/>
                <w:szCs w:val="16"/>
              </w:rPr>
            </w:pPr>
            <w:r w:rsidRPr="004A7B06">
              <w:rPr>
                <w:sz w:val="16"/>
                <w:szCs w:val="16"/>
              </w:rPr>
              <w:t>2018/03</w:t>
            </w:r>
          </w:p>
        </w:tc>
        <w:tc>
          <w:tcPr>
            <w:tcW w:w="749" w:type="dxa"/>
            <w:shd w:val="solid" w:color="FFFFFF" w:fill="auto"/>
          </w:tcPr>
          <w:p w14:paraId="403F67D3" w14:textId="77777777" w:rsidR="00541E0B" w:rsidRPr="004A7B06" w:rsidRDefault="00541E0B" w:rsidP="00EF4FA5">
            <w:pPr>
              <w:pStyle w:val="TAL"/>
              <w:rPr>
                <w:sz w:val="16"/>
                <w:szCs w:val="16"/>
              </w:rPr>
            </w:pPr>
            <w:r w:rsidRPr="004A7B06">
              <w:rPr>
                <w:sz w:val="16"/>
                <w:szCs w:val="16"/>
              </w:rPr>
              <w:t>RP-79</w:t>
            </w:r>
          </w:p>
        </w:tc>
        <w:tc>
          <w:tcPr>
            <w:tcW w:w="992" w:type="dxa"/>
            <w:shd w:val="solid" w:color="FFFFFF" w:fill="auto"/>
          </w:tcPr>
          <w:p w14:paraId="5B7ED5DA" w14:textId="77777777" w:rsidR="00541E0B" w:rsidRPr="004A7B06" w:rsidRDefault="00541E0B" w:rsidP="00EF4FA5">
            <w:pPr>
              <w:pStyle w:val="TAL"/>
              <w:rPr>
                <w:sz w:val="16"/>
                <w:szCs w:val="16"/>
              </w:rPr>
            </w:pPr>
            <w:r w:rsidRPr="004A7B06">
              <w:rPr>
                <w:sz w:val="16"/>
                <w:szCs w:val="16"/>
              </w:rPr>
              <w:t>RP-180440</w:t>
            </w:r>
          </w:p>
        </w:tc>
        <w:tc>
          <w:tcPr>
            <w:tcW w:w="567" w:type="dxa"/>
            <w:shd w:val="solid" w:color="FFFFFF" w:fill="auto"/>
          </w:tcPr>
          <w:p w14:paraId="2BDF01FC" w14:textId="77777777" w:rsidR="00541E0B" w:rsidRPr="004A7B06" w:rsidRDefault="00541E0B" w:rsidP="00EF4FA5">
            <w:pPr>
              <w:pStyle w:val="TAL"/>
              <w:rPr>
                <w:sz w:val="16"/>
                <w:szCs w:val="16"/>
              </w:rPr>
            </w:pPr>
            <w:r w:rsidRPr="004A7B06">
              <w:rPr>
                <w:sz w:val="16"/>
                <w:szCs w:val="16"/>
              </w:rPr>
              <w:t>0002</w:t>
            </w:r>
          </w:p>
        </w:tc>
        <w:tc>
          <w:tcPr>
            <w:tcW w:w="425" w:type="dxa"/>
            <w:shd w:val="solid" w:color="FFFFFF" w:fill="auto"/>
          </w:tcPr>
          <w:p w14:paraId="255BE8B4"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51FB1828"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8DA9D69" w14:textId="77777777" w:rsidR="00541E0B" w:rsidRPr="004A7B06" w:rsidRDefault="00541E0B" w:rsidP="00EF4FA5">
            <w:pPr>
              <w:pStyle w:val="TAL"/>
              <w:rPr>
                <w:sz w:val="16"/>
                <w:szCs w:val="16"/>
              </w:rPr>
            </w:pPr>
            <w:r w:rsidRPr="004A7B06">
              <w:rPr>
                <w:sz w:val="16"/>
                <w:szCs w:val="16"/>
              </w:rPr>
              <w:t>Corrections to PDCP specification</w:t>
            </w:r>
          </w:p>
        </w:tc>
        <w:tc>
          <w:tcPr>
            <w:tcW w:w="705" w:type="dxa"/>
            <w:shd w:val="solid" w:color="FFFFFF" w:fill="auto"/>
          </w:tcPr>
          <w:p w14:paraId="65D587AE" w14:textId="77777777" w:rsidR="00541E0B" w:rsidRPr="004A7B06" w:rsidRDefault="00541E0B" w:rsidP="00EF4FA5">
            <w:pPr>
              <w:pStyle w:val="TAL"/>
              <w:rPr>
                <w:sz w:val="16"/>
                <w:szCs w:val="16"/>
              </w:rPr>
            </w:pPr>
            <w:r w:rsidRPr="004A7B06">
              <w:rPr>
                <w:sz w:val="16"/>
                <w:szCs w:val="16"/>
              </w:rPr>
              <w:t>15.1.0</w:t>
            </w:r>
          </w:p>
        </w:tc>
      </w:tr>
      <w:tr w:rsidR="00541E0B" w:rsidRPr="004A7B06" w14:paraId="51699349" w14:textId="77777777" w:rsidTr="00EF4FA5">
        <w:tc>
          <w:tcPr>
            <w:tcW w:w="720" w:type="dxa"/>
            <w:shd w:val="solid" w:color="FFFFFF" w:fill="auto"/>
          </w:tcPr>
          <w:p w14:paraId="1367C8BD" w14:textId="77777777" w:rsidR="00541E0B" w:rsidRPr="004A7B06" w:rsidRDefault="00541E0B" w:rsidP="00EF4FA5">
            <w:pPr>
              <w:pStyle w:val="TAL"/>
              <w:jc w:val="center"/>
              <w:rPr>
                <w:sz w:val="16"/>
                <w:szCs w:val="16"/>
              </w:rPr>
            </w:pPr>
            <w:r w:rsidRPr="004A7B06">
              <w:rPr>
                <w:sz w:val="16"/>
                <w:szCs w:val="16"/>
              </w:rPr>
              <w:t>2018/06</w:t>
            </w:r>
          </w:p>
        </w:tc>
        <w:tc>
          <w:tcPr>
            <w:tcW w:w="749" w:type="dxa"/>
            <w:shd w:val="solid" w:color="FFFFFF" w:fill="auto"/>
          </w:tcPr>
          <w:p w14:paraId="0F8CC777" w14:textId="77777777" w:rsidR="00541E0B" w:rsidRPr="004A7B06" w:rsidRDefault="00541E0B" w:rsidP="00EF4FA5">
            <w:pPr>
              <w:pStyle w:val="TAL"/>
              <w:rPr>
                <w:sz w:val="16"/>
                <w:szCs w:val="16"/>
              </w:rPr>
            </w:pPr>
            <w:r w:rsidRPr="004A7B06">
              <w:rPr>
                <w:sz w:val="16"/>
                <w:szCs w:val="16"/>
              </w:rPr>
              <w:t>RP-80</w:t>
            </w:r>
          </w:p>
        </w:tc>
        <w:tc>
          <w:tcPr>
            <w:tcW w:w="992" w:type="dxa"/>
            <w:shd w:val="solid" w:color="FFFFFF" w:fill="auto"/>
          </w:tcPr>
          <w:p w14:paraId="26CCDAAD" w14:textId="77777777" w:rsidR="00541E0B" w:rsidRPr="004A7B06" w:rsidRDefault="00541E0B" w:rsidP="00EF4FA5">
            <w:pPr>
              <w:pStyle w:val="TAL"/>
              <w:rPr>
                <w:sz w:val="16"/>
                <w:szCs w:val="16"/>
              </w:rPr>
            </w:pPr>
            <w:r w:rsidRPr="004A7B06">
              <w:rPr>
                <w:sz w:val="16"/>
                <w:szCs w:val="16"/>
              </w:rPr>
              <w:t>RP-181215</w:t>
            </w:r>
          </w:p>
        </w:tc>
        <w:tc>
          <w:tcPr>
            <w:tcW w:w="567" w:type="dxa"/>
            <w:shd w:val="solid" w:color="FFFFFF" w:fill="auto"/>
          </w:tcPr>
          <w:p w14:paraId="1BEDEC67" w14:textId="77777777" w:rsidR="00541E0B" w:rsidRPr="004A7B06" w:rsidRDefault="00541E0B" w:rsidP="00EF4FA5">
            <w:pPr>
              <w:pStyle w:val="TAL"/>
              <w:rPr>
                <w:sz w:val="16"/>
                <w:szCs w:val="16"/>
              </w:rPr>
            </w:pPr>
            <w:r w:rsidRPr="004A7B06">
              <w:rPr>
                <w:sz w:val="16"/>
                <w:szCs w:val="16"/>
              </w:rPr>
              <w:t>0006</w:t>
            </w:r>
          </w:p>
        </w:tc>
        <w:tc>
          <w:tcPr>
            <w:tcW w:w="425" w:type="dxa"/>
            <w:shd w:val="solid" w:color="FFFFFF" w:fill="auto"/>
          </w:tcPr>
          <w:p w14:paraId="1192DED2" w14:textId="77777777" w:rsidR="00541E0B" w:rsidRPr="004A7B06" w:rsidRDefault="00541E0B" w:rsidP="00EF4FA5">
            <w:pPr>
              <w:pStyle w:val="TAL"/>
              <w:jc w:val="center"/>
              <w:rPr>
                <w:sz w:val="16"/>
                <w:szCs w:val="16"/>
              </w:rPr>
            </w:pPr>
            <w:r w:rsidRPr="004A7B06">
              <w:rPr>
                <w:sz w:val="16"/>
                <w:szCs w:val="16"/>
              </w:rPr>
              <w:t>3</w:t>
            </w:r>
          </w:p>
        </w:tc>
        <w:tc>
          <w:tcPr>
            <w:tcW w:w="426" w:type="dxa"/>
            <w:shd w:val="solid" w:color="FFFFFF" w:fill="auto"/>
          </w:tcPr>
          <w:p w14:paraId="4A7AE8FE"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684935C8" w14:textId="77777777" w:rsidR="00541E0B" w:rsidRPr="004A7B06" w:rsidRDefault="00541E0B" w:rsidP="00EF4FA5">
            <w:pPr>
              <w:pStyle w:val="TAL"/>
              <w:rPr>
                <w:sz w:val="16"/>
                <w:szCs w:val="16"/>
              </w:rPr>
            </w:pPr>
            <w:r w:rsidRPr="004A7B06">
              <w:rPr>
                <w:sz w:val="16"/>
                <w:szCs w:val="16"/>
              </w:rPr>
              <w:t>Corrections to PDCP specification</w:t>
            </w:r>
          </w:p>
        </w:tc>
        <w:tc>
          <w:tcPr>
            <w:tcW w:w="705" w:type="dxa"/>
            <w:shd w:val="solid" w:color="FFFFFF" w:fill="auto"/>
          </w:tcPr>
          <w:p w14:paraId="5BA12DDE" w14:textId="77777777" w:rsidR="00541E0B" w:rsidRPr="004A7B06" w:rsidRDefault="00541E0B" w:rsidP="00EF4FA5">
            <w:pPr>
              <w:pStyle w:val="TAL"/>
              <w:rPr>
                <w:sz w:val="16"/>
                <w:szCs w:val="16"/>
              </w:rPr>
            </w:pPr>
            <w:r w:rsidRPr="004A7B06">
              <w:rPr>
                <w:sz w:val="16"/>
                <w:szCs w:val="16"/>
              </w:rPr>
              <w:t>15.2.0</w:t>
            </w:r>
          </w:p>
        </w:tc>
      </w:tr>
      <w:tr w:rsidR="00541E0B" w:rsidRPr="004A7B06" w14:paraId="2779E7D4" w14:textId="77777777" w:rsidTr="00EF4FA5">
        <w:tc>
          <w:tcPr>
            <w:tcW w:w="720" w:type="dxa"/>
            <w:shd w:val="solid" w:color="FFFFFF" w:fill="auto"/>
          </w:tcPr>
          <w:p w14:paraId="5A44381A" w14:textId="77777777" w:rsidR="00541E0B" w:rsidRPr="004A7B06" w:rsidRDefault="00541E0B" w:rsidP="00EF4FA5">
            <w:pPr>
              <w:pStyle w:val="TAL"/>
              <w:jc w:val="center"/>
              <w:rPr>
                <w:sz w:val="16"/>
                <w:szCs w:val="16"/>
              </w:rPr>
            </w:pPr>
          </w:p>
        </w:tc>
        <w:tc>
          <w:tcPr>
            <w:tcW w:w="749" w:type="dxa"/>
            <w:shd w:val="solid" w:color="FFFFFF" w:fill="auto"/>
          </w:tcPr>
          <w:p w14:paraId="06291C75" w14:textId="77777777" w:rsidR="00541E0B" w:rsidRPr="004A7B06" w:rsidRDefault="00541E0B" w:rsidP="00EF4FA5">
            <w:pPr>
              <w:pStyle w:val="TAL"/>
              <w:rPr>
                <w:sz w:val="16"/>
                <w:szCs w:val="16"/>
              </w:rPr>
            </w:pPr>
            <w:r w:rsidRPr="004A7B06">
              <w:rPr>
                <w:sz w:val="16"/>
                <w:szCs w:val="16"/>
              </w:rPr>
              <w:t>RP-80</w:t>
            </w:r>
          </w:p>
        </w:tc>
        <w:tc>
          <w:tcPr>
            <w:tcW w:w="992" w:type="dxa"/>
            <w:shd w:val="solid" w:color="FFFFFF" w:fill="auto"/>
          </w:tcPr>
          <w:p w14:paraId="72357444" w14:textId="77777777" w:rsidR="00541E0B" w:rsidRPr="004A7B06" w:rsidRDefault="00541E0B" w:rsidP="00EF4FA5">
            <w:pPr>
              <w:pStyle w:val="TAL"/>
              <w:rPr>
                <w:sz w:val="16"/>
                <w:szCs w:val="16"/>
              </w:rPr>
            </w:pPr>
            <w:r w:rsidRPr="004A7B06">
              <w:rPr>
                <w:sz w:val="16"/>
                <w:szCs w:val="16"/>
              </w:rPr>
              <w:t>RP-181215</w:t>
            </w:r>
          </w:p>
        </w:tc>
        <w:tc>
          <w:tcPr>
            <w:tcW w:w="567" w:type="dxa"/>
            <w:shd w:val="solid" w:color="FFFFFF" w:fill="auto"/>
          </w:tcPr>
          <w:p w14:paraId="07BA44A6" w14:textId="77777777" w:rsidR="00541E0B" w:rsidRPr="004A7B06" w:rsidRDefault="00541E0B" w:rsidP="00EF4FA5">
            <w:pPr>
              <w:pStyle w:val="TAL"/>
              <w:rPr>
                <w:sz w:val="16"/>
                <w:szCs w:val="16"/>
              </w:rPr>
            </w:pPr>
            <w:r w:rsidRPr="004A7B06">
              <w:rPr>
                <w:sz w:val="16"/>
                <w:szCs w:val="16"/>
              </w:rPr>
              <w:t>0009</w:t>
            </w:r>
          </w:p>
        </w:tc>
        <w:tc>
          <w:tcPr>
            <w:tcW w:w="425" w:type="dxa"/>
            <w:shd w:val="solid" w:color="FFFFFF" w:fill="auto"/>
          </w:tcPr>
          <w:p w14:paraId="0FE8562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5F3E7C7F"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7B3AFBE9" w14:textId="77777777" w:rsidR="00541E0B" w:rsidRPr="004A7B06" w:rsidRDefault="00541E0B" w:rsidP="00EF4FA5">
            <w:pPr>
              <w:pStyle w:val="TAL"/>
              <w:rPr>
                <w:sz w:val="16"/>
                <w:szCs w:val="16"/>
              </w:rPr>
            </w:pPr>
            <w:r w:rsidRPr="004A7B06">
              <w:rPr>
                <w:sz w:val="16"/>
                <w:szCs w:val="16"/>
              </w:rPr>
              <w:t>Introduction of PDCP duplication</w:t>
            </w:r>
          </w:p>
        </w:tc>
        <w:tc>
          <w:tcPr>
            <w:tcW w:w="705" w:type="dxa"/>
            <w:shd w:val="solid" w:color="FFFFFF" w:fill="auto"/>
          </w:tcPr>
          <w:p w14:paraId="20DF0971" w14:textId="77777777" w:rsidR="00541E0B" w:rsidRPr="004A7B06" w:rsidRDefault="00541E0B" w:rsidP="00EF4FA5">
            <w:pPr>
              <w:pStyle w:val="TAL"/>
              <w:rPr>
                <w:sz w:val="16"/>
                <w:szCs w:val="16"/>
              </w:rPr>
            </w:pPr>
            <w:r w:rsidRPr="004A7B06">
              <w:rPr>
                <w:sz w:val="16"/>
                <w:szCs w:val="16"/>
              </w:rPr>
              <w:t>15.2.0</w:t>
            </w:r>
          </w:p>
        </w:tc>
      </w:tr>
      <w:tr w:rsidR="00541E0B" w:rsidRPr="004A7B06" w14:paraId="0C98BB80" w14:textId="77777777" w:rsidTr="00EF4FA5">
        <w:tc>
          <w:tcPr>
            <w:tcW w:w="720" w:type="dxa"/>
            <w:shd w:val="solid" w:color="FFFFFF" w:fill="auto"/>
          </w:tcPr>
          <w:p w14:paraId="0ABF7733" w14:textId="77777777" w:rsidR="00541E0B" w:rsidRPr="004A7B06" w:rsidRDefault="00541E0B" w:rsidP="00EF4FA5">
            <w:pPr>
              <w:pStyle w:val="TAL"/>
              <w:jc w:val="center"/>
              <w:rPr>
                <w:sz w:val="16"/>
                <w:szCs w:val="16"/>
              </w:rPr>
            </w:pPr>
            <w:r w:rsidRPr="004A7B06">
              <w:rPr>
                <w:sz w:val="16"/>
                <w:szCs w:val="16"/>
              </w:rPr>
              <w:t>2018/09</w:t>
            </w:r>
          </w:p>
        </w:tc>
        <w:tc>
          <w:tcPr>
            <w:tcW w:w="749" w:type="dxa"/>
            <w:shd w:val="solid" w:color="FFFFFF" w:fill="auto"/>
          </w:tcPr>
          <w:p w14:paraId="6E4CA86E" w14:textId="77777777" w:rsidR="00541E0B" w:rsidRPr="004A7B06" w:rsidRDefault="00541E0B" w:rsidP="00EF4FA5">
            <w:pPr>
              <w:pStyle w:val="TAL"/>
              <w:rPr>
                <w:sz w:val="16"/>
                <w:szCs w:val="16"/>
              </w:rPr>
            </w:pPr>
            <w:r w:rsidRPr="004A7B06">
              <w:rPr>
                <w:sz w:val="16"/>
                <w:szCs w:val="16"/>
              </w:rPr>
              <w:t>RP-81</w:t>
            </w:r>
          </w:p>
        </w:tc>
        <w:tc>
          <w:tcPr>
            <w:tcW w:w="992" w:type="dxa"/>
            <w:shd w:val="solid" w:color="FFFFFF" w:fill="auto"/>
          </w:tcPr>
          <w:p w14:paraId="0DE67A0D" w14:textId="77777777" w:rsidR="00541E0B" w:rsidRPr="004A7B06" w:rsidRDefault="00541E0B" w:rsidP="00EF4FA5">
            <w:pPr>
              <w:pStyle w:val="TAL"/>
              <w:rPr>
                <w:sz w:val="16"/>
                <w:szCs w:val="16"/>
              </w:rPr>
            </w:pPr>
            <w:r w:rsidRPr="004A7B06">
              <w:rPr>
                <w:sz w:val="16"/>
                <w:szCs w:val="16"/>
              </w:rPr>
              <w:t>RP-181942</w:t>
            </w:r>
          </w:p>
        </w:tc>
        <w:tc>
          <w:tcPr>
            <w:tcW w:w="567" w:type="dxa"/>
            <w:shd w:val="solid" w:color="FFFFFF" w:fill="auto"/>
          </w:tcPr>
          <w:p w14:paraId="5DE50263" w14:textId="77777777" w:rsidR="00541E0B" w:rsidRPr="004A7B06" w:rsidRDefault="00541E0B" w:rsidP="00EF4FA5">
            <w:pPr>
              <w:pStyle w:val="TAL"/>
              <w:rPr>
                <w:sz w:val="16"/>
                <w:szCs w:val="16"/>
              </w:rPr>
            </w:pPr>
            <w:r w:rsidRPr="004A7B06">
              <w:rPr>
                <w:sz w:val="16"/>
                <w:szCs w:val="16"/>
              </w:rPr>
              <w:t>0011</w:t>
            </w:r>
          </w:p>
        </w:tc>
        <w:tc>
          <w:tcPr>
            <w:tcW w:w="425" w:type="dxa"/>
            <w:shd w:val="solid" w:color="FFFFFF" w:fill="auto"/>
          </w:tcPr>
          <w:p w14:paraId="35997C9D" w14:textId="77777777" w:rsidR="00541E0B" w:rsidRPr="004A7B06" w:rsidRDefault="00541E0B" w:rsidP="00EF4FA5">
            <w:pPr>
              <w:pStyle w:val="TAL"/>
              <w:jc w:val="center"/>
              <w:rPr>
                <w:sz w:val="16"/>
                <w:szCs w:val="16"/>
              </w:rPr>
            </w:pPr>
            <w:r w:rsidRPr="004A7B06">
              <w:rPr>
                <w:sz w:val="16"/>
                <w:szCs w:val="16"/>
              </w:rPr>
              <w:t>4</w:t>
            </w:r>
          </w:p>
        </w:tc>
        <w:tc>
          <w:tcPr>
            <w:tcW w:w="426" w:type="dxa"/>
            <w:shd w:val="solid" w:color="FFFFFF" w:fill="auto"/>
          </w:tcPr>
          <w:p w14:paraId="5C4E550C"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4421882C" w14:textId="77777777" w:rsidR="00541E0B" w:rsidRPr="004A7B06" w:rsidRDefault="00541E0B" w:rsidP="00EF4FA5">
            <w:pPr>
              <w:pStyle w:val="TAL"/>
              <w:rPr>
                <w:sz w:val="16"/>
                <w:szCs w:val="16"/>
              </w:rPr>
            </w:pPr>
            <w:r w:rsidRPr="004A7B06">
              <w:rPr>
                <w:sz w:val="16"/>
                <w:szCs w:val="16"/>
              </w:rPr>
              <w:t>Clarification on PDCP transmission</w:t>
            </w:r>
          </w:p>
        </w:tc>
        <w:tc>
          <w:tcPr>
            <w:tcW w:w="705" w:type="dxa"/>
            <w:shd w:val="solid" w:color="FFFFFF" w:fill="auto"/>
          </w:tcPr>
          <w:p w14:paraId="5571DF84" w14:textId="77777777" w:rsidR="00541E0B" w:rsidRPr="004A7B06" w:rsidRDefault="00541E0B" w:rsidP="00EF4FA5">
            <w:pPr>
              <w:pStyle w:val="TAL"/>
              <w:rPr>
                <w:sz w:val="16"/>
                <w:szCs w:val="16"/>
              </w:rPr>
            </w:pPr>
            <w:r w:rsidRPr="004A7B06">
              <w:rPr>
                <w:sz w:val="16"/>
                <w:szCs w:val="16"/>
              </w:rPr>
              <w:t>15.3.0</w:t>
            </w:r>
          </w:p>
        </w:tc>
      </w:tr>
      <w:tr w:rsidR="00541E0B" w:rsidRPr="004A7B06" w14:paraId="47A237B8" w14:textId="77777777" w:rsidTr="00EF4FA5">
        <w:tc>
          <w:tcPr>
            <w:tcW w:w="720" w:type="dxa"/>
            <w:shd w:val="solid" w:color="FFFFFF" w:fill="auto"/>
          </w:tcPr>
          <w:p w14:paraId="5A5DCA3B" w14:textId="77777777" w:rsidR="00541E0B" w:rsidRPr="004A7B06" w:rsidRDefault="00541E0B" w:rsidP="00EF4FA5">
            <w:pPr>
              <w:pStyle w:val="TAL"/>
              <w:jc w:val="center"/>
              <w:rPr>
                <w:sz w:val="16"/>
                <w:szCs w:val="16"/>
              </w:rPr>
            </w:pPr>
            <w:r w:rsidRPr="004A7B06">
              <w:rPr>
                <w:sz w:val="16"/>
                <w:szCs w:val="16"/>
              </w:rPr>
              <w:t>2018/12</w:t>
            </w:r>
          </w:p>
        </w:tc>
        <w:tc>
          <w:tcPr>
            <w:tcW w:w="749" w:type="dxa"/>
            <w:shd w:val="solid" w:color="FFFFFF" w:fill="auto"/>
          </w:tcPr>
          <w:p w14:paraId="5B242421" w14:textId="77777777" w:rsidR="00541E0B" w:rsidRPr="004A7B06" w:rsidRDefault="00541E0B" w:rsidP="00EF4FA5">
            <w:pPr>
              <w:pStyle w:val="TAL"/>
              <w:rPr>
                <w:sz w:val="16"/>
                <w:szCs w:val="16"/>
              </w:rPr>
            </w:pPr>
            <w:r w:rsidRPr="004A7B06">
              <w:rPr>
                <w:sz w:val="16"/>
                <w:szCs w:val="16"/>
              </w:rPr>
              <w:t>RP-82</w:t>
            </w:r>
          </w:p>
        </w:tc>
        <w:tc>
          <w:tcPr>
            <w:tcW w:w="992" w:type="dxa"/>
            <w:shd w:val="solid" w:color="FFFFFF" w:fill="auto"/>
          </w:tcPr>
          <w:p w14:paraId="148AF902" w14:textId="77777777" w:rsidR="00541E0B" w:rsidRPr="004A7B06" w:rsidRDefault="00541E0B" w:rsidP="00EF4FA5">
            <w:pPr>
              <w:pStyle w:val="TAL"/>
              <w:rPr>
                <w:sz w:val="16"/>
                <w:szCs w:val="16"/>
              </w:rPr>
            </w:pPr>
            <w:r w:rsidRPr="004A7B06">
              <w:rPr>
                <w:sz w:val="16"/>
                <w:szCs w:val="16"/>
              </w:rPr>
              <w:t>RP-182650</w:t>
            </w:r>
          </w:p>
        </w:tc>
        <w:tc>
          <w:tcPr>
            <w:tcW w:w="567" w:type="dxa"/>
            <w:shd w:val="solid" w:color="FFFFFF" w:fill="auto"/>
          </w:tcPr>
          <w:p w14:paraId="327F6E3C" w14:textId="77777777" w:rsidR="00541E0B" w:rsidRPr="004A7B06" w:rsidRDefault="00541E0B" w:rsidP="00EF4FA5">
            <w:pPr>
              <w:pStyle w:val="TAL"/>
              <w:rPr>
                <w:sz w:val="16"/>
                <w:szCs w:val="16"/>
              </w:rPr>
            </w:pPr>
            <w:r w:rsidRPr="004A7B06">
              <w:rPr>
                <w:sz w:val="16"/>
                <w:szCs w:val="16"/>
              </w:rPr>
              <w:t>0022</w:t>
            </w:r>
          </w:p>
        </w:tc>
        <w:tc>
          <w:tcPr>
            <w:tcW w:w="425" w:type="dxa"/>
            <w:shd w:val="solid" w:color="FFFFFF" w:fill="auto"/>
          </w:tcPr>
          <w:p w14:paraId="5DB4C997"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7BA67EDE"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3D5E02C2" w14:textId="77777777" w:rsidR="00541E0B" w:rsidRPr="004A7B06" w:rsidRDefault="00541E0B" w:rsidP="00EF4FA5">
            <w:pPr>
              <w:pStyle w:val="TAL"/>
              <w:rPr>
                <w:sz w:val="16"/>
                <w:szCs w:val="16"/>
              </w:rPr>
            </w:pPr>
            <w:r w:rsidRPr="004A7B06">
              <w:rPr>
                <w:sz w:val="16"/>
                <w:szCs w:val="16"/>
              </w:rPr>
              <w:t>Suspend and resume of security</w:t>
            </w:r>
          </w:p>
        </w:tc>
        <w:tc>
          <w:tcPr>
            <w:tcW w:w="705" w:type="dxa"/>
            <w:shd w:val="solid" w:color="FFFFFF" w:fill="auto"/>
          </w:tcPr>
          <w:p w14:paraId="5A9CACE8" w14:textId="77777777" w:rsidR="00541E0B" w:rsidRPr="004A7B06" w:rsidRDefault="00541E0B" w:rsidP="00EF4FA5">
            <w:pPr>
              <w:pStyle w:val="TAL"/>
              <w:rPr>
                <w:sz w:val="16"/>
                <w:szCs w:val="16"/>
              </w:rPr>
            </w:pPr>
            <w:r w:rsidRPr="004A7B06">
              <w:rPr>
                <w:sz w:val="16"/>
                <w:szCs w:val="16"/>
              </w:rPr>
              <w:t>15.4.0</w:t>
            </w:r>
          </w:p>
        </w:tc>
      </w:tr>
      <w:tr w:rsidR="00541E0B" w:rsidRPr="004A7B06" w14:paraId="52228472" w14:textId="77777777" w:rsidTr="00EF4FA5">
        <w:tc>
          <w:tcPr>
            <w:tcW w:w="720" w:type="dxa"/>
            <w:shd w:val="solid" w:color="FFFFFF" w:fill="auto"/>
          </w:tcPr>
          <w:p w14:paraId="354055DA" w14:textId="77777777" w:rsidR="00541E0B" w:rsidRPr="004A7B06" w:rsidRDefault="00541E0B" w:rsidP="00EF4FA5">
            <w:pPr>
              <w:pStyle w:val="TAL"/>
              <w:jc w:val="center"/>
              <w:rPr>
                <w:sz w:val="16"/>
                <w:szCs w:val="16"/>
              </w:rPr>
            </w:pPr>
          </w:p>
        </w:tc>
        <w:tc>
          <w:tcPr>
            <w:tcW w:w="749" w:type="dxa"/>
            <w:shd w:val="solid" w:color="FFFFFF" w:fill="auto"/>
          </w:tcPr>
          <w:p w14:paraId="002A5508" w14:textId="77777777" w:rsidR="00541E0B" w:rsidRPr="004A7B06" w:rsidRDefault="00541E0B" w:rsidP="00EF4FA5">
            <w:pPr>
              <w:pStyle w:val="TAL"/>
              <w:rPr>
                <w:sz w:val="16"/>
                <w:szCs w:val="16"/>
              </w:rPr>
            </w:pPr>
            <w:r w:rsidRPr="004A7B06">
              <w:rPr>
                <w:sz w:val="16"/>
                <w:szCs w:val="16"/>
              </w:rPr>
              <w:t>RP-82</w:t>
            </w:r>
          </w:p>
        </w:tc>
        <w:tc>
          <w:tcPr>
            <w:tcW w:w="992" w:type="dxa"/>
            <w:shd w:val="solid" w:color="FFFFFF" w:fill="auto"/>
          </w:tcPr>
          <w:p w14:paraId="730CB64C" w14:textId="77777777" w:rsidR="00541E0B" w:rsidRPr="004A7B06" w:rsidRDefault="00541E0B" w:rsidP="00EF4FA5">
            <w:pPr>
              <w:pStyle w:val="TAL"/>
              <w:rPr>
                <w:sz w:val="16"/>
                <w:szCs w:val="16"/>
              </w:rPr>
            </w:pPr>
            <w:r w:rsidRPr="004A7B06">
              <w:rPr>
                <w:sz w:val="16"/>
                <w:szCs w:val="16"/>
              </w:rPr>
              <w:t>RP-182655</w:t>
            </w:r>
          </w:p>
        </w:tc>
        <w:tc>
          <w:tcPr>
            <w:tcW w:w="567" w:type="dxa"/>
            <w:shd w:val="solid" w:color="FFFFFF" w:fill="auto"/>
          </w:tcPr>
          <w:p w14:paraId="49BA69C3" w14:textId="77777777" w:rsidR="00541E0B" w:rsidRPr="004A7B06" w:rsidRDefault="00541E0B" w:rsidP="00EF4FA5">
            <w:pPr>
              <w:pStyle w:val="TAL"/>
              <w:rPr>
                <w:sz w:val="16"/>
                <w:szCs w:val="16"/>
              </w:rPr>
            </w:pPr>
            <w:r w:rsidRPr="004A7B06">
              <w:rPr>
                <w:sz w:val="16"/>
                <w:szCs w:val="16"/>
              </w:rPr>
              <w:t>0023</w:t>
            </w:r>
          </w:p>
        </w:tc>
        <w:tc>
          <w:tcPr>
            <w:tcW w:w="425" w:type="dxa"/>
            <w:shd w:val="solid" w:color="FFFFFF" w:fill="auto"/>
          </w:tcPr>
          <w:p w14:paraId="0F783223"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11282975"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4CCB1E95" w14:textId="77777777" w:rsidR="00541E0B" w:rsidRPr="004A7B06" w:rsidRDefault="00541E0B" w:rsidP="00EF4FA5">
            <w:pPr>
              <w:pStyle w:val="TAL"/>
              <w:rPr>
                <w:sz w:val="16"/>
                <w:szCs w:val="16"/>
              </w:rPr>
            </w:pPr>
            <w:r w:rsidRPr="004A7B06">
              <w:rPr>
                <w:sz w:val="16"/>
                <w:szCs w:val="16"/>
              </w:rPr>
              <w:t>Introducing PDCP suspend procedure</w:t>
            </w:r>
          </w:p>
        </w:tc>
        <w:tc>
          <w:tcPr>
            <w:tcW w:w="705" w:type="dxa"/>
            <w:shd w:val="solid" w:color="FFFFFF" w:fill="auto"/>
          </w:tcPr>
          <w:p w14:paraId="276112FF" w14:textId="77777777" w:rsidR="00541E0B" w:rsidRPr="004A7B06" w:rsidRDefault="00541E0B" w:rsidP="00EF4FA5">
            <w:pPr>
              <w:pStyle w:val="TAL"/>
              <w:rPr>
                <w:sz w:val="16"/>
                <w:szCs w:val="16"/>
              </w:rPr>
            </w:pPr>
            <w:r w:rsidRPr="004A7B06">
              <w:rPr>
                <w:sz w:val="16"/>
                <w:szCs w:val="16"/>
              </w:rPr>
              <w:t>15.4.0</w:t>
            </w:r>
          </w:p>
        </w:tc>
      </w:tr>
      <w:tr w:rsidR="00541E0B" w:rsidRPr="004A7B06" w14:paraId="4F131E37" w14:textId="77777777" w:rsidTr="00EF4FA5">
        <w:tc>
          <w:tcPr>
            <w:tcW w:w="720" w:type="dxa"/>
            <w:shd w:val="solid" w:color="FFFFFF" w:fill="auto"/>
          </w:tcPr>
          <w:p w14:paraId="113FF204" w14:textId="77777777" w:rsidR="00541E0B" w:rsidRPr="004A7B06" w:rsidRDefault="00541E0B" w:rsidP="00EF4FA5">
            <w:pPr>
              <w:pStyle w:val="TAL"/>
              <w:jc w:val="center"/>
              <w:rPr>
                <w:sz w:val="16"/>
                <w:szCs w:val="16"/>
              </w:rPr>
            </w:pPr>
          </w:p>
        </w:tc>
        <w:tc>
          <w:tcPr>
            <w:tcW w:w="749" w:type="dxa"/>
            <w:shd w:val="solid" w:color="FFFFFF" w:fill="auto"/>
          </w:tcPr>
          <w:p w14:paraId="5D344CCE" w14:textId="77777777" w:rsidR="00541E0B" w:rsidRPr="004A7B06" w:rsidRDefault="00541E0B" w:rsidP="00EF4FA5">
            <w:pPr>
              <w:pStyle w:val="TAL"/>
              <w:rPr>
                <w:sz w:val="16"/>
                <w:szCs w:val="16"/>
              </w:rPr>
            </w:pPr>
            <w:r w:rsidRPr="004A7B06">
              <w:rPr>
                <w:sz w:val="16"/>
                <w:szCs w:val="16"/>
              </w:rPr>
              <w:t>RP-82</w:t>
            </w:r>
          </w:p>
        </w:tc>
        <w:tc>
          <w:tcPr>
            <w:tcW w:w="992" w:type="dxa"/>
            <w:shd w:val="solid" w:color="FFFFFF" w:fill="auto"/>
          </w:tcPr>
          <w:p w14:paraId="3A73745F" w14:textId="77777777" w:rsidR="00541E0B" w:rsidRPr="004A7B06" w:rsidRDefault="00541E0B" w:rsidP="00EF4FA5">
            <w:pPr>
              <w:pStyle w:val="TAL"/>
              <w:rPr>
                <w:sz w:val="16"/>
                <w:szCs w:val="16"/>
              </w:rPr>
            </w:pPr>
            <w:r w:rsidRPr="004A7B06">
              <w:rPr>
                <w:sz w:val="16"/>
                <w:szCs w:val="16"/>
              </w:rPr>
              <w:t>RP-182656</w:t>
            </w:r>
          </w:p>
        </w:tc>
        <w:tc>
          <w:tcPr>
            <w:tcW w:w="567" w:type="dxa"/>
            <w:shd w:val="solid" w:color="FFFFFF" w:fill="auto"/>
          </w:tcPr>
          <w:p w14:paraId="7A442BD0" w14:textId="77777777" w:rsidR="00541E0B" w:rsidRPr="004A7B06" w:rsidRDefault="00541E0B" w:rsidP="00EF4FA5">
            <w:pPr>
              <w:pStyle w:val="TAL"/>
              <w:rPr>
                <w:sz w:val="16"/>
                <w:szCs w:val="16"/>
              </w:rPr>
            </w:pPr>
            <w:r w:rsidRPr="004A7B06">
              <w:rPr>
                <w:sz w:val="16"/>
                <w:szCs w:val="16"/>
              </w:rPr>
              <w:t>0024</w:t>
            </w:r>
          </w:p>
        </w:tc>
        <w:tc>
          <w:tcPr>
            <w:tcW w:w="425" w:type="dxa"/>
            <w:shd w:val="solid" w:color="FFFFFF" w:fill="auto"/>
          </w:tcPr>
          <w:p w14:paraId="2451B975"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6E4490BF"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5771E805" w14:textId="77777777" w:rsidR="00541E0B" w:rsidRPr="004A7B06" w:rsidRDefault="00541E0B" w:rsidP="00EF4FA5">
            <w:pPr>
              <w:pStyle w:val="TAL"/>
              <w:rPr>
                <w:sz w:val="16"/>
                <w:szCs w:val="16"/>
              </w:rPr>
            </w:pPr>
            <w:r w:rsidRPr="004A7B06">
              <w:rPr>
                <w:sz w:val="16"/>
                <w:szCs w:val="16"/>
              </w:rPr>
              <w:t>Clarification on ciphering MAC-I</w:t>
            </w:r>
          </w:p>
        </w:tc>
        <w:tc>
          <w:tcPr>
            <w:tcW w:w="705" w:type="dxa"/>
            <w:shd w:val="solid" w:color="FFFFFF" w:fill="auto"/>
          </w:tcPr>
          <w:p w14:paraId="47DEF2BD" w14:textId="77777777" w:rsidR="00541E0B" w:rsidRPr="004A7B06" w:rsidRDefault="00541E0B" w:rsidP="00EF4FA5">
            <w:pPr>
              <w:pStyle w:val="TAL"/>
              <w:rPr>
                <w:sz w:val="16"/>
                <w:szCs w:val="16"/>
              </w:rPr>
            </w:pPr>
            <w:r w:rsidRPr="004A7B06">
              <w:rPr>
                <w:sz w:val="16"/>
                <w:szCs w:val="16"/>
              </w:rPr>
              <w:t>15.4.0</w:t>
            </w:r>
          </w:p>
        </w:tc>
      </w:tr>
      <w:tr w:rsidR="00541E0B" w:rsidRPr="004A7B06" w14:paraId="682E0E70" w14:textId="77777777" w:rsidTr="00EF4FA5">
        <w:tc>
          <w:tcPr>
            <w:tcW w:w="720" w:type="dxa"/>
            <w:shd w:val="solid" w:color="FFFFFF" w:fill="auto"/>
          </w:tcPr>
          <w:p w14:paraId="2B7B10DA" w14:textId="77777777" w:rsidR="00541E0B" w:rsidRPr="004A7B06" w:rsidRDefault="00541E0B" w:rsidP="00EF4FA5">
            <w:pPr>
              <w:pStyle w:val="TAL"/>
              <w:jc w:val="center"/>
              <w:rPr>
                <w:sz w:val="16"/>
                <w:szCs w:val="16"/>
              </w:rPr>
            </w:pPr>
            <w:r w:rsidRPr="004A7B06">
              <w:rPr>
                <w:sz w:val="16"/>
                <w:szCs w:val="16"/>
              </w:rPr>
              <w:t>2019/03</w:t>
            </w:r>
          </w:p>
        </w:tc>
        <w:tc>
          <w:tcPr>
            <w:tcW w:w="749" w:type="dxa"/>
            <w:shd w:val="solid" w:color="FFFFFF" w:fill="auto"/>
          </w:tcPr>
          <w:p w14:paraId="2B42521D" w14:textId="77777777" w:rsidR="00541E0B" w:rsidRPr="004A7B06" w:rsidRDefault="00541E0B" w:rsidP="00EF4FA5">
            <w:pPr>
              <w:pStyle w:val="TAL"/>
              <w:rPr>
                <w:sz w:val="16"/>
                <w:szCs w:val="16"/>
              </w:rPr>
            </w:pPr>
            <w:r w:rsidRPr="004A7B06">
              <w:rPr>
                <w:sz w:val="16"/>
                <w:szCs w:val="16"/>
              </w:rPr>
              <w:t>RP-83</w:t>
            </w:r>
          </w:p>
        </w:tc>
        <w:tc>
          <w:tcPr>
            <w:tcW w:w="992" w:type="dxa"/>
            <w:shd w:val="solid" w:color="FFFFFF" w:fill="auto"/>
          </w:tcPr>
          <w:p w14:paraId="2A54F0FD" w14:textId="77777777" w:rsidR="00541E0B" w:rsidRPr="004A7B06" w:rsidRDefault="00541E0B" w:rsidP="00EF4FA5">
            <w:pPr>
              <w:pStyle w:val="TAL"/>
              <w:rPr>
                <w:sz w:val="16"/>
                <w:szCs w:val="16"/>
              </w:rPr>
            </w:pPr>
            <w:r w:rsidRPr="004A7B06">
              <w:rPr>
                <w:sz w:val="16"/>
                <w:szCs w:val="16"/>
              </w:rPr>
              <w:t>RP-190544</w:t>
            </w:r>
          </w:p>
        </w:tc>
        <w:tc>
          <w:tcPr>
            <w:tcW w:w="567" w:type="dxa"/>
            <w:shd w:val="solid" w:color="FFFFFF" w:fill="auto"/>
          </w:tcPr>
          <w:p w14:paraId="17ADD435" w14:textId="77777777" w:rsidR="00541E0B" w:rsidRPr="004A7B06" w:rsidRDefault="00541E0B" w:rsidP="00EF4FA5">
            <w:pPr>
              <w:pStyle w:val="TAL"/>
              <w:rPr>
                <w:sz w:val="16"/>
                <w:szCs w:val="16"/>
              </w:rPr>
            </w:pPr>
            <w:r w:rsidRPr="004A7B06">
              <w:rPr>
                <w:sz w:val="16"/>
                <w:szCs w:val="16"/>
              </w:rPr>
              <w:t>0025</w:t>
            </w:r>
          </w:p>
        </w:tc>
        <w:tc>
          <w:tcPr>
            <w:tcW w:w="425" w:type="dxa"/>
            <w:shd w:val="solid" w:color="FFFFFF" w:fill="auto"/>
          </w:tcPr>
          <w:p w14:paraId="02B2B4DF"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1CD18AA8"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DC118FD" w14:textId="77777777" w:rsidR="00541E0B" w:rsidRPr="004A7B06" w:rsidRDefault="00541E0B" w:rsidP="00EF4FA5">
            <w:pPr>
              <w:pStyle w:val="TAL"/>
              <w:rPr>
                <w:sz w:val="16"/>
                <w:szCs w:val="16"/>
              </w:rPr>
            </w:pPr>
            <w:r w:rsidRPr="004A7B06">
              <w:rPr>
                <w:sz w:val="16"/>
                <w:szCs w:val="16"/>
              </w:rPr>
              <w:t>Correction on the PDCP re-establishment for AM DRB</w:t>
            </w:r>
          </w:p>
        </w:tc>
        <w:tc>
          <w:tcPr>
            <w:tcW w:w="705" w:type="dxa"/>
            <w:shd w:val="solid" w:color="FFFFFF" w:fill="auto"/>
          </w:tcPr>
          <w:p w14:paraId="63E8771A" w14:textId="77777777" w:rsidR="00541E0B" w:rsidRPr="004A7B06" w:rsidRDefault="00541E0B" w:rsidP="00EF4FA5">
            <w:pPr>
              <w:pStyle w:val="TAL"/>
              <w:rPr>
                <w:sz w:val="16"/>
                <w:szCs w:val="16"/>
              </w:rPr>
            </w:pPr>
            <w:r w:rsidRPr="004A7B06">
              <w:rPr>
                <w:sz w:val="16"/>
                <w:szCs w:val="16"/>
              </w:rPr>
              <w:t>15.5.0</w:t>
            </w:r>
          </w:p>
        </w:tc>
      </w:tr>
      <w:tr w:rsidR="00541E0B" w:rsidRPr="004A7B06" w14:paraId="4005BE35" w14:textId="77777777" w:rsidTr="00EF4FA5">
        <w:tc>
          <w:tcPr>
            <w:tcW w:w="720" w:type="dxa"/>
            <w:shd w:val="solid" w:color="FFFFFF" w:fill="auto"/>
          </w:tcPr>
          <w:p w14:paraId="49ECD167" w14:textId="77777777" w:rsidR="00541E0B" w:rsidRPr="004A7B06" w:rsidRDefault="00541E0B" w:rsidP="00EF4FA5">
            <w:pPr>
              <w:pStyle w:val="TAL"/>
              <w:jc w:val="center"/>
              <w:rPr>
                <w:sz w:val="16"/>
                <w:szCs w:val="16"/>
              </w:rPr>
            </w:pPr>
          </w:p>
        </w:tc>
        <w:tc>
          <w:tcPr>
            <w:tcW w:w="749" w:type="dxa"/>
            <w:shd w:val="solid" w:color="FFFFFF" w:fill="auto"/>
          </w:tcPr>
          <w:p w14:paraId="1D2A39C8" w14:textId="77777777" w:rsidR="00541E0B" w:rsidRPr="004A7B06" w:rsidRDefault="00541E0B" w:rsidP="00EF4FA5">
            <w:pPr>
              <w:pStyle w:val="TAL"/>
              <w:rPr>
                <w:sz w:val="16"/>
                <w:szCs w:val="16"/>
              </w:rPr>
            </w:pPr>
            <w:r w:rsidRPr="004A7B06">
              <w:rPr>
                <w:sz w:val="16"/>
                <w:szCs w:val="16"/>
              </w:rPr>
              <w:t>RP-83</w:t>
            </w:r>
          </w:p>
        </w:tc>
        <w:tc>
          <w:tcPr>
            <w:tcW w:w="992" w:type="dxa"/>
            <w:shd w:val="solid" w:color="FFFFFF" w:fill="auto"/>
          </w:tcPr>
          <w:p w14:paraId="77F76D91" w14:textId="77777777" w:rsidR="00541E0B" w:rsidRPr="004A7B06" w:rsidRDefault="00541E0B" w:rsidP="00EF4FA5">
            <w:pPr>
              <w:pStyle w:val="TAL"/>
              <w:rPr>
                <w:sz w:val="16"/>
                <w:szCs w:val="16"/>
              </w:rPr>
            </w:pPr>
            <w:r w:rsidRPr="004A7B06">
              <w:rPr>
                <w:sz w:val="16"/>
                <w:szCs w:val="16"/>
              </w:rPr>
              <w:t>RP-190540</w:t>
            </w:r>
          </w:p>
        </w:tc>
        <w:tc>
          <w:tcPr>
            <w:tcW w:w="567" w:type="dxa"/>
            <w:shd w:val="solid" w:color="FFFFFF" w:fill="auto"/>
          </w:tcPr>
          <w:p w14:paraId="6A33518E" w14:textId="77777777" w:rsidR="00541E0B" w:rsidRPr="004A7B06" w:rsidRDefault="00541E0B" w:rsidP="00EF4FA5">
            <w:pPr>
              <w:pStyle w:val="TAL"/>
              <w:rPr>
                <w:sz w:val="16"/>
                <w:szCs w:val="16"/>
              </w:rPr>
            </w:pPr>
            <w:r w:rsidRPr="004A7B06">
              <w:rPr>
                <w:sz w:val="16"/>
                <w:szCs w:val="16"/>
              </w:rPr>
              <w:t>0027</w:t>
            </w:r>
          </w:p>
        </w:tc>
        <w:tc>
          <w:tcPr>
            <w:tcW w:w="425" w:type="dxa"/>
            <w:shd w:val="solid" w:color="FFFFFF" w:fill="auto"/>
          </w:tcPr>
          <w:p w14:paraId="4DCC946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3C66B2ED"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4AEAF0B5" w14:textId="77777777" w:rsidR="00541E0B" w:rsidRPr="004A7B06" w:rsidRDefault="00541E0B" w:rsidP="00EF4FA5">
            <w:pPr>
              <w:pStyle w:val="TAL"/>
              <w:rPr>
                <w:sz w:val="16"/>
                <w:szCs w:val="16"/>
              </w:rPr>
            </w:pPr>
            <w:r w:rsidRPr="004A7B06">
              <w:rPr>
                <w:sz w:val="16"/>
                <w:szCs w:val="16"/>
              </w:rPr>
              <w:t>Correction on PDCP SN length</w:t>
            </w:r>
          </w:p>
        </w:tc>
        <w:tc>
          <w:tcPr>
            <w:tcW w:w="705" w:type="dxa"/>
            <w:shd w:val="solid" w:color="FFFFFF" w:fill="auto"/>
          </w:tcPr>
          <w:p w14:paraId="32213BF4" w14:textId="77777777" w:rsidR="00541E0B" w:rsidRPr="004A7B06" w:rsidRDefault="00541E0B" w:rsidP="00EF4FA5">
            <w:pPr>
              <w:pStyle w:val="TAL"/>
              <w:rPr>
                <w:sz w:val="16"/>
                <w:szCs w:val="16"/>
              </w:rPr>
            </w:pPr>
            <w:r w:rsidRPr="004A7B06">
              <w:rPr>
                <w:sz w:val="16"/>
                <w:szCs w:val="16"/>
              </w:rPr>
              <w:t>15.5.0</w:t>
            </w:r>
          </w:p>
        </w:tc>
      </w:tr>
      <w:tr w:rsidR="00541E0B" w:rsidRPr="004A7B06" w14:paraId="4BBDA80E" w14:textId="77777777" w:rsidTr="00EF4FA5">
        <w:tc>
          <w:tcPr>
            <w:tcW w:w="720" w:type="dxa"/>
            <w:shd w:val="solid" w:color="FFFFFF" w:fill="auto"/>
          </w:tcPr>
          <w:p w14:paraId="375EC46E" w14:textId="77777777" w:rsidR="00541E0B" w:rsidRPr="004A7B06" w:rsidRDefault="00541E0B" w:rsidP="00EF4FA5">
            <w:pPr>
              <w:pStyle w:val="TAL"/>
              <w:jc w:val="center"/>
              <w:rPr>
                <w:sz w:val="16"/>
                <w:szCs w:val="16"/>
              </w:rPr>
            </w:pPr>
            <w:r w:rsidRPr="004A7B06">
              <w:rPr>
                <w:sz w:val="16"/>
                <w:szCs w:val="16"/>
              </w:rPr>
              <w:t>2019/06</w:t>
            </w:r>
          </w:p>
        </w:tc>
        <w:tc>
          <w:tcPr>
            <w:tcW w:w="749" w:type="dxa"/>
            <w:shd w:val="solid" w:color="FFFFFF" w:fill="auto"/>
          </w:tcPr>
          <w:p w14:paraId="49A28D3F" w14:textId="77777777" w:rsidR="00541E0B" w:rsidRPr="004A7B06" w:rsidRDefault="00541E0B" w:rsidP="00EF4FA5">
            <w:pPr>
              <w:pStyle w:val="TAL"/>
              <w:rPr>
                <w:sz w:val="16"/>
                <w:szCs w:val="16"/>
              </w:rPr>
            </w:pPr>
            <w:r w:rsidRPr="004A7B06">
              <w:rPr>
                <w:sz w:val="16"/>
                <w:szCs w:val="16"/>
              </w:rPr>
              <w:t>RP-84</w:t>
            </w:r>
          </w:p>
        </w:tc>
        <w:tc>
          <w:tcPr>
            <w:tcW w:w="992" w:type="dxa"/>
            <w:shd w:val="solid" w:color="FFFFFF" w:fill="auto"/>
          </w:tcPr>
          <w:p w14:paraId="7C118931" w14:textId="77777777" w:rsidR="00541E0B" w:rsidRPr="004A7B06" w:rsidRDefault="00541E0B" w:rsidP="00EF4FA5">
            <w:pPr>
              <w:pStyle w:val="TAL"/>
              <w:rPr>
                <w:sz w:val="16"/>
                <w:szCs w:val="16"/>
              </w:rPr>
            </w:pPr>
            <w:r w:rsidRPr="004A7B06">
              <w:rPr>
                <w:sz w:val="16"/>
                <w:szCs w:val="16"/>
              </w:rPr>
              <w:t>RP-191375</w:t>
            </w:r>
          </w:p>
        </w:tc>
        <w:tc>
          <w:tcPr>
            <w:tcW w:w="567" w:type="dxa"/>
            <w:shd w:val="solid" w:color="FFFFFF" w:fill="auto"/>
          </w:tcPr>
          <w:p w14:paraId="47C91ECD" w14:textId="77777777" w:rsidR="00541E0B" w:rsidRPr="004A7B06" w:rsidRDefault="00541E0B" w:rsidP="00EF4FA5">
            <w:pPr>
              <w:pStyle w:val="TAL"/>
              <w:rPr>
                <w:sz w:val="16"/>
                <w:szCs w:val="16"/>
              </w:rPr>
            </w:pPr>
            <w:r w:rsidRPr="004A7B06">
              <w:rPr>
                <w:sz w:val="16"/>
                <w:szCs w:val="16"/>
              </w:rPr>
              <w:t>0031</w:t>
            </w:r>
          </w:p>
        </w:tc>
        <w:tc>
          <w:tcPr>
            <w:tcW w:w="425" w:type="dxa"/>
            <w:shd w:val="solid" w:color="FFFFFF" w:fill="auto"/>
          </w:tcPr>
          <w:p w14:paraId="09AF7E03"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2C81DCE8"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D048361" w14:textId="77777777" w:rsidR="00541E0B" w:rsidRPr="004A7B06" w:rsidRDefault="00541E0B" w:rsidP="00EF4FA5">
            <w:pPr>
              <w:pStyle w:val="TAL"/>
              <w:rPr>
                <w:sz w:val="16"/>
                <w:szCs w:val="16"/>
              </w:rPr>
            </w:pPr>
            <w:r w:rsidRPr="004A7B06">
              <w:rPr>
                <w:sz w:val="16"/>
                <w:szCs w:val="16"/>
              </w:rPr>
              <w:t>PDCP association with RLC for RBs configured with PDCP duplication</w:t>
            </w:r>
          </w:p>
        </w:tc>
        <w:tc>
          <w:tcPr>
            <w:tcW w:w="705" w:type="dxa"/>
            <w:shd w:val="solid" w:color="FFFFFF" w:fill="auto"/>
          </w:tcPr>
          <w:p w14:paraId="0130E494" w14:textId="77777777" w:rsidR="00541E0B" w:rsidRPr="004A7B06" w:rsidRDefault="00541E0B" w:rsidP="00EF4FA5">
            <w:pPr>
              <w:pStyle w:val="TAL"/>
              <w:rPr>
                <w:sz w:val="16"/>
                <w:szCs w:val="16"/>
              </w:rPr>
            </w:pPr>
            <w:r w:rsidRPr="004A7B06">
              <w:rPr>
                <w:sz w:val="16"/>
                <w:szCs w:val="16"/>
              </w:rPr>
              <w:t>15.6.0</w:t>
            </w:r>
          </w:p>
        </w:tc>
      </w:tr>
      <w:tr w:rsidR="00541E0B" w:rsidRPr="004A7B06" w14:paraId="3F75164F" w14:textId="77777777" w:rsidTr="00EF4FA5">
        <w:tc>
          <w:tcPr>
            <w:tcW w:w="720" w:type="dxa"/>
            <w:shd w:val="solid" w:color="FFFFFF" w:fill="auto"/>
          </w:tcPr>
          <w:p w14:paraId="45E4F3F5" w14:textId="77777777" w:rsidR="00541E0B" w:rsidRPr="004A7B06" w:rsidRDefault="00541E0B" w:rsidP="00EF4FA5">
            <w:pPr>
              <w:pStyle w:val="TAL"/>
              <w:jc w:val="center"/>
              <w:rPr>
                <w:sz w:val="16"/>
                <w:szCs w:val="16"/>
              </w:rPr>
            </w:pPr>
            <w:r w:rsidRPr="004A7B06">
              <w:rPr>
                <w:sz w:val="16"/>
                <w:szCs w:val="16"/>
              </w:rPr>
              <w:t>2020/03</w:t>
            </w:r>
          </w:p>
        </w:tc>
        <w:tc>
          <w:tcPr>
            <w:tcW w:w="749" w:type="dxa"/>
            <w:shd w:val="solid" w:color="FFFFFF" w:fill="auto"/>
          </w:tcPr>
          <w:p w14:paraId="7B6FDF42" w14:textId="77777777" w:rsidR="00541E0B" w:rsidRPr="004A7B06" w:rsidRDefault="00541E0B" w:rsidP="00EF4FA5">
            <w:pPr>
              <w:pStyle w:val="TAL"/>
              <w:rPr>
                <w:sz w:val="16"/>
                <w:szCs w:val="16"/>
              </w:rPr>
            </w:pPr>
            <w:r w:rsidRPr="004A7B06">
              <w:rPr>
                <w:sz w:val="16"/>
                <w:szCs w:val="16"/>
              </w:rPr>
              <w:t>RP-87</w:t>
            </w:r>
          </w:p>
        </w:tc>
        <w:tc>
          <w:tcPr>
            <w:tcW w:w="992" w:type="dxa"/>
            <w:shd w:val="solid" w:color="FFFFFF" w:fill="auto"/>
          </w:tcPr>
          <w:p w14:paraId="0DD4DE57" w14:textId="77777777" w:rsidR="00541E0B" w:rsidRPr="004A7B06" w:rsidRDefault="00541E0B" w:rsidP="00EF4FA5">
            <w:pPr>
              <w:pStyle w:val="TAL"/>
              <w:rPr>
                <w:sz w:val="16"/>
                <w:szCs w:val="16"/>
              </w:rPr>
            </w:pPr>
            <w:r w:rsidRPr="004A7B06">
              <w:rPr>
                <w:sz w:val="16"/>
                <w:szCs w:val="16"/>
              </w:rPr>
              <w:t>RP-200346</w:t>
            </w:r>
          </w:p>
        </w:tc>
        <w:tc>
          <w:tcPr>
            <w:tcW w:w="567" w:type="dxa"/>
            <w:shd w:val="solid" w:color="FFFFFF" w:fill="auto"/>
          </w:tcPr>
          <w:p w14:paraId="3A6270B8" w14:textId="77777777" w:rsidR="00541E0B" w:rsidRPr="004A7B06" w:rsidRDefault="00541E0B" w:rsidP="00EF4FA5">
            <w:pPr>
              <w:pStyle w:val="TAL"/>
              <w:rPr>
                <w:sz w:val="16"/>
                <w:szCs w:val="16"/>
              </w:rPr>
            </w:pPr>
            <w:r w:rsidRPr="004A7B06">
              <w:rPr>
                <w:sz w:val="16"/>
                <w:szCs w:val="16"/>
              </w:rPr>
              <w:t>0038</w:t>
            </w:r>
          </w:p>
        </w:tc>
        <w:tc>
          <w:tcPr>
            <w:tcW w:w="425" w:type="dxa"/>
            <w:shd w:val="solid" w:color="FFFFFF" w:fill="auto"/>
          </w:tcPr>
          <w:p w14:paraId="6D8B16C3"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0BF52177"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561197FD" w14:textId="77777777" w:rsidR="00541E0B" w:rsidRPr="004A7B06" w:rsidRDefault="00541E0B" w:rsidP="00EF4FA5">
            <w:pPr>
              <w:pStyle w:val="TAL"/>
              <w:rPr>
                <w:sz w:val="16"/>
                <w:szCs w:val="16"/>
              </w:rPr>
            </w:pPr>
            <w:r w:rsidRPr="004A7B06">
              <w:rPr>
                <w:sz w:val="16"/>
                <w:szCs w:val="16"/>
              </w:rPr>
              <w:t>38.323 CR for NR V2X</w:t>
            </w:r>
          </w:p>
        </w:tc>
        <w:tc>
          <w:tcPr>
            <w:tcW w:w="705" w:type="dxa"/>
            <w:shd w:val="solid" w:color="FFFFFF" w:fill="auto"/>
          </w:tcPr>
          <w:p w14:paraId="7C00A2DE" w14:textId="77777777" w:rsidR="00541E0B" w:rsidRPr="004A7B06" w:rsidRDefault="00541E0B" w:rsidP="00EF4FA5">
            <w:pPr>
              <w:pStyle w:val="TAL"/>
              <w:rPr>
                <w:sz w:val="16"/>
                <w:szCs w:val="16"/>
              </w:rPr>
            </w:pPr>
            <w:r w:rsidRPr="004A7B06">
              <w:rPr>
                <w:sz w:val="16"/>
                <w:szCs w:val="16"/>
              </w:rPr>
              <w:t>16.0.0</w:t>
            </w:r>
          </w:p>
        </w:tc>
      </w:tr>
      <w:tr w:rsidR="00541E0B" w:rsidRPr="004A7B06" w14:paraId="55F9ACB9" w14:textId="77777777" w:rsidTr="00EF4FA5">
        <w:tc>
          <w:tcPr>
            <w:tcW w:w="720" w:type="dxa"/>
            <w:shd w:val="solid" w:color="FFFFFF" w:fill="auto"/>
          </w:tcPr>
          <w:p w14:paraId="09E5B1B0" w14:textId="77777777" w:rsidR="00541E0B" w:rsidRPr="004A7B06" w:rsidRDefault="00541E0B" w:rsidP="00EF4FA5">
            <w:pPr>
              <w:pStyle w:val="TAL"/>
              <w:jc w:val="center"/>
              <w:rPr>
                <w:sz w:val="16"/>
                <w:szCs w:val="16"/>
              </w:rPr>
            </w:pPr>
          </w:p>
        </w:tc>
        <w:tc>
          <w:tcPr>
            <w:tcW w:w="749" w:type="dxa"/>
            <w:shd w:val="solid" w:color="FFFFFF" w:fill="auto"/>
          </w:tcPr>
          <w:p w14:paraId="4BDE705F" w14:textId="77777777" w:rsidR="00541E0B" w:rsidRPr="004A7B06" w:rsidRDefault="00541E0B" w:rsidP="00EF4FA5">
            <w:pPr>
              <w:pStyle w:val="TAL"/>
              <w:rPr>
                <w:sz w:val="16"/>
                <w:szCs w:val="16"/>
              </w:rPr>
            </w:pPr>
            <w:r w:rsidRPr="004A7B06">
              <w:rPr>
                <w:sz w:val="16"/>
                <w:szCs w:val="16"/>
              </w:rPr>
              <w:t>RP-87</w:t>
            </w:r>
          </w:p>
        </w:tc>
        <w:tc>
          <w:tcPr>
            <w:tcW w:w="992" w:type="dxa"/>
            <w:shd w:val="solid" w:color="FFFFFF" w:fill="auto"/>
          </w:tcPr>
          <w:p w14:paraId="2F89D8A2" w14:textId="77777777" w:rsidR="00541E0B" w:rsidRPr="004A7B06" w:rsidRDefault="00541E0B" w:rsidP="00EF4FA5">
            <w:pPr>
              <w:pStyle w:val="TAL"/>
              <w:rPr>
                <w:sz w:val="16"/>
                <w:szCs w:val="16"/>
              </w:rPr>
            </w:pPr>
            <w:r w:rsidRPr="004A7B06">
              <w:rPr>
                <w:sz w:val="16"/>
                <w:szCs w:val="16"/>
              </w:rPr>
              <w:t>RP-200352</w:t>
            </w:r>
          </w:p>
        </w:tc>
        <w:tc>
          <w:tcPr>
            <w:tcW w:w="567" w:type="dxa"/>
            <w:shd w:val="solid" w:color="FFFFFF" w:fill="auto"/>
          </w:tcPr>
          <w:p w14:paraId="56489CD0" w14:textId="77777777" w:rsidR="00541E0B" w:rsidRPr="004A7B06" w:rsidRDefault="00541E0B" w:rsidP="00EF4FA5">
            <w:pPr>
              <w:pStyle w:val="TAL"/>
              <w:rPr>
                <w:sz w:val="16"/>
                <w:szCs w:val="16"/>
              </w:rPr>
            </w:pPr>
            <w:r w:rsidRPr="004A7B06">
              <w:rPr>
                <w:sz w:val="16"/>
                <w:szCs w:val="16"/>
              </w:rPr>
              <w:t>0039</w:t>
            </w:r>
          </w:p>
        </w:tc>
        <w:tc>
          <w:tcPr>
            <w:tcW w:w="425" w:type="dxa"/>
            <w:shd w:val="solid" w:color="FFFFFF" w:fill="auto"/>
          </w:tcPr>
          <w:p w14:paraId="3AB4A8DC" w14:textId="77777777" w:rsidR="00541E0B" w:rsidRPr="004A7B06" w:rsidRDefault="00541E0B" w:rsidP="00EF4FA5">
            <w:pPr>
              <w:pStyle w:val="TAL"/>
              <w:jc w:val="center"/>
              <w:rPr>
                <w:sz w:val="16"/>
                <w:szCs w:val="16"/>
              </w:rPr>
            </w:pPr>
            <w:r w:rsidRPr="004A7B06">
              <w:rPr>
                <w:sz w:val="16"/>
                <w:szCs w:val="16"/>
              </w:rPr>
              <w:t>3</w:t>
            </w:r>
          </w:p>
        </w:tc>
        <w:tc>
          <w:tcPr>
            <w:tcW w:w="426" w:type="dxa"/>
            <w:shd w:val="solid" w:color="FFFFFF" w:fill="auto"/>
          </w:tcPr>
          <w:p w14:paraId="3FBEDCD5"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182ABA36" w14:textId="77777777" w:rsidR="00541E0B" w:rsidRPr="004A7B06" w:rsidRDefault="00541E0B" w:rsidP="00EF4FA5">
            <w:pPr>
              <w:pStyle w:val="TAL"/>
              <w:rPr>
                <w:sz w:val="16"/>
                <w:szCs w:val="16"/>
              </w:rPr>
            </w:pPr>
            <w:r w:rsidRPr="004A7B06">
              <w:rPr>
                <w:sz w:val="16"/>
                <w:szCs w:val="16"/>
              </w:rPr>
              <w:t>Introduction of NR IIOT</w:t>
            </w:r>
          </w:p>
        </w:tc>
        <w:tc>
          <w:tcPr>
            <w:tcW w:w="705" w:type="dxa"/>
            <w:shd w:val="solid" w:color="FFFFFF" w:fill="auto"/>
          </w:tcPr>
          <w:p w14:paraId="3A36737F" w14:textId="77777777" w:rsidR="00541E0B" w:rsidRPr="004A7B06" w:rsidRDefault="00541E0B" w:rsidP="00EF4FA5">
            <w:pPr>
              <w:pStyle w:val="TAL"/>
              <w:rPr>
                <w:sz w:val="16"/>
                <w:szCs w:val="16"/>
              </w:rPr>
            </w:pPr>
            <w:r w:rsidRPr="004A7B06">
              <w:rPr>
                <w:sz w:val="16"/>
                <w:szCs w:val="16"/>
              </w:rPr>
              <w:t>16.0.0</w:t>
            </w:r>
          </w:p>
        </w:tc>
      </w:tr>
      <w:tr w:rsidR="00541E0B" w:rsidRPr="004A7B06" w14:paraId="0E8BF643" w14:textId="77777777" w:rsidTr="00EF4FA5">
        <w:tc>
          <w:tcPr>
            <w:tcW w:w="720" w:type="dxa"/>
            <w:shd w:val="solid" w:color="FFFFFF" w:fill="auto"/>
          </w:tcPr>
          <w:p w14:paraId="66640A06" w14:textId="77777777" w:rsidR="00541E0B" w:rsidRPr="004A7B06" w:rsidRDefault="00541E0B" w:rsidP="00EF4FA5">
            <w:pPr>
              <w:pStyle w:val="TAL"/>
              <w:jc w:val="center"/>
              <w:rPr>
                <w:sz w:val="16"/>
                <w:szCs w:val="16"/>
              </w:rPr>
            </w:pPr>
          </w:p>
        </w:tc>
        <w:tc>
          <w:tcPr>
            <w:tcW w:w="749" w:type="dxa"/>
            <w:shd w:val="solid" w:color="FFFFFF" w:fill="auto"/>
          </w:tcPr>
          <w:p w14:paraId="26E179B3" w14:textId="77777777" w:rsidR="00541E0B" w:rsidRPr="004A7B06" w:rsidRDefault="00541E0B" w:rsidP="00EF4FA5">
            <w:pPr>
              <w:pStyle w:val="TAL"/>
              <w:rPr>
                <w:sz w:val="16"/>
                <w:szCs w:val="16"/>
              </w:rPr>
            </w:pPr>
            <w:r w:rsidRPr="004A7B06">
              <w:rPr>
                <w:sz w:val="16"/>
                <w:szCs w:val="16"/>
              </w:rPr>
              <w:t>RP-87</w:t>
            </w:r>
          </w:p>
        </w:tc>
        <w:tc>
          <w:tcPr>
            <w:tcW w:w="992" w:type="dxa"/>
            <w:shd w:val="solid" w:color="FFFFFF" w:fill="auto"/>
          </w:tcPr>
          <w:p w14:paraId="3306829F" w14:textId="77777777" w:rsidR="00541E0B" w:rsidRPr="004A7B06" w:rsidRDefault="00541E0B" w:rsidP="00EF4FA5">
            <w:pPr>
              <w:pStyle w:val="TAL"/>
              <w:rPr>
                <w:sz w:val="16"/>
                <w:szCs w:val="16"/>
              </w:rPr>
            </w:pPr>
            <w:r w:rsidRPr="004A7B06">
              <w:rPr>
                <w:sz w:val="16"/>
                <w:szCs w:val="16"/>
              </w:rPr>
              <w:t>RP-200347</w:t>
            </w:r>
          </w:p>
        </w:tc>
        <w:tc>
          <w:tcPr>
            <w:tcW w:w="567" w:type="dxa"/>
            <w:shd w:val="solid" w:color="FFFFFF" w:fill="auto"/>
          </w:tcPr>
          <w:p w14:paraId="1BCDE940" w14:textId="77777777" w:rsidR="00541E0B" w:rsidRPr="004A7B06" w:rsidRDefault="00541E0B" w:rsidP="00EF4FA5">
            <w:pPr>
              <w:pStyle w:val="TAL"/>
              <w:rPr>
                <w:sz w:val="16"/>
                <w:szCs w:val="16"/>
              </w:rPr>
            </w:pPr>
            <w:r w:rsidRPr="004A7B06">
              <w:rPr>
                <w:sz w:val="16"/>
                <w:szCs w:val="16"/>
              </w:rPr>
              <w:t>0042</w:t>
            </w:r>
          </w:p>
        </w:tc>
        <w:tc>
          <w:tcPr>
            <w:tcW w:w="425" w:type="dxa"/>
            <w:shd w:val="solid" w:color="FFFFFF" w:fill="auto"/>
          </w:tcPr>
          <w:p w14:paraId="457A0DC6"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766F3061"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229FF612" w14:textId="77777777" w:rsidR="00541E0B" w:rsidRPr="004A7B06" w:rsidRDefault="00541E0B" w:rsidP="00EF4FA5">
            <w:pPr>
              <w:pStyle w:val="TAL"/>
              <w:rPr>
                <w:sz w:val="16"/>
                <w:szCs w:val="16"/>
              </w:rPr>
            </w:pPr>
            <w:r w:rsidRPr="004A7B06">
              <w:rPr>
                <w:sz w:val="16"/>
                <w:szCs w:val="16"/>
              </w:rPr>
              <w:t>Introduction of DAPS handover</w:t>
            </w:r>
          </w:p>
        </w:tc>
        <w:tc>
          <w:tcPr>
            <w:tcW w:w="705" w:type="dxa"/>
            <w:shd w:val="solid" w:color="FFFFFF" w:fill="auto"/>
          </w:tcPr>
          <w:p w14:paraId="6DAFDBB1" w14:textId="77777777" w:rsidR="00541E0B" w:rsidRPr="004A7B06" w:rsidRDefault="00541E0B" w:rsidP="00EF4FA5">
            <w:pPr>
              <w:pStyle w:val="TAL"/>
              <w:rPr>
                <w:sz w:val="16"/>
                <w:szCs w:val="16"/>
              </w:rPr>
            </w:pPr>
            <w:r w:rsidRPr="004A7B06">
              <w:rPr>
                <w:sz w:val="16"/>
                <w:szCs w:val="16"/>
              </w:rPr>
              <w:t>16.0.0</w:t>
            </w:r>
          </w:p>
        </w:tc>
      </w:tr>
      <w:tr w:rsidR="00541E0B" w:rsidRPr="004A7B06" w14:paraId="034905E3" w14:textId="77777777" w:rsidTr="00EF4FA5">
        <w:tc>
          <w:tcPr>
            <w:tcW w:w="720" w:type="dxa"/>
            <w:shd w:val="solid" w:color="FFFFFF" w:fill="auto"/>
          </w:tcPr>
          <w:p w14:paraId="2A731D9E" w14:textId="77777777" w:rsidR="00541E0B" w:rsidRPr="004A7B06" w:rsidRDefault="00541E0B" w:rsidP="00EF4FA5">
            <w:pPr>
              <w:pStyle w:val="TAL"/>
              <w:jc w:val="center"/>
              <w:rPr>
                <w:sz w:val="16"/>
                <w:szCs w:val="16"/>
              </w:rPr>
            </w:pPr>
            <w:r w:rsidRPr="004A7B06">
              <w:rPr>
                <w:sz w:val="16"/>
                <w:szCs w:val="16"/>
              </w:rPr>
              <w:t>2020/07</w:t>
            </w:r>
          </w:p>
        </w:tc>
        <w:tc>
          <w:tcPr>
            <w:tcW w:w="749" w:type="dxa"/>
            <w:shd w:val="solid" w:color="FFFFFF" w:fill="auto"/>
          </w:tcPr>
          <w:p w14:paraId="1D43EF7F" w14:textId="77777777" w:rsidR="00541E0B" w:rsidRPr="004A7B06" w:rsidRDefault="00541E0B" w:rsidP="00EF4FA5">
            <w:pPr>
              <w:pStyle w:val="TAL"/>
              <w:rPr>
                <w:sz w:val="16"/>
                <w:szCs w:val="16"/>
              </w:rPr>
            </w:pPr>
            <w:r w:rsidRPr="004A7B06">
              <w:rPr>
                <w:sz w:val="16"/>
                <w:szCs w:val="16"/>
              </w:rPr>
              <w:t>RP-88</w:t>
            </w:r>
          </w:p>
        </w:tc>
        <w:tc>
          <w:tcPr>
            <w:tcW w:w="992" w:type="dxa"/>
            <w:shd w:val="solid" w:color="FFFFFF" w:fill="auto"/>
          </w:tcPr>
          <w:p w14:paraId="52479E59" w14:textId="77777777" w:rsidR="00541E0B" w:rsidRPr="004A7B06" w:rsidRDefault="00541E0B" w:rsidP="00EF4FA5">
            <w:pPr>
              <w:pStyle w:val="TAL"/>
              <w:rPr>
                <w:sz w:val="16"/>
                <w:szCs w:val="16"/>
              </w:rPr>
            </w:pPr>
            <w:r w:rsidRPr="004A7B06">
              <w:rPr>
                <w:sz w:val="16"/>
                <w:szCs w:val="16"/>
              </w:rPr>
              <w:t>RP-201190</w:t>
            </w:r>
          </w:p>
        </w:tc>
        <w:tc>
          <w:tcPr>
            <w:tcW w:w="567" w:type="dxa"/>
            <w:shd w:val="solid" w:color="FFFFFF" w:fill="auto"/>
          </w:tcPr>
          <w:p w14:paraId="2092938D" w14:textId="77777777" w:rsidR="00541E0B" w:rsidRPr="004A7B06" w:rsidRDefault="00541E0B" w:rsidP="00EF4FA5">
            <w:pPr>
              <w:pStyle w:val="TAL"/>
              <w:rPr>
                <w:sz w:val="16"/>
                <w:szCs w:val="16"/>
              </w:rPr>
            </w:pPr>
            <w:r w:rsidRPr="004A7B06">
              <w:rPr>
                <w:sz w:val="16"/>
                <w:szCs w:val="16"/>
              </w:rPr>
              <w:t>0032</w:t>
            </w:r>
          </w:p>
        </w:tc>
        <w:tc>
          <w:tcPr>
            <w:tcW w:w="425" w:type="dxa"/>
            <w:shd w:val="solid" w:color="FFFFFF" w:fill="auto"/>
          </w:tcPr>
          <w:p w14:paraId="32334C2F" w14:textId="77777777" w:rsidR="00541E0B" w:rsidRPr="004A7B06" w:rsidRDefault="00541E0B" w:rsidP="00EF4FA5">
            <w:pPr>
              <w:pStyle w:val="TAL"/>
              <w:jc w:val="center"/>
              <w:rPr>
                <w:sz w:val="16"/>
                <w:szCs w:val="16"/>
              </w:rPr>
            </w:pPr>
            <w:r w:rsidRPr="004A7B06">
              <w:rPr>
                <w:sz w:val="16"/>
                <w:szCs w:val="16"/>
              </w:rPr>
              <w:t>6</w:t>
            </w:r>
          </w:p>
        </w:tc>
        <w:tc>
          <w:tcPr>
            <w:tcW w:w="426" w:type="dxa"/>
            <w:shd w:val="solid" w:color="FFFFFF" w:fill="auto"/>
          </w:tcPr>
          <w:p w14:paraId="74FE773F"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6131935C" w14:textId="77777777" w:rsidR="00541E0B" w:rsidRPr="004A7B06" w:rsidRDefault="00541E0B" w:rsidP="00EF4FA5">
            <w:pPr>
              <w:pStyle w:val="TAL"/>
              <w:rPr>
                <w:sz w:val="16"/>
                <w:szCs w:val="16"/>
              </w:rPr>
            </w:pPr>
            <w:r w:rsidRPr="004A7B06">
              <w:rPr>
                <w:sz w:val="16"/>
                <w:szCs w:val="16"/>
              </w:rPr>
              <w:t>PDCP security issue about duplicate detection</w:t>
            </w:r>
          </w:p>
        </w:tc>
        <w:tc>
          <w:tcPr>
            <w:tcW w:w="705" w:type="dxa"/>
            <w:shd w:val="solid" w:color="FFFFFF" w:fill="auto"/>
          </w:tcPr>
          <w:p w14:paraId="45EF2AC8" w14:textId="77777777" w:rsidR="00541E0B" w:rsidRPr="004A7B06" w:rsidRDefault="00541E0B" w:rsidP="00EF4FA5">
            <w:pPr>
              <w:pStyle w:val="TAL"/>
              <w:rPr>
                <w:sz w:val="16"/>
                <w:szCs w:val="16"/>
              </w:rPr>
            </w:pPr>
            <w:r w:rsidRPr="004A7B06">
              <w:rPr>
                <w:sz w:val="16"/>
                <w:szCs w:val="16"/>
              </w:rPr>
              <w:t>16.1.0</w:t>
            </w:r>
          </w:p>
        </w:tc>
      </w:tr>
      <w:tr w:rsidR="00541E0B" w:rsidRPr="004A7B06" w14:paraId="7E236D66" w14:textId="77777777" w:rsidTr="00EF4FA5">
        <w:tc>
          <w:tcPr>
            <w:tcW w:w="720" w:type="dxa"/>
            <w:shd w:val="solid" w:color="FFFFFF" w:fill="auto"/>
          </w:tcPr>
          <w:p w14:paraId="23739707" w14:textId="77777777" w:rsidR="00541E0B" w:rsidRPr="004A7B06" w:rsidRDefault="00541E0B" w:rsidP="00EF4FA5">
            <w:pPr>
              <w:pStyle w:val="TAL"/>
              <w:jc w:val="center"/>
              <w:rPr>
                <w:sz w:val="16"/>
                <w:szCs w:val="16"/>
              </w:rPr>
            </w:pPr>
          </w:p>
        </w:tc>
        <w:tc>
          <w:tcPr>
            <w:tcW w:w="749" w:type="dxa"/>
            <w:shd w:val="solid" w:color="FFFFFF" w:fill="auto"/>
          </w:tcPr>
          <w:p w14:paraId="2475BEEA" w14:textId="77777777" w:rsidR="00541E0B" w:rsidRPr="004A7B06" w:rsidRDefault="00541E0B" w:rsidP="00EF4FA5">
            <w:pPr>
              <w:pStyle w:val="TAL"/>
              <w:rPr>
                <w:sz w:val="16"/>
                <w:szCs w:val="16"/>
              </w:rPr>
            </w:pPr>
            <w:r w:rsidRPr="004A7B06">
              <w:rPr>
                <w:sz w:val="16"/>
                <w:szCs w:val="16"/>
              </w:rPr>
              <w:t>RP-88</w:t>
            </w:r>
          </w:p>
        </w:tc>
        <w:tc>
          <w:tcPr>
            <w:tcW w:w="992" w:type="dxa"/>
            <w:shd w:val="solid" w:color="FFFFFF" w:fill="auto"/>
          </w:tcPr>
          <w:p w14:paraId="5429D98B" w14:textId="77777777" w:rsidR="00541E0B" w:rsidRPr="004A7B06" w:rsidRDefault="00541E0B" w:rsidP="00EF4FA5">
            <w:pPr>
              <w:pStyle w:val="TAL"/>
              <w:rPr>
                <w:sz w:val="16"/>
                <w:szCs w:val="16"/>
              </w:rPr>
            </w:pPr>
            <w:r w:rsidRPr="004A7B06">
              <w:rPr>
                <w:sz w:val="16"/>
                <w:szCs w:val="16"/>
              </w:rPr>
              <w:t>RP-201195</w:t>
            </w:r>
          </w:p>
        </w:tc>
        <w:tc>
          <w:tcPr>
            <w:tcW w:w="567" w:type="dxa"/>
            <w:shd w:val="solid" w:color="FFFFFF" w:fill="auto"/>
          </w:tcPr>
          <w:p w14:paraId="648B8EB9" w14:textId="77777777" w:rsidR="00541E0B" w:rsidRPr="004A7B06" w:rsidRDefault="00541E0B" w:rsidP="00EF4FA5">
            <w:pPr>
              <w:pStyle w:val="TAL"/>
              <w:rPr>
                <w:sz w:val="16"/>
                <w:szCs w:val="16"/>
              </w:rPr>
            </w:pPr>
            <w:r w:rsidRPr="004A7B06">
              <w:rPr>
                <w:sz w:val="16"/>
                <w:szCs w:val="16"/>
              </w:rPr>
              <w:t>0045</w:t>
            </w:r>
          </w:p>
        </w:tc>
        <w:tc>
          <w:tcPr>
            <w:tcW w:w="425" w:type="dxa"/>
            <w:shd w:val="solid" w:color="FFFFFF" w:fill="auto"/>
          </w:tcPr>
          <w:p w14:paraId="58EF3841" w14:textId="77777777" w:rsidR="00541E0B" w:rsidRPr="004A7B06" w:rsidRDefault="00541E0B" w:rsidP="00EF4FA5">
            <w:pPr>
              <w:pStyle w:val="TAL"/>
              <w:jc w:val="center"/>
              <w:rPr>
                <w:sz w:val="16"/>
                <w:szCs w:val="16"/>
              </w:rPr>
            </w:pPr>
            <w:r w:rsidRPr="004A7B06">
              <w:rPr>
                <w:sz w:val="16"/>
                <w:szCs w:val="16"/>
              </w:rPr>
              <w:t>3</w:t>
            </w:r>
          </w:p>
        </w:tc>
        <w:tc>
          <w:tcPr>
            <w:tcW w:w="426" w:type="dxa"/>
            <w:shd w:val="solid" w:color="FFFFFF" w:fill="auto"/>
          </w:tcPr>
          <w:p w14:paraId="6C4E08C7" w14:textId="77777777" w:rsidR="00541E0B" w:rsidRPr="004A7B06" w:rsidRDefault="00541E0B" w:rsidP="00EF4FA5">
            <w:pPr>
              <w:pStyle w:val="TAL"/>
              <w:jc w:val="center"/>
              <w:rPr>
                <w:sz w:val="16"/>
                <w:szCs w:val="16"/>
              </w:rPr>
            </w:pPr>
            <w:r w:rsidRPr="004A7B06">
              <w:rPr>
                <w:sz w:val="16"/>
                <w:szCs w:val="16"/>
              </w:rPr>
              <w:t>C</w:t>
            </w:r>
          </w:p>
        </w:tc>
        <w:tc>
          <w:tcPr>
            <w:tcW w:w="5055" w:type="dxa"/>
            <w:shd w:val="solid" w:color="FFFFFF" w:fill="auto"/>
          </w:tcPr>
          <w:p w14:paraId="08B39B1B" w14:textId="77777777" w:rsidR="00541E0B" w:rsidRPr="004A7B06" w:rsidRDefault="00541E0B" w:rsidP="00EF4FA5">
            <w:pPr>
              <w:pStyle w:val="TAL"/>
              <w:rPr>
                <w:sz w:val="16"/>
                <w:szCs w:val="16"/>
              </w:rPr>
            </w:pPr>
            <w:r w:rsidRPr="004A7B06">
              <w:rPr>
                <w:sz w:val="16"/>
                <w:szCs w:val="16"/>
              </w:rPr>
              <w:t>CR on 38.323 for NR mobility enhancement</w:t>
            </w:r>
          </w:p>
        </w:tc>
        <w:tc>
          <w:tcPr>
            <w:tcW w:w="705" w:type="dxa"/>
            <w:shd w:val="solid" w:color="FFFFFF" w:fill="auto"/>
          </w:tcPr>
          <w:p w14:paraId="6D5201FE" w14:textId="77777777" w:rsidR="00541E0B" w:rsidRPr="004A7B06" w:rsidRDefault="00541E0B" w:rsidP="00EF4FA5">
            <w:pPr>
              <w:pStyle w:val="TAL"/>
              <w:rPr>
                <w:sz w:val="16"/>
                <w:szCs w:val="16"/>
              </w:rPr>
            </w:pPr>
            <w:r w:rsidRPr="004A7B06">
              <w:rPr>
                <w:sz w:val="16"/>
                <w:szCs w:val="16"/>
              </w:rPr>
              <w:t>16.1.0</w:t>
            </w:r>
          </w:p>
        </w:tc>
      </w:tr>
      <w:tr w:rsidR="00541E0B" w:rsidRPr="004A7B06" w14:paraId="201CA508" w14:textId="77777777" w:rsidTr="00EF4FA5">
        <w:tc>
          <w:tcPr>
            <w:tcW w:w="720" w:type="dxa"/>
            <w:shd w:val="solid" w:color="FFFFFF" w:fill="auto"/>
          </w:tcPr>
          <w:p w14:paraId="3028D346" w14:textId="77777777" w:rsidR="00541E0B" w:rsidRPr="004A7B06" w:rsidRDefault="00541E0B" w:rsidP="00EF4FA5">
            <w:pPr>
              <w:pStyle w:val="TAL"/>
              <w:jc w:val="center"/>
              <w:rPr>
                <w:sz w:val="16"/>
                <w:szCs w:val="16"/>
              </w:rPr>
            </w:pPr>
          </w:p>
        </w:tc>
        <w:tc>
          <w:tcPr>
            <w:tcW w:w="749" w:type="dxa"/>
            <w:shd w:val="solid" w:color="FFFFFF" w:fill="auto"/>
          </w:tcPr>
          <w:p w14:paraId="293DE997" w14:textId="77777777" w:rsidR="00541E0B" w:rsidRPr="004A7B06" w:rsidRDefault="00541E0B" w:rsidP="00EF4FA5">
            <w:pPr>
              <w:pStyle w:val="TAL"/>
              <w:rPr>
                <w:sz w:val="16"/>
                <w:szCs w:val="16"/>
              </w:rPr>
            </w:pPr>
            <w:r w:rsidRPr="004A7B06">
              <w:rPr>
                <w:sz w:val="16"/>
                <w:szCs w:val="16"/>
              </w:rPr>
              <w:t>RP-88</w:t>
            </w:r>
          </w:p>
        </w:tc>
        <w:tc>
          <w:tcPr>
            <w:tcW w:w="992" w:type="dxa"/>
            <w:shd w:val="solid" w:color="FFFFFF" w:fill="auto"/>
          </w:tcPr>
          <w:p w14:paraId="4737126F" w14:textId="77777777" w:rsidR="00541E0B" w:rsidRPr="004A7B06" w:rsidRDefault="00541E0B" w:rsidP="00EF4FA5">
            <w:pPr>
              <w:pStyle w:val="TAL"/>
              <w:rPr>
                <w:sz w:val="16"/>
                <w:szCs w:val="16"/>
              </w:rPr>
            </w:pPr>
            <w:r w:rsidRPr="004A7B06">
              <w:rPr>
                <w:sz w:val="16"/>
                <w:szCs w:val="16"/>
              </w:rPr>
              <w:t>RP-201176</w:t>
            </w:r>
          </w:p>
        </w:tc>
        <w:tc>
          <w:tcPr>
            <w:tcW w:w="567" w:type="dxa"/>
            <w:shd w:val="solid" w:color="FFFFFF" w:fill="auto"/>
          </w:tcPr>
          <w:p w14:paraId="26CAF83A" w14:textId="77777777" w:rsidR="00541E0B" w:rsidRPr="004A7B06" w:rsidRDefault="00541E0B" w:rsidP="00EF4FA5">
            <w:pPr>
              <w:pStyle w:val="TAL"/>
              <w:rPr>
                <w:sz w:val="16"/>
                <w:szCs w:val="16"/>
              </w:rPr>
            </w:pPr>
            <w:r w:rsidRPr="004A7B06">
              <w:rPr>
                <w:sz w:val="16"/>
                <w:szCs w:val="16"/>
              </w:rPr>
              <w:t>0048</w:t>
            </w:r>
          </w:p>
        </w:tc>
        <w:tc>
          <w:tcPr>
            <w:tcW w:w="425" w:type="dxa"/>
            <w:shd w:val="solid" w:color="FFFFFF" w:fill="auto"/>
          </w:tcPr>
          <w:p w14:paraId="53A1A2FC"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7AF6762F"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5C20E4B4" w14:textId="77777777" w:rsidR="00541E0B" w:rsidRPr="004A7B06" w:rsidRDefault="00541E0B" w:rsidP="00EF4FA5">
            <w:pPr>
              <w:pStyle w:val="TAL"/>
              <w:rPr>
                <w:sz w:val="16"/>
                <w:szCs w:val="16"/>
              </w:rPr>
            </w:pPr>
            <w:r w:rsidRPr="004A7B06">
              <w:rPr>
                <w:sz w:val="16"/>
                <w:szCs w:val="16"/>
              </w:rPr>
              <w:t>38.323 CR for NR V2X</w:t>
            </w:r>
          </w:p>
        </w:tc>
        <w:tc>
          <w:tcPr>
            <w:tcW w:w="705" w:type="dxa"/>
            <w:shd w:val="solid" w:color="FFFFFF" w:fill="auto"/>
          </w:tcPr>
          <w:p w14:paraId="74F2C280" w14:textId="77777777" w:rsidR="00541E0B" w:rsidRPr="004A7B06" w:rsidRDefault="00541E0B" w:rsidP="00EF4FA5">
            <w:pPr>
              <w:pStyle w:val="TAL"/>
              <w:rPr>
                <w:sz w:val="16"/>
                <w:szCs w:val="16"/>
              </w:rPr>
            </w:pPr>
            <w:r w:rsidRPr="004A7B06">
              <w:rPr>
                <w:sz w:val="16"/>
                <w:szCs w:val="16"/>
              </w:rPr>
              <w:t>16.1.0</w:t>
            </w:r>
          </w:p>
        </w:tc>
      </w:tr>
      <w:tr w:rsidR="00541E0B" w:rsidRPr="004A7B06" w14:paraId="57117FC6" w14:textId="77777777" w:rsidTr="00EF4FA5">
        <w:tc>
          <w:tcPr>
            <w:tcW w:w="720" w:type="dxa"/>
            <w:shd w:val="solid" w:color="FFFFFF" w:fill="auto"/>
          </w:tcPr>
          <w:p w14:paraId="05F3F98E" w14:textId="77777777" w:rsidR="00541E0B" w:rsidRPr="004A7B06" w:rsidRDefault="00541E0B" w:rsidP="00EF4FA5">
            <w:pPr>
              <w:pStyle w:val="TAL"/>
              <w:jc w:val="center"/>
              <w:rPr>
                <w:sz w:val="16"/>
                <w:szCs w:val="16"/>
              </w:rPr>
            </w:pPr>
          </w:p>
        </w:tc>
        <w:tc>
          <w:tcPr>
            <w:tcW w:w="749" w:type="dxa"/>
            <w:shd w:val="solid" w:color="FFFFFF" w:fill="auto"/>
          </w:tcPr>
          <w:p w14:paraId="7BB9614C" w14:textId="77777777" w:rsidR="00541E0B" w:rsidRPr="004A7B06" w:rsidRDefault="00541E0B" w:rsidP="00EF4FA5">
            <w:pPr>
              <w:pStyle w:val="TAL"/>
              <w:rPr>
                <w:sz w:val="16"/>
                <w:szCs w:val="16"/>
              </w:rPr>
            </w:pPr>
            <w:r w:rsidRPr="004A7B06">
              <w:rPr>
                <w:sz w:val="16"/>
                <w:szCs w:val="16"/>
              </w:rPr>
              <w:t>RP-88</w:t>
            </w:r>
          </w:p>
        </w:tc>
        <w:tc>
          <w:tcPr>
            <w:tcW w:w="992" w:type="dxa"/>
            <w:shd w:val="solid" w:color="FFFFFF" w:fill="auto"/>
          </w:tcPr>
          <w:p w14:paraId="11D6A0F7" w14:textId="77777777" w:rsidR="00541E0B" w:rsidRPr="004A7B06" w:rsidRDefault="00541E0B" w:rsidP="00EF4FA5">
            <w:pPr>
              <w:pStyle w:val="TAL"/>
              <w:rPr>
                <w:sz w:val="16"/>
                <w:szCs w:val="16"/>
              </w:rPr>
            </w:pPr>
            <w:r w:rsidRPr="004A7B06">
              <w:rPr>
                <w:sz w:val="16"/>
                <w:szCs w:val="16"/>
              </w:rPr>
              <w:t>RP-201181</w:t>
            </w:r>
          </w:p>
        </w:tc>
        <w:tc>
          <w:tcPr>
            <w:tcW w:w="567" w:type="dxa"/>
            <w:shd w:val="solid" w:color="FFFFFF" w:fill="auto"/>
          </w:tcPr>
          <w:p w14:paraId="71E9DD0C" w14:textId="77777777" w:rsidR="00541E0B" w:rsidRPr="004A7B06" w:rsidRDefault="00541E0B" w:rsidP="00EF4FA5">
            <w:pPr>
              <w:pStyle w:val="TAL"/>
              <w:rPr>
                <w:sz w:val="16"/>
                <w:szCs w:val="16"/>
              </w:rPr>
            </w:pPr>
            <w:r w:rsidRPr="004A7B06">
              <w:rPr>
                <w:sz w:val="16"/>
                <w:szCs w:val="16"/>
              </w:rPr>
              <w:t>0049</w:t>
            </w:r>
          </w:p>
        </w:tc>
        <w:tc>
          <w:tcPr>
            <w:tcW w:w="425" w:type="dxa"/>
            <w:shd w:val="solid" w:color="FFFFFF" w:fill="auto"/>
          </w:tcPr>
          <w:p w14:paraId="33D213D7"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1D4FE9F6"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1DCF4774" w14:textId="77777777" w:rsidR="00541E0B" w:rsidRPr="004A7B06" w:rsidRDefault="00541E0B" w:rsidP="00EF4FA5">
            <w:pPr>
              <w:pStyle w:val="TAL"/>
              <w:rPr>
                <w:sz w:val="16"/>
                <w:szCs w:val="16"/>
              </w:rPr>
            </w:pPr>
            <w:r w:rsidRPr="004A7B06">
              <w:rPr>
                <w:sz w:val="16"/>
                <w:szCs w:val="16"/>
              </w:rPr>
              <w:t>NR PDCP corrections for NR IIOT</w:t>
            </w:r>
          </w:p>
        </w:tc>
        <w:tc>
          <w:tcPr>
            <w:tcW w:w="705" w:type="dxa"/>
            <w:shd w:val="solid" w:color="FFFFFF" w:fill="auto"/>
          </w:tcPr>
          <w:p w14:paraId="33F4F2C0" w14:textId="77777777" w:rsidR="00541E0B" w:rsidRPr="004A7B06" w:rsidRDefault="00541E0B" w:rsidP="00EF4FA5">
            <w:pPr>
              <w:pStyle w:val="TAL"/>
              <w:rPr>
                <w:sz w:val="16"/>
                <w:szCs w:val="16"/>
              </w:rPr>
            </w:pPr>
            <w:r w:rsidRPr="004A7B06">
              <w:rPr>
                <w:sz w:val="16"/>
                <w:szCs w:val="16"/>
              </w:rPr>
              <w:t>16.1.0</w:t>
            </w:r>
          </w:p>
        </w:tc>
      </w:tr>
      <w:tr w:rsidR="00541E0B" w:rsidRPr="004A7B06" w14:paraId="7BA38920" w14:textId="77777777" w:rsidTr="00EF4FA5">
        <w:tc>
          <w:tcPr>
            <w:tcW w:w="720" w:type="dxa"/>
            <w:shd w:val="solid" w:color="FFFFFF" w:fill="auto"/>
          </w:tcPr>
          <w:p w14:paraId="555FA878" w14:textId="77777777" w:rsidR="00541E0B" w:rsidRPr="004A7B06" w:rsidRDefault="00541E0B" w:rsidP="00EF4FA5">
            <w:pPr>
              <w:pStyle w:val="TAL"/>
              <w:jc w:val="center"/>
              <w:rPr>
                <w:sz w:val="16"/>
                <w:szCs w:val="16"/>
              </w:rPr>
            </w:pPr>
            <w:r w:rsidRPr="004A7B06">
              <w:rPr>
                <w:sz w:val="16"/>
                <w:szCs w:val="16"/>
              </w:rPr>
              <w:t>2020/09</w:t>
            </w:r>
          </w:p>
        </w:tc>
        <w:tc>
          <w:tcPr>
            <w:tcW w:w="749" w:type="dxa"/>
            <w:shd w:val="solid" w:color="FFFFFF" w:fill="auto"/>
          </w:tcPr>
          <w:p w14:paraId="51CEDFC1" w14:textId="77777777" w:rsidR="00541E0B" w:rsidRPr="004A7B06" w:rsidRDefault="00541E0B" w:rsidP="00EF4FA5">
            <w:pPr>
              <w:pStyle w:val="TAL"/>
              <w:rPr>
                <w:sz w:val="16"/>
                <w:szCs w:val="16"/>
              </w:rPr>
            </w:pPr>
            <w:r w:rsidRPr="004A7B06">
              <w:rPr>
                <w:sz w:val="16"/>
                <w:szCs w:val="16"/>
              </w:rPr>
              <w:t>RP-89</w:t>
            </w:r>
          </w:p>
        </w:tc>
        <w:tc>
          <w:tcPr>
            <w:tcW w:w="992" w:type="dxa"/>
            <w:shd w:val="solid" w:color="FFFFFF" w:fill="auto"/>
          </w:tcPr>
          <w:p w14:paraId="086AD8FE" w14:textId="77777777" w:rsidR="00541E0B" w:rsidRPr="004A7B06" w:rsidRDefault="00541E0B" w:rsidP="00EF4FA5">
            <w:pPr>
              <w:pStyle w:val="TAL"/>
              <w:rPr>
                <w:sz w:val="16"/>
                <w:szCs w:val="16"/>
              </w:rPr>
            </w:pPr>
            <w:r w:rsidRPr="004A7B06">
              <w:rPr>
                <w:sz w:val="16"/>
                <w:szCs w:val="16"/>
              </w:rPr>
              <w:t>RP-201963</w:t>
            </w:r>
          </w:p>
        </w:tc>
        <w:tc>
          <w:tcPr>
            <w:tcW w:w="567" w:type="dxa"/>
            <w:shd w:val="solid" w:color="FFFFFF" w:fill="auto"/>
          </w:tcPr>
          <w:p w14:paraId="06132EA4" w14:textId="77777777" w:rsidR="00541E0B" w:rsidRPr="004A7B06" w:rsidRDefault="00541E0B" w:rsidP="00EF4FA5">
            <w:pPr>
              <w:pStyle w:val="TAL"/>
              <w:rPr>
                <w:sz w:val="16"/>
                <w:szCs w:val="16"/>
              </w:rPr>
            </w:pPr>
            <w:r w:rsidRPr="004A7B06">
              <w:rPr>
                <w:sz w:val="16"/>
                <w:szCs w:val="16"/>
              </w:rPr>
              <w:t>0050</w:t>
            </w:r>
          </w:p>
        </w:tc>
        <w:tc>
          <w:tcPr>
            <w:tcW w:w="425" w:type="dxa"/>
            <w:shd w:val="solid" w:color="FFFFFF" w:fill="auto"/>
          </w:tcPr>
          <w:p w14:paraId="28F0FD0E"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4028D3C2"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795092DD" w14:textId="77777777" w:rsidR="00541E0B" w:rsidRPr="004A7B06" w:rsidRDefault="00541E0B" w:rsidP="00EF4FA5">
            <w:pPr>
              <w:pStyle w:val="TAL"/>
              <w:rPr>
                <w:sz w:val="16"/>
                <w:szCs w:val="16"/>
              </w:rPr>
            </w:pPr>
            <w:r w:rsidRPr="004A7B06">
              <w:rPr>
                <w:sz w:val="16"/>
                <w:szCs w:val="16"/>
              </w:rPr>
              <w:t>Correction on receive operation when both EHC and out-of-order delivery are configured for a DRB</w:t>
            </w:r>
          </w:p>
        </w:tc>
        <w:tc>
          <w:tcPr>
            <w:tcW w:w="705" w:type="dxa"/>
            <w:shd w:val="solid" w:color="FFFFFF" w:fill="auto"/>
          </w:tcPr>
          <w:p w14:paraId="231F1CE0" w14:textId="77777777" w:rsidR="00541E0B" w:rsidRPr="004A7B06" w:rsidRDefault="00541E0B" w:rsidP="00EF4FA5">
            <w:pPr>
              <w:pStyle w:val="TAL"/>
              <w:rPr>
                <w:sz w:val="16"/>
                <w:szCs w:val="16"/>
              </w:rPr>
            </w:pPr>
            <w:r w:rsidRPr="004A7B06">
              <w:rPr>
                <w:sz w:val="16"/>
                <w:szCs w:val="16"/>
              </w:rPr>
              <w:t>16.2.0</w:t>
            </w:r>
          </w:p>
        </w:tc>
      </w:tr>
      <w:tr w:rsidR="00541E0B" w:rsidRPr="004A7B06" w14:paraId="171A0301" w14:textId="77777777" w:rsidTr="00EF4FA5">
        <w:tc>
          <w:tcPr>
            <w:tcW w:w="720" w:type="dxa"/>
            <w:shd w:val="solid" w:color="FFFFFF" w:fill="auto"/>
          </w:tcPr>
          <w:p w14:paraId="4BD082F7" w14:textId="77777777" w:rsidR="00541E0B" w:rsidRPr="004A7B06" w:rsidRDefault="00541E0B" w:rsidP="00EF4FA5">
            <w:pPr>
              <w:pStyle w:val="TAL"/>
              <w:jc w:val="center"/>
              <w:rPr>
                <w:sz w:val="16"/>
                <w:szCs w:val="16"/>
              </w:rPr>
            </w:pPr>
          </w:p>
        </w:tc>
        <w:tc>
          <w:tcPr>
            <w:tcW w:w="749" w:type="dxa"/>
            <w:shd w:val="solid" w:color="FFFFFF" w:fill="auto"/>
          </w:tcPr>
          <w:p w14:paraId="193D1EC4" w14:textId="77777777" w:rsidR="00541E0B" w:rsidRPr="004A7B06" w:rsidRDefault="00541E0B" w:rsidP="00EF4FA5">
            <w:pPr>
              <w:pStyle w:val="TAL"/>
              <w:rPr>
                <w:sz w:val="16"/>
                <w:szCs w:val="16"/>
              </w:rPr>
            </w:pPr>
            <w:r w:rsidRPr="004A7B06">
              <w:rPr>
                <w:sz w:val="16"/>
                <w:szCs w:val="16"/>
              </w:rPr>
              <w:t>RP-89</w:t>
            </w:r>
          </w:p>
        </w:tc>
        <w:tc>
          <w:tcPr>
            <w:tcW w:w="992" w:type="dxa"/>
            <w:shd w:val="solid" w:color="FFFFFF" w:fill="auto"/>
          </w:tcPr>
          <w:p w14:paraId="58D2014B" w14:textId="77777777" w:rsidR="00541E0B" w:rsidRPr="004A7B06" w:rsidRDefault="00541E0B" w:rsidP="00EF4FA5">
            <w:pPr>
              <w:pStyle w:val="TAL"/>
              <w:rPr>
                <w:sz w:val="16"/>
                <w:szCs w:val="16"/>
              </w:rPr>
            </w:pPr>
            <w:r w:rsidRPr="004A7B06">
              <w:rPr>
                <w:sz w:val="16"/>
                <w:szCs w:val="16"/>
              </w:rPr>
              <w:t>RP-201932</w:t>
            </w:r>
          </w:p>
        </w:tc>
        <w:tc>
          <w:tcPr>
            <w:tcW w:w="567" w:type="dxa"/>
            <w:shd w:val="solid" w:color="FFFFFF" w:fill="auto"/>
          </w:tcPr>
          <w:p w14:paraId="0B888E04" w14:textId="77777777" w:rsidR="00541E0B" w:rsidRPr="004A7B06" w:rsidRDefault="00541E0B" w:rsidP="00EF4FA5">
            <w:pPr>
              <w:pStyle w:val="TAL"/>
              <w:rPr>
                <w:sz w:val="16"/>
                <w:szCs w:val="16"/>
              </w:rPr>
            </w:pPr>
            <w:r w:rsidRPr="004A7B06">
              <w:rPr>
                <w:sz w:val="16"/>
                <w:szCs w:val="16"/>
              </w:rPr>
              <w:t>0052</w:t>
            </w:r>
          </w:p>
        </w:tc>
        <w:tc>
          <w:tcPr>
            <w:tcW w:w="425" w:type="dxa"/>
            <w:shd w:val="solid" w:color="FFFFFF" w:fill="auto"/>
          </w:tcPr>
          <w:p w14:paraId="10BCD4EC"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37410E51"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55CF1630" w14:textId="77777777" w:rsidR="00541E0B" w:rsidRPr="004A7B06" w:rsidRDefault="00541E0B" w:rsidP="00EF4FA5">
            <w:pPr>
              <w:pStyle w:val="TAL"/>
              <w:rPr>
                <w:sz w:val="16"/>
                <w:szCs w:val="16"/>
              </w:rPr>
            </w:pPr>
            <w:r w:rsidRPr="004A7B06">
              <w:rPr>
                <w:sz w:val="16"/>
                <w:szCs w:val="16"/>
              </w:rPr>
              <w:t>PDCP entity associated with AM RLC entity</w:t>
            </w:r>
          </w:p>
        </w:tc>
        <w:tc>
          <w:tcPr>
            <w:tcW w:w="705" w:type="dxa"/>
            <w:shd w:val="solid" w:color="FFFFFF" w:fill="auto"/>
          </w:tcPr>
          <w:p w14:paraId="04930456" w14:textId="77777777" w:rsidR="00541E0B" w:rsidRPr="004A7B06" w:rsidRDefault="00541E0B" w:rsidP="00EF4FA5">
            <w:pPr>
              <w:pStyle w:val="TAL"/>
              <w:rPr>
                <w:sz w:val="16"/>
                <w:szCs w:val="16"/>
              </w:rPr>
            </w:pPr>
            <w:r w:rsidRPr="004A7B06">
              <w:rPr>
                <w:sz w:val="16"/>
                <w:szCs w:val="16"/>
              </w:rPr>
              <w:t>16.2.0</w:t>
            </w:r>
          </w:p>
        </w:tc>
      </w:tr>
      <w:tr w:rsidR="00541E0B" w:rsidRPr="004A7B06" w14:paraId="3F11CE89" w14:textId="77777777" w:rsidTr="00EF4FA5">
        <w:tc>
          <w:tcPr>
            <w:tcW w:w="720" w:type="dxa"/>
            <w:shd w:val="solid" w:color="FFFFFF" w:fill="auto"/>
          </w:tcPr>
          <w:p w14:paraId="5BF1F3D6" w14:textId="77777777" w:rsidR="00541E0B" w:rsidRPr="004A7B06" w:rsidRDefault="00541E0B" w:rsidP="00EF4FA5">
            <w:pPr>
              <w:pStyle w:val="TAL"/>
              <w:jc w:val="center"/>
              <w:rPr>
                <w:sz w:val="16"/>
                <w:szCs w:val="16"/>
              </w:rPr>
            </w:pPr>
          </w:p>
        </w:tc>
        <w:tc>
          <w:tcPr>
            <w:tcW w:w="749" w:type="dxa"/>
            <w:shd w:val="solid" w:color="FFFFFF" w:fill="auto"/>
          </w:tcPr>
          <w:p w14:paraId="6C24349A" w14:textId="77777777" w:rsidR="00541E0B" w:rsidRPr="004A7B06" w:rsidRDefault="00541E0B" w:rsidP="00EF4FA5">
            <w:pPr>
              <w:pStyle w:val="TAL"/>
              <w:rPr>
                <w:sz w:val="16"/>
                <w:szCs w:val="16"/>
              </w:rPr>
            </w:pPr>
            <w:r w:rsidRPr="004A7B06">
              <w:rPr>
                <w:sz w:val="16"/>
                <w:szCs w:val="16"/>
              </w:rPr>
              <w:t>RP-89</w:t>
            </w:r>
          </w:p>
        </w:tc>
        <w:tc>
          <w:tcPr>
            <w:tcW w:w="992" w:type="dxa"/>
            <w:shd w:val="solid" w:color="FFFFFF" w:fill="auto"/>
          </w:tcPr>
          <w:p w14:paraId="4402EC4F" w14:textId="77777777" w:rsidR="00541E0B" w:rsidRPr="004A7B06" w:rsidRDefault="00541E0B" w:rsidP="00EF4FA5">
            <w:pPr>
              <w:pStyle w:val="TAL"/>
              <w:rPr>
                <w:sz w:val="16"/>
                <w:szCs w:val="16"/>
              </w:rPr>
            </w:pPr>
            <w:r w:rsidRPr="004A7B06">
              <w:rPr>
                <w:sz w:val="16"/>
                <w:szCs w:val="16"/>
              </w:rPr>
              <w:t>RP-201927</w:t>
            </w:r>
          </w:p>
        </w:tc>
        <w:tc>
          <w:tcPr>
            <w:tcW w:w="567" w:type="dxa"/>
            <w:shd w:val="solid" w:color="FFFFFF" w:fill="auto"/>
          </w:tcPr>
          <w:p w14:paraId="3F306FFC" w14:textId="77777777" w:rsidR="00541E0B" w:rsidRPr="004A7B06" w:rsidRDefault="00541E0B" w:rsidP="00EF4FA5">
            <w:pPr>
              <w:pStyle w:val="TAL"/>
              <w:rPr>
                <w:sz w:val="16"/>
                <w:szCs w:val="16"/>
              </w:rPr>
            </w:pPr>
            <w:r w:rsidRPr="004A7B06">
              <w:rPr>
                <w:sz w:val="16"/>
                <w:szCs w:val="16"/>
              </w:rPr>
              <w:t>0056</w:t>
            </w:r>
          </w:p>
        </w:tc>
        <w:tc>
          <w:tcPr>
            <w:tcW w:w="425" w:type="dxa"/>
            <w:shd w:val="solid" w:color="FFFFFF" w:fill="auto"/>
          </w:tcPr>
          <w:p w14:paraId="4044F5DB"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3098AE32"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6C5F939F" w14:textId="77777777" w:rsidR="00541E0B" w:rsidRPr="004A7B06" w:rsidRDefault="00541E0B" w:rsidP="00EF4FA5">
            <w:pPr>
              <w:pStyle w:val="TAL"/>
              <w:rPr>
                <w:sz w:val="16"/>
                <w:szCs w:val="16"/>
              </w:rPr>
            </w:pPr>
            <w:r w:rsidRPr="004A7B06">
              <w:rPr>
                <w:sz w:val="16"/>
                <w:szCs w:val="16"/>
              </w:rPr>
              <w:t>38.323 corrections‎ on Sidelink</w:t>
            </w:r>
          </w:p>
        </w:tc>
        <w:tc>
          <w:tcPr>
            <w:tcW w:w="705" w:type="dxa"/>
            <w:shd w:val="solid" w:color="FFFFFF" w:fill="auto"/>
          </w:tcPr>
          <w:p w14:paraId="29AF2456" w14:textId="77777777" w:rsidR="00541E0B" w:rsidRPr="004A7B06" w:rsidRDefault="00541E0B" w:rsidP="00EF4FA5">
            <w:pPr>
              <w:pStyle w:val="TAL"/>
              <w:rPr>
                <w:sz w:val="16"/>
                <w:szCs w:val="16"/>
              </w:rPr>
            </w:pPr>
            <w:r w:rsidRPr="004A7B06">
              <w:rPr>
                <w:sz w:val="16"/>
                <w:szCs w:val="16"/>
              </w:rPr>
              <w:t>16.2.0</w:t>
            </w:r>
          </w:p>
        </w:tc>
      </w:tr>
      <w:tr w:rsidR="00541E0B" w:rsidRPr="004A7B06" w14:paraId="436BBBD7" w14:textId="77777777" w:rsidTr="00EF4FA5">
        <w:tc>
          <w:tcPr>
            <w:tcW w:w="720" w:type="dxa"/>
            <w:shd w:val="solid" w:color="FFFFFF" w:fill="auto"/>
          </w:tcPr>
          <w:p w14:paraId="292D28B3" w14:textId="77777777" w:rsidR="00541E0B" w:rsidRPr="004A7B06" w:rsidRDefault="00541E0B" w:rsidP="00EF4FA5">
            <w:pPr>
              <w:pStyle w:val="TAL"/>
              <w:jc w:val="center"/>
              <w:rPr>
                <w:sz w:val="16"/>
                <w:szCs w:val="16"/>
              </w:rPr>
            </w:pPr>
            <w:r w:rsidRPr="004A7B06">
              <w:rPr>
                <w:sz w:val="16"/>
                <w:szCs w:val="16"/>
              </w:rPr>
              <w:t>2021/03</w:t>
            </w:r>
          </w:p>
        </w:tc>
        <w:tc>
          <w:tcPr>
            <w:tcW w:w="749" w:type="dxa"/>
            <w:shd w:val="solid" w:color="FFFFFF" w:fill="auto"/>
          </w:tcPr>
          <w:p w14:paraId="447F2714" w14:textId="77777777" w:rsidR="00541E0B" w:rsidRPr="004A7B06" w:rsidRDefault="00541E0B" w:rsidP="00EF4FA5">
            <w:pPr>
              <w:pStyle w:val="TAL"/>
              <w:rPr>
                <w:sz w:val="16"/>
                <w:szCs w:val="16"/>
              </w:rPr>
            </w:pPr>
            <w:r w:rsidRPr="004A7B06">
              <w:rPr>
                <w:sz w:val="16"/>
                <w:szCs w:val="16"/>
              </w:rPr>
              <w:t>RP-91</w:t>
            </w:r>
          </w:p>
        </w:tc>
        <w:tc>
          <w:tcPr>
            <w:tcW w:w="992" w:type="dxa"/>
            <w:shd w:val="solid" w:color="FFFFFF" w:fill="auto"/>
          </w:tcPr>
          <w:p w14:paraId="5D0B121D" w14:textId="77777777" w:rsidR="00541E0B" w:rsidRPr="004A7B06" w:rsidRDefault="00541E0B" w:rsidP="00EF4FA5">
            <w:pPr>
              <w:pStyle w:val="TAL"/>
              <w:rPr>
                <w:sz w:val="16"/>
                <w:szCs w:val="16"/>
              </w:rPr>
            </w:pPr>
            <w:r w:rsidRPr="004A7B06">
              <w:rPr>
                <w:sz w:val="16"/>
                <w:szCs w:val="16"/>
              </w:rPr>
              <w:t>RP-210692</w:t>
            </w:r>
          </w:p>
        </w:tc>
        <w:tc>
          <w:tcPr>
            <w:tcW w:w="567" w:type="dxa"/>
            <w:shd w:val="solid" w:color="FFFFFF" w:fill="auto"/>
          </w:tcPr>
          <w:p w14:paraId="0CC2D94D" w14:textId="77777777" w:rsidR="00541E0B" w:rsidRPr="004A7B06" w:rsidRDefault="00541E0B" w:rsidP="00EF4FA5">
            <w:pPr>
              <w:pStyle w:val="TAL"/>
              <w:rPr>
                <w:sz w:val="16"/>
                <w:szCs w:val="16"/>
              </w:rPr>
            </w:pPr>
            <w:r w:rsidRPr="004A7B06">
              <w:rPr>
                <w:sz w:val="16"/>
                <w:szCs w:val="16"/>
              </w:rPr>
              <w:t>0064</w:t>
            </w:r>
          </w:p>
        </w:tc>
        <w:tc>
          <w:tcPr>
            <w:tcW w:w="425" w:type="dxa"/>
            <w:shd w:val="solid" w:color="FFFFFF" w:fill="auto"/>
          </w:tcPr>
          <w:p w14:paraId="2A170EA1"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5198FE0B"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7556D7BD" w14:textId="77777777" w:rsidR="00541E0B" w:rsidRPr="004A7B06" w:rsidRDefault="00541E0B" w:rsidP="00EF4FA5">
            <w:pPr>
              <w:pStyle w:val="TAL"/>
              <w:rPr>
                <w:sz w:val="16"/>
                <w:szCs w:val="16"/>
              </w:rPr>
            </w:pPr>
            <w:r w:rsidRPr="004A7B06">
              <w:rPr>
                <w:sz w:val="16"/>
                <w:szCs w:val="16"/>
              </w:rPr>
              <w:t>Correction on PDCP transmit operation</w:t>
            </w:r>
          </w:p>
        </w:tc>
        <w:tc>
          <w:tcPr>
            <w:tcW w:w="705" w:type="dxa"/>
            <w:shd w:val="solid" w:color="FFFFFF" w:fill="auto"/>
          </w:tcPr>
          <w:p w14:paraId="1F9F7582" w14:textId="77777777" w:rsidR="00541E0B" w:rsidRPr="004A7B06" w:rsidRDefault="00541E0B" w:rsidP="00EF4FA5">
            <w:pPr>
              <w:pStyle w:val="TAL"/>
              <w:rPr>
                <w:sz w:val="16"/>
                <w:szCs w:val="16"/>
              </w:rPr>
            </w:pPr>
            <w:r w:rsidRPr="004A7B06">
              <w:rPr>
                <w:sz w:val="16"/>
                <w:szCs w:val="16"/>
              </w:rPr>
              <w:t>16.3.0</w:t>
            </w:r>
          </w:p>
        </w:tc>
      </w:tr>
      <w:tr w:rsidR="00541E0B" w:rsidRPr="004A7B06" w14:paraId="22D96496" w14:textId="77777777" w:rsidTr="00EF4FA5">
        <w:tc>
          <w:tcPr>
            <w:tcW w:w="720" w:type="dxa"/>
            <w:shd w:val="solid" w:color="FFFFFF" w:fill="auto"/>
          </w:tcPr>
          <w:p w14:paraId="1712091D" w14:textId="77777777" w:rsidR="00541E0B" w:rsidRPr="004A7B06" w:rsidRDefault="00541E0B" w:rsidP="00EF4FA5">
            <w:pPr>
              <w:pStyle w:val="TAL"/>
              <w:jc w:val="center"/>
              <w:rPr>
                <w:sz w:val="16"/>
                <w:szCs w:val="16"/>
              </w:rPr>
            </w:pPr>
            <w:r w:rsidRPr="004A7B06">
              <w:rPr>
                <w:sz w:val="16"/>
                <w:szCs w:val="16"/>
              </w:rPr>
              <w:t>2021/06</w:t>
            </w:r>
          </w:p>
        </w:tc>
        <w:tc>
          <w:tcPr>
            <w:tcW w:w="749" w:type="dxa"/>
            <w:shd w:val="solid" w:color="FFFFFF" w:fill="auto"/>
          </w:tcPr>
          <w:p w14:paraId="29F4677E" w14:textId="77777777" w:rsidR="00541E0B" w:rsidRPr="004A7B06" w:rsidRDefault="00541E0B" w:rsidP="00EF4FA5">
            <w:pPr>
              <w:pStyle w:val="TAL"/>
              <w:rPr>
                <w:sz w:val="16"/>
                <w:szCs w:val="16"/>
              </w:rPr>
            </w:pPr>
            <w:r w:rsidRPr="004A7B06">
              <w:rPr>
                <w:sz w:val="16"/>
                <w:szCs w:val="16"/>
              </w:rPr>
              <w:t>RP-92</w:t>
            </w:r>
          </w:p>
        </w:tc>
        <w:tc>
          <w:tcPr>
            <w:tcW w:w="992" w:type="dxa"/>
            <w:shd w:val="solid" w:color="FFFFFF" w:fill="auto"/>
          </w:tcPr>
          <w:p w14:paraId="20330AF7" w14:textId="77777777" w:rsidR="00541E0B" w:rsidRPr="004A7B06" w:rsidRDefault="00541E0B" w:rsidP="00EF4FA5">
            <w:pPr>
              <w:pStyle w:val="TAL"/>
              <w:rPr>
                <w:sz w:val="16"/>
                <w:szCs w:val="16"/>
              </w:rPr>
            </w:pPr>
            <w:r w:rsidRPr="004A7B06">
              <w:rPr>
                <w:sz w:val="16"/>
                <w:szCs w:val="16"/>
              </w:rPr>
              <w:t>RP-211485</w:t>
            </w:r>
          </w:p>
        </w:tc>
        <w:tc>
          <w:tcPr>
            <w:tcW w:w="567" w:type="dxa"/>
            <w:shd w:val="solid" w:color="FFFFFF" w:fill="auto"/>
          </w:tcPr>
          <w:p w14:paraId="6138766D" w14:textId="77777777" w:rsidR="00541E0B" w:rsidRPr="004A7B06" w:rsidRDefault="00541E0B" w:rsidP="00EF4FA5">
            <w:pPr>
              <w:pStyle w:val="TAL"/>
              <w:rPr>
                <w:sz w:val="16"/>
                <w:szCs w:val="16"/>
              </w:rPr>
            </w:pPr>
            <w:r w:rsidRPr="004A7B06">
              <w:rPr>
                <w:sz w:val="16"/>
                <w:szCs w:val="16"/>
              </w:rPr>
              <w:t>0074</w:t>
            </w:r>
          </w:p>
        </w:tc>
        <w:tc>
          <w:tcPr>
            <w:tcW w:w="425" w:type="dxa"/>
            <w:shd w:val="solid" w:color="FFFFFF" w:fill="auto"/>
          </w:tcPr>
          <w:p w14:paraId="4E24257D"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5BBF09D8" w14:textId="77777777" w:rsidR="00541E0B" w:rsidRPr="004A7B06" w:rsidRDefault="00541E0B" w:rsidP="00EF4FA5">
            <w:pPr>
              <w:pStyle w:val="TAL"/>
              <w:jc w:val="center"/>
              <w:rPr>
                <w:sz w:val="16"/>
                <w:szCs w:val="16"/>
              </w:rPr>
            </w:pPr>
            <w:r w:rsidRPr="004A7B06">
              <w:rPr>
                <w:sz w:val="16"/>
                <w:szCs w:val="16"/>
              </w:rPr>
              <w:t>A</w:t>
            </w:r>
          </w:p>
        </w:tc>
        <w:tc>
          <w:tcPr>
            <w:tcW w:w="5055" w:type="dxa"/>
            <w:shd w:val="solid" w:color="FFFFFF" w:fill="auto"/>
          </w:tcPr>
          <w:p w14:paraId="4AE990B7" w14:textId="77777777" w:rsidR="00541E0B" w:rsidRPr="004A7B06" w:rsidRDefault="00541E0B" w:rsidP="00EF4FA5">
            <w:pPr>
              <w:pStyle w:val="TAL"/>
              <w:rPr>
                <w:sz w:val="16"/>
                <w:szCs w:val="16"/>
              </w:rPr>
            </w:pPr>
            <w:r w:rsidRPr="004A7B06">
              <w:rPr>
                <w:sz w:val="16"/>
                <w:szCs w:val="16"/>
              </w:rPr>
              <w:t>Correction on suspended AM DRB in PDCP re-establishment</w:t>
            </w:r>
          </w:p>
        </w:tc>
        <w:tc>
          <w:tcPr>
            <w:tcW w:w="705" w:type="dxa"/>
            <w:shd w:val="solid" w:color="FFFFFF" w:fill="auto"/>
          </w:tcPr>
          <w:p w14:paraId="7D618FDF" w14:textId="77777777" w:rsidR="00541E0B" w:rsidRPr="004A7B06" w:rsidRDefault="00541E0B" w:rsidP="00EF4FA5">
            <w:pPr>
              <w:pStyle w:val="TAL"/>
              <w:rPr>
                <w:sz w:val="16"/>
                <w:szCs w:val="16"/>
              </w:rPr>
            </w:pPr>
            <w:r w:rsidRPr="004A7B06">
              <w:rPr>
                <w:sz w:val="16"/>
                <w:szCs w:val="16"/>
              </w:rPr>
              <w:t>16.4.0</w:t>
            </w:r>
          </w:p>
        </w:tc>
      </w:tr>
      <w:tr w:rsidR="00541E0B" w:rsidRPr="004A7B06" w14:paraId="1EC9E1F2" w14:textId="77777777" w:rsidTr="00EF4FA5">
        <w:tc>
          <w:tcPr>
            <w:tcW w:w="720" w:type="dxa"/>
            <w:shd w:val="solid" w:color="FFFFFF" w:fill="auto"/>
          </w:tcPr>
          <w:p w14:paraId="08F48AAA" w14:textId="77777777" w:rsidR="00541E0B" w:rsidRPr="004A7B06" w:rsidRDefault="00541E0B" w:rsidP="00EF4FA5">
            <w:pPr>
              <w:pStyle w:val="TAL"/>
              <w:jc w:val="center"/>
              <w:rPr>
                <w:sz w:val="16"/>
                <w:szCs w:val="16"/>
              </w:rPr>
            </w:pPr>
          </w:p>
        </w:tc>
        <w:tc>
          <w:tcPr>
            <w:tcW w:w="749" w:type="dxa"/>
            <w:shd w:val="solid" w:color="FFFFFF" w:fill="auto"/>
          </w:tcPr>
          <w:p w14:paraId="287849C4" w14:textId="77777777" w:rsidR="00541E0B" w:rsidRPr="004A7B06" w:rsidRDefault="00541E0B" w:rsidP="00EF4FA5">
            <w:pPr>
              <w:pStyle w:val="TAL"/>
              <w:rPr>
                <w:sz w:val="16"/>
                <w:szCs w:val="16"/>
              </w:rPr>
            </w:pPr>
            <w:r w:rsidRPr="004A7B06">
              <w:rPr>
                <w:sz w:val="16"/>
                <w:szCs w:val="16"/>
              </w:rPr>
              <w:t>RP-92</w:t>
            </w:r>
          </w:p>
        </w:tc>
        <w:tc>
          <w:tcPr>
            <w:tcW w:w="992" w:type="dxa"/>
            <w:shd w:val="solid" w:color="FFFFFF" w:fill="auto"/>
          </w:tcPr>
          <w:p w14:paraId="29B2ABE9" w14:textId="77777777" w:rsidR="00541E0B" w:rsidRPr="004A7B06" w:rsidRDefault="00541E0B" w:rsidP="00EF4FA5">
            <w:pPr>
              <w:pStyle w:val="TAL"/>
              <w:rPr>
                <w:sz w:val="16"/>
                <w:szCs w:val="16"/>
              </w:rPr>
            </w:pPr>
            <w:r w:rsidRPr="004A7B06">
              <w:rPr>
                <w:sz w:val="16"/>
                <w:szCs w:val="16"/>
              </w:rPr>
              <w:t>RP-211470</w:t>
            </w:r>
          </w:p>
        </w:tc>
        <w:tc>
          <w:tcPr>
            <w:tcW w:w="567" w:type="dxa"/>
            <w:shd w:val="solid" w:color="FFFFFF" w:fill="auto"/>
          </w:tcPr>
          <w:p w14:paraId="4679DCF7" w14:textId="77777777" w:rsidR="00541E0B" w:rsidRPr="004A7B06" w:rsidRDefault="00541E0B" w:rsidP="00EF4FA5">
            <w:pPr>
              <w:pStyle w:val="TAL"/>
              <w:rPr>
                <w:sz w:val="16"/>
                <w:szCs w:val="16"/>
              </w:rPr>
            </w:pPr>
            <w:r w:rsidRPr="004A7B06">
              <w:rPr>
                <w:sz w:val="16"/>
                <w:szCs w:val="16"/>
              </w:rPr>
              <w:t>0078</w:t>
            </w:r>
          </w:p>
        </w:tc>
        <w:tc>
          <w:tcPr>
            <w:tcW w:w="425" w:type="dxa"/>
            <w:shd w:val="solid" w:color="FFFFFF" w:fill="auto"/>
          </w:tcPr>
          <w:p w14:paraId="4C1EC8F8"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5410B8BF"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08C4B62" w14:textId="77777777" w:rsidR="00541E0B" w:rsidRPr="004A7B06" w:rsidRDefault="00541E0B" w:rsidP="00EF4FA5">
            <w:pPr>
              <w:pStyle w:val="TAL"/>
              <w:rPr>
                <w:sz w:val="16"/>
                <w:szCs w:val="16"/>
              </w:rPr>
            </w:pPr>
            <w:r w:rsidRPr="004A7B06">
              <w:rPr>
                <w:sz w:val="16"/>
                <w:szCs w:val="16"/>
              </w:rPr>
              <w:t>PDCP miscellaneous corrections</w:t>
            </w:r>
          </w:p>
        </w:tc>
        <w:tc>
          <w:tcPr>
            <w:tcW w:w="705" w:type="dxa"/>
            <w:shd w:val="solid" w:color="FFFFFF" w:fill="auto"/>
          </w:tcPr>
          <w:p w14:paraId="4134B9D4" w14:textId="77777777" w:rsidR="00541E0B" w:rsidRPr="004A7B06" w:rsidRDefault="00541E0B" w:rsidP="00EF4FA5">
            <w:pPr>
              <w:pStyle w:val="TAL"/>
              <w:rPr>
                <w:sz w:val="16"/>
                <w:szCs w:val="16"/>
              </w:rPr>
            </w:pPr>
            <w:r w:rsidRPr="004A7B06">
              <w:rPr>
                <w:sz w:val="16"/>
                <w:szCs w:val="16"/>
              </w:rPr>
              <w:t>16.4.0</w:t>
            </w:r>
          </w:p>
        </w:tc>
      </w:tr>
      <w:tr w:rsidR="00541E0B" w:rsidRPr="004A7B06" w14:paraId="2A28CF5B" w14:textId="77777777" w:rsidTr="00EF4FA5">
        <w:tc>
          <w:tcPr>
            <w:tcW w:w="720" w:type="dxa"/>
            <w:shd w:val="solid" w:color="FFFFFF" w:fill="auto"/>
          </w:tcPr>
          <w:p w14:paraId="41EDB1EB" w14:textId="77777777" w:rsidR="00541E0B" w:rsidRPr="004A7B06" w:rsidRDefault="00541E0B" w:rsidP="00EF4FA5">
            <w:pPr>
              <w:pStyle w:val="TAL"/>
              <w:jc w:val="center"/>
              <w:rPr>
                <w:sz w:val="16"/>
                <w:szCs w:val="16"/>
              </w:rPr>
            </w:pPr>
            <w:r w:rsidRPr="004A7B06">
              <w:rPr>
                <w:sz w:val="16"/>
                <w:szCs w:val="16"/>
              </w:rPr>
              <w:t>2021/09</w:t>
            </w:r>
          </w:p>
        </w:tc>
        <w:tc>
          <w:tcPr>
            <w:tcW w:w="749" w:type="dxa"/>
            <w:shd w:val="solid" w:color="FFFFFF" w:fill="auto"/>
          </w:tcPr>
          <w:p w14:paraId="56CF5644" w14:textId="77777777" w:rsidR="00541E0B" w:rsidRPr="004A7B06" w:rsidRDefault="00541E0B" w:rsidP="00EF4FA5">
            <w:pPr>
              <w:pStyle w:val="TAL"/>
              <w:rPr>
                <w:sz w:val="16"/>
                <w:szCs w:val="16"/>
              </w:rPr>
            </w:pPr>
            <w:r w:rsidRPr="004A7B06">
              <w:rPr>
                <w:sz w:val="16"/>
                <w:szCs w:val="16"/>
              </w:rPr>
              <w:t>RP-93</w:t>
            </w:r>
          </w:p>
        </w:tc>
        <w:tc>
          <w:tcPr>
            <w:tcW w:w="992" w:type="dxa"/>
            <w:shd w:val="solid" w:color="FFFFFF" w:fill="auto"/>
          </w:tcPr>
          <w:p w14:paraId="6B2D5CFF" w14:textId="77777777" w:rsidR="00541E0B" w:rsidRPr="004A7B06" w:rsidRDefault="00541E0B" w:rsidP="00EF4FA5">
            <w:pPr>
              <w:pStyle w:val="TAL"/>
              <w:rPr>
                <w:sz w:val="16"/>
                <w:szCs w:val="16"/>
              </w:rPr>
            </w:pPr>
            <w:r w:rsidRPr="004A7B06">
              <w:rPr>
                <w:sz w:val="16"/>
                <w:szCs w:val="16"/>
              </w:rPr>
              <w:t>RP-212442</w:t>
            </w:r>
          </w:p>
        </w:tc>
        <w:tc>
          <w:tcPr>
            <w:tcW w:w="567" w:type="dxa"/>
            <w:shd w:val="solid" w:color="FFFFFF" w:fill="auto"/>
          </w:tcPr>
          <w:p w14:paraId="46558ADD" w14:textId="77777777" w:rsidR="00541E0B" w:rsidRPr="004A7B06" w:rsidRDefault="00541E0B" w:rsidP="00EF4FA5">
            <w:pPr>
              <w:pStyle w:val="TAL"/>
              <w:rPr>
                <w:sz w:val="16"/>
                <w:szCs w:val="16"/>
              </w:rPr>
            </w:pPr>
            <w:r w:rsidRPr="004A7B06">
              <w:rPr>
                <w:sz w:val="16"/>
                <w:szCs w:val="16"/>
              </w:rPr>
              <w:t>0080</w:t>
            </w:r>
          </w:p>
        </w:tc>
        <w:tc>
          <w:tcPr>
            <w:tcW w:w="425" w:type="dxa"/>
            <w:shd w:val="solid" w:color="FFFFFF" w:fill="auto"/>
          </w:tcPr>
          <w:p w14:paraId="5ABD0D3C"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21B1A58B"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37288ACE" w14:textId="77777777" w:rsidR="00541E0B" w:rsidRPr="004A7B06" w:rsidRDefault="00541E0B" w:rsidP="00EF4FA5">
            <w:pPr>
              <w:pStyle w:val="TAL"/>
              <w:rPr>
                <w:sz w:val="16"/>
                <w:szCs w:val="16"/>
              </w:rPr>
            </w:pPr>
            <w:r w:rsidRPr="004A7B06">
              <w:rPr>
                <w:sz w:val="16"/>
                <w:szCs w:val="16"/>
              </w:rPr>
              <w:t>CR for the ciphering of EHC header</w:t>
            </w:r>
          </w:p>
        </w:tc>
        <w:tc>
          <w:tcPr>
            <w:tcW w:w="705" w:type="dxa"/>
            <w:shd w:val="solid" w:color="FFFFFF" w:fill="auto"/>
          </w:tcPr>
          <w:p w14:paraId="2961DB5A" w14:textId="77777777" w:rsidR="00541E0B" w:rsidRPr="004A7B06" w:rsidRDefault="00541E0B" w:rsidP="00EF4FA5">
            <w:pPr>
              <w:pStyle w:val="TAL"/>
              <w:rPr>
                <w:sz w:val="16"/>
                <w:szCs w:val="16"/>
              </w:rPr>
            </w:pPr>
            <w:r w:rsidRPr="004A7B06">
              <w:rPr>
                <w:sz w:val="16"/>
                <w:szCs w:val="16"/>
              </w:rPr>
              <w:t>16.5.0</w:t>
            </w:r>
          </w:p>
        </w:tc>
      </w:tr>
      <w:tr w:rsidR="00541E0B" w:rsidRPr="004A7B06" w14:paraId="727FE7C8" w14:textId="77777777" w:rsidTr="00EF4FA5">
        <w:tc>
          <w:tcPr>
            <w:tcW w:w="720" w:type="dxa"/>
            <w:shd w:val="solid" w:color="FFFFFF" w:fill="auto"/>
          </w:tcPr>
          <w:p w14:paraId="7AA7B0B8" w14:textId="77777777" w:rsidR="00541E0B" w:rsidRPr="004A7B06" w:rsidRDefault="00541E0B" w:rsidP="00EF4FA5">
            <w:pPr>
              <w:pStyle w:val="TAL"/>
              <w:jc w:val="center"/>
              <w:rPr>
                <w:sz w:val="16"/>
                <w:szCs w:val="16"/>
              </w:rPr>
            </w:pPr>
            <w:r w:rsidRPr="004A7B06">
              <w:rPr>
                <w:sz w:val="16"/>
                <w:szCs w:val="16"/>
              </w:rPr>
              <w:t>2021/12</w:t>
            </w:r>
          </w:p>
        </w:tc>
        <w:tc>
          <w:tcPr>
            <w:tcW w:w="749" w:type="dxa"/>
            <w:shd w:val="solid" w:color="FFFFFF" w:fill="auto"/>
          </w:tcPr>
          <w:p w14:paraId="0E337ACF" w14:textId="77777777" w:rsidR="00541E0B" w:rsidRPr="004A7B06" w:rsidRDefault="00541E0B" w:rsidP="00EF4FA5">
            <w:pPr>
              <w:pStyle w:val="TAL"/>
              <w:rPr>
                <w:sz w:val="16"/>
                <w:szCs w:val="16"/>
              </w:rPr>
            </w:pPr>
            <w:r w:rsidRPr="004A7B06">
              <w:rPr>
                <w:sz w:val="16"/>
                <w:szCs w:val="16"/>
              </w:rPr>
              <w:t>RP-94</w:t>
            </w:r>
          </w:p>
        </w:tc>
        <w:tc>
          <w:tcPr>
            <w:tcW w:w="992" w:type="dxa"/>
            <w:shd w:val="solid" w:color="FFFFFF" w:fill="auto"/>
          </w:tcPr>
          <w:p w14:paraId="67FB0354" w14:textId="77777777" w:rsidR="00541E0B" w:rsidRPr="004A7B06" w:rsidRDefault="00541E0B" w:rsidP="00EF4FA5">
            <w:pPr>
              <w:pStyle w:val="TAL"/>
              <w:rPr>
                <w:sz w:val="16"/>
                <w:szCs w:val="16"/>
              </w:rPr>
            </w:pPr>
            <w:r w:rsidRPr="004A7B06">
              <w:rPr>
                <w:sz w:val="16"/>
                <w:szCs w:val="16"/>
              </w:rPr>
              <w:t>RP-213342</w:t>
            </w:r>
          </w:p>
        </w:tc>
        <w:tc>
          <w:tcPr>
            <w:tcW w:w="567" w:type="dxa"/>
            <w:shd w:val="solid" w:color="FFFFFF" w:fill="auto"/>
          </w:tcPr>
          <w:p w14:paraId="23BBAD32" w14:textId="77777777" w:rsidR="00541E0B" w:rsidRPr="004A7B06" w:rsidRDefault="00541E0B" w:rsidP="00EF4FA5">
            <w:pPr>
              <w:pStyle w:val="TAL"/>
              <w:rPr>
                <w:sz w:val="16"/>
                <w:szCs w:val="16"/>
              </w:rPr>
            </w:pPr>
            <w:r w:rsidRPr="004A7B06">
              <w:rPr>
                <w:sz w:val="16"/>
                <w:szCs w:val="16"/>
              </w:rPr>
              <w:t>0082</w:t>
            </w:r>
          </w:p>
        </w:tc>
        <w:tc>
          <w:tcPr>
            <w:tcW w:w="425" w:type="dxa"/>
            <w:shd w:val="solid" w:color="FFFFFF" w:fill="auto"/>
          </w:tcPr>
          <w:p w14:paraId="71F01E6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23CBE51C"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60212EEC" w14:textId="77777777" w:rsidR="00541E0B" w:rsidRPr="004A7B06" w:rsidRDefault="00541E0B" w:rsidP="00EF4FA5">
            <w:pPr>
              <w:pStyle w:val="TAL"/>
              <w:rPr>
                <w:sz w:val="16"/>
                <w:szCs w:val="16"/>
              </w:rPr>
            </w:pPr>
            <w:r w:rsidRPr="004A7B06">
              <w:rPr>
                <w:sz w:val="16"/>
                <w:szCs w:val="16"/>
              </w:rPr>
              <w:t xml:space="preserve">Correction to </w:t>
            </w:r>
            <w:proofErr w:type="spellStart"/>
            <w:r w:rsidRPr="004A7B06">
              <w:rPr>
                <w:sz w:val="16"/>
                <w:szCs w:val="16"/>
              </w:rPr>
              <w:t>Window_Size</w:t>
            </w:r>
            <w:proofErr w:type="spellEnd"/>
            <w:r w:rsidRPr="004A7B06">
              <w:rPr>
                <w:sz w:val="16"/>
                <w:szCs w:val="16"/>
              </w:rPr>
              <w:t xml:space="preserve"> for SLRB</w:t>
            </w:r>
          </w:p>
        </w:tc>
        <w:tc>
          <w:tcPr>
            <w:tcW w:w="705" w:type="dxa"/>
            <w:shd w:val="solid" w:color="FFFFFF" w:fill="auto"/>
          </w:tcPr>
          <w:p w14:paraId="74120612" w14:textId="77777777" w:rsidR="00541E0B" w:rsidRPr="004A7B06" w:rsidRDefault="00541E0B" w:rsidP="00EF4FA5">
            <w:pPr>
              <w:pStyle w:val="TAL"/>
              <w:rPr>
                <w:sz w:val="16"/>
                <w:szCs w:val="16"/>
              </w:rPr>
            </w:pPr>
            <w:r w:rsidRPr="004A7B06">
              <w:rPr>
                <w:sz w:val="16"/>
                <w:szCs w:val="16"/>
              </w:rPr>
              <w:t>16.6.0</w:t>
            </w:r>
          </w:p>
        </w:tc>
      </w:tr>
      <w:tr w:rsidR="00541E0B" w:rsidRPr="004A7B06" w14:paraId="16CB88DD" w14:textId="77777777" w:rsidTr="00EF4FA5">
        <w:tc>
          <w:tcPr>
            <w:tcW w:w="720" w:type="dxa"/>
            <w:shd w:val="solid" w:color="FFFFFF" w:fill="auto"/>
          </w:tcPr>
          <w:p w14:paraId="2FEBDE9D" w14:textId="77777777" w:rsidR="00541E0B" w:rsidRPr="004A7B06" w:rsidRDefault="00541E0B" w:rsidP="00EF4FA5">
            <w:pPr>
              <w:pStyle w:val="TAL"/>
              <w:jc w:val="center"/>
              <w:rPr>
                <w:sz w:val="16"/>
                <w:szCs w:val="16"/>
              </w:rPr>
            </w:pPr>
            <w:r w:rsidRPr="004A7B06">
              <w:rPr>
                <w:sz w:val="16"/>
                <w:szCs w:val="16"/>
              </w:rPr>
              <w:t>2022/03</w:t>
            </w:r>
          </w:p>
        </w:tc>
        <w:tc>
          <w:tcPr>
            <w:tcW w:w="749" w:type="dxa"/>
            <w:shd w:val="solid" w:color="FFFFFF" w:fill="auto"/>
          </w:tcPr>
          <w:p w14:paraId="06C809BA" w14:textId="77777777" w:rsidR="00541E0B" w:rsidRPr="004A7B06" w:rsidRDefault="00541E0B" w:rsidP="00EF4FA5">
            <w:pPr>
              <w:pStyle w:val="TAL"/>
              <w:rPr>
                <w:sz w:val="16"/>
                <w:szCs w:val="16"/>
              </w:rPr>
            </w:pPr>
            <w:r w:rsidRPr="004A7B06">
              <w:rPr>
                <w:sz w:val="16"/>
                <w:szCs w:val="16"/>
              </w:rPr>
              <w:t>RP-95</w:t>
            </w:r>
          </w:p>
        </w:tc>
        <w:tc>
          <w:tcPr>
            <w:tcW w:w="992" w:type="dxa"/>
            <w:shd w:val="solid" w:color="FFFFFF" w:fill="auto"/>
          </w:tcPr>
          <w:p w14:paraId="4329CC22" w14:textId="77777777" w:rsidR="00541E0B" w:rsidRPr="004A7B06" w:rsidRDefault="00541E0B" w:rsidP="00EF4FA5">
            <w:pPr>
              <w:pStyle w:val="TAL"/>
              <w:rPr>
                <w:sz w:val="16"/>
                <w:szCs w:val="16"/>
              </w:rPr>
            </w:pPr>
            <w:r w:rsidRPr="004A7B06">
              <w:rPr>
                <w:sz w:val="16"/>
                <w:szCs w:val="16"/>
              </w:rPr>
              <w:t>RP-220495</w:t>
            </w:r>
          </w:p>
        </w:tc>
        <w:tc>
          <w:tcPr>
            <w:tcW w:w="567" w:type="dxa"/>
            <w:shd w:val="solid" w:color="FFFFFF" w:fill="auto"/>
          </w:tcPr>
          <w:p w14:paraId="35890A98" w14:textId="77777777" w:rsidR="00541E0B" w:rsidRPr="004A7B06" w:rsidRDefault="00541E0B" w:rsidP="00EF4FA5">
            <w:pPr>
              <w:pStyle w:val="TAL"/>
              <w:rPr>
                <w:sz w:val="16"/>
                <w:szCs w:val="16"/>
              </w:rPr>
            </w:pPr>
            <w:r w:rsidRPr="004A7B06">
              <w:rPr>
                <w:sz w:val="16"/>
                <w:szCs w:val="16"/>
              </w:rPr>
              <w:t>0085</w:t>
            </w:r>
          </w:p>
        </w:tc>
        <w:tc>
          <w:tcPr>
            <w:tcW w:w="425" w:type="dxa"/>
            <w:shd w:val="solid" w:color="FFFFFF" w:fill="auto"/>
          </w:tcPr>
          <w:p w14:paraId="656845AE"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6C460398"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5504C0D3" w14:textId="77777777" w:rsidR="00541E0B" w:rsidRPr="004A7B06" w:rsidRDefault="00541E0B" w:rsidP="00EF4FA5">
            <w:pPr>
              <w:pStyle w:val="TAL"/>
              <w:rPr>
                <w:sz w:val="16"/>
                <w:szCs w:val="16"/>
              </w:rPr>
            </w:pPr>
            <w:r w:rsidRPr="004A7B06">
              <w:rPr>
                <w:sz w:val="16"/>
                <w:szCs w:val="16"/>
              </w:rPr>
              <w:t>Introducing support of UP IP for EPC connected architectures using NR PDCP</w:t>
            </w:r>
          </w:p>
        </w:tc>
        <w:tc>
          <w:tcPr>
            <w:tcW w:w="705" w:type="dxa"/>
            <w:shd w:val="solid" w:color="FFFFFF" w:fill="auto"/>
          </w:tcPr>
          <w:p w14:paraId="326639FE" w14:textId="77777777" w:rsidR="00541E0B" w:rsidRPr="004A7B06" w:rsidRDefault="00541E0B" w:rsidP="00EF4FA5">
            <w:pPr>
              <w:pStyle w:val="TAL"/>
              <w:rPr>
                <w:sz w:val="16"/>
                <w:szCs w:val="16"/>
              </w:rPr>
            </w:pPr>
            <w:r w:rsidRPr="004A7B06">
              <w:rPr>
                <w:sz w:val="16"/>
                <w:szCs w:val="16"/>
              </w:rPr>
              <w:t>17.0.0</w:t>
            </w:r>
          </w:p>
        </w:tc>
      </w:tr>
      <w:tr w:rsidR="00541E0B" w:rsidRPr="004A7B06" w14:paraId="3D0304A4" w14:textId="77777777" w:rsidTr="00EF4FA5">
        <w:tc>
          <w:tcPr>
            <w:tcW w:w="720" w:type="dxa"/>
            <w:shd w:val="solid" w:color="FFFFFF" w:fill="auto"/>
          </w:tcPr>
          <w:p w14:paraId="194E339F" w14:textId="77777777" w:rsidR="00541E0B" w:rsidRPr="004A7B06" w:rsidRDefault="00541E0B" w:rsidP="00EF4FA5">
            <w:pPr>
              <w:pStyle w:val="TAL"/>
              <w:jc w:val="center"/>
              <w:rPr>
                <w:sz w:val="16"/>
                <w:szCs w:val="16"/>
              </w:rPr>
            </w:pPr>
          </w:p>
        </w:tc>
        <w:tc>
          <w:tcPr>
            <w:tcW w:w="749" w:type="dxa"/>
            <w:shd w:val="solid" w:color="FFFFFF" w:fill="auto"/>
          </w:tcPr>
          <w:p w14:paraId="681F0A1D" w14:textId="77777777" w:rsidR="00541E0B" w:rsidRPr="004A7B06" w:rsidRDefault="00541E0B" w:rsidP="00EF4FA5">
            <w:pPr>
              <w:pStyle w:val="TAL"/>
              <w:rPr>
                <w:sz w:val="16"/>
                <w:szCs w:val="16"/>
              </w:rPr>
            </w:pPr>
            <w:r w:rsidRPr="004A7B06">
              <w:rPr>
                <w:sz w:val="16"/>
                <w:szCs w:val="16"/>
              </w:rPr>
              <w:t>RP-95</w:t>
            </w:r>
          </w:p>
        </w:tc>
        <w:tc>
          <w:tcPr>
            <w:tcW w:w="992" w:type="dxa"/>
            <w:shd w:val="solid" w:color="FFFFFF" w:fill="auto"/>
          </w:tcPr>
          <w:p w14:paraId="09D3F2F3" w14:textId="77777777" w:rsidR="00541E0B" w:rsidRPr="004A7B06" w:rsidRDefault="00541E0B" w:rsidP="00EF4FA5">
            <w:pPr>
              <w:pStyle w:val="TAL"/>
              <w:rPr>
                <w:sz w:val="16"/>
                <w:szCs w:val="16"/>
              </w:rPr>
            </w:pPr>
            <w:r w:rsidRPr="004A7B06">
              <w:rPr>
                <w:sz w:val="16"/>
                <w:szCs w:val="16"/>
              </w:rPr>
              <w:t>RP-220491</w:t>
            </w:r>
          </w:p>
        </w:tc>
        <w:tc>
          <w:tcPr>
            <w:tcW w:w="567" w:type="dxa"/>
            <w:shd w:val="solid" w:color="FFFFFF" w:fill="auto"/>
          </w:tcPr>
          <w:p w14:paraId="231C03C9" w14:textId="77777777" w:rsidR="00541E0B" w:rsidRPr="004A7B06" w:rsidRDefault="00541E0B" w:rsidP="00EF4FA5">
            <w:pPr>
              <w:pStyle w:val="TAL"/>
              <w:rPr>
                <w:sz w:val="16"/>
                <w:szCs w:val="16"/>
              </w:rPr>
            </w:pPr>
            <w:r w:rsidRPr="004A7B06">
              <w:rPr>
                <w:sz w:val="16"/>
                <w:szCs w:val="16"/>
              </w:rPr>
              <w:t>0086</w:t>
            </w:r>
          </w:p>
        </w:tc>
        <w:tc>
          <w:tcPr>
            <w:tcW w:w="425" w:type="dxa"/>
            <w:shd w:val="solid" w:color="FFFFFF" w:fill="auto"/>
          </w:tcPr>
          <w:p w14:paraId="04C9EFA5"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51FB3434"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2D0E8FA0" w14:textId="77777777" w:rsidR="00541E0B" w:rsidRPr="004A7B06" w:rsidRDefault="00541E0B" w:rsidP="00EF4FA5">
            <w:pPr>
              <w:pStyle w:val="TAL"/>
              <w:rPr>
                <w:sz w:val="16"/>
                <w:szCs w:val="16"/>
              </w:rPr>
            </w:pPr>
            <w:r w:rsidRPr="004A7B06">
              <w:rPr>
                <w:sz w:val="16"/>
                <w:szCs w:val="16"/>
              </w:rPr>
              <w:t>Introduction of SL Relay in 38.323</w:t>
            </w:r>
          </w:p>
        </w:tc>
        <w:tc>
          <w:tcPr>
            <w:tcW w:w="705" w:type="dxa"/>
            <w:shd w:val="solid" w:color="FFFFFF" w:fill="auto"/>
          </w:tcPr>
          <w:p w14:paraId="22A8B3B6" w14:textId="77777777" w:rsidR="00541E0B" w:rsidRPr="004A7B06" w:rsidRDefault="00541E0B" w:rsidP="00EF4FA5">
            <w:pPr>
              <w:pStyle w:val="TAL"/>
              <w:rPr>
                <w:sz w:val="16"/>
                <w:szCs w:val="16"/>
              </w:rPr>
            </w:pPr>
            <w:r w:rsidRPr="004A7B06">
              <w:rPr>
                <w:sz w:val="16"/>
                <w:szCs w:val="16"/>
              </w:rPr>
              <w:t>17.0.0</w:t>
            </w:r>
          </w:p>
        </w:tc>
      </w:tr>
      <w:tr w:rsidR="00541E0B" w:rsidRPr="004A7B06" w14:paraId="21DAC04F" w14:textId="77777777" w:rsidTr="00EF4FA5">
        <w:tc>
          <w:tcPr>
            <w:tcW w:w="720" w:type="dxa"/>
            <w:shd w:val="solid" w:color="FFFFFF" w:fill="auto"/>
          </w:tcPr>
          <w:p w14:paraId="37D5D1E8" w14:textId="77777777" w:rsidR="00541E0B" w:rsidRPr="004A7B06" w:rsidRDefault="00541E0B" w:rsidP="00EF4FA5">
            <w:pPr>
              <w:pStyle w:val="TAL"/>
              <w:jc w:val="center"/>
              <w:rPr>
                <w:sz w:val="16"/>
                <w:szCs w:val="16"/>
              </w:rPr>
            </w:pPr>
          </w:p>
        </w:tc>
        <w:tc>
          <w:tcPr>
            <w:tcW w:w="749" w:type="dxa"/>
            <w:shd w:val="solid" w:color="FFFFFF" w:fill="auto"/>
          </w:tcPr>
          <w:p w14:paraId="20E29251" w14:textId="77777777" w:rsidR="00541E0B" w:rsidRPr="004A7B06" w:rsidRDefault="00541E0B" w:rsidP="00EF4FA5">
            <w:pPr>
              <w:pStyle w:val="TAL"/>
              <w:rPr>
                <w:sz w:val="16"/>
                <w:szCs w:val="16"/>
              </w:rPr>
            </w:pPr>
            <w:r w:rsidRPr="004A7B06">
              <w:rPr>
                <w:sz w:val="16"/>
                <w:szCs w:val="16"/>
              </w:rPr>
              <w:t>RP-95</w:t>
            </w:r>
          </w:p>
        </w:tc>
        <w:tc>
          <w:tcPr>
            <w:tcW w:w="992" w:type="dxa"/>
            <w:shd w:val="solid" w:color="FFFFFF" w:fill="auto"/>
          </w:tcPr>
          <w:p w14:paraId="2F13E985" w14:textId="77777777" w:rsidR="00541E0B" w:rsidRPr="004A7B06" w:rsidRDefault="00541E0B" w:rsidP="00EF4FA5">
            <w:pPr>
              <w:pStyle w:val="TAL"/>
              <w:rPr>
                <w:sz w:val="16"/>
                <w:szCs w:val="16"/>
              </w:rPr>
            </w:pPr>
            <w:r w:rsidRPr="004A7B06">
              <w:rPr>
                <w:sz w:val="16"/>
                <w:szCs w:val="16"/>
              </w:rPr>
              <w:t>RP-220489</w:t>
            </w:r>
          </w:p>
        </w:tc>
        <w:tc>
          <w:tcPr>
            <w:tcW w:w="567" w:type="dxa"/>
            <w:shd w:val="solid" w:color="FFFFFF" w:fill="auto"/>
          </w:tcPr>
          <w:p w14:paraId="29F260B8" w14:textId="77777777" w:rsidR="00541E0B" w:rsidRPr="004A7B06" w:rsidRDefault="00541E0B" w:rsidP="00EF4FA5">
            <w:pPr>
              <w:pStyle w:val="TAL"/>
              <w:rPr>
                <w:sz w:val="16"/>
                <w:szCs w:val="16"/>
              </w:rPr>
            </w:pPr>
            <w:r w:rsidRPr="004A7B06">
              <w:rPr>
                <w:sz w:val="16"/>
                <w:szCs w:val="16"/>
              </w:rPr>
              <w:t>0087</w:t>
            </w:r>
          </w:p>
        </w:tc>
        <w:tc>
          <w:tcPr>
            <w:tcW w:w="425" w:type="dxa"/>
            <w:shd w:val="solid" w:color="FFFFFF" w:fill="auto"/>
          </w:tcPr>
          <w:p w14:paraId="52753EAC"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76F21F6D"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41AC9BB9" w14:textId="77777777" w:rsidR="00541E0B" w:rsidRPr="004A7B06" w:rsidRDefault="00541E0B" w:rsidP="00EF4FA5">
            <w:pPr>
              <w:pStyle w:val="TAL"/>
              <w:rPr>
                <w:sz w:val="16"/>
                <w:szCs w:val="16"/>
              </w:rPr>
            </w:pPr>
            <w:r w:rsidRPr="004A7B06">
              <w:rPr>
                <w:sz w:val="16"/>
                <w:szCs w:val="16"/>
              </w:rPr>
              <w:t>Introduction of the support for UDC in NR</w:t>
            </w:r>
          </w:p>
        </w:tc>
        <w:tc>
          <w:tcPr>
            <w:tcW w:w="705" w:type="dxa"/>
            <w:shd w:val="solid" w:color="FFFFFF" w:fill="auto"/>
          </w:tcPr>
          <w:p w14:paraId="15DEDD41" w14:textId="77777777" w:rsidR="00541E0B" w:rsidRPr="004A7B06" w:rsidRDefault="00541E0B" w:rsidP="00EF4FA5">
            <w:pPr>
              <w:pStyle w:val="TAL"/>
              <w:rPr>
                <w:sz w:val="16"/>
                <w:szCs w:val="16"/>
              </w:rPr>
            </w:pPr>
            <w:r w:rsidRPr="004A7B06">
              <w:rPr>
                <w:sz w:val="16"/>
                <w:szCs w:val="16"/>
              </w:rPr>
              <w:t>17.0.0</w:t>
            </w:r>
          </w:p>
        </w:tc>
      </w:tr>
      <w:tr w:rsidR="00541E0B" w:rsidRPr="004A7B06" w14:paraId="2C4F6846" w14:textId="77777777" w:rsidTr="00EF4FA5">
        <w:tc>
          <w:tcPr>
            <w:tcW w:w="720" w:type="dxa"/>
            <w:shd w:val="solid" w:color="FFFFFF" w:fill="auto"/>
          </w:tcPr>
          <w:p w14:paraId="60106B4B" w14:textId="77777777" w:rsidR="00541E0B" w:rsidRPr="004A7B06" w:rsidRDefault="00541E0B" w:rsidP="00EF4FA5">
            <w:pPr>
              <w:pStyle w:val="TAL"/>
              <w:jc w:val="center"/>
              <w:rPr>
                <w:sz w:val="16"/>
                <w:szCs w:val="16"/>
              </w:rPr>
            </w:pPr>
          </w:p>
        </w:tc>
        <w:tc>
          <w:tcPr>
            <w:tcW w:w="749" w:type="dxa"/>
            <w:shd w:val="solid" w:color="FFFFFF" w:fill="auto"/>
          </w:tcPr>
          <w:p w14:paraId="70F0F8DB" w14:textId="77777777" w:rsidR="00541E0B" w:rsidRPr="004A7B06" w:rsidRDefault="00541E0B" w:rsidP="00EF4FA5">
            <w:pPr>
              <w:pStyle w:val="TAL"/>
              <w:rPr>
                <w:sz w:val="16"/>
                <w:szCs w:val="16"/>
              </w:rPr>
            </w:pPr>
            <w:r w:rsidRPr="004A7B06">
              <w:rPr>
                <w:sz w:val="16"/>
                <w:szCs w:val="16"/>
              </w:rPr>
              <w:t>RP-95</w:t>
            </w:r>
          </w:p>
        </w:tc>
        <w:tc>
          <w:tcPr>
            <w:tcW w:w="992" w:type="dxa"/>
            <w:shd w:val="solid" w:color="FFFFFF" w:fill="auto"/>
          </w:tcPr>
          <w:p w14:paraId="6787D6E0" w14:textId="77777777" w:rsidR="00541E0B" w:rsidRPr="004A7B06" w:rsidRDefault="00541E0B" w:rsidP="00EF4FA5">
            <w:pPr>
              <w:pStyle w:val="TAL"/>
              <w:rPr>
                <w:sz w:val="16"/>
                <w:szCs w:val="16"/>
              </w:rPr>
            </w:pPr>
            <w:r w:rsidRPr="004A7B06">
              <w:rPr>
                <w:sz w:val="16"/>
                <w:szCs w:val="16"/>
              </w:rPr>
              <w:t>RP-220484</w:t>
            </w:r>
          </w:p>
        </w:tc>
        <w:tc>
          <w:tcPr>
            <w:tcW w:w="567" w:type="dxa"/>
            <w:shd w:val="solid" w:color="FFFFFF" w:fill="auto"/>
          </w:tcPr>
          <w:p w14:paraId="614B502D" w14:textId="77777777" w:rsidR="00541E0B" w:rsidRPr="004A7B06" w:rsidRDefault="00541E0B" w:rsidP="00EF4FA5">
            <w:pPr>
              <w:pStyle w:val="TAL"/>
              <w:rPr>
                <w:sz w:val="16"/>
                <w:szCs w:val="16"/>
              </w:rPr>
            </w:pPr>
            <w:r w:rsidRPr="004A7B06">
              <w:rPr>
                <w:sz w:val="16"/>
                <w:szCs w:val="16"/>
              </w:rPr>
              <w:t>0088</w:t>
            </w:r>
          </w:p>
        </w:tc>
        <w:tc>
          <w:tcPr>
            <w:tcW w:w="425" w:type="dxa"/>
            <w:shd w:val="solid" w:color="FFFFFF" w:fill="auto"/>
          </w:tcPr>
          <w:p w14:paraId="214FB168"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09559B35"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342FEB1D" w14:textId="77777777" w:rsidR="00541E0B" w:rsidRPr="004A7B06" w:rsidRDefault="00541E0B" w:rsidP="00EF4FA5">
            <w:pPr>
              <w:pStyle w:val="TAL"/>
              <w:rPr>
                <w:sz w:val="16"/>
                <w:szCs w:val="16"/>
              </w:rPr>
            </w:pPr>
            <w:r w:rsidRPr="004A7B06">
              <w:rPr>
                <w:sz w:val="16"/>
                <w:szCs w:val="16"/>
              </w:rPr>
              <w:t>Introduction of NR MBS into 38.323</w:t>
            </w:r>
          </w:p>
        </w:tc>
        <w:tc>
          <w:tcPr>
            <w:tcW w:w="705" w:type="dxa"/>
            <w:shd w:val="solid" w:color="FFFFFF" w:fill="auto"/>
          </w:tcPr>
          <w:p w14:paraId="2D5B8D7B" w14:textId="77777777" w:rsidR="00541E0B" w:rsidRPr="004A7B06" w:rsidRDefault="00541E0B" w:rsidP="00EF4FA5">
            <w:pPr>
              <w:pStyle w:val="TAL"/>
              <w:rPr>
                <w:sz w:val="16"/>
                <w:szCs w:val="16"/>
              </w:rPr>
            </w:pPr>
            <w:r w:rsidRPr="004A7B06">
              <w:rPr>
                <w:sz w:val="16"/>
                <w:szCs w:val="16"/>
              </w:rPr>
              <w:t>17.0.0</w:t>
            </w:r>
          </w:p>
        </w:tc>
      </w:tr>
      <w:tr w:rsidR="00541E0B" w:rsidRPr="004A7B06" w14:paraId="51462537" w14:textId="77777777" w:rsidTr="00EF4FA5">
        <w:tc>
          <w:tcPr>
            <w:tcW w:w="720" w:type="dxa"/>
            <w:shd w:val="solid" w:color="FFFFFF" w:fill="auto"/>
          </w:tcPr>
          <w:p w14:paraId="7D600EEE" w14:textId="77777777" w:rsidR="00541E0B" w:rsidRPr="004A7B06" w:rsidRDefault="00541E0B" w:rsidP="00EF4FA5">
            <w:pPr>
              <w:pStyle w:val="TAL"/>
              <w:jc w:val="center"/>
              <w:rPr>
                <w:sz w:val="16"/>
                <w:szCs w:val="16"/>
              </w:rPr>
            </w:pPr>
            <w:r w:rsidRPr="004A7B06">
              <w:rPr>
                <w:sz w:val="16"/>
                <w:szCs w:val="16"/>
              </w:rPr>
              <w:t>2022/06</w:t>
            </w:r>
          </w:p>
        </w:tc>
        <w:tc>
          <w:tcPr>
            <w:tcW w:w="749" w:type="dxa"/>
            <w:shd w:val="solid" w:color="FFFFFF" w:fill="auto"/>
          </w:tcPr>
          <w:p w14:paraId="6929C7EE" w14:textId="77777777" w:rsidR="00541E0B" w:rsidRPr="004A7B06" w:rsidRDefault="00541E0B" w:rsidP="00EF4FA5">
            <w:pPr>
              <w:pStyle w:val="TAL"/>
              <w:rPr>
                <w:sz w:val="16"/>
                <w:szCs w:val="16"/>
              </w:rPr>
            </w:pPr>
            <w:r w:rsidRPr="004A7B06">
              <w:rPr>
                <w:sz w:val="16"/>
                <w:szCs w:val="16"/>
              </w:rPr>
              <w:t>RP-96</w:t>
            </w:r>
          </w:p>
        </w:tc>
        <w:tc>
          <w:tcPr>
            <w:tcW w:w="992" w:type="dxa"/>
            <w:shd w:val="solid" w:color="FFFFFF" w:fill="auto"/>
          </w:tcPr>
          <w:p w14:paraId="02E7DEE4" w14:textId="77777777" w:rsidR="00541E0B" w:rsidRPr="004A7B06" w:rsidRDefault="00541E0B" w:rsidP="00EF4FA5">
            <w:pPr>
              <w:pStyle w:val="TAL"/>
              <w:rPr>
                <w:sz w:val="16"/>
                <w:szCs w:val="16"/>
              </w:rPr>
            </w:pPr>
            <w:r w:rsidRPr="004A7B06">
              <w:rPr>
                <w:sz w:val="16"/>
                <w:szCs w:val="16"/>
              </w:rPr>
              <w:t>RP-221712</w:t>
            </w:r>
          </w:p>
        </w:tc>
        <w:tc>
          <w:tcPr>
            <w:tcW w:w="567" w:type="dxa"/>
            <w:shd w:val="solid" w:color="FFFFFF" w:fill="auto"/>
          </w:tcPr>
          <w:p w14:paraId="145E73BF" w14:textId="77777777" w:rsidR="00541E0B" w:rsidRPr="004A7B06" w:rsidRDefault="00541E0B" w:rsidP="00EF4FA5">
            <w:pPr>
              <w:pStyle w:val="TAL"/>
              <w:rPr>
                <w:sz w:val="16"/>
                <w:szCs w:val="16"/>
              </w:rPr>
            </w:pPr>
            <w:r w:rsidRPr="004A7B06">
              <w:rPr>
                <w:sz w:val="16"/>
                <w:szCs w:val="16"/>
              </w:rPr>
              <w:t>0092</w:t>
            </w:r>
          </w:p>
        </w:tc>
        <w:tc>
          <w:tcPr>
            <w:tcW w:w="425" w:type="dxa"/>
            <w:shd w:val="solid" w:color="FFFFFF" w:fill="auto"/>
          </w:tcPr>
          <w:p w14:paraId="068B3298"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2520B149" w14:textId="77777777" w:rsidR="00541E0B" w:rsidRPr="004A7B06" w:rsidRDefault="00541E0B" w:rsidP="00EF4FA5">
            <w:pPr>
              <w:pStyle w:val="TAL"/>
              <w:jc w:val="center"/>
              <w:rPr>
                <w:sz w:val="16"/>
                <w:szCs w:val="16"/>
              </w:rPr>
            </w:pPr>
            <w:r w:rsidRPr="004A7B06">
              <w:rPr>
                <w:sz w:val="16"/>
                <w:szCs w:val="16"/>
              </w:rPr>
              <w:t>A</w:t>
            </w:r>
          </w:p>
        </w:tc>
        <w:tc>
          <w:tcPr>
            <w:tcW w:w="5055" w:type="dxa"/>
            <w:shd w:val="solid" w:color="FFFFFF" w:fill="auto"/>
          </w:tcPr>
          <w:p w14:paraId="723DFC9B" w14:textId="77777777" w:rsidR="00541E0B" w:rsidRPr="004A7B06" w:rsidRDefault="00541E0B" w:rsidP="00EF4FA5">
            <w:pPr>
              <w:pStyle w:val="TAL"/>
              <w:rPr>
                <w:sz w:val="16"/>
                <w:szCs w:val="16"/>
              </w:rPr>
            </w:pPr>
            <w:r w:rsidRPr="004A7B06">
              <w:rPr>
                <w:sz w:val="16"/>
                <w:szCs w:val="16"/>
              </w:rPr>
              <w:t>Correction on PDCP SN setting for SLRB transmit operation</w:t>
            </w:r>
          </w:p>
        </w:tc>
        <w:tc>
          <w:tcPr>
            <w:tcW w:w="705" w:type="dxa"/>
            <w:shd w:val="solid" w:color="FFFFFF" w:fill="auto"/>
          </w:tcPr>
          <w:p w14:paraId="4F10C443" w14:textId="77777777" w:rsidR="00541E0B" w:rsidRPr="004A7B06" w:rsidRDefault="00541E0B" w:rsidP="00EF4FA5">
            <w:pPr>
              <w:pStyle w:val="TAL"/>
              <w:rPr>
                <w:sz w:val="16"/>
                <w:szCs w:val="16"/>
              </w:rPr>
            </w:pPr>
            <w:r w:rsidRPr="004A7B06">
              <w:rPr>
                <w:sz w:val="16"/>
                <w:szCs w:val="16"/>
              </w:rPr>
              <w:t>17.1.0</w:t>
            </w:r>
          </w:p>
        </w:tc>
      </w:tr>
      <w:tr w:rsidR="00541E0B" w:rsidRPr="004A7B06" w14:paraId="3A197BFB" w14:textId="77777777" w:rsidTr="00EF4FA5">
        <w:tc>
          <w:tcPr>
            <w:tcW w:w="720" w:type="dxa"/>
            <w:shd w:val="solid" w:color="FFFFFF" w:fill="auto"/>
          </w:tcPr>
          <w:p w14:paraId="0B0E97E2" w14:textId="77777777" w:rsidR="00541E0B" w:rsidRPr="004A7B06" w:rsidRDefault="00541E0B" w:rsidP="00EF4FA5">
            <w:pPr>
              <w:pStyle w:val="TAL"/>
              <w:jc w:val="center"/>
              <w:rPr>
                <w:sz w:val="16"/>
                <w:szCs w:val="16"/>
              </w:rPr>
            </w:pPr>
          </w:p>
        </w:tc>
        <w:tc>
          <w:tcPr>
            <w:tcW w:w="749" w:type="dxa"/>
            <w:shd w:val="solid" w:color="FFFFFF" w:fill="auto"/>
          </w:tcPr>
          <w:p w14:paraId="49E577F7" w14:textId="77777777" w:rsidR="00541E0B" w:rsidRPr="004A7B06" w:rsidRDefault="00541E0B" w:rsidP="00EF4FA5">
            <w:pPr>
              <w:pStyle w:val="TAL"/>
              <w:rPr>
                <w:sz w:val="16"/>
                <w:szCs w:val="16"/>
              </w:rPr>
            </w:pPr>
            <w:r w:rsidRPr="004A7B06">
              <w:rPr>
                <w:sz w:val="16"/>
                <w:szCs w:val="16"/>
              </w:rPr>
              <w:t>RP-96</w:t>
            </w:r>
          </w:p>
        </w:tc>
        <w:tc>
          <w:tcPr>
            <w:tcW w:w="992" w:type="dxa"/>
            <w:shd w:val="solid" w:color="FFFFFF" w:fill="auto"/>
          </w:tcPr>
          <w:p w14:paraId="033827C9" w14:textId="77777777" w:rsidR="00541E0B" w:rsidRPr="004A7B06" w:rsidRDefault="00541E0B" w:rsidP="00EF4FA5">
            <w:pPr>
              <w:pStyle w:val="TAL"/>
              <w:rPr>
                <w:sz w:val="16"/>
                <w:szCs w:val="16"/>
              </w:rPr>
            </w:pPr>
            <w:r w:rsidRPr="004A7B06">
              <w:rPr>
                <w:sz w:val="16"/>
                <w:szCs w:val="16"/>
              </w:rPr>
              <w:t>RP-221732</w:t>
            </w:r>
          </w:p>
        </w:tc>
        <w:tc>
          <w:tcPr>
            <w:tcW w:w="567" w:type="dxa"/>
            <w:shd w:val="solid" w:color="FFFFFF" w:fill="auto"/>
          </w:tcPr>
          <w:p w14:paraId="1C5AF076" w14:textId="77777777" w:rsidR="00541E0B" w:rsidRPr="004A7B06" w:rsidRDefault="00541E0B" w:rsidP="00EF4FA5">
            <w:pPr>
              <w:pStyle w:val="TAL"/>
              <w:rPr>
                <w:sz w:val="16"/>
                <w:szCs w:val="16"/>
              </w:rPr>
            </w:pPr>
            <w:r w:rsidRPr="004A7B06">
              <w:rPr>
                <w:sz w:val="16"/>
                <w:szCs w:val="16"/>
              </w:rPr>
              <w:t>0093</w:t>
            </w:r>
          </w:p>
        </w:tc>
        <w:tc>
          <w:tcPr>
            <w:tcW w:w="425" w:type="dxa"/>
            <w:shd w:val="solid" w:color="FFFFFF" w:fill="auto"/>
          </w:tcPr>
          <w:p w14:paraId="67C79950"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6F51769D"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3405C19" w14:textId="77777777" w:rsidR="00541E0B" w:rsidRPr="004A7B06" w:rsidRDefault="00541E0B" w:rsidP="00EF4FA5">
            <w:pPr>
              <w:pStyle w:val="TAL"/>
              <w:rPr>
                <w:sz w:val="16"/>
                <w:szCs w:val="16"/>
              </w:rPr>
            </w:pPr>
            <w:r w:rsidRPr="004A7B06">
              <w:rPr>
                <w:sz w:val="16"/>
                <w:szCs w:val="16"/>
              </w:rPr>
              <w:t>Correction on PDCP for SL relay</w:t>
            </w:r>
          </w:p>
        </w:tc>
        <w:tc>
          <w:tcPr>
            <w:tcW w:w="705" w:type="dxa"/>
            <w:shd w:val="solid" w:color="FFFFFF" w:fill="auto"/>
          </w:tcPr>
          <w:p w14:paraId="7719F6AF" w14:textId="77777777" w:rsidR="00541E0B" w:rsidRPr="004A7B06" w:rsidRDefault="00541E0B" w:rsidP="00EF4FA5">
            <w:pPr>
              <w:pStyle w:val="TAL"/>
              <w:rPr>
                <w:sz w:val="16"/>
                <w:szCs w:val="16"/>
              </w:rPr>
            </w:pPr>
            <w:r w:rsidRPr="004A7B06">
              <w:rPr>
                <w:sz w:val="16"/>
                <w:szCs w:val="16"/>
              </w:rPr>
              <w:t>17.1.0</w:t>
            </w:r>
          </w:p>
        </w:tc>
      </w:tr>
      <w:tr w:rsidR="00541E0B" w:rsidRPr="004A7B06" w14:paraId="6728C4C6" w14:textId="77777777" w:rsidTr="00EF4FA5">
        <w:tc>
          <w:tcPr>
            <w:tcW w:w="720" w:type="dxa"/>
            <w:shd w:val="solid" w:color="FFFFFF" w:fill="auto"/>
          </w:tcPr>
          <w:p w14:paraId="7EB60EF1" w14:textId="77777777" w:rsidR="00541E0B" w:rsidRPr="004A7B06" w:rsidRDefault="00541E0B" w:rsidP="00EF4FA5">
            <w:pPr>
              <w:pStyle w:val="TAL"/>
              <w:jc w:val="center"/>
              <w:rPr>
                <w:sz w:val="16"/>
                <w:szCs w:val="16"/>
              </w:rPr>
            </w:pPr>
          </w:p>
        </w:tc>
        <w:tc>
          <w:tcPr>
            <w:tcW w:w="749" w:type="dxa"/>
            <w:shd w:val="solid" w:color="FFFFFF" w:fill="auto"/>
          </w:tcPr>
          <w:p w14:paraId="29682DB0" w14:textId="77777777" w:rsidR="00541E0B" w:rsidRPr="004A7B06" w:rsidRDefault="00541E0B" w:rsidP="00EF4FA5">
            <w:pPr>
              <w:pStyle w:val="TAL"/>
              <w:rPr>
                <w:sz w:val="16"/>
                <w:szCs w:val="16"/>
              </w:rPr>
            </w:pPr>
            <w:r w:rsidRPr="004A7B06">
              <w:rPr>
                <w:sz w:val="16"/>
                <w:szCs w:val="16"/>
              </w:rPr>
              <w:t>RP-96</w:t>
            </w:r>
          </w:p>
        </w:tc>
        <w:tc>
          <w:tcPr>
            <w:tcW w:w="992" w:type="dxa"/>
            <w:shd w:val="solid" w:color="FFFFFF" w:fill="auto"/>
          </w:tcPr>
          <w:p w14:paraId="1CAD6F6A" w14:textId="77777777" w:rsidR="00541E0B" w:rsidRPr="004A7B06" w:rsidRDefault="00541E0B" w:rsidP="00EF4FA5">
            <w:pPr>
              <w:pStyle w:val="TAL"/>
              <w:rPr>
                <w:sz w:val="16"/>
                <w:szCs w:val="16"/>
              </w:rPr>
            </w:pPr>
            <w:r w:rsidRPr="004A7B06">
              <w:rPr>
                <w:sz w:val="16"/>
                <w:szCs w:val="16"/>
              </w:rPr>
              <w:t>RP-221731</w:t>
            </w:r>
          </w:p>
        </w:tc>
        <w:tc>
          <w:tcPr>
            <w:tcW w:w="567" w:type="dxa"/>
            <w:shd w:val="solid" w:color="FFFFFF" w:fill="auto"/>
          </w:tcPr>
          <w:p w14:paraId="4497EB02" w14:textId="77777777" w:rsidR="00541E0B" w:rsidRPr="004A7B06" w:rsidRDefault="00541E0B" w:rsidP="00EF4FA5">
            <w:pPr>
              <w:pStyle w:val="TAL"/>
              <w:rPr>
                <w:sz w:val="16"/>
                <w:szCs w:val="16"/>
              </w:rPr>
            </w:pPr>
            <w:r w:rsidRPr="004A7B06">
              <w:rPr>
                <w:sz w:val="16"/>
                <w:szCs w:val="16"/>
              </w:rPr>
              <w:t>0094</w:t>
            </w:r>
          </w:p>
        </w:tc>
        <w:tc>
          <w:tcPr>
            <w:tcW w:w="425" w:type="dxa"/>
            <w:shd w:val="solid" w:color="FFFFFF" w:fill="auto"/>
          </w:tcPr>
          <w:p w14:paraId="131F79B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398DB1C8"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BEA1E00" w14:textId="77777777" w:rsidR="00541E0B" w:rsidRPr="004A7B06" w:rsidRDefault="00541E0B" w:rsidP="00EF4FA5">
            <w:pPr>
              <w:pStyle w:val="TAL"/>
              <w:rPr>
                <w:sz w:val="16"/>
                <w:szCs w:val="16"/>
              </w:rPr>
            </w:pPr>
            <w:r w:rsidRPr="004A7B06">
              <w:rPr>
                <w:sz w:val="16"/>
                <w:szCs w:val="16"/>
              </w:rPr>
              <w:t>Corrections to UDC</w:t>
            </w:r>
          </w:p>
        </w:tc>
        <w:tc>
          <w:tcPr>
            <w:tcW w:w="705" w:type="dxa"/>
            <w:shd w:val="solid" w:color="FFFFFF" w:fill="auto"/>
          </w:tcPr>
          <w:p w14:paraId="2F8D9F65" w14:textId="77777777" w:rsidR="00541E0B" w:rsidRPr="004A7B06" w:rsidRDefault="00541E0B" w:rsidP="00EF4FA5">
            <w:pPr>
              <w:pStyle w:val="TAL"/>
              <w:rPr>
                <w:sz w:val="16"/>
                <w:szCs w:val="16"/>
              </w:rPr>
            </w:pPr>
            <w:r w:rsidRPr="004A7B06">
              <w:rPr>
                <w:sz w:val="16"/>
                <w:szCs w:val="16"/>
              </w:rPr>
              <w:t>17.1.0</w:t>
            </w:r>
          </w:p>
        </w:tc>
      </w:tr>
      <w:tr w:rsidR="00541E0B" w:rsidRPr="004A7B06" w14:paraId="741F7FCB" w14:textId="77777777" w:rsidTr="00EF4FA5">
        <w:tc>
          <w:tcPr>
            <w:tcW w:w="720" w:type="dxa"/>
            <w:shd w:val="solid" w:color="FFFFFF" w:fill="auto"/>
          </w:tcPr>
          <w:p w14:paraId="2211CD07" w14:textId="77777777" w:rsidR="00541E0B" w:rsidRPr="004A7B06" w:rsidRDefault="00541E0B" w:rsidP="00EF4FA5">
            <w:pPr>
              <w:pStyle w:val="TAL"/>
              <w:jc w:val="center"/>
              <w:rPr>
                <w:sz w:val="16"/>
                <w:szCs w:val="16"/>
              </w:rPr>
            </w:pPr>
          </w:p>
        </w:tc>
        <w:tc>
          <w:tcPr>
            <w:tcW w:w="749" w:type="dxa"/>
            <w:shd w:val="solid" w:color="FFFFFF" w:fill="auto"/>
          </w:tcPr>
          <w:p w14:paraId="1FF34B01" w14:textId="77777777" w:rsidR="00541E0B" w:rsidRPr="004A7B06" w:rsidRDefault="00541E0B" w:rsidP="00EF4FA5">
            <w:pPr>
              <w:pStyle w:val="TAL"/>
              <w:rPr>
                <w:sz w:val="16"/>
                <w:szCs w:val="16"/>
              </w:rPr>
            </w:pPr>
            <w:r w:rsidRPr="004A7B06">
              <w:rPr>
                <w:sz w:val="16"/>
                <w:szCs w:val="16"/>
              </w:rPr>
              <w:t>RP-96</w:t>
            </w:r>
          </w:p>
        </w:tc>
        <w:tc>
          <w:tcPr>
            <w:tcW w:w="992" w:type="dxa"/>
            <w:shd w:val="solid" w:color="FFFFFF" w:fill="auto"/>
          </w:tcPr>
          <w:p w14:paraId="53912773" w14:textId="77777777" w:rsidR="00541E0B" w:rsidRPr="004A7B06" w:rsidRDefault="00541E0B" w:rsidP="00EF4FA5">
            <w:pPr>
              <w:pStyle w:val="TAL"/>
              <w:rPr>
                <w:sz w:val="16"/>
                <w:szCs w:val="16"/>
              </w:rPr>
            </w:pPr>
            <w:r w:rsidRPr="004A7B06">
              <w:rPr>
                <w:sz w:val="16"/>
                <w:szCs w:val="16"/>
              </w:rPr>
              <w:t>RP-221712</w:t>
            </w:r>
          </w:p>
        </w:tc>
        <w:tc>
          <w:tcPr>
            <w:tcW w:w="567" w:type="dxa"/>
            <w:shd w:val="solid" w:color="FFFFFF" w:fill="auto"/>
          </w:tcPr>
          <w:p w14:paraId="02A34890" w14:textId="77777777" w:rsidR="00541E0B" w:rsidRPr="004A7B06" w:rsidRDefault="00541E0B" w:rsidP="00EF4FA5">
            <w:pPr>
              <w:pStyle w:val="TAL"/>
              <w:rPr>
                <w:sz w:val="16"/>
                <w:szCs w:val="16"/>
              </w:rPr>
            </w:pPr>
            <w:r w:rsidRPr="004A7B06">
              <w:rPr>
                <w:sz w:val="16"/>
                <w:szCs w:val="16"/>
              </w:rPr>
              <w:t>0095</w:t>
            </w:r>
          </w:p>
        </w:tc>
        <w:tc>
          <w:tcPr>
            <w:tcW w:w="425" w:type="dxa"/>
            <w:shd w:val="solid" w:color="FFFFFF" w:fill="auto"/>
          </w:tcPr>
          <w:p w14:paraId="4D23715C"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63C0C757" w14:textId="77777777" w:rsidR="00541E0B" w:rsidRPr="004A7B06" w:rsidRDefault="00541E0B" w:rsidP="00EF4FA5">
            <w:pPr>
              <w:pStyle w:val="TAL"/>
              <w:jc w:val="center"/>
              <w:rPr>
                <w:sz w:val="16"/>
                <w:szCs w:val="16"/>
              </w:rPr>
            </w:pPr>
            <w:r w:rsidRPr="004A7B06">
              <w:rPr>
                <w:sz w:val="16"/>
                <w:szCs w:val="16"/>
              </w:rPr>
              <w:t>A</w:t>
            </w:r>
          </w:p>
        </w:tc>
        <w:tc>
          <w:tcPr>
            <w:tcW w:w="5055" w:type="dxa"/>
            <w:shd w:val="solid" w:color="FFFFFF" w:fill="auto"/>
          </w:tcPr>
          <w:p w14:paraId="75AC3B2E" w14:textId="77777777" w:rsidR="00541E0B" w:rsidRPr="004A7B06" w:rsidRDefault="00541E0B" w:rsidP="00EF4FA5">
            <w:pPr>
              <w:pStyle w:val="TAL"/>
              <w:rPr>
                <w:sz w:val="16"/>
                <w:szCs w:val="16"/>
              </w:rPr>
            </w:pPr>
            <w:r w:rsidRPr="004A7B06">
              <w:rPr>
                <w:sz w:val="16"/>
                <w:szCs w:val="16"/>
              </w:rPr>
              <w:t>Corrections on receiving PDCP entity establishment for SL-SRB0/SL-SRB1</w:t>
            </w:r>
          </w:p>
        </w:tc>
        <w:tc>
          <w:tcPr>
            <w:tcW w:w="705" w:type="dxa"/>
            <w:shd w:val="solid" w:color="FFFFFF" w:fill="auto"/>
          </w:tcPr>
          <w:p w14:paraId="6B674719" w14:textId="77777777" w:rsidR="00541E0B" w:rsidRPr="004A7B06" w:rsidRDefault="00541E0B" w:rsidP="00EF4FA5">
            <w:pPr>
              <w:pStyle w:val="TAL"/>
              <w:rPr>
                <w:sz w:val="16"/>
                <w:szCs w:val="16"/>
              </w:rPr>
            </w:pPr>
            <w:r w:rsidRPr="004A7B06">
              <w:rPr>
                <w:sz w:val="16"/>
                <w:szCs w:val="16"/>
              </w:rPr>
              <w:t>17.1.0</w:t>
            </w:r>
          </w:p>
        </w:tc>
      </w:tr>
      <w:tr w:rsidR="00541E0B" w:rsidRPr="004A7B06" w14:paraId="46D0B2A3" w14:textId="77777777" w:rsidTr="00EF4FA5">
        <w:tc>
          <w:tcPr>
            <w:tcW w:w="720" w:type="dxa"/>
            <w:shd w:val="solid" w:color="FFFFFF" w:fill="auto"/>
          </w:tcPr>
          <w:p w14:paraId="7776765E" w14:textId="77777777" w:rsidR="00541E0B" w:rsidRPr="004A7B06" w:rsidRDefault="00541E0B" w:rsidP="00EF4FA5">
            <w:pPr>
              <w:pStyle w:val="TAL"/>
              <w:jc w:val="center"/>
              <w:rPr>
                <w:sz w:val="16"/>
                <w:szCs w:val="16"/>
              </w:rPr>
            </w:pPr>
          </w:p>
        </w:tc>
        <w:tc>
          <w:tcPr>
            <w:tcW w:w="749" w:type="dxa"/>
            <w:shd w:val="solid" w:color="FFFFFF" w:fill="auto"/>
          </w:tcPr>
          <w:p w14:paraId="16A7FC72" w14:textId="77777777" w:rsidR="00541E0B" w:rsidRPr="004A7B06" w:rsidRDefault="00541E0B" w:rsidP="00EF4FA5">
            <w:pPr>
              <w:pStyle w:val="TAL"/>
              <w:rPr>
                <w:sz w:val="16"/>
                <w:szCs w:val="16"/>
              </w:rPr>
            </w:pPr>
            <w:r w:rsidRPr="004A7B06">
              <w:rPr>
                <w:sz w:val="16"/>
                <w:szCs w:val="16"/>
              </w:rPr>
              <w:t>RP-96</w:t>
            </w:r>
          </w:p>
        </w:tc>
        <w:tc>
          <w:tcPr>
            <w:tcW w:w="992" w:type="dxa"/>
            <w:shd w:val="solid" w:color="FFFFFF" w:fill="auto"/>
          </w:tcPr>
          <w:p w14:paraId="458C647A" w14:textId="77777777" w:rsidR="00541E0B" w:rsidRPr="004A7B06" w:rsidRDefault="00541E0B" w:rsidP="00EF4FA5">
            <w:pPr>
              <w:pStyle w:val="TAL"/>
              <w:rPr>
                <w:sz w:val="16"/>
                <w:szCs w:val="16"/>
              </w:rPr>
            </w:pPr>
            <w:r w:rsidRPr="004A7B06">
              <w:rPr>
                <w:sz w:val="16"/>
                <w:szCs w:val="16"/>
              </w:rPr>
              <w:t>RP-221754</w:t>
            </w:r>
          </w:p>
        </w:tc>
        <w:tc>
          <w:tcPr>
            <w:tcW w:w="567" w:type="dxa"/>
            <w:shd w:val="solid" w:color="FFFFFF" w:fill="auto"/>
          </w:tcPr>
          <w:p w14:paraId="35F7659A" w14:textId="77777777" w:rsidR="00541E0B" w:rsidRPr="004A7B06" w:rsidRDefault="00541E0B" w:rsidP="00EF4FA5">
            <w:pPr>
              <w:pStyle w:val="TAL"/>
              <w:rPr>
                <w:sz w:val="16"/>
                <w:szCs w:val="16"/>
              </w:rPr>
            </w:pPr>
            <w:r w:rsidRPr="004A7B06">
              <w:rPr>
                <w:sz w:val="16"/>
                <w:szCs w:val="16"/>
              </w:rPr>
              <w:t>0096</w:t>
            </w:r>
          </w:p>
        </w:tc>
        <w:tc>
          <w:tcPr>
            <w:tcW w:w="425" w:type="dxa"/>
            <w:shd w:val="solid" w:color="FFFFFF" w:fill="auto"/>
          </w:tcPr>
          <w:p w14:paraId="6F019125"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2A2A2E3B"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F3C5597" w14:textId="77777777" w:rsidR="00541E0B" w:rsidRPr="004A7B06" w:rsidRDefault="00541E0B" w:rsidP="00EF4FA5">
            <w:pPr>
              <w:pStyle w:val="TAL"/>
              <w:rPr>
                <w:sz w:val="16"/>
                <w:szCs w:val="16"/>
              </w:rPr>
            </w:pPr>
            <w:r w:rsidRPr="004A7B06">
              <w:rPr>
                <w:sz w:val="16"/>
                <w:szCs w:val="16"/>
              </w:rPr>
              <w:t>PDCP Corrections for MBS</w:t>
            </w:r>
          </w:p>
        </w:tc>
        <w:tc>
          <w:tcPr>
            <w:tcW w:w="705" w:type="dxa"/>
            <w:shd w:val="solid" w:color="FFFFFF" w:fill="auto"/>
          </w:tcPr>
          <w:p w14:paraId="38AC58A0" w14:textId="77777777" w:rsidR="00541E0B" w:rsidRPr="004A7B06" w:rsidRDefault="00541E0B" w:rsidP="00EF4FA5">
            <w:pPr>
              <w:pStyle w:val="TAL"/>
              <w:rPr>
                <w:sz w:val="16"/>
                <w:szCs w:val="16"/>
              </w:rPr>
            </w:pPr>
            <w:r w:rsidRPr="004A7B06">
              <w:rPr>
                <w:sz w:val="16"/>
                <w:szCs w:val="16"/>
              </w:rPr>
              <w:t>17.1.0</w:t>
            </w:r>
          </w:p>
        </w:tc>
      </w:tr>
      <w:tr w:rsidR="00541E0B" w:rsidRPr="004A7B06" w14:paraId="2FA22168" w14:textId="77777777" w:rsidTr="00EF4FA5">
        <w:tc>
          <w:tcPr>
            <w:tcW w:w="720" w:type="dxa"/>
            <w:shd w:val="solid" w:color="FFFFFF" w:fill="auto"/>
          </w:tcPr>
          <w:p w14:paraId="4F62001D" w14:textId="77777777" w:rsidR="00541E0B" w:rsidRPr="004A7B06" w:rsidRDefault="00541E0B" w:rsidP="00EF4FA5">
            <w:pPr>
              <w:pStyle w:val="TAL"/>
              <w:jc w:val="center"/>
              <w:rPr>
                <w:sz w:val="16"/>
                <w:szCs w:val="16"/>
              </w:rPr>
            </w:pPr>
            <w:r w:rsidRPr="004A7B06">
              <w:rPr>
                <w:sz w:val="16"/>
                <w:szCs w:val="16"/>
              </w:rPr>
              <w:t>2022/09</w:t>
            </w:r>
          </w:p>
        </w:tc>
        <w:tc>
          <w:tcPr>
            <w:tcW w:w="749" w:type="dxa"/>
            <w:shd w:val="solid" w:color="FFFFFF" w:fill="auto"/>
          </w:tcPr>
          <w:p w14:paraId="7DAB3DC3" w14:textId="77777777" w:rsidR="00541E0B" w:rsidRPr="004A7B06" w:rsidRDefault="00541E0B" w:rsidP="00EF4FA5">
            <w:pPr>
              <w:pStyle w:val="TAL"/>
              <w:rPr>
                <w:sz w:val="16"/>
                <w:szCs w:val="16"/>
              </w:rPr>
            </w:pPr>
            <w:r w:rsidRPr="004A7B06">
              <w:rPr>
                <w:sz w:val="16"/>
                <w:szCs w:val="16"/>
              </w:rPr>
              <w:t>RP-97</w:t>
            </w:r>
          </w:p>
        </w:tc>
        <w:tc>
          <w:tcPr>
            <w:tcW w:w="992" w:type="dxa"/>
            <w:shd w:val="solid" w:color="FFFFFF" w:fill="auto"/>
          </w:tcPr>
          <w:p w14:paraId="2D6D4AE4" w14:textId="77777777" w:rsidR="00541E0B" w:rsidRPr="004A7B06" w:rsidRDefault="00541E0B" w:rsidP="00EF4FA5">
            <w:pPr>
              <w:pStyle w:val="TAL"/>
              <w:rPr>
                <w:sz w:val="16"/>
                <w:szCs w:val="16"/>
              </w:rPr>
            </w:pPr>
            <w:r w:rsidRPr="004A7B06">
              <w:rPr>
                <w:sz w:val="16"/>
                <w:szCs w:val="16"/>
              </w:rPr>
              <w:t>RP-222524</w:t>
            </w:r>
          </w:p>
        </w:tc>
        <w:tc>
          <w:tcPr>
            <w:tcW w:w="567" w:type="dxa"/>
            <w:shd w:val="solid" w:color="FFFFFF" w:fill="auto"/>
          </w:tcPr>
          <w:p w14:paraId="54DED9C7" w14:textId="77777777" w:rsidR="00541E0B" w:rsidRPr="004A7B06" w:rsidRDefault="00541E0B" w:rsidP="00EF4FA5">
            <w:pPr>
              <w:pStyle w:val="TAL"/>
              <w:rPr>
                <w:sz w:val="16"/>
                <w:szCs w:val="16"/>
              </w:rPr>
            </w:pPr>
            <w:r w:rsidRPr="004A7B06">
              <w:rPr>
                <w:sz w:val="16"/>
                <w:szCs w:val="16"/>
              </w:rPr>
              <w:t>0097</w:t>
            </w:r>
          </w:p>
        </w:tc>
        <w:tc>
          <w:tcPr>
            <w:tcW w:w="425" w:type="dxa"/>
            <w:shd w:val="solid" w:color="FFFFFF" w:fill="auto"/>
          </w:tcPr>
          <w:p w14:paraId="0455960A"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6269C2F1"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E687211" w14:textId="77777777" w:rsidR="00541E0B" w:rsidRPr="004A7B06" w:rsidRDefault="00541E0B" w:rsidP="00EF4FA5">
            <w:pPr>
              <w:pStyle w:val="TAL"/>
              <w:rPr>
                <w:sz w:val="16"/>
                <w:szCs w:val="16"/>
              </w:rPr>
            </w:pPr>
            <w:r w:rsidRPr="004A7B06">
              <w:rPr>
                <w:sz w:val="16"/>
                <w:szCs w:val="16"/>
              </w:rPr>
              <w:t>Correction on PDCP for L2 U2N Relay</w:t>
            </w:r>
          </w:p>
        </w:tc>
        <w:tc>
          <w:tcPr>
            <w:tcW w:w="705" w:type="dxa"/>
            <w:shd w:val="solid" w:color="FFFFFF" w:fill="auto"/>
          </w:tcPr>
          <w:p w14:paraId="57ECB9D6" w14:textId="77777777" w:rsidR="00541E0B" w:rsidRPr="004A7B06" w:rsidRDefault="00541E0B" w:rsidP="00EF4FA5">
            <w:pPr>
              <w:pStyle w:val="TAL"/>
              <w:rPr>
                <w:sz w:val="16"/>
                <w:szCs w:val="16"/>
              </w:rPr>
            </w:pPr>
            <w:r w:rsidRPr="004A7B06">
              <w:rPr>
                <w:sz w:val="16"/>
                <w:szCs w:val="16"/>
              </w:rPr>
              <w:t>17.2.0</w:t>
            </w:r>
          </w:p>
        </w:tc>
      </w:tr>
      <w:tr w:rsidR="00541E0B" w:rsidRPr="004A7B06" w14:paraId="41398A29" w14:textId="77777777" w:rsidTr="00EF4FA5">
        <w:tc>
          <w:tcPr>
            <w:tcW w:w="720" w:type="dxa"/>
            <w:shd w:val="solid" w:color="FFFFFF" w:fill="auto"/>
          </w:tcPr>
          <w:p w14:paraId="79E86460" w14:textId="77777777" w:rsidR="00541E0B" w:rsidRPr="004A7B06" w:rsidRDefault="00541E0B" w:rsidP="00EF4FA5">
            <w:pPr>
              <w:pStyle w:val="TAL"/>
              <w:jc w:val="center"/>
              <w:rPr>
                <w:sz w:val="16"/>
                <w:szCs w:val="16"/>
              </w:rPr>
            </w:pPr>
          </w:p>
        </w:tc>
        <w:tc>
          <w:tcPr>
            <w:tcW w:w="749" w:type="dxa"/>
            <w:shd w:val="solid" w:color="FFFFFF" w:fill="auto"/>
          </w:tcPr>
          <w:p w14:paraId="635FAFA8" w14:textId="77777777" w:rsidR="00541E0B" w:rsidRPr="004A7B06" w:rsidRDefault="00541E0B" w:rsidP="00EF4FA5">
            <w:pPr>
              <w:pStyle w:val="TAL"/>
              <w:rPr>
                <w:sz w:val="16"/>
                <w:szCs w:val="16"/>
              </w:rPr>
            </w:pPr>
            <w:r w:rsidRPr="004A7B06">
              <w:rPr>
                <w:sz w:val="16"/>
                <w:szCs w:val="16"/>
              </w:rPr>
              <w:t>RP-97</w:t>
            </w:r>
          </w:p>
        </w:tc>
        <w:tc>
          <w:tcPr>
            <w:tcW w:w="992" w:type="dxa"/>
            <w:shd w:val="solid" w:color="FFFFFF" w:fill="auto"/>
          </w:tcPr>
          <w:p w14:paraId="68E2B8BD" w14:textId="77777777" w:rsidR="00541E0B" w:rsidRPr="004A7B06" w:rsidRDefault="00541E0B" w:rsidP="00EF4FA5">
            <w:pPr>
              <w:pStyle w:val="TAL"/>
              <w:rPr>
                <w:sz w:val="16"/>
                <w:szCs w:val="16"/>
              </w:rPr>
            </w:pPr>
            <w:r w:rsidRPr="004A7B06">
              <w:rPr>
                <w:sz w:val="16"/>
                <w:szCs w:val="16"/>
              </w:rPr>
              <w:t>RP-222523</w:t>
            </w:r>
          </w:p>
        </w:tc>
        <w:tc>
          <w:tcPr>
            <w:tcW w:w="567" w:type="dxa"/>
            <w:shd w:val="solid" w:color="FFFFFF" w:fill="auto"/>
          </w:tcPr>
          <w:p w14:paraId="5CD61C66" w14:textId="77777777" w:rsidR="00541E0B" w:rsidRPr="004A7B06" w:rsidRDefault="00541E0B" w:rsidP="00EF4FA5">
            <w:pPr>
              <w:pStyle w:val="TAL"/>
              <w:rPr>
                <w:sz w:val="16"/>
                <w:szCs w:val="16"/>
              </w:rPr>
            </w:pPr>
            <w:r w:rsidRPr="004A7B06">
              <w:rPr>
                <w:sz w:val="16"/>
                <w:szCs w:val="16"/>
              </w:rPr>
              <w:t>0098</w:t>
            </w:r>
          </w:p>
        </w:tc>
        <w:tc>
          <w:tcPr>
            <w:tcW w:w="425" w:type="dxa"/>
            <w:shd w:val="solid" w:color="FFFFFF" w:fill="auto"/>
          </w:tcPr>
          <w:p w14:paraId="1D0C6AE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006E8880"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B7742C9" w14:textId="77777777" w:rsidR="00541E0B" w:rsidRPr="004A7B06" w:rsidRDefault="00541E0B" w:rsidP="00EF4FA5">
            <w:pPr>
              <w:pStyle w:val="TAL"/>
              <w:rPr>
                <w:sz w:val="16"/>
                <w:szCs w:val="16"/>
              </w:rPr>
            </w:pPr>
            <w:r w:rsidRPr="004A7B06">
              <w:rPr>
                <w:sz w:val="16"/>
                <w:szCs w:val="16"/>
              </w:rPr>
              <w:t>Corrections for MBS 38.323</w:t>
            </w:r>
          </w:p>
        </w:tc>
        <w:tc>
          <w:tcPr>
            <w:tcW w:w="705" w:type="dxa"/>
            <w:shd w:val="solid" w:color="FFFFFF" w:fill="auto"/>
          </w:tcPr>
          <w:p w14:paraId="1949D9E9" w14:textId="77777777" w:rsidR="00541E0B" w:rsidRPr="004A7B06" w:rsidRDefault="00541E0B" w:rsidP="00EF4FA5">
            <w:pPr>
              <w:pStyle w:val="TAL"/>
              <w:rPr>
                <w:sz w:val="16"/>
                <w:szCs w:val="16"/>
              </w:rPr>
            </w:pPr>
            <w:r w:rsidRPr="004A7B06">
              <w:rPr>
                <w:sz w:val="16"/>
                <w:szCs w:val="16"/>
              </w:rPr>
              <w:t>17.2.0</w:t>
            </w:r>
          </w:p>
        </w:tc>
      </w:tr>
      <w:tr w:rsidR="00541E0B" w:rsidRPr="004A7B06" w14:paraId="4117388A" w14:textId="77777777" w:rsidTr="00EF4FA5">
        <w:tc>
          <w:tcPr>
            <w:tcW w:w="720" w:type="dxa"/>
            <w:shd w:val="solid" w:color="FFFFFF" w:fill="auto"/>
          </w:tcPr>
          <w:p w14:paraId="5776262A" w14:textId="77777777" w:rsidR="00541E0B" w:rsidRPr="004A7B06" w:rsidRDefault="00541E0B" w:rsidP="00EF4FA5">
            <w:pPr>
              <w:pStyle w:val="TAL"/>
              <w:jc w:val="center"/>
              <w:rPr>
                <w:sz w:val="16"/>
                <w:szCs w:val="16"/>
              </w:rPr>
            </w:pPr>
            <w:r w:rsidRPr="004A7B06">
              <w:rPr>
                <w:sz w:val="16"/>
                <w:szCs w:val="16"/>
              </w:rPr>
              <w:t>2022/12</w:t>
            </w:r>
          </w:p>
        </w:tc>
        <w:tc>
          <w:tcPr>
            <w:tcW w:w="749" w:type="dxa"/>
            <w:shd w:val="solid" w:color="FFFFFF" w:fill="auto"/>
          </w:tcPr>
          <w:p w14:paraId="6AA3048E" w14:textId="77777777" w:rsidR="00541E0B" w:rsidRPr="004A7B06" w:rsidRDefault="00541E0B" w:rsidP="00EF4FA5">
            <w:pPr>
              <w:pStyle w:val="TAL"/>
              <w:rPr>
                <w:sz w:val="16"/>
                <w:szCs w:val="16"/>
              </w:rPr>
            </w:pPr>
            <w:r w:rsidRPr="004A7B06">
              <w:rPr>
                <w:sz w:val="16"/>
                <w:szCs w:val="16"/>
              </w:rPr>
              <w:t>RP-98</w:t>
            </w:r>
          </w:p>
        </w:tc>
        <w:tc>
          <w:tcPr>
            <w:tcW w:w="992" w:type="dxa"/>
            <w:shd w:val="solid" w:color="FFFFFF" w:fill="auto"/>
          </w:tcPr>
          <w:p w14:paraId="0AF299A0" w14:textId="77777777" w:rsidR="00541E0B" w:rsidRPr="004A7B06" w:rsidRDefault="00541E0B" w:rsidP="00EF4FA5">
            <w:pPr>
              <w:pStyle w:val="TAL"/>
              <w:rPr>
                <w:sz w:val="16"/>
                <w:szCs w:val="16"/>
              </w:rPr>
            </w:pPr>
            <w:r w:rsidRPr="004A7B06">
              <w:rPr>
                <w:sz w:val="16"/>
                <w:szCs w:val="16"/>
              </w:rPr>
              <w:t>RP-223406</w:t>
            </w:r>
          </w:p>
        </w:tc>
        <w:tc>
          <w:tcPr>
            <w:tcW w:w="567" w:type="dxa"/>
            <w:shd w:val="solid" w:color="FFFFFF" w:fill="auto"/>
          </w:tcPr>
          <w:p w14:paraId="17FC4108" w14:textId="77777777" w:rsidR="00541E0B" w:rsidRPr="004A7B06" w:rsidRDefault="00541E0B" w:rsidP="00EF4FA5">
            <w:pPr>
              <w:pStyle w:val="TAL"/>
              <w:rPr>
                <w:sz w:val="16"/>
                <w:szCs w:val="16"/>
              </w:rPr>
            </w:pPr>
            <w:r w:rsidRPr="004A7B06">
              <w:rPr>
                <w:sz w:val="16"/>
                <w:szCs w:val="16"/>
              </w:rPr>
              <w:t>0102</w:t>
            </w:r>
          </w:p>
        </w:tc>
        <w:tc>
          <w:tcPr>
            <w:tcW w:w="425" w:type="dxa"/>
            <w:shd w:val="solid" w:color="FFFFFF" w:fill="auto"/>
          </w:tcPr>
          <w:p w14:paraId="43578255" w14:textId="77777777" w:rsidR="00541E0B" w:rsidRPr="004A7B06" w:rsidRDefault="00541E0B" w:rsidP="00EF4FA5">
            <w:pPr>
              <w:pStyle w:val="TAL"/>
              <w:jc w:val="center"/>
              <w:rPr>
                <w:sz w:val="16"/>
                <w:szCs w:val="16"/>
              </w:rPr>
            </w:pPr>
            <w:r w:rsidRPr="004A7B06">
              <w:rPr>
                <w:sz w:val="16"/>
                <w:szCs w:val="16"/>
              </w:rPr>
              <w:t>4</w:t>
            </w:r>
          </w:p>
        </w:tc>
        <w:tc>
          <w:tcPr>
            <w:tcW w:w="426" w:type="dxa"/>
            <w:shd w:val="solid" w:color="FFFFFF" w:fill="auto"/>
          </w:tcPr>
          <w:p w14:paraId="0F2FDA16"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39CE445A" w14:textId="77777777" w:rsidR="00541E0B" w:rsidRPr="004A7B06" w:rsidRDefault="00541E0B" w:rsidP="00EF4FA5">
            <w:pPr>
              <w:pStyle w:val="TAL"/>
              <w:rPr>
                <w:sz w:val="16"/>
                <w:szCs w:val="16"/>
              </w:rPr>
            </w:pPr>
            <w:r w:rsidRPr="004A7B06">
              <w:rPr>
                <w:sz w:val="16"/>
                <w:szCs w:val="16"/>
              </w:rPr>
              <w:t>MBS corrections for PDCP</w:t>
            </w:r>
          </w:p>
        </w:tc>
        <w:tc>
          <w:tcPr>
            <w:tcW w:w="705" w:type="dxa"/>
            <w:shd w:val="solid" w:color="FFFFFF" w:fill="auto"/>
          </w:tcPr>
          <w:p w14:paraId="3920F9AD" w14:textId="77777777" w:rsidR="00541E0B" w:rsidRPr="004A7B06" w:rsidRDefault="00541E0B" w:rsidP="00EF4FA5">
            <w:pPr>
              <w:pStyle w:val="TAL"/>
              <w:rPr>
                <w:sz w:val="16"/>
                <w:szCs w:val="16"/>
              </w:rPr>
            </w:pPr>
            <w:r w:rsidRPr="004A7B06">
              <w:rPr>
                <w:sz w:val="16"/>
                <w:szCs w:val="16"/>
              </w:rPr>
              <w:t>17.3.0</w:t>
            </w:r>
          </w:p>
        </w:tc>
      </w:tr>
      <w:tr w:rsidR="00541E0B" w:rsidRPr="004A7B06" w14:paraId="7533F375" w14:textId="77777777" w:rsidTr="00EF4FA5">
        <w:tc>
          <w:tcPr>
            <w:tcW w:w="720" w:type="dxa"/>
            <w:shd w:val="solid" w:color="FFFFFF" w:fill="auto"/>
          </w:tcPr>
          <w:p w14:paraId="32E0E60B" w14:textId="77777777" w:rsidR="00541E0B" w:rsidRPr="004A7B06" w:rsidRDefault="00541E0B" w:rsidP="00EF4FA5">
            <w:pPr>
              <w:pStyle w:val="TAL"/>
              <w:jc w:val="center"/>
              <w:rPr>
                <w:sz w:val="16"/>
                <w:szCs w:val="16"/>
              </w:rPr>
            </w:pPr>
          </w:p>
        </w:tc>
        <w:tc>
          <w:tcPr>
            <w:tcW w:w="749" w:type="dxa"/>
            <w:shd w:val="solid" w:color="FFFFFF" w:fill="auto"/>
          </w:tcPr>
          <w:p w14:paraId="78E5FAA6" w14:textId="77777777" w:rsidR="00541E0B" w:rsidRPr="004A7B06" w:rsidRDefault="00541E0B" w:rsidP="00EF4FA5">
            <w:pPr>
              <w:pStyle w:val="TAL"/>
              <w:rPr>
                <w:sz w:val="16"/>
                <w:szCs w:val="16"/>
              </w:rPr>
            </w:pPr>
            <w:r w:rsidRPr="004A7B06">
              <w:rPr>
                <w:sz w:val="16"/>
                <w:szCs w:val="16"/>
              </w:rPr>
              <w:t>RP-98</w:t>
            </w:r>
          </w:p>
        </w:tc>
        <w:tc>
          <w:tcPr>
            <w:tcW w:w="992" w:type="dxa"/>
            <w:shd w:val="solid" w:color="FFFFFF" w:fill="auto"/>
          </w:tcPr>
          <w:p w14:paraId="29CDBD86" w14:textId="77777777" w:rsidR="00541E0B" w:rsidRPr="004A7B06" w:rsidRDefault="00541E0B" w:rsidP="00EF4FA5">
            <w:pPr>
              <w:pStyle w:val="TAL"/>
              <w:rPr>
                <w:sz w:val="16"/>
                <w:szCs w:val="16"/>
              </w:rPr>
            </w:pPr>
            <w:r w:rsidRPr="004A7B06">
              <w:rPr>
                <w:sz w:val="16"/>
                <w:szCs w:val="16"/>
              </w:rPr>
              <w:t>RP-223412</w:t>
            </w:r>
          </w:p>
        </w:tc>
        <w:tc>
          <w:tcPr>
            <w:tcW w:w="567" w:type="dxa"/>
            <w:shd w:val="solid" w:color="FFFFFF" w:fill="auto"/>
          </w:tcPr>
          <w:p w14:paraId="54EC8409" w14:textId="77777777" w:rsidR="00541E0B" w:rsidRPr="004A7B06" w:rsidRDefault="00541E0B" w:rsidP="00EF4FA5">
            <w:pPr>
              <w:pStyle w:val="TAL"/>
              <w:rPr>
                <w:sz w:val="16"/>
                <w:szCs w:val="16"/>
              </w:rPr>
            </w:pPr>
            <w:r w:rsidRPr="004A7B06">
              <w:rPr>
                <w:sz w:val="16"/>
                <w:szCs w:val="16"/>
              </w:rPr>
              <w:t>0104</w:t>
            </w:r>
          </w:p>
        </w:tc>
        <w:tc>
          <w:tcPr>
            <w:tcW w:w="425" w:type="dxa"/>
            <w:shd w:val="solid" w:color="FFFFFF" w:fill="auto"/>
          </w:tcPr>
          <w:p w14:paraId="10923C9E"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552C29BA"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1A49A47B" w14:textId="77777777" w:rsidR="00541E0B" w:rsidRPr="004A7B06" w:rsidRDefault="00541E0B" w:rsidP="00EF4FA5">
            <w:pPr>
              <w:pStyle w:val="TAL"/>
              <w:rPr>
                <w:sz w:val="16"/>
                <w:szCs w:val="16"/>
              </w:rPr>
            </w:pPr>
            <w:r w:rsidRPr="004A7B06">
              <w:rPr>
                <w:sz w:val="16"/>
                <w:szCs w:val="16"/>
              </w:rPr>
              <w:t>PDCP correction for SL relay</w:t>
            </w:r>
          </w:p>
        </w:tc>
        <w:tc>
          <w:tcPr>
            <w:tcW w:w="705" w:type="dxa"/>
            <w:shd w:val="solid" w:color="FFFFFF" w:fill="auto"/>
          </w:tcPr>
          <w:p w14:paraId="1637C958" w14:textId="77777777" w:rsidR="00541E0B" w:rsidRPr="004A7B06" w:rsidRDefault="00541E0B" w:rsidP="00EF4FA5">
            <w:pPr>
              <w:pStyle w:val="TAL"/>
              <w:rPr>
                <w:sz w:val="16"/>
                <w:szCs w:val="16"/>
              </w:rPr>
            </w:pPr>
            <w:r w:rsidRPr="004A7B06">
              <w:rPr>
                <w:sz w:val="16"/>
                <w:szCs w:val="16"/>
              </w:rPr>
              <w:t>17.3.0</w:t>
            </w:r>
          </w:p>
        </w:tc>
      </w:tr>
      <w:tr w:rsidR="00541E0B" w:rsidRPr="004A7B06" w14:paraId="4D350278" w14:textId="77777777" w:rsidTr="00EF4FA5">
        <w:tc>
          <w:tcPr>
            <w:tcW w:w="720" w:type="dxa"/>
            <w:shd w:val="solid" w:color="FFFFFF" w:fill="auto"/>
          </w:tcPr>
          <w:p w14:paraId="650FBC13" w14:textId="77777777" w:rsidR="00541E0B" w:rsidRPr="004A7B06" w:rsidRDefault="00541E0B" w:rsidP="00EF4FA5">
            <w:pPr>
              <w:pStyle w:val="TAL"/>
              <w:jc w:val="center"/>
              <w:rPr>
                <w:sz w:val="16"/>
                <w:szCs w:val="16"/>
              </w:rPr>
            </w:pPr>
          </w:p>
        </w:tc>
        <w:tc>
          <w:tcPr>
            <w:tcW w:w="749" w:type="dxa"/>
            <w:shd w:val="solid" w:color="FFFFFF" w:fill="auto"/>
          </w:tcPr>
          <w:p w14:paraId="27AF0663" w14:textId="77777777" w:rsidR="00541E0B" w:rsidRPr="004A7B06" w:rsidRDefault="00541E0B" w:rsidP="00EF4FA5">
            <w:pPr>
              <w:pStyle w:val="TAL"/>
              <w:rPr>
                <w:sz w:val="16"/>
                <w:szCs w:val="16"/>
              </w:rPr>
            </w:pPr>
            <w:r w:rsidRPr="004A7B06">
              <w:rPr>
                <w:sz w:val="16"/>
                <w:szCs w:val="16"/>
              </w:rPr>
              <w:t>RP-98</w:t>
            </w:r>
          </w:p>
        </w:tc>
        <w:tc>
          <w:tcPr>
            <w:tcW w:w="992" w:type="dxa"/>
            <w:shd w:val="solid" w:color="FFFFFF" w:fill="auto"/>
          </w:tcPr>
          <w:p w14:paraId="0094C382" w14:textId="77777777" w:rsidR="00541E0B" w:rsidRPr="004A7B06" w:rsidRDefault="00541E0B" w:rsidP="00EF4FA5">
            <w:pPr>
              <w:pStyle w:val="TAL"/>
              <w:rPr>
                <w:sz w:val="16"/>
                <w:szCs w:val="16"/>
              </w:rPr>
            </w:pPr>
            <w:r w:rsidRPr="004A7B06">
              <w:rPr>
                <w:sz w:val="16"/>
                <w:szCs w:val="16"/>
              </w:rPr>
              <w:t>RP-223413</w:t>
            </w:r>
          </w:p>
        </w:tc>
        <w:tc>
          <w:tcPr>
            <w:tcW w:w="567" w:type="dxa"/>
            <w:shd w:val="solid" w:color="FFFFFF" w:fill="auto"/>
          </w:tcPr>
          <w:p w14:paraId="661D06E6" w14:textId="77777777" w:rsidR="00541E0B" w:rsidRPr="004A7B06" w:rsidRDefault="00541E0B" w:rsidP="00EF4FA5">
            <w:pPr>
              <w:pStyle w:val="TAL"/>
              <w:rPr>
                <w:sz w:val="16"/>
                <w:szCs w:val="16"/>
              </w:rPr>
            </w:pPr>
            <w:r w:rsidRPr="004A7B06">
              <w:rPr>
                <w:sz w:val="16"/>
                <w:szCs w:val="16"/>
              </w:rPr>
              <w:t>0105</w:t>
            </w:r>
          </w:p>
        </w:tc>
        <w:tc>
          <w:tcPr>
            <w:tcW w:w="425" w:type="dxa"/>
            <w:shd w:val="solid" w:color="FFFFFF" w:fill="auto"/>
          </w:tcPr>
          <w:p w14:paraId="029E9A00"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198694EB"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5B0BC793" w14:textId="77777777" w:rsidR="00541E0B" w:rsidRPr="004A7B06" w:rsidRDefault="00541E0B" w:rsidP="00EF4FA5">
            <w:pPr>
              <w:pStyle w:val="TAL"/>
              <w:rPr>
                <w:sz w:val="16"/>
                <w:szCs w:val="16"/>
              </w:rPr>
            </w:pPr>
            <w:r w:rsidRPr="004A7B06">
              <w:rPr>
                <w:sz w:val="16"/>
                <w:szCs w:val="16"/>
              </w:rPr>
              <w:t>Correction on PDCP Control PDU for UDC feedback</w:t>
            </w:r>
          </w:p>
        </w:tc>
        <w:tc>
          <w:tcPr>
            <w:tcW w:w="705" w:type="dxa"/>
            <w:shd w:val="solid" w:color="FFFFFF" w:fill="auto"/>
          </w:tcPr>
          <w:p w14:paraId="6DF438D4" w14:textId="77777777" w:rsidR="00541E0B" w:rsidRPr="004A7B06" w:rsidRDefault="00541E0B" w:rsidP="00EF4FA5">
            <w:pPr>
              <w:pStyle w:val="TAL"/>
              <w:rPr>
                <w:sz w:val="16"/>
                <w:szCs w:val="16"/>
              </w:rPr>
            </w:pPr>
            <w:r w:rsidRPr="004A7B06">
              <w:rPr>
                <w:sz w:val="16"/>
                <w:szCs w:val="16"/>
              </w:rPr>
              <w:t>17.3.0</w:t>
            </w:r>
          </w:p>
        </w:tc>
      </w:tr>
      <w:tr w:rsidR="00541E0B" w:rsidRPr="004A7B06" w14:paraId="3D047EE5" w14:textId="77777777" w:rsidTr="00EF4FA5">
        <w:tc>
          <w:tcPr>
            <w:tcW w:w="720" w:type="dxa"/>
            <w:shd w:val="solid" w:color="FFFFFF" w:fill="auto"/>
          </w:tcPr>
          <w:p w14:paraId="05AC8D57" w14:textId="77777777" w:rsidR="00541E0B" w:rsidRPr="004A7B06" w:rsidRDefault="00541E0B" w:rsidP="00EF4FA5">
            <w:pPr>
              <w:pStyle w:val="TAL"/>
              <w:jc w:val="center"/>
              <w:rPr>
                <w:sz w:val="16"/>
                <w:szCs w:val="16"/>
              </w:rPr>
            </w:pPr>
          </w:p>
        </w:tc>
        <w:tc>
          <w:tcPr>
            <w:tcW w:w="749" w:type="dxa"/>
            <w:shd w:val="solid" w:color="FFFFFF" w:fill="auto"/>
          </w:tcPr>
          <w:p w14:paraId="47B6EA9E" w14:textId="77777777" w:rsidR="00541E0B" w:rsidRPr="004A7B06" w:rsidRDefault="00541E0B" w:rsidP="00EF4FA5">
            <w:pPr>
              <w:pStyle w:val="TAL"/>
              <w:rPr>
                <w:sz w:val="16"/>
                <w:szCs w:val="16"/>
              </w:rPr>
            </w:pPr>
            <w:r w:rsidRPr="004A7B06">
              <w:rPr>
                <w:sz w:val="16"/>
                <w:szCs w:val="16"/>
              </w:rPr>
              <w:t>RP-98</w:t>
            </w:r>
          </w:p>
        </w:tc>
        <w:tc>
          <w:tcPr>
            <w:tcW w:w="992" w:type="dxa"/>
            <w:shd w:val="solid" w:color="FFFFFF" w:fill="auto"/>
          </w:tcPr>
          <w:p w14:paraId="4F538916" w14:textId="77777777" w:rsidR="00541E0B" w:rsidRPr="004A7B06" w:rsidRDefault="00541E0B" w:rsidP="00EF4FA5">
            <w:pPr>
              <w:pStyle w:val="TAL"/>
              <w:rPr>
                <w:sz w:val="16"/>
                <w:szCs w:val="16"/>
              </w:rPr>
            </w:pPr>
            <w:r w:rsidRPr="004A7B06">
              <w:rPr>
                <w:sz w:val="16"/>
                <w:szCs w:val="16"/>
              </w:rPr>
              <w:t>RP-223414</w:t>
            </w:r>
          </w:p>
        </w:tc>
        <w:tc>
          <w:tcPr>
            <w:tcW w:w="567" w:type="dxa"/>
            <w:shd w:val="solid" w:color="FFFFFF" w:fill="auto"/>
          </w:tcPr>
          <w:p w14:paraId="52BEFB17" w14:textId="77777777" w:rsidR="00541E0B" w:rsidRPr="004A7B06" w:rsidRDefault="00541E0B" w:rsidP="00EF4FA5">
            <w:pPr>
              <w:pStyle w:val="TAL"/>
              <w:rPr>
                <w:sz w:val="16"/>
                <w:szCs w:val="16"/>
              </w:rPr>
            </w:pPr>
            <w:r w:rsidRPr="004A7B06">
              <w:rPr>
                <w:sz w:val="16"/>
                <w:szCs w:val="16"/>
              </w:rPr>
              <w:t>0111</w:t>
            </w:r>
          </w:p>
        </w:tc>
        <w:tc>
          <w:tcPr>
            <w:tcW w:w="425" w:type="dxa"/>
            <w:shd w:val="solid" w:color="FFFFFF" w:fill="auto"/>
          </w:tcPr>
          <w:p w14:paraId="03B382FE"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18B4F164" w14:textId="77777777" w:rsidR="00541E0B" w:rsidRPr="004A7B06" w:rsidRDefault="00541E0B" w:rsidP="00EF4FA5">
            <w:pPr>
              <w:pStyle w:val="TAL"/>
              <w:jc w:val="center"/>
              <w:rPr>
                <w:sz w:val="16"/>
                <w:szCs w:val="16"/>
              </w:rPr>
            </w:pPr>
            <w:r w:rsidRPr="004A7B06">
              <w:rPr>
                <w:sz w:val="16"/>
                <w:szCs w:val="16"/>
              </w:rPr>
              <w:t>A</w:t>
            </w:r>
          </w:p>
        </w:tc>
        <w:tc>
          <w:tcPr>
            <w:tcW w:w="5055" w:type="dxa"/>
            <w:shd w:val="solid" w:color="FFFFFF" w:fill="auto"/>
          </w:tcPr>
          <w:p w14:paraId="709D35C2" w14:textId="77777777" w:rsidR="00541E0B" w:rsidRPr="004A7B06" w:rsidRDefault="00541E0B" w:rsidP="00EF4FA5">
            <w:pPr>
              <w:pStyle w:val="TAL"/>
              <w:rPr>
                <w:sz w:val="16"/>
                <w:szCs w:val="16"/>
              </w:rPr>
            </w:pPr>
            <w:r w:rsidRPr="004A7B06">
              <w:rPr>
                <w:sz w:val="16"/>
                <w:szCs w:val="16"/>
              </w:rPr>
              <w:t>Data volume calculation for DAPS</w:t>
            </w:r>
          </w:p>
        </w:tc>
        <w:tc>
          <w:tcPr>
            <w:tcW w:w="705" w:type="dxa"/>
            <w:shd w:val="solid" w:color="FFFFFF" w:fill="auto"/>
          </w:tcPr>
          <w:p w14:paraId="5A2448AA" w14:textId="77777777" w:rsidR="00541E0B" w:rsidRPr="004A7B06" w:rsidRDefault="00541E0B" w:rsidP="00EF4FA5">
            <w:pPr>
              <w:pStyle w:val="TAL"/>
              <w:rPr>
                <w:sz w:val="16"/>
                <w:szCs w:val="16"/>
              </w:rPr>
            </w:pPr>
            <w:r w:rsidRPr="004A7B06">
              <w:rPr>
                <w:sz w:val="16"/>
                <w:szCs w:val="16"/>
              </w:rPr>
              <w:t>17.3.0</w:t>
            </w:r>
          </w:p>
        </w:tc>
      </w:tr>
      <w:tr w:rsidR="00541E0B" w:rsidRPr="004A7B06" w14:paraId="5E2CBBBB" w14:textId="77777777" w:rsidTr="00EF4FA5">
        <w:tc>
          <w:tcPr>
            <w:tcW w:w="720" w:type="dxa"/>
            <w:shd w:val="solid" w:color="FFFFFF" w:fill="auto"/>
          </w:tcPr>
          <w:p w14:paraId="7084E890" w14:textId="77777777" w:rsidR="00541E0B" w:rsidRPr="004A7B06" w:rsidRDefault="00541E0B" w:rsidP="00EF4FA5">
            <w:pPr>
              <w:pStyle w:val="TAL"/>
              <w:jc w:val="center"/>
              <w:rPr>
                <w:sz w:val="16"/>
                <w:szCs w:val="16"/>
              </w:rPr>
            </w:pPr>
          </w:p>
        </w:tc>
        <w:tc>
          <w:tcPr>
            <w:tcW w:w="749" w:type="dxa"/>
            <w:shd w:val="solid" w:color="FFFFFF" w:fill="auto"/>
          </w:tcPr>
          <w:p w14:paraId="35DAC031" w14:textId="77777777" w:rsidR="00541E0B" w:rsidRPr="004A7B06" w:rsidRDefault="00541E0B" w:rsidP="00EF4FA5">
            <w:pPr>
              <w:pStyle w:val="TAL"/>
              <w:rPr>
                <w:sz w:val="16"/>
                <w:szCs w:val="16"/>
              </w:rPr>
            </w:pPr>
            <w:r w:rsidRPr="004A7B06">
              <w:rPr>
                <w:sz w:val="16"/>
                <w:szCs w:val="16"/>
              </w:rPr>
              <w:t>RP-98</w:t>
            </w:r>
          </w:p>
        </w:tc>
        <w:tc>
          <w:tcPr>
            <w:tcW w:w="992" w:type="dxa"/>
            <w:shd w:val="solid" w:color="FFFFFF" w:fill="auto"/>
          </w:tcPr>
          <w:p w14:paraId="240BF696" w14:textId="77777777" w:rsidR="00541E0B" w:rsidRPr="004A7B06" w:rsidRDefault="00541E0B" w:rsidP="00EF4FA5">
            <w:pPr>
              <w:pStyle w:val="TAL"/>
              <w:rPr>
                <w:sz w:val="16"/>
                <w:szCs w:val="16"/>
              </w:rPr>
            </w:pPr>
            <w:r w:rsidRPr="004A7B06">
              <w:rPr>
                <w:sz w:val="16"/>
                <w:szCs w:val="16"/>
              </w:rPr>
              <w:t>RP-223406</w:t>
            </w:r>
          </w:p>
        </w:tc>
        <w:tc>
          <w:tcPr>
            <w:tcW w:w="567" w:type="dxa"/>
            <w:shd w:val="solid" w:color="FFFFFF" w:fill="auto"/>
          </w:tcPr>
          <w:p w14:paraId="79FFA9B6" w14:textId="77777777" w:rsidR="00541E0B" w:rsidRPr="004A7B06" w:rsidRDefault="00541E0B" w:rsidP="00EF4FA5">
            <w:pPr>
              <w:pStyle w:val="TAL"/>
              <w:rPr>
                <w:sz w:val="16"/>
                <w:szCs w:val="16"/>
              </w:rPr>
            </w:pPr>
            <w:r w:rsidRPr="004A7B06">
              <w:rPr>
                <w:sz w:val="16"/>
                <w:szCs w:val="16"/>
              </w:rPr>
              <w:t>0112</w:t>
            </w:r>
          </w:p>
        </w:tc>
        <w:tc>
          <w:tcPr>
            <w:tcW w:w="425" w:type="dxa"/>
            <w:shd w:val="solid" w:color="FFFFFF" w:fill="auto"/>
          </w:tcPr>
          <w:p w14:paraId="601EA76C"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1309C144"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7847F7CF" w14:textId="77777777" w:rsidR="00541E0B" w:rsidRPr="004A7B06" w:rsidRDefault="00541E0B" w:rsidP="00EF4FA5">
            <w:pPr>
              <w:pStyle w:val="TAL"/>
              <w:rPr>
                <w:sz w:val="16"/>
                <w:szCs w:val="16"/>
              </w:rPr>
            </w:pPr>
            <w:r w:rsidRPr="004A7B06">
              <w:rPr>
                <w:sz w:val="16"/>
                <w:szCs w:val="16"/>
              </w:rPr>
              <w:t>PDCP Initialisation of MRB</w:t>
            </w:r>
          </w:p>
        </w:tc>
        <w:tc>
          <w:tcPr>
            <w:tcW w:w="705" w:type="dxa"/>
            <w:shd w:val="solid" w:color="FFFFFF" w:fill="auto"/>
          </w:tcPr>
          <w:p w14:paraId="7BFAC38C" w14:textId="77777777" w:rsidR="00541E0B" w:rsidRPr="004A7B06" w:rsidRDefault="00541E0B" w:rsidP="00EF4FA5">
            <w:pPr>
              <w:pStyle w:val="TAL"/>
              <w:rPr>
                <w:sz w:val="16"/>
                <w:szCs w:val="16"/>
              </w:rPr>
            </w:pPr>
            <w:r w:rsidRPr="004A7B06">
              <w:rPr>
                <w:sz w:val="16"/>
                <w:szCs w:val="16"/>
              </w:rPr>
              <w:t>17.3.0</w:t>
            </w:r>
          </w:p>
        </w:tc>
      </w:tr>
      <w:tr w:rsidR="00541E0B" w:rsidRPr="004A7B06" w14:paraId="43EB469D" w14:textId="77777777" w:rsidTr="00EF4FA5">
        <w:tc>
          <w:tcPr>
            <w:tcW w:w="720" w:type="dxa"/>
            <w:shd w:val="solid" w:color="FFFFFF" w:fill="auto"/>
          </w:tcPr>
          <w:p w14:paraId="752AE818" w14:textId="77777777" w:rsidR="00541E0B" w:rsidRPr="004A7B06" w:rsidRDefault="00541E0B" w:rsidP="00EF4FA5">
            <w:pPr>
              <w:pStyle w:val="TAL"/>
              <w:jc w:val="center"/>
              <w:rPr>
                <w:sz w:val="16"/>
                <w:szCs w:val="16"/>
              </w:rPr>
            </w:pPr>
            <w:r w:rsidRPr="004A7B06">
              <w:rPr>
                <w:sz w:val="16"/>
                <w:szCs w:val="16"/>
              </w:rPr>
              <w:t>2023/03</w:t>
            </w:r>
          </w:p>
        </w:tc>
        <w:tc>
          <w:tcPr>
            <w:tcW w:w="749" w:type="dxa"/>
            <w:shd w:val="solid" w:color="FFFFFF" w:fill="auto"/>
          </w:tcPr>
          <w:p w14:paraId="0A16E7E5" w14:textId="77777777" w:rsidR="00541E0B" w:rsidRPr="004A7B06" w:rsidRDefault="00541E0B" w:rsidP="00EF4FA5">
            <w:pPr>
              <w:pStyle w:val="TAL"/>
              <w:rPr>
                <w:sz w:val="16"/>
                <w:szCs w:val="16"/>
              </w:rPr>
            </w:pPr>
            <w:r w:rsidRPr="004A7B06">
              <w:rPr>
                <w:sz w:val="16"/>
                <w:szCs w:val="16"/>
              </w:rPr>
              <w:t>RP-99</w:t>
            </w:r>
          </w:p>
        </w:tc>
        <w:tc>
          <w:tcPr>
            <w:tcW w:w="992" w:type="dxa"/>
            <w:shd w:val="solid" w:color="FFFFFF" w:fill="auto"/>
          </w:tcPr>
          <w:p w14:paraId="2BCAE361" w14:textId="77777777" w:rsidR="00541E0B" w:rsidRPr="004A7B06" w:rsidRDefault="00541E0B" w:rsidP="00EF4FA5">
            <w:pPr>
              <w:pStyle w:val="TAL"/>
              <w:rPr>
                <w:sz w:val="16"/>
                <w:szCs w:val="16"/>
              </w:rPr>
            </w:pPr>
            <w:r w:rsidRPr="004A7B06">
              <w:rPr>
                <w:sz w:val="16"/>
                <w:szCs w:val="16"/>
              </w:rPr>
              <w:t>RP-230692</w:t>
            </w:r>
          </w:p>
        </w:tc>
        <w:tc>
          <w:tcPr>
            <w:tcW w:w="567" w:type="dxa"/>
            <w:shd w:val="solid" w:color="FFFFFF" w:fill="auto"/>
          </w:tcPr>
          <w:p w14:paraId="2181DA01" w14:textId="77777777" w:rsidR="00541E0B" w:rsidRPr="004A7B06" w:rsidRDefault="00541E0B" w:rsidP="00EF4FA5">
            <w:pPr>
              <w:pStyle w:val="TAL"/>
              <w:rPr>
                <w:sz w:val="16"/>
                <w:szCs w:val="16"/>
              </w:rPr>
            </w:pPr>
            <w:r w:rsidRPr="004A7B06">
              <w:rPr>
                <w:sz w:val="16"/>
                <w:szCs w:val="16"/>
              </w:rPr>
              <w:t>0115</w:t>
            </w:r>
          </w:p>
        </w:tc>
        <w:tc>
          <w:tcPr>
            <w:tcW w:w="425" w:type="dxa"/>
            <w:shd w:val="solid" w:color="FFFFFF" w:fill="auto"/>
          </w:tcPr>
          <w:p w14:paraId="0D952312"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2D6F20B0"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1B45CDCA" w14:textId="77777777" w:rsidR="00541E0B" w:rsidRPr="004A7B06" w:rsidRDefault="00541E0B" w:rsidP="00EF4FA5">
            <w:pPr>
              <w:pStyle w:val="TAL"/>
              <w:rPr>
                <w:sz w:val="16"/>
                <w:szCs w:val="16"/>
              </w:rPr>
            </w:pPr>
            <w:r w:rsidRPr="004A7B06">
              <w:rPr>
                <w:sz w:val="16"/>
                <w:szCs w:val="16"/>
              </w:rPr>
              <w:t>Clarification on PDCP for L2 U2N Relay</w:t>
            </w:r>
          </w:p>
        </w:tc>
        <w:tc>
          <w:tcPr>
            <w:tcW w:w="705" w:type="dxa"/>
            <w:shd w:val="solid" w:color="FFFFFF" w:fill="auto"/>
          </w:tcPr>
          <w:p w14:paraId="5FF48DA8" w14:textId="77777777" w:rsidR="00541E0B" w:rsidRPr="004A7B06" w:rsidRDefault="00541E0B" w:rsidP="00EF4FA5">
            <w:pPr>
              <w:pStyle w:val="TAL"/>
              <w:rPr>
                <w:sz w:val="16"/>
                <w:szCs w:val="16"/>
              </w:rPr>
            </w:pPr>
            <w:r w:rsidRPr="004A7B06">
              <w:rPr>
                <w:sz w:val="16"/>
                <w:szCs w:val="16"/>
              </w:rPr>
              <w:t>17.4.0</w:t>
            </w:r>
          </w:p>
        </w:tc>
      </w:tr>
      <w:tr w:rsidR="00541E0B" w:rsidRPr="004A7B06" w14:paraId="5C4A393D" w14:textId="77777777" w:rsidTr="00EF4FA5">
        <w:tc>
          <w:tcPr>
            <w:tcW w:w="720" w:type="dxa"/>
            <w:shd w:val="solid" w:color="FFFFFF" w:fill="auto"/>
          </w:tcPr>
          <w:p w14:paraId="3400D40C" w14:textId="77777777" w:rsidR="00541E0B" w:rsidRPr="004A7B06" w:rsidRDefault="00541E0B" w:rsidP="00EF4FA5">
            <w:pPr>
              <w:pStyle w:val="TAL"/>
              <w:jc w:val="center"/>
              <w:rPr>
                <w:sz w:val="16"/>
                <w:szCs w:val="16"/>
              </w:rPr>
            </w:pPr>
            <w:r w:rsidRPr="004A7B06">
              <w:rPr>
                <w:sz w:val="16"/>
                <w:szCs w:val="16"/>
              </w:rPr>
              <w:t>2023/06</w:t>
            </w:r>
          </w:p>
        </w:tc>
        <w:tc>
          <w:tcPr>
            <w:tcW w:w="749" w:type="dxa"/>
            <w:shd w:val="solid" w:color="FFFFFF" w:fill="auto"/>
          </w:tcPr>
          <w:p w14:paraId="1ED39020" w14:textId="77777777" w:rsidR="00541E0B" w:rsidRPr="004A7B06" w:rsidRDefault="00541E0B" w:rsidP="00EF4FA5">
            <w:pPr>
              <w:pStyle w:val="TAL"/>
              <w:rPr>
                <w:sz w:val="16"/>
                <w:szCs w:val="16"/>
              </w:rPr>
            </w:pPr>
            <w:r w:rsidRPr="004A7B06">
              <w:rPr>
                <w:sz w:val="16"/>
                <w:szCs w:val="16"/>
              </w:rPr>
              <w:t>RP-100</w:t>
            </w:r>
          </w:p>
        </w:tc>
        <w:tc>
          <w:tcPr>
            <w:tcW w:w="992" w:type="dxa"/>
            <w:shd w:val="solid" w:color="FFFFFF" w:fill="auto"/>
          </w:tcPr>
          <w:p w14:paraId="354CE535" w14:textId="77777777" w:rsidR="00541E0B" w:rsidRPr="004A7B06" w:rsidRDefault="00541E0B" w:rsidP="00EF4FA5">
            <w:pPr>
              <w:pStyle w:val="TAL"/>
              <w:rPr>
                <w:sz w:val="16"/>
                <w:szCs w:val="16"/>
              </w:rPr>
            </w:pPr>
            <w:r w:rsidRPr="004A7B06">
              <w:rPr>
                <w:sz w:val="16"/>
                <w:szCs w:val="16"/>
              </w:rPr>
              <w:t>RP-231416</w:t>
            </w:r>
          </w:p>
        </w:tc>
        <w:tc>
          <w:tcPr>
            <w:tcW w:w="567" w:type="dxa"/>
            <w:shd w:val="solid" w:color="FFFFFF" w:fill="auto"/>
          </w:tcPr>
          <w:p w14:paraId="6201E3F7" w14:textId="77777777" w:rsidR="00541E0B" w:rsidRPr="004A7B06" w:rsidRDefault="00541E0B" w:rsidP="00EF4FA5">
            <w:pPr>
              <w:pStyle w:val="TAL"/>
              <w:rPr>
                <w:sz w:val="16"/>
                <w:szCs w:val="16"/>
              </w:rPr>
            </w:pPr>
            <w:r w:rsidRPr="004A7B06">
              <w:rPr>
                <w:sz w:val="16"/>
                <w:szCs w:val="16"/>
              </w:rPr>
              <w:t>0123</w:t>
            </w:r>
          </w:p>
        </w:tc>
        <w:tc>
          <w:tcPr>
            <w:tcW w:w="425" w:type="dxa"/>
            <w:shd w:val="solid" w:color="FFFFFF" w:fill="auto"/>
          </w:tcPr>
          <w:p w14:paraId="7D936008"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19D802ED"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EF506DB" w14:textId="77777777" w:rsidR="00541E0B" w:rsidRPr="004A7B06" w:rsidRDefault="00541E0B" w:rsidP="00EF4FA5">
            <w:pPr>
              <w:pStyle w:val="TAL"/>
              <w:rPr>
                <w:sz w:val="16"/>
                <w:szCs w:val="16"/>
              </w:rPr>
            </w:pPr>
            <w:r w:rsidRPr="004A7B06">
              <w:rPr>
                <w:sz w:val="16"/>
                <w:szCs w:val="16"/>
              </w:rPr>
              <w:t>Clarification on the services expected from SRAP layer</w:t>
            </w:r>
          </w:p>
        </w:tc>
        <w:tc>
          <w:tcPr>
            <w:tcW w:w="705" w:type="dxa"/>
            <w:shd w:val="solid" w:color="FFFFFF" w:fill="auto"/>
          </w:tcPr>
          <w:p w14:paraId="6914C158" w14:textId="77777777" w:rsidR="00541E0B" w:rsidRPr="004A7B06" w:rsidRDefault="00541E0B" w:rsidP="00EF4FA5">
            <w:pPr>
              <w:pStyle w:val="TAL"/>
              <w:rPr>
                <w:sz w:val="16"/>
                <w:szCs w:val="16"/>
              </w:rPr>
            </w:pPr>
            <w:r w:rsidRPr="004A7B06">
              <w:rPr>
                <w:sz w:val="16"/>
                <w:szCs w:val="16"/>
              </w:rPr>
              <w:t>17.5.0</w:t>
            </w:r>
          </w:p>
        </w:tc>
      </w:tr>
      <w:tr w:rsidR="00541E0B" w:rsidRPr="004A7B06" w14:paraId="0A9BF2FC" w14:textId="77777777" w:rsidTr="00EF4FA5">
        <w:tc>
          <w:tcPr>
            <w:tcW w:w="720" w:type="dxa"/>
            <w:shd w:val="solid" w:color="FFFFFF" w:fill="auto"/>
          </w:tcPr>
          <w:p w14:paraId="2682C50F" w14:textId="77777777" w:rsidR="00541E0B" w:rsidRPr="004A7B06" w:rsidRDefault="00541E0B" w:rsidP="00EF4FA5">
            <w:pPr>
              <w:pStyle w:val="TAL"/>
              <w:jc w:val="center"/>
              <w:rPr>
                <w:sz w:val="16"/>
                <w:szCs w:val="16"/>
              </w:rPr>
            </w:pPr>
            <w:r w:rsidRPr="004A7B06">
              <w:rPr>
                <w:sz w:val="16"/>
                <w:szCs w:val="16"/>
              </w:rPr>
              <w:lastRenderedPageBreak/>
              <w:t>2023/12</w:t>
            </w:r>
          </w:p>
        </w:tc>
        <w:tc>
          <w:tcPr>
            <w:tcW w:w="749" w:type="dxa"/>
            <w:shd w:val="solid" w:color="FFFFFF" w:fill="auto"/>
          </w:tcPr>
          <w:p w14:paraId="01CE9982" w14:textId="77777777" w:rsidR="00541E0B" w:rsidRPr="004A7B06" w:rsidRDefault="00541E0B" w:rsidP="00EF4FA5">
            <w:pPr>
              <w:pStyle w:val="TAL"/>
              <w:rPr>
                <w:sz w:val="16"/>
                <w:szCs w:val="16"/>
              </w:rPr>
            </w:pPr>
            <w:r w:rsidRPr="004A7B06">
              <w:rPr>
                <w:sz w:val="16"/>
                <w:szCs w:val="16"/>
              </w:rPr>
              <w:t>RP-102</w:t>
            </w:r>
          </w:p>
        </w:tc>
        <w:tc>
          <w:tcPr>
            <w:tcW w:w="992" w:type="dxa"/>
            <w:shd w:val="solid" w:color="FFFFFF" w:fill="auto"/>
          </w:tcPr>
          <w:p w14:paraId="6DE3C785" w14:textId="77777777" w:rsidR="00541E0B" w:rsidRPr="004A7B06" w:rsidRDefault="00541E0B" w:rsidP="00EF4FA5">
            <w:pPr>
              <w:pStyle w:val="TAL"/>
              <w:rPr>
                <w:sz w:val="16"/>
                <w:szCs w:val="16"/>
              </w:rPr>
            </w:pPr>
            <w:r w:rsidRPr="004A7B06">
              <w:rPr>
                <w:sz w:val="16"/>
                <w:szCs w:val="16"/>
              </w:rPr>
              <w:t>RP-233897</w:t>
            </w:r>
          </w:p>
        </w:tc>
        <w:tc>
          <w:tcPr>
            <w:tcW w:w="567" w:type="dxa"/>
            <w:shd w:val="solid" w:color="FFFFFF" w:fill="auto"/>
          </w:tcPr>
          <w:p w14:paraId="566A3B78" w14:textId="77777777" w:rsidR="00541E0B" w:rsidRPr="004A7B06" w:rsidRDefault="00541E0B" w:rsidP="00EF4FA5">
            <w:pPr>
              <w:pStyle w:val="TAL"/>
              <w:rPr>
                <w:sz w:val="16"/>
                <w:szCs w:val="16"/>
              </w:rPr>
            </w:pPr>
            <w:r w:rsidRPr="004A7B06">
              <w:rPr>
                <w:sz w:val="16"/>
                <w:szCs w:val="16"/>
              </w:rPr>
              <w:t>0126</w:t>
            </w:r>
          </w:p>
        </w:tc>
        <w:tc>
          <w:tcPr>
            <w:tcW w:w="425" w:type="dxa"/>
            <w:shd w:val="solid" w:color="FFFFFF" w:fill="auto"/>
          </w:tcPr>
          <w:p w14:paraId="447848A1"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558720C1"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3C0064E7" w14:textId="77777777" w:rsidR="00541E0B" w:rsidRPr="004A7B06" w:rsidRDefault="00541E0B" w:rsidP="00EF4FA5">
            <w:pPr>
              <w:pStyle w:val="TAL"/>
              <w:rPr>
                <w:sz w:val="16"/>
                <w:szCs w:val="16"/>
              </w:rPr>
            </w:pPr>
            <w:r w:rsidRPr="004A7B06">
              <w:rPr>
                <w:sz w:val="16"/>
                <w:szCs w:val="16"/>
              </w:rPr>
              <w:t xml:space="preserve">Introduction of NR </w:t>
            </w:r>
            <w:proofErr w:type="spellStart"/>
            <w:r w:rsidRPr="004A7B06">
              <w:rPr>
                <w:sz w:val="16"/>
                <w:szCs w:val="16"/>
              </w:rPr>
              <w:t>sidelink</w:t>
            </w:r>
            <w:proofErr w:type="spellEnd"/>
            <w:r w:rsidRPr="004A7B06">
              <w:rPr>
                <w:sz w:val="16"/>
                <w:szCs w:val="16"/>
              </w:rPr>
              <w:t xml:space="preserve"> PDCP duplication in TS 38.323</w:t>
            </w:r>
          </w:p>
        </w:tc>
        <w:tc>
          <w:tcPr>
            <w:tcW w:w="705" w:type="dxa"/>
            <w:shd w:val="solid" w:color="FFFFFF" w:fill="auto"/>
          </w:tcPr>
          <w:p w14:paraId="762BD51F" w14:textId="77777777" w:rsidR="00541E0B" w:rsidRPr="004A7B06" w:rsidRDefault="00541E0B" w:rsidP="00EF4FA5">
            <w:pPr>
              <w:pStyle w:val="TAL"/>
              <w:rPr>
                <w:sz w:val="16"/>
                <w:szCs w:val="16"/>
              </w:rPr>
            </w:pPr>
            <w:r w:rsidRPr="004A7B06">
              <w:rPr>
                <w:sz w:val="16"/>
                <w:szCs w:val="16"/>
              </w:rPr>
              <w:t>18.0.0</w:t>
            </w:r>
          </w:p>
        </w:tc>
      </w:tr>
      <w:tr w:rsidR="00541E0B" w:rsidRPr="004A7B06" w14:paraId="4966CDAB" w14:textId="77777777" w:rsidTr="00EF4FA5">
        <w:tc>
          <w:tcPr>
            <w:tcW w:w="720" w:type="dxa"/>
            <w:shd w:val="solid" w:color="FFFFFF" w:fill="auto"/>
          </w:tcPr>
          <w:p w14:paraId="1BC5769B" w14:textId="77777777" w:rsidR="00541E0B" w:rsidRPr="004A7B06" w:rsidRDefault="00541E0B" w:rsidP="00EF4FA5">
            <w:pPr>
              <w:pStyle w:val="TAL"/>
              <w:jc w:val="center"/>
              <w:rPr>
                <w:sz w:val="16"/>
                <w:szCs w:val="16"/>
              </w:rPr>
            </w:pPr>
          </w:p>
        </w:tc>
        <w:tc>
          <w:tcPr>
            <w:tcW w:w="749" w:type="dxa"/>
            <w:shd w:val="solid" w:color="FFFFFF" w:fill="auto"/>
          </w:tcPr>
          <w:p w14:paraId="0163CF9C" w14:textId="77777777" w:rsidR="00541E0B" w:rsidRPr="004A7B06" w:rsidRDefault="00541E0B" w:rsidP="00EF4FA5">
            <w:pPr>
              <w:pStyle w:val="TAL"/>
              <w:rPr>
                <w:sz w:val="16"/>
                <w:szCs w:val="16"/>
              </w:rPr>
            </w:pPr>
            <w:r w:rsidRPr="004A7B06">
              <w:rPr>
                <w:sz w:val="16"/>
                <w:szCs w:val="16"/>
              </w:rPr>
              <w:t>RP-102</w:t>
            </w:r>
          </w:p>
        </w:tc>
        <w:tc>
          <w:tcPr>
            <w:tcW w:w="992" w:type="dxa"/>
            <w:shd w:val="solid" w:color="FFFFFF" w:fill="auto"/>
          </w:tcPr>
          <w:p w14:paraId="6D204918" w14:textId="77777777" w:rsidR="00541E0B" w:rsidRPr="004A7B06" w:rsidRDefault="00541E0B" w:rsidP="00EF4FA5">
            <w:pPr>
              <w:pStyle w:val="TAL"/>
              <w:rPr>
                <w:sz w:val="16"/>
                <w:szCs w:val="16"/>
              </w:rPr>
            </w:pPr>
            <w:r w:rsidRPr="004A7B06">
              <w:rPr>
                <w:sz w:val="16"/>
                <w:szCs w:val="16"/>
              </w:rPr>
              <w:t>RP-233904</w:t>
            </w:r>
          </w:p>
        </w:tc>
        <w:tc>
          <w:tcPr>
            <w:tcW w:w="567" w:type="dxa"/>
            <w:shd w:val="solid" w:color="FFFFFF" w:fill="auto"/>
          </w:tcPr>
          <w:p w14:paraId="0AA10B1E" w14:textId="77777777" w:rsidR="00541E0B" w:rsidRPr="004A7B06" w:rsidRDefault="00541E0B" w:rsidP="00EF4FA5">
            <w:pPr>
              <w:pStyle w:val="TAL"/>
              <w:rPr>
                <w:sz w:val="16"/>
                <w:szCs w:val="16"/>
              </w:rPr>
            </w:pPr>
            <w:r w:rsidRPr="004A7B06">
              <w:rPr>
                <w:sz w:val="16"/>
                <w:szCs w:val="16"/>
              </w:rPr>
              <w:t>0127</w:t>
            </w:r>
          </w:p>
        </w:tc>
        <w:tc>
          <w:tcPr>
            <w:tcW w:w="425" w:type="dxa"/>
            <w:shd w:val="solid" w:color="FFFFFF" w:fill="auto"/>
          </w:tcPr>
          <w:p w14:paraId="5F344468"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733120B2"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3EC0417A" w14:textId="77777777" w:rsidR="00541E0B" w:rsidRPr="004A7B06" w:rsidRDefault="00541E0B" w:rsidP="00EF4FA5">
            <w:pPr>
              <w:pStyle w:val="TAL"/>
              <w:rPr>
                <w:sz w:val="16"/>
                <w:szCs w:val="16"/>
              </w:rPr>
            </w:pPr>
            <w:r w:rsidRPr="004A7B06">
              <w:rPr>
                <w:sz w:val="16"/>
                <w:szCs w:val="16"/>
              </w:rPr>
              <w:t>Introduction of Enhanced NR Sidelink Relay</w:t>
            </w:r>
          </w:p>
        </w:tc>
        <w:tc>
          <w:tcPr>
            <w:tcW w:w="705" w:type="dxa"/>
            <w:shd w:val="solid" w:color="FFFFFF" w:fill="auto"/>
          </w:tcPr>
          <w:p w14:paraId="709CC60D" w14:textId="77777777" w:rsidR="00541E0B" w:rsidRPr="004A7B06" w:rsidRDefault="00541E0B" w:rsidP="00EF4FA5">
            <w:pPr>
              <w:pStyle w:val="TAL"/>
              <w:rPr>
                <w:sz w:val="16"/>
                <w:szCs w:val="16"/>
              </w:rPr>
            </w:pPr>
            <w:r w:rsidRPr="004A7B06">
              <w:rPr>
                <w:sz w:val="16"/>
                <w:szCs w:val="16"/>
              </w:rPr>
              <w:t>18.0.0</w:t>
            </w:r>
          </w:p>
        </w:tc>
      </w:tr>
      <w:tr w:rsidR="00541E0B" w:rsidRPr="004A7B06" w14:paraId="6CE765D0" w14:textId="77777777" w:rsidTr="00EF4FA5">
        <w:tc>
          <w:tcPr>
            <w:tcW w:w="720" w:type="dxa"/>
            <w:shd w:val="solid" w:color="FFFFFF" w:fill="auto"/>
          </w:tcPr>
          <w:p w14:paraId="07ECF729" w14:textId="77777777" w:rsidR="00541E0B" w:rsidRPr="004A7B06" w:rsidRDefault="00541E0B" w:rsidP="00EF4FA5">
            <w:pPr>
              <w:pStyle w:val="TAL"/>
              <w:jc w:val="center"/>
              <w:rPr>
                <w:sz w:val="16"/>
                <w:szCs w:val="16"/>
              </w:rPr>
            </w:pPr>
          </w:p>
        </w:tc>
        <w:tc>
          <w:tcPr>
            <w:tcW w:w="749" w:type="dxa"/>
            <w:shd w:val="solid" w:color="FFFFFF" w:fill="auto"/>
          </w:tcPr>
          <w:p w14:paraId="28D291CC" w14:textId="77777777" w:rsidR="00541E0B" w:rsidRPr="004A7B06" w:rsidRDefault="00541E0B" w:rsidP="00EF4FA5">
            <w:pPr>
              <w:pStyle w:val="TAL"/>
              <w:rPr>
                <w:sz w:val="16"/>
                <w:szCs w:val="16"/>
              </w:rPr>
            </w:pPr>
            <w:r w:rsidRPr="004A7B06">
              <w:rPr>
                <w:sz w:val="16"/>
                <w:szCs w:val="16"/>
              </w:rPr>
              <w:t>RP-102</w:t>
            </w:r>
          </w:p>
        </w:tc>
        <w:tc>
          <w:tcPr>
            <w:tcW w:w="992" w:type="dxa"/>
            <w:shd w:val="solid" w:color="FFFFFF" w:fill="auto"/>
          </w:tcPr>
          <w:p w14:paraId="313017E7" w14:textId="77777777" w:rsidR="00541E0B" w:rsidRPr="004A7B06" w:rsidRDefault="00541E0B" w:rsidP="00EF4FA5">
            <w:pPr>
              <w:pStyle w:val="TAL"/>
              <w:rPr>
                <w:sz w:val="16"/>
                <w:szCs w:val="16"/>
              </w:rPr>
            </w:pPr>
            <w:r w:rsidRPr="004A7B06">
              <w:rPr>
                <w:sz w:val="16"/>
                <w:szCs w:val="16"/>
              </w:rPr>
              <w:t>RP-233908</w:t>
            </w:r>
          </w:p>
        </w:tc>
        <w:tc>
          <w:tcPr>
            <w:tcW w:w="567" w:type="dxa"/>
            <w:shd w:val="solid" w:color="FFFFFF" w:fill="auto"/>
          </w:tcPr>
          <w:p w14:paraId="1D11B5C3" w14:textId="77777777" w:rsidR="00541E0B" w:rsidRPr="004A7B06" w:rsidRDefault="00541E0B" w:rsidP="00EF4FA5">
            <w:pPr>
              <w:pStyle w:val="TAL"/>
              <w:rPr>
                <w:sz w:val="16"/>
                <w:szCs w:val="16"/>
              </w:rPr>
            </w:pPr>
            <w:r w:rsidRPr="004A7B06">
              <w:rPr>
                <w:sz w:val="16"/>
                <w:szCs w:val="16"/>
              </w:rPr>
              <w:t>0128</w:t>
            </w:r>
          </w:p>
        </w:tc>
        <w:tc>
          <w:tcPr>
            <w:tcW w:w="425" w:type="dxa"/>
            <w:shd w:val="solid" w:color="FFFFFF" w:fill="auto"/>
          </w:tcPr>
          <w:p w14:paraId="4B76C032"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25B82D82"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25B6AAEC" w14:textId="77777777" w:rsidR="00541E0B" w:rsidRPr="004A7B06" w:rsidRDefault="00541E0B" w:rsidP="00EF4FA5">
            <w:pPr>
              <w:pStyle w:val="TAL"/>
              <w:rPr>
                <w:sz w:val="16"/>
                <w:szCs w:val="16"/>
              </w:rPr>
            </w:pPr>
            <w:r w:rsidRPr="004A7B06">
              <w:rPr>
                <w:sz w:val="16"/>
                <w:szCs w:val="16"/>
              </w:rPr>
              <w:t>Introduction of XR Enhancements</w:t>
            </w:r>
          </w:p>
        </w:tc>
        <w:tc>
          <w:tcPr>
            <w:tcW w:w="705" w:type="dxa"/>
            <w:shd w:val="solid" w:color="FFFFFF" w:fill="auto"/>
          </w:tcPr>
          <w:p w14:paraId="6BC7D947" w14:textId="77777777" w:rsidR="00541E0B" w:rsidRPr="004A7B06" w:rsidRDefault="00541E0B" w:rsidP="00EF4FA5">
            <w:pPr>
              <w:pStyle w:val="TAL"/>
              <w:rPr>
                <w:sz w:val="16"/>
                <w:szCs w:val="16"/>
              </w:rPr>
            </w:pPr>
            <w:r w:rsidRPr="004A7B06">
              <w:rPr>
                <w:sz w:val="16"/>
                <w:szCs w:val="16"/>
              </w:rPr>
              <w:t>18.0.0</w:t>
            </w:r>
          </w:p>
        </w:tc>
      </w:tr>
      <w:tr w:rsidR="00541E0B" w:rsidRPr="004A7B06" w14:paraId="4A41E6A3" w14:textId="77777777" w:rsidTr="00EF4FA5">
        <w:tc>
          <w:tcPr>
            <w:tcW w:w="720" w:type="dxa"/>
            <w:shd w:val="solid" w:color="FFFFFF" w:fill="auto"/>
          </w:tcPr>
          <w:p w14:paraId="0439C17F" w14:textId="77777777" w:rsidR="00541E0B" w:rsidRPr="004A7B06" w:rsidRDefault="00541E0B" w:rsidP="00EF4FA5">
            <w:pPr>
              <w:pStyle w:val="TAL"/>
              <w:jc w:val="center"/>
              <w:rPr>
                <w:sz w:val="16"/>
                <w:szCs w:val="16"/>
              </w:rPr>
            </w:pPr>
          </w:p>
        </w:tc>
        <w:tc>
          <w:tcPr>
            <w:tcW w:w="749" w:type="dxa"/>
            <w:shd w:val="solid" w:color="FFFFFF" w:fill="auto"/>
          </w:tcPr>
          <w:p w14:paraId="36C0CC07" w14:textId="77777777" w:rsidR="00541E0B" w:rsidRPr="004A7B06" w:rsidRDefault="00541E0B" w:rsidP="00EF4FA5">
            <w:pPr>
              <w:pStyle w:val="TAL"/>
              <w:rPr>
                <w:sz w:val="16"/>
                <w:szCs w:val="16"/>
              </w:rPr>
            </w:pPr>
            <w:r w:rsidRPr="004A7B06">
              <w:rPr>
                <w:sz w:val="16"/>
                <w:szCs w:val="16"/>
              </w:rPr>
              <w:t>RP-102</w:t>
            </w:r>
          </w:p>
        </w:tc>
        <w:tc>
          <w:tcPr>
            <w:tcW w:w="992" w:type="dxa"/>
            <w:shd w:val="solid" w:color="FFFFFF" w:fill="auto"/>
          </w:tcPr>
          <w:p w14:paraId="1D5FE670" w14:textId="77777777" w:rsidR="00541E0B" w:rsidRPr="004A7B06" w:rsidRDefault="00541E0B" w:rsidP="00EF4FA5">
            <w:pPr>
              <w:pStyle w:val="TAL"/>
              <w:rPr>
                <w:sz w:val="16"/>
                <w:szCs w:val="16"/>
              </w:rPr>
            </w:pPr>
            <w:r w:rsidRPr="004A7B06">
              <w:rPr>
                <w:sz w:val="16"/>
                <w:szCs w:val="16"/>
              </w:rPr>
              <w:t>RP-233907</w:t>
            </w:r>
          </w:p>
        </w:tc>
        <w:tc>
          <w:tcPr>
            <w:tcW w:w="567" w:type="dxa"/>
            <w:shd w:val="solid" w:color="FFFFFF" w:fill="auto"/>
          </w:tcPr>
          <w:p w14:paraId="03180B84" w14:textId="77777777" w:rsidR="00541E0B" w:rsidRPr="004A7B06" w:rsidRDefault="00541E0B" w:rsidP="00EF4FA5">
            <w:pPr>
              <w:pStyle w:val="TAL"/>
              <w:rPr>
                <w:sz w:val="16"/>
                <w:szCs w:val="16"/>
              </w:rPr>
            </w:pPr>
            <w:r w:rsidRPr="004A7B06">
              <w:rPr>
                <w:sz w:val="16"/>
                <w:szCs w:val="16"/>
              </w:rPr>
              <w:t>0130</w:t>
            </w:r>
          </w:p>
        </w:tc>
        <w:tc>
          <w:tcPr>
            <w:tcW w:w="425" w:type="dxa"/>
            <w:shd w:val="solid" w:color="FFFFFF" w:fill="auto"/>
          </w:tcPr>
          <w:p w14:paraId="4C7E7C9A"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2B7EFBE3" w14:textId="77777777" w:rsidR="00541E0B" w:rsidRPr="004A7B06" w:rsidRDefault="00541E0B" w:rsidP="00EF4FA5">
            <w:pPr>
              <w:pStyle w:val="TAL"/>
              <w:jc w:val="center"/>
              <w:rPr>
                <w:sz w:val="16"/>
                <w:szCs w:val="16"/>
              </w:rPr>
            </w:pPr>
            <w:r w:rsidRPr="004A7B06">
              <w:rPr>
                <w:sz w:val="16"/>
                <w:szCs w:val="16"/>
              </w:rPr>
              <w:t>B</w:t>
            </w:r>
          </w:p>
        </w:tc>
        <w:tc>
          <w:tcPr>
            <w:tcW w:w="5055" w:type="dxa"/>
            <w:shd w:val="solid" w:color="FFFFFF" w:fill="auto"/>
          </w:tcPr>
          <w:p w14:paraId="4191F913" w14:textId="77777777" w:rsidR="00541E0B" w:rsidRPr="004A7B06" w:rsidRDefault="00541E0B" w:rsidP="00EF4FA5">
            <w:pPr>
              <w:pStyle w:val="TAL"/>
              <w:rPr>
                <w:sz w:val="16"/>
                <w:szCs w:val="16"/>
              </w:rPr>
            </w:pPr>
            <w:r w:rsidRPr="004A7B06">
              <w:rPr>
                <w:sz w:val="16"/>
                <w:szCs w:val="16"/>
              </w:rPr>
              <w:t xml:space="preserve">Introduction of </w:t>
            </w:r>
            <w:proofErr w:type="spellStart"/>
            <w:r w:rsidRPr="004A7B06">
              <w:rPr>
                <w:sz w:val="16"/>
                <w:szCs w:val="16"/>
              </w:rPr>
              <w:t>eMBS</w:t>
            </w:r>
            <w:proofErr w:type="spellEnd"/>
            <w:r w:rsidRPr="004A7B06">
              <w:rPr>
                <w:sz w:val="16"/>
                <w:szCs w:val="16"/>
              </w:rPr>
              <w:t xml:space="preserve"> in TS 38.323</w:t>
            </w:r>
          </w:p>
        </w:tc>
        <w:tc>
          <w:tcPr>
            <w:tcW w:w="705" w:type="dxa"/>
            <w:shd w:val="solid" w:color="FFFFFF" w:fill="auto"/>
          </w:tcPr>
          <w:p w14:paraId="180D1DEE" w14:textId="77777777" w:rsidR="00541E0B" w:rsidRPr="004A7B06" w:rsidRDefault="00541E0B" w:rsidP="00EF4FA5">
            <w:pPr>
              <w:pStyle w:val="TAL"/>
              <w:rPr>
                <w:sz w:val="16"/>
                <w:szCs w:val="16"/>
              </w:rPr>
            </w:pPr>
            <w:r w:rsidRPr="004A7B06">
              <w:rPr>
                <w:sz w:val="16"/>
                <w:szCs w:val="16"/>
              </w:rPr>
              <w:t>18.0.0</w:t>
            </w:r>
          </w:p>
        </w:tc>
      </w:tr>
      <w:tr w:rsidR="00541E0B" w:rsidRPr="004A7B06" w14:paraId="18E4065F" w14:textId="77777777" w:rsidTr="00EF4FA5">
        <w:tc>
          <w:tcPr>
            <w:tcW w:w="720" w:type="dxa"/>
            <w:shd w:val="solid" w:color="FFFFFF" w:fill="auto"/>
          </w:tcPr>
          <w:p w14:paraId="5D39D760" w14:textId="77777777" w:rsidR="00541E0B" w:rsidRPr="004A7B06" w:rsidRDefault="00541E0B" w:rsidP="00EF4FA5">
            <w:pPr>
              <w:pStyle w:val="TAL"/>
              <w:jc w:val="center"/>
              <w:rPr>
                <w:sz w:val="16"/>
                <w:szCs w:val="16"/>
              </w:rPr>
            </w:pPr>
            <w:r w:rsidRPr="004A7B06">
              <w:rPr>
                <w:sz w:val="16"/>
                <w:szCs w:val="16"/>
              </w:rPr>
              <w:t>2024/03</w:t>
            </w:r>
          </w:p>
        </w:tc>
        <w:tc>
          <w:tcPr>
            <w:tcW w:w="749" w:type="dxa"/>
            <w:shd w:val="solid" w:color="FFFFFF" w:fill="auto"/>
          </w:tcPr>
          <w:p w14:paraId="0F0867C1" w14:textId="77777777" w:rsidR="00541E0B" w:rsidRPr="004A7B06" w:rsidRDefault="00541E0B" w:rsidP="00EF4FA5">
            <w:pPr>
              <w:pStyle w:val="TAL"/>
              <w:rPr>
                <w:sz w:val="16"/>
                <w:szCs w:val="16"/>
              </w:rPr>
            </w:pPr>
            <w:r w:rsidRPr="004A7B06">
              <w:rPr>
                <w:sz w:val="16"/>
                <w:szCs w:val="16"/>
              </w:rPr>
              <w:t>RP-103</w:t>
            </w:r>
          </w:p>
        </w:tc>
        <w:tc>
          <w:tcPr>
            <w:tcW w:w="992" w:type="dxa"/>
            <w:shd w:val="solid" w:color="FFFFFF" w:fill="auto"/>
          </w:tcPr>
          <w:p w14:paraId="5080FD7A" w14:textId="77777777" w:rsidR="00541E0B" w:rsidRPr="004A7B06" w:rsidRDefault="00541E0B" w:rsidP="00EF4FA5">
            <w:pPr>
              <w:pStyle w:val="TAL"/>
              <w:rPr>
                <w:sz w:val="16"/>
                <w:szCs w:val="16"/>
              </w:rPr>
            </w:pPr>
            <w:r w:rsidRPr="004A7B06">
              <w:rPr>
                <w:sz w:val="16"/>
                <w:szCs w:val="16"/>
              </w:rPr>
              <w:t>RP-240700</w:t>
            </w:r>
          </w:p>
        </w:tc>
        <w:tc>
          <w:tcPr>
            <w:tcW w:w="567" w:type="dxa"/>
            <w:shd w:val="solid" w:color="FFFFFF" w:fill="auto"/>
          </w:tcPr>
          <w:p w14:paraId="7F890B28" w14:textId="77777777" w:rsidR="00541E0B" w:rsidRPr="004A7B06" w:rsidRDefault="00541E0B" w:rsidP="00EF4FA5">
            <w:pPr>
              <w:pStyle w:val="TAL"/>
              <w:rPr>
                <w:sz w:val="16"/>
                <w:szCs w:val="16"/>
              </w:rPr>
            </w:pPr>
            <w:r w:rsidRPr="004A7B06">
              <w:rPr>
                <w:sz w:val="16"/>
                <w:szCs w:val="16"/>
              </w:rPr>
              <w:t>0132</w:t>
            </w:r>
          </w:p>
        </w:tc>
        <w:tc>
          <w:tcPr>
            <w:tcW w:w="425" w:type="dxa"/>
            <w:shd w:val="solid" w:color="FFFFFF" w:fill="auto"/>
          </w:tcPr>
          <w:p w14:paraId="477DF591"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46429537"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3633B25" w14:textId="77777777" w:rsidR="00541E0B" w:rsidRPr="004A7B06" w:rsidRDefault="00541E0B" w:rsidP="00EF4FA5">
            <w:pPr>
              <w:pStyle w:val="TAL"/>
              <w:rPr>
                <w:sz w:val="16"/>
                <w:szCs w:val="16"/>
              </w:rPr>
            </w:pPr>
            <w:r w:rsidRPr="004A7B06">
              <w:rPr>
                <w:sz w:val="16"/>
                <w:szCs w:val="16"/>
              </w:rPr>
              <w:t>Miscellaneous Corrections to 38.323 for SL Relay</w:t>
            </w:r>
          </w:p>
        </w:tc>
        <w:tc>
          <w:tcPr>
            <w:tcW w:w="705" w:type="dxa"/>
            <w:shd w:val="solid" w:color="FFFFFF" w:fill="auto"/>
          </w:tcPr>
          <w:p w14:paraId="10E0BDF4" w14:textId="77777777" w:rsidR="00541E0B" w:rsidRPr="004A7B06" w:rsidRDefault="00541E0B" w:rsidP="00EF4FA5">
            <w:pPr>
              <w:pStyle w:val="TAL"/>
              <w:rPr>
                <w:sz w:val="16"/>
                <w:szCs w:val="16"/>
              </w:rPr>
            </w:pPr>
            <w:r w:rsidRPr="004A7B06">
              <w:rPr>
                <w:sz w:val="16"/>
                <w:szCs w:val="16"/>
              </w:rPr>
              <w:t>18.1.0</w:t>
            </w:r>
          </w:p>
        </w:tc>
      </w:tr>
      <w:tr w:rsidR="00541E0B" w:rsidRPr="004A7B06" w14:paraId="098178CC" w14:textId="77777777" w:rsidTr="00EF4FA5">
        <w:tc>
          <w:tcPr>
            <w:tcW w:w="720" w:type="dxa"/>
            <w:shd w:val="solid" w:color="FFFFFF" w:fill="auto"/>
          </w:tcPr>
          <w:p w14:paraId="7ED51DFC" w14:textId="77777777" w:rsidR="00541E0B" w:rsidRPr="004A7B06" w:rsidRDefault="00541E0B" w:rsidP="00EF4FA5">
            <w:pPr>
              <w:pStyle w:val="TAL"/>
              <w:jc w:val="center"/>
              <w:rPr>
                <w:sz w:val="16"/>
                <w:szCs w:val="16"/>
              </w:rPr>
            </w:pPr>
          </w:p>
        </w:tc>
        <w:tc>
          <w:tcPr>
            <w:tcW w:w="749" w:type="dxa"/>
            <w:shd w:val="solid" w:color="FFFFFF" w:fill="auto"/>
          </w:tcPr>
          <w:p w14:paraId="50EC4495" w14:textId="77777777" w:rsidR="00541E0B" w:rsidRPr="004A7B06" w:rsidRDefault="00541E0B" w:rsidP="00EF4FA5">
            <w:pPr>
              <w:pStyle w:val="TAL"/>
              <w:rPr>
                <w:sz w:val="16"/>
                <w:szCs w:val="16"/>
              </w:rPr>
            </w:pPr>
            <w:r w:rsidRPr="004A7B06">
              <w:rPr>
                <w:sz w:val="16"/>
                <w:szCs w:val="16"/>
              </w:rPr>
              <w:t>RP-103</w:t>
            </w:r>
          </w:p>
        </w:tc>
        <w:tc>
          <w:tcPr>
            <w:tcW w:w="992" w:type="dxa"/>
            <w:shd w:val="solid" w:color="FFFFFF" w:fill="auto"/>
          </w:tcPr>
          <w:p w14:paraId="130FE1AC" w14:textId="77777777" w:rsidR="00541E0B" w:rsidRPr="004A7B06" w:rsidRDefault="00541E0B" w:rsidP="00EF4FA5">
            <w:pPr>
              <w:pStyle w:val="TAL"/>
              <w:rPr>
                <w:sz w:val="16"/>
                <w:szCs w:val="16"/>
              </w:rPr>
            </w:pPr>
            <w:r w:rsidRPr="004A7B06">
              <w:rPr>
                <w:sz w:val="16"/>
                <w:szCs w:val="16"/>
              </w:rPr>
              <w:t>RP-240702</w:t>
            </w:r>
          </w:p>
        </w:tc>
        <w:tc>
          <w:tcPr>
            <w:tcW w:w="567" w:type="dxa"/>
            <w:shd w:val="solid" w:color="FFFFFF" w:fill="auto"/>
          </w:tcPr>
          <w:p w14:paraId="63513948" w14:textId="77777777" w:rsidR="00541E0B" w:rsidRPr="004A7B06" w:rsidRDefault="00541E0B" w:rsidP="00EF4FA5">
            <w:pPr>
              <w:pStyle w:val="TAL"/>
              <w:rPr>
                <w:sz w:val="16"/>
                <w:szCs w:val="16"/>
              </w:rPr>
            </w:pPr>
            <w:r w:rsidRPr="004A7B06">
              <w:rPr>
                <w:sz w:val="16"/>
                <w:szCs w:val="16"/>
              </w:rPr>
              <w:t>0133</w:t>
            </w:r>
          </w:p>
        </w:tc>
        <w:tc>
          <w:tcPr>
            <w:tcW w:w="425" w:type="dxa"/>
            <w:shd w:val="solid" w:color="FFFFFF" w:fill="auto"/>
          </w:tcPr>
          <w:p w14:paraId="3E0F6908"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703D24A1"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74B334B0" w14:textId="77777777" w:rsidR="00541E0B" w:rsidRPr="004A7B06" w:rsidRDefault="00541E0B" w:rsidP="00EF4FA5">
            <w:pPr>
              <w:pStyle w:val="TAL"/>
              <w:rPr>
                <w:sz w:val="16"/>
                <w:szCs w:val="16"/>
              </w:rPr>
            </w:pPr>
            <w:r w:rsidRPr="004A7B06">
              <w:rPr>
                <w:sz w:val="16"/>
                <w:szCs w:val="16"/>
              </w:rPr>
              <w:t>Data volume calculation for DSR when associated with at least two RLC entities</w:t>
            </w:r>
          </w:p>
        </w:tc>
        <w:tc>
          <w:tcPr>
            <w:tcW w:w="705" w:type="dxa"/>
            <w:shd w:val="solid" w:color="FFFFFF" w:fill="auto"/>
          </w:tcPr>
          <w:p w14:paraId="19F93C0D" w14:textId="77777777" w:rsidR="00541E0B" w:rsidRPr="004A7B06" w:rsidRDefault="00541E0B" w:rsidP="00EF4FA5">
            <w:pPr>
              <w:pStyle w:val="TAL"/>
              <w:rPr>
                <w:sz w:val="16"/>
                <w:szCs w:val="16"/>
              </w:rPr>
            </w:pPr>
            <w:r w:rsidRPr="004A7B06">
              <w:rPr>
                <w:sz w:val="16"/>
                <w:szCs w:val="16"/>
              </w:rPr>
              <w:t>18.1.0</w:t>
            </w:r>
          </w:p>
        </w:tc>
      </w:tr>
      <w:tr w:rsidR="00541E0B" w:rsidRPr="004A7B06" w14:paraId="6B20A969" w14:textId="77777777" w:rsidTr="00EF4FA5">
        <w:tc>
          <w:tcPr>
            <w:tcW w:w="720" w:type="dxa"/>
            <w:shd w:val="solid" w:color="FFFFFF" w:fill="auto"/>
          </w:tcPr>
          <w:p w14:paraId="4703D4D2" w14:textId="77777777" w:rsidR="00541E0B" w:rsidRPr="004A7B06" w:rsidRDefault="00541E0B" w:rsidP="00EF4FA5">
            <w:pPr>
              <w:pStyle w:val="TAL"/>
              <w:jc w:val="center"/>
              <w:rPr>
                <w:sz w:val="16"/>
                <w:szCs w:val="16"/>
              </w:rPr>
            </w:pPr>
            <w:r w:rsidRPr="004A7B06">
              <w:rPr>
                <w:sz w:val="16"/>
                <w:szCs w:val="16"/>
              </w:rPr>
              <w:t>2024/06</w:t>
            </w:r>
          </w:p>
        </w:tc>
        <w:tc>
          <w:tcPr>
            <w:tcW w:w="749" w:type="dxa"/>
            <w:shd w:val="solid" w:color="FFFFFF" w:fill="auto"/>
          </w:tcPr>
          <w:p w14:paraId="7908444B" w14:textId="77777777" w:rsidR="00541E0B" w:rsidRPr="004A7B06" w:rsidRDefault="00541E0B" w:rsidP="00EF4FA5">
            <w:pPr>
              <w:pStyle w:val="TAL"/>
              <w:rPr>
                <w:sz w:val="16"/>
                <w:szCs w:val="16"/>
              </w:rPr>
            </w:pPr>
            <w:r w:rsidRPr="004A7B06">
              <w:rPr>
                <w:sz w:val="16"/>
                <w:szCs w:val="16"/>
              </w:rPr>
              <w:t>RP-104</w:t>
            </w:r>
          </w:p>
        </w:tc>
        <w:tc>
          <w:tcPr>
            <w:tcW w:w="992" w:type="dxa"/>
            <w:shd w:val="solid" w:color="FFFFFF" w:fill="auto"/>
          </w:tcPr>
          <w:p w14:paraId="4D30E070" w14:textId="77777777" w:rsidR="00541E0B" w:rsidRPr="004A7B06" w:rsidRDefault="00541E0B" w:rsidP="00EF4FA5">
            <w:pPr>
              <w:pStyle w:val="TAL"/>
              <w:rPr>
                <w:sz w:val="16"/>
                <w:szCs w:val="16"/>
              </w:rPr>
            </w:pPr>
            <w:r w:rsidRPr="004A7B06">
              <w:rPr>
                <w:sz w:val="16"/>
                <w:szCs w:val="16"/>
              </w:rPr>
              <w:t>RP-241569</w:t>
            </w:r>
          </w:p>
        </w:tc>
        <w:tc>
          <w:tcPr>
            <w:tcW w:w="567" w:type="dxa"/>
            <w:shd w:val="solid" w:color="FFFFFF" w:fill="auto"/>
          </w:tcPr>
          <w:p w14:paraId="671F17CE" w14:textId="77777777" w:rsidR="00541E0B" w:rsidRPr="004A7B06" w:rsidRDefault="00541E0B" w:rsidP="00EF4FA5">
            <w:pPr>
              <w:pStyle w:val="TAL"/>
              <w:rPr>
                <w:sz w:val="16"/>
                <w:szCs w:val="16"/>
              </w:rPr>
            </w:pPr>
            <w:r w:rsidRPr="004A7B06">
              <w:rPr>
                <w:sz w:val="16"/>
                <w:szCs w:val="16"/>
              </w:rPr>
              <w:t>0135</w:t>
            </w:r>
          </w:p>
        </w:tc>
        <w:tc>
          <w:tcPr>
            <w:tcW w:w="425" w:type="dxa"/>
            <w:shd w:val="solid" w:color="FFFFFF" w:fill="auto"/>
          </w:tcPr>
          <w:p w14:paraId="2EE121FD" w14:textId="77777777" w:rsidR="00541E0B" w:rsidRPr="004A7B06" w:rsidRDefault="00541E0B" w:rsidP="00EF4FA5">
            <w:pPr>
              <w:pStyle w:val="TAL"/>
              <w:jc w:val="center"/>
              <w:rPr>
                <w:sz w:val="16"/>
                <w:szCs w:val="16"/>
              </w:rPr>
            </w:pPr>
            <w:r w:rsidRPr="004A7B06">
              <w:rPr>
                <w:sz w:val="16"/>
                <w:szCs w:val="16"/>
              </w:rPr>
              <w:t>3</w:t>
            </w:r>
          </w:p>
        </w:tc>
        <w:tc>
          <w:tcPr>
            <w:tcW w:w="426" w:type="dxa"/>
            <w:shd w:val="solid" w:color="FFFFFF" w:fill="auto"/>
          </w:tcPr>
          <w:p w14:paraId="0DE1ACD2"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25AFB9D3" w14:textId="77777777" w:rsidR="00541E0B" w:rsidRPr="004A7B06" w:rsidRDefault="00541E0B" w:rsidP="00EF4FA5">
            <w:pPr>
              <w:pStyle w:val="TAL"/>
              <w:rPr>
                <w:sz w:val="16"/>
                <w:szCs w:val="16"/>
              </w:rPr>
            </w:pPr>
            <w:r w:rsidRPr="004A7B06">
              <w:rPr>
                <w:sz w:val="16"/>
                <w:szCs w:val="16"/>
              </w:rPr>
              <w:t>Miscellaneous Rapporteur Corrections to 38.323 for SL Relay</w:t>
            </w:r>
          </w:p>
        </w:tc>
        <w:tc>
          <w:tcPr>
            <w:tcW w:w="705" w:type="dxa"/>
            <w:shd w:val="solid" w:color="FFFFFF" w:fill="auto"/>
          </w:tcPr>
          <w:p w14:paraId="61789CB5" w14:textId="77777777" w:rsidR="00541E0B" w:rsidRPr="004A7B06" w:rsidRDefault="00541E0B" w:rsidP="00EF4FA5">
            <w:pPr>
              <w:pStyle w:val="TAL"/>
              <w:rPr>
                <w:sz w:val="16"/>
                <w:szCs w:val="16"/>
              </w:rPr>
            </w:pPr>
            <w:r w:rsidRPr="004A7B06">
              <w:rPr>
                <w:sz w:val="16"/>
                <w:szCs w:val="16"/>
              </w:rPr>
              <w:t>18.2.0</w:t>
            </w:r>
          </w:p>
        </w:tc>
      </w:tr>
      <w:tr w:rsidR="00541E0B" w:rsidRPr="004A7B06" w14:paraId="76C2D910" w14:textId="77777777" w:rsidTr="00EF4FA5">
        <w:tc>
          <w:tcPr>
            <w:tcW w:w="720" w:type="dxa"/>
            <w:shd w:val="solid" w:color="FFFFFF" w:fill="auto"/>
          </w:tcPr>
          <w:p w14:paraId="5F10234B" w14:textId="77777777" w:rsidR="00541E0B" w:rsidRPr="004A7B06" w:rsidRDefault="00541E0B" w:rsidP="00EF4FA5">
            <w:pPr>
              <w:pStyle w:val="TAL"/>
              <w:jc w:val="center"/>
              <w:rPr>
                <w:sz w:val="16"/>
                <w:szCs w:val="16"/>
              </w:rPr>
            </w:pPr>
          </w:p>
        </w:tc>
        <w:tc>
          <w:tcPr>
            <w:tcW w:w="749" w:type="dxa"/>
            <w:shd w:val="solid" w:color="FFFFFF" w:fill="auto"/>
          </w:tcPr>
          <w:p w14:paraId="0926E1B8" w14:textId="77777777" w:rsidR="00541E0B" w:rsidRPr="004A7B06" w:rsidRDefault="00541E0B" w:rsidP="00EF4FA5">
            <w:pPr>
              <w:pStyle w:val="TAL"/>
              <w:rPr>
                <w:sz w:val="16"/>
                <w:szCs w:val="16"/>
              </w:rPr>
            </w:pPr>
            <w:r w:rsidRPr="004A7B06">
              <w:rPr>
                <w:sz w:val="16"/>
                <w:szCs w:val="16"/>
              </w:rPr>
              <w:t>RP-104</w:t>
            </w:r>
          </w:p>
        </w:tc>
        <w:tc>
          <w:tcPr>
            <w:tcW w:w="992" w:type="dxa"/>
            <w:shd w:val="solid" w:color="FFFFFF" w:fill="auto"/>
          </w:tcPr>
          <w:p w14:paraId="33AE11C8" w14:textId="77777777" w:rsidR="00541E0B" w:rsidRPr="004A7B06" w:rsidRDefault="00541E0B" w:rsidP="00EF4FA5">
            <w:pPr>
              <w:pStyle w:val="TAL"/>
              <w:rPr>
                <w:sz w:val="16"/>
                <w:szCs w:val="16"/>
              </w:rPr>
            </w:pPr>
            <w:r w:rsidRPr="004A7B06">
              <w:rPr>
                <w:sz w:val="16"/>
                <w:szCs w:val="16"/>
              </w:rPr>
              <w:t>RP-241573</w:t>
            </w:r>
          </w:p>
        </w:tc>
        <w:tc>
          <w:tcPr>
            <w:tcW w:w="567" w:type="dxa"/>
            <w:shd w:val="solid" w:color="FFFFFF" w:fill="auto"/>
          </w:tcPr>
          <w:p w14:paraId="37ECF980" w14:textId="77777777" w:rsidR="00541E0B" w:rsidRPr="004A7B06" w:rsidRDefault="00541E0B" w:rsidP="00EF4FA5">
            <w:pPr>
              <w:pStyle w:val="TAL"/>
              <w:rPr>
                <w:sz w:val="16"/>
                <w:szCs w:val="16"/>
              </w:rPr>
            </w:pPr>
            <w:r w:rsidRPr="004A7B06">
              <w:rPr>
                <w:sz w:val="16"/>
                <w:szCs w:val="16"/>
              </w:rPr>
              <w:t>0139</w:t>
            </w:r>
          </w:p>
        </w:tc>
        <w:tc>
          <w:tcPr>
            <w:tcW w:w="425" w:type="dxa"/>
            <w:shd w:val="solid" w:color="FFFFFF" w:fill="auto"/>
          </w:tcPr>
          <w:p w14:paraId="192C8728"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5C49D356"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173D60DD" w14:textId="77777777" w:rsidR="00541E0B" w:rsidRPr="004A7B06" w:rsidRDefault="00541E0B" w:rsidP="00EF4FA5">
            <w:pPr>
              <w:pStyle w:val="TAL"/>
              <w:rPr>
                <w:sz w:val="16"/>
                <w:szCs w:val="16"/>
              </w:rPr>
            </w:pPr>
            <w:r w:rsidRPr="004A7B06">
              <w:rPr>
                <w:sz w:val="16"/>
                <w:szCs w:val="16"/>
              </w:rPr>
              <w:t>PDCP SN gap reporting</w:t>
            </w:r>
          </w:p>
        </w:tc>
        <w:tc>
          <w:tcPr>
            <w:tcW w:w="705" w:type="dxa"/>
            <w:shd w:val="solid" w:color="FFFFFF" w:fill="auto"/>
          </w:tcPr>
          <w:p w14:paraId="28B9B0DD" w14:textId="77777777" w:rsidR="00541E0B" w:rsidRPr="004A7B06" w:rsidRDefault="00541E0B" w:rsidP="00EF4FA5">
            <w:pPr>
              <w:pStyle w:val="TAL"/>
              <w:rPr>
                <w:sz w:val="16"/>
                <w:szCs w:val="16"/>
              </w:rPr>
            </w:pPr>
            <w:r w:rsidRPr="004A7B06">
              <w:rPr>
                <w:sz w:val="16"/>
                <w:szCs w:val="16"/>
              </w:rPr>
              <w:t>18.2.0</w:t>
            </w:r>
          </w:p>
        </w:tc>
      </w:tr>
      <w:tr w:rsidR="00541E0B" w:rsidRPr="004A7B06" w14:paraId="3D6B45F7" w14:textId="77777777" w:rsidTr="00EF4FA5">
        <w:tc>
          <w:tcPr>
            <w:tcW w:w="720" w:type="dxa"/>
            <w:shd w:val="solid" w:color="FFFFFF" w:fill="auto"/>
          </w:tcPr>
          <w:p w14:paraId="2C0E1F4B" w14:textId="77777777" w:rsidR="00541E0B" w:rsidRPr="004A7B06" w:rsidRDefault="00541E0B" w:rsidP="00EF4FA5">
            <w:pPr>
              <w:pStyle w:val="TAL"/>
              <w:jc w:val="center"/>
              <w:rPr>
                <w:sz w:val="16"/>
                <w:szCs w:val="16"/>
              </w:rPr>
            </w:pPr>
            <w:r w:rsidRPr="004A7B06">
              <w:rPr>
                <w:sz w:val="16"/>
                <w:szCs w:val="16"/>
              </w:rPr>
              <w:t>2024/09</w:t>
            </w:r>
          </w:p>
        </w:tc>
        <w:tc>
          <w:tcPr>
            <w:tcW w:w="749" w:type="dxa"/>
            <w:shd w:val="solid" w:color="FFFFFF" w:fill="auto"/>
          </w:tcPr>
          <w:p w14:paraId="34D34A0D" w14:textId="77777777" w:rsidR="00541E0B" w:rsidRPr="004A7B06" w:rsidRDefault="00541E0B" w:rsidP="00EF4FA5">
            <w:pPr>
              <w:pStyle w:val="TAL"/>
              <w:rPr>
                <w:sz w:val="16"/>
                <w:szCs w:val="16"/>
              </w:rPr>
            </w:pPr>
            <w:r w:rsidRPr="004A7B06">
              <w:rPr>
                <w:sz w:val="16"/>
                <w:szCs w:val="16"/>
              </w:rPr>
              <w:t>RP-105</w:t>
            </w:r>
          </w:p>
        </w:tc>
        <w:tc>
          <w:tcPr>
            <w:tcW w:w="992" w:type="dxa"/>
            <w:shd w:val="solid" w:color="FFFFFF" w:fill="auto"/>
          </w:tcPr>
          <w:p w14:paraId="28CCAB57" w14:textId="77777777" w:rsidR="00541E0B" w:rsidRPr="004A7B06" w:rsidRDefault="00541E0B" w:rsidP="00EF4FA5">
            <w:pPr>
              <w:pStyle w:val="TAL"/>
              <w:rPr>
                <w:sz w:val="16"/>
                <w:szCs w:val="16"/>
              </w:rPr>
            </w:pPr>
            <w:r w:rsidRPr="004A7B06">
              <w:rPr>
                <w:sz w:val="16"/>
                <w:szCs w:val="16"/>
              </w:rPr>
              <w:t>RP-242240</w:t>
            </w:r>
          </w:p>
        </w:tc>
        <w:tc>
          <w:tcPr>
            <w:tcW w:w="567" w:type="dxa"/>
            <w:shd w:val="solid" w:color="FFFFFF" w:fill="auto"/>
          </w:tcPr>
          <w:p w14:paraId="4ED6018B" w14:textId="77777777" w:rsidR="00541E0B" w:rsidRPr="004A7B06" w:rsidRDefault="00541E0B" w:rsidP="00EF4FA5">
            <w:pPr>
              <w:pStyle w:val="TAL"/>
              <w:rPr>
                <w:sz w:val="16"/>
                <w:szCs w:val="16"/>
              </w:rPr>
            </w:pPr>
            <w:r w:rsidRPr="004A7B06">
              <w:rPr>
                <w:sz w:val="16"/>
                <w:szCs w:val="16"/>
              </w:rPr>
              <w:t>0140</w:t>
            </w:r>
          </w:p>
        </w:tc>
        <w:tc>
          <w:tcPr>
            <w:tcW w:w="425" w:type="dxa"/>
            <w:shd w:val="solid" w:color="FFFFFF" w:fill="auto"/>
          </w:tcPr>
          <w:p w14:paraId="030622A4" w14:textId="77777777" w:rsidR="00541E0B" w:rsidRPr="004A7B06" w:rsidRDefault="00541E0B" w:rsidP="00EF4FA5">
            <w:pPr>
              <w:pStyle w:val="TAL"/>
              <w:jc w:val="center"/>
              <w:rPr>
                <w:sz w:val="16"/>
                <w:szCs w:val="16"/>
              </w:rPr>
            </w:pPr>
            <w:r w:rsidRPr="004A7B06">
              <w:rPr>
                <w:sz w:val="16"/>
                <w:szCs w:val="16"/>
              </w:rPr>
              <w:t>-</w:t>
            </w:r>
          </w:p>
        </w:tc>
        <w:tc>
          <w:tcPr>
            <w:tcW w:w="426" w:type="dxa"/>
            <w:shd w:val="solid" w:color="FFFFFF" w:fill="auto"/>
          </w:tcPr>
          <w:p w14:paraId="1D6BABB2"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46A69565" w14:textId="77777777" w:rsidR="00541E0B" w:rsidRPr="004A7B06" w:rsidRDefault="00541E0B" w:rsidP="00EF4FA5">
            <w:pPr>
              <w:pStyle w:val="TAL"/>
              <w:rPr>
                <w:sz w:val="16"/>
                <w:szCs w:val="16"/>
              </w:rPr>
            </w:pPr>
            <w:r w:rsidRPr="004A7B06">
              <w:rPr>
                <w:sz w:val="16"/>
                <w:szCs w:val="16"/>
              </w:rPr>
              <w:t>Correction on data transmission and data volume calculation in MP</w:t>
            </w:r>
          </w:p>
        </w:tc>
        <w:tc>
          <w:tcPr>
            <w:tcW w:w="705" w:type="dxa"/>
            <w:shd w:val="solid" w:color="FFFFFF" w:fill="auto"/>
          </w:tcPr>
          <w:p w14:paraId="7FBE2A57" w14:textId="77777777" w:rsidR="00541E0B" w:rsidRPr="004A7B06" w:rsidRDefault="00541E0B" w:rsidP="00EF4FA5">
            <w:pPr>
              <w:pStyle w:val="TAL"/>
              <w:rPr>
                <w:sz w:val="16"/>
                <w:szCs w:val="16"/>
              </w:rPr>
            </w:pPr>
            <w:r w:rsidRPr="004A7B06">
              <w:rPr>
                <w:sz w:val="16"/>
                <w:szCs w:val="16"/>
              </w:rPr>
              <w:t>18.3.0</w:t>
            </w:r>
          </w:p>
        </w:tc>
      </w:tr>
      <w:tr w:rsidR="00541E0B" w:rsidRPr="004A7B06" w14:paraId="4D536813" w14:textId="77777777" w:rsidTr="00EF4FA5">
        <w:tc>
          <w:tcPr>
            <w:tcW w:w="720" w:type="dxa"/>
            <w:shd w:val="solid" w:color="FFFFFF" w:fill="auto"/>
          </w:tcPr>
          <w:p w14:paraId="5767E008" w14:textId="77777777" w:rsidR="00541E0B" w:rsidRPr="004A7B06" w:rsidRDefault="00541E0B" w:rsidP="00EF4FA5">
            <w:pPr>
              <w:pStyle w:val="TAL"/>
              <w:jc w:val="center"/>
              <w:rPr>
                <w:sz w:val="16"/>
                <w:szCs w:val="16"/>
              </w:rPr>
            </w:pPr>
            <w:r w:rsidRPr="004A7B06">
              <w:rPr>
                <w:sz w:val="16"/>
                <w:szCs w:val="16"/>
              </w:rPr>
              <w:t>2024/12</w:t>
            </w:r>
          </w:p>
        </w:tc>
        <w:tc>
          <w:tcPr>
            <w:tcW w:w="749" w:type="dxa"/>
            <w:shd w:val="solid" w:color="FFFFFF" w:fill="auto"/>
          </w:tcPr>
          <w:p w14:paraId="470A81CD" w14:textId="77777777" w:rsidR="00541E0B" w:rsidRPr="004A7B06" w:rsidRDefault="00541E0B" w:rsidP="00EF4FA5">
            <w:pPr>
              <w:pStyle w:val="TAL"/>
              <w:rPr>
                <w:sz w:val="16"/>
                <w:szCs w:val="16"/>
              </w:rPr>
            </w:pPr>
            <w:r w:rsidRPr="004A7B06">
              <w:rPr>
                <w:sz w:val="16"/>
                <w:szCs w:val="16"/>
              </w:rPr>
              <w:t>RP-106</w:t>
            </w:r>
          </w:p>
        </w:tc>
        <w:tc>
          <w:tcPr>
            <w:tcW w:w="992" w:type="dxa"/>
            <w:shd w:val="solid" w:color="FFFFFF" w:fill="auto"/>
          </w:tcPr>
          <w:p w14:paraId="792268B7" w14:textId="77777777" w:rsidR="00541E0B" w:rsidRPr="004A7B06" w:rsidRDefault="00541E0B" w:rsidP="00EF4FA5">
            <w:pPr>
              <w:pStyle w:val="TAL"/>
              <w:rPr>
                <w:sz w:val="16"/>
                <w:szCs w:val="16"/>
              </w:rPr>
            </w:pPr>
            <w:r w:rsidRPr="004A7B06">
              <w:rPr>
                <w:sz w:val="16"/>
                <w:szCs w:val="16"/>
              </w:rPr>
              <w:t>RP-243232</w:t>
            </w:r>
          </w:p>
        </w:tc>
        <w:tc>
          <w:tcPr>
            <w:tcW w:w="567" w:type="dxa"/>
            <w:shd w:val="solid" w:color="FFFFFF" w:fill="auto"/>
          </w:tcPr>
          <w:p w14:paraId="38182D1E" w14:textId="77777777" w:rsidR="00541E0B" w:rsidRPr="004A7B06" w:rsidRDefault="00541E0B" w:rsidP="00EF4FA5">
            <w:pPr>
              <w:pStyle w:val="TAL"/>
              <w:rPr>
                <w:sz w:val="16"/>
                <w:szCs w:val="16"/>
              </w:rPr>
            </w:pPr>
            <w:r w:rsidRPr="004A7B06">
              <w:rPr>
                <w:sz w:val="16"/>
                <w:szCs w:val="16"/>
              </w:rPr>
              <w:t>0141</w:t>
            </w:r>
          </w:p>
        </w:tc>
        <w:tc>
          <w:tcPr>
            <w:tcW w:w="425" w:type="dxa"/>
            <w:shd w:val="solid" w:color="FFFFFF" w:fill="auto"/>
          </w:tcPr>
          <w:p w14:paraId="12879C76" w14:textId="77777777" w:rsidR="00541E0B" w:rsidRPr="004A7B06" w:rsidRDefault="00541E0B" w:rsidP="00EF4FA5">
            <w:pPr>
              <w:pStyle w:val="TAL"/>
              <w:jc w:val="center"/>
              <w:rPr>
                <w:sz w:val="16"/>
                <w:szCs w:val="16"/>
              </w:rPr>
            </w:pPr>
            <w:r w:rsidRPr="004A7B06">
              <w:rPr>
                <w:sz w:val="16"/>
                <w:szCs w:val="16"/>
              </w:rPr>
              <w:t>2</w:t>
            </w:r>
          </w:p>
        </w:tc>
        <w:tc>
          <w:tcPr>
            <w:tcW w:w="426" w:type="dxa"/>
            <w:shd w:val="solid" w:color="FFFFFF" w:fill="auto"/>
          </w:tcPr>
          <w:p w14:paraId="778A160F"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077D2A53" w14:textId="77777777" w:rsidR="00541E0B" w:rsidRPr="004A7B06" w:rsidRDefault="00541E0B" w:rsidP="00EF4FA5">
            <w:pPr>
              <w:pStyle w:val="TAL"/>
              <w:rPr>
                <w:sz w:val="16"/>
                <w:szCs w:val="16"/>
              </w:rPr>
            </w:pPr>
            <w:r w:rsidRPr="004A7B06">
              <w:rPr>
                <w:sz w:val="16"/>
                <w:szCs w:val="16"/>
              </w:rPr>
              <w:t>Corrections on security for L2 U2U relay</w:t>
            </w:r>
          </w:p>
        </w:tc>
        <w:tc>
          <w:tcPr>
            <w:tcW w:w="705" w:type="dxa"/>
            <w:shd w:val="solid" w:color="FFFFFF" w:fill="auto"/>
          </w:tcPr>
          <w:p w14:paraId="67CD62C7" w14:textId="77777777" w:rsidR="00541E0B" w:rsidRPr="004A7B06" w:rsidRDefault="00541E0B" w:rsidP="00EF4FA5">
            <w:pPr>
              <w:pStyle w:val="TAL"/>
              <w:rPr>
                <w:sz w:val="16"/>
                <w:szCs w:val="16"/>
              </w:rPr>
            </w:pPr>
            <w:r w:rsidRPr="004A7B06">
              <w:rPr>
                <w:sz w:val="16"/>
                <w:szCs w:val="16"/>
              </w:rPr>
              <w:t>18.4.0</w:t>
            </w:r>
          </w:p>
        </w:tc>
      </w:tr>
      <w:tr w:rsidR="00541E0B" w:rsidRPr="004A7B06" w14:paraId="34FB21C8" w14:textId="77777777" w:rsidTr="00EF4FA5">
        <w:tc>
          <w:tcPr>
            <w:tcW w:w="720" w:type="dxa"/>
            <w:shd w:val="solid" w:color="FFFFFF" w:fill="auto"/>
          </w:tcPr>
          <w:p w14:paraId="13CC7D71" w14:textId="77777777" w:rsidR="00541E0B" w:rsidRPr="004A7B06" w:rsidRDefault="00541E0B" w:rsidP="00EF4FA5">
            <w:pPr>
              <w:pStyle w:val="TAL"/>
              <w:jc w:val="center"/>
              <w:rPr>
                <w:sz w:val="16"/>
                <w:szCs w:val="16"/>
              </w:rPr>
            </w:pPr>
          </w:p>
        </w:tc>
        <w:tc>
          <w:tcPr>
            <w:tcW w:w="749" w:type="dxa"/>
            <w:shd w:val="solid" w:color="FFFFFF" w:fill="auto"/>
          </w:tcPr>
          <w:p w14:paraId="26F5180B" w14:textId="77777777" w:rsidR="00541E0B" w:rsidRPr="004A7B06" w:rsidRDefault="00541E0B" w:rsidP="00EF4FA5">
            <w:pPr>
              <w:pStyle w:val="TAL"/>
              <w:rPr>
                <w:sz w:val="16"/>
                <w:szCs w:val="16"/>
              </w:rPr>
            </w:pPr>
            <w:r w:rsidRPr="004A7B06">
              <w:rPr>
                <w:sz w:val="16"/>
                <w:szCs w:val="16"/>
              </w:rPr>
              <w:t>RP-106</w:t>
            </w:r>
          </w:p>
        </w:tc>
        <w:tc>
          <w:tcPr>
            <w:tcW w:w="992" w:type="dxa"/>
            <w:shd w:val="solid" w:color="FFFFFF" w:fill="auto"/>
          </w:tcPr>
          <w:p w14:paraId="23A8161F" w14:textId="77777777" w:rsidR="00541E0B" w:rsidRPr="004A7B06" w:rsidRDefault="00541E0B" w:rsidP="00EF4FA5">
            <w:pPr>
              <w:pStyle w:val="TAL"/>
              <w:rPr>
                <w:sz w:val="16"/>
                <w:szCs w:val="16"/>
              </w:rPr>
            </w:pPr>
            <w:r w:rsidRPr="004A7B06">
              <w:rPr>
                <w:sz w:val="16"/>
                <w:szCs w:val="16"/>
              </w:rPr>
              <w:t>RP-243233</w:t>
            </w:r>
          </w:p>
        </w:tc>
        <w:tc>
          <w:tcPr>
            <w:tcW w:w="567" w:type="dxa"/>
            <w:shd w:val="solid" w:color="FFFFFF" w:fill="auto"/>
          </w:tcPr>
          <w:p w14:paraId="0265589D" w14:textId="77777777" w:rsidR="00541E0B" w:rsidRPr="004A7B06" w:rsidRDefault="00541E0B" w:rsidP="00EF4FA5">
            <w:pPr>
              <w:pStyle w:val="TAL"/>
              <w:rPr>
                <w:sz w:val="16"/>
                <w:szCs w:val="16"/>
              </w:rPr>
            </w:pPr>
            <w:r w:rsidRPr="004A7B06">
              <w:rPr>
                <w:sz w:val="16"/>
                <w:szCs w:val="16"/>
              </w:rPr>
              <w:t>0142</w:t>
            </w:r>
          </w:p>
        </w:tc>
        <w:tc>
          <w:tcPr>
            <w:tcW w:w="425" w:type="dxa"/>
            <w:shd w:val="solid" w:color="FFFFFF" w:fill="auto"/>
          </w:tcPr>
          <w:p w14:paraId="05053F1A"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3552878A"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3A26815B" w14:textId="77777777" w:rsidR="00541E0B" w:rsidRPr="004A7B06" w:rsidRDefault="00541E0B" w:rsidP="00EF4FA5">
            <w:pPr>
              <w:pStyle w:val="TAL"/>
              <w:rPr>
                <w:sz w:val="16"/>
                <w:szCs w:val="16"/>
              </w:rPr>
            </w:pPr>
            <w:r w:rsidRPr="004A7B06">
              <w:rPr>
                <w:sz w:val="16"/>
                <w:szCs w:val="16"/>
              </w:rPr>
              <w:t>Correction for stored SDUs handling when a t-Reordering expires</w:t>
            </w:r>
          </w:p>
        </w:tc>
        <w:tc>
          <w:tcPr>
            <w:tcW w:w="705" w:type="dxa"/>
            <w:shd w:val="solid" w:color="FFFFFF" w:fill="auto"/>
          </w:tcPr>
          <w:p w14:paraId="723D4E8B" w14:textId="77777777" w:rsidR="00541E0B" w:rsidRPr="004A7B06" w:rsidRDefault="00541E0B" w:rsidP="00EF4FA5">
            <w:pPr>
              <w:pStyle w:val="TAL"/>
              <w:rPr>
                <w:sz w:val="16"/>
                <w:szCs w:val="16"/>
              </w:rPr>
            </w:pPr>
            <w:r w:rsidRPr="004A7B06">
              <w:rPr>
                <w:sz w:val="16"/>
                <w:szCs w:val="16"/>
              </w:rPr>
              <w:t>18.4.0</w:t>
            </w:r>
          </w:p>
        </w:tc>
      </w:tr>
      <w:tr w:rsidR="00541E0B" w:rsidRPr="004A7B06" w14:paraId="024D6C28" w14:textId="77777777" w:rsidTr="00EF4FA5">
        <w:tc>
          <w:tcPr>
            <w:tcW w:w="720" w:type="dxa"/>
            <w:shd w:val="solid" w:color="FFFFFF" w:fill="auto"/>
          </w:tcPr>
          <w:p w14:paraId="214BD617" w14:textId="77777777" w:rsidR="00541E0B" w:rsidRPr="004A7B06" w:rsidRDefault="00541E0B" w:rsidP="00EF4FA5">
            <w:pPr>
              <w:pStyle w:val="TAL"/>
              <w:jc w:val="center"/>
              <w:rPr>
                <w:sz w:val="16"/>
                <w:szCs w:val="16"/>
              </w:rPr>
            </w:pPr>
          </w:p>
        </w:tc>
        <w:tc>
          <w:tcPr>
            <w:tcW w:w="749" w:type="dxa"/>
            <w:shd w:val="solid" w:color="FFFFFF" w:fill="auto"/>
          </w:tcPr>
          <w:p w14:paraId="7561016D" w14:textId="77777777" w:rsidR="00541E0B" w:rsidRPr="004A7B06" w:rsidRDefault="00541E0B" w:rsidP="00EF4FA5">
            <w:pPr>
              <w:pStyle w:val="TAL"/>
              <w:rPr>
                <w:sz w:val="16"/>
                <w:szCs w:val="16"/>
              </w:rPr>
            </w:pPr>
            <w:r w:rsidRPr="004A7B06">
              <w:rPr>
                <w:sz w:val="16"/>
                <w:szCs w:val="16"/>
              </w:rPr>
              <w:t>RP-106</w:t>
            </w:r>
          </w:p>
        </w:tc>
        <w:tc>
          <w:tcPr>
            <w:tcW w:w="992" w:type="dxa"/>
            <w:shd w:val="solid" w:color="FFFFFF" w:fill="auto"/>
          </w:tcPr>
          <w:p w14:paraId="2580A0F8" w14:textId="77777777" w:rsidR="00541E0B" w:rsidRPr="004A7B06" w:rsidRDefault="00541E0B" w:rsidP="00EF4FA5">
            <w:pPr>
              <w:pStyle w:val="TAL"/>
              <w:rPr>
                <w:sz w:val="16"/>
                <w:szCs w:val="16"/>
              </w:rPr>
            </w:pPr>
            <w:r w:rsidRPr="004A7B06">
              <w:rPr>
                <w:sz w:val="16"/>
                <w:szCs w:val="16"/>
              </w:rPr>
              <w:t>RP-243233</w:t>
            </w:r>
          </w:p>
        </w:tc>
        <w:tc>
          <w:tcPr>
            <w:tcW w:w="567" w:type="dxa"/>
            <w:shd w:val="solid" w:color="FFFFFF" w:fill="auto"/>
          </w:tcPr>
          <w:p w14:paraId="52AC1300" w14:textId="77777777" w:rsidR="00541E0B" w:rsidRPr="004A7B06" w:rsidRDefault="00541E0B" w:rsidP="00EF4FA5">
            <w:pPr>
              <w:pStyle w:val="TAL"/>
              <w:rPr>
                <w:sz w:val="16"/>
                <w:szCs w:val="16"/>
              </w:rPr>
            </w:pPr>
            <w:r w:rsidRPr="004A7B06">
              <w:rPr>
                <w:sz w:val="16"/>
                <w:szCs w:val="16"/>
              </w:rPr>
              <w:t>0144</w:t>
            </w:r>
          </w:p>
        </w:tc>
        <w:tc>
          <w:tcPr>
            <w:tcW w:w="425" w:type="dxa"/>
            <w:shd w:val="solid" w:color="FFFFFF" w:fill="auto"/>
          </w:tcPr>
          <w:p w14:paraId="2E61B6BA"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75ABBB3C"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583AD971" w14:textId="77777777" w:rsidR="00541E0B" w:rsidRPr="004A7B06" w:rsidRDefault="00541E0B" w:rsidP="00EF4FA5">
            <w:pPr>
              <w:pStyle w:val="TAL"/>
              <w:rPr>
                <w:sz w:val="16"/>
                <w:szCs w:val="16"/>
              </w:rPr>
            </w:pPr>
            <w:r w:rsidRPr="004A7B06">
              <w:rPr>
                <w:sz w:val="16"/>
                <w:szCs w:val="16"/>
              </w:rPr>
              <w:t>Correction for Delay Critical Indication from PDCP to RLC</w:t>
            </w:r>
          </w:p>
        </w:tc>
        <w:tc>
          <w:tcPr>
            <w:tcW w:w="705" w:type="dxa"/>
            <w:shd w:val="solid" w:color="FFFFFF" w:fill="auto"/>
          </w:tcPr>
          <w:p w14:paraId="64B4AC93" w14:textId="77777777" w:rsidR="00541E0B" w:rsidRPr="004A7B06" w:rsidRDefault="00541E0B" w:rsidP="00EF4FA5">
            <w:pPr>
              <w:pStyle w:val="TAL"/>
              <w:rPr>
                <w:sz w:val="16"/>
                <w:szCs w:val="16"/>
              </w:rPr>
            </w:pPr>
            <w:r w:rsidRPr="004A7B06">
              <w:rPr>
                <w:sz w:val="16"/>
                <w:szCs w:val="16"/>
              </w:rPr>
              <w:t>18.4.0</w:t>
            </w:r>
          </w:p>
        </w:tc>
      </w:tr>
      <w:tr w:rsidR="00541E0B" w:rsidRPr="004A7B06" w14:paraId="703ECE20" w14:textId="77777777" w:rsidTr="00EF4FA5">
        <w:tc>
          <w:tcPr>
            <w:tcW w:w="720" w:type="dxa"/>
            <w:shd w:val="solid" w:color="FFFFFF" w:fill="auto"/>
          </w:tcPr>
          <w:p w14:paraId="6F3AEB75" w14:textId="77777777" w:rsidR="00541E0B" w:rsidRPr="004A7B06" w:rsidRDefault="00541E0B" w:rsidP="00EF4FA5">
            <w:pPr>
              <w:pStyle w:val="TAL"/>
              <w:jc w:val="center"/>
              <w:rPr>
                <w:sz w:val="16"/>
                <w:szCs w:val="16"/>
              </w:rPr>
            </w:pPr>
            <w:r w:rsidRPr="004A7B06">
              <w:rPr>
                <w:sz w:val="16"/>
                <w:szCs w:val="16"/>
              </w:rPr>
              <w:t>2025/03</w:t>
            </w:r>
          </w:p>
        </w:tc>
        <w:tc>
          <w:tcPr>
            <w:tcW w:w="749" w:type="dxa"/>
            <w:shd w:val="solid" w:color="FFFFFF" w:fill="auto"/>
          </w:tcPr>
          <w:p w14:paraId="4267D8CC" w14:textId="77777777" w:rsidR="00541E0B" w:rsidRPr="004A7B06" w:rsidRDefault="00541E0B" w:rsidP="00EF4FA5">
            <w:pPr>
              <w:pStyle w:val="TAL"/>
              <w:rPr>
                <w:sz w:val="16"/>
                <w:szCs w:val="16"/>
              </w:rPr>
            </w:pPr>
            <w:r w:rsidRPr="004A7B06">
              <w:rPr>
                <w:sz w:val="16"/>
                <w:szCs w:val="16"/>
              </w:rPr>
              <w:t>RP-107</w:t>
            </w:r>
          </w:p>
        </w:tc>
        <w:tc>
          <w:tcPr>
            <w:tcW w:w="992" w:type="dxa"/>
            <w:shd w:val="solid" w:color="FFFFFF" w:fill="auto"/>
          </w:tcPr>
          <w:p w14:paraId="24F4ED3E" w14:textId="77777777" w:rsidR="00541E0B" w:rsidRPr="004A7B06" w:rsidRDefault="00541E0B" w:rsidP="00EF4FA5">
            <w:pPr>
              <w:pStyle w:val="TAL"/>
              <w:rPr>
                <w:sz w:val="16"/>
                <w:szCs w:val="16"/>
              </w:rPr>
            </w:pPr>
            <w:r w:rsidRPr="004A7B06">
              <w:rPr>
                <w:sz w:val="16"/>
                <w:szCs w:val="16"/>
              </w:rPr>
              <w:t>RP-250663</w:t>
            </w:r>
          </w:p>
        </w:tc>
        <w:tc>
          <w:tcPr>
            <w:tcW w:w="567" w:type="dxa"/>
            <w:shd w:val="solid" w:color="FFFFFF" w:fill="auto"/>
          </w:tcPr>
          <w:p w14:paraId="633E22E9" w14:textId="77777777" w:rsidR="00541E0B" w:rsidRPr="004A7B06" w:rsidRDefault="00541E0B" w:rsidP="00EF4FA5">
            <w:pPr>
              <w:pStyle w:val="TAL"/>
              <w:rPr>
                <w:sz w:val="16"/>
                <w:szCs w:val="16"/>
              </w:rPr>
            </w:pPr>
            <w:r w:rsidRPr="004A7B06">
              <w:rPr>
                <w:sz w:val="16"/>
                <w:szCs w:val="16"/>
              </w:rPr>
              <w:t>0147</w:t>
            </w:r>
          </w:p>
        </w:tc>
        <w:tc>
          <w:tcPr>
            <w:tcW w:w="425" w:type="dxa"/>
            <w:shd w:val="solid" w:color="FFFFFF" w:fill="auto"/>
          </w:tcPr>
          <w:p w14:paraId="61CE381B" w14:textId="77777777" w:rsidR="00541E0B" w:rsidRPr="004A7B06" w:rsidRDefault="00541E0B" w:rsidP="00EF4FA5">
            <w:pPr>
              <w:pStyle w:val="TAL"/>
              <w:jc w:val="center"/>
              <w:rPr>
                <w:sz w:val="16"/>
                <w:szCs w:val="16"/>
              </w:rPr>
            </w:pPr>
            <w:r w:rsidRPr="004A7B06">
              <w:rPr>
                <w:sz w:val="16"/>
                <w:szCs w:val="16"/>
              </w:rPr>
              <w:t>1</w:t>
            </w:r>
          </w:p>
        </w:tc>
        <w:tc>
          <w:tcPr>
            <w:tcW w:w="426" w:type="dxa"/>
            <w:shd w:val="solid" w:color="FFFFFF" w:fill="auto"/>
          </w:tcPr>
          <w:p w14:paraId="3F4B607D" w14:textId="77777777" w:rsidR="00541E0B" w:rsidRPr="004A7B06" w:rsidRDefault="00541E0B" w:rsidP="00EF4FA5">
            <w:pPr>
              <w:pStyle w:val="TAL"/>
              <w:jc w:val="center"/>
              <w:rPr>
                <w:sz w:val="16"/>
                <w:szCs w:val="16"/>
              </w:rPr>
            </w:pPr>
            <w:r w:rsidRPr="004A7B06">
              <w:rPr>
                <w:sz w:val="16"/>
                <w:szCs w:val="16"/>
              </w:rPr>
              <w:t>F</w:t>
            </w:r>
          </w:p>
        </w:tc>
        <w:tc>
          <w:tcPr>
            <w:tcW w:w="5055" w:type="dxa"/>
            <w:shd w:val="solid" w:color="FFFFFF" w:fill="auto"/>
          </w:tcPr>
          <w:p w14:paraId="49C17ED7" w14:textId="77777777" w:rsidR="00541E0B" w:rsidRPr="004A7B06" w:rsidRDefault="00541E0B" w:rsidP="00EF4FA5">
            <w:pPr>
              <w:pStyle w:val="TAL"/>
              <w:rPr>
                <w:sz w:val="16"/>
                <w:szCs w:val="16"/>
              </w:rPr>
            </w:pPr>
            <w:r w:rsidRPr="004A7B06">
              <w:rPr>
                <w:sz w:val="16"/>
                <w:szCs w:val="16"/>
              </w:rPr>
              <w:t>PDCP SN Gap report Corrections</w:t>
            </w:r>
          </w:p>
        </w:tc>
        <w:tc>
          <w:tcPr>
            <w:tcW w:w="705" w:type="dxa"/>
            <w:shd w:val="solid" w:color="FFFFFF" w:fill="auto"/>
          </w:tcPr>
          <w:p w14:paraId="1F2BD95F" w14:textId="77777777" w:rsidR="00541E0B" w:rsidRPr="004A7B06" w:rsidRDefault="00541E0B" w:rsidP="00EF4FA5">
            <w:pPr>
              <w:pStyle w:val="TAL"/>
              <w:rPr>
                <w:sz w:val="16"/>
                <w:szCs w:val="16"/>
              </w:rPr>
            </w:pPr>
            <w:r w:rsidRPr="004A7B06">
              <w:rPr>
                <w:sz w:val="16"/>
                <w:szCs w:val="16"/>
              </w:rPr>
              <w:t>18.5.0</w:t>
            </w:r>
          </w:p>
        </w:tc>
      </w:tr>
    </w:tbl>
    <w:p w14:paraId="34769FCE" w14:textId="77777777" w:rsidR="00541E0B" w:rsidRPr="004A7B06" w:rsidRDefault="00541E0B" w:rsidP="00541E0B"/>
    <w:p w14:paraId="38F02CBF" w14:textId="77777777" w:rsidR="00541E0B" w:rsidRPr="00DD6412" w:rsidRDefault="00541E0B" w:rsidP="00B63D10"/>
    <w:p w14:paraId="03FBF985" w14:textId="77777777" w:rsidR="00ED39B1" w:rsidRPr="005F6AAD" w:rsidRDefault="00ED39B1" w:rsidP="00ED39B1">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DengXian" w:eastAsia="DengXian" w:hAnsi="DengXian"/>
          <w:i/>
          <w:iCs/>
          <w:lang w:eastAsia="zh-CN"/>
        </w:rPr>
        <w:t>End of changes</w:t>
      </w:r>
    </w:p>
    <w:p w14:paraId="74A013F1" w14:textId="77777777" w:rsidR="00ED39B1" w:rsidRDefault="00ED39B1" w:rsidP="00ED39B1">
      <w:pPr>
        <w:rPr>
          <w:b/>
          <w:bCs/>
          <w:color w:val="0070C0"/>
          <w:sz w:val="24"/>
          <w:szCs w:val="24"/>
        </w:rPr>
      </w:pPr>
    </w:p>
    <w:p w14:paraId="1DECFED2" w14:textId="77777777" w:rsidR="00E87BA1" w:rsidRDefault="00E87BA1" w:rsidP="003501F0">
      <w:pPr>
        <w:rPr>
          <w:noProof/>
        </w:rPr>
      </w:pPr>
    </w:p>
    <w:sectPr w:rsidR="00E87BA1" w:rsidSect="000B7FED">
      <w:headerReference w:type="even" r:id="rId67"/>
      <w:headerReference w:type="default" r:id="rId68"/>
      <w:headerReference w:type="first" r:id="rId6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76D7A" w14:textId="77777777" w:rsidR="006D221F" w:rsidRDefault="006D221F">
      <w:r>
        <w:separator/>
      </w:r>
    </w:p>
  </w:endnote>
  <w:endnote w:type="continuationSeparator" w:id="0">
    <w:p w14:paraId="0C9E6405" w14:textId="77777777" w:rsidR="006D221F" w:rsidRDefault="006D2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B145E" w14:textId="77777777" w:rsidR="006D221F" w:rsidRDefault="006D221F">
      <w:r>
        <w:separator/>
      </w:r>
    </w:p>
  </w:footnote>
  <w:footnote w:type="continuationSeparator" w:id="0">
    <w:p w14:paraId="5F6F68EB" w14:textId="77777777" w:rsidR="006D221F" w:rsidRDefault="006D2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E0E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6C981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94886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5"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6"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48AE7120"/>
    <w:multiLevelType w:val="hybridMultilevel"/>
    <w:tmpl w:val="310C21A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3"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7"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70840015">
    <w:abstractNumId w:val="19"/>
  </w:num>
  <w:num w:numId="2" w16cid:durableId="1182862907">
    <w:abstractNumId w:val="17"/>
  </w:num>
  <w:num w:numId="3" w16cid:durableId="2041781461">
    <w:abstractNumId w:val="28"/>
  </w:num>
  <w:num w:numId="4" w16cid:durableId="245961569">
    <w:abstractNumId w:val="13"/>
  </w:num>
  <w:num w:numId="5" w16cid:durableId="1807048646">
    <w:abstractNumId w:val="20"/>
  </w:num>
  <w:num w:numId="6" w16cid:durableId="1392001995">
    <w:abstractNumId w:val="12"/>
  </w:num>
  <w:num w:numId="7" w16cid:durableId="707950006">
    <w:abstractNumId w:val="18"/>
  </w:num>
  <w:num w:numId="8" w16cid:durableId="62528408">
    <w:abstractNumId w:val="24"/>
  </w:num>
  <w:num w:numId="9" w16cid:durableId="476722438">
    <w:abstractNumId w:val="23"/>
  </w:num>
  <w:num w:numId="10" w16cid:durableId="424502024">
    <w:abstractNumId w:val="21"/>
  </w:num>
  <w:num w:numId="11" w16cid:durableId="1978997753">
    <w:abstractNumId w:val="16"/>
  </w:num>
  <w:num w:numId="12" w16cid:durableId="1870684238">
    <w:abstractNumId w:val="25"/>
  </w:num>
  <w:num w:numId="13" w16cid:durableId="648248311">
    <w:abstractNumId w:val="14"/>
  </w:num>
  <w:num w:numId="14" w16cid:durableId="162649990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5" w16cid:durableId="51434468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6" w16cid:durableId="1828207215">
    <w:abstractNumId w:val="11"/>
  </w:num>
  <w:num w:numId="17" w16cid:durableId="221841464">
    <w:abstractNumId w:val="27"/>
  </w:num>
  <w:num w:numId="18" w16cid:durableId="1521239997">
    <w:abstractNumId w:val="15"/>
  </w:num>
  <w:num w:numId="19" w16cid:durableId="651569542">
    <w:abstractNumId w:val="9"/>
  </w:num>
  <w:num w:numId="20" w16cid:durableId="2088259474">
    <w:abstractNumId w:val="7"/>
  </w:num>
  <w:num w:numId="21" w16cid:durableId="1017583332">
    <w:abstractNumId w:val="6"/>
  </w:num>
  <w:num w:numId="22" w16cid:durableId="1247957265">
    <w:abstractNumId w:val="5"/>
  </w:num>
  <w:num w:numId="23" w16cid:durableId="1718817962">
    <w:abstractNumId w:val="4"/>
  </w:num>
  <w:num w:numId="24" w16cid:durableId="1498879229">
    <w:abstractNumId w:val="8"/>
  </w:num>
  <w:num w:numId="25" w16cid:durableId="1600024488">
    <w:abstractNumId w:val="3"/>
  </w:num>
  <w:num w:numId="26" w16cid:durableId="1076324083">
    <w:abstractNumId w:val="26"/>
  </w:num>
  <w:num w:numId="27" w16cid:durableId="2115975195">
    <w:abstractNumId w:val="22"/>
  </w:num>
  <w:num w:numId="28" w16cid:durableId="551232149">
    <w:abstractNumId w:val="2"/>
  </w:num>
  <w:num w:numId="29" w16cid:durableId="1506825699">
    <w:abstractNumId w:val="1"/>
  </w:num>
  <w:num w:numId="30" w16cid:durableId="3145339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Min - Post129bis">
    <w15:presenceInfo w15:providerId="None" w15:userId="Ericsson-Min - Post12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76"/>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AE4"/>
    <w:rsid w:val="000113F5"/>
    <w:rsid w:val="00016529"/>
    <w:rsid w:val="00022E4A"/>
    <w:rsid w:val="000277E1"/>
    <w:rsid w:val="000279F3"/>
    <w:rsid w:val="00032BA5"/>
    <w:rsid w:val="000349AC"/>
    <w:rsid w:val="00037B3A"/>
    <w:rsid w:val="00037D5D"/>
    <w:rsid w:val="00040DF5"/>
    <w:rsid w:val="00047DC0"/>
    <w:rsid w:val="00053544"/>
    <w:rsid w:val="00060688"/>
    <w:rsid w:val="00062E3A"/>
    <w:rsid w:val="00066E1D"/>
    <w:rsid w:val="00070E09"/>
    <w:rsid w:val="00084AF9"/>
    <w:rsid w:val="00094FE2"/>
    <w:rsid w:val="000A205B"/>
    <w:rsid w:val="000A6394"/>
    <w:rsid w:val="000A6C21"/>
    <w:rsid w:val="000B2C66"/>
    <w:rsid w:val="000B7FED"/>
    <w:rsid w:val="000C038A"/>
    <w:rsid w:val="000C43EB"/>
    <w:rsid w:val="000C6598"/>
    <w:rsid w:val="000D44B3"/>
    <w:rsid w:val="000E0917"/>
    <w:rsid w:val="000E0F30"/>
    <w:rsid w:val="000E7D22"/>
    <w:rsid w:val="000F72C3"/>
    <w:rsid w:val="00100F5C"/>
    <w:rsid w:val="00110487"/>
    <w:rsid w:val="00121018"/>
    <w:rsid w:val="00123568"/>
    <w:rsid w:val="0013489C"/>
    <w:rsid w:val="001405CF"/>
    <w:rsid w:val="00143502"/>
    <w:rsid w:val="00145D43"/>
    <w:rsid w:val="001919A1"/>
    <w:rsid w:val="00192C46"/>
    <w:rsid w:val="001A08B3"/>
    <w:rsid w:val="001A17D9"/>
    <w:rsid w:val="001A3A19"/>
    <w:rsid w:val="001A7B60"/>
    <w:rsid w:val="001B52F0"/>
    <w:rsid w:val="001B7A65"/>
    <w:rsid w:val="001C0353"/>
    <w:rsid w:val="001C77CD"/>
    <w:rsid w:val="001E042C"/>
    <w:rsid w:val="001E1ADF"/>
    <w:rsid w:val="001E31CF"/>
    <w:rsid w:val="001E41F3"/>
    <w:rsid w:val="001F2C87"/>
    <w:rsid w:val="00207894"/>
    <w:rsid w:val="002167F5"/>
    <w:rsid w:val="002230BE"/>
    <w:rsid w:val="00223826"/>
    <w:rsid w:val="00231AF7"/>
    <w:rsid w:val="00234B66"/>
    <w:rsid w:val="002361FC"/>
    <w:rsid w:val="002511BB"/>
    <w:rsid w:val="0026004D"/>
    <w:rsid w:val="00261004"/>
    <w:rsid w:val="00262E5C"/>
    <w:rsid w:val="002640DD"/>
    <w:rsid w:val="00265B6F"/>
    <w:rsid w:val="00266CF2"/>
    <w:rsid w:val="00275D12"/>
    <w:rsid w:val="00281DEA"/>
    <w:rsid w:val="00284FEB"/>
    <w:rsid w:val="002860C4"/>
    <w:rsid w:val="002A2C8A"/>
    <w:rsid w:val="002B0656"/>
    <w:rsid w:val="002B4155"/>
    <w:rsid w:val="002B4B41"/>
    <w:rsid w:val="002B5741"/>
    <w:rsid w:val="002C0FD8"/>
    <w:rsid w:val="002D44EA"/>
    <w:rsid w:val="002E472E"/>
    <w:rsid w:val="002F3A6E"/>
    <w:rsid w:val="002F52AD"/>
    <w:rsid w:val="00305409"/>
    <w:rsid w:val="0032085A"/>
    <w:rsid w:val="00345102"/>
    <w:rsid w:val="003501F0"/>
    <w:rsid w:val="00350D70"/>
    <w:rsid w:val="003562BC"/>
    <w:rsid w:val="00356341"/>
    <w:rsid w:val="003609EF"/>
    <w:rsid w:val="0036231A"/>
    <w:rsid w:val="00365C6B"/>
    <w:rsid w:val="003732F4"/>
    <w:rsid w:val="00374DD4"/>
    <w:rsid w:val="00386E46"/>
    <w:rsid w:val="0039689F"/>
    <w:rsid w:val="003A0FBD"/>
    <w:rsid w:val="003A2A52"/>
    <w:rsid w:val="003A356E"/>
    <w:rsid w:val="003B2F20"/>
    <w:rsid w:val="003C1896"/>
    <w:rsid w:val="003D2587"/>
    <w:rsid w:val="003E085A"/>
    <w:rsid w:val="003E1A36"/>
    <w:rsid w:val="003E1AA4"/>
    <w:rsid w:val="0040091C"/>
    <w:rsid w:val="0040296B"/>
    <w:rsid w:val="00404A8A"/>
    <w:rsid w:val="004061DD"/>
    <w:rsid w:val="00407017"/>
    <w:rsid w:val="004071D3"/>
    <w:rsid w:val="00410371"/>
    <w:rsid w:val="00412483"/>
    <w:rsid w:val="00412FDF"/>
    <w:rsid w:val="0041590E"/>
    <w:rsid w:val="004178DD"/>
    <w:rsid w:val="00417D3B"/>
    <w:rsid w:val="004231C2"/>
    <w:rsid w:val="004242F1"/>
    <w:rsid w:val="00436376"/>
    <w:rsid w:val="00442993"/>
    <w:rsid w:val="00445E5F"/>
    <w:rsid w:val="0045134C"/>
    <w:rsid w:val="0047090F"/>
    <w:rsid w:val="00497A1F"/>
    <w:rsid w:val="004B1929"/>
    <w:rsid w:val="004B1CB1"/>
    <w:rsid w:val="004B75B7"/>
    <w:rsid w:val="004F531C"/>
    <w:rsid w:val="005103F1"/>
    <w:rsid w:val="0051233B"/>
    <w:rsid w:val="005141D9"/>
    <w:rsid w:val="00514D51"/>
    <w:rsid w:val="0051580D"/>
    <w:rsid w:val="005158DE"/>
    <w:rsid w:val="005164A6"/>
    <w:rsid w:val="005213AB"/>
    <w:rsid w:val="00533CD0"/>
    <w:rsid w:val="00541E0B"/>
    <w:rsid w:val="00547111"/>
    <w:rsid w:val="005533E8"/>
    <w:rsid w:val="00553A41"/>
    <w:rsid w:val="005543B1"/>
    <w:rsid w:val="0056642E"/>
    <w:rsid w:val="005679F9"/>
    <w:rsid w:val="00584530"/>
    <w:rsid w:val="00584F77"/>
    <w:rsid w:val="00592D74"/>
    <w:rsid w:val="005947B4"/>
    <w:rsid w:val="0059601F"/>
    <w:rsid w:val="005B7EF8"/>
    <w:rsid w:val="005D7D84"/>
    <w:rsid w:val="005E0CFA"/>
    <w:rsid w:val="005E1F2D"/>
    <w:rsid w:val="005E2C44"/>
    <w:rsid w:val="00602F1C"/>
    <w:rsid w:val="00610382"/>
    <w:rsid w:val="00621188"/>
    <w:rsid w:val="006256CD"/>
    <w:rsid w:val="006257ED"/>
    <w:rsid w:val="00626796"/>
    <w:rsid w:val="006358DF"/>
    <w:rsid w:val="00637691"/>
    <w:rsid w:val="0064335F"/>
    <w:rsid w:val="006437DD"/>
    <w:rsid w:val="00653DE4"/>
    <w:rsid w:val="00654729"/>
    <w:rsid w:val="00665C47"/>
    <w:rsid w:val="00665C6C"/>
    <w:rsid w:val="00672EBF"/>
    <w:rsid w:val="00681878"/>
    <w:rsid w:val="00686392"/>
    <w:rsid w:val="00695808"/>
    <w:rsid w:val="00697880"/>
    <w:rsid w:val="006A28FA"/>
    <w:rsid w:val="006B0C5D"/>
    <w:rsid w:val="006B46FB"/>
    <w:rsid w:val="006C22F5"/>
    <w:rsid w:val="006C37F3"/>
    <w:rsid w:val="006D221F"/>
    <w:rsid w:val="006E21FB"/>
    <w:rsid w:val="006E56B1"/>
    <w:rsid w:val="006E7A6F"/>
    <w:rsid w:val="006F3975"/>
    <w:rsid w:val="006F431A"/>
    <w:rsid w:val="00715D89"/>
    <w:rsid w:val="007210D6"/>
    <w:rsid w:val="007237E6"/>
    <w:rsid w:val="00731C23"/>
    <w:rsid w:val="007378BE"/>
    <w:rsid w:val="00747E1F"/>
    <w:rsid w:val="00756F9A"/>
    <w:rsid w:val="00784DA9"/>
    <w:rsid w:val="00787A81"/>
    <w:rsid w:val="0079165C"/>
    <w:rsid w:val="00792342"/>
    <w:rsid w:val="007940CA"/>
    <w:rsid w:val="007977A8"/>
    <w:rsid w:val="007A3CCC"/>
    <w:rsid w:val="007A432F"/>
    <w:rsid w:val="007A4C4D"/>
    <w:rsid w:val="007B29C3"/>
    <w:rsid w:val="007B2F0B"/>
    <w:rsid w:val="007B512A"/>
    <w:rsid w:val="007C13AD"/>
    <w:rsid w:val="007C2097"/>
    <w:rsid w:val="007D15EB"/>
    <w:rsid w:val="007D17AF"/>
    <w:rsid w:val="007D4014"/>
    <w:rsid w:val="007D6A07"/>
    <w:rsid w:val="007D6A12"/>
    <w:rsid w:val="007E1E8F"/>
    <w:rsid w:val="007F7259"/>
    <w:rsid w:val="008040A8"/>
    <w:rsid w:val="008051BD"/>
    <w:rsid w:val="00807995"/>
    <w:rsid w:val="00810473"/>
    <w:rsid w:val="00811AE2"/>
    <w:rsid w:val="008225F7"/>
    <w:rsid w:val="008279FA"/>
    <w:rsid w:val="008313A5"/>
    <w:rsid w:val="0083356B"/>
    <w:rsid w:val="00841BA3"/>
    <w:rsid w:val="00844282"/>
    <w:rsid w:val="0085530B"/>
    <w:rsid w:val="008626E7"/>
    <w:rsid w:val="00870EE7"/>
    <w:rsid w:val="00873937"/>
    <w:rsid w:val="00875816"/>
    <w:rsid w:val="008863B9"/>
    <w:rsid w:val="008968D7"/>
    <w:rsid w:val="008A45A6"/>
    <w:rsid w:val="008A5F48"/>
    <w:rsid w:val="008A68BF"/>
    <w:rsid w:val="008A694D"/>
    <w:rsid w:val="008A71E9"/>
    <w:rsid w:val="008C35B2"/>
    <w:rsid w:val="008C7EF1"/>
    <w:rsid w:val="008D1E16"/>
    <w:rsid w:val="008D3CCC"/>
    <w:rsid w:val="008F3789"/>
    <w:rsid w:val="008F686C"/>
    <w:rsid w:val="009061B1"/>
    <w:rsid w:val="009148DE"/>
    <w:rsid w:val="00916D49"/>
    <w:rsid w:val="00916E75"/>
    <w:rsid w:val="00923CFC"/>
    <w:rsid w:val="00925225"/>
    <w:rsid w:val="00941E30"/>
    <w:rsid w:val="009531B0"/>
    <w:rsid w:val="00955D22"/>
    <w:rsid w:val="0096193D"/>
    <w:rsid w:val="009741B3"/>
    <w:rsid w:val="009777D9"/>
    <w:rsid w:val="00977953"/>
    <w:rsid w:val="00983002"/>
    <w:rsid w:val="00991B88"/>
    <w:rsid w:val="009A5753"/>
    <w:rsid w:val="009A579D"/>
    <w:rsid w:val="009B75F2"/>
    <w:rsid w:val="009C3340"/>
    <w:rsid w:val="009D5743"/>
    <w:rsid w:val="009D65A9"/>
    <w:rsid w:val="009E2C0D"/>
    <w:rsid w:val="009E3297"/>
    <w:rsid w:val="009F734F"/>
    <w:rsid w:val="00A02109"/>
    <w:rsid w:val="00A040A5"/>
    <w:rsid w:val="00A106BF"/>
    <w:rsid w:val="00A11115"/>
    <w:rsid w:val="00A11F85"/>
    <w:rsid w:val="00A1716E"/>
    <w:rsid w:val="00A246B6"/>
    <w:rsid w:val="00A302E8"/>
    <w:rsid w:val="00A353BE"/>
    <w:rsid w:val="00A35655"/>
    <w:rsid w:val="00A37F99"/>
    <w:rsid w:val="00A47E70"/>
    <w:rsid w:val="00A502A5"/>
    <w:rsid w:val="00A50CF0"/>
    <w:rsid w:val="00A54030"/>
    <w:rsid w:val="00A7671C"/>
    <w:rsid w:val="00A838E0"/>
    <w:rsid w:val="00A95CD2"/>
    <w:rsid w:val="00AA208C"/>
    <w:rsid w:val="00AA234E"/>
    <w:rsid w:val="00AA2CBC"/>
    <w:rsid w:val="00AA45BD"/>
    <w:rsid w:val="00AA652C"/>
    <w:rsid w:val="00AB4ACB"/>
    <w:rsid w:val="00AB4CC6"/>
    <w:rsid w:val="00AC14E2"/>
    <w:rsid w:val="00AC1A13"/>
    <w:rsid w:val="00AC5820"/>
    <w:rsid w:val="00AD1CD8"/>
    <w:rsid w:val="00AD6167"/>
    <w:rsid w:val="00B024B3"/>
    <w:rsid w:val="00B12969"/>
    <w:rsid w:val="00B258BB"/>
    <w:rsid w:val="00B368D5"/>
    <w:rsid w:val="00B37E8C"/>
    <w:rsid w:val="00B55D1B"/>
    <w:rsid w:val="00B56FEC"/>
    <w:rsid w:val="00B63D10"/>
    <w:rsid w:val="00B67B97"/>
    <w:rsid w:val="00B750A6"/>
    <w:rsid w:val="00B919B0"/>
    <w:rsid w:val="00B968C8"/>
    <w:rsid w:val="00BA3EC5"/>
    <w:rsid w:val="00BA51D9"/>
    <w:rsid w:val="00BA6620"/>
    <w:rsid w:val="00BB5DFC"/>
    <w:rsid w:val="00BC48EC"/>
    <w:rsid w:val="00BD279D"/>
    <w:rsid w:val="00BD6BB8"/>
    <w:rsid w:val="00BD7020"/>
    <w:rsid w:val="00BE0BEB"/>
    <w:rsid w:val="00BE51D5"/>
    <w:rsid w:val="00C147D3"/>
    <w:rsid w:val="00C169A6"/>
    <w:rsid w:val="00C31830"/>
    <w:rsid w:val="00C33B55"/>
    <w:rsid w:val="00C65D35"/>
    <w:rsid w:val="00C66BA2"/>
    <w:rsid w:val="00C82D1A"/>
    <w:rsid w:val="00C83C95"/>
    <w:rsid w:val="00C84220"/>
    <w:rsid w:val="00C870F6"/>
    <w:rsid w:val="00C93D46"/>
    <w:rsid w:val="00C95785"/>
    <w:rsid w:val="00C95985"/>
    <w:rsid w:val="00CA6554"/>
    <w:rsid w:val="00CB07B2"/>
    <w:rsid w:val="00CB6445"/>
    <w:rsid w:val="00CC5026"/>
    <w:rsid w:val="00CC68D0"/>
    <w:rsid w:val="00CD6E8A"/>
    <w:rsid w:val="00CE4798"/>
    <w:rsid w:val="00CF179C"/>
    <w:rsid w:val="00CF72BA"/>
    <w:rsid w:val="00D03F9A"/>
    <w:rsid w:val="00D06D51"/>
    <w:rsid w:val="00D07C39"/>
    <w:rsid w:val="00D14D6A"/>
    <w:rsid w:val="00D15318"/>
    <w:rsid w:val="00D24106"/>
    <w:rsid w:val="00D24991"/>
    <w:rsid w:val="00D50255"/>
    <w:rsid w:val="00D52AC2"/>
    <w:rsid w:val="00D559D5"/>
    <w:rsid w:val="00D579D7"/>
    <w:rsid w:val="00D61160"/>
    <w:rsid w:val="00D66520"/>
    <w:rsid w:val="00D75ED3"/>
    <w:rsid w:val="00D82242"/>
    <w:rsid w:val="00D84AE9"/>
    <w:rsid w:val="00D9124E"/>
    <w:rsid w:val="00D94C36"/>
    <w:rsid w:val="00DA6781"/>
    <w:rsid w:val="00DB0585"/>
    <w:rsid w:val="00DC1F65"/>
    <w:rsid w:val="00DC24E5"/>
    <w:rsid w:val="00DD1152"/>
    <w:rsid w:val="00DD1D9C"/>
    <w:rsid w:val="00DD61BD"/>
    <w:rsid w:val="00DD6C91"/>
    <w:rsid w:val="00DD7ED7"/>
    <w:rsid w:val="00DE34CF"/>
    <w:rsid w:val="00DE3C6B"/>
    <w:rsid w:val="00DF6A26"/>
    <w:rsid w:val="00E048D6"/>
    <w:rsid w:val="00E11A1D"/>
    <w:rsid w:val="00E12F27"/>
    <w:rsid w:val="00E13A09"/>
    <w:rsid w:val="00E13F3D"/>
    <w:rsid w:val="00E20A07"/>
    <w:rsid w:val="00E34898"/>
    <w:rsid w:val="00E45CDA"/>
    <w:rsid w:val="00E464CB"/>
    <w:rsid w:val="00E52216"/>
    <w:rsid w:val="00E563C0"/>
    <w:rsid w:val="00E62848"/>
    <w:rsid w:val="00E865EA"/>
    <w:rsid w:val="00E86B3B"/>
    <w:rsid w:val="00E87BA1"/>
    <w:rsid w:val="00E96E37"/>
    <w:rsid w:val="00EB09B7"/>
    <w:rsid w:val="00EB4538"/>
    <w:rsid w:val="00EC583F"/>
    <w:rsid w:val="00ED39B1"/>
    <w:rsid w:val="00EE5EC4"/>
    <w:rsid w:val="00EE7018"/>
    <w:rsid w:val="00EE7D7C"/>
    <w:rsid w:val="00EF0349"/>
    <w:rsid w:val="00EF3B12"/>
    <w:rsid w:val="00F00458"/>
    <w:rsid w:val="00F0368D"/>
    <w:rsid w:val="00F135BC"/>
    <w:rsid w:val="00F14290"/>
    <w:rsid w:val="00F15C34"/>
    <w:rsid w:val="00F1649B"/>
    <w:rsid w:val="00F21FB5"/>
    <w:rsid w:val="00F2293A"/>
    <w:rsid w:val="00F25665"/>
    <w:rsid w:val="00F25D98"/>
    <w:rsid w:val="00F300FB"/>
    <w:rsid w:val="00F32B8A"/>
    <w:rsid w:val="00F50B24"/>
    <w:rsid w:val="00F7110A"/>
    <w:rsid w:val="00F83085"/>
    <w:rsid w:val="00FA287A"/>
    <w:rsid w:val="00FB1986"/>
    <w:rsid w:val="00FB6386"/>
    <w:rsid w:val="00FD23DF"/>
    <w:rsid w:val="00FE05C3"/>
    <w:rsid w:val="00FE211A"/>
    <w:rsid w:val="00FE5846"/>
    <w:rsid w:val="00FE630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6"/>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3GPPHeader">
    <w:name w:val="3GPP_Header"/>
    <w:basedOn w:val="BodyText"/>
    <w:qFormat/>
    <w:rsid w:val="00DD1152"/>
    <w:pPr>
      <w:tabs>
        <w:tab w:val="left" w:pos="1701"/>
        <w:tab w:val="right" w:pos="9639"/>
      </w:tabs>
      <w:overflowPunct w:val="0"/>
      <w:autoSpaceDE w:val="0"/>
      <w:autoSpaceDN w:val="0"/>
      <w:adjustRightInd w:val="0"/>
      <w:spacing w:after="240"/>
      <w:jc w:val="both"/>
      <w:textAlignment w:val="baseline"/>
    </w:pPr>
    <w:rPr>
      <w:rFonts w:ascii="Arial" w:hAnsi="Arial"/>
      <w:b/>
      <w:sz w:val="24"/>
      <w:lang w:eastAsia="ja-JP"/>
    </w:rPr>
  </w:style>
  <w:style w:type="paragraph" w:styleId="BodyText">
    <w:name w:val="Body Text"/>
    <w:basedOn w:val="Normal"/>
    <w:link w:val="BodyTextChar"/>
    <w:unhideWhenUsed/>
    <w:rsid w:val="00DD1152"/>
    <w:pPr>
      <w:spacing w:after="120"/>
    </w:pPr>
  </w:style>
  <w:style w:type="character" w:customStyle="1" w:styleId="BodyTextChar">
    <w:name w:val="Body Text Char"/>
    <w:basedOn w:val="DefaultParagraphFont"/>
    <w:link w:val="BodyText"/>
    <w:rsid w:val="00DD1152"/>
    <w:rPr>
      <w:rFonts w:ascii="Times New Roman" w:hAnsi="Times New Roman"/>
      <w:lang w:val="en-GB" w:eastAsia="en-US"/>
    </w:rPr>
  </w:style>
  <w:style w:type="character" w:customStyle="1" w:styleId="TAHCar">
    <w:name w:val="TAH Car"/>
    <w:link w:val="TAH"/>
    <w:qFormat/>
    <w:locked/>
    <w:rsid w:val="007A432F"/>
    <w:rPr>
      <w:rFonts w:ascii="Arial" w:hAnsi="Arial"/>
      <w:b/>
      <w:sz w:val="18"/>
      <w:lang w:val="en-GB" w:eastAsia="en-US"/>
    </w:rPr>
  </w:style>
  <w:style w:type="character" w:customStyle="1" w:styleId="B4Char">
    <w:name w:val="B4 Char"/>
    <w:link w:val="B4"/>
    <w:qFormat/>
    <w:rsid w:val="007A432F"/>
    <w:rPr>
      <w:rFonts w:ascii="Times New Roman" w:hAnsi="Times New Roman"/>
      <w:lang w:val="en-GB" w:eastAsia="en-US"/>
    </w:rPr>
  </w:style>
  <w:style w:type="character" w:customStyle="1" w:styleId="B5Char">
    <w:name w:val="B5 Char"/>
    <w:link w:val="B5"/>
    <w:qFormat/>
    <w:rsid w:val="007A432F"/>
    <w:rPr>
      <w:rFonts w:ascii="Times New Roman" w:hAnsi="Times New Roman"/>
      <w:lang w:val="en-GB" w:eastAsia="en-US"/>
    </w:rPr>
  </w:style>
  <w:style w:type="paragraph" w:customStyle="1" w:styleId="B6">
    <w:name w:val="B6"/>
    <w:basedOn w:val="B5"/>
    <w:link w:val="B6Char"/>
    <w:qFormat/>
    <w:rsid w:val="007A432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7A432F"/>
    <w:rPr>
      <w:rFonts w:ascii="Times New Roman" w:hAnsi="Times New Roman"/>
      <w:lang w:val="en-US" w:eastAsia="ja-JP"/>
    </w:rPr>
  </w:style>
  <w:style w:type="paragraph" w:customStyle="1" w:styleId="B7">
    <w:name w:val="B7"/>
    <w:basedOn w:val="B6"/>
    <w:link w:val="B7Char"/>
    <w:qFormat/>
    <w:rsid w:val="007A432F"/>
    <w:pPr>
      <w:ind w:left="2269"/>
    </w:pPr>
  </w:style>
  <w:style w:type="character" w:customStyle="1" w:styleId="B7Char">
    <w:name w:val="B7 Char"/>
    <w:link w:val="B7"/>
    <w:qFormat/>
    <w:rsid w:val="007A432F"/>
    <w:rPr>
      <w:rFonts w:ascii="Times New Roman" w:hAnsi="Times New Roman"/>
      <w:lang w:val="en-US" w:eastAsia="ja-JP"/>
    </w:rPr>
  </w:style>
  <w:style w:type="paragraph" w:customStyle="1" w:styleId="B8">
    <w:name w:val="B8"/>
    <w:basedOn w:val="B7"/>
    <w:link w:val="B8Char"/>
    <w:qFormat/>
    <w:rsid w:val="007A432F"/>
    <w:pPr>
      <w:ind w:left="2552"/>
    </w:pPr>
  </w:style>
  <w:style w:type="character" w:customStyle="1" w:styleId="ui-provider">
    <w:name w:val="ui-provider"/>
    <w:basedOn w:val="DefaultParagraphFont"/>
    <w:qFormat/>
    <w:rsid w:val="007A432F"/>
  </w:style>
  <w:style w:type="character" w:customStyle="1" w:styleId="B8Char">
    <w:name w:val="B8 Char"/>
    <w:link w:val="B8"/>
    <w:qFormat/>
    <w:rsid w:val="007A432F"/>
    <w:rPr>
      <w:rFonts w:ascii="Times New Roman" w:hAnsi="Times New Roman"/>
      <w:lang w:val="en-US" w:eastAsia="ja-JP"/>
    </w:rPr>
  </w:style>
  <w:style w:type="character" w:customStyle="1" w:styleId="CRCoverPageZchn">
    <w:name w:val="CR Cover Page Zchn"/>
    <w:link w:val="CRCoverPage"/>
    <w:qFormat/>
    <w:locked/>
    <w:rsid w:val="00412483"/>
    <w:rPr>
      <w:rFonts w:ascii="Arial" w:hAnsi="Arial"/>
      <w:lang w:val="en-GB" w:eastAsia="en-US"/>
    </w:rPr>
  </w:style>
  <w:style w:type="character" w:styleId="Strong">
    <w:name w:val="Strong"/>
    <w:basedOn w:val="DefaultParagraphFont"/>
    <w:uiPriority w:val="22"/>
    <w:qFormat/>
    <w:rsid w:val="00807995"/>
    <w:rPr>
      <w:b/>
      <w:bCs/>
    </w:rPr>
  </w:style>
  <w:style w:type="paragraph" w:styleId="Revision">
    <w:name w:val="Revision"/>
    <w:hidden/>
    <w:uiPriority w:val="99"/>
    <w:semiHidden/>
    <w:qFormat/>
    <w:rsid w:val="00584F77"/>
    <w:rPr>
      <w:rFonts w:ascii="Times New Roman" w:hAnsi="Times New Roman"/>
      <w:lang w:val="en-GB" w:eastAsia="en-US"/>
    </w:rPr>
  </w:style>
  <w:style w:type="character" w:customStyle="1" w:styleId="NOChar">
    <w:name w:val="NO Char"/>
    <w:link w:val="NO"/>
    <w:qFormat/>
    <w:rsid w:val="00DD1D9C"/>
    <w:rPr>
      <w:rFonts w:ascii="Times New Roman" w:hAnsi="Times New Roman"/>
      <w:lang w:val="en-GB" w:eastAsia="en-US"/>
    </w:rPr>
  </w:style>
  <w:style w:type="character" w:customStyle="1" w:styleId="B1Char1">
    <w:name w:val="B1 Char1"/>
    <w:link w:val="B1"/>
    <w:qFormat/>
    <w:rsid w:val="003501F0"/>
    <w:rPr>
      <w:rFonts w:ascii="Times New Roman" w:hAnsi="Times New Roman"/>
      <w:lang w:val="en-GB" w:eastAsia="en-US"/>
    </w:rPr>
  </w:style>
  <w:style w:type="character" w:customStyle="1" w:styleId="B2Char">
    <w:name w:val="B2 Char"/>
    <w:link w:val="B2"/>
    <w:qFormat/>
    <w:rsid w:val="003501F0"/>
    <w:rPr>
      <w:rFonts w:ascii="Times New Roman" w:hAnsi="Times New Roman"/>
      <w:lang w:val="en-GB" w:eastAsia="en-US"/>
    </w:rPr>
  </w:style>
  <w:style w:type="character" w:customStyle="1" w:styleId="B3Char2">
    <w:name w:val="B3 Char2"/>
    <w:link w:val="B3"/>
    <w:qFormat/>
    <w:rsid w:val="003501F0"/>
    <w:rPr>
      <w:rFonts w:ascii="Times New Roman" w:hAnsi="Times New Roman"/>
      <w:lang w:val="en-GB" w:eastAsia="en-US"/>
    </w:rPr>
  </w:style>
  <w:style w:type="character" w:customStyle="1" w:styleId="B1Char">
    <w:name w:val="B1 Char"/>
    <w:qFormat/>
    <w:rsid w:val="003732F4"/>
    <w:rPr>
      <w:rFonts w:eastAsia="Times New Roman"/>
    </w:rPr>
  </w:style>
  <w:style w:type="character" w:customStyle="1" w:styleId="B3Char">
    <w:name w:val="B3 Char"/>
    <w:qFormat/>
    <w:rsid w:val="003732F4"/>
    <w:rPr>
      <w:rFonts w:eastAsia="Times New Roman"/>
    </w:rPr>
  </w:style>
  <w:style w:type="character" w:customStyle="1" w:styleId="CommentTextChar">
    <w:name w:val="Comment Text Char"/>
    <w:basedOn w:val="DefaultParagraphFont"/>
    <w:link w:val="CommentText"/>
    <w:qFormat/>
    <w:rsid w:val="003732F4"/>
    <w:rPr>
      <w:rFonts w:ascii="Times New Roman" w:hAnsi="Times New Roman"/>
      <w:lang w:val="en-GB" w:eastAsia="en-US"/>
    </w:rPr>
  </w:style>
  <w:style w:type="character" w:customStyle="1" w:styleId="Heading3Char">
    <w:name w:val="Heading 3 Char"/>
    <w:basedOn w:val="DefaultParagraphFont"/>
    <w:link w:val="Heading3"/>
    <w:qFormat/>
    <w:rsid w:val="00D24106"/>
    <w:rPr>
      <w:rFonts w:ascii="Arial" w:hAnsi="Arial"/>
      <w:sz w:val="28"/>
      <w:lang w:val="en-GB" w:eastAsia="en-US"/>
    </w:rPr>
  </w:style>
  <w:style w:type="character" w:customStyle="1" w:styleId="EditorsNoteChar">
    <w:name w:val="Editor's Note Char"/>
    <w:aliases w:val="EN Char"/>
    <w:link w:val="EditorsNote"/>
    <w:qFormat/>
    <w:locked/>
    <w:rsid w:val="00D24106"/>
    <w:rPr>
      <w:rFonts w:ascii="Times New Roman" w:hAnsi="Times New Roman"/>
      <w:color w:val="FF0000"/>
      <w:lang w:val="en-GB" w:eastAsia="en-US"/>
    </w:rPr>
  </w:style>
  <w:style w:type="character" w:customStyle="1" w:styleId="TACChar">
    <w:name w:val="TAC Char"/>
    <w:link w:val="TAC"/>
    <w:qFormat/>
    <w:rsid w:val="00D24106"/>
    <w:rPr>
      <w:rFonts w:ascii="Arial" w:hAnsi="Arial"/>
      <w:sz w:val="18"/>
      <w:lang w:val="en-GB" w:eastAsia="en-US"/>
    </w:rPr>
  </w:style>
  <w:style w:type="character" w:customStyle="1" w:styleId="THChar">
    <w:name w:val="TH Char"/>
    <w:link w:val="TH"/>
    <w:qFormat/>
    <w:rsid w:val="00D24106"/>
    <w:rPr>
      <w:rFonts w:ascii="Arial" w:hAnsi="Arial"/>
      <w:b/>
      <w:lang w:val="en-GB" w:eastAsia="en-US"/>
    </w:rPr>
  </w:style>
  <w:style w:type="character" w:customStyle="1" w:styleId="TFChar">
    <w:name w:val="TF Char"/>
    <w:link w:val="TF"/>
    <w:qFormat/>
    <w:rsid w:val="00D24106"/>
    <w:rPr>
      <w:rFonts w:ascii="Arial" w:hAnsi="Arial"/>
      <w:b/>
      <w:lang w:val="en-GB" w:eastAsia="en-US"/>
    </w:rPr>
  </w:style>
  <w:style w:type="character" w:customStyle="1" w:styleId="TALCar">
    <w:name w:val="TAL Car"/>
    <w:link w:val="TAL"/>
    <w:qFormat/>
    <w:rsid w:val="00D24106"/>
    <w:rPr>
      <w:rFonts w:ascii="Arial" w:hAnsi="Arial"/>
      <w:sz w:val="18"/>
      <w:lang w:val="en-GB" w:eastAsia="en-US"/>
    </w:rPr>
  </w:style>
  <w:style w:type="character" w:customStyle="1" w:styleId="FootnoteTextChar">
    <w:name w:val="Footnote Text Char"/>
    <w:basedOn w:val="DefaultParagraphFont"/>
    <w:link w:val="FootnoteText"/>
    <w:qFormat/>
    <w:rsid w:val="00D24106"/>
    <w:rPr>
      <w:rFonts w:ascii="Times New Roman" w:hAnsi="Times New Roman"/>
      <w:sz w:val="16"/>
      <w:lang w:val="en-GB" w:eastAsia="en-US"/>
    </w:rPr>
  </w:style>
  <w:style w:type="character" w:customStyle="1" w:styleId="Heading2Char">
    <w:name w:val="Heading 2 Char"/>
    <w:basedOn w:val="DefaultParagraphFont"/>
    <w:link w:val="Heading2"/>
    <w:qFormat/>
    <w:rsid w:val="00D24106"/>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D24106"/>
    <w:rPr>
      <w:rFonts w:ascii="Arial" w:hAnsi="Arial"/>
      <w:sz w:val="24"/>
      <w:lang w:val="en-GB" w:eastAsia="en-US"/>
    </w:rPr>
  </w:style>
  <w:style w:type="character" w:customStyle="1" w:styleId="EXChar">
    <w:name w:val="EX Char"/>
    <w:link w:val="EX"/>
    <w:qFormat/>
    <w:locked/>
    <w:rsid w:val="00D24106"/>
    <w:rPr>
      <w:rFonts w:ascii="Times New Roman" w:hAnsi="Times New Roman"/>
      <w:lang w:val="en-GB" w:eastAsia="en-US"/>
    </w:rPr>
  </w:style>
  <w:style w:type="character" w:customStyle="1" w:styleId="Heading1Char">
    <w:name w:val="Heading 1 Char"/>
    <w:basedOn w:val="DefaultParagraphFont"/>
    <w:link w:val="Heading1"/>
    <w:rsid w:val="00D24106"/>
    <w:rPr>
      <w:rFonts w:ascii="Arial" w:hAnsi="Arial"/>
      <w:sz w:val="36"/>
      <w:lang w:val="en-GB" w:eastAsia="en-US"/>
    </w:rPr>
  </w:style>
  <w:style w:type="character" w:customStyle="1" w:styleId="Heading5Char">
    <w:name w:val="Heading 5 Char"/>
    <w:basedOn w:val="DefaultParagraphFont"/>
    <w:link w:val="Heading5"/>
    <w:rsid w:val="00D24106"/>
    <w:rPr>
      <w:rFonts w:ascii="Arial" w:hAnsi="Arial"/>
      <w:sz w:val="22"/>
      <w:lang w:val="en-GB" w:eastAsia="en-US"/>
    </w:rPr>
  </w:style>
  <w:style w:type="character" w:customStyle="1" w:styleId="Heading6Char">
    <w:name w:val="Heading 6 Char"/>
    <w:basedOn w:val="DefaultParagraphFont"/>
    <w:link w:val="Heading6"/>
    <w:rsid w:val="00D24106"/>
    <w:rPr>
      <w:rFonts w:ascii="Arial" w:hAnsi="Arial"/>
      <w:lang w:val="en-GB" w:eastAsia="en-US"/>
    </w:rPr>
  </w:style>
  <w:style w:type="character" w:customStyle="1" w:styleId="Heading7Char">
    <w:name w:val="Heading 7 Char"/>
    <w:basedOn w:val="DefaultParagraphFont"/>
    <w:link w:val="Heading7"/>
    <w:rsid w:val="00D24106"/>
    <w:rPr>
      <w:rFonts w:ascii="Arial" w:hAnsi="Arial"/>
      <w:lang w:val="en-GB" w:eastAsia="en-US"/>
    </w:rPr>
  </w:style>
  <w:style w:type="character" w:customStyle="1" w:styleId="Heading8Char">
    <w:name w:val="Heading 8 Char"/>
    <w:basedOn w:val="DefaultParagraphFont"/>
    <w:link w:val="Heading8"/>
    <w:rsid w:val="00D24106"/>
    <w:rPr>
      <w:rFonts w:ascii="Arial" w:hAnsi="Arial"/>
      <w:sz w:val="36"/>
      <w:lang w:val="en-GB" w:eastAsia="en-US"/>
    </w:rPr>
  </w:style>
  <w:style w:type="character" w:customStyle="1" w:styleId="Heading9Char">
    <w:name w:val="Heading 9 Char"/>
    <w:basedOn w:val="DefaultParagraphFont"/>
    <w:link w:val="Heading9"/>
    <w:rsid w:val="00D24106"/>
    <w:rPr>
      <w:rFonts w:ascii="Arial" w:hAnsi="Arial"/>
      <w:sz w:val="36"/>
      <w:lang w:val="en-GB" w:eastAsia="en-US"/>
    </w:rPr>
  </w:style>
  <w:style w:type="character" w:customStyle="1" w:styleId="HeaderChar">
    <w:name w:val="Header Char"/>
    <w:basedOn w:val="DefaultParagraphFont"/>
    <w:link w:val="Header"/>
    <w:qFormat/>
    <w:rsid w:val="00D24106"/>
    <w:rPr>
      <w:rFonts w:ascii="Arial" w:hAnsi="Arial"/>
      <w:b/>
      <w:noProof/>
      <w:sz w:val="18"/>
      <w:lang w:val="en-GB" w:eastAsia="en-US"/>
    </w:rPr>
  </w:style>
  <w:style w:type="character" w:customStyle="1" w:styleId="FooterChar">
    <w:name w:val="Footer Char"/>
    <w:basedOn w:val="DefaultParagraphFont"/>
    <w:link w:val="Footer"/>
    <w:uiPriority w:val="99"/>
    <w:qFormat/>
    <w:rsid w:val="00D24106"/>
    <w:rPr>
      <w:rFonts w:ascii="Arial" w:hAnsi="Arial"/>
      <w:b/>
      <w:i/>
      <w:noProof/>
      <w:sz w:val="18"/>
      <w:lang w:val="en-GB" w:eastAsia="en-US"/>
    </w:rPr>
  </w:style>
  <w:style w:type="character" w:customStyle="1" w:styleId="PLChar">
    <w:name w:val="PL Char"/>
    <w:link w:val="PL"/>
    <w:qFormat/>
    <w:rsid w:val="00D24106"/>
    <w:rPr>
      <w:rFonts w:ascii="Courier New" w:hAnsi="Courier New"/>
      <w:noProof/>
      <w:sz w:val="16"/>
      <w:lang w:val="en-GB" w:eastAsia="en-US"/>
    </w:rPr>
  </w:style>
  <w:style w:type="paragraph" w:customStyle="1" w:styleId="Revision1">
    <w:name w:val="Revision1"/>
    <w:hidden/>
    <w:uiPriority w:val="99"/>
    <w:semiHidden/>
    <w:qFormat/>
    <w:rsid w:val="00D24106"/>
    <w:pPr>
      <w:spacing w:after="160" w:line="259" w:lineRule="auto"/>
    </w:pPr>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D24106"/>
    <w:rPr>
      <w:rFonts w:ascii="Tahoma" w:hAnsi="Tahoma" w:cs="Tahoma"/>
      <w:sz w:val="16"/>
      <w:szCs w:val="16"/>
      <w:lang w:val="en-GB" w:eastAsia="en-US"/>
    </w:rPr>
  </w:style>
  <w:style w:type="character" w:styleId="HTMLCode">
    <w:name w:val="HTML Code"/>
    <w:uiPriority w:val="99"/>
    <w:unhideWhenUsed/>
    <w:qFormat/>
    <w:rsid w:val="00D24106"/>
    <w:rPr>
      <w:rFonts w:ascii="Courier New" w:eastAsia="Times New Roman" w:hAnsi="Courier New" w:cs="Courier New"/>
      <w:sz w:val="20"/>
      <w:szCs w:val="20"/>
    </w:rPr>
  </w:style>
  <w:style w:type="paragraph" w:customStyle="1" w:styleId="Note-Boxed">
    <w:name w:val="Note - Boxed"/>
    <w:basedOn w:val="Normal"/>
    <w:next w:val="Normal"/>
    <w:qFormat/>
    <w:rsid w:val="00D2410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24106"/>
  </w:style>
  <w:style w:type="character" w:customStyle="1" w:styleId="TAHChar">
    <w:name w:val="TAH Char"/>
    <w:rsid w:val="00D24106"/>
    <w:rPr>
      <w:rFonts w:ascii="Arial" w:hAnsi="Arial"/>
      <w:b/>
      <w:sz w:val="18"/>
      <w:lang w:val="en-GB"/>
    </w:rPr>
  </w:style>
  <w:style w:type="paragraph" w:styleId="BodyText2">
    <w:name w:val="Body Text 2"/>
    <w:basedOn w:val="Normal"/>
    <w:link w:val="BodyText2Char"/>
    <w:qFormat/>
    <w:rsid w:val="00D24106"/>
    <w:pPr>
      <w:spacing w:after="0" w:line="259" w:lineRule="auto"/>
      <w:jc w:val="both"/>
    </w:pPr>
    <w:rPr>
      <w:rFonts w:eastAsia="MS Mincho"/>
      <w:sz w:val="24"/>
    </w:rPr>
  </w:style>
  <w:style w:type="character" w:customStyle="1" w:styleId="BodyText2Char">
    <w:name w:val="Body Text 2 Char"/>
    <w:basedOn w:val="DefaultParagraphFont"/>
    <w:link w:val="BodyText2"/>
    <w:qFormat/>
    <w:rsid w:val="00D24106"/>
    <w:rPr>
      <w:rFonts w:ascii="Times New Roman" w:eastAsia="MS Mincho" w:hAnsi="Times New Roman"/>
      <w:sz w:val="24"/>
      <w:lang w:val="en-GB" w:eastAsia="en-US"/>
    </w:rPr>
  </w:style>
  <w:style w:type="character" w:styleId="Emphasis">
    <w:name w:val="Emphasis"/>
    <w:qFormat/>
    <w:rsid w:val="00D24106"/>
    <w:rPr>
      <w:i/>
      <w:iCs/>
    </w:rPr>
  </w:style>
  <w:style w:type="paragraph" w:customStyle="1" w:styleId="b30">
    <w:name w:val="b3"/>
    <w:basedOn w:val="Normal"/>
    <w:rsid w:val="00D24106"/>
    <w:pPr>
      <w:overflowPunct w:val="0"/>
      <w:autoSpaceDE w:val="0"/>
      <w:autoSpaceDN w:val="0"/>
      <w:spacing w:line="259" w:lineRule="auto"/>
      <w:ind w:left="1135" w:hanging="284"/>
      <w:jc w:val="both"/>
    </w:pPr>
    <w:rPr>
      <w:lang w:eastAsia="en-GB"/>
    </w:rPr>
  </w:style>
  <w:style w:type="paragraph" w:styleId="Caption">
    <w:name w:val="caption"/>
    <w:basedOn w:val="Normal"/>
    <w:next w:val="Normal"/>
    <w:unhideWhenUsed/>
    <w:qFormat/>
    <w:rsid w:val="00D24106"/>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table" w:styleId="TableGrid1">
    <w:name w:val="Table Grid 1"/>
    <w:basedOn w:val="TableNormal"/>
    <w:qFormat/>
    <w:rsid w:val="00D24106"/>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customStyle="1" w:styleId="DocumentMapChar">
    <w:name w:val="Document Map Char"/>
    <w:basedOn w:val="DefaultParagraphFont"/>
    <w:link w:val="DocumentMap"/>
    <w:rsid w:val="00D24106"/>
    <w:rPr>
      <w:rFonts w:ascii="Tahoma" w:hAnsi="Tahoma" w:cs="Tahoma"/>
      <w:shd w:val="clear" w:color="auto" w:fill="000080"/>
      <w:lang w:val="en-GB" w:eastAsia="en-US"/>
    </w:rPr>
  </w:style>
  <w:style w:type="character" w:customStyle="1" w:styleId="B1Zchn">
    <w:name w:val="B1 Zchn"/>
    <w:qFormat/>
    <w:rsid w:val="00D24106"/>
    <w:rPr>
      <w:rFonts w:ascii="Times New Roman" w:hAnsi="Times New Roman"/>
      <w:lang w:val="en-GB" w:eastAsia="en-US"/>
    </w:rPr>
  </w:style>
  <w:style w:type="table" w:styleId="TableGrid">
    <w:name w:val="Table Grid"/>
    <w:basedOn w:val="TableNormal"/>
    <w:rsid w:val="00D24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qFormat/>
    <w:rsid w:val="00D24106"/>
    <w:pPr>
      <w:spacing w:after="0"/>
    </w:pPr>
    <w:rPr>
      <w:rFonts w:ascii="Courier New" w:eastAsia="MS Mincho" w:hAnsi="Courier New"/>
    </w:rPr>
  </w:style>
  <w:style w:type="character" w:customStyle="1" w:styleId="PlainTextChar">
    <w:name w:val="Plain Text Char"/>
    <w:basedOn w:val="DefaultParagraphFont"/>
    <w:link w:val="PlainText"/>
    <w:qFormat/>
    <w:rsid w:val="00D24106"/>
    <w:rPr>
      <w:rFonts w:ascii="Courier New" w:eastAsia="MS Mincho" w:hAnsi="Courier New"/>
      <w:lang w:val="en-GB" w:eastAsia="en-US"/>
    </w:rPr>
  </w:style>
  <w:style w:type="paragraph" w:customStyle="1" w:styleId="pf0">
    <w:name w:val="pf0"/>
    <w:basedOn w:val="Normal"/>
    <w:rsid w:val="00D24106"/>
    <w:pPr>
      <w:spacing w:before="100" w:beforeAutospacing="1" w:after="100" w:afterAutospacing="1"/>
      <w:ind w:left="1120"/>
    </w:pPr>
    <w:rPr>
      <w:sz w:val="24"/>
      <w:szCs w:val="24"/>
      <w:lang w:val="en-US"/>
    </w:rPr>
  </w:style>
  <w:style w:type="paragraph" w:customStyle="1" w:styleId="B9">
    <w:name w:val="B9"/>
    <w:basedOn w:val="B8"/>
    <w:qFormat/>
    <w:rsid w:val="00D24106"/>
    <w:pPr>
      <w:ind w:left="2836"/>
    </w:pPr>
    <w:rPr>
      <w:lang w:val="en-GB"/>
    </w:rPr>
  </w:style>
  <w:style w:type="paragraph" w:customStyle="1" w:styleId="TAJ">
    <w:name w:val="TAJ"/>
    <w:basedOn w:val="TH"/>
    <w:rsid w:val="00B63D10"/>
    <w:pPr>
      <w:overflowPunct w:val="0"/>
      <w:autoSpaceDE w:val="0"/>
      <w:autoSpaceDN w:val="0"/>
      <w:adjustRightInd w:val="0"/>
      <w:textAlignment w:val="baseline"/>
    </w:pPr>
    <w:rPr>
      <w:rFonts w:eastAsiaTheme="minorEastAsia"/>
      <w:lang w:eastAsia="ja-JP"/>
    </w:rPr>
  </w:style>
  <w:style w:type="paragraph" w:customStyle="1" w:styleId="Guidance">
    <w:name w:val="Guidance"/>
    <w:basedOn w:val="Normal"/>
    <w:rsid w:val="00B63D10"/>
    <w:pPr>
      <w:overflowPunct w:val="0"/>
      <w:autoSpaceDE w:val="0"/>
      <w:autoSpaceDN w:val="0"/>
      <w:adjustRightInd w:val="0"/>
      <w:textAlignment w:val="baseline"/>
    </w:pPr>
    <w:rPr>
      <w:rFonts w:eastAsiaTheme="minorEastAsia"/>
      <w:i/>
      <w:color w:val="0000FF"/>
      <w:lang w:eastAsia="ja-JP"/>
    </w:rPr>
  </w:style>
  <w:style w:type="character" w:customStyle="1" w:styleId="TFZchn">
    <w:name w:val="TF Zchn"/>
    <w:qFormat/>
    <w:locked/>
    <w:rsid w:val="00B63D10"/>
    <w:rPr>
      <w:rFonts w:ascii="Arial" w:hAnsi="Arial"/>
      <w:b/>
    </w:rPr>
  </w:style>
  <w:style w:type="character" w:customStyle="1" w:styleId="B2Car">
    <w:name w:val="B2 Car"/>
    <w:basedOn w:val="DefaultParagraphFont"/>
    <w:qFormat/>
    <w:rsid w:val="00B63D10"/>
  </w:style>
  <w:style w:type="paragraph" w:styleId="ListParagraph">
    <w:name w:val="List Paragraph"/>
    <w:basedOn w:val="Normal"/>
    <w:uiPriority w:val="34"/>
    <w:qFormat/>
    <w:rsid w:val="00B63D10"/>
    <w:pPr>
      <w:overflowPunct w:val="0"/>
      <w:autoSpaceDE w:val="0"/>
      <w:autoSpaceDN w:val="0"/>
      <w:adjustRightInd w:val="0"/>
      <w:ind w:leftChars="400" w:left="800"/>
      <w:textAlignment w:val="baseline"/>
    </w:pPr>
    <w:rPr>
      <w:rFonts w:eastAsia="MS Mincho"/>
      <w:lang w:eastAsia="ja-JP"/>
    </w:rPr>
  </w:style>
  <w:style w:type="character" w:customStyle="1" w:styleId="msoins0">
    <w:name w:val="msoins"/>
    <w:basedOn w:val="DefaultParagraphFont"/>
    <w:rsid w:val="00B63D10"/>
  </w:style>
  <w:style w:type="character" w:customStyle="1" w:styleId="CommentTextChar1">
    <w:name w:val="Comment Text Char1"/>
    <w:basedOn w:val="DefaultParagraphFont"/>
    <w:rsid w:val="00B63D10"/>
  </w:style>
  <w:style w:type="character" w:customStyle="1" w:styleId="List2Char">
    <w:name w:val="List 2 Char"/>
    <w:link w:val="List2"/>
    <w:rsid w:val="00B63D10"/>
    <w:rPr>
      <w:rFonts w:ascii="Times New Roman" w:hAnsi="Times New Roman"/>
      <w:lang w:val="en-GB" w:eastAsia="en-US"/>
    </w:rPr>
  </w:style>
  <w:style w:type="paragraph" w:styleId="Bibliography">
    <w:name w:val="Bibliography"/>
    <w:basedOn w:val="Normal"/>
    <w:next w:val="Normal"/>
    <w:uiPriority w:val="37"/>
    <w:semiHidden/>
    <w:unhideWhenUsed/>
    <w:rsid w:val="00541E0B"/>
    <w:pPr>
      <w:overflowPunct w:val="0"/>
      <w:autoSpaceDE w:val="0"/>
      <w:autoSpaceDN w:val="0"/>
      <w:adjustRightInd w:val="0"/>
      <w:textAlignment w:val="baseline"/>
    </w:pPr>
    <w:rPr>
      <w:rFonts w:eastAsiaTheme="minorEastAsia"/>
      <w:lang w:eastAsia="ja-JP"/>
    </w:rPr>
  </w:style>
  <w:style w:type="paragraph" w:styleId="BlockText">
    <w:name w:val="Block Text"/>
    <w:basedOn w:val="Normal"/>
    <w:rsid w:val="00541E0B"/>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ja-JP"/>
    </w:rPr>
  </w:style>
  <w:style w:type="paragraph" w:styleId="BodyText3">
    <w:name w:val="Body Text 3"/>
    <w:basedOn w:val="Normal"/>
    <w:link w:val="BodyText3Char"/>
    <w:rsid w:val="00541E0B"/>
    <w:pPr>
      <w:overflowPunct w:val="0"/>
      <w:autoSpaceDE w:val="0"/>
      <w:autoSpaceDN w:val="0"/>
      <w:adjustRightInd w:val="0"/>
      <w:spacing w:after="120"/>
      <w:textAlignment w:val="baseline"/>
    </w:pPr>
    <w:rPr>
      <w:rFonts w:eastAsiaTheme="minorEastAsia"/>
      <w:sz w:val="16"/>
      <w:szCs w:val="16"/>
      <w:lang w:eastAsia="ja-JP"/>
    </w:rPr>
  </w:style>
  <w:style w:type="character" w:customStyle="1" w:styleId="BodyText3Char">
    <w:name w:val="Body Text 3 Char"/>
    <w:basedOn w:val="DefaultParagraphFont"/>
    <w:link w:val="BodyText3"/>
    <w:rsid w:val="00541E0B"/>
    <w:rPr>
      <w:rFonts w:ascii="Times New Roman" w:eastAsiaTheme="minorEastAsia" w:hAnsi="Times New Roman"/>
      <w:sz w:val="16"/>
      <w:szCs w:val="16"/>
      <w:lang w:val="en-GB" w:eastAsia="ja-JP"/>
    </w:rPr>
  </w:style>
  <w:style w:type="paragraph" w:styleId="BodyTextFirstIndent">
    <w:name w:val="Body Text First Indent"/>
    <w:basedOn w:val="BodyText"/>
    <w:link w:val="BodyTextFirstIndentChar"/>
    <w:rsid w:val="00541E0B"/>
    <w:pPr>
      <w:overflowPunct w:val="0"/>
      <w:autoSpaceDE w:val="0"/>
      <w:autoSpaceDN w:val="0"/>
      <w:adjustRightInd w:val="0"/>
      <w:spacing w:after="180"/>
      <w:ind w:firstLine="360"/>
      <w:textAlignment w:val="baseline"/>
    </w:pPr>
    <w:rPr>
      <w:rFonts w:eastAsiaTheme="minorEastAsia"/>
      <w:lang w:eastAsia="ja-JP"/>
    </w:rPr>
  </w:style>
  <w:style w:type="character" w:customStyle="1" w:styleId="BodyTextFirstIndentChar">
    <w:name w:val="Body Text First Indent Char"/>
    <w:basedOn w:val="BodyTextChar"/>
    <w:link w:val="BodyTextFirstIndent"/>
    <w:rsid w:val="00541E0B"/>
    <w:rPr>
      <w:rFonts w:ascii="Times New Roman" w:eastAsiaTheme="minorEastAsia" w:hAnsi="Times New Roman"/>
      <w:lang w:val="en-GB" w:eastAsia="ja-JP"/>
    </w:rPr>
  </w:style>
  <w:style w:type="paragraph" w:styleId="BodyTextIndent">
    <w:name w:val="Body Text Indent"/>
    <w:basedOn w:val="Normal"/>
    <w:link w:val="BodyTextIndentChar"/>
    <w:rsid w:val="00541E0B"/>
    <w:pPr>
      <w:overflowPunct w:val="0"/>
      <w:autoSpaceDE w:val="0"/>
      <w:autoSpaceDN w:val="0"/>
      <w:adjustRightInd w:val="0"/>
      <w:spacing w:after="120"/>
      <w:ind w:left="283"/>
      <w:textAlignment w:val="baseline"/>
    </w:pPr>
    <w:rPr>
      <w:rFonts w:eastAsiaTheme="minorEastAsia"/>
      <w:lang w:eastAsia="ja-JP"/>
    </w:rPr>
  </w:style>
  <w:style w:type="character" w:customStyle="1" w:styleId="BodyTextIndentChar">
    <w:name w:val="Body Text Indent Char"/>
    <w:basedOn w:val="DefaultParagraphFont"/>
    <w:link w:val="BodyTextIndent"/>
    <w:rsid w:val="00541E0B"/>
    <w:rPr>
      <w:rFonts w:ascii="Times New Roman" w:eastAsiaTheme="minorEastAsia" w:hAnsi="Times New Roman"/>
      <w:lang w:val="en-GB" w:eastAsia="ja-JP"/>
    </w:rPr>
  </w:style>
  <w:style w:type="paragraph" w:styleId="BodyTextFirstIndent2">
    <w:name w:val="Body Text First Indent 2"/>
    <w:basedOn w:val="BodyTextIndent"/>
    <w:link w:val="BodyTextFirstIndent2Char"/>
    <w:rsid w:val="00541E0B"/>
    <w:pPr>
      <w:spacing w:after="180"/>
      <w:ind w:left="360" w:firstLine="360"/>
    </w:pPr>
  </w:style>
  <w:style w:type="character" w:customStyle="1" w:styleId="BodyTextFirstIndent2Char">
    <w:name w:val="Body Text First Indent 2 Char"/>
    <w:basedOn w:val="BodyTextIndentChar"/>
    <w:link w:val="BodyTextFirstIndent2"/>
    <w:rsid w:val="00541E0B"/>
    <w:rPr>
      <w:rFonts w:ascii="Times New Roman" w:eastAsiaTheme="minorEastAsia" w:hAnsi="Times New Roman"/>
      <w:lang w:val="en-GB" w:eastAsia="ja-JP"/>
    </w:rPr>
  </w:style>
  <w:style w:type="paragraph" w:styleId="BodyTextIndent2">
    <w:name w:val="Body Text Indent 2"/>
    <w:basedOn w:val="Normal"/>
    <w:link w:val="BodyTextIndent2Char"/>
    <w:rsid w:val="00541E0B"/>
    <w:pPr>
      <w:overflowPunct w:val="0"/>
      <w:autoSpaceDE w:val="0"/>
      <w:autoSpaceDN w:val="0"/>
      <w:adjustRightInd w:val="0"/>
      <w:spacing w:after="120" w:line="480" w:lineRule="auto"/>
      <w:ind w:left="283"/>
      <w:textAlignment w:val="baseline"/>
    </w:pPr>
    <w:rPr>
      <w:rFonts w:eastAsiaTheme="minorEastAsia"/>
      <w:lang w:eastAsia="ja-JP"/>
    </w:rPr>
  </w:style>
  <w:style w:type="character" w:customStyle="1" w:styleId="BodyTextIndent2Char">
    <w:name w:val="Body Text Indent 2 Char"/>
    <w:basedOn w:val="DefaultParagraphFont"/>
    <w:link w:val="BodyTextIndent2"/>
    <w:rsid w:val="00541E0B"/>
    <w:rPr>
      <w:rFonts w:ascii="Times New Roman" w:eastAsiaTheme="minorEastAsia" w:hAnsi="Times New Roman"/>
      <w:lang w:val="en-GB" w:eastAsia="ja-JP"/>
    </w:rPr>
  </w:style>
  <w:style w:type="paragraph" w:styleId="BodyTextIndent3">
    <w:name w:val="Body Text Indent 3"/>
    <w:basedOn w:val="Normal"/>
    <w:link w:val="BodyTextIndent3Char"/>
    <w:rsid w:val="00541E0B"/>
    <w:pPr>
      <w:overflowPunct w:val="0"/>
      <w:autoSpaceDE w:val="0"/>
      <w:autoSpaceDN w:val="0"/>
      <w:adjustRightInd w:val="0"/>
      <w:spacing w:after="120"/>
      <w:ind w:left="283"/>
      <w:textAlignment w:val="baseline"/>
    </w:pPr>
    <w:rPr>
      <w:rFonts w:eastAsiaTheme="minorEastAsia"/>
      <w:sz w:val="16"/>
      <w:szCs w:val="16"/>
      <w:lang w:eastAsia="ja-JP"/>
    </w:rPr>
  </w:style>
  <w:style w:type="character" w:customStyle="1" w:styleId="BodyTextIndent3Char">
    <w:name w:val="Body Text Indent 3 Char"/>
    <w:basedOn w:val="DefaultParagraphFont"/>
    <w:link w:val="BodyTextIndent3"/>
    <w:rsid w:val="00541E0B"/>
    <w:rPr>
      <w:rFonts w:ascii="Times New Roman" w:eastAsiaTheme="minorEastAsia" w:hAnsi="Times New Roman"/>
      <w:sz w:val="16"/>
      <w:szCs w:val="16"/>
      <w:lang w:val="en-GB" w:eastAsia="ja-JP"/>
    </w:rPr>
  </w:style>
  <w:style w:type="paragraph" w:styleId="Closing">
    <w:name w:val="Closing"/>
    <w:basedOn w:val="Normal"/>
    <w:link w:val="ClosingChar"/>
    <w:rsid w:val="00541E0B"/>
    <w:pPr>
      <w:overflowPunct w:val="0"/>
      <w:autoSpaceDE w:val="0"/>
      <w:autoSpaceDN w:val="0"/>
      <w:adjustRightInd w:val="0"/>
      <w:spacing w:after="0"/>
      <w:ind w:left="4252"/>
      <w:textAlignment w:val="baseline"/>
    </w:pPr>
    <w:rPr>
      <w:rFonts w:eastAsiaTheme="minorEastAsia"/>
      <w:lang w:eastAsia="ja-JP"/>
    </w:rPr>
  </w:style>
  <w:style w:type="character" w:customStyle="1" w:styleId="ClosingChar">
    <w:name w:val="Closing Char"/>
    <w:basedOn w:val="DefaultParagraphFont"/>
    <w:link w:val="Closing"/>
    <w:rsid w:val="00541E0B"/>
    <w:rPr>
      <w:rFonts w:ascii="Times New Roman" w:eastAsiaTheme="minorEastAsia" w:hAnsi="Times New Roman"/>
      <w:lang w:val="en-GB" w:eastAsia="ja-JP"/>
    </w:rPr>
  </w:style>
  <w:style w:type="character" w:customStyle="1" w:styleId="CommentSubjectChar">
    <w:name w:val="Comment Subject Char"/>
    <w:basedOn w:val="CommentTextChar"/>
    <w:link w:val="CommentSubject"/>
    <w:rsid w:val="00541E0B"/>
    <w:rPr>
      <w:rFonts w:ascii="Times New Roman" w:hAnsi="Times New Roman"/>
      <w:b/>
      <w:bCs/>
      <w:lang w:val="en-GB" w:eastAsia="en-US"/>
    </w:rPr>
  </w:style>
  <w:style w:type="paragraph" w:styleId="Date">
    <w:name w:val="Date"/>
    <w:basedOn w:val="Normal"/>
    <w:next w:val="Normal"/>
    <w:link w:val="DateChar"/>
    <w:rsid w:val="00541E0B"/>
    <w:pPr>
      <w:overflowPunct w:val="0"/>
      <w:autoSpaceDE w:val="0"/>
      <w:autoSpaceDN w:val="0"/>
      <w:adjustRightInd w:val="0"/>
      <w:textAlignment w:val="baseline"/>
    </w:pPr>
    <w:rPr>
      <w:rFonts w:eastAsiaTheme="minorEastAsia"/>
      <w:lang w:eastAsia="ja-JP"/>
    </w:rPr>
  </w:style>
  <w:style w:type="character" w:customStyle="1" w:styleId="DateChar">
    <w:name w:val="Date Char"/>
    <w:basedOn w:val="DefaultParagraphFont"/>
    <w:link w:val="Date"/>
    <w:rsid w:val="00541E0B"/>
    <w:rPr>
      <w:rFonts w:ascii="Times New Roman" w:eastAsiaTheme="minorEastAsia" w:hAnsi="Times New Roman"/>
      <w:lang w:val="en-GB" w:eastAsia="ja-JP"/>
    </w:rPr>
  </w:style>
  <w:style w:type="paragraph" w:styleId="E-mailSignature">
    <w:name w:val="E-mail Signature"/>
    <w:basedOn w:val="Normal"/>
    <w:link w:val="E-mailSignatureChar"/>
    <w:rsid w:val="00541E0B"/>
    <w:pPr>
      <w:overflowPunct w:val="0"/>
      <w:autoSpaceDE w:val="0"/>
      <w:autoSpaceDN w:val="0"/>
      <w:adjustRightInd w:val="0"/>
      <w:spacing w:after="0"/>
      <w:textAlignment w:val="baseline"/>
    </w:pPr>
    <w:rPr>
      <w:rFonts w:eastAsiaTheme="minorEastAsia"/>
      <w:lang w:eastAsia="ja-JP"/>
    </w:rPr>
  </w:style>
  <w:style w:type="character" w:customStyle="1" w:styleId="E-mailSignatureChar">
    <w:name w:val="E-mail Signature Char"/>
    <w:basedOn w:val="DefaultParagraphFont"/>
    <w:link w:val="E-mailSignature"/>
    <w:rsid w:val="00541E0B"/>
    <w:rPr>
      <w:rFonts w:ascii="Times New Roman" w:eastAsiaTheme="minorEastAsia" w:hAnsi="Times New Roman"/>
      <w:lang w:val="en-GB" w:eastAsia="ja-JP"/>
    </w:rPr>
  </w:style>
  <w:style w:type="paragraph" w:styleId="EndnoteText">
    <w:name w:val="endnote text"/>
    <w:basedOn w:val="Normal"/>
    <w:link w:val="EndnoteTextChar"/>
    <w:rsid w:val="00541E0B"/>
    <w:pPr>
      <w:overflowPunct w:val="0"/>
      <w:autoSpaceDE w:val="0"/>
      <w:autoSpaceDN w:val="0"/>
      <w:adjustRightInd w:val="0"/>
      <w:spacing w:after="0"/>
      <w:textAlignment w:val="baseline"/>
    </w:pPr>
    <w:rPr>
      <w:rFonts w:eastAsiaTheme="minorEastAsia"/>
      <w:lang w:eastAsia="ja-JP"/>
    </w:rPr>
  </w:style>
  <w:style w:type="character" w:customStyle="1" w:styleId="EndnoteTextChar">
    <w:name w:val="Endnote Text Char"/>
    <w:basedOn w:val="DefaultParagraphFont"/>
    <w:link w:val="EndnoteText"/>
    <w:rsid w:val="00541E0B"/>
    <w:rPr>
      <w:rFonts w:ascii="Times New Roman" w:eastAsiaTheme="minorEastAsia" w:hAnsi="Times New Roman"/>
      <w:lang w:val="en-GB" w:eastAsia="ja-JP"/>
    </w:rPr>
  </w:style>
  <w:style w:type="paragraph" w:styleId="EnvelopeAddress">
    <w:name w:val="envelope address"/>
    <w:basedOn w:val="Normal"/>
    <w:rsid w:val="00541E0B"/>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EnvelopeReturn">
    <w:name w:val="envelope return"/>
    <w:basedOn w:val="Normal"/>
    <w:rsid w:val="00541E0B"/>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Address">
    <w:name w:val="HTML Address"/>
    <w:basedOn w:val="Normal"/>
    <w:link w:val="HTMLAddressChar"/>
    <w:rsid w:val="00541E0B"/>
    <w:pPr>
      <w:overflowPunct w:val="0"/>
      <w:autoSpaceDE w:val="0"/>
      <w:autoSpaceDN w:val="0"/>
      <w:adjustRightInd w:val="0"/>
      <w:spacing w:after="0"/>
      <w:textAlignment w:val="baseline"/>
    </w:pPr>
    <w:rPr>
      <w:rFonts w:eastAsiaTheme="minorEastAsia"/>
      <w:i/>
      <w:iCs/>
      <w:lang w:eastAsia="ja-JP"/>
    </w:rPr>
  </w:style>
  <w:style w:type="character" w:customStyle="1" w:styleId="HTMLAddressChar">
    <w:name w:val="HTML Address Char"/>
    <w:basedOn w:val="DefaultParagraphFont"/>
    <w:link w:val="HTMLAddress"/>
    <w:rsid w:val="00541E0B"/>
    <w:rPr>
      <w:rFonts w:ascii="Times New Roman" w:eastAsiaTheme="minorEastAsia" w:hAnsi="Times New Roman"/>
      <w:i/>
      <w:iCs/>
      <w:lang w:val="en-GB" w:eastAsia="ja-JP"/>
    </w:rPr>
  </w:style>
  <w:style w:type="paragraph" w:styleId="HTMLPreformatted">
    <w:name w:val="HTML Preformatted"/>
    <w:basedOn w:val="Normal"/>
    <w:link w:val="HTMLPreformattedChar"/>
    <w:rsid w:val="00541E0B"/>
    <w:pPr>
      <w:overflowPunct w:val="0"/>
      <w:autoSpaceDE w:val="0"/>
      <w:autoSpaceDN w:val="0"/>
      <w:adjustRightInd w:val="0"/>
      <w:spacing w:after="0"/>
      <w:textAlignment w:val="baseline"/>
    </w:pPr>
    <w:rPr>
      <w:rFonts w:ascii="Consolas" w:eastAsiaTheme="minorEastAsia" w:hAnsi="Consolas"/>
      <w:lang w:eastAsia="ja-JP"/>
    </w:rPr>
  </w:style>
  <w:style w:type="character" w:customStyle="1" w:styleId="HTMLPreformattedChar">
    <w:name w:val="HTML Preformatted Char"/>
    <w:basedOn w:val="DefaultParagraphFont"/>
    <w:link w:val="HTMLPreformatted"/>
    <w:rsid w:val="00541E0B"/>
    <w:rPr>
      <w:rFonts w:ascii="Consolas" w:eastAsiaTheme="minorEastAsia" w:hAnsi="Consolas"/>
      <w:lang w:val="en-GB" w:eastAsia="ja-JP"/>
    </w:rPr>
  </w:style>
  <w:style w:type="paragraph" w:styleId="Index3">
    <w:name w:val="index 3"/>
    <w:basedOn w:val="Normal"/>
    <w:next w:val="Normal"/>
    <w:rsid w:val="00541E0B"/>
    <w:pPr>
      <w:overflowPunct w:val="0"/>
      <w:autoSpaceDE w:val="0"/>
      <w:autoSpaceDN w:val="0"/>
      <w:adjustRightInd w:val="0"/>
      <w:spacing w:after="0"/>
      <w:ind w:left="600" w:hanging="200"/>
      <w:textAlignment w:val="baseline"/>
    </w:pPr>
    <w:rPr>
      <w:rFonts w:eastAsiaTheme="minorEastAsia"/>
      <w:lang w:eastAsia="ja-JP"/>
    </w:rPr>
  </w:style>
  <w:style w:type="paragraph" w:styleId="Index4">
    <w:name w:val="index 4"/>
    <w:basedOn w:val="Normal"/>
    <w:next w:val="Normal"/>
    <w:rsid w:val="00541E0B"/>
    <w:pPr>
      <w:overflowPunct w:val="0"/>
      <w:autoSpaceDE w:val="0"/>
      <w:autoSpaceDN w:val="0"/>
      <w:adjustRightInd w:val="0"/>
      <w:spacing w:after="0"/>
      <w:ind w:left="800" w:hanging="200"/>
      <w:textAlignment w:val="baseline"/>
    </w:pPr>
    <w:rPr>
      <w:rFonts w:eastAsiaTheme="minorEastAsia"/>
      <w:lang w:eastAsia="ja-JP"/>
    </w:rPr>
  </w:style>
  <w:style w:type="paragraph" w:styleId="Index5">
    <w:name w:val="index 5"/>
    <w:basedOn w:val="Normal"/>
    <w:next w:val="Normal"/>
    <w:rsid w:val="00541E0B"/>
    <w:pPr>
      <w:overflowPunct w:val="0"/>
      <w:autoSpaceDE w:val="0"/>
      <w:autoSpaceDN w:val="0"/>
      <w:adjustRightInd w:val="0"/>
      <w:spacing w:after="0"/>
      <w:ind w:left="1000" w:hanging="200"/>
      <w:textAlignment w:val="baseline"/>
    </w:pPr>
    <w:rPr>
      <w:rFonts w:eastAsiaTheme="minorEastAsia"/>
      <w:lang w:eastAsia="ja-JP"/>
    </w:rPr>
  </w:style>
  <w:style w:type="paragraph" w:styleId="Index6">
    <w:name w:val="index 6"/>
    <w:basedOn w:val="Normal"/>
    <w:next w:val="Normal"/>
    <w:rsid w:val="00541E0B"/>
    <w:pPr>
      <w:overflowPunct w:val="0"/>
      <w:autoSpaceDE w:val="0"/>
      <w:autoSpaceDN w:val="0"/>
      <w:adjustRightInd w:val="0"/>
      <w:spacing w:after="0"/>
      <w:ind w:left="1200" w:hanging="200"/>
      <w:textAlignment w:val="baseline"/>
    </w:pPr>
    <w:rPr>
      <w:rFonts w:eastAsiaTheme="minorEastAsia"/>
      <w:lang w:eastAsia="ja-JP"/>
    </w:rPr>
  </w:style>
  <w:style w:type="paragraph" w:styleId="Index7">
    <w:name w:val="index 7"/>
    <w:basedOn w:val="Normal"/>
    <w:next w:val="Normal"/>
    <w:rsid w:val="00541E0B"/>
    <w:pPr>
      <w:overflowPunct w:val="0"/>
      <w:autoSpaceDE w:val="0"/>
      <w:autoSpaceDN w:val="0"/>
      <w:adjustRightInd w:val="0"/>
      <w:spacing w:after="0"/>
      <w:ind w:left="1400" w:hanging="200"/>
      <w:textAlignment w:val="baseline"/>
    </w:pPr>
    <w:rPr>
      <w:rFonts w:eastAsiaTheme="minorEastAsia"/>
      <w:lang w:eastAsia="ja-JP"/>
    </w:rPr>
  </w:style>
  <w:style w:type="paragraph" w:styleId="Index8">
    <w:name w:val="index 8"/>
    <w:basedOn w:val="Normal"/>
    <w:next w:val="Normal"/>
    <w:rsid w:val="00541E0B"/>
    <w:pPr>
      <w:overflowPunct w:val="0"/>
      <w:autoSpaceDE w:val="0"/>
      <w:autoSpaceDN w:val="0"/>
      <w:adjustRightInd w:val="0"/>
      <w:spacing w:after="0"/>
      <w:ind w:left="1600" w:hanging="200"/>
      <w:textAlignment w:val="baseline"/>
    </w:pPr>
    <w:rPr>
      <w:rFonts w:eastAsiaTheme="minorEastAsia"/>
      <w:lang w:eastAsia="ja-JP"/>
    </w:rPr>
  </w:style>
  <w:style w:type="paragraph" w:styleId="Index9">
    <w:name w:val="index 9"/>
    <w:basedOn w:val="Normal"/>
    <w:next w:val="Normal"/>
    <w:rsid w:val="00541E0B"/>
    <w:pPr>
      <w:overflowPunct w:val="0"/>
      <w:autoSpaceDE w:val="0"/>
      <w:autoSpaceDN w:val="0"/>
      <w:adjustRightInd w:val="0"/>
      <w:spacing w:after="0"/>
      <w:ind w:left="1800" w:hanging="200"/>
      <w:textAlignment w:val="baseline"/>
    </w:pPr>
    <w:rPr>
      <w:rFonts w:eastAsiaTheme="minorEastAsia"/>
      <w:lang w:eastAsia="ja-JP"/>
    </w:rPr>
  </w:style>
  <w:style w:type="paragraph" w:styleId="IndexHeading">
    <w:name w:val="index heading"/>
    <w:basedOn w:val="Normal"/>
    <w:next w:val="Index1"/>
    <w:rsid w:val="00541E0B"/>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IntenseQuote">
    <w:name w:val="Intense Quote"/>
    <w:basedOn w:val="Normal"/>
    <w:next w:val="Normal"/>
    <w:link w:val="IntenseQuoteChar"/>
    <w:uiPriority w:val="30"/>
    <w:qFormat/>
    <w:rsid w:val="00541E0B"/>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heme="minorEastAsia"/>
      <w:i/>
      <w:iCs/>
      <w:color w:val="4F81BD" w:themeColor="accent1"/>
      <w:lang w:eastAsia="ja-JP"/>
    </w:rPr>
  </w:style>
  <w:style w:type="character" w:customStyle="1" w:styleId="IntenseQuoteChar">
    <w:name w:val="Intense Quote Char"/>
    <w:basedOn w:val="DefaultParagraphFont"/>
    <w:link w:val="IntenseQuote"/>
    <w:uiPriority w:val="30"/>
    <w:rsid w:val="00541E0B"/>
    <w:rPr>
      <w:rFonts w:ascii="Times New Roman" w:eastAsiaTheme="minorEastAsia" w:hAnsi="Times New Roman"/>
      <w:i/>
      <w:iCs/>
      <w:color w:val="4F81BD" w:themeColor="accent1"/>
      <w:lang w:val="en-GB" w:eastAsia="ja-JP"/>
    </w:rPr>
  </w:style>
  <w:style w:type="paragraph" w:styleId="ListContinue">
    <w:name w:val="List Continue"/>
    <w:basedOn w:val="Normal"/>
    <w:rsid w:val="00541E0B"/>
    <w:pPr>
      <w:overflowPunct w:val="0"/>
      <w:autoSpaceDE w:val="0"/>
      <w:autoSpaceDN w:val="0"/>
      <w:adjustRightInd w:val="0"/>
      <w:spacing w:after="120"/>
      <w:ind w:left="283"/>
      <w:contextualSpacing/>
      <w:textAlignment w:val="baseline"/>
    </w:pPr>
    <w:rPr>
      <w:rFonts w:eastAsiaTheme="minorEastAsia"/>
      <w:lang w:eastAsia="ja-JP"/>
    </w:rPr>
  </w:style>
  <w:style w:type="paragraph" w:styleId="ListContinue2">
    <w:name w:val="List Continue 2"/>
    <w:basedOn w:val="Normal"/>
    <w:rsid w:val="00541E0B"/>
    <w:pPr>
      <w:overflowPunct w:val="0"/>
      <w:autoSpaceDE w:val="0"/>
      <w:autoSpaceDN w:val="0"/>
      <w:adjustRightInd w:val="0"/>
      <w:spacing w:after="120"/>
      <w:ind w:left="566"/>
      <w:contextualSpacing/>
      <w:textAlignment w:val="baseline"/>
    </w:pPr>
    <w:rPr>
      <w:rFonts w:eastAsiaTheme="minorEastAsia"/>
      <w:lang w:eastAsia="ja-JP"/>
    </w:rPr>
  </w:style>
  <w:style w:type="paragraph" w:styleId="ListContinue3">
    <w:name w:val="List Continue 3"/>
    <w:basedOn w:val="Normal"/>
    <w:rsid w:val="00541E0B"/>
    <w:pPr>
      <w:overflowPunct w:val="0"/>
      <w:autoSpaceDE w:val="0"/>
      <w:autoSpaceDN w:val="0"/>
      <w:adjustRightInd w:val="0"/>
      <w:spacing w:after="120"/>
      <w:ind w:left="849"/>
      <w:contextualSpacing/>
      <w:textAlignment w:val="baseline"/>
    </w:pPr>
    <w:rPr>
      <w:rFonts w:eastAsiaTheme="minorEastAsia"/>
      <w:lang w:eastAsia="ja-JP"/>
    </w:rPr>
  </w:style>
  <w:style w:type="paragraph" w:styleId="ListContinue4">
    <w:name w:val="List Continue 4"/>
    <w:basedOn w:val="Normal"/>
    <w:rsid w:val="00541E0B"/>
    <w:pPr>
      <w:overflowPunct w:val="0"/>
      <w:autoSpaceDE w:val="0"/>
      <w:autoSpaceDN w:val="0"/>
      <w:adjustRightInd w:val="0"/>
      <w:spacing w:after="120"/>
      <w:ind w:left="1132"/>
      <w:contextualSpacing/>
      <w:textAlignment w:val="baseline"/>
    </w:pPr>
    <w:rPr>
      <w:rFonts w:eastAsiaTheme="minorEastAsia"/>
      <w:lang w:eastAsia="ja-JP"/>
    </w:rPr>
  </w:style>
  <w:style w:type="paragraph" w:styleId="ListContinue5">
    <w:name w:val="List Continue 5"/>
    <w:basedOn w:val="Normal"/>
    <w:rsid w:val="00541E0B"/>
    <w:pPr>
      <w:overflowPunct w:val="0"/>
      <w:autoSpaceDE w:val="0"/>
      <w:autoSpaceDN w:val="0"/>
      <w:adjustRightInd w:val="0"/>
      <w:spacing w:after="120"/>
      <w:ind w:left="1415"/>
      <w:contextualSpacing/>
      <w:textAlignment w:val="baseline"/>
    </w:pPr>
    <w:rPr>
      <w:rFonts w:eastAsiaTheme="minorEastAsia"/>
      <w:lang w:eastAsia="ja-JP"/>
    </w:rPr>
  </w:style>
  <w:style w:type="paragraph" w:styleId="ListNumber3">
    <w:name w:val="List Number 3"/>
    <w:basedOn w:val="Normal"/>
    <w:rsid w:val="00541E0B"/>
    <w:pPr>
      <w:numPr>
        <w:numId w:val="28"/>
      </w:numPr>
      <w:overflowPunct w:val="0"/>
      <w:autoSpaceDE w:val="0"/>
      <w:autoSpaceDN w:val="0"/>
      <w:adjustRightInd w:val="0"/>
      <w:contextualSpacing/>
      <w:textAlignment w:val="baseline"/>
    </w:pPr>
    <w:rPr>
      <w:rFonts w:eastAsiaTheme="minorEastAsia"/>
      <w:lang w:eastAsia="ja-JP"/>
    </w:rPr>
  </w:style>
  <w:style w:type="paragraph" w:styleId="ListNumber4">
    <w:name w:val="List Number 4"/>
    <w:basedOn w:val="Normal"/>
    <w:rsid w:val="00541E0B"/>
    <w:pPr>
      <w:numPr>
        <w:numId w:val="29"/>
      </w:numPr>
      <w:overflowPunct w:val="0"/>
      <w:autoSpaceDE w:val="0"/>
      <w:autoSpaceDN w:val="0"/>
      <w:adjustRightInd w:val="0"/>
      <w:contextualSpacing/>
      <w:textAlignment w:val="baseline"/>
    </w:pPr>
    <w:rPr>
      <w:rFonts w:eastAsiaTheme="minorEastAsia"/>
      <w:lang w:eastAsia="ja-JP"/>
    </w:rPr>
  </w:style>
  <w:style w:type="paragraph" w:styleId="ListNumber5">
    <w:name w:val="List Number 5"/>
    <w:basedOn w:val="Normal"/>
    <w:rsid w:val="00541E0B"/>
    <w:pPr>
      <w:numPr>
        <w:numId w:val="30"/>
      </w:numPr>
      <w:overflowPunct w:val="0"/>
      <w:autoSpaceDE w:val="0"/>
      <w:autoSpaceDN w:val="0"/>
      <w:adjustRightInd w:val="0"/>
      <w:contextualSpacing/>
      <w:textAlignment w:val="baseline"/>
    </w:pPr>
    <w:rPr>
      <w:rFonts w:eastAsiaTheme="minorEastAsia"/>
      <w:lang w:eastAsia="ja-JP"/>
    </w:rPr>
  </w:style>
  <w:style w:type="paragraph" w:styleId="MacroText">
    <w:name w:val="macro"/>
    <w:link w:val="MacroTextChar"/>
    <w:rsid w:val="00541E0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lang w:val="en-GB" w:eastAsia="ja-JP"/>
    </w:rPr>
  </w:style>
  <w:style w:type="character" w:customStyle="1" w:styleId="MacroTextChar">
    <w:name w:val="Macro Text Char"/>
    <w:basedOn w:val="DefaultParagraphFont"/>
    <w:link w:val="MacroText"/>
    <w:rsid w:val="00541E0B"/>
    <w:rPr>
      <w:rFonts w:ascii="Consolas" w:eastAsiaTheme="minorEastAsia" w:hAnsi="Consolas"/>
      <w:lang w:val="en-GB" w:eastAsia="ja-JP"/>
    </w:rPr>
  </w:style>
  <w:style w:type="paragraph" w:styleId="MessageHeader">
    <w:name w:val="Message Header"/>
    <w:basedOn w:val="Normal"/>
    <w:link w:val="MessageHeaderChar"/>
    <w:rsid w:val="00541E0B"/>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rsid w:val="00541E0B"/>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541E0B"/>
    <w:pPr>
      <w:overflowPunct w:val="0"/>
      <w:autoSpaceDE w:val="0"/>
      <w:autoSpaceDN w:val="0"/>
      <w:adjustRightInd w:val="0"/>
      <w:textAlignment w:val="baseline"/>
    </w:pPr>
    <w:rPr>
      <w:rFonts w:ascii="Times New Roman" w:eastAsiaTheme="minorEastAsia" w:hAnsi="Times New Roman"/>
      <w:lang w:val="en-GB" w:eastAsia="ja-JP"/>
    </w:rPr>
  </w:style>
  <w:style w:type="paragraph" w:styleId="NormalWeb">
    <w:name w:val="Normal (Web)"/>
    <w:basedOn w:val="Normal"/>
    <w:rsid w:val="00541E0B"/>
    <w:pPr>
      <w:overflowPunct w:val="0"/>
      <w:autoSpaceDE w:val="0"/>
      <w:autoSpaceDN w:val="0"/>
      <w:adjustRightInd w:val="0"/>
      <w:textAlignment w:val="baseline"/>
    </w:pPr>
    <w:rPr>
      <w:rFonts w:eastAsiaTheme="minorEastAsia"/>
      <w:sz w:val="24"/>
      <w:szCs w:val="24"/>
      <w:lang w:eastAsia="ja-JP"/>
    </w:rPr>
  </w:style>
  <w:style w:type="paragraph" w:styleId="NormalIndent">
    <w:name w:val="Normal Indent"/>
    <w:basedOn w:val="Normal"/>
    <w:rsid w:val="00541E0B"/>
    <w:pPr>
      <w:overflowPunct w:val="0"/>
      <w:autoSpaceDE w:val="0"/>
      <w:autoSpaceDN w:val="0"/>
      <w:adjustRightInd w:val="0"/>
      <w:ind w:left="720"/>
      <w:textAlignment w:val="baseline"/>
    </w:pPr>
    <w:rPr>
      <w:rFonts w:eastAsiaTheme="minorEastAsia"/>
      <w:lang w:eastAsia="ja-JP"/>
    </w:rPr>
  </w:style>
  <w:style w:type="paragraph" w:styleId="NoteHeading">
    <w:name w:val="Note Heading"/>
    <w:basedOn w:val="Normal"/>
    <w:next w:val="Normal"/>
    <w:link w:val="NoteHeadingChar"/>
    <w:rsid w:val="00541E0B"/>
    <w:pPr>
      <w:overflowPunct w:val="0"/>
      <w:autoSpaceDE w:val="0"/>
      <w:autoSpaceDN w:val="0"/>
      <w:adjustRightInd w:val="0"/>
      <w:spacing w:after="0"/>
      <w:textAlignment w:val="baseline"/>
    </w:pPr>
    <w:rPr>
      <w:rFonts w:eastAsiaTheme="minorEastAsia"/>
      <w:lang w:eastAsia="ja-JP"/>
    </w:rPr>
  </w:style>
  <w:style w:type="character" w:customStyle="1" w:styleId="NoteHeadingChar">
    <w:name w:val="Note Heading Char"/>
    <w:basedOn w:val="DefaultParagraphFont"/>
    <w:link w:val="NoteHeading"/>
    <w:rsid w:val="00541E0B"/>
    <w:rPr>
      <w:rFonts w:ascii="Times New Roman" w:eastAsiaTheme="minorEastAsia" w:hAnsi="Times New Roman"/>
      <w:lang w:val="en-GB" w:eastAsia="ja-JP"/>
    </w:rPr>
  </w:style>
  <w:style w:type="paragraph" w:styleId="Quote">
    <w:name w:val="Quote"/>
    <w:basedOn w:val="Normal"/>
    <w:next w:val="Normal"/>
    <w:link w:val="QuoteChar"/>
    <w:uiPriority w:val="29"/>
    <w:qFormat/>
    <w:rsid w:val="00541E0B"/>
    <w:pPr>
      <w:overflowPunct w:val="0"/>
      <w:autoSpaceDE w:val="0"/>
      <w:autoSpaceDN w:val="0"/>
      <w:adjustRightInd w:val="0"/>
      <w:spacing w:before="200" w:after="160"/>
      <w:ind w:left="864" w:right="864"/>
      <w:jc w:val="center"/>
      <w:textAlignment w:val="baseline"/>
    </w:pPr>
    <w:rPr>
      <w:rFonts w:eastAsiaTheme="minorEastAsia"/>
      <w:i/>
      <w:iCs/>
      <w:color w:val="404040" w:themeColor="text1" w:themeTint="BF"/>
      <w:lang w:eastAsia="ja-JP"/>
    </w:rPr>
  </w:style>
  <w:style w:type="character" w:customStyle="1" w:styleId="QuoteChar">
    <w:name w:val="Quote Char"/>
    <w:basedOn w:val="DefaultParagraphFont"/>
    <w:link w:val="Quote"/>
    <w:uiPriority w:val="29"/>
    <w:rsid w:val="00541E0B"/>
    <w:rPr>
      <w:rFonts w:ascii="Times New Roman" w:eastAsiaTheme="minorEastAsia" w:hAnsi="Times New Roman"/>
      <w:i/>
      <w:iCs/>
      <w:color w:val="404040" w:themeColor="text1" w:themeTint="BF"/>
      <w:lang w:val="en-GB" w:eastAsia="ja-JP"/>
    </w:rPr>
  </w:style>
  <w:style w:type="paragraph" w:styleId="Salutation">
    <w:name w:val="Salutation"/>
    <w:basedOn w:val="Normal"/>
    <w:next w:val="Normal"/>
    <w:link w:val="SalutationChar"/>
    <w:rsid w:val="00541E0B"/>
    <w:pPr>
      <w:overflowPunct w:val="0"/>
      <w:autoSpaceDE w:val="0"/>
      <w:autoSpaceDN w:val="0"/>
      <w:adjustRightInd w:val="0"/>
      <w:textAlignment w:val="baseline"/>
    </w:pPr>
    <w:rPr>
      <w:rFonts w:eastAsiaTheme="minorEastAsia"/>
      <w:lang w:eastAsia="ja-JP"/>
    </w:rPr>
  </w:style>
  <w:style w:type="character" w:customStyle="1" w:styleId="SalutationChar">
    <w:name w:val="Salutation Char"/>
    <w:basedOn w:val="DefaultParagraphFont"/>
    <w:link w:val="Salutation"/>
    <w:rsid w:val="00541E0B"/>
    <w:rPr>
      <w:rFonts w:ascii="Times New Roman" w:eastAsiaTheme="minorEastAsia" w:hAnsi="Times New Roman"/>
      <w:lang w:val="en-GB" w:eastAsia="ja-JP"/>
    </w:rPr>
  </w:style>
  <w:style w:type="paragraph" w:styleId="Signature">
    <w:name w:val="Signature"/>
    <w:basedOn w:val="Normal"/>
    <w:link w:val="SignatureChar"/>
    <w:rsid w:val="00541E0B"/>
    <w:pPr>
      <w:overflowPunct w:val="0"/>
      <w:autoSpaceDE w:val="0"/>
      <w:autoSpaceDN w:val="0"/>
      <w:adjustRightInd w:val="0"/>
      <w:spacing w:after="0"/>
      <w:ind w:left="4252"/>
      <w:textAlignment w:val="baseline"/>
    </w:pPr>
    <w:rPr>
      <w:rFonts w:eastAsiaTheme="minorEastAsia"/>
      <w:lang w:eastAsia="ja-JP"/>
    </w:rPr>
  </w:style>
  <w:style w:type="character" w:customStyle="1" w:styleId="SignatureChar">
    <w:name w:val="Signature Char"/>
    <w:basedOn w:val="DefaultParagraphFont"/>
    <w:link w:val="Signature"/>
    <w:rsid w:val="00541E0B"/>
    <w:rPr>
      <w:rFonts w:ascii="Times New Roman" w:eastAsiaTheme="minorEastAsia" w:hAnsi="Times New Roman"/>
      <w:lang w:val="en-GB" w:eastAsia="ja-JP"/>
    </w:rPr>
  </w:style>
  <w:style w:type="paragraph" w:styleId="Subtitle">
    <w:name w:val="Subtitle"/>
    <w:basedOn w:val="Normal"/>
    <w:next w:val="Normal"/>
    <w:link w:val="SubtitleChar"/>
    <w:qFormat/>
    <w:rsid w:val="00541E0B"/>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541E0B"/>
    <w:rPr>
      <w:rFonts w:asciiTheme="minorHAnsi" w:eastAsiaTheme="minorEastAsia" w:hAnsiTheme="minorHAnsi" w:cstheme="minorBidi"/>
      <w:color w:val="5A5A5A" w:themeColor="text1" w:themeTint="A5"/>
      <w:spacing w:val="15"/>
      <w:sz w:val="22"/>
      <w:szCs w:val="22"/>
      <w:lang w:val="en-GB" w:eastAsia="ja-JP"/>
    </w:rPr>
  </w:style>
  <w:style w:type="paragraph" w:styleId="TableofAuthorities">
    <w:name w:val="table of authorities"/>
    <w:basedOn w:val="Normal"/>
    <w:next w:val="Normal"/>
    <w:rsid w:val="00541E0B"/>
    <w:pPr>
      <w:overflowPunct w:val="0"/>
      <w:autoSpaceDE w:val="0"/>
      <w:autoSpaceDN w:val="0"/>
      <w:adjustRightInd w:val="0"/>
      <w:spacing w:after="0"/>
      <w:ind w:left="200" w:hanging="200"/>
      <w:textAlignment w:val="baseline"/>
    </w:pPr>
    <w:rPr>
      <w:rFonts w:eastAsiaTheme="minorEastAsia"/>
      <w:lang w:eastAsia="ja-JP"/>
    </w:rPr>
  </w:style>
  <w:style w:type="paragraph" w:styleId="TableofFigures">
    <w:name w:val="table of figures"/>
    <w:basedOn w:val="Normal"/>
    <w:next w:val="Normal"/>
    <w:rsid w:val="00541E0B"/>
    <w:pPr>
      <w:overflowPunct w:val="0"/>
      <w:autoSpaceDE w:val="0"/>
      <w:autoSpaceDN w:val="0"/>
      <w:adjustRightInd w:val="0"/>
      <w:spacing w:after="0"/>
      <w:textAlignment w:val="baseline"/>
    </w:pPr>
    <w:rPr>
      <w:rFonts w:eastAsiaTheme="minorEastAsia"/>
      <w:lang w:eastAsia="ja-JP"/>
    </w:rPr>
  </w:style>
  <w:style w:type="paragraph" w:styleId="Title">
    <w:name w:val="Title"/>
    <w:basedOn w:val="Normal"/>
    <w:next w:val="Normal"/>
    <w:link w:val="TitleChar"/>
    <w:qFormat/>
    <w:rsid w:val="00541E0B"/>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rsid w:val="00541E0B"/>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rsid w:val="00541E0B"/>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Heading">
    <w:name w:val="TOC Heading"/>
    <w:basedOn w:val="Heading1"/>
    <w:next w:val="Normal"/>
    <w:uiPriority w:val="39"/>
    <w:semiHidden/>
    <w:unhideWhenUsed/>
    <w:qFormat/>
    <w:rsid w:val="00541E0B"/>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paragraph" w:customStyle="1" w:styleId="Editorsnote0">
    <w:name w:val="Editor´s note"/>
    <w:basedOn w:val="List5"/>
    <w:next w:val="Normal"/>
    <w:link w:val="EditorsnoteChar0"/>
    <w:qFormat/>
    <w:rsid w:val="00053544"/>
    <w:pPr>
      <w:overflowPunct w:val="0"/>
      <w:autoSpaceDE w:val="0"/>
      <w:autoSpaceDN w:val="0"/>
      <w:adjustRightInd w:val="0"/>
      <w:ind w:left="0" w:firstLine="0"/>
      <w:textAlignment w:val="baseline"/>
    </w:pPr>
    <w:rPr>
      <w:rFonts w:eastAsia="Malgun Gothic"/>
      <w:i/>
      <w:iCs/>
      <w:color w:val="FF0000"/>
      <w:lang w:eastAsia="ko-KR"/>
    </w:rPr>
  </w:style>
  <w:style w:type="character" w:customStyle="1" w:styleId="EditorsnoteChar0">
    <w:name w:val="Editor´s note Char"/>
    <w:link w:val="Editorsnote0"/>
    <w:qFormat/>
    <w:rsid w:val="00053544"/>
    <w:rPr>
      <w:rFonts w:ascii="Times New Roman" w:eastAsia="Malgun Gothic" w:hAnsi="Times New Roman"/>
      <w:i/>
      <w:iCs/>
      <w:color w:val="FF000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692093">
      <w:bodyDiv w:val="1"/>
      <w:marLeft w:val="0"/>
      <w:marRight w:val="0"/>
      <w:marTop w:val="0"/>
      <w:marBottom w:val="0"/>
      <w:divBdr>
        <w:top w:val="none" w:sz="0" w:space="0" w:color="auto"/>
        <w:left w:val="none" w:sz="0" w:space="0" w:color="auto"/>
        <w:bottom w:val="none" w:sz="0" w:space="0" w:color="auto"/>
        <w:right w:val="none" w:sz="0" w:space="0" w:color="auto"/>
      </w:divBdr>
    </w:div>
    <w:div w:id="168127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2.vsdx"/><Relationship Id="rId21" Type="http://schemas.openxmlformats.org/officeDocument/2006/relationships/image" Target="media/image4.emf"/><Relationship Id="rId42" Type="http://schemas.openxmlformats.org/officeDocument/2006/relationships/oleObject" Target="embeddings/Microsoft_Visio_2003-2010_Drawing10.vsd"/><Relationship Id="rId47" Type="http://schemas.openxmlformats.org/officeDocument/2006/relationships/image" Target="media/image17.emf"/><Relationship Id="rId63" Type="http://schemas.openxmlformats.org/officeDocument/2006/relationships/image" Target="media/image25.emf"/><Relationship Id="rId68" Type="http://schemas.openxmlformats.org/officeDocument/2006/relationships/header" Target="header2.xml"/><Relationship Id="rId7" Type="http://schemas.openxmlformats.org/officeDocument/2006/relationships/styles" Target="styles.xml"/><Relationship Id="rId71"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9" Type="http://schemas.openxmlformats.org/officeDocument/2006/relationships/image" Target="media/image8.emf"/><Relationship Id="rId11" Type="http://schemas.openxmlformats.org/officeDocument/2006/relationships/endnotes" Target="endnotes.xml"/><Relationship Id="rId24" Type="http://schemas.openxmlformats.org/officeDocument/2006/relationships/package" Target="embeddings/Microsoft_Visio_Drawing1.vsdx"/><Relationship Id="rId32" Type="http://schemas.openxmlformats.org/officeDocument/2006/relationships/oleObject" Target="embeddings/Microsoft_Visio_2003-2010_Drawing5.vsd"/><Relationship Id="rId37" Type="http://schemas.openxmlformats.org/officeDocument/2006/relationships/image" Target="media/image12.emf"/><Relationship Id="rId40" Type="http://schemas.openxmlformats.org/officeDocument/2006/relationships/oleObject" Target="embeddings/Microsoft_Visio_2003-2010_Drawing9.vsd"/><Relationship Id="rId45" Type="http://schemas.openxmlformats.org/officeDocument/2006/relationships/image" Target="media/image16.emf"/><Relationship Id="rId53" Type="http://schemas.openxmlformats.org/officeDocument/2006/relationships/image" Target="media/image20.emf"/><Relationship Id="rId58" Type="http://schemas.openxmlformats.org/officeDocument/2006/relationships/package" Target="embeddings/Microsoft_Visio_Drawing4.vsdx"/><Relationship Id="rId66" Type="http://schemas.openxmlformats.org/officeDocument/2006/relationships/package" Target="embeddings/Microsoft_Visio_Drawing8.vsdx"/><Relationship Id="rId5" Type="http://schemas.openxmlformats.org/officeDocument/2006/relationships/customXml" Target="../customXml/item4.xml"/><Relationship Id="rId61" Type="http://schemas.openxmlformats.org/officeDocument/2006/relationships/image" Target="media/image24.emf"/><Relationship Id="rId19" Type="http://schemas.openxmlformats.org/officeDocument/2006/relationships/image" Target="media/image3.emf"/><Relationship Id="rId14" Type="http://schemas.openxmlformats.org/officeDocument/2006/relationships/hyperlink" Target="http://www.3gpp.org/ftp/Specs/html-info/21900.htm" TargetMode="External"/><Relationship Id="rId22" Type="http://schemas.openxmlformats.org/officeDocument/2006/relationships/oleObject" Target="embeddings/Microsoft_Visio_2003-2010_Drawing2.vsd"/><Relationship Id="rId27" Type="http://schemas.openxmlformats.org/officeDocument/2006/relationships/image" Target="media/image7.emf"/><Relationship Id="rId30" Type="http://schemas.openxmlformats.org/officeDocument/2006/relationships/oleObject" Target="embeddings/Microsoft_Visio_2003-2010_Drawing4.vsd"/><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oleObject" Target="embeddings/Microsoft_Visio_2003-2010_Drawing13.vsd"/><Relationship Id="rId56" Type="http://schemas.openxmlformats.org/officeDocument/2006/relationships/package" Target="embeddings/Microsoft_Visio_Drawing3.vsdx"/><Relationship Id="rId64" Type="http://schemas.openxmlformats.org/officeDocument/2006/relationships/package" Target="embeddings/Microsoft_Visio_Drawing7.vsdx"/><Relationship Id="rId69"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image" Target="media/image19.emf"/><Relationship Id="rId72"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oleObject" Target="embeddings/Microsoft_Visio_2003-2010_Drawing8.vsd"/><Relationship Id="rId46" Type="http://schemas.openxmlformats.org/officeDocument/2006/relationships/oleObject" Target="embeddings/Microsoft_Visio_2003-2010_Drawing12.vsd"/><Relationship Id="rId59" Type="http://schemas.openxmlformats.org/officeDocument/2006/relationships/image" Target="media/image23.emf"/><Relationship Id="rId67" Type="http://schemas.openxmlformats.org/officeDocument/2006/relationships/header" Target="header1.xml"/><Relationship Id="rId20" Type="http://schemas.openxmlformats.org/officeDocument/2006/relationships/package" Target="embeddings/Microsoft_Visio_Drawing.vsdx"/><Relationship Id="rId41" Type="http://schemas.openxmlformats.org/officeDocument/2006/relationships/image" Target="media/image14.emf"/><Relationship Id="rId54" Type="http://schemas.openxmlformats.org/officeDocument/2006/relationships/oleObject" Target="embeddings/Microsoft_Visio_2003-2010_Drawing16.vsd"/><Relationship Id="rId62" Type="http://schemas.openxmlformats.org/officeDocument/2006/relationships/package" Target="embeddings/Microsoft_Visio_Drawing6.vsdx"/><Relationship Id="rId7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Microsoft_Visio_2003-2010_Drawing3.vsd"/><Relationship Id="rId36" Type="http://schemas.openxmlformats.org/officeDocument/2006/relationships/oleObject" Target="embeddings/Microsoft_Visio_2003-2010_Drawing7.vsd"/><Relationship Id="rId49" Type="http://schemas.openxmlformats.org/officeDocument/2006/relationships/image" Target="media/image18.emf"/><Relationship Id="rId57" Type="http://schemas.openxmlformats.org/officeDocument/2006/relationships/image" Target="media/image22.emf"/><Relationship Id="rId10" Type="http://schemas.openxmlformats.org/officeDocument/2006/relationships/footnotes" Target="footnotes.xml"/><Relationship Id="rId31" Type="http://schemas.openxmlformats.org/officeDocument/2006/relationships/image" Target="media/image9.emf"/><Relationship Id="rId44" Type="http://schemas.openxmlformats.org/officeDocument/2006/relationships/oleObject" Target="embeddings/Microsoft_Visio_2003-2010_Drawing11.vsd"/><Relationship Id="rId52" Type="http://schemas.openxmlformats.org/officeDocument/2006/relationships/oleObject" Target="embeddings/Microsoft_Visio_2003-2010_Drawing15.vsd"/><Relationship Id="rId60" Type="http://schemas.openxmlformats.org/officeDocument/2006/relationships/package" Target="embeddings/Microsoft_Visio_Drawing5.vsdx"/><Relationship Id="rId65" Type="http://schemas.openxmlformats.org/officeDocument/2006/relationships/image" Target="media/image26.emf"/><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oleObject" Target="embeddings/Microsoft_Visio_2003-2010_Drawing1.vsd"/><Relationship Id="rId39" Type="http://schemas.openxmlformats.org/officeDocument/2006/relationships/image" Target="media/image13.emf"/><Relationship Id="rId34" Type="http://schemas.openxmlformats.org/officeDocument/2006/relationships/oleObject" Target="embeddings/Microsoft_Visio_2003-2010_Drawing6.vsd"/><Relationship Id="rId50" Type="http://schemas.openxmlformats.org/officeDocument/2006/relationships/oleObject" Target="embeddings/Microsoft_Visio_2003-2010_Drawing14.vsd"/><Relationship Id="rId55" Type="http://schemas.openxmlformats.org/officeDocument/2006/relationships/image" Target="media/image2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718A38B8-8D01-4AC2-B79A-010C1CDCB67D}">
  <ds:schemaRefs>
    <ds:schemaRef ds:uri="http://schemas.microsoft.com/sharepoint/v3/contenttype/forms"/>
  </ds:schemaRefs>
</ds:datastoreItem>
</file>

<file path=customXml/itemProps2.xml><?xml version="1.0" encoding="utf-8"?>
<ds:datastoreItem xmlns:ds="http://schemas.openxmlformats.org/officeDocument/2006/customXml" ds:itemID="{CCDA5B42-2C36-43FF-9110-42466B71B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81840C-BB6D-4131-B4B0-339A9C05F834}">
  <ds:schemaRefs>
    <ds:schemaRef ds:uri="http://schemas.openxmlformats.org/officeDocument/2006/bibliography"/>
  </ds:schemaRefs>
</ds:datastoreItem>
</file>

<file path=customXml/itemProps4.xml><?xml version="1.0" encoding="utf-8"?>
<ds:datastoreItem xmlns:ds="http://schemas.openxmlformats.org/officeDocument/2006/customXml" ds:itemID="{E066681C-0411-4A27-9841-498A301743B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1668</TotalTime>
  <Pages>50</Pages>
  <Words>17615</Words>
  <Characters>89125</Characters>
  <Application>Microsoft Office Word</Application>
  <DocSecurity>0</DocSecurity>
  <Lines>742</Lines>
  <Paragraphs>213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106527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Ericsson-Min-Post130</cp:lastModifiedBy>
  <cp:revision>23</cp:revision>
  <cp:lastPrinted>1900-01-01T00:00:00Z</cp:lastPrinted>
  <dcterms:created xsi:type="dcterms:W3CDTF">2025-06-11T17:32:00Z</dcterms:created>
  <dcterms:modified xsi:type="dcterms:W3CDTF">2025-06-13T10:58:00Z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