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proofErr w:type="spellStart"/>
            <w:r>
              <w:rPr>
                <w:b/>
                <w:sz w:val="28"/>
              </w:rPr>
              <w:t>xxxx</w:t>
            </w:r>
            <w:proofErr w:type="spellEnd"/>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Hyperlink"/>
                  <w:b/>
                  <w:i/>
                  <w:color w:val="FF0000"/>
                </w:rPr>
                <w:t>HE</w:t>
              </w:r>
              <w:bookmarkStart w:id="1" w:name="_Hlt497126619"/>
              <w:r w:rsidR="00820E00">
                <w:rPr>
                  <w:rStyle w:val="Hyperlink"/>
                  <w:b/>
                  <w:i/>
                  <w:color w:val="FF0000"/>
                </w:rPr>
                <w:t>L</w:t>
              </w:r>
              <w:bookmarkEnd w:id="1"/>
              <w:r w:rsidR="00820E00">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Hyperlink"/>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CommentReference"/>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commentRangeStart w:id="3"/>
            <w:commentRangeStart w:id="4"/>
            <w:commentRangeStart w:id="5"/>
            <w:proofErr w:type="spellStart"/>
            <w:r>
              <w:t>IoT_NTN_TDD</w:t>
            </w:r>
            <w:commentRangeEnd w:id="3"/>
            <w:proofErr w:type="spellEnd"/>
            <w:r>
              <w:rPr>
                <w:rStyle w:val="CommentReference"/>
                <w:rFonts w:ascii="Times New Roman" w:hAnsi="Times New Roman" w:cs="Times New Roman"/>
                <w:lang w:eastAsia="ja-JP"/>
              </w:rPr>
              <w:commentReference w:id="3"/>
            </w:r>
            <w:commentRangeEnd w:id="4"/>
            <w:commentRangeEnd w:id="5"/>
            <w:r w:rsidR="00301FCB">
              <w:rPr>
                <w:rStyle w:val="CommentReference"/>
                <w:rFonts w:ascii="Times New Roman" w:hAnsi="Times New Roman" w:cs="Times New Roman"/>
                <w:lang w:eastAsia="ja-JP"/>
              </w:rPr>
              <w:commentReference w:id="4"/>
            </w:r>
            <w:r w:rsidR="00CF6E2B">
              <w:rPr>
                <w:rStyle w:val="CommentReference"/>
                <w:rFonts w:ascii="Times New Roman" w:hAnsi="Times New Roman" w:cs="Times New Roman"/>
                <w:lang w:eastAsia="ja-JP"/>
              </w:rPr>
              <w:commentReference w:id="5"/>
            </w:r>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DengXian"/>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5" w:history="1">
              <w:r w:rsidR="00820E00">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DengXian" w:hAnsi="Arial" w:cs="Arial"/>
                <w:lang w:eastAsia="zh-CN"/>
              </w:rPr>
            </w:pPr>
            <w:r>
              <w:rPr>
                <w:rFonts w:ascii="Arial" w:eastAsia="DengXian"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DengXian"/>
                <w:lang w:eastAsia="zh-CN"/>
              </w:rPr>
            </w:pPr>
            <w:r>
              <w:rPr>
                <w:rFonts w:eastAsia="DengXian"/>
                <w:lang w:eastAsia="zh-CN"/>
              </w:rPr>
              <w:t>Introduce Rel-19 IoT-NTN TDD mode to TS 36.304</w:t>
            </w:r>
          </w:p>
          <w:p w14:paraId="42B5EAA2" w14:textId="77777777" w:rsidR="00820E00" w:rsidRDefault="00820E00">
            <w:pPr>
              <w:pStyle w:val="CRCoverPage"/>
              <w:spacing w:after="0"/>
              <w:rPr>
                <w:rFonts w:eastAsia="DengXian"/>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DengXian"/>
                <w:lang w:eastAsia="zh-CN"/>
              </w:rPr>
            </w:pPr>
            <w:r>
              <w:rPr>
                <w:rFonts w:eastAsia="DengXian"/>
                <w:lang w:eastAsia="zh-CN"/>
              </w:rPr>
              <w:t>Rel-19 IoT-NTN TDD mode is not supported.</w:t>
            </w:r>
          </w:p>
          <w:p w14:paraId="42B5EAA9" w14:textId="77777777" w:rsidR="00820E00" w:rsidRDefault="00820E00">
            <w:pPr>
              <w:pStyle w:val="CRCoverPage"/>
              <w:spacing w:after="0"/>
              <w:rPr>
                <w:rFonts w:eastAsia="DengXian"/>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DengXian"/>
                <w:lang w:eastAsia="zh-CN"/>
              </w:rPr>
            </w:pPr>
            <w:r>
              <w:rPr>
                <w:rFonts w:eastAsia="DengXian"/>
                <w:lang w:eastAsia="zh-CN"/>
              </w:rPr>
              <w:t>2</w:t>
            </w:r>
            <w:r>
              <w:rPr>
                <w:rFonts w:eastAsia="DengXian" w:hint="eastAsia"/>
                <w:lang w:eastAsia="zh-CN"/>
              </w:rPr>
              <w:t>,</w:t>
            </w:r>
            <w:r>
              <w:rPr>
                <w:rFonts w:eastAsia="DengXian"/>
                <w:lang w:eastAsia="zh-CN"/>
              </w:rPr>
              <w:t xml:space="preserve"> </w:t>
            </w:r>
            <w:r w:rsidR="00936993">
              <w:rPr>
                <w:rFonts w:eastAsia="DengXian" w:hint="eastAsia"/>
                <w:lang w:eastAsia="zh-CN"/>
              </w:rPr>
              <w:t>3</w:t>
            </w:r>
            <w:r w:rsidR="00936993">
              <w:rPr>
                <w:rFonts w:eastAsia="DengXian"/>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DengXian"/>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 xml:space="preserve">TS 36.321 CR </w:t>
            </w:r>
            <w:proofErr w:type="spellStart"/>
            <w:r>
              <w:t>xxxx</w:t>
            </w:r>
            <w:proofErr w:type="spellEnd"/>
          </w:p>
          <w:p w14:paraId="42B5EABF" w14:textId="77777777" w:rsidR="00820E00" w:rsidRDefault="00936993">
            <w:pPr>
              <w:pStyle w:val="CRCoverPage"/>
              <w:spacing w:after="0"/>
              <w:ind w:left="99"/>
            </w:pPr>
            <w:r>
              <w:t xml:space="preserve">TS 36.331 CR </w:t>
            </w:r>
            <w:proofErr w:type="spellStart"/>
            <w:r>
              <w:t>xxxx</w:t>
            </w:r>
            <w:proofErr w:type="spellEnd"/>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w:t>
            </w:r>
            <w:proofErr w:type="spellStart"/>
            <w:r>
              <w:t>xxxx</w:t>
            </w:r>
            <w:proofErr w:type="spellEnd"/>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w:t>
            </w:r>
            <w:proofErr w:type="spellStart"/>
            <w:r>
              <w:t>xxxx</w:t>
            </w:r>
            <w:proofErr w:type="spellEnd"/>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DengXian"/>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Heading1"/>
        <w:rPr>
          <w:noProof/>
        </w:rPr>
      </w:pPr>
      <w:bookmarkStart w:id="6" w:name="_Toc29237864"/>
      <w:bookmarkStart w:id="7" w:name="_Toc37235763"/>
      <w:bookmarkStart w:id="8" w:name="_Toc46499469"/>
      <w:bookmarkStart w:id="9" w:name="_Toc52492201"/>
      <w:bookmarkStart w:id="10" w:name="_Toc201696553"/>
      <w:bookmarkStart w:id="11" w:name="_Toc36938790"/>
      <w:bookmarkStart w:id="12" w:name="_Toc36566366"/>
      <w:bookmarkStart w:id="13" w:name="_Toc185640015"/>
      <w:bookmarkStart w:id="14" w:name="_Toc46482860"/>
      <w:bookmarkStart w:id="15" w:name="_Toc29341980"/>
      <w:bookmarkStart w:id="16" w:name="_Toc20486689"/>
      <w:bookmarkStart w:id="17" w:name="_Toc36809773"/>
      <w:bookmarkStart w:id="18" w:name="_Toc193473697"/>
      <w:bookmarkStart w:id="19" w:name="_Toc36846137"/>
      <w:bookmarkStart w:id="20" w:name="_Toc46480392"/>
      <w:bookmarkStart w:id="21" w:name="_Toc37081769"/>
      <w:bookmarkStart w:id="22" w:name="_Toc201561630"/>
      <w:bookmarkStart w:id="23" w:name="_Toc46481626"/>
      <w:bookmarkStart w:id="24" w:name="_Toc29343119"/>
      <w:bookmarkEnd w:id="0"/>
      <w:r w:rsidRPr="00926168">
        <w:rPr>
          <w:noProof/>
        </w:rPr>
        <w:lastRenderedPageBreak/>
        <w:t>2</w:t>
      </w:r>
      <w:r w:rsidRPr="00926168">
        <w:rPr>
          <w:noProof/>
        </w:rPr>
        <w:tab/>
        <w:t>References</w:t>
      </w:r>
      <w:bookmarkEnd w:id="6"/>
      <w:bookmarkEnd w:id="7"/>
      <w:bookmarkEnd w:id="8"/>
      <w:bookmarkEnd w:id="9"/>
      <w:bookmarkEnd w:id="10"/>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 xml:space="preserve">3GPP2 C.S0024-C v2.0: "cdma2000 </w:t>
      </w:r>
      <w:proofErr w:type="gramStart"/>
      <w:r w:rsidRPr="00926168">
        <w:t>High Rate</w:t>
      </w:r>
      <w:proofErr w:type="gramEnd"/>
      <w:r w:rsidRPr="00926168">
        <w:t xml:space="preserv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5"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6"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Heading1"/>
      </w:pPr>
      <w:r>
        <w:t>3</w:t>
      </w:r>
      <w:r>
        <w:tab/>
        <w:t>Definitions, symbols and 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2B5EADD" w14:textId="77777777" w:rsidR="00820E00" w:rsidRDefault="00936993">
      <w:pPr>
        <w:pStyle w:val="Heading2"/>
      </w:pPr>
      <w:bookmarkStart w:id="27" w:name="_Toc20486690"/>
      <w:bookmarkStart w:id="28" w:name="_Toc29341981"/>
      <w:bookmarkStart w:id="29" w:name="_Toc29343120"/>
      <w:bookmarkStart w:id="30" w:name="_Toc36566367"/>
      <w:bookmarkStart w:id="31" w:name="_Toc36809774"/>
      <w:bookmarkStart w:id="32" w:name="_Toc36846138"/>
      <w:bookmarkStart w:id="33" w:name="_Toc46482861"/>
      <w:bookmarkStart w:id="34" w:name="_Toc36938791"/>
      <w:bookmarkStart w:id="35" w:name="_Toc185640016"/>
      <w:bookmarkStart w:id="36" w:name="_Toc37081770"/>
      <w:bookmarkStart w:id="37" w:name="_Toc46480393"/>
      <w:bookmarkStart w:id="38" w:name="_Toc46481627"/>
      <w:bookmarkStart w:id="39" w:name="_Toc193473698"/>
      <w:bookmarkStart w:id="40" w:name="_Toc201561631"/>
      <w:r>
        <w:t>3.1</w:t>
      </w:r>
      <w:r>
        <w:tab/>
        <w:t>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DengXian"/>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DengXian"/>
          <w:lang w:eastAsia="zh-CN"/>
        </w:rPr>
      </w:pPr>
      <w:r>
        <w:rPr>
          <w:b/>
        </w:rPr>
        <w:lastRenderedPageBreak/>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proofErr w:type="gramStart"/>
      <w:r>
        <w:t>Multi</w:t>
      </w:r>
      <w:r>
        <w:rPr>
          <w:rFonts w:eastAsia="DengXian"/>
          <w:lang w:eastAsia="zh-CN"/>
        </w:rPr>
        <w:t>-USIM UE</w:t>
      </w:r>
      <w:proofErr w:type="gramEnd"/>
      <w:r>
        <w:rPr>
          <w:rFonts w:eastAsia="DengXian"/>
          <w:lang w:eastAsia="zh-CN"/>
        </w:rPr>
        <w:t xml:space="preserve"> to avoid </w:t>
      </w:r>
      <w:r>
        <w:t>paging occasion collision</w:t>
      </w:r>
      <w:r>
        <w:rPr>
          <w:rFonts w:eastAsia="DengXian"/>
          <w:lang w:eastAsia="zh-CN"/>
        </w:rPr>
        <w:t xml:space="preserve"> </w:t>
      </w:r>
      <w:r>
        <w:t>as specified in TS 23.401</w:t>
      </w:r>
      <w:r>
        <w:rPr>
          <w:lang w:eastAsia="zh-CN"/>
        </w:rPr>
        <w:t xml:space="preserve"> [23]</w:t>
      </w:r>
      <w:r>
        <w:rPr>
          <w:rFonts w:eastAsia="DengXian"/>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SimSun"/>
        </w:rPr>
      </w:pPr>
      <w:r>
        <w:rPr>
          <w:rFonts w:eastAsia="SimSun"/>
          <w:b/>
        </w:rPr>
        <w:t>Earth fixed cell</w:t>
      </w:r>
      <w:r>
        <w:rPr>
          <w:rFonts w:eastAsia="SimSun"/>
        </w:rPr>
        <w:t xml:space="preserve">: </w:t>
      </w:r>
      <w:r>
        <w:rPr>
          <w:rFonts w:eastAsia="SimSun"/>
          <w:bCs/>
        </w:rPr>
        <w:t>An NTN cell f</w:t>
      </w:r>
      <w:r>
        <w:rPr>
          <w:rFonts w:eastAsia="SimSun"/>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SimSun"/>
        </w:rPr>
      </w:pPr>
      <w:r>
        <w:rPr>
          <w:rFonts w:eastAsia="SimSun"/>
          <w:b/>
        </w:rPr>
        <w:t>Earth moving cell</w:t>
      </w:r>
      <w:r>
        <w:rPr>
          <w:rFonts w:eastAsia="SimSun"/>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42B5EAF9" w14:textId="77777777" w:rsidR="00820E00" w:rsidRDefault="00936993">
      <w:pPr>
        <w:rPr>
          <w:rFonts w:eastAsia="SimSun"/>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2B5EAFA" w14:textId="4813EEE9" w:rsidR="00820E00" w:rsidRDefault="00936993">
      <w:pPr>
        <w:rPr>
          <w:ins w:id="41" w:author="Xiaomi" w:date="2025-07-11T10:42:00Z"/>
          <w:b/>
        </w:rPr>
      </w:pPr>
      <w:ins w:id="42" w:author="Xiaomi" w:date="2025-07-11T10:41:00Z">
        <w:r>
          <w:rPr>
            <w:b/>
          </w:rPr>
          <w:t xml:space="preserve">IoT-NTN TDD mode: </w:t>
        </w:r>
      </w:ins>
      <w:ins w:id="43" w:author="Xiaomi" w:date="2025-08-06T17:17:00Z">
        <w:r w:rsidR="00880DA8" w:rsidRPr="00880DA8">
          <w:rPr>
            <w:b/>
          </w:rPr>
          <w:t xml:space="preserve">A working mode that allows use of NB-IoT channels in TDD </w:t>
        </w:r>
        <w:proofErr w:type="gramStart"/>
        <w:r w:rsidR="00880DA8" w:rsidRPr="00880DA8">
          <w:rPr>
            <w:b/>
          </w:rPr>
          <w:t>fashion, but</w:t>
        </w:r>
        <w:proofErr w:type="gramEnd"/>
        <w:r w:rsidR="00880DA8" w:rsidRPr="00880DA8">
          <w:rPr>
            <w:b/>
          </w:rPr>
          <w:t xml:space="preserve"> based on Frame Structure Type-1 as specified in clause 5.0, TS 36.300 [</w:t>
        </w:r>
      </w:ins>
      <w:ins w:id="44" w:author="Xiaomi" w:date="2025-08-06T17:19:00Z">
        <w:r w:rsidR="00880DA8">
          <w:rPr>
            <w:b/>
          </w:rPr>
          <w:t>2</w:t>
        </w:r>
      </w:ins>
      <w:ins w:id="45" w:author="Xiaomi" w:date="2025-08-06T17:17:00Z">
        <w:r w:rsidR="00880DA8" w:rsidRPr="00880DA8">
          <w:rPr>
            <w:b/>
          </w:rPr>
          <w:t xml:space="preserve">]. For this working mode, uplink and downlink </w:t>
        </w:r>
        <w:r w:rsidR="00880DA8" w:rsidRPr="00880DA8">
          <w:rPr>
            <w:b/>
          </w:rPr>
          <w:lastRenderedPageBreak/>
          <w:t>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w:t>
        </w:r>
      </w:ins>
      <w:ins w:id="46" w:author="Xiaomi" w:date="2025-08-06T17:50:00Z">
        <w:r w:rsidR="00301FCB">
          <w:rPr>
            <w:b/>
          </w:rPr>
          <w:t>42</w:t>
        </w:r>
      </w:ins>
      <w:ins w:id="47" w:author="Xiaomi" w:date="2025-08-06T17:17:00Z">
        <w:r w:rsidR="00880DA8" w:rsidRPr="00880DA8">
          <w:rPr>
            <w:b/>
          </w:rPr>
          <w:t>].</w:t>
        </w:r>
      </w:ins>
      <w:commentRangeStart w:id="48"/>
      <w:commentRangeStart w:id="49"/>
      <w:commentRangeStart w:id="50"/>
      <w:commentRangeStart w:id="51"/>
      <w:commentRangeStart w:id="52"/>
      <w:commentRangeStart w:id="53"/>
      <w:commentRangeStart w:id="54"/>
      <w:commentRangeEnd w:id="48"/>
      <w:del w:id="55" w:author="Xiaomi" w:date="2025-08-06T17:17:00Z">
        <w:r w:rsidDel="00880DA8">
          <w:commentReference w:id="48"/>
        </w:r>
        <w:commentRangeEnd w:id="49"/>
        <w:r w:rsidR="00E073F6" w:rsidDel="00880DA8">
          <w:rPr>
            <w:rStyle w:val="CommentReference"/>
          </w:rPr>
          <w:commentReference w:id="49"/>
        </w:r>
        <w:commentRangeEnd w:id="50"/>
        <w:r w:rsidDel="00880DA8">
          <w:rPr>
            <w:rStyle w:val="CommentReference"/>
          </w:rPr>
          <w:commentReference w:id="50"/>
        </w:r>
        <w:commentRangeEnd w:id="51"/>
        <w:r w:rsidDel="00880DA8">
          <w:rPr>
            <w:rStyle w:val="CommentReference"/>
          </w:rPr>
          <w:commentReference w:id="51"/>
        </w:r>
        <w:commentRangeEnd w:id="52"/>
        <w:r w:rsidDel="00880DA8">
          <w:rPr>
            <w:rStyle w:val="CommentReference"/>
          </w:rPr>
          <w:commentReference w:id="52"/>
        </w:r>
        <w:commentRangeEnd w:id="53"/>
        <w:r w:rsidDel="00880DA8">
          <w:rPr>
            <w:rStyle w:val="CommentReference"/>
          </w:rPr>
          <w:commentReference w:id="53"/>
        </w:r>
        <w:commentRangeEnd w:id="54"/>
        <w:r w:rsidR="00E073F6" w:rsidDel="00880DA8">
          <w:rPr>
            <w:rStyle w:val="CommentReference"/>
          </w:rPr>
          <w:commentReference w:id="54"/>
        </w:r>
      </w:del>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56" w:name="OLE_LINK43"/>
      <w:bookmarkStart w:id="57" w:name="OLE_LINK44"/>
      <w:r>
        <w:rPr>
          <w:b/>
        </w:rPr>
        <w:t>MBMS/</w:t>
      </w:r>
      <w:bookmarkStart w:id="58" w:name="OLE_LINK41"/>
      <w:bookmarkStart w:id="59" w:name="OLE_LINK42"/>
      <w:r>
        <w:rPr>
          <w:b/>
        </w:rPr>
        <w:t>Unicast-mixed cell</w:t>
      </w:r>
      <w:bookmarkEnd w:id="56"/>
      <w:bookmarkEnd w:id="57"/>
      <w:r>
        <w:t xml:space="preserve">: </w:t>
      </w:r>
      <w:r>
        <w:rPr>
          <w:lang w:eastAsia="ko-KR"/>
        </w:rPr>
        <w:t>cell supporting both unicast and MBMS transmissions.</w:t>
      </w:r>
      <w:bookmarkEnd w:id="58"/>
      <w:bookmarkEnd w:id="59"/>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SimSun"/>
        </w:rPr>
      </w:pPr>
      <w:r>
        <w:rPr>
          <w:rFonts w:eastAsia="SimSun"/>
          <w:b/>
        </w:rPr>
        <w:t xml:space="preserve">Quasi-Earth fixed cell: </w:t>
      </w:r>
      <w:r>
        <w:rPr>
          <w:rFonts w:eastAsia="SimSun"/>
          <w:bCs/>
        </w:rPr>
        <w:t>An NTN cell f</w:t>
      </w:r>
      <w:r>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xml:space="preserve">: A cell on which camping is not allowed, except for </w:t>
      </w:r>
      <w:proofErr w:type="gramStart"/>
      <w:r>
        <w:t>particular UEs</w:t>
      </w:r>
      <w:proofErr w:type="gramEnd"/>
      <w:r>
        <w:t xml:space="preserve">,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lastRenderedPageBreak/>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Heading2"/>
      </w:pPr>
      <w:bookmarkStart w:id="60" w:name="_Toc29237867"/>
      <w:bookmarkStart w:id="61" w:name="_Toc37235766"/>
      <w:bookmarkStart w:id="62" w:name="_Toc46499472"/>
      <w:bookmarkStart w:id="63" w:name="_Toc52492204"/>
      <w:bookmarkStart w:id="64" w:name="_Toc201696556"/>
      <w:r>
        <w:t>3.2</w:t>
      </w:r>
      <w:r>
        <w:tab/>
        <w:t>Symbols</w:t>
      </w:r>
      <w:bookmarkEnd w:id="60"/>
      <w:bookmarkEnd w:id="61"/>
      <w:bookmarkEnd w:id="62"/>
      <w:bookmarkEnd w:id="63"/>
      <w:bookmarkEnd w:id="6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Heading2"/>
      </w:pPr>
      <w:bookmarkStart w:id="65" w:name="_Toc29237868"/>
      <w:bookmarkStart w:id="66" w:name="_Toc201696557"/>
      <w:bookmarkStart w:id="67" w:name="_Toc46499473"/>
      <w:bookmarkStart w:id="68" w:name="_Toc37235767"/>
      <w:bookmarkStart w:id="69" w:name="_Toc52492205"/>
      <w:r>
        <w:t>3.3</w:t>
      </w:r>
      <w:r>
        <w:tab/>
        <w:t>Abbreviations</w:t>
      </w:r>
      <w:bookmarkEnd w:id="65"/>
      <w:bookmarkEnd w:id="66"/>
      <w:bookmarkEnd w:id="67"/>
      <w:bookmarkEnd w:id="68"/>
      <w:bookmarkEnd w:id="6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r>
      <w:proofErr w:type="gramStart"/>
      <w:r>
        <w:t>High Rate</w:t>
      </w:r>
      <w:proofErr w:type="gramEnd"/>
      <w:r>
        <w:t xml:space="preserv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Heading1"/>
      </w:pPr>
      <w:bookmarkStart w:id="70" w:name="_Toc201696558"/>
      <w:bookmarkStart w:id="71" w:name="_Toc37235768"/>
      <w:bookmarkStart w:id="72" w:name="_Toc52492206"/>
      <w:bookmarkStart w:id="73" w:name="_Toc46499474"/>
      <w:bookmarkStart w:id="74" w:name="_Toc29237869"/>
      <w:r>
        <w:t>4</w:t>
      </w:r>
      <w:r>
        <w:tab/>
        <w:t>General description of Idle mode</w:t>
      </w:r>
      <w:bookmarkStart w:id="75" w:name="_977548777"/>
      <w:bookmarkStart w:id="76" w:name="_975763386"/>
      <w:bookmarkEnd w:id="70"/>
      <w:bookmarkEnd w:id="71"/>
      <w:bookmarkEnd w:id="72"/>
      <w:bookmarkEnd w:id="73"/>
      <w:bookmarkEnd w:id="74"/>
      <w:bookmarkEnd w:id="75"/>
      <w:bookmarkEnd w:id="76"/>
    </w:p>
    <w:p w14:paraId="42B5EB5A" w14:textId="77777777" w:rsidR="00820E00" w:rsidRDefault="00936993">
      <w:pPr>
        <w:pStyle w:val="Heading2"/>
      </w:pPr>
      <w:bookmarkStart w:id="77" w:name="_Toc29237870"/>
      <w:bookmarkStart w:id="78" w:name="_Toc37235769"/>
      <w:bookmarkStart w:id="79" w:name="_Toc46499475"/>
      <w:bookmarkStart w:id="80" w:name="_Toc52492207"/>
      <w:bookmarkStart w:id="81" w:name="_Toc201696559"/>
      <w:r>
        <w:t>4.1</w:t>
      </w:r>
      <w:r>
        <w:tab/>
        <w:t>Overview</w:t>
      </w:r>
      <w:bookmarkEnd w:id="77"/>
      <w:bookmarkEnd w:id="78"/>
      <w:bookmarkEnd w:id="79"/>
      <w:bookmarkEnd w:id="80"/>
      <w:bookmarkEnd w:id="81"/>
    </w:p>
    <w:p w14:paraId="42B5EB5B" w14:textId="77777777" w:rsidR="00820E00" w:rsidRDefault="00936993">
      <w:r>
        <w:t>The idle mode tasks can be subdivided into four processes:</w:t>
      </w:r>
    </w:p>
    <w:p w14:paraId="42B5EB5C" w14:textId="77777777" w:rsidR="00820E00" w:rsidRDefault="00936993">
      <w:pPr>
        <w:pStyle w:val="B1"/>
      </w:pPr>
      <w:r>
        <w:t>-</w:t>
      </w:r>
      <w:r>
        <w:tab/>
        <w:t xml:space="preserve">PLMN </w:t>
      </w:r>
      <w:proofErr w:type="gramStart"/>
      <w:r>
        <w:t>selection;</w:t>
      </w:r>
      <w:proofErr w:type="gramEnd"/>
    </w:p>
    <w:p w14:paraId="42B5EB5D" w14:textId="77777777" w:rsidR="00820E00" w:rsidRDefault="00936993">
      <w:pPr>
        <w:pStyle w:val="B1"/>
      </w:pPr>
      <w:r>
        <w:t>-</w:t>
      </w:r>
      <w:r>
        <w:tab/>
        <w:t xml:space="preserve">Cell selection and </w:t>
      </w:r>
      <w:proofErr w:type="gramStart"/>
      <w:r>
        <w:t>reselection;</w:t>
      </w:r>
      <w:proofErr w:type="gramEnd"/>
    </w:p>
    <w:p w14:paraId="42B5EB5E" w14:textId="77777777" w:rsidR="00820E00" w:rsidRDefault="00936993">
      <w:pPr>
        <w:pStyle w:val="B1"/>
      </w:pPr>
      <w:r>
        <w:t>-</w:t>
      </w:r>
      <w:r>
        <w:tab/>
        <w:t xml:space="preserve">Location </w:t>
      </w:r>
      <w:proofErr w:type="gramStart"/>
      <w:r>
        <w:t>registration;</w:t>
      </w:r>
      <w:proofErr w:type="gramEnd"/>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82" w:name="_MON_1389163247"/>
    <w:bookmarkEnd w:id="82"/>
    <w:bookmarkStart w:id="83" w:name="_MON_1389162992"/>
    <w:bookmarkEnd w:id="8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15pt;height:312.85pt;mso-width-percent:0;mso-height-percent:0;mso-width-percent:0;mso-height-percent:0" o:ole="">
            <v:imagedata r:id="rId16" o:title=""/>
          </v:shape>
          <o:OLEObject Type="Embed" ProgID="Word.Picture.8" ShapeID="_x0000_i1025" DrawAspect="Content" ObjectID="_1816074508" r:id="rId17"/>
        </w:object>
      </w:r>
    </w:p>
    <w:p w14:paraId="42B5EB62" w14:textId="77777777" w:rsidR="00820E00" w:rsidRDefault="00936993">
      <w:pPr>
        <w:pStyle w:val="TF"/>
      </w:pPr>
      <w:bookmarkStart w:id="84" w:name="_Ref440698934"/>
      <w:r>
        <w:t>Figure 4.1-1</w:t>
      </w:r>
      <w:bookmarkEnd w:id="8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85" w:name="_Toc29237871"/>
      <w:bookmarkStart w:id="86" w:name="_Toc37235770"/>
      <w:bookmarkStart w:id="87" w:name="_Toc46499476"/>
      <w:bookmarkStart w:id="8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Heading2"/>
      </w:pPr>
      <w:bookmarkStart w:id="89" w:name="_Toc201696560"/>
      <w:r>
        <w:t>4.2</w:t>
      </w:r>
      <w:r>
        <w:tab/>
        <w:t>Functional division between AS and NAS in Idle mode</w:t>
      </w:r>
      <w:bookmarkEnd w:id="85"/>
      <w:bookmarkEnd w:id="86"/>
      <w:bookmarkEnd w:id="87"/>
      <w:bookmarkEnd w:id="88"/>
      <w:bookmarkEnd w:id="8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9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90"/>
      <w:r>
        <w:t>: Functional division between AS and NAS in idle mode</w:t>
      </w:r>
    </w:p>
    <w:p w14:paraId="42B5EBDF" w14:textId="77777777" w:rsidR="00820E00" w:rsidRDefault="00936993">
      <w:pPr>
        <w:pStyle w:val="Heading2"/>
      </w:pPr>
      <w:bookmarkStart w:id="91" w:name="_Toc37235771"/>
      <w:bookmarkStart w:id="92" w:name="_Toc52492209"/>
      <w:bookmarkStart w:id="93" w:name="_Toc201696561"/>
      <w:bookmarkStart w:id="94" w:name="_Toc46499477"/>
      <w:bookmarkStart w:id="95" w:name="_Toc29237872"/>
      <w:r>
        <w:t>4.3</w:t>
      </w:r>
      <w:r>
        <w:tab/>
        <w:t>Service types in Idle Mode</w:t>
      </w:r>
      <w:bookmarkEnd w:id="91"/>
      <w:bookmarkEnd w:id="92"/>
      <w:bookmarkEnd w:id="93"/>
      <w:bookmarkEnd w:id="94"/>
      <w:bookmarkEnd w:id="9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 xml:space="preserve">The cell is not barred, see clause </w:t>
      </w:r>
      <w:proofErr w:type="gramStart"/>
      <w:r>
        <w:t>5.3.1;</w:t>
      </w:r>
      <w:proofErr w:type="gramEnd"/>
    </w:p>
    <w:p w14:paraId="42B5EBE9" w14:textId="77777777" w:rsidR="00820E00" w:rsidRDefault="00936993">
      <w:pPr>
        <w:pStyle w:val="B1"/>
      </w:pPr>
      <w:r>
        <w:t>-</w:t>
      </w:r>
      <w:r>
        <w:tab/>
        <w:t xml:space="preserve">The cell selection criteria are fulfilled, see clause </w:t>
      </w:r>
      <w:proofErr w:type="gramStart"/>
      <w:r>
        <w:t>5.2.3.2;</w:t>
      </w:r>
      <w:proofErr w:type="gramEnd"/>
    </w:p>
    <w:p w14:paraId="42B5EBEA" w14:textId="77777777" w:rsidR="00820E00" w:rsidRDefault="00936993">
      <w:pPr>
        <w:rPr>
          <w:b/>
          <w:bCs/>
        </w:rPr>
      </w:pPr>
      <w:r>
        <w:rPr>
          <w:b/>
          <w:bCs/>
        </w:rPr>
        <w:t>suitable cell:</w:t>
      </w:r>
    </w:p>
    <w:p w14:paraId="42B5EBEB" w14:textId="77777777" w:rsidR="00820E00" w:rsidRDefault="00936993">
      <w:r>
        <w:t xml:space="preserve">A "suitable cell" is a cell on which the UE may camp on to obtain normal service. The UE shall have a valid </w:t>
      </w:r>
      <w:proofErr w:type="gramStart"/>
      <w:r>
        <w:t>USIM</w:t>
      </w:r>
      <w:proofErr w:type="gramEnd"/>
      <w:r>
        <w:t xml:space="preserve">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 xml:space="preserve">For a CSG cell, the cell is a CSG member cell for the </w:t>
      </w:r>
      <w:proofErr w:type="gramStart"/>
      <w:r>
        <w:t>UE;</w:t>
      </w:r>
      <w:proofErr w:type="gramEnd"/>
    </w:p>
    <w:p w14:paraId="42B5EBF1" w14:textId="77777777" w:rsidR="00820E00" w:rsidRDefault="00936993">
      <w:r>
        <w:t>According to the latest information provided by NAS:</w:t>
      </w:r>
    </w:p>
    <w:p w14:paraId="42B5EBF2" w14:textId="77777777" w:rsidR="00820E00" w:rsidRDefault="00936993">
      <w:pPr>
        <w:pStyle w:val="B1"/>
      </w:pPr>
      <w:r>
        <w:t>-</w:t>
      </w:r>
      <w:r>
        <w:tab/>
        <w:t xml:space="preserve">The cell is not barred, see clause </w:t>
      </w:r>
      <w:proofErr w:type="gramStart"/>
      <w:r>
        <w:t>5.3.1;</w:t>
      </w:r>
      <w:proofErr w:type="gramEnd"/>
    </w:p>
    <w:p w14:paraId="42B5EBF3" w14:textId="77777777" w:rsidR="00820E00" w:rsidRDefault="00936993">
      <w:pPr>
        <w:pStyle w:val="B1"/>
      </w:pPr>
      <w:r>
        <w:t>-</w:t>
      </w:r>
      <w:r>
        <w:tab/>
        <w:t xml:space="preserve">The cell is part of at least one TA that is not part of the list of "forbidden tracking areas for roaming" TS 22.011 [4], which belongs to a PLMN that fulfils the first bullet </w:t>
      </w:r>
      <w:proofErr w:type="gramStart"/>
      <w:r>
        <w:t>above;</w:t>
      </w:r>
      <w:proofErr w:type="gramEnd"/>
    </w:p>
    <w:p w14:paraId="42B5EBF4" w14:textId="77777777" w:rsidR="00820E00" w:rsidRDefault="00936993">
      <w:pPr>
        <w:pStyle w:val="B1"/>
      </w:pPr>
      <w:r>
        <w:t>-</w:t>
      </w:r>
      <w:r>
        <w:tab/>
        <w:t xml:space="preserve">The cell selection criteria are fulfilled, see clause </w:t>
      </w:r>
      <w:proofErr w:type="gramStart"/>
      <w:r>
        <w:t>5.2.3.2;</w:t>
      </w:r>
      <w:proofErr w:type="gramEnd"/>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 xml:space="preserve">the cell selection criterion S in normal coverage shall be </w:t>
      </w:r>
      <w:proofErr w:type="gramStart"/>
      <w:r>
        <w:t>fulfilled;</w:t>
      </w:r>
      <w:proofErr w:type="gramEnd"/>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 xml:space="preserve">in </w:t>
      </w:r>
      <w:proofErr w:type="gramStart"/>
      <w:r>
        <w:t>limited service</w:t>
      </w:r>
      <w:proofErr w:type="gramEnd"/>
      <w:r>
        <w:t xml:space="preserv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Heading2"/>
      </w:pPr>
      <w:bookmarkStart w:id="96" w:name="_Toc201696562"/>
      <w:bookmarkStart w:id="97" w:name="_Toc37235772"/>
      <w:bookmarkStart w:id="98" w:name="_Toc46499478"/>
      <w:bookmarkStart w:id="99" w:name="_Toc52492210"/>
      <w:bookmarkStart w:id="100" w:name="_Toc29237873"/>
      <w:r>
        <w:t>4.4</w:t>
      </w:r>
      <w:r>
        <w:tab/>
        <w:t>NB-IoT functionality in Idle Mode</w:t>
      </w:r>
      <w:bookmarkEnd w:id="96"/>
      <w:bookmarkEnd w:id="97"/>
      <w:bookmarkEnd w:id="98"/>
      <w:bookmarkEnd w:id="99"/>
      <w:bookmarkEnd w:id="10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Heading1"/>
      </w:pPr>
      <w:bookmarkStart w:id="101" w:name="_Toc52492211"/>
      <w:bookmarkStart w:id="102" w:name="_Toc46499479"/>
      <w:bookmarkStart w:id="103" w:name="_Toc201696563"/>
      <w:bookmarkStart w:id="104" w:name="_Toc37235773"/>
      <w:bookmarkStart w:id="105" w:name="_Toc29237874"/>
      <w:r>
        <w:lastRenderedPageBreak/>
        <w:t>5</w:t>
      </w:r>
      <w:r>
        <w:tab/>
        <w:t>Process and procedure descriptions</w:t>
      </w:r>
      <w:bookmarkEnd w:id="101"/>
      <w:bookmarkEnd w:id="102"/>
      <w:bookmarkEnd w:id="103"/>
      <w:bookmarkEnd w:id="104"/>
      <w:bookmarkEnd w:id="105"/>
    </w:p>
    <w:p w14:paraId="42B5EC1A" w14:textId="77777777" w:rsidR="00820E00" w:rsidRDefault="00936993">
      <w:pPr>
        <w:pStyle w:val="Heading2"/>
        <w:ind w:left="0" w:firstLine="0"/>
      </w:pPr>
      <w:bookmarkStart w:id="106" w:name="_Toc52492212"/>
      <w:bookmarkStart w:id="107" w:name="_Toc29237875"/>
      <w:bookmarkStart w:id="108" w:name="_Toc37235774"/>
      <w:bookmarkStart w:id="109" w:name="_Toc46499480"/>
      <w:bookmarkStart w:id="110" w:name="_Toc201696564"/>
      <w:bookmarkStart w:id="111" w:name="_Ref434309180"/>
      <w:r>
        <w:t>5.1</w:t>
      </w:r>
      <w:r>
        <w:tab/>
        <w:t>PLMN selection</w:t>
      </w:r>
      <w:bookmarkEnd w:id="106"/>
      <w:bookmarkEnd w:id="107"/>
      <w:bookmarkEnd w:id="108"/>
      <w:bookmarkEnd w:id="109"/>
      <w:bookmarkEnd w:id="110"/>
    </w:p>
    <w:bookmarkEnd w:id="11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Heading3"/>
      </w:pPr>
      <w:bookmarkStart w:id="112" w:name="_Toc37235775"/>
      <w:bookmarkStart w:id="113" w:name="_Toc46499481"/>
      <w:bookmarkStart w:id="114" w:name="_Toc52492213"/>
      <w:bookmarkStart w:id="115" w:name="_Toc201696565"/>
      <w:bookmarkStart w:id="116" w:name="_Toc29237876"/>
      <w:r>
        <w:t>5.1.1</w:t>
      </w:r>
      <w:r>
        <w:tab/>
        <w:t>Void</w:t>
      </w:r>
      <w:bookmarkEnd w:id="112"/>
      <w:bookmarkEnd w:id="113"/>
      <w:bookmarkEnd w:id="114"/>
      <w:bookmarkEnd w:id="115"/>
      <w:bookmarkEnd w:id="116"/>
    </w:p>
    <w:p w14:paraId="42B5EC1E" w14:textId="77777777" w:rsidR="00820E00" w:rsidRDefault="00936993">
      <w:pPr>
        <w:pStyle w:val="Heading3"/>
      </w:pPr>
      <w:bookmarkStart w:id="117" w:name="_Toc37235776"/>
      <w:bookmarkStart w:id="118" w:name="_Toc201696566"/>
      <w:bookmarkStart w:id="119" w:name="_Toc29237877"/>
      <w:bookmarkStart w:id="120" w:name="_Toc52492214"/>
      <w:bookmarkStart w:id="121" w:name="_Toc46499482"/>
      <w:r>
        <w:t>5.1.2</w:t>
      </w:r>
      <w:r>
        <w:tab/>
        <w:t>Support for PLMN selection</w:t>
      </w:r>
      <w:bookmarkEnd w:id="117"/>
      <w:bookmarkEnd w:id="118"/>
      <w:bookmarkEnd w:id="119"/>
      <w:bookmarkEnd w:id="120"/>
      <w:bookmarkEnd w:id="121"/>
    </w:p>
    <w:p w14:paraId="42B5EC1F" w14:textId="77777777" w:rsidR="00820E00" w:rsidRDefault="00936993">
      <w:pPr>
        <w:pStyle w:val="Heading4"/>
      </w:pPr>
      <w:bookmarkStart w:id="122" w:name="_Toc29237878"/>
      <w:bookmarkStart w:id="123" w:name="_Toc46499483"/>
      <w:bookmarkStart w:id="124" w:name="_Toc52492215"/>
      <w:bookmarkStart w:id="125" w:name="_Toc201696567"/>
      <w:bookmarkStart w:id="126" w:name="_Toc37235777"/>
      <w:r>
        <w:t>5.1.2.1</w:t>
      </w:r>
      <w:r>
        <w:tab/>
        <w:t>General</w:t>
      </w:r>
      <w:bookmarkEnd w:id="122"/>
      <w:bookmarkEnd w:id="123"/>
      <w:bookmarkEnd w:id="124"/>
      <w:bookmarkEnd w:id="125"/>
      <w:bookmarkEnd w:id="12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Heading4"/>
      </w:pPr>
      <w:bookmarkStart w:id="127" w:name="_Toc29237879"/>
      <w:bookmarkStart w:id="128" w:name="_Toc46499484"/>
      <w:bookmarkStart w:id="129" w:name="_Toc37235778"/>
      <w:bookmarkStart w:id="130" w:name="_Toc201696568"/>
      <w:bookmarkStart w:id="131" w:name="_Toc52492216"/>
      <w:r>
        <w:t>5.1.2.2</w:t>
      </w:r>
      <w:r>
        <w:tab/>
        <w:t>E-UTRA and NB-IoT case</w:t>
      </w:r>
      <w:bookmarkEnd w:id="127"/>
      <w:bookmarkEnd w:id="128"/>
      <w:bookmarkEnd w:id="129"/>
      <w:bookmarkEnd w:id="130"/>
      <w:bookmarkEnd w:id="13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 xml:space="preserve">Once the UE has selected a PLMN, the cell selection procedure shall be performed </w:t>
      </w:r>
      <w:proofErr w:type="gramStart"/>
      <w:r>
        <w:t>in order to</w:t>
      </w:r>
      <w:proofErr w:type="gramEnd"/>
      <w:r>
        <w:t xml:space="preserve">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Heading4"/>
      </w:pPr>
      <w:bookmarkStart w:id="132" w:name="_Toc46499485"/>
      <w:bookmarkStart w:id="133" w:name="_Toc29237880"/>
      <w:bookmarkStart w:id="134" w:name="_Toc37235779"/>
      <w:bookmarkStart w:id="135" w:name="_Toc52492217"/>
      <w:bookmarkStart w:id="136" w:name="_Toc201696569"/>
      <w:r>
        <w:t>5.1.2.3</w:t>
      </w:r>
      <w:r>
        <w:tab/>
        <w:t>UTRA case</w:t>
      </w:r>
      <w:bookmarkEnd w:id="132"/>
      <w:bookmarkEnd w:id="133"/>
      <w:bookmarkEnd w:id="134"/>
      <w:bookmarkEnd w:id="135"/>
      <w:bookmarkEnd w:id="136"/>
    </w:p>
    <w:p w14:paraId="42B5EC2B" w14:textId="77777777" w:rsidR="00820E00" w:rsidRDefault="00936993">
      <w:r>
        <w:t>Support for PLMN selection in UTRA is described in TS 25.304 [8].</w:t>
      </w:r>
    </w:p>
    <w:p w14:paraId="42B5EC2C" w14:textId="77777777" w:rsidR="00820E00" w:rsidRDefault="00936993">
      <w:pPr>
        <w:pStyle w:val="Heading4"/>
      </w:pPr>
      <w:bookmarkStart w:id="137" w:name="_Toc201696570"/>
      <w:bookmarkStart w:id="138" w:name="_Toc46499486"/>
      <w:bookmarkStart w:id="139" w:name="_Toc29237881"/>
      <w:bookmarkStart w:id="140" w:name="_Toc52492218"/>
      <w:bookmarkStart w:id="141" w:name="_Toc37235780"/>
      <w:r>
        <w:lastRenderedPageBreak/>
        <w:t>5.1.2.4</w:t>
      </w:r>
      <w:r>
        <w:tab/>
        <w:t>GSM case</w:t>
      </w:r>
      <w:bookmarkEnd w:id="137"/>
      <w:bookmarkEnd w:id="138"/>
      <w:bookmarkEnd w:id="139"/>
      <w:bookmarkEnd w:id="140"/>
      <w:bookmarkEnd w:id="141"/>
    </w:p>
    <w:p w14:paraId="42B5EC2D" w14:textId="77777777" w:rsidR="00820E00" w:rsidRDefault="00936993">
      <w:r>
        <w:t>Support for PLMN selection in GERAN is described in TS 43.022 [9].</w:t>
      </w:r>
    </w:p>
    <w:p w14:paraId="42B5EC2E" w14:textId="77777777" w:rsidR="00820E00" w:rsidRDefault="00936993">
      <w:pPr>
        <w:pStyle w:val="Heading4"/>
      </w:pPr>
      <w:bookmarkStart w:id="142" w:name="_Toc37235781"/>
      <w:bookmarkStart w:id="143" w:name="_Toc46499487"/>
      <w:bookmarkStart w:id="144" w:name="_Toc52492219"/>
      <w:bookmarkStart w:id="145" w:name="_Toc201696571"/>
      <w:bookmarkStart w:id="146" w:name="_Toc29237882"/>
      <w:r>
        <w:t>5.1.2.5</w:t>
      </w:r>
      <w:r>
        <w:tab/>
        <w:t>CDMA2000 case</w:t>
      </w:r>
      <w:bookmarkEnd w:id="142"/>
      <w:bookmarkEnd w:id="143"/>
      <w:bookmarkEnd w:id="144"/>
      <w:bookmarkEnd w:id="145"/>
      <w:bookmarkEnd w:id="14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Heading4"/>
      </w:pPr>
      <w:bookmarkStart w:id="147" w:name="_Toc46499488"/>
      <w:bookmarkStart w:id="148" w:name="_Toc52492220"/>
      <w:bookmarkStart w:id="149" w:name="_Toc29237883"/>
      <w:bookmarkStart w:id="150" w:name="_Toc201696572"/>
      <w:bookmarkStart w:id="151" w:name="_Toc37235782"/>
      <w:r>
        <w:t>5.1.2.6</w:t>
      </w:r>
      <w:r>
        <w:tab/>
        <w:t>NR case</w:t>
      </w:r>
      <w:bookmarkEnd w:id="147"/>
      <w:bookmarkEnd w:id="148"/>
      <w:bookmarkEnd w:id="149"/>
      <w:bookmarkEnd w:id="150"/>
      <w:bookmarkEnd w:id="151"/>
    </w:p>
    <w:p w14:paraId="42B5EC31" w14:textId="77777777" w:rsidR="00820E00" w:rsidRDefault="00936993">
      <w:r>
        <w:t>Support for PLMN selection in NR is described in TS 38.304 [38].</w:t>
      </w:r>
    </w:p>
    <w:p w14:paraId="42B5EC32" w14:textId="77777777" w:rsidR="00820E00" w:rsidRDefault="00936993">
      <w:pPr>
        <w:pStyle w:val="Heading2"/>
      </w:pPr>
      <w:bookmarkStart w:id="152" w:name="_Toc37235783"/>
      <w:bookmarkStart w:id="153" w:name="_Toc52492221"/>
      <w:bookmarkStart w:id="154" w:name="_Toc201696573"/>
      <w:bookmarkStart w:id="155" w:name="_Toc29237884"/>
      <w:bookmarkStart w:id="156" w:name="_Toc46499489"/>
      <w:r>
        <w:t>5.2</w:t>
      </w:r>
      <w:r>
        <w:tab/>
        <w:t>Cell selection and reselection</w:t>
      </w:r>
      <w:bookmarkEnd w:id="152"/>
      <w:bookmarkEnd w:id="153"/>
      <w:bookmarkEnd w:id="154"/>
      <w:bookmarkEnd w:id="155"/>
      <w:bookmarkEnd w:id="156"/>
    </w:p>
    <w:p w14:paraId="42B5EC33" w14:textId="77777777" w:rsidR="00820E00" w:rsidRDefault="00936993">
      <w:pPr>
        <w:pStyle w:val="Heading3"/>
      </w:pPr>
      <w:bookmarkStart w:id="157" w:name="_Toc52492222"/>
      <w:bookmarkStart w:id="158" w:name="_Toc29237885"/>
      <w:bookmarkStart w:id="159" w:name="_Toc37235784"/>
      <w:bookmarkStart w:id="160" w:name="_Toc46499490"/>
      <w:bookmarkStart w:id="161" w:name="_Toc201696574"/>
      <w:r>
        <w:t>5.2.1</w:t>
      </w:r>
      <w:r>
        <w:tab/>
        <w:t>Introduction</w:t>
      </w:r>
      <w:bookmarkEnd w:id="157"/>
      <w:bookmarkEnd w:id="158"/>
      <w:bookmarkEnd w:id="159"/>
      <w:bookmarkEnd w:id="160"/>
      <w:bookmarkEnd w:id="16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proofErr w:type="gramStart"/>
      <w:r>
        <w:t>In order to</w:t>
      </w:r>
      <w:proofErr w:type="gramEnd"/>
      <w:r>
        <w:t xml:space="preserve"> speed up the cell selection process, stored information for several RATs may be available in the UE.</w:t>
      </w:r>
    </w:p>
    <w:p w14:paraId="42B5EC37" w14:textId="77777777" w:rsidR="00820E00" w:rsidRDefault="00936993">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Heading3"/>
      </w:pPr>
      <w:bookmarkStart w:id="162" w:name="_Toc46499491"/>
      <w:bookmarkStart w:id="163" w:name="_Toc52492223"/>
      <w:bookmarkStart w:id="164" w:name="_Toc29237886"/>
      <w:bookmarkStart w:id="165" w:name="_Toc201696575"/>
      <w:bookmarkStart w:id="166" w:name="_Toc37235785"/>
      <w:r>
        <w:lastRenderedPageBreak/>
        <w:t>5.2.2</w:t>
      </w:r>
      <w:r>
        <w:tab/>
        <w:t>States and state transitions in Idle Mode</w:t>
      </w:r>
      <w:bookmarkEnd w:id="162"/>
      <w:bookmarkEnd w:id="163"/>
      <w:bookmarkEnd w:id="164"/>
      <w:bookmarkEnd w:id="165"/>
      <w:bookmarkEnd w:id="16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67" w:name="_Ref450542978"/>
      <w:bookmarkStart w:id="168" w:name="_Ref450960844"/>
    </w:p>
    <w:bookmarkStart w:id="169" w:name="_MON_1604430821"/>
    <w:bookmarkEnd w:id="169"/>
    <w:p w14:paraId="42B5EC43" w14:textId="77777777" w:rsidR="00820E00" w:rsidRDefault="00905AA6">
      <w:pPr>
        <w:pStyle w:val="TH"/>
      </w:pPr>
      <w:r>
        <w:rPr>
          <w:i/>
          <w:noProof/>
        </w:rPr>
        <w:object w:dxaOrig="8709" w:dyaOrig="11624" w14:anchorId="42B5F191">
          <v:shape id="_x0000_i1026" type="#_x0000_t75" alt="" style="width:435.45pt;height:581.15pt;mso-width-percent:0;mso-height-percent:0;mso-width-percent:0;mso-height-percent:0" o:ole="">
            <v:imagedata r:id="rId18" o:title=""/>
          </v:shape>
          <o:OLEObject Type="Embed" ProgID="Word.Picture.8" ShapeID="_x0000_i1026" DrawAspect="Content" ObjectID="_1816074509" r:id="rId19"/>
        </w:object>
      </w:r>
    </w:p>
    <w:p w14:paraId="42B5EC44" w14:textId="77777777" w:rsidR="00820E00" w:rsidRDefault="00936993">
      <w:pPr>
        <w:pStyle w:val="TF"/>
        <w:keepNext/>
      </w:pPr>
      <w:r>
        <w:t>Figure 5.2.2-1</w:t>
      </w:r>
      <w:bookmarkEnd w:id="167"/>
      <w:bookmarkEnd w:id="16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70" w:name="_MON_1518510156"/>
    <w:bookmarkEnd w:id="170"/>
    <w:p w14:paraId="42B5EC47" w14:textId="77777777" w:rsidR="00820E00" w:rsidRDefault="00905AA6">
      <w:pPr>
        <w:pStyle w:val="TH"/>
      </w:pPr>
      <w:r>
        <w:rPr>
          <w:i/>
          <w:noProof/>
        </w:rPr>
        <w:object w:dxaOrig="8709" w:dyaOrig="8352" w14:anchorId="42B5F192">
          <v:shape id="_x0000_i1027" type="#_x0000_t75" alt="" style="width:435.45pt;height:417.85pt;mso-width-percent:0;mso-height-percent:0;mso-width-percent:0;mso-height-percent:0" o:ole="">
            <v:imagedata r:id="rId20" o:title="" cropbottom="18435f"/>
          </v:shape>
          <o:OLEObject Type="Embed" ProgID="Word.Picture.8" ShapeID="_x0000_i1027" DrawAspect="Content" ObjectID="_1816074510"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Heading3"/>
      </w:pPr>
      <w:bookmarkStart w:id="171" w:name="_Toc37235786"/>
      <w:bookmarkStart w:id="172" w:name="_Toc46499492"/>
      <w:bookmarkStart w:id="173" w:name="_Toc29237887"/>
      <w:bookmarkStart w:id="174" w:name="_Toc52492224"/>
      <w:bookmarkStart w:id="175" w:name="_Toc201696576"/>
      <w:r>
        <w:t>5.2.3</w:t>
      </w:r>
      <w:r>
        <w:tab/>
        <w:t>Cell Selection process</w:t>
      </w:r>
      <w:bookmarkEnd w:id="171"/>
      <w:bookmarkEnd w:id="172"/>
      <w:bookmarkEnd w:id="173"/>
      <w:bookmarkEnd w:id="174"/>
      <w:bookmarkEnd w:id="175"/>
    </w:p>
    <w:p w14:paraId="42B5EC4A" w14:textId="77777777" w:rsidR="00820E00" w:rsidRDefault="00936993">
      <w:pPr>
        <w:pStyle w:val="Heading4"/>
      </w:pPr>
      <w:bookmarkStart w:id="176" w:name="_Toc46499493"/>
      <w:bookmarkStart w:id="177" w:name="_Toc37235787"/>
      <w:bookmarkStart w:id="178" w:name="_Toc52492225"/>
      <w:bookmarkStart w:id="179" w:name="_Toc29237888"/>
      <w:bookmarkStart w:id="180" w:name="_Toc201696577"/>
      <w:r>
        <w:t>5.2.3.1</w:t>
      </w:r>
      <w:r>
        <w:tab/>
        <w:t>Description</w:t>
      </w:r>
      <w:bookmarkEnd w:id="176"/>
      <w:bookmarkEnd w:id="177"/>
      <w:bookmarkEnd w:id="178"/>
      <w:bookmarkEnd w:id="179"/>
      <w:bookmarkEnd w:id="18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Heading4"/>
      </w:pPr>
      <w:bookmarkStart w:id="181" w:name="_Toc37235788"/>
      <w:bookmarkStart w:id="182" w:name="_Toc46499494"/>
      <w:bookmarkStart w:id="183" w:name="_Toc201696578"/>
      <w:bookmarkStart w:id="184" w:name="_Toc52492226"/>
      <w:bookmarkStart w:id="185" w:name="_Toc29237889"/>
      <w:r>
        <w:t>5.2.3.2</w:t>
      </w:r>
      <w:r>
        <w:tab/>
        <w:t>Cell Selection Criterion</w:t>
      </w:r>
      <w:bookmarkEnd w:id="181"/>
      <w:bookmarkEnd w:id="182"/>
      <w:bookmarkEnd w:id="183"/>
      <w:bookmarkEnd w:id="184"/>
      <w:bookmarkEnd w:id="18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w:t>
            </w:r>
            <w:proofErr w:type="gramStart"/>
            <w:r>
              <w:t>as a result of</w:t>
            </w:r>
            <w:proofErr w:type="gramEnd"/>
            <w:r>
              <w:t xml:space="preserve">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w:t>
            </w:r>
            <w:proofErr w:type="spellStart"/>
            <w:r>
              <w:t>Squal</w:t>
            </w:r>
            <w:proofErr w:type="spellEnd"/>
            <w:r>
              <w:t xml:space="preserve"> evaluation </w:t>
            </w:r>
            <w:proofErr w:type="gramStart"/>
            <w:r>
              <w:t>as a result of</w:t>
            </w:r>
            <w:proofErr w:type="gramEnd"/>
            <w:r>
              <w:t xml:space="preserve">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proofErr w:type="gramStart"/>
            <w:r>
              <w:rPr>
                <w:rFonts w:ascii="Arial" w:hAnsi="Arial"/>
                <w:sz w:val="18"/>
              </w:rPr>
              <w:t>–(</w:t>
            </w:r>
            <w:proofErr w:type="spellStart"/>
            <w:proofErr w:type="gramEnd"/>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roofErr w:type="gramStart"/>
            <w:r>
              <w:rPr>
                <w:rFonts w:ascii="Arial" w:hAnsi="Arial"/>
                <w:sz w:val="18"/>
              </w:rPr>
              <w:t>);</w:t>
            </w:r>
            <w:proofErr w:type="gramEnd"/>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Heading4"/>
      </w:pPr>
      <w:bookmarkStart w:id="186" w:name="_Toc29237890"/>
      <w:bookmarkStart w:id="187" w:name="_Toc37235789"/>
      <w:bookmarkStart w:id="188" w:name="_Toc201696579"/>
      <w:bookmarkStart w:id="189" w:name="_Toc46499495"/>
      <w:bookmarkStart w:id="190" w:name="_Toc52492227"/>
      <w:r>
        <w:t>5.2.3.2a</w:t>
      </w:r>
      <w:r>
        <w:tab/>
        <w:t>Cell Selection Criterion for NB-IoT</w:t>
      </w:r>
      <w:bookmarkEnd w:id="186"/>
      <w:bookmarkEnd w:id="187"/>
      <w:bookmarkEnd w:id="188"/>
      <w:bookmarkEnd w:id="189"/>
      <w:bookmarkEnd w:id="19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gramStart"/>
            <w:r>
              <w:t>–(</w:t>
            </w:r>
            <w:proofErr w:type="spellStart"/>
            <w:proofErr w:type="gramEnd"/>
            <w:r>
              <w:t>P</w:t>
            </w:r>
            <w:r>
              <w:rPr>
                <w:vertAlign w:val="subscript"/>
              </w:rPr>
              <w:t>PowerClass</w:t>
            </w:r>
            <w:proofErr w:type="spellEnd"/>
            <w:r>
              <w:t xml:space="preserve"> – </w:t>
            </w:r>
            <w:proofErr w:type="spellStart"/>
            <w:r>
              <w:t>Poffset</w:t>
            </w:r>
            <w:proofErr w:type="spellEnd"/>
            <w:r>
              <w:t>), 0) (dB</w:t>
            </w:r>
            <w:proofErr w:type="gramStart"/>
            <w:r>
              <w:t>);</w:t>
            </w:r>
            <w:proofErr w:type="gramEnd"/>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Heading4"/>
      </w:pPr>
      <w:bookmarkStart w:id="191" w:name="_Toc201696580"/>
      <w:bookmarkStart w:id="192" w:name="_Toc46499496"/>
      <w:bookmarkStart w:id="193" w:name="_Toc29237891"/>
      <w:bookmarkStart w:id="194" w:name="_Toc37235790"/>
      <w:bookmarkStart w:id="195" w:name="_Toc52492228"/>
      <w:r>
        <w:t>5.2.3.3</w:t>
      </w:r>
      <w:r>
        <w:tab/>
        <w:t>CSG cells and Hybrid cells in Cell Selection</w:t>
      </w:r>
      <w:bookmarkEnd w:id="191"/>
      <w:bookmarkEnd w:id="192"/>
      <w:bookmarkEnd w:id="193"/>
      <w:bookmarkEnd w:id="194"/>
      <w:bookmarkEnd w:id="19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Heading4"/>
      </w:pPr>
      <w:bookmarkStart w:id="196" w:name="_Toc29237892"/>
      <w:bookmarkStart w:id="197" w:name="_Toc37235791"/>
      <w:bookmarkStart w:id="198" w:name="_Toc46499497"/>
      <w:bookmarkStart w:id="199" w:name="_Toc52492229"/>
      <w:bookmarkStart w:id="200" w:name="_Toc201696581"/>
      <w:r>
        <w:t>5.2.3.4</w:t>
      </w:r>
      <w:r>
        <w:tab/>
        <w:t>GSM case in Cell Selection</w:t>
      </w:r>
      <w:bookmarkEnd w:id="196"/>
      <w:bookmarkEnd w:id="197"/>
      <w:bookmarkEnd w:id="198"/>
      <w:bookmarkEnd w:id="199"/>
      <w:bookmarkEnd w:id="200"/>
    </w:p>
    <w:p w14:paraId="42B5ECDA" w14:textId="77777777" w:rsidR="00820E00" w:rsidRDefault="00936993">
      <w:bookmarkStart w:id="201" w:name="_Ref463181669"/>
      <w:r>
        <w:t>The cell selection criteria and procedures in GSM are specified in TS 43.022 [9].</w:t>
      </w:r>
    </w:p>
    <w:p w14:paraId="42B5ECDB" w14:textId="77777777" w:rsidR="00820E00" w:rsidRDefault="00936993">
      <w:pPr>
        <w:pStyle w:val="Heading4"/>
      </w:pPr>
      <w:bookmarkStart w:id="202" w:name="_Toc52492230"/>
      <w:bookmarkStart w:id="203" w:name="_Toc29237893"/>
      <w:bookmarkStart w:id="204" w:name="_Toc46499498"/>
      <w:bookmarkStart w:id="205" w:name="_Toc37235792"/>
      <w:bookmarkStart w:id="206" w:name="_Toc201696582"/>
      <w:bookmarkEnd w:id="201"/>
      <w:r>
        <w:lastRenderedPageBreak/>
        <w:t>5.2.3.5</w:t>
      </w:r>
      <w:r>
        <w:tab/>
        <w:t>UTRAN case in Cell Selection</w:t>
      </w:r>
      <w:bookmarkEnd w:id="202"/>
      <w:bookmarkEnd w:id="203"/>
      <w:bookmarkEnd w:id="204"/>
      <w:bookmarkEnd w:id="205"/>
      <w:bookmarkEnd w:id="206"/>
    </w:p>
    <w:p w14:paraId="42B5ECDC" w14:textId="77777777" w:rsidR="00820E00" w:rsidRDefault="00936993">
      <w:r>
        <w:t>The cell selection criteria and procedures in UTRAN are specified in TS 25.304 [8].</w:t>
      </w:r>
    </w:p>
    <w:p w14:paraId="42B5ECDD" w14:textId="77777777" w:rsidR="00820E00" w:rsidRDefault="00936993">
      <w:pPr>
        <w:pStyle w:val="Heading4"/>
      </w:pPr>
      <w:bookmarkStart w:id="207" w:name="_Toc29237894"/>
      <w:bookmarkStart w:id="208" w:name="_Toc37235793"/>
      <w:bookmarkStart w:id="209" w:name="_Toc46499499"/>
      <w:bookmarkStart w:id="210" w:name="_Toc52492231"/>
      <w:bookmarkStart w:id="211" w:name="_Toc201696583"/>
      <w:r>
        <w:t>5.2.3.6</w:t>
      </w:r>
      <w:r>
        <w:tab/>
        <w:t>NR case in Cell Selection</w:t>
      </w:r>
      <w:bookmarkEnd w:id="207"/>
      <w:bookmarkEnd w:id="208"/>
      <w:bookmarkEnd w:id="209"/>
      <w:bookmarkEnd w:id="210"/>
      <w:bookmarkEnd w:id="211"/>
    </w:p>
    <w:p w14:paraId="42B5ECDE" w14:textId="77777777" w:rsidR="00820E00" w:rsidRDefault="00936993">
      <w:r>
        <w:t>The cell selection criteria and procedures in NR are specified in TS 38.304 [38].</w:t>
      </w:r>
    </w:p>
    <w:p w14:paraId="42B5ECDF" w14:textId="77777777" w:rsidR="00820E00" w:rsidRDefault="00936993">
      <w:pPr>
        <w:pStyle w:val="Heading3"/>
      </w:pPr>
      <w:bookmarkStart w:id="212" w:name="_Toc29237895"/>
      <w:bookmarkStart w:id="213" w:name="_Toc52492232"/>
      <w:bookmarkStart w:id="214" w:name="_Toc201696584"/>
      <w:bookmarkStart w:id="215" w:name="_Toc37235794"/>
      <w:bookmarkStart w:id="216" w:name="_Toc46499500"/>
      <w:r>
        <w:t>5.2.4</w:t>
      </w:r>
      <w:r>
        <w:tab/>
        <w:t>Cell Reselection evaluation process</w:t>
      </w:r>
      <w:bookmarkEnd w:id="212"/>
      <w:bookmarkEnd w:id="213"/>
      <w:bookmarkEnd w:id="214"/>
      <w:bookmarkEnd w:id="215"/>
      <w:bookmarkEnd w:id="216"/>
    </w:p>
    <w:p w14:paraId="42B5ECE0" w14:textId="77777777" w:rsidR="00820E00" w:rsidRDefault="00936993">
      <w:pPr>
        <w:pStyle w:val="Heading4"/>
      </w:pPr>
      <w:bookmarkStart w:id="217" w:name="_Toc29237896"/>
      <w:bookmarkStart w:id="218" w:name="_Toc37235795"/>
      <w:bookmarkStart w:id="219" w:name="_Toc46499501"/>
      <w:bookmarkStart w:id="220" w:name="_Toc52492233"/>
      <w:bookmarkStart w:id="221" w:name="_Toc201696585"/>
      <w:r>
        <w:t>5.2.4.1</w:t>
      </w:r>
      <w:r>
        <w:tab/>
        <w:t>Reselection priorities handling</w:t>
      </w:r>
      <w:bookmarkEnd w:id="217"/>
      <w:bookmarkEnd w:id="218"/>
      <w:bookmarkEnd w:id="219"/>
      <w:bookmarkEnd w:id="220"/>
      <w:bookmarkEnd w:id="22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r>
        <w:rPr>
          <w:rFonts w:eastAsia="SimSun"/>
          <w:lang w:eastAsia="zh-CN"/>
        </w:rPr>
        <w:t>priority.If</w:t>
      </w:r>
      <w:proofErr w:type="spell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 xml:space="preserve">the UE is capable of MBMS service </w:t>
      </w:r>
      <w:proofErr w:type="gramStart"/>
      <w:r>
        <w:rPr>
          <w:lang w:eastAsia="zh-CN"/>
        </w:rPr>
        <w:t>continuity</w:t>
      </w:r>
      <w:proofErr w:type="gramEnd"/>
      <w:r>
        <w:rPr>
          <w:lang w:eastAsia="zh-CN"/>
        </w:rPr>
        <w:t xml:space="preserve"> and the reselected cell is broadcasting SIB13; or</w:t>
      </w:r>
    </w:p>
    <w:p w14:paraId="42B5ECEB" w14:textId="77777777" w:rsidR="00820E00" w:rsidRDefault="00936993">
      <w:pPr>
        <w:pStyle w:val="B1"/>
        <w:rPr>
          <w:lang w:eastAsia="zh-CN"/>
        </w:rPr>
      </w:pPr>
      <w:r>
        <w:rPr>
          <w:lang w:eastAsia="zh-CN"/>
        </w:rPr>
        <w:t>-</w:t>
      </w:r>
      <w:r>
        <w:rPr>
          <w:lang w:eastAsia="zh-CN"/>
        </w:rPr>
        <w:tab/>
        <w:t xml:space="preserve">the UE is capable of SC-PTM </w:t>
      </w:r>
      <w:proofErr w:type="gramStart"/>
      <w:r>
        <w:rPr>
          <w:lang w:eastAsia="zh-CN"/>
        </w:rPr>
        <w:t>reception</w:t>
      </w:r>
      <w:proofErr w:type="gramEnd"/>
      <w:r>
        <w:rPr>
          <w:lang w:eastAsia="zh-CN"/>
        </w:rPr>
        <w:t xml:space="preserve"> and the reselected cell is broadcasting </w:t>
      </w:r>
      <w:proofErr w:type="gramStart"/>
      <w:r>
        <w:rPr>
          <w:lang w:eastAsia="zh-CN"/>
        </w:rPr>
        <w:t>SIB20;</w:t>
      </w:r>
      <w:proofErr w:type="gramEnd"/>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 xml:space="preserve">TS 36.300 [2] </w:t>
      </w:r>
      <w:proofErr w:type="gramStart"/>
      <w:r>
        <w:rPr>
          <w:lang w:eastAsia="zh-CN"/>
        </w:rPr>
        <w:t>as long as</w:t>
      </w:r>
      <w:proofErr w:type="gramEnd"/>
      <w:r>
        <w:rPr>
          <w:lang w:eastAsia="zh-CN"/>
        </w:rPr>
        <w:t xml:space="preserve">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SimSun"/>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22" w:name="_Hlk42703847"/>
      <w:r>
        <w:t xml:space="preserve">via </w:t>
      </w:r>
      <w:proofErr w:type="spellStart"/>
      <w:r>
        <w:rPr>
          <w:i/>
        </w:rPr>
        <w:t>cellReselectionPriority</w:t>
      </w:r>
      <w:proofErr w:type="spellEnd"/>
      <w:r>
        <w:t xml:space="preserve"> and </w:t>
      </w:r>
      <w:proofErr w:type="spellStart"/>
      <w:r>
        <w:rPr>
          <w:i/>
        </w:rPr>
        <w:t>cellReselectionSubPriority</w:t>
      </w:r>
      <w:bookmarkEnd w:id="222"/>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Heading4"/>
      </w:pPr>
      <w:bookmarkStart w:id="223" w:name="_Toc201696586"/>
      <w:bookmarkStart w:id="224" w:name="_Toc29237897"/>
      <w:bookmarkStart w:id="225" w:name="_Toc52492234"/>
      <w:bookmarkStart w:id="226" w:name="_Toc46499502"/>
      <w:bookmarkStart w:id="227" w:name="_Toc37235796"/>
      <w:r>
        <w:t>5.2.4.2</w:t>
      </w:r>
      <w:r>
        <w:tab/>
        <w:t>Measurement rules for cell re-selection</w:t>
      </w:r>
      <w:bookmarkEnd w:id="223"/>
      <w:bookmarkEnd w:id="224"/>
      <w:bookmarkEnd w:id="225"/>
      <w:bookmarkEnd w:id="226"/>
      <w:bookmarkEnd w:id="227"/>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28"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2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29" w:name="_Toc29237898"/>
      <w:bookmarkStart w:id="230" w:name="_Toc37235797"/>
      <w:bookmarkStart w:id="231" w:name="_Toc46499503"/>
      <w:bookmarkStart w:id="23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w:t>
      </w:r>
      <w:r>
        <w:rPr>
          <w:rFonts w:eastAsia="SimSun"/>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Heading4"/>
      </w:pPr>
      <w:bookmarkStart w:id="233" w:name="_Toc201696587"/>
      <w:r>
        <w:t>5.2.4.2a</w:t>
      </w:r>
      <w:r>
        <w:tab/>
        <w:t>Measurement rules for cell re-selection for NB-IoT</w:t>
      </w:r>
      <w:bookmarkEnd w:id="229"/>
      <w:bookmarkEnd w:id="230"/>
      <w:bookmarkEnd w:id="231"/>
      <w:bookmarkEnd w:id="232"/>
      <w:bookmarkEnd w:id="233"/>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34" w:name="_Toc37235798"/>
      <w:bookmarkStart w:id="235" w:name="_Toc46499504"/>
      <w:bookmarkStart w:id="236" w:name="_Toc52492236"/>
      <w:bookmarkStart w:id="23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SystemInformationBlockType33-NB</w:t>
      </w:r>
      <w:r>
        <w:rPr>
          <w:rFonts w:eastAsia="SimSun"/>
        </w:rPr>
        <w:t xml:space="preserve"> may be used to decide on when to start measurements</w:t>
      </w:r>
      <w:r>
        <w:t>.</w:t>
      </w:r>
    </w:p>
    <w:p w14:paraId="42B5ED53" w14:textId="77777777" w:rsidR="00820E00" w:rsidRDefault="00936993">
      <w:pPr>
        <w:pStyle w:val="Heading4"/>
      </w:pPr>
      <w:bookmarkStart w:id="238" w:name="_Toc201696588"/>
      <w:r>
        <w:t>5.2.4.3</w:t>
      </w:r>
      <w:r>
        <w:tab/>
        <w:t>Mobility states of a UE</w:t>
      </w:r>
      <w:bookmarkEnd w:id="234"/>
      <w:bookmarkEnd w:id="235"/>
      <w:bookmarkEnd w:id="236"/>
      <w:bookmarkEnd w:id="237"/>
      <w:bookmarkEnd w:id="238"/>
    </w:p>
    <w:p w14:paraId="42B5ED54" w14:textId="77777777" w:rsidR="00820E00" w:rsidRDefault="00936993">
      <w:r>
        <w:t>Besides Normal-mobility state a High-</w:t>
      </w:r>
      <w:proofErr w:type="gramStart"/>
      <w:r>
        <w:t>mobility</w:t>
      </w:r>
      <w:proofErr w:type="gramEnd"/>
      <w:r>
        <w:t xml:space="preserve">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 xml:space="preserve">if the criteria for High-mobility state </w:t>
      </w:r>
      <w:proofErr w:type="gramStart"/>
      <w:r>
        <w:t>is</w:t>
      </w:r>
      <w:proofErr w:type="gramEnd"/>
      <w:r>
        <w:t xml:space="preserve">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 xml:space="preserve">else if the criteria for Medium-mobility state </w:t>
      </w:r>
      <w:proofErr w:type="gramStart"/>
      <w:r>
        <w:t>is</w:t>
      </w:r>
      <w:proofErr w:type="gramEnd"/>
      <w:r>
        <w:t xml:space="preserve">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Heading5"/>
      </w:pPr>
      <w:bookmarkStart w:id="239" w:name="_Toc37235799"/>
      <w:bookmarkStart w:id="240" w:name="_Toc29237900"/>
      <w:bookmarkStart w:id="241" w:name="_Toc201696589"/>
      <w:bookmarkStart w:id="242" w:name="_Toc46499505"/>
      <w:bookmarkStart w:id="243" w:name="_Toc52492237"/>
      <w:r>
        <w:t>5.2.4.3.1</w:t>
      </w:r>
      <w:r>
        <w:tab/>
        <w:t>Scaling rules</w:t>
      </w:r>
      <w:bookmarkEnd w:id="239"/>
      <w:bookmarkEnd w:id="240"/>
      <w:bookmarkEnd w:id="241"/>
      <w:bookmarkEnd w:id="242"/>
      <w:bookmarkEnd w:id="243"/>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Heading4"/>
      </w:pPr>
      <w:bookmarkStart w:id="244" w:name="_Toc52492238"/>
      <w:bookmarkStart w:id="245" w:name="_Toc37235800"/>
      <w:bookmarkStart w:id="246" w:name="_Toc201696590"/>
      <w:bookmarkStart w:id="247" w:name="_Toc29237901"/>
      <w:bookmarkStart w:id="248" w:name="_Toc46499506"/>
      <w:r>
        <w:t>5.2.4.4</w:t>
      </w:r>
      <w:r>
        <w:rPr>
          <w:rFonts w:ascii="Century" w:hAnsi="Century"/>
          <w:kern w:val="2"/>
          <w:sz w:val="21"/>
        </w:rPr>
        <w:tab/>
      </w:r>
      <w:r>
        <w:t>Cells with cell reservations, access restrictions or unsuitable for normal camping</w:t>
      </w:r>
      <w:bookmarkEnd w:id="244"/>
      <w:bookmarkEnd w:id="245"/>
      <w:bookmarkEnd w:id="246"/>
      <w:bookmarkEnd w:id="247"/>
      <w:bookmarkEnd w:id="24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Heading4"/>
      </w:pPr>
      <w:bookmarkStart w:id="249" w:name="_Toc29237902"/>
      <w:bookmarkStart w:id="250" w:name="_Toc37235801"/>
      <w:bookmarkStart w:id="251" w:name="_Toc52492239"/>
      <w:bookmarkStart w:id="252" w:name="_Toc46499507"/>
      <w:bookmarkStart w:id="253" w:name="_Toc201696591"/>
      <w:r>
        <w:t>5.2.4.5</w:t>
      </w:r>
      <w:r>
        <w:tab/>
        <w:t>E-UTRAN Inter-frequency and inter-RAT Cell Reselection criteria</w:t>
      </w:r>
      <w:bookmarkEnd w:id="249"/>
      <w:bookmarkEnd w:id="250"/>
      <w:bookmarkEnd w:id="251"/>
      <w:bookmarkEnd w:id="252"/>
      <w:bookmarkEnd w:id="25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w:t>
      </w:r>
      <w:proofErr w:type="gramStart"/>
      <w:r>
        <w:rPr>
          <w:rFonts w:eastAsiaTheme="minorEastAsia"/>
        </w:rPr>
        <w:t>UTRAN;</w:t>
      </w:r>
      <w:proofErr w:type="gramEnd"/>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w:t>
      </w:r>
      <w:proofErr w:type="gramStart"/>
      <w:r>
        <w:rPr>
          <w:rFonts w:eastAsiaTheme="minorEastAsia"/>
        </w:rPr>
        <w:t>dB;</w:t>
      </w:r>
      <w:proofErr w:type="gramEnd"/>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w:t>
      </w:r>
      <w:proofErr w:type="gramStart"/>
      <w:r>
        <w:rPr>
          <w:rFonts w:eastAsiaTheme="minorEastAsia"/>
        </w:rPr>
        <w:t>dBm;</w:t>
      </w:r>
      <w:proofErr w:type="gramEnd"/>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xml:space="preserve">) meeting the criteria according to clause </w:t>
      </w:r>
      <w:proofErr w:type="gramStart"/>
      <w:r>
        <w:t>5.2.4.6;</w:t>
      </w:r>
      <w:proofErr w:type="gramEnd"/>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Heading4"/>
      </w:pPr>
      <w:bookmarkStart w:id="254" w:name="_Toc29237903"/>
      <w:bookmarkStart w:id="255" w:name="_Toc37235802"/>
      <w:bookmarkStart w:id="256" w:name="_Toc46499508"/>
      <w:bookmarkStart w:id="257" w:name="_Toc201696592"/>
      <w:bookmarkStart w:id="258" w:name="_Toc52492240"/>
      <w:r>
        <w:t>5.2.4.6</w:t>
      </w:r>
      <w:r>
        <w:tab/>
        <w:t xml:space="preserve">Intra-frequency </w:t>
      </w:r>
      <w:r>
        <w:rPr>
          <w:lang w:eastAsia="zh-CN"/>
        </w:rPr>
        <w:t>and equal priority inter-frequency</w:t>
      </w:r>
      <w:r>
        <w:t xml:space="preserve"> Cell Reselection criteria</w:t>
      </w:r>
      <w:bookmarkEnd w:id="254"/>
      <w:bookmarkEnd w:id="255"/>
      <w:bookmarkEnd w:id="256"/>
      <w:bookmarkEnd w:id="257"/>
      <w:bookmarkEnd w:id="25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7pt;height:75.45pt;mso-width-percent:0;mso-height-percent:0;mso-width-percent:0;mso-height-percent:0" o:ole="">
            <v:imagedata r:id="rId22" o:title=""/>
          </v:shape>
          <o:OLEObject Type="Embed" ProgID="Visio.Drawing.15" ShapeID="_x0000_i1028" DrawAspect="Content" ObjectID="_1816074511"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42B5EDB8" w14:textId="77777777" w:rsidR="00820E00" w:rsidRDefault="00936993">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proofErr w:type="gramStart"/>
      <w:r>
        <w:t>Treselection</w:t>
      </w:r>
      <w:r>
        <w:rPr>
          <w:vertAlign w:val="subscript"/>
        </w:rPr>
        <w:t>RAT</w:t>
      </w:r>
      <w:proofErr w:type="spellEnd"/>
      <w:r>
        <w:t>;</w:t>
      </w:r>
      <w:proofErr w:type="gramEnd"/>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Heading4"/>
      </w:pPr>
      <w:bookmarkStart w:id="259" w:name="_Toc52492241"/>
      <w:bookmarkStart w:id="260" w:name="_Toc46499509"/>
      <w:bookmarkStart w:id="261" w:name="_Toc201696593"/>
      <w:bookmarkStart w:id="262" w:name="_Toc29237904"/>
      <w:bookmarkStart w:id="263" w:name="_Toc37235803"/>
      <w:r>
        <w:t>5.2.4.6a</w:t>
      </w:r>
      <w:r>
        <w:tab/>
        <w:t>Reselection for enhanced coverage</w:t>
      </w:r>
      <w:bookmarkEnd w:id="259"/>
      <w:bookmarkEnd w:id="260"/>
      <w:bookmarkEnd w:id="261"/>
      <w:bookmarkEnd w:id="262"/>
      <w:bookmarkEnd w:id="263"/>
    </w:p>
    <w:p w14:paraId="42B5EDBE" w14:textId="77777777" w:rsidR="00820E00" w:rsidRDefault="00936993">
      <w:r>
        <w:t>Ranking</w:t>
      </w:r>
      <w:r>
        <w:rPr>
          <w:rFonts w:eastAsia="SimSun"/>
          <w:lang w:eastAsia="zh-CN"/>
        </w:rPr>
        <w:t xml:space="preserve"> </w:t>
      </w:r>
      <w:r>
        <w:t>as defined in clause 5.2.4.6 is applied for</w:t>
      </w:r>
      <w:r>
        <w:rPr>
          <w:rFonts w:eastAsia="SimSun"/>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6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Heading4"/>
      </w:pPr>
      <w:bookmarkStart w:id="265" w:name="_Toc46499510"/>
      <w:bookmarkStart w:id="266" w:name="_Toc201696594"/>
      <w:bookmarkStart w:id="267" w:name="_Toc52492242"/>
      <w:bookmarkStart w:id="268" w:name="_Toc37235804"/>
      <w:r>
        <w:t>5.2.4.7</w:t>
      </w:r>
      <w:r>
        <w:tab/>
        <w:t>Cell reselection parameters in system information broadcasts</w:t>
      </w:r>
      <w:bookmarkEnd w:id="264"/>
      <w:bookmarkEnd w:id="265"/>
      <w:bookmarkEnd w:id="266"/>
      <w:bookmarkEnd w:id="267"/>
      <w:bookmarkEnd w:id="26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42B5EDC8" w14:textId="77777777" w:rsidR="00820E00" w:rsidRDefault="00936993">
      <w:pPr>
        <w:rPr>
          <w:rFonts w:eastAsia="SimSun"/>
          <w:b/>
          <w:lang w:eastAsia="zh-CN"/>
        </w:rPr>
      </w:pPr>
      <w:proofErr w:type="spellStart"/>
      <w:r>
        <w:rPr>
          <w:rFonts w:eastAsia="SimSun"/>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w:t>
      </w:r>
      <w:proofErr w:type="gramStart"/>
      <w:r>
        <w:t>and also</w:t>
      </w:r>
      <w:proofErr w:type="gramEnd"/>
      <w:r>
        <w:t xml:space="preserve">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Heading5"/>
      </w:pPr>
      <w:bookmarkStart w:id="269" w:name="_Toc201696595"/>
      <w:bookmarkStart w:id="270" w:name="_Toc37235805"/>
      <w:bookmarkStart w:id="271" w:name="_Toc52492243"/>
      <w:bookmarkStart w:id="272" w:name="_Toc29237906"/>
      <w:bookmarkStart w:id="273" w:name="_Toc46499511"/>
      <w:r>
        <w:t>5.2.4.7.1</w:t>
      </w:r>
      <w:r>
        <w:tab/>
        <w:t>Speed dependant reselection parameters</w:t>
      </w:r>
      <w:bookmarkEnd w:id="269"/>
      <w:bookmarkEnd w:id="270"/>
      <w:bookmarkEnd w:id="271"/>
      <w:bookmarkEnd w:id="272"/>
      <w:bookmarkEnd w:id="273"/>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 xml:space="preserve">This specifies the additional </w:t>
      </w:r>
      <w:proofErr w:type="gramStart"/>
      <w:r>
        <w:t>time period</w:t>
      </w:r>
      <w:proofErr w:type="gramEnd"/>
      <w:r>
        <w:t xml:space="preserve">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Heading4"/>
      </w:pPr>
      <w:bookmarkStart w:id="274" w:name="_Toc201696596"/>
      <w:bookmarkStart w:id="275" w:name="_Toc46499512"/>
      <w:bookmarkStart w:id="276" w:name="_Toc29237907"/>
      <w:bookmarkStart w:id="277" w:name="_Toc52492244"/>
      <w:bookmarkStart w:id="278" w:name="_Toc37235806"/>
      <w:r>
        <w:t>5.2.4.8</w:t>
      </w:r>
      <w:r>
        <w:tab/>
        <w:t>Cell reselection with CSG cells</w:t>
      </w:r>
      <w:bookmarkEnd w:id="274"/>
      <w:bookmarkEnd w:id="275"/>
      <w:bookmarkEnd w:id="276"/>
      <w:bookmarkEnd w:id="277"/>
      <w:bookmarkEnd w:id="278"/>
    </w:p>
    <w:p w14:paraId="42B5EE32" w14:textId="77777777" w:rsidR="00820E00" w:rsidRDefault="00936993">
      <w:pPr>
        <w:pStyle w:val="Heading5"/>
      </w:pPr>
      <w:bookmarkStart w:id="279" w:name="_Toc46499513"/>
      <w:bookmarkStart w:id="280" w:name="_Toc37235807"/>
      <w:bookmarkStart w:id="281" w:name="_Toc52492245"/>
      <w:bookmarkStart w:id="282" w:name="_Toc29237908"/>
      <w:bookmarkStart w:id="283" w:name="_Toc201696597"/>
      <w:r>
        <w:t>5.2.4.8.1</w:t>
      </w:r>
      <w:r>
        <w:tab/>
        <w:t>Cell reselection from a non-CSG cell to a CSG cell</w:t>
      </w:r>
      <w:bookmarkEnd w:id="279"/>
      <w:bookmarkEnd w:id="280"/>
      <w:bookmarkEnd w:id="281"/>
      <w:bookmarkEnd w:id="282"/>
      <w:bookmarkEnd w:id="28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Heading5"/>
      </w:pPr>
      <w:bookmarkStart w:id="284" w:name="_Toc46499514"/>
      <w:bookmarkStart w:id="285" w:name="_Toc29237909"/>
      <w:bookmarkStart w:id="286" w:name="_Toc52492246"/>
      <w:bookmarkStart w:id="287" w:name="_Toc37235808"/>
      <w:bookmarkStart w:id="288" w:name="_Toc201696598"/>
      <w:r>
        <w:t>5.2.4.8.2</w:t>
      </w:r>
      <w:r>
        <w:tab/>
        <w:t>Cell reselection from a CSG cell</w:t>
      </w:r>
      <w:bookmarkEnd w:id="284"/>
      <w:bookmarkEnd w:id="285"/>
      <w:bookmarkEnd w:id="286"/>
      <w:bookmarkEnd w:id="287"/>
      <w:bookmarkEnd w:id="28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Heading4"/>
      </w:pPr>
      <w:bookmarkStart w:id="289" w:name="_Toc29237910"/>
      <w:bookmarkStart w:id="290" w:name="_Toc46499515"/>
      <w:bookmarkStart w:id="291" w:name="_Toc37235809"/>
      <w:bookmarkStart w:id="292" w:name="_Toc52492247"/>
      <w:bookmarkStart w:id="293" w:name="_Toc201696599"/>
      <w:r>
        <w:t>5.2.4.9</w:t>
      </w:r>
      <w:r>
        <w:tab/>
        <w:t>Cell reselection with Hybrid cells</w:t>
      </w:r>
      <w:bookmarkEnd w:id="289"/>
      <w:bookmarkEnd w:id="290"/>
      <w:bookmarkEnd w:id="291"/>
      <w:bookmarkEnd w:id="292"/>
      <w:bookmarkEnd w:id="29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Heading4"/>
        <w:rPr>
          <w:lang w:eastAsia="zh-CN"/>
        </w:rPr>
      </w:pPr>
      <w:bookmarkStart w:id="294" w:name="_Toc46499516"/>
      <w:bookmarkStart w:id="295" w:name="_Toc29237911"/>
      <w:bookmarkStart w:id="296" w:name="_Toc52492248"/>
      <w:bookmarkStart w:id="297" w:name="_Toc201696600"/>
      <w:bookmarkStart w:id="298" w:name="_Toc37235810"/>
      <w:r>
        <w:rPr>
          <w:lang w:eastAsia="zh-CN"/>
        </w:rPr>
        <w:t>5.2.4.10</w:t>
      </w:r>
      <w:r>
        <w:rPr>
          <w:lang w:eastAsia="zh-CN"/>
        </w:rPr>
        <w:tab/>
        <w:t>E-UTRAN Inter-frequency Redistribution procedure</w:t>
      </w:r>
      <w:bookmarkEnd w:id="294"/>
      <w:bookmarkEnd w:id="295"/>
      <w:bookmarkEnd w:id="296"/>
      <w:bookmarkEnd w:id="297"/>
      <w:bookmarkEnd w:id="29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99" w:name="OLE_LINK25"/>
      <w:bookmarkStart w:id="300"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99"/>
    <w:bookmarkEnd w:id="300"/>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 xml:space="preserve">Perform inter-frequency measurement as specified in </w:t>
      </w:r>
      <w:proofErr w:type="gramStart"/>
      <w:r>
        <w:rPr>
          <w:lang w:eastAsia="zh-CN"/>
        </w:rPr>
        <w:t>5.2.4.2;</w:t>
      </w:r>
      <w:proofErr w:type="gramEnd"/>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 xml:space="preserve">erform redistribution target selection as specified in </w:t>
      </w:r>
      <w:proofErr w:type="gramStart"/>
      <w:r>
        <w:t>5.2.4.10.1;</w:t>
      </w:r>
      <w:proofErr w:type="gramEnd"/>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Heading5"/>
        <w:rPr>
          <w:lang w:eastAsia="zh-CN"/>
        </w:rPr>
      </w:pPr>
      <w:bookmarkStart w:id="301" w:name="OLE_LINK2"/>
      <w:bookmarkStart w:id="302" w:name="OLE_LINK3"/>
      <w:bookmarkStart w:id="303" w:name="_Toc29237912"/>
      <w:bookmarkStart w:id="304" w:name="_Toc37235811"/>
      <w:bookmarkStart w:id="305" w:name="_Toc46499517"/>
      <w:bookmarkStart w:id="306" w:name="_Toc52492249"/>
      <w:bookmarkStart w:id="307" w:name="_Toc201696601"/>
      <w:bookmarkStart w:id="308" w:name="OLE_LINK18"/>
      <w:bookmarkStart w:id="309" w:name="OLE_LINK19"/>
      <w:r>
        <w:t>5.2.4.10.1</w:t>
      </w:r>
      <w:bookmarkEnd w:id="301"/>
      <w:bookmarkEnd w:id="302"/>
      <w:r>
        <w:rPr>
          <w:lang w:eastAsia="zh-CN"/>
        </w:rPr>
        <w:tab/>
      </w:r>
      <w:bookmarkStart w:id="310" w:name="OLE_LINK8"/>
      <w:bookmarkStart w:id="311" w:name="OLE_LINK9"/>
      <w:r>
        <w:rPr>
          <w:lang w:eastAsia="zh-CN"/>
        </w:rPr>
        <w:t>Redistribution</w:t>
      </w:r>
      <w:bookmarkEnd w:id="310"/>
      <w:bookmarkEnd w:id="311"/>
      <w:r>
        <w:rPr>
          <w:lang w:eastAsia="zh-CN"/>
        </w:rPr>
        <w:t xml:space="preserve"> target selection</w:t>
      </w:r>
      <w:bookmarkEnd w:id="303"/>
      <w:bookmarkEnd w:id="304"/>
      <w:bookmarkEnd w:id="305"/>
      <w:bookmarkEnd w:id="306"/>
      <w:bookmarkEnd w:id="30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w:t>
      </w:r>
      <w:proofErr w:type="gramStart"/>
      <w:r>
        <w:rPr>
          <w:lang w:eastAsia="zh-CN"/>
        </w:rPr>
        <w:t>included;</w:t>
      </w:r>
      <w:proofErr w:type="gramEnd"/>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w:t>
      </w:r>
      <w:proofErr w:type="gramStart"/>
      <w:r>
        <w:rPr>
          <w:lang w:eastAsia="zh-CN"/>
        </w:rPr>
        <w:t>frequency;</w:t>
      </w:r>
      <w:proofErr w:type="gramEnd"/>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proofErr w:type="gramStart"/>
      <w:r>
        <w:rPr>
          <w:i/>
          <w:lang w:eastAsia="zh-CN"/>
        </w:rPr>
        <w:t>redistributionFactorServing</w:t>
      </w:r>
      <w:proofErr w:type="spellEnd"/>
      <w:r>
        <w:rPr>
          <w:lang w:eastAsia="zh-CN"/>
        </w:rPr>
        <w:t>;</w:t>
      </w:r>
      <w:proofErr w:type="gramEnd"/>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w:t>
      </w:r>
      <w:proofErr w:type="gramStart"/>
      <w:r>
        <w:t>cell</w:t>
      </w:r>
      <w:r>
        <w:rPr>
          <w:lang w:eastAsia="zh-CN"/>
        </w:rPr>
        <w:t>;</w:t>
      </w:r>
      <w:proofErr w:type="gramEnd"/>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w:t>
      </w:r>
      <w:proofErr w:type="gramStart"/>
      <w:r>
        <w:t>5.2.3.2</w:t>
      </w:r>
      <w:r>
        <w:rPr>
          <w:lang w:eastAsia="zh-CN"/>
        </w:rPr>
        <w:t>;</w:t>
      </w:r>
      <w:proofErr w:type="gramEnd"/>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proofErr w:type="gramStart"/>
      <w:r>
        <w:rPr>
          <w:i/>
        </w:rPr>
        <w:t>redistributionFactorFreq</w:t>
      </w:r>
      <w:proofErr w:type="spellEnd"/>
      <w:r>
        <w:t>;</w:t>
      </w:r>
      <w:proofErr w:type="gramEnd"/>
    </w:p>
    <w:bookmarkEnd w:id="308"/>
    <w:bookmarkEnd w:id="30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 xml:space="preserve">0] as its redistribution target </w:t>
      </w:r>
      <w:proofErr w:type="gramStart"/>
      <w:r>
        <w:rPr>
          <w:lang w:eastAsia="zh-CN"/>
        </w:rPr>
        <w:t>or;</w:t>
      </w:r>
      <w:proofErr w:type="gramEnd"/>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xml:space="preserve">] as its redistribution </w:t>
      </w:r>
      <w:proofErr w:type="gramStart"/>
      <w:r>
        <w:rPr>
          <w:lang w:eastAsia="zh-CN"/>
        </w:rPr>
        <w:t>target;</w:t>
      </w:r>
      <w:proofErr w:type="gramEnd"/>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7pt;height:64.3pt;mso-width-percent:0;mso-height-percent:0;mso-width-percent:0;mso-height-percent:0" o:ole="">
            <v:imagedata r:id="rId24" o:title=""/>
          </v:shape>
          <o:OLEObject Type="Embed" ProgID="Visio.Drawing.15" ShapeID="_x0000_i1029" DrawAspect="Content" ObjectID="_1816074512"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12" w:name="OLE_LINK16"/>
      <w:bookmarkStart w:id="313" w:name="OLE_LINK17"/>
      <w:proofErr w:type="spellStart"/>
      <w:r>
        <w:rPr>
          <w:lang w:eastAsia="zh-CN"/>
        </w:rPr>
        <w:t>redistrFactor</w:t>
      </w:r>
      <w:proofErr w:type="spellEnd"/>
      <w:r>
        <w:rPr>
          <w:lang w:eastAsia="zh-CN"/>
        </w:rPr>
        <w:t>[j]</w:t>
      </w:r>
      <w:bookmarkEnd w:id="312"/>
      <w:bookmarkEnd w:id="313"/>
      <w:r>
        <w:rPr>
          <w:lang w:eastAsia="zh-CN"/>
        </w:rPr>
        <w:t>.</w:t>
      </w:r>
    </w:p>
    <w:p w14:paraId="42B5EE5D" w14:textId="77777777" w:rsidR="00820E00" w:rsidRDefault="00936993">
      <w:pPr>
        <w:pStyle w:val="Heading4"/>
      </w:pPr>
      <w:bookmarkStart w:id="314" w:name="_Toc52492250"/>
      <w:bookmarkStart w:id="315" w:name="_Toc46499518"/>
      <w:bookmarkStart w:id="316" w:name="_Toc201696602"/>
      <w:bookmarkStart w:id="317" w:name="_Toc37235812"/>
      <w:bookmarkStart w:id="318" w:name="_Toc29237913"/>
      <w:r>
        <w:t>5.2.4.11</w:t>
      </w:r>
      <w:r>
        <w:tab/>
        <w:t>Cell reselection or CN type change when storing UE AS context</w:t>
      </w:r>
      <w:bookmarkEnd w:id="314"/>
      <w:bookmarkEnd w:id="315"/>
      <w:bookmarkEnd w:id="316"/>
      <w:bookmarkEnd w:id="317"/>
      <w:bookmarkEnd w:id="318"/>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Heading4"/>
      </w:pPr>
      <w:bookmarkStart w:id="319" w:name="_Toc29237914"/>
      <w:bookmarkStart w:id="320" w:name="_Toc37235813"/>
      <w:bookmarkStart w:id="321" w:name="_Toc46499519"/>
      <w:bookmarkStart w:id="322" w:name="_Toc201696603"/>
      <w:bookmarkStart w:id="323" w:name="_Toc52492251"/>
      <w:r>
        <w:t>5.2.4.12</w:t>
      </w:r>
      <w:r>
        <w:tab/>
        <w:t>Relaxed monitoring</w:t>
      </w:r>
      <w:bookmarkEnd w:id="319"/>
      <w:bookmarkEnd w:id="320"/>
      <w:bookmarkEnd w:id="321"/>
      <w:bookmarkEnd w:id="322"/>
      <w:bookmarkEnd w:id="323"/>
    </w:p>
    <w:p w14:paraId="42B5EE60" w14:textId="77777777" w:rsidR="00820E00" w:rsidRDefault="00936993">
      <w:pPr>
        <w:pStyle w:val="Heading5"/>
      </w:pPr>
      <w:bookmarkStart w:id="324" w:name="_Toc201696604"/>
      <w:bookmarkStart w:id="325" w:name="_Toc52492252"/>
      <w:bookmarkStart w:id="326" w:name="_Toc46499520"/>
      <w:bookmarkStart w:id="327" w:name="_Toc37235814"/>
      <w:bookmarkStart w:id="328" w:name="_Toc29237915"/>
      <w:r>
        <w:t>5.2.4.12.0</w:t>
      </w:r>
      <w:r>
        <w:tab/>
        <w:t>Relaxed monitoring measurement rules</w:t>
      </w:r>
      <w:bookmarkEnd w:id="324"/>
      <w:bookmarkEnd w:id="325"/>
      <w:bookmarkEnd w:id="326"/>
      <w:bookmarkEnd w:id="327"/>
      <w:bookmarkEnd w:id="32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Heading5"/>
      </w:pPr>
      <w:bookmarkStart w:id="329" w:name="_Toc46499521"/>
      <w:bookmarkStart w:id="330" w:name="_Toc37235815"/>
      <w:bookmarkStart w:id="331" w:name="_Toc201696605"/>
      <w:bookmarkStart w:id="332" w:name="_Toc52492253"/>
      <w:bookmarkStart w:id="333" w:name="_Toc29237916"/>
      <w:r>
        <w:t>5.2.4.12.1</w:t>
      </w:r>
      <w:r>
        <w:tab/>
        <w:t>Relaxed monitoring criterion</w:t>
      </w:r>
      <w:bookmarkEnd w:id="329"/>
      <w:bookmarkEnd w:id="330"/>
      <w:bookmarkEnd w:id="331"/>
      <w:bookmarkEnd w:id="332"/>
      <w:bookmarkEnd w:id="333"/>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w:t>
      </w:r>
      <w:proofErr w:type="gramStart"/>
      <w:r>
        <w:t>cell;</w:t>
      </w:r>
      <w:proofErr w:type="gramEnd"/>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Heading4"/>
      </w:pPr>
      <w:bookmarkStart w:id="334" w:name="_Toc29237917"/>
      <w:bookmarkStart w:id="335" w:name="_Toc201696606"/>
      <w:bookmarkStart w:id="336" w:name="_Toc46499522"/>
      <w:bookmarkStart w:id="337" w:name="_Toc37235816"/>
      <w:bookmarkStart w:id="338" w:name="_Toc52492254"/>
      <w:r>
        <w:lastRenderedPageBreak/>
        <w:t>5.2.4.13</w:t>
      </w:r>
      <w:r>
        <w:tab/>
        <w:t xml:space="preserve">Cell reselection or CN type change </w:t>
      </w:r>
      <w:r>
        <w:rPr>
          <w:lang w:eastAsia="zh-CN"/>
        </w:rPr>
        <w:t>in RRC_INACTIVE state</w:t>
      </w:r>
      <w:bookmarkEnd w:id="334"/>
      <w:bookmarkEnd w:id="335"/>
      <w:bookmarkEnd w:id="336"/>
      <w:bookmarkEnd w:id="337"/>
      <w:bookmarkEnd w:id="33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Heading3"/>
      </w:pPr>
      <w:bookmarkStart w:id="339" w:name="_Toc201696607"/>
      <w:bookmarkStart w:id="340" w:name="_Toc52492255"/>
      <w:bookmarkStart w:id="341" w:name="_Toc37235817"/>
      <w:bookmarkStart w:id="342" w:name="_Toc46499523"/>
      <w:bookmarkStart w:id="343" w:name="_Toc29237918"/>
      <w:r>
        <w:t>5.2.5</w:t>
      </w:r>
      <w:r>
        <w:tab/>
        <w:t>Void</w:t>
      </w:r>
      <w:bookmarkEnd w:id="339"/>
      <w:bookmarkEnd w:id="340"/>
      <w:bookmarkEnd w:id="341"/>
      <w:bookmarkEnd w:id="342"/>
      <w:bookmarkEnd w:id="343"/>
    </w:p>
    <w:p w14:paraId="42B5EE73" w14:textId="77777777" w:rsidR="00820E00" w:rsidRDefault="00936993">
      <w:pPr>
        <w:pStyle w:val="Heading3"/>
      </w:pPr>
      <w:bookmarkStart w:id="344" w:name="_Toc29237919"/>
      <w:bookmarkStart w:id="345" w:name="_Toc46499524"/>
      <w:bookmarkStart w:id="346" w:name="_Toc52492256"/>
      <w:bookmarkStart w:id="347" w:name="_Toc201696608"/>
      <w:bookmarkStart w:id="348" w:name="_Toc37235818"/>
      <w:r>
        <w:t>5.2.6</w:t>
      </w:r>
      <w:r>
        <w:tab/>
        <w:t>Camped Normally state</w:t>
      </w:r>
      <w:bookmarkEnd w:id="344"/>
      <w:bookmarkEnd w:id="345"/>
      <w:bookmarkEnd w:id="346"/>
      <w:bookmarkEnd w:id="347"/>
      <w:bookmarkEnd w:id="34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 xml:space="preserve">monitor the paging channel of the cell as specified in clause 7 according to information sent in system </w:t>
      </w:r>
      <w:proofErr w:type="gramStart"/>
      <w:r>
        <w:t>information;</w:t>
      </w:r>
      <w:proofErr w:type="gramEnd"/>
    </w:p>
    <w:p w14:paraId="42B5EE77" w14:textId="77777777" w:rsidR="00820E00" w:rsidRDefault="00936993">
      <w:pPr>
        <w:pStyle w:val="B1"/>
      </w:pPr>
      <w:r>
        <w:t>-</w:t>
      </w:r>
      <w:r>
        <w:tab/>
        <w:t>monitor relevant System Information as specified in TS 36.331 [3</w:t>
      </w:r>
      <w:proofErr w:type="gramStart"/>
      <w:r>
        <w:t>];</w:t>
      </w:r>
      <w:proofErr w:type="gramEnd"/>
    </w:p>
    <w:p w14:paraId="42B5EE78"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Heading3"/>
      </w:pPr>
      <w:bookmarkStart w:id="349" w:name="_Toc201696609"/>
      <w:bookmarkStart w:id="350" w:name="_Toc29237920"/>
      <w:bookmarkStart w:id="351" w:name="_Toc37235819"/>
      <w:bookmarkStart w:id="352" w:name="_Toc46499525"/>
      <w:bookmarkStart w:id="353" w:name="_Toc52492257"/>
      <w:r>
        <w:t>5.2.7</w:t>
      </w:r>
      <w:r>
        <w:tab/>
        <w:t>Cell Selection at transition to RRC_IDLE or RRC_INACTIVE state</w:t>
      </w:r>
      <w:bookmarkEnd w:id="349"/>
      <w:bookmarkEnd w:id="350"/>
      <w:bookmarkEnd w:id="351"/>
      <w:bookmarkEnd w:id="352"/>
      <w:bookmarkEnd w:id="35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 xml:space="preserve">If no suitable cell is found according to the above, the UE shall perform a cell selection starting with Stored Information Cell Selection procedure </w:t>
      </w:r>
      <w:proofErr w:type="gramStart"/>
      <w:r>
        <w:t>in order to</w:t>
      </w:r>
      <w:proofErr w:type="gramEnd"/>
      <w:r>
        <w:t xml:space="preserve">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Heading3"/>
      </w:pPr>
      <w:bookmarkStart w:id="354" w:name="_Toc29237921"/>
      <w:bookmarkStart w:id="355" w:name="_Toc46499526"/>
      <w:bookmarkStart w:id="356" w:name="_Toc52492258"/>
      <w:bookmarkStart w:id="357" w:name="_Toc201696610"/>
      <w:bookmarkStart w:id="358" w:name="_Toc37235820"/>
      <w:r>
        <w:t>5.2.7a</w:t>
      </w:r>
      <w:r>
        <w:tab/>
        <w:t>Cell Selection at transition to RRC_IDLE state for NB-IoT</w:t>
      </w:r>
      <w:bookmarkEnd w:id="354"/>
      <w:bookmarkEnd w:id="355"/>
      <w:bookmarkEnd w:id="356"/>
      <w:bookmarkEnd w:id="357"/>
      <w:bookmarkEnd w:id="358"/>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Heading3"/>
      </w:pPr>
      <w:bookmarkStart w:id="359" w:name="_Toc29237922"/>
      <w:bookmarkStart w:id="360" w:name="_Toc46499527"/>
      <w:bookmarkStart w:id="361" w:name="_Toc201696611"/>
      <w:bookmarkStart w:id="362" w:name="_Toc37235821"/>
      <w:bookmarkStart w:id="363" w:name="_Toc52492259"/>
      <w:r>
        <w:t>5.2.8</w:t>
      </w:r>
      <w:r>
        <w:tab/>
        <w:t>Any Cell Selection state</w:t>
      </w:r>
      <w:bookmarkEnd w:id="359"/>
      <w:bookmarkEnd w:id="360"/>
      <w:bookmarkEnd w:id="361"/>
      <w:bookmarkEnd w:id="362"/>
      <w:bookmarkEnd w:id="36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Heading3"/>
      </w:pPr>
      <w:bookmarkStart w:id="364" w:name="_Toc52492260"/>
      <w:bookmarkStart w:id="365" w:name="_Toc201696612"/>
      <w:bookmarkStart w:id="366" w:name="_Toc29237923"/>
      <w:bookmarkStart w:id="367" w:name="_Toc46499528"/>
      <w:bookmarkStart w:id="368" w:name="_Toc37235822"/>
      <w:r>
        <w:t>5.2.8a</w:t>
      </w:r>
      <w:r>
        <w:tab/>
        <w:t>Any Cell Selection state for NB-IoT</w:t>
      </w:r>
      <w:bookmarkEnd w:id="364"/>
      <w:bookmarkEnd w:id="365"/>
      <w:bookmarkEnd w:id="366"/>
      <w:bookmarkEnd w:id="367"/>
      <w:bookmarkEnd w:id="368"/>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Heading3"/>
      </w:pPr>
      <w:bookmarkStart w:id="369" w:name="_Toc46499529"/>
      <w:bookmarkStart w:id="370" w:name="_Toc52492261"/>
      <w:bookmarkStart w:id="371" w:name="_Toc37235823"/>
      <w:bookmarkStart w:id="372" w:name="_Toc29237924"/>
      <w:bookmarkStart w:id="373" w:name="_Toc201696613"/>
      <w:r>
        <w:t>5.2.9</w:t>
      </w:r>
      <w:r>
        <w:tab/>
        <w:t>Camped on Any Cell state</w:t>
      </w:r>
      <w:bookmarkEnd w:id="369"/>
      <w:bookmarkEnd w:id="370"/>
      <w:bookmarkEnd w:id="371"/>
      <w:bookmarkEnd w:id="372"/>
      <w:bookmarkEnd w:id="37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w:t>
      </w:r>
      <w:proofErr w:type="gramStart"/>
      <w:r>
        <w:rPr>
          <w:lang w:eastAsia="ko-KR"/>
        </w:rPr>
        <w:t>information</w:t>
      </w:r>
      <w:r>
        <w:t>;</w:t>
      </w:r>
      <w:proofErr w:type="gramEnd"/>
    </w:p>
    <w:p w14:paraId="42B5EE8C" w14:textId="77777777" w:rsidR="00820E00" w:rsidRDefault="00936993">
      <w:pPr>
        <w:pStyle w:val="B1"/>
      </w:pPr>
      <w:r>
        <w:t>-</w:t>
      </w:r>
      <w:r>
        <w:tab/>
        <w:t>monitor relevant System Information as specified in TS 36.331 [3</w:t>
      </w:r>
      <w:proofErr w:type="gramStart"/>
      <w:r>
        <w:t>];</w:t>
      </w:r>
      <w:proofErr w:type="gramEnd"/>
    </w:p>
    <w:p w14:paraId="42B5EE8D"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90" w14:textId="77777777" w:rsidR="00820E00" w:rsidRDefault="00936993">
      <w:pPr>
        <w:pStyle w:val="B2"/>
      </w:pPr>
      <w:r>
        <w:t>2)</w:t>
      </w:r>
      <w:r>
        <w:tab/>
        <w:t xml:space="preserve">When information on the BCCH or BR-BCCH used for the cell reselection evaluation procedure has been </w:t>
      </w:r>
      <w:proofErr w:type="gramStart"/>
      <w:r>
        <w:t>modified;</w:t>
      </w:r>
      <w:proofErr w:type="gramEnd"/>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w:t>
      </w:r>
      <w:proofErr w:type="gramStart"/>
      <w:r>
        <w:t>state;</w:t>
      </w:r>
      <w:proofErr w:type="gramEnd"/>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 xml:space="preserve">The UE is allowed to not perform reselection to an inter-frequency E-UTRAN cell </w:t>
      </w:r>
      <w:proofErr w:type="gramStart"/>
      <w:r>
        <w:t>in order to</w:t>
      </w:r>
      <w:proofErr w:type="gramEnd"/>
      <w:r>
        <w:t xml:space="preserve"> prevent camping on a cell on which it cannot initiate an IMS emergency call.</w:t>
      </w:r>
    </w:p>
    <w:p w14:paraId="42B5EE94" w14:textId="77777777" w:rsidR="00820E00" w:rsidRDefault="00936993">
      <w:pPr>
        <w:pStyle w:val="Heading2"/>
      </w:pPr>
      <w:bookmarkStart w:id="374" w:name="_Toc201696614"/>
      <w:bookmarkStart w:id="375" w:name="_Toc37235824"/>
      <w:bookmarkStart w:id="376" w:name="_Toc46499530"/>
      <w:bookmarkStart w:id="377" w:name="_Toc52492262"/>
      <w:bookmarkStart w:id="378" w:name="_Toc29237925"/>
      <w:r>
        <w:t>5.3</w:t>
      </w:r>
      <w:r>
        <w:tab/>
        <w:t>Cell Reservations and Access Restrictions</w:t>
      </w:r>
      <w:bookmarkEnd w:id="374"/>
      <w:bookmarkEnd w:id="375"/>
      <w:bookmarkEnd w:id="376"/>
      <w:bookmarkEnd w:id="377"/>
      <w:bookmarkEnd w:id="37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79" w:name="_Toc29237926"/>
      <w:bookmarkStart w:id="380" w:name="_Toc37235825"/>
      <w:r>
        <w:rPr>
          <w:lang w:eastAsia="zh-CN"/>
        </w:rPr>
        <w:t>IAB-MT does not apply the access control.</w:t>
      </w:r>
    </w:p>
    <w:p w14:paraId="42B5EE97" w14:textId="77777777" w:rsidR="00820E00" w:rsidRDefault="00936993">
      <w:pPr>
        <w:pStyle w:val="Heading3"/>
      </w:pPr>
      <w:bookmarkStart w:id="381" w:name="_Toc52492263"/>
      <w:bookmarkStart w:id="382" w:name="_Toc201696615"/>
      <w:bookmarkStart w:id="383" w:name="_Toc46499531"/>
      <w:r>
        <w:t>5.3.1</w:t>
      </w:r>
      <w:r>
        <w:tab/>
        <w:t>Cell status and cell reservations</w:t>
      </w:r>
      <w:bookmarkEnd w:id="379"/>
      <w:bookmarkEnd w:id="380"/>
      <w:bookmarkEnd w:id="381"/>
      <w:bookmarkEnd w:id="382"/>
      <w:bookmarkEnd w:id="38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xml:space="preserve">) message is set to "not allowed" the UE shall not re-select a cell on the same frequency as the barred </w:t>
      </w:r>
      <w:proofErr w:type="gramStart"/>
      <w:r>
        <w:t>cell;</w:t>
      </w:r>
      <w:proofErr w:type="gramEnd"/>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Heading3"/>
      </w:pPr>
      <w:bookmarkStart w:id="384" w:name="_Toc29237927"/>
      <w:bookmarkStart w:id="385" w:name="_Toc46499532"/>
      <w:bookmarkStart w:id="386" w:name="_Toc37235826"/>
      <w:bookmarkStart w:id="387" w:name="_Toc201696616"/>
      <w:bookmarkStart w:id="388" w:name="_Toc52492264"/>
      <w:r>
        <w:t>5.3.2</w:t>
      </w:r>
      <w:r>
        <w:tab/>
        <w:t>Access control</w:t>
      </w:r>
      <w:bookmarkEnd w:id="384"/>
      <w:bookmarkEnd w:id="385"/>
      <w:bookmarkEnd w:id="386"/>
      <w:bookmarkEnd w:id="387"/>
      <w:bookmarkEnd w:id="38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Heading3"/>
      </w:pPr>
      <w:bookmarkStart w:id="389" w:name="_Toc37235827"/>
      <w:bookmarkStart w:id="390" w:name="_Toc46499533"/>
      <w:bookmarkStart w:id="391" w:name="_Toc52492265"/>
      <w:bookmarkStart w:id="392" w:name="_Toc29237928"/>
      <w:bookmarkStart w:id="393" w:name="_Toc201696617"/>
      <w:r>
        <w:t>5.3.3</w:t>
      </w:r>
      <w:r>
        <w:tab/>
        <w:t>Emergency call</w:t>
      </w:r>
      <w:bookmarkEnd w:id="389"/>
      <w:bookmarkEnd w:id="390"/>
      <w:bookmarkEnd w:id="391"/>
      <w:bookmarkEnd w:id="392"/>
      <w:bookmarkEnd w:id="393"/>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Heading2"/>
      </w:pPr>
      <w:bookmarkStart w:id="394" w:name="_Ref435952694"/>
      <w:bookmarkStart w:id="395" w:name="_Toc37235828"/>
      <w:bookmarkStart w:id="396" w:name="_Toc46499534"/>
      <w:bookmarkStart w:id="397" w:name="_Toc52492266"/>
      <w:bookmarkStart w:id="398" w:name="_Toc29237929"/>
      <w:bookmarkStart w:id="399" w:name="_Toc201696618"/>
      <w:r>
        <w:t>5.4</w:t>
      </w:r>
      <w:r>
        <w:tab/>
        <w:t>Tracking Area registration</w:t>
      </w:r>
      <w:bookmarkEnd w:id="394"/>
      <w:bookmarkEnd w:id="395"/>
      <w:bookmarkEnd w:id="396"/>
      <w:bookmarkEnd w:id="397"/>
      <w:bookmarkEnd w:id="398"/>
      <w:bookmarkEnd w:id="39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Heading2"/>
      </w:pPr>
      <w:bookmarkStart w:id="400" w:name="_Toc29237930"/>
      <w:bookmarkStart w:id="401" w:name="_Toc37235829"/>
      <w:bookmarkStart w:id="402" w:name="_Toc201696619"/>
      <w:bookmarkStart w:id="403" w:name="_Toc52492267"/>
      <w:bookmarkStart w:id="404" w:name="_Toc46499535"/>
      <w:r>
        <w:t>5.5</w:t>
      </w:r>
      <w:r>
        <w:tab/>
        <w:t>Support for manual CSG selection</w:t>
      </w:r>
      <w:bookmarkEnd w:id="400"/>
      <w:bookmarkEnd w:id="401"/>
      <w:bookmarkEnd w:id="402"/>
      <w:bookmarkEnd w:id="403"/>
      <w:bookmarkEnd w:id="404"/>
    </w:p>
    <w:p w14:paraId="42B5EECB" w14:textId="77777777" w:rsidR="00820E00" w:rsidRDefault="00936993">
      <w:pPr>
        <w:pStyle w:val="Heading3"/>
      </w:pPr>
      <w:bookmarkStart w:id="405" w:name="_Toc29237931"/>
      <w:bookmarkStart w:id="406" w:name="_Toc52492268"/>
      <w:bookmarkStart w:id="407" w:name="_Toc201696620"/>
      <w:bookmarkStart w:id="408" w:name="_Toc46499536"/>
      <w:bookmarkStart w:id="409" w:name="_Toc37235830"/>
      <w:r>
        <w:t>5.5.1</w:t>
      </w:r>
      <w:r>
        <w:tab/>
        <w:t>E-UTRA case</w:t>
      </w:r>
      <w:bookmarkEnd w:id="405"/>
      <w:bookmarkEnd w:id="406"/>
      <w:bookmarkEnd w:id="407"/>
      <w:bookmarkEnd w:id="408"/>
      <w:bookmarkEnd w:id="40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Heading3"/>
        <w:ind w:left="0" w:firstLine="0"/>
      </w:pPr>
      <w:bookmarkStart w:id="410" w:name="_Toc29237932"/>
      <w:bookmarkStart w:id="411" w:name="_Toc201696621"/>
      <w:bookmarkStart w:id="412" w:name="_Toc37235831"/>
      <w:bookmarkStart w:id="413" w:name="_Toc46499537"/>
      <w:bookmarkStart w:id="414" w:name="_Toc52492269"/>
      <w:r>
        <w:t>5.5.2</w:t>
      </w:r>
      <w:r>
        <w:tab/>
        <w:t>UTRA case</w:t>
      </w:r>
      <w:bookmarkEnd w:id="410"/>
      <w:bookmarkEnd w:id="411"/>
      <w:bookmarkEnd w:id="412"/>
      <w:bookmarkEnd w:id="413"/>
      <w:bookmarkEnd w:id="41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Heading2"/>
      </w:pPr>
      <w:bookmarkStart w:id="415" w:name="_Toc46499538"/>
      <w:bookmarkStart w:id="416" w:name="_Toc29237933"/>
      <w:bookmarkStart w:id="417" w:name="_Toc52492270"/>
      <w:bookmarkStart w:id="418" w:name="_Toc37235832"/>
      <w:bookmarkStart w:id="419" w:name="_Toc201696622"/>
      <w:r>
        <w:t>5.6</w:t>
      </w:r>
      <w:r>
        <w:tab/>
        <w:t>RAN-assisted WLAN interworking</w:t>
      </w:r>
      <w:bookmarkEnd w:id="415"/>
      <w:bookmarkEnd w:id="416"/>
      <w:bookmarkEnd w:id="417"/>
      <w:bookmarkEnd w:id="418"/>
      <w:bookmarkEnd w:id="419"/>
    </w:p>
    <w:p w14:paraId="42B5EED1" w14:textId="77777777" w:rsidR="00820E00" w:rsidRDefault="00936993">
      <w:r>
        <w:t>The purpose of this procedure is to facilitate RAN-assisted WLAN interworking.</w:t>
      </w:r>
    </w:p>
    <w:p w14:paraId="42B5EED2" w14:textId="77777777" w:rsidR="00820E00" w:rsidRDefault="00936993">
      <w:pPr>
        <w:pStyle w:val="Heading3"/>
      </w:pPr>
      <w:bookmarkStart w:id="420" w:name="_Toc29237934"/>
      <w:bookmarkStart w:id="421" w:name="_Toc46499539"/>
      <w:bookmarkStart w:id="422" w:name="_Toc37235833"/>
      <w:bookmarkStart w:id="423" w:name="_Toc201696623"/>
      <w:bookmarkStart w:id="424" w:name="_Toc52492271"/>
      <w:r>
        <w:t>5.6.1</w:t>
      </w:r>
      <w:r>
        <w:tab/>
        <w:t>RAN assistance parameter handling in RRC_IDLE</w:t>
      </w:r>
      <w:bookmarkEnd w:id="420"/>
      <w:bookmarkEnd w:id="421"/>
      <w:bookmarkEnd w:id="422"/>
      <w:bookmarkEnd w:id="423"/>
      <w:bookmarkEnd w:id="424"/>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Heading3"/>
      </w:pPr>
      <w:bookmarkStart w:id="425" w:name="_Toc37235834"/>
      <w:bookmarkStart w:id="426" w:name="_Toc52492272"/>
      <w:bookmarkStart w:id="427" w:name="_Toc29237935"/>
      <w:bookmarkStart w:id="428" w:name="_Toc201696624"/>
      <w:bookmarkStart w:id="429" w:name="_Toc46499540"/>
      <w:r>
        <w:t>5.6.2</w:t>
      </w:r>
      <w:r>
        <w:tab/>
        <w:t>Access network selection and traffic steering rules</w:t>
      </w:r>
      <w:bookmarkEnd w:id="425"/>
      <w:bookmarkEnd w:id="426"/>
      <w:bookmarkEnd w:id="427"/>
      <w:bookmarkEnd w:id="428"/>
      <w:bookmarkEnd w:id="42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proofErr w:type="gramStart"/>
      <w:r>
        <w:rPr>
          <w:vertAlign w:val="subscript"/>
        </w:rPr>
        <w:t>LowQ</w:t>
      </w:r>
      <w:proofErr w:type="spellEnd"/>
      <w:r>
        <w:rPr>
          <w:vertAlign w:val="subscript"/>
        </w:rPr>
        <w:t>;</w:t>
      </w:r>
      <w:proofErr w:type="gramEnd"/>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High</w:t>
      </w:r>
      <w:r>
        <w:t>;</w:t>
      </w:r>
      <w:proofErr w:type="gramEnd"/>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Low</w:t>
      </w:r>
      <w:r>
        <w:t>;</w:t>
      </w:r>
      <w:proofErr w:type="gramEnd"/>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xml:space="preserve">, </w:t>
      </w:r>
      <w:proofErr w:type="gramStart"/>
      <w:r>
        <w:rPr>
          <w:vertAlign w:val="subscript"/>
        </w:rPr>
        <w:t>HighQ;</w:t>
      </w:r>
      <w:proofErr w:type="gramEnd"/>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Heading3"/>
      </w:pPr>
      <w:bookmarkStart w:id="430" w:name="_Toc201696625"/>
      <w:bookmarkStart w:id="431" w:name="_Toc52492273"/>
      <w:bookmarkStart w:id="432" w:name="_Toc37235835"/>
      <w:bookmarkStart w:id="433" w:name="_Toc29237936"/>
      <w:bookmarkStart w:id="434" w:name="_Toc46499541"/>
      <w:r>
        <w:t>5.6.3</w:t>
      </w:r>
      <w:r>
        <w:tab/>
        <w:t>RAN assistance parameters definition</w:t>
      </w:r>
      <w:bookmarkEnd w:id="430"/>
      <w:bookmarkEnd w:id="431"/>
      <w:bookmarkEnd w:id="432"/>
      <w:bookmarkEnd w:id="433"/>
      <w:bookmarkEnd w:id="43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SimSun"/>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Heading1"/>
      </w:pPr>
      <w:bookmarkStart w:id="435" w:name="_Toc52492274"/>
      <w:bookmarkStart w:id="436" w:name="_Toc29237937"/>
      <w:bookmarkStart w:id="437" w:name="_Toc37235836"/>
      <w:bookmarkStart w:id="438" w:name="_Toc201696626"/>
      <w:bookmarkStart w:id="439" w:name="_Toc46499542"/>
      <w:r>
        <w:t>6</w:t>
      </w:r>
      <w:r>
        <w:tab/>
        <w:t>Reception of broadcast information</w:t>
      </w:r>
      <w:bookmarkEnd w:id="435"/>
      <w:bookmarkEnd w:id="436"/>
      <w:bookmarkEnd w:id="437"/>
      <w:bookmarkEnd w:id="438"/>
      <w:bookmarkEnd w:id="439"/>
    </w:p>
    <w:p w14:paraId="42B5EF1C" w14:textId="77777777" w:rsidR="00820E00" w:rsidRDefault="00936993">
      <w:pPr>
        <w:pStyle w:val="Heading2"/>
      </w:pPr>
      <w:bookmarkStart w:id="440" w:name="_Toc201696627"/>
      <w:bookmarkStart w:id="441" w:name="_Toc29237938"/>
      <w:bookmarkStart w:id="442" w:name="_Toc52492275"/>
      <w:bookmarkStart w:id="443" w:name="_Toc37235837"/>
      <w:bookmarkStart w:id="444" w:name="_Toc46499543"/>
      <w:r>
        <w:t>6.1</w:t>
      </w:r>
      <w:r>
        <w:tab/>
        <w:t>Reception of system information</w:t>
      </w:r>
      <w:bookmarkEnd w:id="440"/>
      <w:bookmarkEnd w:id="441"/>
      <w:bookmarkEnd w:id="442"/>
      <w:bookmarkEnd w:id="443"/>
      <w:bookmarkEnd w:id="44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Heading2"/>
      </w:pPr>
      <w:bookmarkStart w:id="445" w:name="_Toc29237939"/>
      <w:bookmarkStart w:id="446" w:name="_Toc46499544"/>
      <w:bookmarkStart w:id="447" w:name="_Toc52492276"/>
      <w:bookmarkStart w:id="448" w:name="_Toc201696628"/>
      <w:bookmarkStart w:id="449" w:name="_Toc37235838"/>
      <w:r>
        <w:t>6.2</w:t>
      </w:r>
      <w:r>
        <w:tab/>
        <w:t>Reception of MBMS</w:t>
      </w:r>
      <w:bookmarkEnd w:id="445"/>
      <w:bookmarkEnd w:id="446"/>
      <w:bookmarkEnd w:id="447"/>
      <w:bookmarkEnd w:id="448"/>
      <w:bookmarkEnd w:id="449"/>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w:t>
      </w:r>
      <w:proofErr w:type="gramStart"/>
      <w:r>
        <w:t>information, and</w:t>
      </w:r>
      <w:proofErr w:type="gramEnd"/>
      <w:r>
        <w:t xml:space="preserve">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Heading1"/>
      </w:pPr>
      <w:bookmarkStart w:id="450" w:name="_Toc46499545"/>
      <w:bookmarkStart w:id="451" w:name="_Toc52492277"/>
      <w:bookmarkStart w:id="452" w:name="_Toc29237940"/>
      <w:bookmarkStart w:id="453" w:name="_Toc201696629"/>
      <w:bookmarkStart w:id="454" w:name="_Toc37235839"/>
      <w:r>
        <w:lastRenderedPageBreak/>
        <w:t>7</w:t>
      </w:r>
      <w:r>
        <w:tab/>
        <w:t>Paging</w:t>
      </w:r>
      <w:bookmarkEnd w:id="450"/>
      <w:bookmarkEnd w:id="451"/>
      <w:bookmarkEnd w:id="452"/>
      <w:bookmarkEnd w:id="453"/>
      <w:bookmarkEnd w:id="454"/>
    </w:p>
    <w:p w14:paraId="42B5EF24" w14:textId="77777777" w:rsidR="00820E00" w:rsidRDefault="00936993">
      <w:pPr>
        <w:pStyle w:val="Heading2"/>
      </w:pPr>
      <w:bookmarkStart w:id="455" w:name="_Toc29237941"/>
      <w:bookmarkStart w:id="456" w:name="_Toc201696630"/>
      <w:bookmarkStart w:id="457" w:name="_Toc37235840"/>
      <w:bookmarkStart w:id="458" w:name="_Toc46499546"/>
      <w:bookmarkStart w:id="459" w:name="_Toc52492278"/>
      <w:r>
        <w:t>7.1</w:t>
      </w:r>
      <w:r>
        <w:tab/>
        <w:t>Discontinuous Reception for paging</w:t>
      </w:r>
      <w:bookmarkEnd w:id="455"/>
      <w:bookmarkEnd w:id="456"/>
      <w:bookmarkEnd w:id="457"/>
      <w:bookmarkEnd w:id="458"/>
      <w:bookmarkEnd w:id="459"/>
    </w:p>
    <w:p w14:paraId="42B5EF25" w14:textId="5FE4AD3C" w:rsidR="00820E00" w:rsidRDefault="00936993">
      <w:pPr>
        <w:rPr>
          <w:rFonts w:ascii="Times" w:hAnsi="Times"/>
          <w:szCs w:val="24"/>
        </w:rPr>
      </w:pPr>
      <w:bookmarkStart w:id="460" w:name="_967898916"/>
      <w:bookmarkStart w:id="461" w:name="_968057577"/>
      <w:bookmarkStart w:id="462" w:name="_969082143"/>
      <w:bookmarkStart w:id="463" w:name="_968065686"/>
      <w:bookmarkStart w:id="464" w:name="_967900323"/>
      <w:bookmarkStart w:id="465" w:name="_981793738"/>
      <w:bookmarkStart w:id="466" w:name="_968484821"/>
      <w:bookmarkStart w:id="467" w:name="_968059420"/>
      <w:bookmarkStart w:id="468" w:name="_968484165"/>
      <w:bookmarkStart w:id="469" w:name="_968059297"/>
      <w:bookmarkStart w:id="470" w:name="_968491067"/>
      <w:bookmarkStart w:id="471" w:name="_968060540"/>
      <w:bookmarkStart w:id="472" w:name="_968059442"/>
      <w:bookmarkStart w:id="473" w:name="_968485490"/>
      <w:bookmarkStart w:id="474" w:name="_969080957"/>
      <w:bookmarkStart w:id="475" w:name="_969081935"/>
      <w:bookmarkStart w:id="476" w:name="_981793736"/>
      <w:bookmarkStart w:id="477" w:name="_968491141"/>
      <w:bookmarkStart w:id="478" w:name="_967899918"/>
      <w:bookmarkStart w:id="479" w:name="_968059095"/>
      <w:bookmarkStart w:id="480" w:name="_968484813"/>
      <w:bookmarkStart w:id="481" w:name="_968493680"/>
      <w:bookmarkStart w:id="482" w:name="_96805904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t xml:space="preserve">The UE may use Discontinuous Reception (DRX) in idle mode </w:t>
      </w:r>
      <w:proofErr w:type="gramStart"/>
      <w:r>
        <w:t>in order to</w:t>
      </w:r>
      <w:proofErr w:type="gramEnd"/>
      <w:r>
        <w:t xml:space="preserve">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commentRangeStart w:id="483"/>
      <w:r>
        <w:t xml:space="preserve">SFN mod T= (T div </w:t>
      </w:r>
      <w:proofErr w:type="gramStart"/>
      <w:r>
        <w:t>N)*</w:t>
      </w:r>
      <w:proofErr w:type="gramEnd"/>
      <w:r>
        <w:t>(UE_ID mod N)</w:t>
      </w:r>
      <w:commentRangeEnd w:id="483"/>
      <w:r w:rsidR="005F5981">
        <w:rPr>
          <w:rStyle w:val="CommentReference"/>
        </w:rPr>
        <w:commentReference w:id="483"/>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 xml:space="preserve">UE_ID/(N*Ns)) mod W &lt; </w:t>
      </w:r>
      <w:proofErr w:type="gramStart"/>
      <w:r>
        <w:t>W(</w:t>
      </w:r>
      <w:proofErr w:type="gramEnd"/>
      <w:r>
        <w:t xml:space="preserve">0) + </w:t>
      </w:r>
      <w:proofErr w:type="gramStart"/>
      <w:r>
        <w:t>W(</w:t>
      </w:r>
      <w:proofErr w:type="gramEnd"/>
      <w:r>
        <w:t>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SimSun"/>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DengXian"/>
          <w:lang w:eastAsia="zh-CN"/>
        </w:rPr>
        <w:t xml:space="preserve"> and Accepted IMSI Offset is not available</w:t>
      </w:r>
      <w:r>
        <w:rPr>
          <w:lang w:eastAsia="zh-CN"/>
        </w:rPr>
        <w:t>.</w:t>
      </w:r>
    </w:p>
    <w:p w14:paraId="42B5EF4E" w14:textId="77777777" w:rsidR="00820E00" w:rsidRDefault="00936993">
      <w:pPr>
        <w:pStyle w:val="B3"/>
        <w:rPr>
          <w:rFonts w:eastAsia="DengXian"/>
          <w:lang w:eastAsia="zh-CN"/>
        </w:rPr>
      </w:pPr>
      <w:r>
        <w:rPr>
          <w:rFonts w:eastAsia="DengXian"/>
          <w:lang w:eastAsia="zh-CN"/>
        </w:rPr>
        <w:t>A</w:t>
      </w:r>
      <w:r>
        <w:t>lternative IMSI mod 1024, if P-RNTI is monitored on PDCCH and</w:t>
      </w:r>
      <w:r>
        <w:rPr>
          <w:rFonts w:eastAsia="DengXian"/>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 xml:space="preserve">0) + </w:t>
      </w:r>
      <w:proofErr w:type="gramStart"/>
      <w:r>
        <w:t>W(</w:t>
      </w:r>
      <w:proofErr w:type="gramEnd"/>
      <w:r>
        <w:t>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DengXian"/>
          <w:lang w:eastAsia="zh-CN"/>
        </w:rPr>
      </w:pPr>
      <w:r>
        <w:t>In the calculations, this shall be interpreted as the decimal integer "12", not "1x16+2 = 18".</w:t>
      </w:r>
    </w:p>
    <w:p w14:paraId="42B5EF57" w14:textId="77777777" w:rsidR="00820E00" w:rsidRDefault="00936993">
      <w:r>
        <w:rPr>
          <w:rFonts w:eastAsia="DengXian"/>
          <w:lang w:eastAsia="zh-CN"/>
        </w:rPr>
        <w:t xml:space="preserve">If an Accepted IMSI Offset is forwarded by upper layers, the UE shall use the </w:t>
      </w:r>
      <w:r>
        <w:t>Accepted</w:t>
      </w:r>
      <w:r>
        <w:rPr>
          <w:rFonts w:eastAsia="DengXian"/>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Heading2"/>
      </w:pPr>
      <w:bookmarkStart w:id="484" w:name="_Toc46499547"/>
      <w:bookmarkStart w:id="485" w:name="_Toc37235841"/>
      <w:bookmarkStart w:id="486" w:name="_Toc52492279"/>
      <w:bookmarkStart w:id="487" w:name="_Toc29237942"/>
      <w:bookmarkStart w:id="488" w:name="_Toc201696631"/>
      <w:r>
        <w:t>7.2</w:t>
      </w:r>
      <w:r>
        <w:tab/>
        <w:t>Subframe Patterns</w:t>
      </w:r>
      <w:bookmarkEnd w:id="484"/>
      <w:bookmarkEnd w:id="485"/>
      <w:bookmarkEnd w:id="486"/>
      <w:bookmarkEnd w:id="487"/>
      <w:bookmarkEnd w:id="488"/>
    </w:p>
    <w:p w14:paraId="42B5EF5A" w14:textId="26DD4D8C" w:rsidR="00820E00" w:rsidRDefault="00936993">
      <w:pPr>
        <w:rPr>
          <w:lang w:eastAsia="zh-CN"/>
        </w:rPr>
      </w:pPr>
      <w:r>
        <w:t>FDD</w:t>
      </w:r>
      <w:ins w:id="489" w:author="Xiaomi" w:date="2025-07-11T10:51:00Z">
        <w:r>
          <w:t xml:space="preserve"> and </w:t>
        </w:r>
        <w:commentRangeStart w:id="490"/>
        <w:commentRangeStart w:id="491"/>
        <w:r>
          <w:t>IoT</w:t>
        </w:r>
      </w:ins>
      <w:ins w:id="492" w:author="Xiaomi" w:date="2025-08-06T17:57:00Z">
        <w:r w:rsidR="00301FCB">
          <w:t>-</w:t>
        </w:r>
      </w:ins>
      <w:ins w:id="493" w:author="Xiaomi" w:date="2025-07-11T10:51:00Z">
        <w:r>
          <w:t>NTN TDD</w:t>
        </w:r>
      </w:ins>
      <w:commentRangeEnd w:id="490"/>
      <w:r>
        <w:rPr>
          <w:rStyle w:val="CommentReference"/>
        </w:rPr>
        <w:commentReference w:id="490"/>
      </w:r>
      <w:commentRangeEnd w:id="491"/>
      <w:r w:rsidR="00DA0E32">
        <w:rPr>
          <w:rStyle w:val="CommentReference"/>
        </w:rPr>
        <w:commentReference w:id="491"/>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SimSun"/>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Heading2"/>
      </w:pPr>
      <w:bookmarkStart w:id="494" w:name="_Toc29237943"/>
      <w:bookmarkStart w:id="495" w:name="_Toc37235842"/>
      <w:bookmarkStart w:id="496" w:name="_Toc46499548"/>
      <w:bookmarkStart w:id="497" w:name="_Toc52492280"/>
      <w:bookmarkStart w:id="498" w:name="_Toc201696632"/>
      <w:r>
        <w:t>7.3</w:t>
      </w:r>
      <w:r>
        <w:tab/>
        <w:t>Paging in extended DRX</w:t>
      </w:r>
      <w:bookmarkEnd w:id="494"/>
      <w:bookmarkEnd w:id="495"/>
      <w:bookmarkEnd w:id="496"/>
      <w:bookmarkEnd w:id="497"/>
      <w:bookmarkEnd w:id="498"/>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proofErr w:type="gramStart"/>
      <w:r>
        <w:t>T</w:t>
      </w:r>
      <w:r>
        <w:rPr>
          <w:vertAlign w:val="subscript"/>
        </w:rPr>
        <w:t>eDRX,H</w:t>
      </w:r>
      <w:proofErr w:type="spellEnd"/>
      <w:proofErr w:type="gram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proofErr w:type="gramStart"/>
      <w:r>
        <w:t>T</w:t>
      </w:r>
      <w:r>
        <w:rPr>
          <w:vertAlign w:val="subscript"/>
        </w:rPr>
        <w:t>eDRX,H</w:t>
      </w:r>
      <w:proofErr w:type="spellEnd"/>
      <w:proofErr w:type="gramEnd"/>
      <w:r>
        <w:t xml:space="preserve"> =1, 2, …, 256 Hyper-frames) (for NB-IoT, </w:t>
      </w:r>
      <w:proofErr w:type="spellStart"/>
      <w:proofErr w:type="gramStart"/>
      <w:r>
        <w:t>T</w:t>
      </w:r>
      <w:r>
        <w:rPr>
          <w:vertAlign w:val="subscript"/>
        </w:rPr>
        <w:t>eDRX,H</w:t>
      </w:r>
      <w:proofErr w:type="spellEnd"/>
      <w:proofErr w:type="gram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proofErr w:type="gramStart"/>
      <w:r>
        <w:t>T</w:t>
      </w:r>
      <w:r>
        <w:rPr>
          <w:vertAlign w:val="subscript"/>
        </w:rPr>
        <w:t>eDRX,H</w:t>
      </w:r>
      <w:proofErr w:type="spellEnd"/>
      <w:proofErr w:type="gram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Heading2"/>
      </w:pPr>
      <w:bookmarkStart w:id="499" w:name="_Toc46499549"/>
      <w:bookmarkStart w:id="500" w:name="_Toc201696633"/>
      <w:bookmarkStart w:id="501" w:name="_Toc52492281"/>
      <w:bookmarkStart w:id="502" w:name="_Toc29237944"/>
      <w:bookmarkStart w:id="503" w:name="_Toc37235843"/>
      <w:r>
        <w:t>7.4</w:t>
      </w:r>
      <w:r>
        <w:tab/>
        <w:t xml:space="preserve">Paging with </w:t>
      </w:r>
      <w:proofErr w:type="gramStart"/>
      <w:r>
        <w:t>Wake Up</w:t>
      </w:r>
      <w:proofErr w:type="gramEnd"/>
      <w:r>
        <w:t xml:space="preserve"> Signal</w:t>
      </w:r>
      <w:bookmarkEnd w:id="499"/>
      <w:bookmarkEnd w:id="500"/>
      <w:bookmarkEnd w:id="501"/>
      <w:bookmarkEnd w:id="502"/>
      <w:bookmarkEnd w:id="503"/>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proofErr w:type="gramStart"/>
      <w:r>
        <w:rPr>
          <w:i/>
        </w:rPr>
        <w:t>timeoffsetDRX</w:t>
      </w:r>
      <w:proofErr w:type="spellEnd"/>
      <w:r>
        <w:t>;</w:t>
      </w:r>
      <w:proofErr w:type="gramEnd"/>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 xml:space="preserve">is not </w:t>
      </w:r>
      <w:proofErr w:type="gramStart"/>
      <w:r>
        <w:t>broadcasted;</w:t>
      </w:r>
      <w:proofErr w:type="gramEnd"/>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Heading2"/>
      </w:pPr>
      <w:bookmarkStart w:id="504" w:name="_Toc46499550"/>
      <w:bookmarkStart w:id="505" w:name="_Toc37235844"/>
      <w:bookmarkStart w:id="506" w:name="_Toc52492282"/>
      <w:bookmarkStart w:id="507" w:name="_Toc201696634"/>
      <w:bookmarkStart w:id="508" w:name="_Toc29237945"/>
      <w:r>
        <w:t>7.5</w:t>
      </w:r>
      <w:r>
        <w:tab/>
        <w:t>Paging with Group Wake Up Signal</w:t>
      </w:r>
      <w:bookmarkEnd w:id="504"/>
      <w:bookmarkEnd w:id="505"/>
      <w:bookmarkEnd w:id="506"/>
      <w:bookmarkEnd w:id="507"/>
    </w:p>
    <w:p w14:paraId="42B5F007" w14:textId="77777777" w:rsidR="00820E00" w:rsidRDefault="00936993">
      <w:pPr>
        <w:pStyle w:val="Heading3"/>
      </w:pPr>
      <w:bookmarkStart w:id="509" w:name="_Toc46499551"/>
      <w:bookmarkStart w:id="510" w:name="_Toc52492283"/>
      <w:bookmarkStart w:id="511" w:name="_Toc201696635"/>
      <w:bookmarkStart w:id="512" w:name="_Toc37235845"/>
      <w:r>
        <w:t>7.5.1</w:t>
      </w:r>
      <w:r>
        <w:tab/>
        <w:t>General</w:t>
      </w:r>
      <w:bookmarkEnd w:id="509"/>
      <w:bookmarkEnd w:id="510"/>
      <w:bookmarkEnd w:id="511"/>
      <w:bookmarkEnd w:id="512"/>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 xml:space="preserve">When </w:t>
      </w:r>
      <w:proofErr w:type="gramStart"/>
      <w:r>
        <w:t>all of</w:t>
      </w:r>
      <w:proofErr w:type="gramEnd"/>
      <w:r>
        <w:t xml:space="preserve"> the following conditions are met then the UE shall monitor GWUS using the GWUS parameters provided in system information:</w:t>
      </w:r>
    </w:p>
    <w:p w14:paraId="42B5F00D" w14:textId="77777777" w:rsidR="00820E00" w:rsidRDefault="00936993">
      <w:pPr>
        <w:pStyle w:val="B1"/>
      </w:pPr>
      <w:r>
        <w:t>-</w:t>
      </w:r>
      <w:r>
        <w:tab/>
        <w:t>the UE is in RRC_</w:t>
      </w:r>
      <w:proofErr w:type="gramStart"/>
      <w:r>
        <w:t>IDLE;</w:t>
      </w:r>
      <w:proofErr w:type="gramEnd"/>
    </w:p>
    <w:p w14:paraId="42B5F00E" w14:textId="77777777" w:rsidR="00820E00" w:rsidRDefault="00936993">
      <w:pPr>
        <w:pStyle w:val="B1"/>
      </w:pPr>
      <w:r>
        <w:lastRenderedPageBreak/>
        <w:t>-</w:t>
      </w:r>
      <w:r>
        <w:tab/>
        <w:t xml:space="preserve">the UE supports </w:t>
      </w:r>
      <w:proofErr w:type="gramStart"/>
      <w:r>
        <w:t>GWUS;</w:t>
      </w:r>
      <w:proofErr w:type="gramEnd"/>
    </w:p>
    <w:p w14:paraId="42B5F00F" w14:textId="77777777" w:rsidR="00820E00" w:rsidRDefault="00936993">
      <w:pPr>
        <w:pStyle w:val="B1"/>
      </w:pPr>
      <w:r>
        <w:t>-</w:t>
      </w:r>
      <w:r>
        <w:tab/>
        <w:t>GWUS configuration (</w:t>
      </w:r>
      <w:proofErr w:type="spellStart"/>
      <w:r>
        <w:rPr>
          <w:i/>
          <w:iCs/>
        </w:rPr>
        <w:t>gwus</w:t>
      </w:r>
      <w:proofErr w:type="spellEnd"/>
      <w:r>
        <w:rPr>
          <w:i/>
          <w:iCs/>
        </w:rPr>
        <w:t>-Config</w:t>
      </w:r>
      <w:r>
        <w:t xml:space="preserve">) is provided in system </w:t>
      </w:r>
      <w:proofErr w:type="gramStart"/>
      <w:r>
        <w:t>information;</w:t>
      </w:r>
      <w:proofErr w:type="gramEnd"/>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513"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Heading3"/>
      </w:pPr>
      <w:bookmarkStart w:id="514" w:name="_Toc201696636"/>
      <w:bookmarkStart w:id="515" w:name="_Toc46499552"/>
      <w:bookmarkStart w:id="516" w:name="_Toc52492284"/>
      <w:r>
        <w:t>7.5.2</w:t>
      </w:r>
      <w:r>
        <w:tab/>
        <w:t>WUS group sets selection</w:t>
      </w:r>
      <w:bookmarkEnd w:id="513"/>
      <w:bookmarkEnd w:id="514"/>
      <w:bookmarkEnd w:id="515"/>
      <w:bookmarkEnd w:id="516"/>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000000">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Heading3"/>
      </w:pPr>
      <w:bookmarkStart w:id="517" w:name="_Toc201696637"/>
      <w:bookmarkStart w:id="518" w:name="_Toc46499553"/>
      <w:bookmarkStart w:id="519" w:name="_Toc52492285"/>
      <w:bookmarkStart w:id="520" w:name="_Toc37235847"/>
      <w:r>
        <w:t>7.5.3</w:t>
      </w:r>
      <w:r>
        <w:tab/>
        <w:t>WUS group selection</w:t>
      </w:r>
      <w:bookmarkEnd w:id="517"/>
      <w:bookmarkEnd w:id="518"/>
      <w:bookmarkEnd w:id="519"/>
      <w:bookmarkEnd w:id="520"/>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Heading3"/>
      </w:pPr>
      <w:bookmarkStart w:id="521" w:name="_Toc46499554"/>
      <w:bookmarkStart w:id="522" w:name="_Toc201696638"/>
      <w:bookmarkStart w:id="523" w:name="_Toc52492286"/>
      <w:bookmarkStart w:id="524" w:name="_Toc37235848"/>
      <w:r>
        <w:t>7.5.4</w:t>
      </w:r>
      <w:r>
        <w:tab/>
        <w:t>WUS Group Alternation</w:t>
      </w:r>
      <w:bookmarkEnd w:id="521"/>
      <w:bookmarkEnd w:id="522"/>
      <w:bookmarkEnd w:id="523"/>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000000">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000000">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Heading3"/>
      </w:pPr>
      <w:bookmarkStart w:id="525" w:name="_Toc52492287"/>
      <w:bookmarkStart w:id="526" w:name="_Toc46499555"/>
      <w:bookmarkStart w:id="527" w:name="_Toc201696639"/>
      <w:r>
        <w:t>7.5.5</w:t>
      </w:r>
      <w:r>
        <w:tab/>
        <w:t>WUS Resource Location for BL UEs and UEs in Enhanced coverage</w:t>
      </w:r>
      <w:bookmarkEnd w:id="525"/>
      <w:bookmarkEnd w:id="526"/>
      <w:bookmarkEnd w:id="527"/>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Heading2"/>
      </w:pPr>
      <w:bookmarkStart w:id="528" w:name="_Toc46499556"/>
      <w:bookmarkStart w:id="529" w:name="_Toc52492288"/>
      <w:bookmarkStart w:id="530" w:name="_Toc201696640"/>
      <w:r>
        <w:t>7.6</w:t>
      </w:r>
      <w:r>
        <w:tab/>
        <w:t>NRS presence on non-anchor paging carrier in NB-IoT</w:t>
      </w:r>
      <w:bookmarkEnd w:id="524"/>
      <w:bookmarkEnd w:id="528"/>
      <w:bookmarkEnd w:id="529"/>
      <w:bookmarkEnd w:id="530"/>
    </w:p>
    <w:p w14:paraId="42B5F0F9" w14:textId="6B7E1350" w:rsidR="00820E00" w:rsidRDefault="00936993">
      <w:r>
        <w:t>For FDD</w:t>
      </w:r>
      <w:ins w:id="531" w:author="Xiaomi" w:date="2025-07-11T10:52:00Z">
        <w:r>
          <w:t xml:space="preserve"> and IoT</w:t>
        </w:r>
      </w:ins>
      <w:ins w:id="532" w:author="Xiaomi" w:date="2025-08-06T17:57:00Z">
        <w:r w:rsidR="00301FCB">
          <w:t>-</w:t>
        </w:r>
      </w:ins>
      <w:ins w:id="533" w:author="Xiaomi" w:date="2025-07-11T10:52:00Z">
        <w:r>
          <w:t>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Heading2"/>
      </w:pPr>
      <w:bookmarkStart w:id="534" w:name="_Toc201696641"/>
      <w:r>
        <w:t>7.7</w:t>
      </w:r>
      <w:r>
        <w:tab/>
        <w:t>Coverage based paging</w:t>
      </w:r>
      <w:bookmarkEnd w:id="534"/>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w:t>
      </w:r>
      <w:proofErr w:type="gramStart"/>
      <w:r>
        <w:rPr>
          <w:i/>
          <w:iCs/>
        </w:rPr>
        <w:t>NB</w:t>
      </w:r>
      <w:r>
        <w:t>;</w:t>
      </w:r>
      <w:proofErr w:type="gramEnd"/>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w:t>
      </w:r>
      <w:proofErr w:type="gramStart"/>
      <w:r>
        <w:rPr>
          <w:i/>
          <w:iCs/>
        </w:rPr>
        <w:t>HystTimer</w:t>
      </w:r>
      <w:proofErr w:type="spellEnd"/>
      <w:r>
        <w:t>;</w:t>
      </w:r>
      <w:proofErr w:type="gramEnd"/>
    </w:p>
    <w:p w14:paraId="42B5F122" w14:textId="77777777" w:rsidR="00820E00" w:rsidRDefault="00936993">
      <w:pPr>
        <w:pStyle w:val="Heading1"/>
      </w:pPr>
      <w:bookmarkStart w:id="535" w:name="_Toc37235849"/>
      <w:bookmarkStart w:id="536" w:name="_Toc46499557"/>
      <w:bookmarkStart w:id="537" w:name="_Toc52492289"/>
      <w:bookmarkStart w:id="538" w:name="_Toc201696642"/>
      <w:r>
        <w:t>8</w:t>
      </w:r>
      <w:r>
        <w:tab/>
        <w:t>Logged measurements</w:t>
      </w:r>
      <w:bookmarkEnd w:id="508"/>
      <w:bookmarkEnd w:id="535"/>
      <w:bookmarkEnd w:id="536"/>
      <w:bookmarkEnd w:id="537"/>
      <w:bookmarkEnd w:id="538"/>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 xml:space="preserve">in RRC_IDLE </w:t>
      </w:r>
      <w:proofErr w:type="gramStart"/>
      <w:r>
        <w:t>mode;</w:t>
      </w:r>
      <w:proofErr w:type="gramEnd"/>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w:t>
      </w:r>
      <w:proofErr w:type="gramStart"/>
      <w:r>
        <w:t>configured</w:t>
      </w:r>
      <w:r>
        <w:rPr>
          <w:iCs/>
          <w:lang w:eastAsia="ko-KR"/>
        </w:rPr>
        <w:t>;</w:t>
      </w:r>
      <w:proofErr w:type="gramEnd"/>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w:t>
      </w:r>
      <w:proofErr w:type="gramStart"/>
      <w:r>
        <w:t>configured;</w:t>
      </w:r>
      <w:proofErr w:type="gramEnd"/>
    </w:p>
    <w:p w14:paraId="42B5F128" w14:textId="77777777" w:rsidR="00820E00" w:rsidRDefault="00936993">
      <w:pPr>
        <w:pStyle w:val="B1"/>
      </w:pPr>
      <w:r>
        <w:t>-</w:t>
      </w:r>
      <w:r>
        <w:tab/>
      </w:r>
      <w:r>
        <w:rPr>
          <w:lang w:eastAsia="ko-KR"/>
        </w:rPr>
        <w:t xml:space="preserve">The UE is camped on </w:t>
      </w:r>
      <w:r>
        <w:t xml:space="preserve">the RAT where the logged measurement configuration was </w:t>
      </w:r>
      <w:proofErr w:type="gramStart"/>
      <w:r>
        <w:t>received</w:t>
      </w:r>
      <w:r>
        <w:rPr>
          <w:rFonts w:eastAsia="SimSun"/>
          <w:lang w:eastAsia="zh-CN"/>
        </w:rPr>
        <w:t>;</w:t>
      </w:r>
      <w:proofErr w:type="gramEnd"/>
    </w:p>
    <w:p w14:paraId="42B5F129" w14:textId="77777777" w:rsidR="00820E00" w:rsidRDefault="00936993">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xml:space="preserve">, if included in the logged measurement </w:t>
      </w:r>
      <w:proofErr w:type="gramStart"/>
      <w:r>
        <w:t>configuration</w:t>
      </w:r>
      <w:r>
        <w:rPr>
          <w:rFonts w:eastAsia="SimSun"/>
          <w:lang w:eastAsia="zh-CN"/>
        </w:rPr>
        <w:t>;</w:t>
      </w:r>
      <w:proofErr w:type="gramEnd"/>
    </w:p>
    <w:p w14:paraId="42B5F12A" w14:textId="77777777" w:rsidR="00820E00" w:rsidRDefault="00936993">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Heading1"/>
        <w:rPr>
          <w:rFonts w:eastAsia="SimSun"/>
          <w:lang w:eastAsia="zh-CN"/>
        </w:rPr>
      </w:pPr>
      <w:bookmarkStart w:id="539" w:name="_Toc29237946"/>
      <w:bookmarkStart w:id="540" w:name="_Toc37235850"/>
      <w:bookmarkStart w:id="541" w:name="_Toc52492290"/>
      <w:bookmarkStart w:id="542" w:name="_Toc201696643"/>
      <w:bookmarkStart w:id="543" w:name="_Toc46499558"/>
      <w:r>
        <w:rPr>
          <w:rFonts w:eastAsia="SimSun"/>
          <w:lang w:eastAsia="zh-CN"/>
        </w:rPr>
        <w:t>9</w:t>
      </w:r>
      <w:r>
        <w:tab/>
      </w:r>
      <w:r>
        <w:rPr>
          <w:rFonts w:eastAsia="SimSun"/>
          <w:lang w:eastAsia="zh-CN"/>
        </w:rPr>
        <w:t>Accessibility measurements</w:t>
      </w:r>
      <w:bookmarkEnd w:id="539"/>
      <w:bookmarkEnd w:id="540"/>
      <w:bookmarkEnd w:id="541"/>
      <w:bookmarkEnd w:id="542"/>
      <w:bookmarkEnd w:id="543"/>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Heading1"/>
        <w:rPr>
          <w:rFonts w:eastAsia="SimSun"/>
          <w:lang w:eastAsia="zh-CN"/>
        </w:rPr>
      </w:pPr>
      <w:bookmarkStart w:id="544" w:name="_Toc52492291"/>
      <w:bookmarkStart w:id="545" w:name="_Toc201696644"/>
      <w:bookmarkStart w:id="546" w:name="_Toc37235851"/>
      <w:bookmarkStart w:id="547" w:name="_Toc29237947"/>
      <w:bookmarkStart w:id="548" w:name="_Toc46499559"/>
      <w:r>
        <w:rPr>
          <w:rFonts w:eastAsia="SimSun"/>
          <w:lang w:eastAsia="zh-CN"/>
        </w:rPr>
        <w:t>10</w:t>
      </w:r>
      <w:r>
        <w:rPr>
          <w:rFonts w:eastAsia="SimSun"/>
          <w:lang w:eastAsia="zh-CN"/>
        </w:rPr>
        <w:tab/>
        <w:t>Mobility History Information</w:t>
      </w:r>
      <w:bookmarkEnd w:id="544"/>
      <w:bookmarkEnd w:id="545"/>
      <w:bookmarkEnd w:id="546"/>
      <w:bookmarkEnd w:id="547"/>
      <w:bookmarkEnd w:id="548"/>
    </w:p>
    <w:p w14:paraId="42B5F133" w14:textId="77777777" w:rsidR="00820E00" w:rsidRDefault="00936993">
      <w:r>
        <w:t>The UE stores the history of serving cells as specified in TS 36.331[3].</w:t>
      </w:r>
    </w:p>
    <w:p w14:paraId="42B5F134" w14:textId="77777777" w:rsidR="00820E00" w:rsidRDefault="00936993">
      <w:pPr>
        <w:pStyle w:val="Heading1"/>
        <w:rPr>
          <w:lang w:eastAsia="ko-KR"/>
        </w:rPr>
      </w:pPr>
      <w:bookmarkStart w:id="549" w:name="_Toc37235852"/>
      <w:bookmarkStart w:id="550" w:name="_Toc52492292"/>
      <w:bookmarkStart w:id="551" w:name="_Toc201696645"/>
      <w:bookmarkStart w:id="552" w:name="_Toc29237948"/>
      <w:bookmarkStart w:id="553"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49"/>
      <w:bookmarkEnd w:id="550"/>
      <w:bookmarkEnd w:id="551"/>
      <w:bookmarkEnd w:id="552"/>
      <w:bookmarkEnd w:id="553"/>
    </w:p>
    <w:p w14:paraId="42B5F135" w14:textId="77777777" w:rsidR="00820E00" w:rsidRDefault="00936993">
      <w:pPr>
        <w:pStyle w:val="Heading2"/>
      </w:pPr>
      <w:bookmarkStart w:id="554" w:name="_Toc29237949"/>
      <w:bookmarkStart w:id="555" w:name="_Toc201696646"/>
      <w:bookmarkStart w:id="556" w:name="_Toc46499561"/>
      <w:bookmarkStart w:id="557" w:name="_Toc37235853"/>
      <w:bookmarkStart w:id="558"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54"/>
      <w:r>
        <w:rPr>
          <w:lang w:eastAsia="zh-CN"/>
        </w:rPr>
        <w:t xml:space="preserve"> and NR </w:t>
      </w:r>
      <w:proofErr w:type="spellStart"/>
      <w:r>
        <w:rPr>
          <w:lang w:eastAsia="zh-CN"/>
        </w:rPr>
        <w:t>sidelink</w:t>
      </w:r>
      <w:proofErr w:type="spellEnd"/>
      <w:r>
        <w:rPr>
          <w:lang w:eastAsia="zh-CN"/>
        </w:rPr>
        <w:t xml:space="preserve"> communication</w:t>
      </w:r>
      <w:bookmarkEnd w:id="555"/>
      <w:bookmarkEnd w:id="556"/>
      <w:bookmarkEnd w:id="557"/>
      <w:bookmarkEnd w:id="558"/>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Heading2"/>
        <w:rPr>
          <w:lang w:eastAsia="ko-KR"/>
        </w:rPr>
      </w:pPr>
      <w:bookmarkStart w:id="559" w:name="_Toc29237950"/>
      <w:bookmarkStart w:id="560" w:name="_Toc46499562"/>
      <w:bookmarkStart w:id="561" w:name="_Toc37235854"/>
      <w:bookmarkStart w:id="562" w:name="_Toc201696647"/>
      <w:bookmarkStart w:id="563"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59"/>
      <w:bookmarkEnd w:id="560"/>
      <w:bookmarkEnd w:id="561"/>
      <w:bookmarkEnd w:id="562"/>
      <w:bookmarkEnd w:id="563"/>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Heading2"/>
      </w:pPr>
      <w:bookmarkStart w:id="564" w:name="_Toc52492295"/>
      <w:bookmarkStart w:id="565" w:name="_Toc201696648"/>
      <w:bookmarkStart w:id="566" w:name="_Toc29237951"/>
      <w:bookmarkStart w:id="567" w:name="_Toc37235855"/>
      <w:bookmarkStart w:id="568" w:name="_Toc46499563"/>
      <w:r>
        <w:t>11.3</w:t>
      </w:r>
      <w:r>
        <w:tab/>
      </w:r>
      <w:proofErr w:type="spellStart"/>
      <w:r>
        <w:rPr>
          <w:rFonts w:eastAsia="Malgun Gothic"/>
          <w:lang w:eastAsia="ko-KR"/>
        </w:rPr>
        <w:t>Sidelink</w:t>
      </w:r>
      <w:proofErr w:type="spellEnd"/>
      <w:r>
        <w:t xml:space="preserve"> synchronisation</w:t>
      </w:r>
      <w:bookmarkEnd w:id="564"/>
      <w:bookmarkEnd w:id="565"/>
      <w:bookmarkEnd w:id="566"/>
      <w:bookmarkEnd w:id="567"/>
      <w:bookmarkEnd w:id="568"/>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Heading2"/>
        <w:rPr>
          <w:lang w:eastAsia="ko-KR"/>
        </w:rPr>
      </w:pPr>
      <w:bookmarkStart w:id="569" w:name="_Toc201696649"/>
      <w:bookmarkStart w:id="570" w:name="_Toc52492296"/>
      <w:bookmarkStart w:id="571" w:name="_Toc46499564"/>
      <w:bookmarkStart w:id="572" w:name="_Toc29237952"/>
      <w:bookmarkStart w:id="573"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69"/>
      <w:bookmarkEnd w:id="570"/>
      <w:bookmarkEnd w:id="571"/>
      <w:bookmarkEnd w:id="572"/>
      <w:bookmarkEnd w:id="573"/>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Heading3"/>
      </w:pPr>
      <w:bookmarkStart w:id="574" w:name="_Toc29237953"/>
      <w:bookmarkStart w:id="575" w:name="_Toc46499565"/>
      <w:bookmarkStart w:id="576" w:name="_Toc52492297"/>
      <w:bookmarkStart w:id="577" w:name="_Toc201696650"/>
      <w:bookmarkStart w:id="578" w:name="_Toc37235857"/>
      <w:r>
        <w:t>11.4</w:t>
      </w:r>
      <w:r>
        <w:rPr>
          <w:lang w:eastAsia="ko-KR"/>
        </w:rPr>
        <w:t>.1</w:t>
      </w:r>
      <w:r>
        <w:tab/>
        <w:t xml:space="preserve">Parameters used for cell selection and reselection triggered for </w:t>
      </w:r>
      <w:proofErr w:type="spellStart"/>
      <w:r>
        <w:t>sidelink</w:t>
      </w:r>
      <w:bookmarkEnd w:id="574"/>
      <w:bookmarkEnd w:id="575"/>
      <w:bookmarkEnd w:id="576"/>
      <w:bookmarkEnd w:id="577"/>
      <w:bookmarkEnd w:id="578"/>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Heading1"/>
      </w:pPr>
      <w:bookmarkStart w:id="579" w:name="_Toc46499566"/>
      <w:bookmarkStart w:id="580" w:name="_Toc52492298"/>
      <w:bookmarkStart w:id="581" w:name="_Toc201696651"/>
      <w:bookmarkStart w:id="582" w:name="_Toc29237954"/>
      <w:bookmarkStart w:id="583" w:name="_Toc37235858"/>
      <w:r>
        <w:t>12</w:t>
      </w:r>
      <w:r>
        <w:tab/>
        <w:t>General description of UE camping on E-UTRA connected to 5GC</w:t>
      </w:r>
      <w:bookmarkEnd w:id="579"/>
      <w:bookmarkEnd w:id="580"/>
      <w:bookmarkEnd w:id="581"/>
      <w:bookmarkEnd w:id="582"/>
      <w:bookmarkEnd w:id="583"/>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Heading8"/>
      </w:pPr>
      <w:r>
        <w:br w:type="page"/>
      </w:r>
      <w:bookmarkStart w:id="584" w:name="_Toc29237955"/>
      <w:bookmarkStart w:id="585" w:name="_Toc37235859"/>
      <w:bookmarkStart w:id="586" w:name="_Toc46499567"/>
      <w:bookmarkStart w:id="587" w:name="_Toc52492299"/>
      <w:bookmarkStart w:id="588" w:name="_Toc201696652"/>
      <w:r>
        <w:lastRenderedPageBreak/>
        <w:t>Annex A (informative):</w:t>
      </w:r>
      <w:r>
        <w:br/>
        <w:t>Void</w:t>
      </w:r>
      <w:bookmarkEnd w:id="584"/>
      <w:bookmarkEnd w:id="585"/>
      <w:bookmarkEnd w:id="586"/>
      <w:bookmarkEnd w:id="587"/>
      <w:bookmarkEnd w:id="588"/>
    </w:p>
    <w:p w14:paraId="42B5F157" w14:textId="77777777" w:rsidR="00820E00" w:rsidRDefault="00936993">
      <w:pPr>
        <w:pStyle w:val="Heading8"/>
      </w:pPr>
      <w:r>
        <w:br w:type="page"/>
      </w:r>
      <w:bookmarkStart w:id="589" w:name="_Toc37235860"/>
      <w:bookmarkStart w:id="590" w:name="_Toc46499568"/>
      <w:bookmarkStart w:id="591" w:name="_Toc52492300"/>
      <w:bookmarkStart w:id="592" w:name="_Toc201696653"/>
      <w:bookmarkStart w:id="593" w:name="_Toc29237956"/>
      <w:r>
        <w:lastRenderedPageBreak/>
        <w:t>Annex B (informative):</w:t>
      </w:r>
      <w:r>
        <w:br/>
        <w:t>Example of Hashed ID Calculation using 32-bit FCS</w:t>
      </w:r>
      <w:bookmarkEnd w:id="589"/>
      <w:bookmarkEnd w:id="590"/>
      <w:bookmarkEnd w:id="591"/>
      <w:bookmarkEnd w:id="592"/>
      <w:bookmarkEnd w:id="593"/>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4" w:name="historyclause"/>
      <w:r>
        <w:br w:type="page"/>
      </w:r>
    </w:p>
    <w:bookmarkEnd w:id="594"/>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Heading1"/>
        <w:rPr>
          <w:ins w:id="595"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Heading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 xml:space="preserve">1. RAN2 will continue studying paging aspects </w:t>
      </w:r>
      <w:proofErr w:type="gramStart"/>
      <w:r>
        <w:t>based,</w:t>
      </w:r>
      <w:proofErr w:type="gramEnd"/>
      <w:r>
        <w:t xml:space="preserve">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w:t>
      </w:r>
      <w:proofErr w:type="gramStart"/>
      <w:r>
        <w:t>has to</w:t>
      </w:r>
      <w:proofErr w:type="gramEnd"/>
      <w:r>
        <w:t xml:space="preserve">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42B5F176" w14:textId="77777777" w:rsidR="00820E00" w:rsidRDefault="00936993">
      <w:pPr>
        <w:pStyle w:val="Heading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3. Existing value ranges of timers in unit of PDCCH periods are reused for IoT NTN TDD (FFS on the possible clarification to </w:t>
      </w:r>
      <w:proofErr w:type="gramStart"/>
      <w:r>
        <w:rPr>
          <w:lang w:val="en-US"/>
        </w:rPr>
        <w:t>take into account</w:t>
      </w:r>
      <w:proofErr w:type="gramEnd"/>
      <w:r>
        <w:rPr>
          <w:lang w:val="en-US"/>
        </w:rPr>
        <w:t xml:space="preserve">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 xml:space="preserve">6. For IoT NTN TDD mode, support k-Mac with a value range up to 1023 </w:t>
      </w:r>
      <w:proofErr w:type="spellStart"/>
      <w:r>
        <w:rPr>
          <w:lang w:val="en-US"/>
        </w:rPr>
        <w:t>ms</w:t>
      </w:r>
      <w:proofErr w:type="spellEnd"/>
      <w:r>
        <w:rPr>
          <w:lang w:val="en-US"/>
        </w:rPr>
        <w:t xml:space="preserve"> (add corresponding a restriction in the field description)</w:t>
      </w:r>
    </w:p>
    <w:p w14:paraId="42B5F17D" w14:textId="77777777" w:rsidR="00820E00" w:rsidRDefault="00820E00"/>
    <w:p w14:paraId="42B5F17E" w14:textId="77777777" w:rsidR="00820E00" w:rsidRDefault="00936993">
      <w:pPr>
        <w:pStyle w:val="Heading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6" w:name="_Hlk202888076"/>
      <w:r>
        <w:rPr>
          <w:lang w:val="en-US" w:eastAsia="zh-CN"/>
        </w:rPr>
        <w:t>postponed to the next valid D frame within the SI-Window</w:t>
      </w:r>
      <w:bookmarkEnd w:id="596"/>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 xml:space="preserve">For the timer of </w:t>
      </w:r>
      <w:proofErr w:type="spellStart"/>
      <w:r>
        <w:t>ra-ResponseWindowSize</w:t>
      </w:r>
      <w:proofErr w:type="spellEnd"/>
      <w:r>
        <w:t xml:space="preserve"> and mac-</w:t>
      </w:r>
      <w:proofErr w:type="spellStart"/>
      <w:r>
        <w:t>ContentionResolutionTimer</w:t>
      </w:r>
      <w:proofErr w:type="spellEnd"/>
      <w:r>
        <w:t>,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 xml:space="preserve">No extension is needed on the value range of timer in unit of </w:t>
      </w:r>
      <w:proofErr w:type="spellStart"/>
      <w:r>
        <w:t>ms</w:t>
      </w:r>
      <w:proofErr w:type="spellEnd"/>
      <w:r>
        <w:t xml:space="preserve">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7" w:name="_Hlk202887789"/>
      <w:r>
        <w:rPr>
          <w:highlight w:val="green"/>
        </w:rPr>
        <w:t>Introduce the following definition for IoT-NTN TDD mode in the impacted RAN2 specifications:</w:t>
      </w:r>
      <w:r>
        <w:rPr>
          <w:highlight w:val="green"/>
        </w:rPr>
        <w:br/>
        <w:t xml:space="preserve">IoT-NTN TDD mode: </w:t>
      </w:r>
      <w:bookmarkStart w:id="598"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8"/>
      <w:r>
        <w:rPr>
          <w:highlight w:val="green"/>
        </w:rPr>
        <w:t xml:space="preserve"> (can revisit this based on the TP being prepared by RAN1)</w:t>
      </w:r>
      <w:bookmarkEnd w:id="597"/>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ivo" w:date="2025-07-21T20:12:00Z" w:initials="vivo">
    <w:p w14:paraId="42B5F195" w14:textId="77777777" w:rsidR="009B243E" w:rsidRDefault="009B243E">
      <w:pPr>
        <w:pStyle w:val="CommentText"/>
        <w:rPr>
          <w:rFonts w:eastAsia="DengXian"/>
          <w:lang w:eastAsia="zh-CN"/>
        </w:rPr>
      </w:pPr>
      <w:r>
        <w:rPr>
          <w:rFonts w:eastAsia="DengXian"/>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9B243E" w:rsidRDefault="009B243E">
      <w:pPr>
        <w:pStyle w:val="CommentText"/>
        <w:rPr>
          <w:rFonts w:eastAsia="DengXian"/>
          <w:lang w:eastAsia="zh-CN"/>
        </w:rPr>
      </w:pPr>
      <w:r>
        <w:rPr>
          <w:rFonts w:eastAsia="DengXian" w:hint="eastAsia"/>
          <w:lang w:eastAsia="zh-CN"/>
        </w:rPr>
        <w:t>T</w:t>
      </w:r>
      <w:r>
        <w:rPr>
          <w:rFonts w:eastAsia="DengXian"/>
          <w:lang w:eastAsia="zh-CN"/>
        </w:rPr>
        <w:t>he WI code tag should be IoT-NTN_TDD-Core.</w:t>
      </w:r>
    </w:p>
  </w:comment>
  <w:comment w:id="4" w:author="Xiaomi" w:date="2025-08-06T17:52:00Z" w:initials="Xiaomi">
    <w:p w14:paraId="58B170EF" w14:textId="1CB6E151" w:rsidR="00301FCB" w:rsidRDefault="00301FCB">
      <w:pPr>
        <w:pStyle w:val="CommentText"/>
      </w:pPr>
      <w:r>
        <w:rPr>
          <w:rStyle w:val="CommentReference"/>
        </w:rPr>
        <w:annotationRef/>
      </w:r>
      <w:r>
        <w:t>Both WI codes appear in 3GPP. For safety, let’s add “-core”.</w:t>
      </w:r>
    </w:p>
  </w:comment>
  <w:comment w:id="5" w:author="Andjela Ilic-Savoia" w:date="2025-07-31T16:45:00Z" w:initials="AIS">
    <w:p w14:paraId="42B5F197" w14:textId="77777777" w:rsidR="009B243E" w:rsidRDefault="009B243E" w:rsidP="00CF6E2B">
      <w:r>
        <w:rPr>
          <w:rStyle w:val="CommentReference"/>
        </w:rPr>
        <w:annotationRef/>
      </w:r>
      <w:r>
        <w:t>The Acronym given to this WI by ETSI Secretary is IOT_NTN_TDD</w:t>
      </w:r>
    </w:p>
  </w:comment>
  <w:comment w:id="48" w:author="ZTE" w:date="2025-07-31T14:33:00Z" w:initials="qzh">
    <w:p w14:paraId="42B5F198" w14:textId="77777777" w:rsidR="009B243E" w:rsidRDefault="009B243E">
      <w:pPr>
        <w:pStyle w:val="CommentText"/>
        <w:rPr>
          <w:rFonts w:eastAsia="SimSun"/>
          <w:lang w:val="en-US" w:eastAsia="zh-CN"/>
        </w:rPr>
      </w:pPr>
      <w:r>
        <w:rPr>
          <w:rFonts w:eastAsia="SimSun" w:hint="eastAsia"/>
          <w:lang w:val="en-US" w:eastAsia="zh-CN"/>
        </w:rPr>
        <w:t>Agree with vivo that the same definition cross specs are preferred. Also since we only support one set of values, i.e., D=U=8, N=9. So why not use the exact number in the description instead?</w:t>
      </w:r>
    </w:p>
  </w:comment>
  <w:comment w:id="49" w:author="Nokia" w:date="2025-08-01T18:28:00Z" w:initials="PY">
    <w:p w14:paraId="4F671B35" w14:textId="77777777" w:rsidR="009B243E" w:rsidRDefault="009B243E" w:rsidP="00E073F6">
      <w:pPr>
        <w:pStyle w:val="CommentText"/>
      </w:pPr>
      <w:r>
        <w:rPr>
          <w:rStyle w:val="CommentReference"/>
        </w:rPr>
        <w:annotationRef/>
      </w:r>
      <w:r>
        <w:t>Agree with Xiaomi's comment above. Refer to RAN1 spec which defines the exact value seem more reasonable.</w:t>
      </w:r>
    </w:p>
  </w:comment>
  <w:comment w:id="50" w:author="Xiaomi" w:date="2025-07-11T15:37:00Z" w:initials="Xiaomi">
    <w:p w14:paraId="42B5F199" w14:textId="46124DB9" w:rsidR="009B243E" w:rsidRDefault="009B243E">
      <w:pPr>
        <w:pStyle w:val="CommentText"/>
      </w:pPr>
      <w:r>
        <w:t>May need to refer to RAN1 spec for the D/U values and the guard period. Can revisit this later.</w:t>
      </w:r>
    </w:p>
  </w:comment>
  <w:comment w:id="51" w:author="Andjela Ilic-Savoia" w:date="2025-07-14T14:50:00Z" w:initials="AIS">
    <w:p w14:paraId="42B5F19A" w14:textId="77777777" w:rsidR="009B243E" w:rsidRDefault="009B243E">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52" w:author="vivo" w:date="2025-07-21T19:55:00Z" w:initials="vivo">
    <w:p w14:paraId="42B5F19B" w14:textId="77777777" w:rsidR="009B243E" w:rsidRDefault="009B243E">
      <w:pPr>
        <w:pStyle w:val="CommentText"/>
        <w:rPr>
          <w:rFonts w:eastAsia="DengXian"/>
          <w:lang w:eastAsia="zh-CN"/>
        </w:rPr>
      </w:pPr>
      <w:r>
        <w:rPr>
          <w:shd w:val="clear" w:color="auto" w:fill="FFFFFF"/>
        </w:rPr>
        <w:t>No strong views either way. However, it is crucial to ensure the definition remains consistent across all specifications.</w:t>
      </w:r>
    </w:p>
  </w:comment>
  <w:comment w:id="53" w:author="Bharat-QC" w:date="2025-07-31T16:46:00Z" w:initials="BS">
    <w:p w14:paraId="6DC6EE11" w14:textId="77777777" w:rsidR="009B243E" w:rsidRDefault="009B243E" w:rsidP="00936993">
      <w:pPr>
        <w:pStyle w:val="CommentText"/>
      </w:pPr>
      <w:r>
        <w:rPr>
          <w:rStyle w:val="CommentReference"/>
        </w:rPr>
        <w:annotationRef/>
      </w:r>
      <w:r>
        <w:t>We also think we need to agree a text for definition and consistently used across all specs.</w:t>
      </w:r>
    </w:p>
  </w:comment>
  <w:comment w:id="54" w:author="Nokia" w:date="2025-08-01T18:28:00Z" w:initials="PY">
    <w:p w14:paraId="5B8DD9AB" w14:textId="77777777" w:rsidR="009B243E" w:rsidRDefault="009B243E" w:rsidP="00E073F6">
      <w:pPr>
        <w:pStyle w:val="CommentText"/>
      </w:pPr>
      <w:r>
        <w:rPr>
          <w:rStyle w:val="CommentReference"/>
        </w:rPr>
        <w:annotationRef/>
      </w:r>
      <w:r>
        <w:t>Agree with QC</w:t>
      </w:r>
    </w:p>
  </w:comment>
  <w:comment w:id="483" w:author="Bharat-QC" w:date="2025-08-07T11:28:00Z" w:initials="BS">
    <w:p w14:paraId="6693CB3B" w14:textId="77777777" w:rsidR="005F5981" w:rsidRDefault="005F5981" w:rsidP="005F5981">
      <w:pPr>
        <w:pStyle w:val="CommentText"/>
      </w:pPr>
      <w:r>
        <w:rPr>
          <w:rStyle w:val="CommentReference"/>
        </w:rPr>
        <w:annotationRef/>
      </w:r>
      <w:r>
        <w:t>So where is it clear that if this SFN is invalid, then UE will not drop the paging and go to sleep? but rather it will have to keep staying ON for the next SFN+x which is valid?</w:t>
      </w:r>
    </w:p>
  </w:comment>
  <w:comment w:id="490" w:author="vivo" w:date="2025-07-21T20:02:00Z" w:initials="vivo">
    <w:p w14:paraId="42B5F1A0" w14:textId="70BC621A" w:rsidR="009B243E" w:rsidRDefault="009B243E">
      <w:pPr>
        <w:pStyle w:val="CommentText"/>
      </w:pPr>
      <w:r>
        <w:rPr>
          <w:rFonts w:eastAsia="MS Mincho"/>
          <w:u w:val="single"/>
        </w:rPr>
        <w:t>For alignment, we suggest using “IoT</w:t>
      </w:r>
      <w:r>
        <w:rPr>
          <w:rFonts w:eastAsia="MS Mincho"/>
          <w:color w:val="FF0000"/>
          <w:u w:val="single"/>
        </w:rPr>
        <w:t>-</w:t>
      </w:r>
      <w:r>
        <w:rPr>
          <w:rFonts w:eastAsia="MS Mincho"/>
          <w:u w:val="single"/>
        </w:rPr>
        <w:t>NTN TDD”.</w:t>
      </w:r>
    </w:p>
  </w:comment>
  <w:comment w:id="491" w:author="Andjela Ilic-Savoia" w:date="2025-07-31T16:49:00Z" w:initials="AIS">
    <w:p w14:paraId="42B5F1A1" w14:textId="77777777" w:rsidR="009B243E" w:rsidRDefault="009B243E" w:rsidP="00DA0E32">
      <w:r>
        <w:rPr>
          <w:rStyle w:val="CommentReference"/>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5F195" w15:done="0"/>
  <w15:commentEx w15:paraId="42B5F196" w15:done="0"/>
  <w15:commentEx w15:paraId="58B170EF" w15:paraIdParent="42B5F196" w15:done="0"/>
  <w15:commentEx w15:paraId="42B5F197" w15:done="0"/>
  <w15:commentEx w15:paraId="42B5F198" w15:done="0"/>
  <w15:commentEx w15:paraId="4F671B35" w15:paraIdParent="42B5F198" w15:done="0"/>
  <w15:commentEx w15:paraId="42B5F199" w15:done="0"/>
  <w15:commentEx w15:paraId="42B5F19A" w15:done="0"/>
  <w15:commentEx w15:paraId="42B5F19B" w15:done="0"/>
  <w15:commentEx w15:paraId="6DC6EE11" w15:paraIdParent="42B5F19B" w15:done="0"/>
  <w15:commentEx w15:paraId="5B8DD9AB" w15:paraIdParent="42B5F19B" w15:done="0"/>
  <w15:commentEx w15:paraId="6693CB3B"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E14DF" w16cex:dateUtc="2025-08-06T09:52:00Z"/>
  <w16cex:commentExtensible w16cex:durableId="6B481087" w16cex:dateUtc="2025-08-01T10:28:00Z"/>
  <w16cex:commentExtensible w16cex:durableId="1CB649F4" w16cex:dateUtc="2025-07-31T23:46:00Z"/>
  <w16cex:commentExtensible w16cex:durableId="4D097A1D" w16cex:dateUtc="2025-08-01T10:28:00Z"/>
  <w16cex:commentExtensible w16cex:durableId="75136D94" w16cex:dateUtc="2025-08-0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5F195" w16cid:durableId="42B5F198"/>
  <w16cid:commentId w16cid:paraId="42B5F196" w16cid:durableId="42B5F199"/>
  <w16cid:commentId w16cid:paraId="58B170EF" w16cid:durableId="2C3E14DF"/>
  <w16cid:commentId w16cid:paraId="42B5F197" w16cid:durableId="42B5F19A"/>
  <w16cid:commentId w16cid:paraId="42B5F198" w16cid:durableId="42B5F19B"/>
  <w16cid:commentId w16cid:paraId="4F671B35" w16cid:durableId="6B481087"/>
  <w16cid:commentId w16cid:paraId="42B5F199" w16cid:durableId="42B5F19C"/>
  <w16cid:commentId w16cid:paraId="42B5F19A" w16cid:durableId="42B5F19D"/>
  <w16cid:commentId w16cid:paraId="42B5F19B" w16cid:durableId="42B5F19E"/>
  <w16cid:commentId w16cid:paraId="6DC6EE11" w16cid:durableId="1CB649F4"/>
  <w16cid:commentId w16cid:paraId="5B8DD9AB" w16cid:durableId="4D097A1D"/>
  <w16cid:commentId w16cid:paraId="6693CB3B" w16cid:durableId="75136D94"/>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BD62C" w14:textId="77777777" w:rsidR="00BA5B8A" w:rsidRDefault="00BA5B8A">
      <w:pPr>
        <w:spacing w:after="0"/>
      </w:pPr>
      <w:r>
        <w:separator/>
      </w:r>
    </w:p>
  </w:endnote>
  <w:endnote w:type="continuationSeparator" w:id="0">
    <w:p w14:paraId="19B8A7B5" w14:textId="77777777" w:rsidR="00BA5B8A" w:rsidRDefault="00BA5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µ¸¿ò"/>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¼¸²"/>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8" w14:textId="77777777" w:rsidR="009B243E" w:rsidRDefault="009B24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675AA" w14:textId="77777777" w:rsidR="00BA5B8A" w:rsidRDefault="00BA5B8A">
      <w:pPr>
        <w:spacing w:after="0"/>
      </w:pPr>
      <w:r>
        <w:separator/>
      </w:r>
    </w:p>
  </w:footnote>
  <w:footnote w:type="continuationSeparator" w:id="0">
    <w:p w14:paraId="3D38196D" w14:textId="77777777" w:rsidR="00BA5B8A" w:rsidRDefault="00BA5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6" w14:textId="77777777" w:rsidR="009B243E" w:rsidRDefault="009B243E">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160852167">
    <w:abstractNumId w:val="2"/>
  </w:num>
  <w:num w:numId="2" w16cid:durableId="181869596">
    <w:abstractNumId w:val="1"/>
  </w:num>
  <w:num w:numId="3" w16cid:durableId="10617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Xiaomi">
    <w15:presenceInfo w15:providerId="None" w15:userId="Xiaomi"/>
  </w15:person>
  <w15:person w15:author="Andjela Ilic-Savoia">
    <w15:presenceInfo w15:providerId="None" w15:userId="Andjela Ilic-Savoia"/>
  </w15:person>
  <w15:person w15:author="ZTE">
    <w15:presenceInfo w15:providerId="None" w15:userId="ZTE"/>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SimSu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 w:type="paragraph" w:styleId="Revision">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TotalTime>
  <Pages>63</Pages>
  <Words>25361</Words>
  <Characters>144562</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Bharat-QC</cp:lastModifiedBy>
  <cp:revision>3</cp:revision>
  <cp:lastPrinted>2018-03-06T08:25:00Z</cp:lastPrinted>
  <dcterms:created xsi:type="dcterms:W3CDTF">2025-08-06T09:57:00Z</dcterms:created>
  <dcterms:modified xsi:type="dcterms:W3CDTF">2025-08-07T18:28:00Z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