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61B8798D"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BE1BA1">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2E17AC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135D79">
              <w:rPr>
                <w:rFonts w:ascii="Arial" w:eastAsia="Yu Mincho" w:hAnsi="Arial" w:cs="Arial"/>
                <w:noProof w:val="0"/>
                <w:lang w:eastAsia="en-US"/>
              </w:rPr>
              <w:t>7</w:t>
            </w:r>
            <w:r w:rsidRPr="00CF063F">
              <w:rPr>
                <w:rFonts w:ascii="Arial" w:eastAsia="Yu Mincho" w:hAnsi="Arial" w:cs="Arial"/>
                <w:noProof w:val="0"/>
                <w:lang w:eastAsia="en-US"/>
              </w:rPr>
              <w:t>-</w:t>
            </w:r>
            <w:r w:rsidR="00135D79">
              <w:rPr>
                <w:rFonts w:ascii="Arial" w:eastAsia="Yu Mincho" w:hAnsi="Arial" w:cs="Arial"/>
                <w:noProof w:val="0"/>
                <w:lang w:eastAsia="en-US"/>
              </w:rPr>
              <w:t>11</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303D766F" w:rsidR="00CF063F" w:rsidRPr="006067BB" w:rsidRDefault="006067BB"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process section introduced with Editor note on changes based on SF-mode indication of neighbour-cell</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5A7C1E09"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xml:space="preserve">, </w:t>
            </w:r>
            <w:r w:rsidR="00D95F89">
              <w:rPr>
                <w:rFonts w:ascii="Arial" w:eastAsia="DengXian" w:hAnsi="Arial" w:cs="Arial"/>
                <w:lang w:eastAsia="zh-CN"/>
              </w:rPr>
              <w:t xml:space="preserve">5.2.4, </w:t>
            </w:r>
            <w:r w:rsidR="00CD53FF">
              <w:rPr>
                <w:rFonts w:ascii="Arial" w:eastAsia="DengXian" w:hAnsi="Arial" w:cs="Arial"/>
                <w:lang w:eastAsia="zh-CN"/>
              </w:rPr>
              <w:t>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4505E0FF" w14:textId="0175E637" w:rsidR="006067BB" w:rsidRPr="00CF063F"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rPr>
      </w:pPr>
      <w:del w:id="24"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5" w:author="Srinivasan Selvaganapathy (Nokia)" w:date="2025-05-07T09:03:00Z"/>
        </w:rPr>
      </w:pPr>
      <w:r w:rsidRPr="004E75D3">
        <w:t>-</w:t>
      </w:r>
      <w:r w:rsidRPr="004E75D3">
        <w:tab/>
        <w:t>Sidelink operation</w:t>
      </w:r>
    </w:p>
    <w:p w14:paraId="4FD66022" w14:textId="17B016EA" w:rsidR="00C80892" w:rsidRPr="004E75D3" w:rsidRDefault="00C80892" w:rsidP="00C80892">
      <w:pPr>
        <w:pStyle w:val="EditorsNote"/>
        <w:rPr>
          <w:ins w:id="26" w:author="Srinivasan Selvaganapathy (Nokia)" w:date="2025-05-07T09:03:00Z"/>
        </w:rPr>
      </w:pPr>
      <w:ins w:id="27" w:author="Srinivasan Selvaganapathy (Nokia)" w:date="2025-05-07T09:03:00Z">
        <w:r>
          <w:t xml:space="preserve">Editor Note: Whether </w:t>
        </w:r>
      </w:ins>
      <w:ins w:id="28" w:author="Srinivasan Selvaganapathy (Nokia)" w:date="2025-05-07T09:04:00Z">
        <w:r>
          <w:t xml:space="preserve">acceptable cell </w:t>
        </w:r>
      </w:ins>
      <w:ins w:id="29" w:author="Srinivasan Selvaganapathy (Nokia)" w:date="2025-05-07T09:05:00Z">
        <w:r>
          <w:t>camping</w:t>
        </w:r>
      </w:ins>
      <w:ins w:id="30" w:author="Srinivasan Selvaganapathy (Nokia)" w:date="2025-05-07T09:04:00Z">
        <w:r>
          <w:t xml:space="preserve"> is applicable for NB-IoT related to CMAC,ETWS and PWS operation is FFS</w:t>
        </w:r>
      </w:ins>
      <w:ins w:id="31" w:author="Srinivasan Selvaganapathy (Nokia)" w:date="2025-05-07T09:03:00Z">
        <w:r>
          <w:t>.</w:t>
        </w:r>
      </w:ins>
    </w:p>
    <w:p w14:paraId="0F71B86C" w14:textId="77777777" w:rsidR="007C2A88" w:rsidRPr="00926168" w:rsidRDefault="007C2A88" w:rsidP="007C2A88">
      <w:pPr>
        <w:pStyle w:val="Heading2"/>
        <w:rPr>
          <w:noProof/>
        </w:rPr>
      </w:pPr>
      <w:bookmarkStart w:id="32" w:name="_Toc29237884"/>
      <w:bookmarkStart w:id="33" w:name="_Toc37235783"/>
      <w:bookmarkStart w:id="34" w:name="_Toc46499489"/>
      <w:bookmarkStart w:id="35" w:name="_Toc52492221"/>
      <w:bookmarkStart w:id="36" w:name="_Toc201696573"/>
      <w:r w:rsidRPr="00926168">
        <w:rPr>
          <w:noProof/>
        </w:rPr>
        <w:t>5.2</w:t>
      </w:r>
      <w:r w:rsidRPr="00926168">
        <w:rPr>
          <w:noProof/>
        </w:rPr>
        <w:tab/>
        <w:t>Cell selection and reselection</w:t>
      </w:r>
      <w:bookmarkEnd w:id="32"/>
      <w:bookmarkEnd w:id="33"/>
      <w:bookmarkEnd w:id="34"/>
      <w:bookmarkEnd w:id="35"/>
      <w:bookmarkEnd w:id="36"/>
    </w:p>
    <w:p w14:paraId="18BCC7D3" w14:textId="77777777" w:rsidR="007C2A88" w:rsidRPr="00926168" w:rsidRDefault="007C2A88" w:rsidP="007C2A88">
      <w:pPr>
        <w:pStyle w:val="Heading3"/>
        <w:rPr>
          <w:noProof/>
        </w:rPr>
      </w:pPr>
      <w:bookmarkStart w:id="37" w:name="_Toc29237885"/>
      <w:bookmarkStart w:id="38" w:name="_Toc37235784"/>
      <w:bookmarkStart w:id="39" w:name="_Toc46499490"/>
      <w:bookmarkStart w:id="40" w:name="_Toc52492222"/>
      <w:bookmarkStart w:id="41" w:name="_Toc201696574"/>
      <w:r w:rsidRPr="00926168">
        <w:rPr>
          <w:noProof/>
        </w:rPr>
        <w:t>5.2.1</w:t>
      </w:r>
      <w:r w:rsidRPr="00926168">
        <w:rPr>
          <w:noProof/>
        </w:rPr>
        <w:tab/>
        <w:t>Introduction</w:t>
      </w:r>
      <w:bookmarkEnd w:id="37"/>
      <w:bookmarkEnd w:id="38"/>
      <w:bookmarkEnd w:id="39"/>
      <w:bookmarkEnd w:id="40"/>
      <w:bookmarkEnd w:id="41"/>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lastRenderedPageBreak/>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42" w:name="_Toc29237886"/>
      <w:bookmarkStart w:id="43" w:name="_Toc37235785"/>
      <w:bookmarkStart w:id="44" w:name="_Toc46499491"/>
      <w:bookmarkStart w:id="45" w:name="_Toc52492223"/>
      <w:bookmarkStart w:id="46" w:name="_Toc201696575"/>
      <w:r w:rsidRPr="00926168">
        <w:rPr>
          <w:noProof/>
        </w:rPr>
        <w:lastRenderedPageBreak/>
        <w:t>5.2.2</w:t>
      </w:r>
      <w:r w:rsidRPr="00926168">
        <w:rPr>
          <w:noProof/>
        </w:rPr>
        <w:tab/>
        <w:t>States and state transitions in Idle Mode</w:t>
      </w:r>
      <w:bookmarkEnd w:id="42"/>
      <w:bookmarkEnd w:id="43"/>
      <w:bookmarkEnd w:id="44"/>
      <w:bookmarkEnd w:id="45"/>
      <w:bookmarkEnd w:id="46"/>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7" w:name="_Ref450542978"/>
      <w:bookmarkStart w:id="48" w:name="_Ref450960844"/>
    </w:p>
    <w:bookmarkStart w:id="49" w:name="_MON_1604430821"/>
    <w:bookmarkEnd w:id="49"/>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3pt;height:581.55pt" o:ole="" fillcolor="window">
            <v:imagedata r:id="rId16" o:title=""/>
          </v:shape>
          <o:OLEObject Type="Embed" ProgID="Word.Picture.8" ShapeID="_x0000_i1025" DrawAspect="Content" ObjectID="_1815891164" r:id="rId17"/>
        </w:object>
      </w:r>
    </w:p>
    <w:p w14:paraId="29F2DE7E" w14:textId="77777777" w:rsidR="007C2A88" w:rsidRPr="00926168" w:rsidRDefault="007C2A88" w:rsidP="007C2A88">
      <w:pPr>
        <w:pStyle w:val="TF"/>
        <w:keepNext/>
      </w:pPr>
      <w:r w:rsidRPr="00926168">
        <w:t>Figure 5.2.2-1</w:t>
      </w:r>
      <w:bookmarkEnd w:id="47"/>
      <w:bookmarkEnd w:id="48"/>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50" w:name="_MON_1518510156"/>
    <w:bookmarkEnd w:id="50"/>
    <w:p w14:paraId="7ED49B64" w14:textId="77777777" w:rsidR="007C2A88" w:rsidRPr="00926168" w:rsidRDefault="007C2A88" w:rsidP="007C2A88">
      <w:pPr>
        <w:pStyle w:val="TH"/>
      </w:pPr>
      <w:r w:rsidRPr="00926168">
        <w:rPr>
          <w:i/>
        </w:rPr>
        <w:object w:dxaOrig="9210" w:dyaOrig="12749" w14:anchorId="174A10C3">
          <v:shape id="_x0000_i1026" type="#_x0000_t75" style="width:435.3pt;height:417.6pt" o:ole="" fillcolor="window">
            <v:imagedata r:id="rId18" o:title="" cropbottom="18435f"/>
          </v:shape>
          <o:OLEObject Type="Embed" ProgID="Word.Picture.8" ShapeID="_x0000_i1026" DrawAspect="Content" ObjectID="_1815891165" r:id="rId19"/>
        </w:object>
      </w:r>
    </w:p>
    <w:p w14:paraId="3D5A52E0" w14:textId="77777777" w:rsidR="007C2A88" w:rsidRPr="00926168" w:rsidRDefault="007C2A88" w:rsidP="007C2A88">
      <w:pPr>
        <w:pStyle w:val="TF"/>
      </w:pPr>
      <w:r w:rsidRPr="00926168">
        <w:t>Figure 5.2.2-2: RRC_IDLE Cell Selection and Reselection for NB-IoT</w:t>
      </w:r>
    </w:p>
    <w:p w14:paraId="4D2A257B" w14:textId="77777777" w:rsidR="007C2A88" w:rsidRPr="00926168" w:rsidRDefault="007C2A88" w:rsidP="007C2A88">
      <w:pPr>
        <w:pStyle w:val="Heading3"/>
        <w:rPr>
          <w:noProof/>
        </w:rPr>
      </w:pPr>
      <w:bookmarkStart w:id="51" w:name="_Toc29237887"/>
      <w:bookmarkStart w:id="52" w:name="_Toc37235786"/>
      <w:bookmarkStart w:id="53" w:name="_Toc46499492"/>
      <w:bookmarkStart w:id="54" w:name="_Toc52492224"/>
      <w:bookmarkStart w:id="55" w:name="_Toc201696576"/>
      <w:r w:rsidRPr="00926168">
        <w:rPr>
          <w:noProof/>
        </w:rPr>
        <w:t>5.2.3</w:t>
      </w:r>
      <w:r w:rsidRPr="00926168">
        <w:rPr>
          <w:noProof/>
        </w:rPr>
        <w:tab/>
        <w:t>Cell Selection process</w:t>
      </w:r>
      <w:bookmarkEnd w:id="51"/>
      <w:bookmarkEnd w:id="52"/>
      <w:bookmarkEnd w:id="53"/>
      <w:bookmarkEnd w:id="54"/>
      <w:bookmarkEnd w:id="55"/>
    </w:p>
    <w:p w14:paraId="64ECABCF" w14:textId="77777777" w:rsidR="007C2A88" w:rsidRPr="00926168" w:rsidRDefault="007C2A88" w:rsidP="007C2A88">
      <w:pPr>
        <w:pStyle w:val="Heading4"/>
        <w:rPr>
          <w:noProof/>
        </w:rPr>
      </w:pPr>
      <w:bookmarkStart w:id="56" w:name="_Toc29237888"/>
      <w:bookmarkStart w:id="57" w:name="_Toc37235787"/>
      <w:bookmarkStart w:id="58" w:name="_Toc46499493"/>
      <w:bookmarkStart w:id="59" w:name="_Toc52492225"/>
      <w:bookmarkStart w:id="60" w:name="_Toc201696577"/>
      <w:r w:rsidRPr="00926168">
        <w:rPr>
          <w:noProof/>
        </w:rPr>
        <w:t>5.2.3.1</w:t>
      </w:r>
      <w:r w:rsidRPr="00926168">
        <w:rPr>
          <w:noProof/>
        </w:rPr>
        <w:tab/>
        <w:t>Description</w:t>
      </w:r>
      <w:bookmarkEnd w:id="56"/>
      <w:bookmarkEnd w:id="57"/>
      <w:bookmarkEnd w:id="58"/>
      <w:bookmarkEnd w:id="59"/>
      <w:bookmarkEnd w:id="60"/>
    </w:p>
    <w:p w14:paraId="66881304" w14:textId="77777777" w:rsidR="007C2A88" w:rsidRPr="00926168" w:rsidRDefault="007C2A88" w:rsidP="007C2A88">
      <w:pPr>
        <w:pStyle w:val="B1"/>
        <w:ind w:left="284"/>
      </w:pPr>
      <w:r w:rsidRPr="00926168">
        <w:t>The UE shall use one of the following two cell selection procedures:</w:t>
      </w:r>
    </w:p>
    <w:p w14:paraId="0D4E7319" w14:textId="77777777" w:rsidR="007C2A88" w:rsidRPr="00926168" w:rsidRDefault="007C2A88" w:rsidP="007C2A88">
      <w:pPr>
        <w:pStyle w:val="B2"/>
      </w:pPr>
      <w:r w:rsidRPr="00926168">
        <w:t>a)</w:t>
      </w:r>
      <w:r w:rsidRPr="00926168">
        <w:tab/>
        <w:t>Initial Cell Selection</w:t>
      </w:r>
    </w:p>
    <w:p w14:paraId="15A2361D" w14:textId="77777777" w:rsidR="007C2A88" w:rsidRPr="00926168" w:rsidRDefault="007C2A88" w:rsidP="007C2A88">
      <w:pPr>
        <w:pStyle w:val="B2"/>
      </w:pPr>
      <w:r w:rsidRPr="00926168">
        <w:tab/>
        <w:t>This procedure requires no prior knowledge of which RF channels are E-UTRA or NB-IoT carriers. The UE shall scan all RF channels in the E-UTRA bands according to its capabilities to find a suitable cell.</w:t>
      </w:r>
      <w:r w:rsidRPr="00926168">
        <w:rPr>
          <w:snapToGrid w:val="0"/>
        </w:rPr>
        <w:t xml:space="preserve"> </w:t>
      </w:r>
      <w:r w:rsidRPr="00926168">
        <w:t>On each carrier frequency, the UE need only search for the strongest cell. Once a suitable cell is found this cell shall be selected.</w:t>
      </w:r>
    </w:p>
    <w:p w14:paraId="0B02BA93" w14:textId="77777777" w:rsidR="007C2A88" w:rsidRPr="00926168" w:rsidRDefault="007C2A88" w:rsidP="007C2A88">
      <w:pPr>
        <w:pStyle w:val="B2"/>
      </w:pPr>
      <w:r w:rsidRPr="00926168">
        <w:t>b)</w:t>
      </w:r>
      <w:r w:rsidRPr="00926168">
        <w:tab/>
        <w:t>Stored Information Cell Selection</w:t>
      </w:r>
    </w:p>
    <w:p w14:paraId="02BC4A2F" w14:textId="77777777" w:rsidR="007C2A88" w:rsidRPr="00926168" w:rsidRDefault="007C2A88" w:rsidP="007C2A88">
      <w:pPr>
        <w:pStyle w:val="B2"/>
      </w:pPr>
      <w:r w:rsidRPr="00926168">
        <w:tab/>
        <w:t xml:space="preserve">This procedure requires stored information of carrier frequencies and optionally also information on cell parameters, from previously received measurement control information elements or from previously detected </w:t>
      </w:r>
      <w:r w:rsidRPr="00926168">
        <w:lastRenderedPageBreak/>
        <w:t>cells</w:t>
      </w:r>
      <w:r w:rsidRPr="00926168">
        <w:rPr>
          <w:snapToGrid w:val="0"/>
        </w:rPr>
        <w:t xml:space="preserve">. </w:t>
      </w:r>
      <w:r w:rsidRPr="00926168">
        <w:t>Once the UE has found a suitable cell the UE shall select it. If no suitable cell is found the Initial Cell Selection procedure shall be started.</w:t>
      </w:r>
    </w:p>
    <w:p w14:paraId="0C76AA12" w14:textId="77777777" w:rsidR="007C2A88" w:rsidRPr="00926168" w:rsidRDefault="007C2A88" w:rsidP="007C2A88">
      <w:pPr>
        <w:pStyle w:val="NO"/>
      </w:pPr>
      <w:r w:rsidRPr="00926168">
        <w:t>NOTE 1:</w:t>
      </w:r>
      <w:r w:rsidRPr="00926168">
        <w:tab/>
        <w:t>Priorities between different frequencies or RATs provided to the UE by system information or dedicated signalling are not used in the cell selection process.</w:t>
      </w:r>
    </w:p>
    <w:p w14:paraId="3F672279" w14:textId="77777777" w:rsidR="007C2A88" w:rsidRPr="00926168" w:rsidRDefault="007C2A88" w:rsidP="007C2A88">
      <w:pPr>
        <w:pStyle w:val="NO"/>
      </w:pPr>
      <w:r w:rsidRPr="00926168">
        <w:t>NOTE 2:</w:t>
      </w:r>
      <w:r w:rsidRPr="00926168">
        <w:tab/>
        <w:t>If BL UE, UE in enhanced coverage or NB-IoT UE has been provisioned with EARFCN, the UE may use this information during Initial Cell Selection and Stored Information Cell Selection to find a suitable cell.</w:t>
      </w:r>
    </w:p>
    <w:p w14:paraId="72A253B0" w14:textId="77777777" w:rsidR="007C2A88" w:rsidRPr="00926168" w:rsidRDefault="007C2A88" w:rsidP="007C2A88">
      <w:pPr>
        <w:pStyle w:val="Heading4"/>
        <w:rPr>
          <w:noProof/>
        </w:rPr>
      </w:pPr>
      <w:bookmarkStart w:id="61" w:name="_Toc29237889"/>
      <w:bookmarkStart w:id="62" w:name="_Toc37235788"/>
      <w:bookmarkStart w:id="63" w:name="_Toc46499494"/>
      <w:bookmarkStart w:id="64" w:name="_Toc52492226"/>
      <w:bookmarkStart w:id="65" w:name="_Toc201696578"/>
      <w:r w:rsidRPr="00926168">
        <w:rPr>
          <w:noProof/>
        </w:rPr>
        <w:t>5.2.3.2</w:t>
      </w:r>
      <w:r w:rsidRPr="00926168">
        <w:rPr>
          <w:noProof/>
        </w:rPr>
        <w:tab/>
        <w:t>Cell Selection Criterion</w:t>
      </w:r>
      <w:bookmarkEnd w:id="61"/>
      <w:bookmarkEnd w:id="62"/>
      <w:bookmarkEnd w:id="63"/>
      <w:bookmarkEnd w:id="64"/>
      <w:bookmarkEnd w:id="65"/>
    </w:p>
    <w:p w14:paraId="58716C64" w14:textId="77777777" w:rsidR="007C2A88" w:rsidRPr="00926168" w:rsidRDefault="007C2A88" w:rsidP="007C2A88">
      <w:r w:rsidRPr="00926168">
        <w:t>For NB-IoT the cell selection criterion is defined in clause 5.2.3.2a.</w:t>
      </w:r>
    </w:p>
    <w:p w14:paraId="12581013" w14:textId="77777777" w:rsidR="007C2A88" w:rsidRPr="00926168" w:rsidRDefault="007C2A88" w:rsidP="007C2A88">
      <w:r w:rsidRPr="00926168">
        <w:t>If the measurements are performed using RSS as specified in [10],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1203"/>
      </w:tblGrid>
      <w:tr w:rsidR="007C2A88" w:rsidRPr="00926168" w14:paraId="17C5FAB3" w14:textId="77777777" w:rsidTr="00F43926">
        <w:trPr>
          <w:trHeight w:val="375"/>
        </w:trPr>
        <w:tc>
          <w:tcPr>
            <w:tcW w:w="1203" w:type="dxa"/>
            <w:shd w:val="clear" w:color="auto" w:fill="auto"/>
            <w:vAlign w:val="center"/>
          </w:tcPr>
          <w:p w14:paraId="576D50EA" w14:textId="77777777" w:rsidR="007C2A88" w:rsidRPr="00926168" w:rsidRDefault="007C2A88" w:rsidP="00F43926">
            <w:pPr>
              <w:spacing w:before="100" w:beforeAutospacing="1"/>
              <w:jc w:val="both"/>
            </w:pPr>
            <w:r w:rsidRPr="00926168">
              <w:t>Srxlev &gt; 0</w:t>
            </w:r>
          </w:p>
        </w:tc>
      </w:tr>
    </w:tbl>
    <w:p w14:paraId="212F68C4" w14:textId="77777777" w:rsidR="007C2A88" w:rsidRPr="00926168" w:rsidRDefault="007C2A88" w:rsidP="007C2A88">
      <w:r w:rsidRPr="00926168">
        <w:t>Else, the cell selection criterion S</w:t>
      </w:r>
      <w:r w:rsidRPr="00926168">
        <w:rPr>
          <w:lang w:eastAsia="zh-CN"/>
        </w:rPr>
        <w:t xml:space="preserve"> in normal coverage</w:t>
      </w:r>
      <w:r w:rsidRPr="00926168">
        <w:t xml:space="preserve"> is fulfilled when:</w:t>
      </w:r>
    </w:p>
    <w:tbl>
      <w:tblPr>
        <w:tblW w:w="0" w:type="auto"/>
        <w:tblInd w:w="108" w:type="dxa"/>
        <w:tblLook w:val="01E0" w:firstRow="1" w:lastRow="1" w:firstColumn="1" w:lastColumn="1" w:noHBand="0" w:noVBand="0"/>
      </w:tblPr>
      <w:tblGrid>
        <w:gridCol w:w="2835"/>
      </w:tblGrid>
      <w:tr w:rsidR="007C2A88" w:rsidRPr="00926168" w14:paraId="5F47096E" w14:textId="77777777" w:rsidTr="00F43926">
        <w:tc>
          <w:tcPr>
            <w:tcW w:w="2835" w:type="dxa"/>
            <w:shd w:val="clear" w:color="auto" w:fill="auto"/>
            <w:vAlign w:val="center"/>
          </w:tcPr>
          <w:p w14:paraId="32D2E279" w14:textId="77777777" w:rsidR="007C2A88" w:rsidRPr="00926168" w:rsidRDefault="007C2A88" w:rsidP="00F43926">
            <w:pPr>
              <w:spacing w:before="100" w:beforeAutospacing="1" w:after="100" w:afterAutospacing="1"/>
              <w:jc w:val="both"/>
            </w:pPr>
            <w:r w:rsidRPr="00926168">
              <w:t>Srxlev &gt; 0 AND Squal &gt; 0</w:t>
            </w:r>
          </w:p>
        </w:tc>
      </w:tr>
    </w:tbl>
    <w:p w14:paraId="4341BA1F"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7CF75E5B" w14:textId="77777777" w:rsidTr="00F43926">
        <w:trPr>
          <w:trHeight w:val="927"/>
        </w:trPr>
        <w:tc>
          <w:tcPr>
            <w:tcW w:w="6204" w:type="dxa"/>
            <w:shd w:val="clear" w:color="auto" w:fill="auto"/>
            <w:vAlign w:val="center"/>
          </w:tcPr>
          <w:p w14:paraId="4B8E0616"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Q</w:t>
            </w:r>
            <w:r w:rsidRPr="00926168">
              <w:rPr>
                <w:vertAlign w:val="subscript"/>
              </w:rPr>
              <w:t>rxlevminoffset</w:t>
            </w:r>
            <w:r w:rsidRPr="00926168">
              <w:t xml:space="preserve">) – Pcompensation - </w:t>
            </w:r>
            <w:r w:rsidRPr="00926168">
              <w:rPr>
                <w:bCs/>
              </w:rPr>
              <w:t>Qoffset</w:t>
            </w:r>
            <w:r w:rsidRPr="00926168">
              <w:rPr>
                <w:bCs/>
                <w:vertAlign w:val="subscript"/>
              </w:rPr>
              <w:t>temp</w:t>
            </w:r>
          </w:p>
          <w:p w14:paraId="228C572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Q</w:t>
            </w:r>
            <w:r w:rsidRPr="00926168">
              <w:rPr>
                <w:vertAlign w:val="subscript"/>
              </w:rPr>
              <w:t>qualminoffset</w:t>
            </w:r>
            <w:r w:rsidRPr="00926168">
              <w:t xml:space="preserve">) - </w:t>
            </w:r>
            <w:r w:rsidRPr="00926168">
              <w:rPr>
                <w:bCs/>
              </w:rPr>
              <w:t>Qoffset</w:t>
            </w:r>
            <w:r w:rsidRPr="00926168">
              <w:rPr>
                <w:bCs/>
                <w:vertAlign w:val="subscript"/>
              </w:rPr>
              <w:t>temp</w:t>
            </w:r>
          </w:p>
        </w:tc>
      </w:tr>
    </w:tbl>
    <w:p w14:paraId="38EBD34D"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5675E6F8" w14:textId="77777777" w:rsidTr="00F43926">
        <w:trPr>
          <w:trHeight w:val="230"/>
        </w:trPr>
        <w:tc>
          <w:tcPr>
            <w:tcW w:w="2126" w:type="dxa"/>
          </w:tcPr>
          <w:p w14:paraId="4A160FC2" w14:textId="77777777" w:rsidR="007C2A88" w:rsidRPr="00926168" w:rsidRDefault="007C2A88" w:rsidP="00F43926">
            <w:pPr>
              <w:pStyle w:val="TAL"/>
            </w:pPr>
            <w:r w:rsidRPr="00926168">
              <w:lastRenderedPageBreak/>
              <w:t>Srxlev</w:t>
            </w:r>
          </w:p>
        </w:tc>
        <w:tc>
          <w:tcPr>
            <w:tcW w:w="5812" w:type="dxa"/>
          </w:tcPr>
          <w:p w14:paraId="4B6756B3" w14:textId="77777777" w:rsidR="007C2A88" w:rsidRPr="00926168" w:rsidRDefault="007C2A88" w:rsidP="00F43926">
            <w:pPr>
              <w:pStyle w:val="TAL"/>
            </w:pPr>
            <w:r w:rsidRPr="00926168">
              <w:t>Cell selection RX level value (dB)</w:t>
            </w:r>
          </w:p>
        </w:tc>
      </w:tr>
      <w:tr w:rsidR="007C2A88" w:rsidRPr="00926168" w14:paraId="7771F764" w14:textId="77777777" w:rsidTr="00F43926">
        <w:trPr>
          <w:trHeight w:val="180"/>
        </w:trPr>
        <w:tc>
          <w:tcPr>
            <w:tcW w:w="2126" w:type="dxa"/>
          </w:tcPr>
          <w:p w14:paraId="042A9F0D" w14:textId="77777777" w:rsidR="007C2A88" w:rsidRPr="00926168" w:rsidRDefault="007C2A88" w:rsidP="00F43926">
            <w:pPr>
              <w:pStyle w:val="TAL"/>
            </w:pPr>
            <w:r w:rsidRPr="00926168">
              <w:t>Squal</w:t>
            </w:r>
          </w:p>
        </w:tc>
        <w:tc>
          <w:tcPr>
            <w:tcW w:w="5812" w:type="dxa"/>
          </w:tcPr>
          <w:p w14:paraId="722458DC" w14:textId="77777777" w:rsidR="007C2A88" w:rsidRPr="00926168" w:rsidRDefault="007C2A88" w:rsidP="00F43926">
            <w:pPr>
              <w:pStyle w:val="TAL"/>
            </w:pPr>
            <w:r w:rsidRPr="00926168">
              <w:t>Cell selection quality value (dB)</w:t>
            </w:r>
          </w:p>
        </w:tc>
      </w:tr>
      <w:tr w:rsidR="007C2A88" w:rsidRPr="00926168" w14:paraId="594D2FC3" w14:textId="77777777" w:rsidTr="00F43926">
        <w:trPr>
          <w:trHeight w:val="180"/>
        </w:trPr>
        <w:tc>
          <w:tcPr>
            <w:tcW w:w="2126" w:type="dxa"/>
          </w:tcPr>
          <w:p w14:paraId="6A2CA0C0"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4D1FD578" w14:textId="77777777" w:rsidR="007C2A88" w:rsidRPr="00926168" w:rsidRDefault="007C2A88" w:rsidP="00F43926">
            <w:pPr>
              <w:pStyle w:val="TAL"/>
            </w:pPr>
            <w:r w:rsidRPr="00926168">
              <w:t>Offset temporarily applied to a cell as specified in TS 36.331 [3] (dB)</w:t>
            </w:r>
          </w:p>
        </w:tc>
      </w:tr>
      <w:tr w:rsidR="007C2A88" w:rsidRPr="00926168" w14:paraId="532B21B9" w14:textId="77777777" w:rsidTr="00F43926">
        <w:trPr>
          <w:trHeight w:val="130"/>
        </w:trPr>
        <w:tc>
          <w:tcPr>
            <w:tcW w:w="2126" w:type="dxa"/>
          </w:tcPr>
          <w:p w14:paraId="012E3D83" w14:textId="77777777" w:rsidR="007C2A88" w:rsidRPr="00926168" w:rsidRDefault="007C2A88" w:rsidP="00F43926">
            <w:pPr>
              <w:pStyle w:val="TAL"/>
            </w:pPr>
            <w:r w:rsidRPr="00926168">
              <w:t>Q</w:t>
            </w:r>
            <w:r w:rsidRPr="00926168">
              <w:rPr>
                <w:vertAlign w:val="subscript"/>
              </w:rPr>
              <w:t>rxlevmeas</w:t>
            </w:r>
          </w:p>
        </w:tc>
        <w:tc>
          <w:tcPr>
            <w:tcW w:w="5812" w:type="dxa"/>
          </w:tcPr>
          <w:p w14:paraId="65FA6CC1" w14:textId="77777777" w:rsidR="007C2A88" w:rsidRPr="00926168" w:rsidRDefault="007C2A88" w:rsidP="00F43926">
            <w:pPr>
              <w:pStyle w:val="TAL"/>
            </w:pPr>
            <w:r w:rsidRPr="00926168">
              <w:t>Measured cell RX level value (RSRP)</w:t>
            </w:r>
          </w:p>
        </w:tc>
      </w:tr>
      <w:tr w:rsidR="007C2A88" w:rsidRPr="00926168" w14:paraId="7A21049B" w14:textId="77777777" w:rsidTr="00F43926">
        <w:trPr>
          <w:trHeight w:val="50"/>
        </w:trPr>
        <w:tc>
          <w:tcPr>
            <w:tcW w:w="2126" w:type="dxa"/>
          </w:tcPr>
          <w:p w14:paraId="38B993F1" w14:textId="77777777" w:rsidR="007C2A88" w:rsidRPr="00926168" w:rsidRDefault="007C2A88" w:rsidP="00F43926">
            <w:pPr>
              <w:pStyle w:val="TAL"/>
            </w:pPr>
            <w:r w:rsidRPr="00926168">
              <w:t>Q</w:t>
            </w:r>
            <w:r w:rsidRPr="00926168">
              <w:rPr>
                <w:vertAlign w:val="subscript"/>
              </w:rPr>
              <w:t>qualmeas</w:t>
            </w:r>
          </w:p>
        </w:tc>
        <w:tc>
          <w:tcPr>
            <w:tcW w:w="5812" w:type="dxa"/>
          </w:tcPr>
          <w:p w14:paraId="426D674E" w14:textId="77777777" w:rsidR="007C2A88" w:rsidRPr="00926168" w:rsidRDefault="007C2A88" w:rsidP="00F43926">
            <w:pPr>
              <w:pStyle w:val="TAL"/>
            </w:pPr>
            <w:r w:rsidRPr="00926168">
              <w:t>Measured cell quality value (RSRQ)</w:t>
            </w:r>
          </w:p>
        </w:tc>
      </w:tr>
      <w:tr w:rsidR="007C2A88" w:rsidRPr="00926168" w14:paraId="616EE173" w14:textId="77777777" w:rsidTr="00F43926">
        <w:trPr>
          <w:trHeight w:val="240"/>
        </w:trPr>
        <w:tc>
          <w:tcPr>
            <w:tcW w:w="2126" w:type="dxa"/>
          </w:tcPr>
          <w:p w14:paraId="5FBAB660" w14:textId="77777777" w:rsidR="007C2A88" w:rsidRPr="00926168" w:rsidRDefault="007C2A88" w:rsidP="00F43926">
            <w:pPr>
              <w:pStyle w:val="TAL"/>
            </w:pPr>
            <w:r w:rsidRPr="00926168">
              <w:t>Q</w:t>
            </w:r>
            <w:r w:rsidRPr="00926168">
              <w:rPr>
                <w:vertAlign w:val="subscript"/>
              </w:rPr>
              <w:t>rxlevmin</w:t>
            </w:r>
          </w:p>
        </w:tc>
        <w:tc>
          <w:tcPr>
            <w:tcW w:w="5812" w:type="dxa"/>
          </w:tcPr>
          <w:p w14:paraId="18F37BAF" w14:textId="77777777" w:rsidR="007C2A88" w:rsidRPr="00926168" w:rsidRDefault="007C2A88" w:rsidP="00F43926">
            <w:pPr>
              <w:pStyle w:val="TAL"/>
            </w:pPr>
            <w:r w:rsidRPr="00926168">
              <w:t>Minimum required RX level in the cell (dBm). Q</w:t>
            </w:r>
            <w:r w:rsidRPr="00926168">
              <w:rPr>
                <w:vertAlign w:val="subscript"/>
              </w:rPr>
              <w:t>rxlevmin</w:t>
            </w:r>
            <w:r w:rsidRPr="00926168">
              <w:t xml:space="preserve"> is obtained from </w:t>
            </w:r>
            <w:r w:rsidRPr="00926168">
              <w:rPr>
                <w:i/>
                <w:iCs/>
              </w:rPr>
              <w:t>q-RxLevMin</w:t>
            </w:r>
            <w:r w:rsidRPr="00926168">
              <w:t xml:space="preserve"> in SIB1, SIB3, SIB5, or NR SIB5.</w:t>
            </w:r>
          </w:p>
          <w:p w14:paraId="4FDCB740" w14:textId="77777777" w:rsidR="007C2A88" w:rsidRPr="00926168" w:rsidRDefault="007C2A88" w:rsidP="00F43926">
            <w:pPr>
              <w:pStyle w:val="TAL"/>
            </w:pPr>
            <w:r w:rsidRPr="00926168">
              <w:t>When the UE who is camped on a NR cell is evaluating an E-UTRA cell, if Q</w:t>
            </w:r>
            <w:r w:rsidRPr="00926168">
              <w:rPr>
                <w:vertAlign w:val="subscript"/>
              </w:rPr>
              <w:t>rxlevminoffsetcell</w:t>
            </w:r>
            <w:r w:rsidRPr="00926168">
              <w:t xml:space="preserve"> is signalled in NR SIB5 in TS 38.331 [37] for the E-UTRA cell, this cell specific offset is added to </w:t>
            </w:r>
            <w:r w:rsidRPr="00926168">
              <w:rPr>
                <w:i/>
                <w:iCs/>
              </w:rPr>
              <w:t>q-RxLevMin</w:t>
            </w:r>
            <w:r w:rsidRPr="00926168">
              <w:t xml:space="preserve"> to achieve the required minimum RX level in the E-UTRA cell.</w:t>
            </w:r>
          </w:p>
        </w:tc>
      </w:tr>
      <w:tr w:rsidR="007C2A88" w:rsidRPr="00926168" w14:paraId="560BB7F3" w14:textId="77777777" w:rsidTr="00F43926">
        <w:trPr>
          <w:trHeight w:val="50"/>
        </w:trPr>
        <w:tc>
          <w:tcPr>
            <w:tcW w:w="2126" w:type="dxa"/>
          </w:tcPr>
          <w:p w14:paraId="75CBD263" w14:textId="77777777" w:rsidR="007C2A88" w:rsidRPr="00926168" w:rsidRDefault="007C2A88" w:rsidP="00F43926">
            <w:pPr>
              <w:pStyle w:val="TAL"/>
            </w:pPr>
            <w:r w:rsidRPr="00926168">
              <w:t>Q</w:t>
            </w:r>
            <w:r w:rsidRPr="00926168">
              <w:rPr>
                <w:vertAlign w:val="subscript"/>
              </w:rPr>
              <w:t>qualmin</w:t>
            </w:r>
          </w:p>
        </w:tc>
        <w:tc>
          <w:tcPr>
            <w:tcW w:w="5812" w:type="dxa"/>
          </w:tcPr>
          <w:p w14:paraId="27532976" w14:textId="77777777" w:rsidR="007C2A88" w:rsidRPr="00926168" w:rsidRDefault="007C2A88" w:rsidP="00F43926">
            <w:pPr>
              <w:pStyle w:val="TAL"/>
            </w:pPr>
            <w:r w:rsidRPr="00926168">
              <w:t>Minimum required quality level in the cell (dB)</w:t>
            </w:r>
          </w:p>
          <w:p w14:paraId="3C6A5355" w14:textId="77777777" w:rsidR="007C2A88" w:rsidRPr="00926168" w:rsidRDefault="007C2A88" w:rsidP="00F43926">
            <w:pPr>
              <w:pStyle w:val="TAL"/>
            </w:pPr>
            <w:r w:rsidRPr="00926168">
              <w:t>When the UE who is camped on a NR cell is evaluating an E-UTRA cell, if Q</w:t>
            </w:r>
            <w:r w:rsidRPr="00926168">
              <w:rPr>
                <w:vertAlign w:val="subscript"/>
              </w:rPr>
              <w:t>qualminoffsetcell</w:t>
            </w:r>
            <w:r w:rsidRPr="00926168">
              <w:t xml:space="preserve"> is signalled in NR SIB5 in TS 38.331 [37] for the E-UTRA cell, this cell specific offset is added to achieve the required minimum quality level in the E-UTRA cell.</w:t>
            </w:r>
          </w:p>
        </w:tc>
      </w:tr>
      <w:tr w:rsidR="007C2A88" w:rsidRPr="00926168" w14:paraId="31539095" w14:textId="77777777" w:rsidTr="00F43926">
        <w:trPr>
          <w:trHeight w:val="570"/>
        </w:trPr>
        <w:tc>
          <w:tcPr>
            <w:tcW w:w="2126" w:type="dxa"/>
          </w:tcPr>
          <w:p w14:paraId="1A9CB77A" w14:textId="77777777" w:rsidR="007C2A88" w:rsidRPr="00926168" w:rsidRDefault="007C2A88" w:rsidP="00F43926">
            <w:pPr>
              <w:pStyle w:val="TAL"/>
            </w:pPr>
            <w:r w:rsidRPr="00926168">
              <w:t>Q</w:t>
            </w:r>
            <w:r w:rsidRPr="00926168">
              <w:rPr>
                <w:vertAlign w:val="subscript"/>
              </w:rPr>
              <w:t>rxlevminoffset</w:t>
            </w:r>
          </w:p>
        </w:tc>
        <w:tc>
          <w:tcPr>
            <w:tcW w:w="5812" w:type="dxa"/>
          </w:tcPr>
          <w:p w14:paraId="093780C4" w14:textId="77777777" w:rsidR="007C2A88" w:rsidRPr="00926168" w:rsidRDefault="007C2A88" w:rsidP="00F43926">
            <w:pPr>
              <w:pStyle w:val="TAL"/>
            </w:pPr>
            <w:r w:rsidRPr="00926168">
              <w:t>Offset to the signalled Q</w:t>
            </w:r>
            <w:r w:rsidRPr="00926168">
              <w:rPr>
                <w:vertAlign w:val="subscript"/>
              </w:rPr>
              <w:t>rxlevmin</w:t>
            </w:r>
            <w:r w:rsidRPr="00926168">
              <w:t xml:space="preserve"> taken into account in the Srxlev evaluation as a result of a periodic search for a higher priority PLMN while camped normally in a VPLMN TS 23.122 [5]</w:t>
            </w:r>
          </w:p>
        </w:tc>
      </w:tr>
      <w:tr w:rsidR="007C2A88" w:rsidRPr="00926168" w14:paraId="48784365" w14:textId="77777777" w:rsidTr="00F43926">
        <w:trPr>
          <w:trHeight w:val="50"/>
        </w:trPr>
        <w:tc>
          <w:tcPr>
            <w:tcW w:w="2126" w:type="dxa"/>
          </w:tcPr>
          <w:p w14:paraId="6DDE7280" w14:textId="77777777" w:rsidR="007C2A88" w:rsidRPr="00926168" w:rsidRDefault="007C2A88" w:rsidP="00F43926">
            <w:pPr>
              <w:pStyle w:val="TAL"/>
            </w:pPr>
            <w:r w:rsidRPr="00926168">
              <w:t>Q</w:t>
            </w:r>
            <w:r w:rsidRPr="00926168">
              <w:rPr>
                <w:vertAlign w:val="subscript"/>
              </w:rPr>
              <w:t>qualminoffset</w:t>
            </w:r>
          </w:p>
        </w:tc>
        <w:tc>
          <w:tcPr>
            <w:tcW w:w="5812" w:type="dxa"/>
          </w:tcPr>
          <w:p w14:paraId="09DB988E" w14:textId="77777777" w:rsidR="007C2A88" w:rsidRPr="00926168" w:rsidRDefault="007C2A88" w:rsidP="00F43926">
            <w:pPr>
              <w:pStyle w:val="TAL"/>
            </w:pPr>
            <w:r w:rsidRPr="00926168">
              <w:t>Offset to the signalled Q</w:t>
            </w:r>
            <w:r w:rsidRPr="00926168">
              <w:rPr>
                <w:vertAlign w:val="subscript"/>
              </w:rPr>
              <w:t>qualmin</w:t>
            </w:r>
            <w:r w:rsidRPr="00926168">
              <w:t xml:space="preserve"> taken into account in the Squal evaluation as a result of a periodic search for a higher priority PLMN while camped normally in a VPLMN TS 23.122 [5]</w:t>
            </w:r>
          </w:p>
        </w:tc>
      </w:tr>
      <w:tr w:rsidR="007C2A88" w:rsidRPr="00926168" w14:paraId="53AD6033" w14:textId="77777777" w:rsidTr="00F43926">
        <w:tc>
          <w:tcPr>
            <w:tcW w:w="2126" w:type="dxa"/>
          </w:tcPr>
          <w:p w14:paraId="48BE624B" w14:textId="77777777" w:rsidR="007C2A88" w:rsidRPr="00926168" w:rsidRDefault="007C2A88" w:rsidP="00F43926">
            <w:pPr>
              <w:pStyle w:val="TAL"/>
            </w:pPr>
            <w:r w:rsidRPr="00926168">
              <w:t xml:space="preserve">Pcompensation </w:t>
            </w:r>
          </w:p>
        </w:tc>
        <w:tc>
          <w:tcPr>
            <w:tcW w:w="5812" w:type="dxa"/>
          </w:tcPr>
          <w:p w14:paraId="4ACDA09A"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w:t>
            </w:r>
            <w:r w:rsidRPr="00926168">
              <w:t>, if present, in SIB1, SIB3 and SIB5:</w:t>
            </w:r>
          </w:p>
          <w:p w14:paraId="4D97071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35F8D53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2617F46C" w14:textId="77777777" w:rsidR="007C2A88" w:rsidRPr="00926168" w:rsidRDefault="007C2A88" w:rsidP="00F43926">
            <w:pPr>
              <w:keepNext/>
              <w:keepLines/>
              <w:spacing w:after="0"/>
              <w:rPr>
                <w:rFonts w:ascii="Arial" w:hAnsi="Arial"/>
                <w:sz w:val="18"/>
              </w:rPr>
            </w:pPr>
            <w:r w:rsidRPr="00926168">
              <w:rPr>
                <w:rFonts w:ascii="Arial" w:hAnsi="Arial"/>
                <w:sz w:val="18"/>
              </w:rPr>
              <w:t>if P</w:t>
            </w:r>
            <w:r w:rsidRPr="00926168">
              <w:rPr>
                <w:rFonts w:ascii="Arial" w:hAnsi="Arial"/>
                <w:sz w:val="18"/>
                <w:vertAlign w:val="subscript"/>
              </w:rPr>
              <w:t>PowerClass</w:t>
            </w:r>
            <w:r w:rsidRPr="00926168">
              <w:rPr>
                <w:rFonts w:ascii="Arial" w:hAnsi="Arial"/>
                <w:sz w:val="18"/>
              </w:rPr>
              <w:t xml:space="preserve"> is 14 dBm:</w:t>
            </w:r>
          </w:p>
          <w:p w14:paraId="0008A67C" w14:textId="77777777" w:rsidR="007C2A88" w:rsidRPr="00926168" w:rsidRDefault="007C2A88" w:rsidP="00F43926">
            <w:pPr>
              <w:keepNext/>
              <w:keepLines/>
              <w:spacing w:after="0"/>
              <w:rPr>
                <w:rFonts w:ascii="Arial" w:hAnsi="Arial"/>
                <w:sz w:val="18"/>
              </w:rPr>
            </w:pPr>
            <w:r w:rsidRPr="00926168">
              <w:rPr>
                <w:rFonts w:ascii="Arial" w:hAnsi="Arial"/>
                <w:sz w:val="18"/>
              </w:rPr>
              <w:t>max(P</w:t>
            </w:r>
            <w:r w:rsidRPr="00926168">
              <w:rPr>
                <w:rFonts w:ascii="Arial" w:hAnsi="Arial"/>
                <w:sz w:val="18"/>
                <w:vertAlign w:val="subscript"/>
              </w:rPr>
              <w:t xml:space="preserve">EMAX1 </w:t>
            </w:r>
            <w:r w:rsidRPr="00926168">
              <w:rPr>
                <w:rFonts w:ascii="Arial" w:hAnsi="Arial"/>
                <w:sz w:val="18"/>
              </w:rPr>
              <w:t>–(P</w:t>
            </w:r>
            <w:r w:rsidRPr="00926168">
              <w:rPr>
                <w:rFonts w:ascii="Arial" w:hAnsi="Arial"/>
                <w:sz w:val="18"/>
                <w:vertAlign w:val="subscript"/>
              </w:rPr>
              <w:t>PowerClass</w:t>
            </w:r>
            <w:r w:rsidRPr="00926168">
              <w:rPr>
                <w:rFonts w:ascii="Arial" w:hAnsi="Arial"/>
                <w:sz w:val="18"/>
              </w:rPr>
              <w:t xml:space="preserve"> – Poffset), 0) (dB);</w:t>
            </w:r>
          </w:p>
          <w:p w14:paraId="66E78EF4" w14:textId="77777777" w:rsidR="007C2A88" w:rsidRPr="00926168" w:rsidRDefault="007C2A88" w:rsidP="00F43926">
            <w:pPr>
              <w:keepNext/>
              <w:keepLines/>
              <w:spacing w:after="0"/>
              <w:rPr>
                <w:rFonts w:ascii="Arial" w:hAnsi="Arial"/>
                <w:sz w:val="18"/>
              </w:rPr>
            </w:pPr>
            <w:r w:rsidRPr="00926168">
              <w:rPr>
                <w:rFonts w:ascii="Arial" w:hAnsi="Arial"/>
                <w:sz w:val="18"/>
              </w:rPr>
              <w:t>else:</w:t>
            </w:r>
          </w:p>
          <w:p w14:paraId="5C64116A"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p w14:paraId="05FCF0C5" w14:textId="77777777" w:rsidR="007C2A88" w:rsidRPr="00926168" w:rsidRDefault="007C2A88" w:rsidP="00F43926">
            <w:pPr>
              <w:pStyle w:val="TAL"/>
            </w:pPr>
            <w:r w:rsidRPr="00926168">
              <w:t xml:space="preserve">For </w:t>
            </w:r>
            <w:r w:rsidRPr="00926168">
              <w:rPr>
                <w:lang w:eastAsia="zh-CN"/>
              </w:rPr>
              <w:t>IAB-MT</w:t>
            </w:r>
            <w:r w:rsidRPr="00926168">
              <w:t>, P</w:t>
            </w:r>
            <w:r w:rsidRPr="00926168">
              <w:rPr>
                <w:vertAlign w:val="subscript"/>
              </w:rPr>
              <w:t>compensation</w:t>
            </w:r>
            <w:r w:rsidRPr="00926168">
              <w:t xml:space="preserve"> is set to 0.</w:t>
            </w:r>
          </w:p>
        </w:tc>
      </w:tr>
      <w:tr w:rsidR="007C2A88" w:rsidRPr="00926168" w14:paraId="0584E8E4" w14:textId="77777777" w:rsidTr="00F43926">
        <w:tc>
          <w:tcPr>
            <w:tcW w:w="2126" w:type="dxa"/>
          </w:tcPr>
          <w:p w14:paraId="3D506BEE"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51495669"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w:t>
            </w:r>
            <w:r w:rsidRPr="00926168">
              <w:t xml:space="preserve"> respectively in SIB1, SIB3 and SIB5 as specified in TS 36.331 [3].</w:t>
            </w:r>
          </w:p>
        </w:tc>
      </w:tr>
      <w:tr w:rsidR="007C2A88" w:rsidRPr="00926168" w14:paraId="5841A818" w14:textId="77777777" w:rsidTr="00F43926">
        <w:tc>
          <w:tcPr>
            <w:tcW w:w="2126" w:type="dxa"/>
          </w:tcPr>
          <w:p w14:paraId="56E73823" w14:textId="77777777" w:rsidR="007C2A88" w:rsidRPr="00926168" w:rsidRDefault="007C2A88" w:rsidP="00F43926">
            <w:pPr>
              <w:pStyle w:val="TAL"/>
            </w:pPr>
            <w:r w:rsidRPr="00926168">
              <w:t>P</w:t>
            </w:r>
            <w:r w:rsidRPr="00926168">
              <w:rPr>
                <w:vertAlign w:val="subscript"/>
              </w:rPr>
              <w:t>PowerClass</w:t>
            </w:r>
          </w:p>
        </w:tc>
        <w:tc>
          <w:tcPr>
            <w:tcW w:w="5812" w:type="dxa"/>
          </w:tcPr>
          <w:p w14:paraId="7F61713A" w14:textId="77777777" w:rsidR="007C2A88" w:rsidRPr="00926168" w:rsidRDefault="007C2A88" w:rsidP="00F43926">
            <w:pPr>
              <w:pStyle w:val="TAL"/>
            </w:pPr>
            <w:r w:rsidRPr="00926168">
              <w:t>Maximum RF output power of the UE (dBm) according to the UE power class as defined in TS 36.101 [33]</w:t>
            </w:r>
          </w:p>
        </w:tc>
      </w:tr>
    </w:tbl>
    <w:p w14:paraId="69DA7B74" w14:textId="77777777" w:rsidR="007C2A88" w:rsidRPr="00926168" w:rsidRDefault="007C2A88" w:rsidP="007C2A88"/>
    <w:p w14:paraId="7DBF1011" w14:textId="77777777" w:rsidR="007C2A88" w:rsidRPr="00926168" w:rsidRDefault="007C2A88" w:rsidP="007C2A88">
      <w:r w:rsidRPr="00926168">
        <w:t>The signalled values Q</w:t>
      </w:r>
      <w:r w:rsidRPr="00926168">
        <w:rPr>
          <w:vertAlign w:val="subscript"/>
        </w:rPr>
        <w:t>rxlevminoffset</w:t>
      </w:r>
      <w:r w:rsidRPr="00926168">
        <w:t xml:space="preserve"> and Q</w:t>
      </w:r>
      <w:r w:rsidRPr="00926168">
        <w:rPr>
          <w:vertAlign w:val="subscript"/>
        </w:rPr>
        <w:t>qualminoffset</w:t>
      </w:r>
      <w:r w:rsidRPr="00926168">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25D850D7"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UE shall consider itself to be in enhanced coverage</w:t>
      </w:r>
      <w:r w:rsidRPr="00926168">
        <w:rPr>
          <w:lang w:eastAsia="zh-CN"/>
        </w:rPr>
        <w:t xml:space="preserve"> </w:t>
      </w:r>
      <w:r w:rsidRPr="00926168">
        <w:t>if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3DE3FC29" w14:textId="77777777" w:rsidTr="00F43926">
        <w:trPr>
          <w:trHeight w:val="240"/>
        </w:trPr>
        <w:tc>
          <w:tcPr>
            <w:tcW w:w="2126" w:type="dxa"/>
          </w:tcPr>
          <w:p w14:paraId="76A21AE6" w14:textId="77777777" w:rsidR="007C2A88" w:rsidRPr="00926168" w:rsidRDefault="007C2A88" w:rsidP="00F43926">
            <w:pPr>
              <w:pStyle w:val="TAL"/>
            </w:pPr>
            <w:r w:rsidRPr="00926168">
              <w:t>Q</w:t>
            </w:r>
            <w:r w:rsidRPr="00926168">
              <w:rPr>
                <w:vertAlign w:val="subscript"/>
              </w:rPr>
              <w:t>rxlevmin</w:t>
            </w:r>
          </w:p>
        </w:tc>
        <w:tc>
          <w:tcPr>
            <w:tcW w:w="5812" w:type="dxa"/>
          </w:tcPr>
          <w:p w14:paraId="43EEDEBE"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w:t>
            </w:r>
            <w:r w:rsidRPr="00926168">
              <w:t xml:space="preserve"> (dBm)</w:t>
            </w:r>
          </w:p>
        </w:tc>
      </w:tr>
      <w:tr w:rsidR="007C2A88" w:rsidRPr="00926168" w14:paraId="315288EA" w14:textId="77777777" w:rsidTr="00F43926">
        <w:trPr>
          <w:trHeight w:val="50"/>
        </w:trPr>
        <w:tc>
          <w:tcPr>
            <w:tcW w:w="2126" w:type="dxa"/>
          </w:tcPr>
          <w:p w14:paraId="6E4D8244" w14:textId="77777777" w:rsidR="007C2A88" w:rsidRPr="00926168" w:rsidRDefault="007C2A88" w:rsidP="00F43926">
            <w:pPr>
              <w:pStyle w:val="TAL"/>
            </w:pPr>
            <w:r w:rsidRPr="00926168">
              <w:t>Q</w:t>
            </w:r>
            <w:r w:rsidRPr="00926168">
              <w:rPr>
                <w:vertAlign w:val="subscript"/>
              </w:rPr>
              <w:t>qualmin</w:t>
            </w:r>
          </w:p>
        </w:tc>
        <w:tc>
          <w:tcPr>
            <w:tcW w:w="5812" w:type="dxa"/>
          </w:tcPr>
          <w:p w14:paraId="2E8B4E95"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w:t>
            </w:r>
            <w:r w:rsidRPr="00926168">
              <w:t xml:space="preserve"> (dB)</w:t>
            </w:r>
          </w:p>
        </w:tc>
      </w:tr>
    </w:tbl>
    <w:p w14:paraId="465B4A3B" w14:textId="77777777" w:rsidR="007C2A88" w:rsidRPr="00926168" w:rsidRDefault="007C2A88" w:rsidP="007C2A88"/>
    <w:p w14:paraId="373B8F61" w14:textId="77777777" w:rsidR="007C2A88" w:rsidRPr="00926168" w:rsidRDefault="007C2A88" w:rsidP="007C2A88">
      <w:r w:rsidRPr="00926168">
        <w:t>If cell selection criteria S in normal coverage is fulfilled for a cell, UE may consider itself to be in enhanced coverage</w:t>
      </w:r>
      <w:r w:rsidRPr="00926168">
        <w:rPr>
          <w:lang w:eastAsia="zh-CN"/>
        </w:rPr>
        <w:t xml:space="preserve"> </w:t>
      </w:r>
      <w:r w:rsidRPr="00926168">
        <w:t xml:space="preserve">if </w:t>
      </w:r>
      <w:r w:rsidRPr="00926168">
        <w:rPr>
          <w:i/>
        </w:rPr>
        <w:t>SystemInformationBlockType1</w:t>
      </w:r>
      <w:r w:rsidRPr="00926168">
        <w:t xml:space="preserve"> cannot be acquired but UE is able to acquire </w:t>
      </w:r>
      <w:r w:rsidRPr="00926168">
        <w:rPr>
          <w:i/>
        </w:rPr>
        <w:t xml:space="preserve">MasterInformationBlock, SystemInformationBlockType1-BR </w:t>
      </w:r>
      <w:r w:rsidRPr="00926168">
        <w:t>and</w:t>
      </w:r>
      <w:r w:rsidRPr="00926168">
        <w:rPr>
          <w:i/>
        </w:rPr>
        <w:t xml:space="preserve"> SystemInformationBlockType2</w:t>
      </w:r>
      <w:r w:rsidRPr="00926168">
        <w:t>.</w:t>
      </w:r>
    </w:p>
    <w:p w14:paraId="02F83CD5" w14:textId="77777777" w:rsidR="007C2A88" w:rsidRPr="00926168" w:rsidRDefault="007C2A88" w:rsidP="007C2A88">
      <w:r w:rsidRPr="00926168">
        <w:t>If cell selection criterion S</w:t>
      </w:r>
      <w:r w:rsidRPr="00926168">
        <w:rPr>
          <w:lang w:eastAsia="zh-CN"/>
        </w:rPr>
        <w:t xml:space="preserve"> in normal coverage</w:t>
      </w:r>
      <w:r w:rsidRPr="00926168">
        <w:t xml:space="preserve"> is not fulfilled for a cell and UE does not consider itself in enhanced coverage based on coverage specific values Q</w:t>
      </w:r>
      <w:r w:rsidRPr="00926168">
        <w:rPr>
          <w:vertAlign w:val="subscript"/>
        </w:rPr>
        <w:t>rxlevmin_CE</w:t>
      </w:r>
      <w:r w:rsidRPr="00926168">
        <w:t xml:space="preserve"> and, if the measurements are not performed using RSS as specified in [10], Q</w:t>
      </w:r>
      <w:r w:rsidRPr="00926168">
        <w:rPr>
          <w:vertAlign w:val="subscript"/>
        </w:rPr>
        <w:t>qualmin_CE</w:t>
      </w:r>
      <w:r w:rsidRPr="00926168">
        <w:t>, UE shall consider itself to be in enhanced coverage</w:t>
      </w:r>
      <w:r w:rsidRPr="00926168">
        <w:rPr>
          <w:lang w:eastAsia="zh-CN"/>
        </w:rPr>
        <w:t xml:space="preserve"> </w:t>
      </w:r>
      <w:r w:rsidRPr="00926168">
        <w:t>if UE supports CE Mode B and CE mode B is not restricted by upper layers and the</w:t>
      </w:r>
      <w:r w:rsidRPr="00926168">
        <w:rPr>
          <w:lang w:eastAsia="zh-CN"/>
        </w:rPr>
        <w:t xml:space="preserve"> </w:t>
      </w:r>
      <w:r w:rsidRPr="00926168">
        <w:t>cell selection criterion S</w:t>
      </w:r>
      <w:r w:rsidRPr="00926168">
        <w:rPr>
          <w:lang w:eastAsia="zh-CN"/>
        </w:rPr>
        <w:t xml:space="preserve"> for enhanced coverage</w:t>
      </w:r>
      <w:r w:rsidRPr="00926168">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7C2A88" w:rsidRPr="00926168" w14:paraId="734D0CA6" w14:textId="77777777" w:rsidTr="00F439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08425A86" w14:textId="77777777" w:rsidR="007C2A88" w:rsidRPr="00926168" w:rsidRDefault="007C2A88" w:rsidP="00F43926">
            <w:pPr>
              <w:pStyle w:val="TAL"/>
            </w:pPr>
            <w:r w:rsidRPr="00926168">
              <w:t>Q</w:t>
            </w:r>
            <w:r w:rsidRPr="00926168">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497816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rxlevmin_CE1</w:t>
            </w:r>
            <w:r w:rsidRPr="00926168">
              <w:t xml:space="preserve"> (dBm)</w:t>
            </w:r>
          </w:p>
        </w:tc>
      </w:tr>
      <w:tr w:rsidR="007C2A88" w:rsidRPr="00926168" w14:paraId="3566AC64" w14:textId="77777777" w:rsidTr="00F43926">
        <w:trPr>
          <w:trHeight w:val="50"/>
        </w:trPr>
        <w:tc>
          <w:tcPr>
            <w:tcW w:w="2126" w:type="dxa"/>
            <w:tcBorders>
              <w:top w:val="single" w:sz="4" w:space="0" w:color="auto"/>
              <w:left w:val="single" w:sz="4" w:space="0" w:color="auto"/>
              <w:bottom w:val="single" w:sz="4" w:space="0" w:color="auto"/>
              <w:right w:val="single" w:sz="4" w:space="0" w:color="auto"/>
            </w:tcBorders>
            <w:hideMark/>
          </w:tcPr>
          <w:p w14:paraId="6DEB3A1B" w14:textId="77777777" w:rsidR="007C2A88" w:rsidRPr="00926168" w:rsidRDefault="007C2A88" w:rsidP="00F43926">
            <w:pPr>
              <w:pStyle w:val="TAL"/>
            </w:pPr>
            <w:r w:rsidRPr="00926168">
              <w:t>Q</w:t>
            </w:r>
            <w:r w:rsidRPr="00926168">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74211D1C" w14:textId="77777777" w:rsidR="007C2A88" w:rsidRPr="00926168" w:rsidRDefault="007C2A88" w:rsidP="00F43926">
            <w:pPr>
              <w:pStyle w:val="TAL"/>
            </w:pPr>
            <w:r w:rsidRPr="00926168">
              <w:t xml:space="preserve">UE applies </w:t>
            </w:r>
            <w:r w:rsidRPr="00926168">
              <w:rPr>
                <w:lang w:eastAsia="zh-CN"/>
              </w:rPr>
              <w:t>coverage</w:t>
            </w:r>
            <w:r w:rsidRPr="00926168">
              <w:t xml:space="preserve"> specific value Q</w:t>
            </w:r>
            <w:r w:rsidRPr="00926168">
              <w:rPr>
                <w:vertAlign w:val="subscript"/>
              </w:rPr>
              <w:t>qualmin_CE1</w:t>
            </w:r>
            <w:r w:rsidRPr="00926168">
              <w:t xml:space="preserve"> (dB)</w:t>
            </w:r>
          </w:p>
        </w:tc>
      </w:tr>
    </w:tbl>
    <w:p w14:paraId="3EF03D7D" w14:textId="77777777" w:rsidR="007C2A88" w:rsidRPr="00926168" w:rsidRDefault="007C2A88" w:rsidP="007C2A88"/>
    <w:p w14:paraId="2173B0FD" w14:textId="77777777" w:rsidR="007C2A88" w:rsidRPr="00926168" w:rsidRDefault="007C2A88" w:rsidP="007C2A88">
      <w:r w:rsidRPr="00926168">
        <w:lastRenderedPageBreak/>
        <w:t>For the UE in enhanced coverage, coverage specific values Q</w:t>
      </w:r>
      <w:r w:rsidRPr="00926168">
        <w:rPr>
          <w:vertAlign w:val="subscript"/>
        </w:rPr>
        <w:t xml:space="preserve">rxlevmin_CE </w:t>
      </w:r>
      <w:r w:rsidRPr="00926168">
        <w:t>and Q</w:t>
      </w:r>
      <w:r w:rsidRPr="00926168">
        <w:rPr>
          <w:vertAlign w:val="subscript"/>
        </w:rPr>
        <w:t xml:space="preserve">qualmin_CE </w:t>
      </w:r>
      <w:r w:rsidRPr="00926168">
        <w:t>(or</w:t>
      </w:r>
      <w:r w:rsidRPr="00926168">
        <w:rPr>
          <w:vertAlign w:val="subscript"/>
        </w:rPr>
        <w:t xml:space="preserve"> </w:t>
      </w:r>
      <w:r w:rsidRPr="00926168">
        <w:t>Q</w:t>
      </w:r>
      <w:r w:rsidRPr="00926168">
        <w:rPr>
          <w:vertAlign w:val="subscript"/>
        </w:rPr>
        <w:t xml:space="preserve">rxlevmin_CE1 </w:t>
      </w:r>
      <w:r w:rsidRPr="00926168">
        <w:t>and Q</w:t>
      </w:r>
      <w:r w:rsidRPr="00926168">
        <w:rPr>
          <w:vertAlign w:val="subscript"/>
        </w:rPr>
        <w:t>qualmin_CE1</w:t>
      </w:r>
      <w:r w:rsidRPr="00926168">
        <w:t>)</w:t>
      </w:r>
      <w:r w:rsidRPr="00926168">
        <w:rPr>
          <w:vertAlign w:val="subscript"/>
        </w:rPr>
        <w:t xml:space="preserve"> </w:t>
      </w:r>
      <w:r w:rsidRPr="00926168">
        <w:t>are only applied for the suitability check in enhanced coverage (i.e. not used for measurement and reselection thresholds)</w:t>
      </w:r>
      <w:r w:rsidRPr="00926168">
        <w:rPr>
          <w:lang w:eastAsia="zh-CN"/>
        </w:rPr>
        <w:t>.</w:t>
      </w:r>
    </w:p>
    <w:p w14:paraId="6E59A5CF" w14:textId="77777777" w:rsidR="007C2A88" w:rsidRPr="00926168" w:rsidRDefault="007C2A88" w:rsidP="007C2A88">
      <w:pPr>
        <w:pStyle w:val="Heading4"/>
        <w:rPr>
          <w:noProof/>
        </w:rPr>
      </w:pPr>
      <w:bookmarkStart w:id="66" w:name="_Toc29237890"/>
      <w:bookmarkStart w:id="67" w:name="_Toc37235789"/>
      <w:bookmarkStart w:id="68" w:name="_Toc46499495"/>
      <w:bookmarkStart w:id="69" w:name="_Toc52492227"/>
      <w:bookmarkStart w:id="70" w:name="_Toc201696579"/>
      <w:r w:rsidRPr="00926168">
        <w:rPr>
          <w:noProof/>
        </w:rPr>
        <w:t>5.2.3.2a</w:t>
      </w:r>
      <w:r w:rsidRPr="00926168">
        <w:rPr>
          <w:noProof/>
        </w:rPr>
        <w:tab/>
        <w:t>Cell Selection Criterion for NB-IoT</w:t>
      </w:r>
      <w:bookmarkEnd w:id="66"/>
      <w:bookmarkEnd w:id="67"/>
      <w:bookmarkEnd w:id="68"/>
      <w:bookmarkEnd w:id="69"/>
      <w:bookmarkEnd w:id="70"/>
    </w:p>
    <w:p w14:paraId="003AF67B" w14:textId="77777777" w:rsidR="007C2A88" w:rsidRPr="00926168" w:rsidRDefault="007C2A88" w:rsidP="007C2A88">
      <w:r w:rsidRPr="00926168">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542978A3" w14:textId="77777777" w:rsidTr="00F43926">
        <w:tc>
          <w:tcPr>
            <w:tcW w:w="2835" w:type="dxa"/>
            <w:shd w:val="clear" w:color="auto" w:fill="auto"/>
            <w:vAlign w:val="center"/>
          </w:tcPr>
          <w:p w14:paraId="710E7EF5" w14:textId="77777777" w:rsidR="007C2A88" w:rsidRPr="00926168" w:rsidRDefault="007C2A88" w:rsidP="00F43926">
            <w:pPr>
              <w:spacing w:before="100" w:beforeAutospacing="1" w:after="100" w:afterAutospacing="1"/>
              <w:jc w:val="both"/>
            </w:pPr>
            <w:r w:rsidRPr="00926168">
              <w:t>Srxlev &gt; 0</w:t>
            </w:r>
          </w:p>
        </w:tc>
      </w:tr>
    </w:tbl>
    <w:p w14:paraId="5605E233" w14:textId="77777777" w:rsidR="007C2A88" w:rsidRPr="00926168" w:rsidRDefault="007C2A88" w:rsidP="007C2A88"/>
    <w:p w14:paraId="3AC3A854" w14:textId="77777777" w:rsidR="007C2A88" w:rsidRPr="00926168" w:rsidRDefault="007C2A88" w:rsidP="007C2A88">
      <w:r w:rsidRPr="00926168">
        <w:t>Else, the cell selection criterion S is fulfilled when:</w:t>
      </w:r>
    </w:p>
    <w:tbl>
      <w:tblPr>
        <w:tblW w:w="0" w:type="auto"/>
        <w:tblInd w:w="108" w:type="dxa"/>
        <w:tblLook w:val="01E0" w:firstRow="1" w:lastRow="1" w:firstColumn="1" w:lastColumn="1" w:noHBand="0" w:noVBand="0"/>
      </w:tblPr>
      <w:tblGrid>
        <w:gridCol w:w="2835"/>
      </w:tblGrid>
      <w:tr w:rsidR="007C2A88" w:rsidRPr="00926168" w14:paraId="259CAF64" w14:textId="77777777" w:rsidTr="00F43926">
        <w:tc>
          <w:tcPr>
            <w:tcW w:w="2835" w:type="dxa"/>
            <w:shd w:val="clear" w:color="auto" w:fill="auto"/>
            <w:vAlign w:val="center"/>
          </w:tcPr>
          <w:p w14:paraId="7F1D6445" w14:textId="77777777" w:rsidR="007C2A88" w:rsidRPr="00926168" w:rsidRDefault="007C2A88" w:rsidP="00F43926">
            <w:pPr>
              <w:spacing w:before="100" w:beforeAutospacing="1" w:after="100" w:afterAutospacing="1"/>
              <w:jc w:val="both"/>
            </w:pPr>
            <w:r w:rsidRPr="00926168">
              <w:t>Srxlev &gt; 0 AND Squal &gt; 0</w:t>
            </w:r>
          </w:p>
        </w:tc>
      </w:tr>
    </w:tbl>
    <w:p w14:paraId="070160C7" w14:textId="77777777" w:rsidR="007C2A88" w:rsidRPr="00926168" w:rsidRDefault="007C2A88" w:rsidP="007C2A88">
      <w:r w:rsidRPr="00926168">
        <w:t>where:</w:t>
      </w:r>
    </w:p>
    <w:tbl>
      <w:tblPr>
        <w:tblW w:w="0" w:type="auto"/>
        <w:tblInd w:w="108" w:type="dxa"/>
        <w:tblLook w:val="01E0" w:firstRow="1" w:lastRow="1" w:firstColumn="1" w:lastColumn="1" w:noHBand="0" w:noVBand="0"/>
      </w:tblPr>
      <w:tblGrid>
        <w:gridCol w:w="6204"/>
      </w:tblGrid>
      <w:tr w:rsidR="007C2A88" w:rsidRPr="00926168" w14:paraId="546BCABB" w14:textId="77777777" w:rsidTr="00F43926">
        <w:trPr>
          <w:trHeight w:val="927"/>
        </w:trPr>
        <w:tc>
          <w:tcPr>
            <w:tcW w:w="6204" w:type="dxa"/>
            <w:shd w:val="clear" w:color="auto" w:fill="auto"/>
            <w:vAlign w:val="center"/>
          </w:tcPr>
          <w:p w14:paraId="5AEA76C7" w14:textId="77777777" w:rsidR="007C2A88" w:rsidRPr="00926168" w:rsidRDefault="007C2A88" w:rsidP="00F43926">
            <w:pPr>
              <w:spacing w:before="100" w:beforeAutospacing="1" w:after="100" w:afterAutospacing="1"/>
              <w:ind w:right="-675"/>
              <w:jc w:val="both"/>
            </w:pPr>
            <w:r w:rsidRPr="00926168">
              <w:t>Srxlev = Q</w:t>
            </w:r>
            <w:r w:rsidRPr="00926168">
              <w:rPr>
                <w:vertAlign w:val="subscript"/>
              </w:rPr>
              <w:t>rxlevmeas</w:t>
            </w:r>
            <w:r w:rsidRPr="00926168">
              <w:t xml:space="preserve"> – Q</w:t>
            </w:r>
            <w:r w:rsidRPr="00926168">
              <w:rPr>
                <w:vertAlign w:val="subscript"/>
              </w:rPr>
              <w:t>rxlevmin</w:t>
            </w:r>
            <w:r w:rsidRPr="00926168">
              <w:t xml:space="preserve"> – Pcompensation - </w:t>
            </w:r>
            <w:r w:rsidRPr="00926168">
              <w:rPr>
                <w:bCs/>
              </w:rPr>
              <w:t>Qoffset</w:t>
            </w:r>
            <w:r w:rsidRPr="00926168">
              <w:rPr>
                <w:bCs/>
                <w:vertAlign w:val="subscript"/>
              </w:rPr>
              <w:t>temp</w:t>
            </w:r>
          </w:p>
          <w:p w14:paraId="6FDB8AE1" w14:textId="77777777" w:rsidR="007C2A88" w:rsidRPr="00926168" w:rsidRDefault="007C2A88" w:rsidP="00F43926">
            <w:pPr>
              <w:spacing w:before="100" w:beforeAutospacing="1" w:after="100" w:afterAutospacing="1"/>
              <w:jc w:val="both"/>
            </w:pPr>
            <w:r w:rsidRPr="00926168">
              <w:t>Squal = Q</w:t>
            </w:r>
            <w:r w:rsidRPr="00926168">
              <w:rPr>
                <w:vertAlign w:val="subscript"/>
              </w:rPr>
              <w:t>qualmeas</w:t>
            </w:r>
            <w:r w:rsidRPr="00926168">
              <w:t xml:space="preserve"> – Q</w:t>
            </w:r>
            <w:r w:rsidRPr="00926168">
              <w:rPr>
                <w:vertAlign w:val="subscript"/>
              </w:rPr>
              <w:t>qualmin</w:t>
            </w:r>
            <w:r w:rsidRPr="00926168">
              <w:t xml:space="preserve"> - </w:t>
            </w:r>
            <w:r w:rsidRPr="00926168">
              <w:rPr>
                <w:bCs/>
              </w:rPr>
              <w:t>Qoffset</w:t>
            </w:r>
            <w:r w:rsidRPr="00926168">
              <w:rPr>
                <w:bCs/>
                <w:vertAlign w:val="subscript"/>
              </w:rPr>
              <w:t>temp</w:t>
            </w:r>
          </w:p>
        </w:tc>
      </w:tr>
    </w:tbl>
    <w:p w14:paraId="464D3E7A" w14:textId="77777777" w:rsidR="007C2A88" w:rsidRPr="00926168" w:rsidRDefault="007C2A88" w:rsidP="007C2A88">
      <w:r w:rsidRPr="00926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C2A88" w:rsidRPr="00926168" w14:paraId="7E266B8B" w14:textId="77777777" w:rsidTr="00F43926">
        <w:trPr>
          <w:trHeight w:val="230"/>
        </w:trPr>
        <w:tc>
          <w:tcPr>
            <w:tcW w:w="2126" w:type="dxa"/>
          </w:tcPr>
          <w:p w14:paraId="1C62A04B" w14:textId="77777777" w:rsidR="007C2A88" w:rsidRPr="00926168" w:rsidRDefault="007C2A88" w:rsidP="00F43926">
            <w:pPr>
              <w:pStyle w:val="TAL"/>
            </w:pPr>
            <w:r w:rsidRPr="00926168">
              <w:t>Srxlev</w:t>
            </w:r>
          </w:p>
        </w:tc>
        <w:tc>
          <w:tcPr>
            <w:tcW w:w="5812" w:type="dxa"/>
          </w:tcPr>
          <w:p w14:paraId="0EAC2C26" w14:textId="77777777" w:rsidR="007C2A88" w:rsidRPr="00926168" w:rsidRDefault="007C2A88" w:rsidP="00F43926">
            <w:pPr>
              <w:pStyle w:val="TAL"/>
            </w:pPr>
            <w:r w:rsidRPr="00926168">
              <w:t>Cell selection RX level value (dB)</w:t>
            </w:r>
          </w:p>
        </w:tc>
      </w:tr>
      <w:tr w:rsidR="007C2A88" w:rsidRPr="00926168" w14:paraId="1B1F2DA9" w14:textId="77777777" w:rsidTr="00F43926">
        <w:trPr>
          <w:trHeight w:val="180"/>
        </w:trPr>
        <w:tc>
          <w:tcPr>
            <w:tcW w:w="2126" w:type="dxa"/>
          </w:tcPr>
          <w:p w14:paraId="22F8A71D" w14:textId="77777777" w:rsidR="007C2A88" w:rsidRPr="00926168" w:rsidRDefault="007C2A88" w:rsidP="00F43926">
            <w:pPr>
              <w:pStyle w:val="TAL"/>
            </w:pPr>
            <w:r w:rsidRPr="00926168">
              <w:t>Squal</w:t>
            </w:r>
          </w:p>
        </w:tc>
        <w:tc>
          <w:tcPr>
            <w:tcW w:w="5812" w:type="dxa"/>
          </w:tcPr>
          <w:p w14:paraId="382FC180" w14:textId="77777777" w:rsidR="007C2A88" w:rsidRPr="00926168" w:rsidRDefault="007C2A88" w:rsidP="00F43926">
            <w:pPr>
              <w:pStyle w:val="TAL"/>
            </w:pPr>
            <w:r w:rsidRPr="00926168">
              <w:t>Cell selection quality value (dB)</w:t>
            </w:r>
          </w:p>
        </w:tc>
      </w:tr>
      <w:tr w:rsidR="007C2A88" w:rsidRPr="00926168" w14:paraId="7BC0B4CE" w14:textId="77777777" w:rsidTr="00F43926">
        <w:trPr>
          <w:trHeight w:val="180"/>
        </w:trPr>
        <w:tc>
          <w:tcPr>
            <w:tcW w:w="2126" w:type="dxa"/>
          </w:tcPr>
          <w:p w14:paraId="16275DED" w14:textId="77777777" w:rsidR="007C2A88" w:rsidRPr="00926168" w:rsidRDefault="007C2A88" w:rsidP="00F43926">
            <w:pPr>
              <w:pStyle w:val="TAL"/>
            </w:pPr>
            <w:r w:rsidRPr="00926168">
              <w:rPr>
                <w:bCs/>
              </w:rPr>
              <w:t>Qoffset</w:t>
            </w:r>
            <w:r w:rsidRPr="00926168">
              <w:rPr>
                <w:bCs/>
                <w:vertAlign w:val="subscript"/>
              </w:rPr>
              <w:t>temp</w:t>
            </w:r>
          </w:p>
        </w:tc>
        <w:tc>
          <w:tcPr>
            <w:tcW w:w="5812" w:type="dxa"/>
          </w:tcPr>
          <w:p w14:paraId="7F4B030B" w14:textId="77777777" w:rsidR="007C2A88" w:rsidRPr="00926168" w:rsidRDefault="007C2A88" w:rsidP="00F43926">
            <w:pPr>
              <w:pStyle w:val="TAL"/>
            </w:pPr>
            <w:r w:rsidRPr="00926168">
              <w:t>Offset temporarily applied to a cell as specified in TS 36.331 [3] (dB)</w:t>
            </w:r>
          </w:p>
        </w:tc>
      </w:tr>
      <w:tr w:rsidR="007C2A88" w:rsidRPr="00926168" w14:paraId="2C41CB44" w14:textId="77777777" w:rsidTr="00F43926">
        <w:trPr>
          <w:trHeight w:val="130"/>
        </w:trPr>
        <w:tc>
          <w:tcPr>
            <w:tcW w:w="2126" w:type="dxa"/>
          </w:tcPr>
          <w:p w14:paraId="2AE52DC3" w14:textId="77777777" w:rsidR="007C2A88" w:rsidRPr="00926168" w:rsidRDefault="007C2A88" w:rsidP="00F43926">
            <w:pPr>
              <w:pStyle w:val="TAL"/>
            </w:pPr>
            <w:r w:rsidRPr="00926168">
              <w:t>Q</w:t>
            </w:r>
            <w:r w:rsidRPr="00926168">
              <w:rPr>
                <w:vertAlign w:val="subscript"/>
              </w:rPr>
              <w:t>rxlevmeas</w:t>
            </w:r>
          </w:p>
        </w:tc>
        <w:tc>
          <w:tcPr>
            <w:tcW w:w="5812" w:type="dxa"/>
          </w:tcPr>
          <w:p w14:paraId="35194D1C" w14:textId="77777777" w:rsidR="007C2A88" w:rsidRPr="00926168" w:rsidRDefault="007C2A88" w:rsidP="00F43926">
            <w:pPr>
              <w:pStyle w:val="TAL"/>
            </w:pPr>
            <w:r w:rsidRPr="00926168">
              <w:t>Measured cell RX level value (RSRP)</w:t>
            </w:r>
          </w:p>
          <w:p w14:paraId="26AFF8A6" w14:textId="77777777" w:rsidR="007C2A88" w:rsidRPr="00926168" w:rsidRDefault="007C2A88" w:rsidP="00F43926">
            <w:pPr>
              <w:pStyle w:val="TAL"/>
            </w:pPr>
            <w:r w:rsidRPr="00926168">
              <w:t>If RSRP is measured on non-anchor carrier of the cell, the measured RSRP value is translated to Q</w:t>
            </w:r>
            <w:r w:rsidRPr="00926168">
              <w:rPr>
                <w:vertAlign w:val="subscript"/>
              </w:rPr>
              <w:t xml:space="preserve">rxlevmeas </w:t>
            </w:r>
            <w:r w:rsidRPr="00926168">
              <w:t>as below.</w:t>
            </w:r>
          </w:p>
          <w:p w14:paraId="47E2CB1A" w14:textId="77777777" w:rsidR="007C2A88" w:rsidRPr="00926168" w:rsidRDefault="007C2A88" w:rsidP="00F43926">
            <w:pPr>
              <w:pStyle w:val="TAL"/>
            </w:pPr>
            <w:r w:rsidRPr="00926168">
              <w:t>Q</w:t>
            </w:r>
            <w:r w:rsidRPr="00926168">
              <w:rPr>
                <w:vertAlign w:val="subscript"/>
              </w:rPr>
              <w:t xml:space="preserve">rxlevmeas </w:t>
            </w:r>
            <w:r w:rsidRPr="00926168">
              <w:t>= Q</w:t>
            </w:r>
            <w:r w:rsidRPr="00926168">
              <w:rPr>
                <w:vertAlign w:val="subscript"/>
              </w:rPr>
              <w:t xml:space="preserve">rxlevmeasNonAnchor </w:t>
            </w:r>
            <w:r w:rsidRPr="00926168">
              <w:t xml:space="preserve">- </w:t>
            </w:r>
            <w:r w:rsidRPr="00926168">
              <w:rPr>
                <w:i/>
                <w:iCs/>
              </w:rPr>
              <w:t>nrs-PowerOffsetNonAnchor</w:t>
            </w:r>
            <w:r w:rsidRPr="00926168">
              <w:t>.</w:t>
            </w:r>
          </w:p>
          <w:p w14:paraId="62967345" w14:textId="77777777" w:rsidR="007C2A88" w:rsidRPr="00926168" w:rsidRDefault="007C2A88" w:rsidP="00F43926">
            <w:pPr>
              <w:pStyle w:val="TAL"/>
            </w:pPr>
          </w:p>
          <w:p w14:paraId="40D0FB34" w14:textId="77777777" w:rsidR="007C2A88" w:rsidRPr="00926168" w:rsidRDefault="007C2A88" w:rsidP="00F43926">
            <w:pPr>
              <w:pStyle w:val="TAL"/>
            </w:pPr>
            <w:r w:rsidRPr="00926168">
              <w:t>Where Q</w:t>
            </w:r>
            <w:r w:rsidRPr="00926168">
              <w:rPr>
                <w:vertAlign w:val="subscript"/>
              </w:rPr>
              <w:t xml:space="preserve">rxlevmeasNonAnchor </w:t>
            </w:r>
            <w:r w:rsidRPr="00926168">
              <w:t>is the Measured RX level (RSRP) of the non-anchor carrier.</w:t>
            </w:r>
          </w:p>
        </w:tc>
      </w:tr>
      <w:tr w:rsidR="007C2A88" w:rsidRPr="00926168" w14:paraId="73520F56" w14:textId="77777777" w:rsidTr="00F43926">
        <w:trPr>
          <w:trHeight w:val="50"/>
        </w:trPr>
        <w:tc>
          <w:tcPr>
            <w:tcW w:w="2126" w:type="dxa"/>
          </w:tcPr>
          <w:p w14:paraId="731FAD37" w14:textId="77777777" w:rsidR="007C2A88" w:rsidRPr="00926168" w:rsidRDefault="007C2A88" w:rsidP="00F43926">
            <w:pPr>
              <w:pStyle w:val="TAL"/>
            </w:pPr>
            <w:r w:rsidRPr="00926168">
              <w:t>Q</w:t>
            </w:r>
            <w:r w:rsidRPr="00926168">
              <w:rPr>
                <w:vertAlign w:val="subscript"/>
              </w:rPr>
              <w:t>qualmeas</w:t>
            </w:r>
          </w:p>
        </w:tc>
        <w:tc>
          <w:tcPr>
            <w:tcW w:w="5812" w:type="dxa"/>
          </w:tcPr>
          <w:p w14:paraId="21451C0E" w14:textId="77777777" w:rsidR="007C2A88" w:rsidRPr="00926168" w:rsidRDefault="007C2A88" w:rsidP="00F43926">
            <w:pPr>
              <w:pStyle w:val="TAL"/>
            </w:pPr>
            <w:r w:rsidRPr="00926168">
              <w:t>Measured cell quality value (RSRQ)</w:t>
            </w:r>
          </w:p>
        </w:tc>
      </w:tr>
      <w:tr w:rsidR="007C2A88" w:rsidRPr="00926168" w14:paraId="56CEC037" w14:textId="77777777" w:rsidTr="00F43926">
        <w:trPr>
          <w:trHeight w:val="240"/>
        </w:trPr>
        <w:tc>
          <w:tcPr>
            <w:tcW w:w="2126" w:type="dxa"/>
          </w:tcPr>
          <w:p w14:paraId="2E2356AC" w14:textId="77777777" w:rsidR="007C2A88" w:rsidRPr="00926168" w:rsidRDefault="007C2A88" w:rsidP="00F43926">
            <w:pPr>
              <w:pStyle w:val="TAL"/>
            </w:pPr>
            <w:r w:rsidRPr="00926168">
              <w:t>Q</w:t>
            </w:r>
            <w:r w:rsidRPr="00926168">
              <w:rPr>
                <w:vertAlign w:val="subscript"/>
              </w:rPr>
              <w:t>rxlevmin</w:t>
            </w:r>
          </w:p>
        </w:tc>
        <w:tc>
          <w:tcPr>
            <w:tcW w:w="5812" w:type="dxa"/>
          </w:tcPr>
          <w:p w14:paraId="1CC0C4DA" w14:textId="77777777" w:rsidR="007C2A88" w:rsidRPr="00926168" w:rsidRDefault="007C2A88" w:rsidP="00F43926">
            <w:pPr>
              <w:pStyle w:val="TAL"/>
            </w:pPr>
            <w:r w:rsidRPr="00926168">
              <w:t>Minimum required RX level in the cell (dBm)</w:t>
            </w:r>
          </w:p>
          <w:p w14:paraId="2A4C93CC" w14:textId="77777777" w:rsidR="007C2A88" w:rsidRPr="00926168" w:rsidRDefault="007C2A88" w:rsidP="00F43926">
            <w:pPr>
              <w:pStyle w:val="TAL"/>
            </w:pPr>
            <w:r w:rsidRPr="00926168">
              <w:t xml:space="preserve">If UE is not authorized for enhanced coverage and </w:t>
            </w:r>
            <w:r w:rsidRPr="00926168">
              <w:rPr>
                <w:bCs/>
              </w:rPr>
              <w:t>Qoffset</w:t>
            </w:r>
            <w:r w:rsidRPr="00926168">
              <w:rPr>
                <w:bCs/>
                <w:vertAlign w:val="subscript"/>
              </w:rPr>
              <w:t xml:space="preserve">authorization </w:t>
            </w:r>
            <w:r w:rsidRPr="00926168">
              <w:t>is valid then Q</w:t>
            </w:r>
            <w:r w:rsidRPr="00926168">
              <w:rPr>
                <w:vertAlign w:val="subscript"/>
              </w:rPr>
              <w:t>rxlevmin</w:t>
            </w:r>
            <w:r w:rsidRPr="00926168">
              <w:t xml:space="preserve"> = Q</w:t>
            </w:r>
            <w:r w:rsidRPr="00926168">
              <w:rPr>
                <w:vertAlign w:val="subscript"/>
              </w:rPr>
              <w:t>rxlevmin</w:t>
            </w:r>
            <w:r w:rsidRPr="00926168">
              <w:t xml:space="preserve"> +</w:t>
            </w:r>
            <w:r w:rsidRPr="00926168">
              <w:rPr>
                <w:bCs/>
              </w:rPr>
              <w:t xml:space="preserve"> Qoffset</w:t>
            </w:r>
            <w:r w:rsidRPr="00926168">
              <w:rPr>
                <w:bCs/>
                <w:vertAlign w:val="subscript"/>
              </w:rPr>
              <w:t>authorization</w:t>
            </w:r>
            <w:r w:rsidRPr="00926168">
              <w:rPr>
                <w:bCs/>
                <w:lang w:eastAsia="en-GB"/>
              </w:rPr>
              <w:t>.</w:t>
            </w:r>
          </w:p>
        </w:tc>
      </w:tr>
      <w:tr w:rsidR="007C2A88" w:rsidRPr="00926168" w14:paraId="26C7DFA8" w14:textId="77777777" w:rsidTr="00F43926">
        <w:trPr>
          <w:trHeight w:val="50"/>
        </w:trPr>
        <w:tc>
          <w:tcPr>
            <w:tcW w:w="2126" w:type="dxa"/>
          </w:tcPr>
          <w:p w14:paraId="54B0E648" w14:textId="77777777" w:rsidR="007C2A88" w:rsidRPr="00926168" w:rsidRDefault="007C2A88" w:rsidP="00F43926">
            <w:pPr>
              <w:pStyle w:val="TAL"/>
            </w:pPr>
            <w:r w:rsidRPr="00926168">
              <w:t>Q</w:t>
            </w:r>
            <w:r w:rsidRPr="00926168">
              <w:rPr>
                <w:vertAlign w:val="subscript"/>
              </w:rPr>
              <w:t>qualmin</w:t>
            </w:r>
          </w:p>
        </w:tc>
        <w:tc>
          <w:tcPr>
            <w:tcW w:w="5812" w:type="dxa"/>
          </w:tcPr>
          <w:p w14:paraId="217F2C01" w14:textId="77777777" w:rsidR="007C2A88" w:rsidRPr="00926168" w:rsidRDefault="007C2A88" w:rsidP="00F43926">
            <w:pPr>
              <w:pStyle w:val="TAL"/>
            </w:pPr>
            <w:r w:rsidRPr="00926168">
              <w:t>Minimum required quality level in the cell (dB)</w:t>
            </w:r>
          </w:p>
        </w:tc>
      </w:tr>
      <w:tr w:rsidR="007C2A88" w:rsidRPr="00926168" w14:paraId="58BF881A" w14:textId="77777777" w:rsidTr="00F43926">
        <w:tc>
          <w:tcPr>
            <w:tcW w:w="2126" w:type="dxa"/>
          </w:tcPr>
          <w:p w14:paraId="5CDBF9D6" w14:textId="77777777" w:rsidR="007C2A88" w:rsidRPr="00926168" w:rsidRDefault="007C2A88" w:rsidP="00F43926">
            <w:pPr>
              <w:pStyle w:val="TAL"/>
            </w:pPr>
            <w:r w:rsidRPr="00926168">
              <w:t xml:space="preserve">Pcompensation </w:t>
            </w:r>
          </w:p>
        </w:tc>
        <w:tc>
          <w:tcPr>
            <w:tcW w:w="5812" w:type="dxa"/>
          </w:tcPr>
          <w:p w14:paraId="7E0C5D5B" w14:textId="77777777" w:rsidR="007C2A88" w:rsidRPr="00926168" w:rsidRDefault="007C2A88" w:rsidP="00F43926">
            <w:pPr>
              <w:pStyle w:val="TAL"/>
            </w:pPr>
            <w:r w:rsidRPr="00926168">
              <w:t xml:space="preserve">If the UE supports the </w:t>
            </w:r>
            <w:r w:rsidRPr="00926168">
              <w:rPr>
                <w:i/>
              </w:rPr>
              <w:t>additionalPmax</w:t>
            </w:r>
            <w:r w:rsidRPr="00926168">
              <w:t xml:space="preserve"> in the </w:t>
            </w:r>
            <w:r w:rsidRPr="00926168">
              <w:rPr>
                <w:i/>
              </w:rPr>
              <w:t>NS-PmaxList-NB</w:t>
            </w:r>
            <w:r w:rsidRPr="00926168">
              <w:t>, if present, in SIB1-NB, SIB3-NB and SIB5-NB:</w:t>
            </w:r>
          </w:p>
          <w:p w14:paraId="3B666B5D"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 (min(P</w:t>
            </w:r>
            <w:r w:rsidRPr="00926168">
              <w:rPr>
                <w:vertAlign w:val="subscript"/>
              </w:rPr>
              <w:t>EMAX2</w:t>
            </w:r>
            <w:r w:rsidRPr="00926168">
              <w:t>, P</w:t>
            </w:r>
            <w:r w:rsidRPr="00926168">
              <w:rPr>
                <w:vertAlign w:val="subscript"/>
              </w:rPr>
              <w:t>PowerClass</w:t>
            </w:r>
            <w:r w:rsidRPr="00926168">
              <w:t>) – min(P</w:t>
            </w:r>
            <w:r w:rsidRPr="00926168">
              <w:rPr>
                <w:vertAlign w:val="subscript"/>
              </w:rPr>
              <w:t>EMAX1</w:t>
            </w:r>
            <w:r w:rsidRPr="00926168">
              <w:t>, P</w:t>
            </w:r>
            <w:r w:rsidRPr="00926168">
              <w:rPr>
                <w:vertAlign w:val="subscript"/>
              </w:rPr>
              <w:t>PowerClass</w:t>
            </w:r>
            <w:r w:rsidRPr="00926168">
              <w:t>)) (dB);</w:t>
            </w:r>
          </w:p>
          <w:p w14:paraId="633199A3" w14:textId="77777777" w:rsidR="007C2A88" w:rsidRPr="00926168" w:rsidRDefault="007C2A88" w:rsidP="00F43926">
            <w:pPr>
              <w:pStyle w:val="TAL"/>
            </w:pPr>
            <w:r w:rsidRPr="00926168">
              <w:t>else:</w:t>
            </w:r>
          </w:p>
          <w:p w14:paraId="00DFEDAB" w14:textId="77777777" w:rsidR="007C2A88" w:rsidRPr="00926168" w:rsidRDefault="007C2A88" w:rsidP="00F43926">
            <w:pPr>
              <w:pStyle w:val="TAL"/>
            </w:pPr>
            <w:r w:rsidRPr="00926168">
              <w:t>if P</w:t>
            </w:r>
            <w:r w:rsidRPr="00926168">
              <w:rPr>
                <w:vertAlign w:val="subscript"/>
              </w:rPr>
              <w:t>PowerClass</w:t>
            </w:r>
            <w:r w:rsidRPr="00926168">
              <w:t xml:space="preserve"> is 14 dBm:</w:t>
            </w:r>
          </w:p>
          <w:p w14:paraId="29AD585E"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xml:space="preserve"> – Poffset), 0) (dB);</w:t>
            </w:r>
          </w:p>
          <w:p w14:paraId="7A23DE2B" w14:textId="77777777" w:rsidR="007C2A88" w:rsidRPr="00926168" w:rsidRDefault="007C2A88" w:rsidP="00F43926">
            <w:pPr>
              <w:pStyle w:val="TAL"/>
            </w:pPr>
            <w:r w:rsidRPr="00926168">
              <w:t>else:</w:t>
            </w:r>
          </w:p>
          <w:p w14:paraId="4D0F2306" w14:textId="77777777" w:rsidR="007C2A88" w:rsidRPr="00926168" w:rsidRDefault="007C2A88" w:rsidP="00F43926">
            <w:pPr>
              <w:pStyle w:val="TAL"/>
            </w:pPr>
            <w:r w:rsidRPr="00926168">
              <w:t>max(P</w:t>
            </w:r>
            <w:r w:rsidRPr="00926168">
              <w:rPr>
                <w:vertAlign w:val="subscript"/>
              </w:rPr>
              <w:t>EMAX1</w:t>
            </w:r>
            <w:r w:rsidRPr="00926168">
              <w:t xml:space="preserve"> –P</w:t>
            </w:r>
            <w:r w:rsidRPr="00926168">
              <w:rPr>
                <w:vertAlign w:val="subscript"/>
              </w:rPr>
              <w:t>PowerClass</w:t>
            </w:r>
            <w:r w:rsidRPr="00926168">
              <w:t>, 0) (dB)</w:t>
            </w:r>
          </w:p>
        </w:tc>
      </w:tr>
      <w:tr w:rsidR="007C2A88" w:rsidRPr="00926168" w14:paraId="6BFCE4ED" w14:textId="77777777" w:rsidTr="00F43926">
        <w:tc>
          <w:tcPr>
            <w:tcW w:w="2126" w:type="dxa"/>
          </w:tcPr>
          <w:p w14:paraId="46D52F00" w14:textId="77777777" w:rsidR="007C2A88" w:rsidRPr="00926168" w:rsidRDefault="007C2A88" w:rsidP="00F43926">
            <w:pPr>
              <w:pStyle w:val="TAL"/>
            </w:pPr>
            <w:r w:rsidRPr="00926168">
              <w:t>P</w:t>
            </w:r>
            <w:r w:rsidRPr="00926168">
              <w:rPr>
                <w:vertAlign w:val="subscript"/>
              </w:rPr>
              <w:t>EMAX1</w:t>
            </w:r>
            <w:r w:rsidRPr="00926168">
              <w:t>, P</w:t>
            </w:r>
            <w:r w:rsidRPr="00926168">
              <w:rPr>
                <w:vertAlign w:val="subscript"/>
              </w:rPr>
              <w:t>EMAX2</w:t>
            </w:r>
          </w:p>
        </w:tc>
        <w:tc>
          <w:tcPr>
            <w:tcW w:w="5812" w:type="dxa"/>
          </w:tcPr>
          <w:p w14:paraId="7B78FFDE" w14:textId="77777777" w:rsidR="007C2A88" w:rsidRPr="00926168" w:rsidRDefault="007C2A88" w:rsidP="00F43926">
            <w:pPr>
              <w:pStyle w:val="TAL"/>
            </w:pPr>
            <w:r w:rsidRPr="00926168">
              <w:t>Maximum TX power level an UE may use when transmitting on the uplink in the cell (dBm) defined as P</w:t>
            </w:r>
            <w:r w:rsidRPr="00926168">
              <w:rPr>
                <w:vertAlign w:val="subscript"/>
              </w:rPr>
              <w:t xml:space="preserve">EMAX </w:t>
            </w:r>
            <w:r w:rsidRPr="00926168">
              <w:t>in TS 36.101 [33]. P</w:t>
            </w:r>
            <w:r w:rsidRPr="00926168">
              <w:rPr>
                <w:vertAlign w:val="subscript"/>
              </w:rPr>
              <w:t>EMAX1</w:t>
            </w:r>
            <w:r w:rsidRPr="00926168">
              <w:t xml:space="preserve"> and P</w:t>
            </w:r>
            <w:r w:rsidRPr="00926168">
              <w:rPr>
                <w:vertAlign w:val="subscript"/>
              </w:rPr>
              <w:t>EMAX2</w:t>
            </w:r>
            <w:r w:rsidRPr="00926168">
              <w:t xml:space="preserve"> are obtained from the </w:t>
            </w:r>
            <w:r w:rsidRPr="00926168">
              <w:rPr>
                <w:i/>
              </w:rPr>
              <w:t>p-Max</w:t>
            </w:r>
            <w:r w:rsidRPr="00926168">
              <w:t xml:space="preserve"> and the </w:t>
            </w:r>
            <w:r w:rsidRPr="00926168">
              <w:rPr>
                <w:i/>
              </w:rPr>
              <w:t>NS-PmaxList-NB</w:t>
            </w:r>
            <w:r w:rsidRPr="00926168">
              <w:t xml:space="preserve"> respectively in SIB1-NB, SIB3-NB and SIB5-NB as specified in TS 36.331 [3].</w:t>
            </w:r>
          </w:p>
        </w:tc>
      </w:tr>
      <w:tr w:rsidR="007C2A88" w:rsidRPr="00926168" w14:paraId="5750BAD2" w14:textId="77777777" w:rsidTr="00F43926">
        <w:tc>
          <w:tcPr>
            <w:tcW w:w="2126" w:type="dxa"/>
          </w:tcPr>
          <w:p w14:paraId="5FE74CE9" w14:textId="77777777" w:rsidR="007C2A88" w:rsidRPr="00926168" w:rsidRDefault="007C2A88" w:rsidP="00F43926">
            <w:pPr>
              <w:pStyle w:val="TAL"/>
            </w:pPr>
            <w:r w:rsidRPr="00926168">
              <w:t>P</w:t>
            </w:r>
            <w:r w:rsidRPr="00926168">
              <w:rPr>
                <w:vertAlign w:val="subscript"/>
              </w:rPr>
              <w:t>PowerClass</w:t>
            </w:r>
          </w:p>
        </w:tc>
        <w:tc>
          <w:tcPr>
            <w:tcW w:w="5812" w:type="dxa"/>
          </w:tcPr>
          <w:p w14:paraId="477E6760" w14:textId="77777777" w:rsidR="007C2A88" w:rsidRPr="00926168" w:rsidRDefault="007C2A88" w:rsidP="00F43926">
            <w:pPr>
              <w:pStyle w:val="TAL"/>
            </w:pPr>
            <w:r w:rsidRPr="00926168">
              <w:t>Maximum RF output power of the UE (dBm) according to the UE power class as defined in TS 36.101 [33]</w:t>
            </w:r>
          </w:p>
        </w:tc>
      </w:tr>
    </w:tbl>
    <w:p w14:paraId="4F1BE82C" w14:textId="77777777" w:rsidR="007C2A88" w:rsidRPr="00926168" w:rsidRDefault="007C2A88" w:rsidP="007C2A88"/>
    <w:p w14:paraId="7CA6D0AC" w14:textId="77777777" w:rsidR="007C2A88" w:rsidRPr="00926168" w:rsidRDefault="007C2A88" w:rsidP="007C2A88">
      <w:pPr>
        <w:pStyle w:val="Heading4"/>
        <w:rPr>
          <w:noProof/>
        </w:rPr>
      </w:pPr>
      <w:bookmarkStart w:id="71" w:name="_Toc29237891"/>
      <w:bookmarkStart w:id="72" w:name="_Toc37235790"/>
      <w:bookmarkStart w:id="73" w:name="_Toc46499496"/>
      <w:bookmarkStart w:id="74" w:name="_Toc52492228"/>
      <w:bookmarkStart w:id="75" w:name="_Toc201696580"/>
      <w:r w:rsidRPr="00926168">
        <w:rPr>
          <w:noProof/>
        </w:rPr>
        <w:t>5.2.3.3</w:t>
      </w:r>
      <w:r w:rsidRPr="00926168">
        <w:rPr>
          <w:noProof/>
        </w:rPr>
        <w:tab/>
        <w:t>CSG cells and Hybrid cells in Cell Selection</w:t>
      </w:r>
      <w:bookmarkEnd w:id="71"/>
      <w:bookmarkEnd w:id="72"/>
      <w:bookmarkEnd w:id="73"/>
      <w:bookmarkEnd w:id="74"/>
      <w:bookmarkEnd w:id="75"/>
    </w:p>
    <w:p w14:paraId="26A05DE2" w14:textId="77777777" w:rsidR="007C2A88" w:rsidRPr="00926168" w:rsidRDefault="007C2A88" w:rsidP="007C2A88">
      <w:r w:rsidRPr="00926168">
        <w:t>In addition to normal cell selection rules a manual selection of CSGs shall be supported by the UE upon request from higher layers as defined in clause 5.5.</w:t>
      </w:r>
    </w:p>
    <w:p w14:paraId="713E6344" w14:textId="77777777" w:rsidR="007C2A88" w:rsidRPr="00926168" w:rsidRDefault="007C2A88" w:rsidP="007C2A88">
      <w:pPr>
        <w:pStyle w:val="Heading4"/>
        <w:rPr>
          <w:noProof/>
        </w:rPr>
      </w:pPr>
      <w:bookmarkStart w:id="76" w:name="_Toc29237892"/>
      <w:bookmarkStart w:id="77" w:name="_Toc37235791"/>
      <w:bookmarkStart w:id="78" w:name="_Toc46499497"/>
      <w:bookmarkStart w:id="79" w:name="_Toc52492229"/>
      <w:bookmarkStart w:id="80" w:name="_Toc201696581"/>
      <w:r w:rsidRPr="00926168">
        <w:rPr>
          <w:noProof/>
        </w:rPr>
        <w:t>5.2.3.4</w:t>
      </w:r>
      <w:r w:rsidRPr="00926168">
        <w:rPr>
          <w:noProof/>
        </w:rPr>
        <w:tab/>
        <w:t>GSM case in Cell Selection</w:t>
      </w:r>
      <w:bookmarkEnd w:id="76"/>
      <w:bookmarkEnd w:id="77"/>
      <w:bookmarkEnd w:id="78"/>
      <w:bookmarkEnd w:id="79"/>
      <w:bookmarkEnd w:id="80"/>
    </w:p>
    <w:p w14:paraId="01732271" w14:textId="77777777" w:rsidR="007C2A88" w:rsidRPr="00926168" w:rsidRDefault="007C2A88" w:rsidP="007C2A88">
      <w:bookmarkStart w:id="81" w:name="_Ref463181669"/>
      <w:r w:rsidRPr="00926168">
        <w:t>The cell selection criteria and procedures in GSM are specified in TS 43.022 [9].</w:t>
      </w:r>
    </w:p>
    <w:p w14:paraId="38FCEA8B" w14:textId="77777777" w:rsidR="007C2A88" w:rsidRPr="00926168" w:rsidRDefault="007C2A88" w:rsidP="007C2A88">
      <w:pPr>
        <w:pStyle w:val="Heading4"/>
        <w:rPr>
          <w:noProof/>
        </w:rPr>
      </w:pPr>
      <w:bookmarkStart w:id="82" w:name="_Toc29237893"/>
      <w:bookmarkStart w:id="83" w:name="_Toc37235792"/>
      <w:bookmarkStart w:id="84" w:name="_Toc46499498"/>
      <w:bookmarkStart w:id="85" w:name="_Toc52492230"/>
      <w:bookmarkStart w:id="86" w:name="_Toc201696582"/>
      <w:bookmarkEnd w:id="81"/>
      <w:r w:rsidRPr="00926168">
        <w:rPr>
          <w:noProof/>
        </w:rPr>
        <w:lastRenderedPageBreak/>
        <w:t>5.2.3.5</w:t>
      </w:r>
      <w:r w:rsidRPr="00926168">
        <w:rPr>
          <w:noProof/>
        </w:rPr>
        <w:tab/>
        <w:t>UTRAN case in Cell Selection</w:t>
      </w:r>
      <w:bookmarkEnd w:id="82"/>
      <w:bookmarkEnd w:id="83"/>
      <w:bookmarkEnd w:id="84"/>
      <w:bookmarkEnd w:id="85"/>
      <w:bookmarkEnd w:id="86"/>
    </w:p>
    <w:p w14:paraId="59BEB7C1" w14:textId="77777777" w:rsidR="007C2A88" w:rsidRPr="00926168" w:rsidRDefault="007C2A88" w:rsidP="007C2A88">
      <w:r w:rsidRPr="00926168">
        <w:t>The cell selection criteria and procedures in UTRAN are specified in TS 25.304 [8].</w:t>
      </w:r>
    </w:p>
    <w:p w14:paraId="049C4394" w14:textId="77777777" w:rsidR="007C2A88" w:rsidRPr="00926168" w:rsidRDefault="007C2A88" w:rsidP="007C2A88">
      <w:pPr>
        <w:pStyle w:val="Heading4"/>
        <w:rPr>
          <w:noProof/>
        </w:rPr>
      </w:pPr>
      <w:bookmarkStart w:id="87" w:name="_Toc29237894"/>
      <w:bookmarkStart w:id="88" w:name="_Toc37235793"/>
      <w:bookmarkStart w:id="89" w:name="_Toc46499499"/>
      <w:bookmarkStart w:id="90" w:name="_Toc52492231"/>
      <w:bookmarkStart w:id="91" w:name="_Toc201696583"/>
      <w:r w:rsidRPr="00926168">
        <w:rPr>
          <w:noProof/>
        </w:rPr>
        <w:t>5.2.3.6</w:t>
      </w:r>
      <w:r w:rsidRPr="00926168">
        <w:rPr>
          <w:noProof/>
        </w:rPr>
        <w:tab/>
        <w:t>NR case in Cell Selection</w:t>
      </w:r>
      <w:bookmarkEnd w:id="87"/>
      <w:bookmarkEnd w:id="88"/>
      <w:bookmarkEnd w:id="89"/>
      <w:bookmarkEnd w:id="90"/>
      <w:bookmarkEnd w:id="91"/>
    </w:p>
    <w:p w14:paraId="79D93DC8" w14:textId="77777777" w:rsidR="007C2A88" w:rsidRPr="00926168" w:rsidRDefault="007C2A88" w:rsidP="007C2A88">
      <w:r w:rsidRPr="00926168">
        <w:t>The cell selection criteria and procedures in NR are specified in TS 38.304 [38].</w:t>
      </w:r>
    </w:p>
    <w:p w14:paraId="1E242AA1" w14:textId="77777777" w:rsidR="007C2A88" w:rsidRPr="00926168" w:rsidRDefault="007C2A88" w:rsidP="007C2A88">
      <w:pPr>
        <w:pStyle w:val="Heading3"/>
        <w:rPr>
          <w:noProof/>
        </w:rPr>
      </w:pPr>
      <w:bookmarkStart w:id="92" w:name="_Toc29237895"/>
      <w:bookmarkStart w:id="93" w:name="_Toc37235794"/>
      <w:bookmarkStart w:id="94" w:name="_Toc46499500"/>
      <w:bookmarkStart w:id="95" w:name="_Toc52492232"/>
      <w:bookmarkStart w:id="96" w:name="_Toc201696584"/>
      <w:r w:rsidRPr="00926168">
        <w:rPr>
          <w:noProof/>
        </w:rPr>
        <w:t>5.2.4</w:t>
      </w:r>
      <w:r w:rsidRPr="00926168">
        <w:rPr>
          <w:noProof/>
        </w:rPr>
        <w:tab/>
        <w:t>Cell Reselection evaluation process</w:t>
      </w:r>
      <w:bookmarkEnd w:id="92"/>
      <w:bookmarkEnd w:id="93"/>
      <w:bookmarkEnd w:id="94"/>
      <w:bookmarkEnd w:id="95"/>
      <w:bookmarkEnd w:id="96"/>
    </w:p>
    <w:p w14:paraId="6C841776" w14:textId="77777777" w:rsidR="007C2A88" w:rsidRPr="00926168" w:rsidRDefault="007C2A88" w:rsidP="007C2A88">
      <w:pPr>
        <w:pStyle w:val="Heading4"/>
        <w:rPr>
          <w:noProof/>
        </w:rPr>
      </w:pPr>
      <w:bookmarkStart w:id="97" w:name="_Toc29237896"/>
      <w:bookmarkStart w:id="98" w:name="_Toc37235795"/>
      <w:bookmarkStart w:id="99" w:name="_Toc46499501"/>
      <w:bookmarkStart w:id="100" w:name="_Toc52492233"/>
      <w:bookmarkStart w:id="101" w:name="_Toc201696585"/>
      <w:r w:rsidRPr="00926168">
        <w:rPr>
          <w:noProof/>
        </w:rPr>
        <w:t>5.2.4.1</w:t>
      </w:r>
      <w:r w:rsidRPr="00926168">
        <w:rPr>
          <w:noProof/>
        </w:rPr>
        <w:tab/>
        <w:t>Reselection priorities handling</w:t>
      </w:r>
      <w:bookmarkEnd w:id="97"/>
      <w:bookmarkEnd w:id="98"/>
      <w:bookmarkEnd w:id="99"/>
      <w:bookmarkEnd w:id="100"/>
      <w:bookmarkEnd w:id="101"/>
    </w:p>
    <w:p w14:paraId="2284F3D1" w14:textId="77777777" w:rsidR="007C2A88" w:rsidRPr="00926168" w:rsidRDefault="007C2A88" w:rsidP="007C2A88">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18A6CC5" w14:textId="77777777" w:rsidR="007C2A88" w:rsidRPr="00926168" w:rsidRDefault="007C2A88" w:rsidP="007C2A88">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167BA539" w14:textId="77777777" w:rsidR="007C2A88" w:rsidRPr="00926168" w:rsidRDefault="007C2A88" w:rsidP="007C2A88">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207E4583" w14:textId="77777777" w:rsidR="007C2A88" w:rsidRPr="00926168" w:rsidRDefault="007C2A88" w:rsidP="007C2A88">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273D8935" w14:textId="77777777" w:rsidR="007C2A88" w:rsidRPr="00926168" w:rsidRDefault="007C2A88" w:rsidP="007C2A88">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7EC58F31" w14:textId="77777777" w:rsidR="007C2A88" w:rsidRPr="00926168" w:rsidRDefault="007C2A88" w:rsidP="007C2A88">
      <w:pPr>
        <w:pStyle w:val="NO"/>
        <w:ind w:leftChars="139" w:left="1098" w:hanging="820"/>
        <w:rPr>
          <w:rFonts w:eastAsiaTheme="minorEastAsia"/>
          <w:lang w:eastAsia="zh-CN"/>
        </w:rPr>
      </w:pPr>
      <w:r w:rsidRPr="00926168">
        <w:rPr>
          <w:rFonts w:eastAsiaTheme="minorEastAsia"/>
          <w:lang w:eastAsia="zh-CN"/>
        </w:rPr>
        <w:lastRenderedPageBreak/>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C133BF0" w14:textId="77777777" w:rsidR="007C2A88" w:rsidRPr="00926168" w:rsidRDefault="007C2A88" w:rsidP="007C2A88">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08EF712F"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D5C973" w14:textId="77777777" w:rsidR="007C2A88" w:rsidRPr="00926168" w:rsidRDefault="007C2A88" w:rsidP="007C2A88">
      <w:pPr>
        <w:pStyle w:val="B1"/>
        <w:rPr>
          <w:lang w:eastAsia="zh-CN"/>
        </w:rPr>
      </w:pPr>
      <w:r w:rsidRPr="00926168">
        <w:rPr>
          <w:lang w:eastAsia="zh-CN"/>
        </w:rPr>
        <w:t>1) Either:</w:t>
      </w:r>
    </w:p>
    <w:p w14:paraId="789E3583" w14:textId="77777777" w:rsidR="007C2A88" w:rsidRPr="00926168" w:rsidRDefault="007C2A88" w:rsidP="007C2A88">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6877E2A4" w14:textId="77777777" w:rsidR="007C2A88" w:rsidRPr="00926168" w:rsidRDefault="007C2A88" w:rsidP="007C2A88">
      <w:pPr>
        <w:pStyle w:val="B1"/>
        <w:rPr>
          <w:lang w:eastAsia="zh-CN"/>
        </w:rPr>
      </w:pPr>
      <w:r w:rsidRPr="00926168">
        <w:rPr>
          <w:lang w:eastAsia="zh-CN"/>
        </w:rPr>
        <w:t>-</w:t>
      </w:r>
      <w:r w:rsidRPr="00926168">
        <w:rPr>
          <w:lang w:eastAsia="zh-CN"/>
        </w:rPr>
        <w:tab/>
        <w:t>the UE is capable of SC-PTM reception and the reselected cell is broadcasting SIB20;</w:t>
      </w:r>
    </w:p>
    <w:p w14:paraId="5A3E97C0" w14:textId="77777777" w:rsidR="007C2A88" w:rsidRPr="00926168" w:rsidRDefault="007C2A88" w:rsidP="007C2A88">
      <w:pPr>
        <w:pStyle w:val="B1"/>
        <w:rPr>
          <w:lang w:eastAsia="zh-CN"/>
        </w:rPr>
      </w:pPr>
      <w:r w:rsidRPr="00926168">
        <w:rPr>
          <w:lang w:eastAsia="zh-CN"/>
        </w:rPr>
        <w:t>2) Either:</w:t>
      </w:r>
    </w:p>
    <w:p w14:paraId="2E50895A" w14:textId="77777777" w:rsidR="007C2A88" w:rsidRPr="00926168" w:rsidRDefault="007C2A88" w:rsidP="007C2A88">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62B20B0C" w14:textId="77777777" w:rsidR="007C2A88" w:rsidRPr="00926168" w:rsidRDefault="007C2A88" w:rsidP="007C2A88">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635EC4E4" w14:textId="77777777" w:rsidR="007C2A88" w:rsidRPr="00926168" w:rsidRDefault="007C2A88" w:rsidP="007C2A88">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5B4507F" w14:textId="77777777" w:rsidR="007C2A88" w:rsidRPr="00926168" w:rsidRDefault="007C2A88" w:rsidP="007C2A88">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3180E0AB" w14:textId="77777777" w:rsidR="007C2A88" w:rsidRPr="00926168" w:rsidRDefault="007C2A88" w:rsidP="007C2A88">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3837D35E" w14:textId="77777777" w:rsidR="007C2A88" w:rsidRPr="00926168" w:rsidRDefault="007C2A88" w:rsidP="007C2A88">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50B48F6B" w14:textId="77777777" w:rsidR="007C2A88" w:rsidRPr="00926168" w:rsidRDefault="007C2A88" w:rsidP="007C2A88">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0C779B11" w14:textId="3F8BAA15" w:rsidR="007C2A88" w:rsidRDefault="007C2A88">
      <w:pPr>
        <w:pStyle w:val="EditorsNote"/>
        <w:ind w:left="0" w:firstLine="0"/>
        <w:rPr>
          <w:ins w:id="102" w:author="Nokia" w:date="2025-07-11T18:29:00Z"/>
          <w:lang w:eastAsia="zh-CN"/>
        </w:rPr>
        <w:pPrChange w:id="103" w:author="Nokia" w:date="2025-07-11T18:34:00Z">
          <w:pPr/>
        </w:pPrChange>
      </w:pPr>
      <w:ins w:id="104" w:author="Nokia" w:date="2025-07-11T18:30:00Z">
        <w:r>
          <w:t xml:space="preserve">Editor Note: For </w:t>
        </w:r>
      </w:ins>
      <w:ins w:id="105" w:author="Nokia" w:date="2025-07-11T18:31:00Z">
        <w:r>
          <w:t xml:space="preserve">UE capable of </w:t>
        </w:r>
      </w:ins>
      <w:ins w:id="106" w:author="Nokia" w:date="2025-07-11T18:34:00Z">
        <w:r w:rsidR="00C55D57">
          <w:t>Store-and-Forward</w:t>
        </w:r>
      </w:ins>
      <w:ins w:id="107" w:author="Nokia" w:date="2025-07-11T18:31:00Z">
        <w:r>
          <w:t xml:space="preserve"> operation </w:t>
        </w:r>
      </w:ins>
      <w:ins w:id="108" w:author="Nokia" w:date="2025-07-11T18:34:00Z">
        <w:r>
          <w:t xml:space="preserve">how the UE considers the priority of neighbour cell operating in </w:t>
        </w:r>
        <w:r w:rsidR="00C55D57">
          <w:t>Store-and-Forward mode is FFS.</w:t>
        </w:r>
      </w:ins>
    </w:p>
    <w:p w14:paraId="39EEE6A5" w14:textId="250D5B63" w:rsidR="007C2A88" w:rsidRPr="00926168" w:rsidRDefault="007C2A88" w:rsidP="007C2A88">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1D131B90" w14:textId="77777777" w:rsidR="007C2A88" w:rsidRPr="00926168" w:rsidRDefault="007C2A88" w:rsidP="007C2A88">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01153211" w14:textId="77777777" w:rsidR="007C2A88" w:rsidRPr="00926168" w:rsidRDefault="007C2A88" w:rsidP="007C2A88">
      <w:pPr>
        <w:pStyle w:val="NO"/>
        <w:rPr>
          <w:lang w:eastAsia="zh-CN"/>
        </w:rPr>
      </w:pPr>
      <w:r w:rsidRPr="00926168">
        <w:rPr>
          <w:lang w:eastAsia="zh-CN"/>
        </w:rPr>
        <w:lastRenderedPageBreak/>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52E65FB" w14:textId="77777777" w:rsidR="007C2A88" w:rsidRPr="00926168" w:rsidRDefault="007C2A88" w:rsidP="007C2A88">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000B23AF" w14:textId="77777777" w:rsidR="007C2A88" w:rsidRPr="00926168" w:rsidRDefault="007C2A88" w:rsidP="007C2A88">
      <w:pPr>
        <w:pStyle w:val="B1"/>
      </w:pPr>
      <w:r w:rsidRPr="00926168">
        <w:t>-</w:t>
      </w:r>
      <w:r w:rsidRPr="00926168">
        <w:tab/>
        <w:t>the UE enters a different RRC state; or</w:t>
      </w:r>
    </w:p>
    <w:p w14:paraId="466492DB" w14:textId="77777777" w:rsidR="007C2A88" w:rsidRPr="00926168" w:rsidRDefault="007C2A88" w:rsidP="007C2A88">
      <w:pPr>
        <w:pStyle w:val="B1"/>
      </w:pPr>
      <w:r w:rsidRPr="00926168">
        <w:t>-</w:t>
      </w:r>
      <w:r w:rsidRPr="00926168">
        <w:tab/>
        <w:t>the optional validity time of dedicated priorities (T320) expires; or</w:t>
      </w:r>
    </w:p>
    <w:p w14:paraId="1B62A614" w14:textId="77777777" w:rsidR="007C2A88" w:rsidRPr="00926168" w:rsidRDefault="007C2A88" w:rsidP="007C2A88">
      <w:pPr>
        <w:pStyle w:val="B1"/>
      </w:pPr>
      <w:r w:rsidRPr="00926168">
        <w:t>-</w:t>
      </w:r>
      <w:r w:rsidRPr="00926168">
        <w:tab/>
        <w:t xml:space="preserve">the optional validity time of </w:t>
      </w:r>
      <w:r w:rsidRPr="00926168">
        <w:rPr>
          <w:i/>
        </w:rPr>
        <w:t>altFreqPriorities</w:t>
      </w:r>
      <w:r w:rsidRPr="00926168">
        <w:t xml:space="preserve"> (T323) expires; or</w:t>
      </w:r>
    </w:p>
    <w:p w14:paraId="328A13D9" w14:textId="77777777" w:rsidR="007C2A88" w:rsidRPr="00926168" w:rsidRDefault="007C2A88" w:rsidP="007C2A88">
      <w:pPr>
        <w:pStyle w:val="B1"/>
        <w:rPr>
          <w:lang w:eastAsia="en-GB"/>
        </w:rPr>
      </w:pPr>
      <w:r w:rsidRPr="00926168">
        <w:rPr>
          <w:lang w:eastAsia="en-GB"/>
        </w:rPr>
        <w:t>-</w:t>
      </w:r>
      <w:r w:rsidRPr="00926168">
        <w:rPr>
          <w:lang w:eastAsia="en-GB"/>
        </w:rPr>
        <w:tab/>
        <w:t>a PLMN selection is performed on request by NAS TS 23.122 [5].</w:t>
      </w:r>
    </w:p>
    <w:p w14:paraId="762849B7" w14:textId="77777777" w:rsidR="007C2A88" w:rsidRPr="00926168" w:rsidRDefault="007C2A88" w:rsidP="007C2A88">
      <w:pPr>
        <w:pStyle w:val="NO"/>
      </w:pPr>
      <w:r w:rsidRPr="00926168">
        <w:t>NOTE 6:</w:t>
      </w:r>
      <w:r w:rsidRPr="00926168">
        <w:tab/>
        <w:t>Equal priorities between RATs are not supported.</w:t>
      </w:r>
    </w:p>
    <w:p w14:paraId="02A0E22D" w14:textId="77777777" w:rsidR="007C2A88" w:rsidRPr="00926168" w:rsidRDefault="007C2A88" w:rsidP="007C2A88">
      <w:r w:rsidRPr="00926168">
        <w:t>The UE shall only perform cell reselection evaluation for E-UTRAN frequencies and inter-RAT frequencies that are given in system information and for which the UE has a priority provided.</w:t>
      </w:r>
    </w:p>
    <w:p w14:paraId="71119304" w14:textId="77777777" w:rsidR="007C2A88" w:rsidRPr="00926168" w:rsidRDefault="007C2A88" w:rsidP="007C2A88">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09" w:name="_Hlk42703847"/>
      <w:r w:rsidRPr="00926168">
        <w:t xml:space="preserve">via </w:t>
      </w:r>
      <w:r w:rsidRPr="00926168">
        <w:rPr>
          <w:i/>
        </w:rPr>
        <w:t>cellReselectionPriority</w:t>
      </w:r>
      <w:r w:rsidRPr="00926168">
        <w:t xml:space="preserve"> and </w:t>
      </w:r>
      <w:r w:rsidRPr="00926168">
        <w:rPr>
          <w:i/>
        </w:rPr>
        <w:t>cellReselectionSubPriority</w:t>
      </w:r>
      <w:bookmarkEnd w:id="109"/>
      <w:r w:rsidRPr="00926168">
        <w:rPr>
          <w:iCs/>
        </w:rPr>
        <w:t>.</w:t>
      </w:r>
    </w:p>
    <w:p w14:paraId="4A41E2E9" w14:textId="77777777" w:rsidR="007C2A88" w:rsidRPr="00926168" w:rsidRDefault="007C2A88" w:rsidP="007C2A88">
      <w:r w:rsidRPr="00926168">
        <w:t>The UE shall not consider any exclude-listed cells as candidate for cell reselection.</w:t>
      </w:r>
    </w:p>
    <w:p w14:paraId="5CAAE91F" w14:textId="77777777" w:rsidR="007C2A88" w:rsidRPr="00926168" w:rsidRDefault="007C2A88" w:rsidP="007C2A88">
      <w:r w:rsidRPr="00926168">
        <w:t>For cell reselection to NR operating with shared spectrum channel access, the UE shall consider only the allow-listed cells, if configured in SIB24, as candidates for cell reselection.</w:t>
      </w:r>
    </w:p>
    <w:p w14:paraId="23BE3A5B" w14:textId="77777777" w:rsidR="007C2A88" w:rsidRPr="00926168" w:rsidRDefault="007C2A88" w:rsidP="007C2A88">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53D184B5" w14:textId="77777777" w:rsidR="007C2A88" w:rsidRPr="00926168" w:rsidRDefault="007C2A88" w:rsidP="007C2A88">
      <w:pPr>
        <w:pStyle w:val="NO"/>
      </w:pPr>
      <w:r w:rsidRPr="00926168">
        <w:t>NOTE 7:</w:t>
      </w:r>
      <w:r w:rsidRPr="00926168">
        <w:tab/>
        <w:t>The network may assign dedicated cell reselection priorities for frequencies not configured by system information.</w:t>
      </w:r>
    </w:p>
    <w:p w14:paraId="27DCF0D1" w14:textId="77777777" w:rsidR="007C2A88" w:rsidRPr="00926168" w:rsidRDefault="007C2A88" w:rsidP="007C2A88">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10" w:name="_Toc29237926"/>
      <w:bookmarkStart w:id="111"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12" w:name="_Toc46499531"/>
      <w:bookmarkStart w:id="113" w:name="_Toc52492263"/>
      <w:bookmarkStart w:id="114" w:name="_Toc186664404"/>
      <w:r w:rsidRPr="004E75D3">
        <w:rPr>
          <w:noProof/>
        </w:rPr>
        <w:t>5.3.1</w:t>
      </w:r>
      <w:r w:rsidRPr="004E75D3">
        <w:rPr>
          <w:noProof/>
        </w:rPr>
        <w:tab/>
        <w:t>Cell status and cell reservations</w:t>
      </w:r>
      <w:bookmarkEnd w:id="110"/>
      <w:bookmarkEnd w:id="111"/>
      <w:bookmarkEnd w:id="112"/>
      <w:bookmarkEnd w:id="113"/>
      <w:bookmarkEnd w:id="11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lastRenderedPageBreak/>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15"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r>
      <w:r w:rsidRPr="004E75D3">
        <w:lastRenderedPageBreak/>
        <w:t>This field is ignored if the UE does not support NTN connectivity.</w:t>
      </w:r>
      <w:ins w:id="116" w:author="Srinivasan Selvaganapathy (Nokia)" w:date="2025-05-02T22:49:00Z">
        <w:r w:rsidR="00060D3F">
          <w:t xml:space="preserve">This field is ignored </w:t>
        </w:r>
      </w:ins>
      <w:ins w:id="117" w:author="Srinivasan Selvaganapathy (Nokia)" w:date="2025-05-02T22:52:00Z">
        <w:r w:rsidR="00C0773E">
          <w:t>by</w:t>
        </w:r>
      </w:ins>
      <w:ins w:id="118" w:author="Srinivasan Selvaganapathy (Nokia)" w:date="2025-05-02T22:51:00Z">
        <w:r w:rsidR="00060D3F">
          <w:t xml:space="preserve"> the UE support</w:t>
        </w:r>
      </w:ins>
      <w:ins w:id="119" w:author="Srinivasan Selvaganapathy (Nokia)" w:date="2025-05-02T22:52:00Z">
        <w:r w:rsidR="00C0773E">
          <w:t>ing</w:t>
        </w:r>
      </w:ins>
      <w:ins w:id="120" w:author="Srinivasan Selvaganapathy (Nokia)" w:date="2025-05-02T22:51:00Z">
        <w:r w:rsidR="00060D3F">
          <w:t xml:space="preserve"> store and forward operation </w:t>
        </w:r>
      </w:ins>
      <w:ins w:id="121" w:author="Srinivasan Selvaganapathy (Nokia)" w:date="2025-05-02T22:54:00Z">
        <w:r w:rsidR="00C0773E">
          <w:t xml:space="preserve">for NTN </w:t>
        </w:r>
      </w:ins>
      <w:ins w:id="122" w:author="Srinivasan Selvaganapathy (Nokia)" w:date="2025-05-02T22:52:00Z">
        <w:r w:rsidR="00C0773E">
          <w:t>while</w:t>
        </w:r>
      </w:ins>
      <w:ins w:id="123" w:author="Srinivasan Selvaganapathy (Nokia)" w:date="2025-05-02T22:51:00Z">
        <w:r w:rsidR="00060D3F">
          <w:t xml:space="preserve"> </w:t>
        </w:r>
        <w:r w:rsidR="00060D3F" w:rsidRPr="00E41D09">
          <w:rPr>
            <w:i/>
            <w:iCs/>
            <w:rPrChange w:id="124" w:author="Srinivasan Selvaganapathy (Nokia)" w:date="2025-05-04T11:29:00Z">
              <w:rPr/>
            </w:rPrChange>
          </w:rPr>
          <w:t>sf-Operation</w:t>
        </w:r>
      </w:ins>
      <w:ins w:id="125" w:author="Srinivasan Selvaganapathy (Nokia)" w:date="2025-05-04T11:29:00Z">
        <w:r w:rsidR="00E41D09" w:rsidRPr="00E41D09">
          <w:rPr>
            <w:i/>
            <w:iCs/>
            <w:rPrChange w:id="126" w:author="Srinivasan Selvaganapathy (Nokia)" w:date="2025-05-04T11:29:00Z">
              <w:rPr/>
            </w:rPrChange>
          </w:rPr>
          <w:t>Mode</w:t>
        </w:r>
      </w:ins>
      <w:ins w:id="127" w:author="Srinivasan Selvaganapathy (Nokia)" w:date="2025-05-02T22:53:00Z">
        <w:r w:rsidR="00C0773E" w:rsidRPr="00CD0C4E">
          <w:rPr>
            <w:rPrChange w:id="128" w:author="Srinivasan Selvaganapathy (Nokia)" w:date="2025-05-04T11:28:00Z">
              <w:rPr>
                <w:i/>
                <w:iCs/>
              </w:rPr>
            </w:rPrChange>
          </w:rPr>
          <w:t xml:space="preserve"> </w:t>
        </w:r>
        <w:r w:rsidR="00C0773E">
          <w:t xml:space="preserve">is included in </w:t>
        </w:r>
      </w:ins>
      <w:ins w:id="129" w:author="Srinivasan Selvaganapathy (Nokia)" w:date="2025-05-02T22:55:00Z">
        <w:r w:rsidR="00C0773E" w:rsidRPr="004E75D3">
          <w:t>SIB1-BR or SIB1-NB</w:t>
        </w:r>
      </w:ins>
      <w:ins w:id="130" w:author="Srinivasan Selvaganapathy (Nokia)" w:date="2025-05-04T11:28:00Z">
        <w:r w:rsidR="00CD0C4E">
          <w:t>.</w:t>
        </w:r>
      </w:ins>
    </w:p>
    <w:p w14:paraId="53AB7B65" w14:textId="01658607" w:rsidR="00507F4B" w:rsidRPr="00A05126" w:rsidRDefault="00507F4B" w:rsidP="00507F4B">
      <w:pPr>
        <w:pStyle w:val="B1"/>
      </w:pPr>
      <w:ins w:id="131" w:author="Srinivasan Selvaganapathy (Nokia)" w:date="2025-03-25T11:17:00Z">
        <w:r>
          <w:rPr>
            <w:bCs/>
            <w:i/>
          </w:rPr>
          <w:t>-</w:t>
        </w:r>
        <w:r>
          <w:rPr>
            <w:bCs/>
            <w:i/>
          </w:rPr>
          <w:tab/>
        </w:r>
        <w:r w:rsidRPr="00507F4B">
          <w:rPr>
            <w:bCs/>
            <w:i/>
          </w:rPr>
          <w:t>sf-Operation</w:t>
        </w:r>
      </w:ins>
      <w:ins w:id="132" w:author="Srinivasan Selvaganapathy (Nokia)" w:date="2025-05-02T23:19:00Z">
        <w:r w:rsidR="00F63874">
          <w:rPr>
            <w:bCs/>
            <w:i/>
          </w:rPr>
          <w:t>Mode</w:t>
        </w:r>
      </w:ins>
      <w:ins w:id="133" w:author="Srinivasan Selvaganapathy (Nokia)" w:date="2025-03-25T11:17:00Z">
        <w:r w:rsidRPr="00507F4B">
          <w:rPr>
            <w:bCs/>
            <w:i/>
          </w:rPr>
          <w:t xml:space="preserve"> </w:t>
        </w:r>
        <w:r w:rsidRPr="00507F4B">
          <w:rPr>
            <w:bCs/>
            <w:iCs/>
            <w:rPrChange w:id="134" w:author="Srinivasan Selvaganapathy (Nokia)" w:date="2025-03-25T11:17:00Z">
              <w:rPr>
                <w:bCs/>
                <w:i/>
              </w:rPr>
            </w:rPrChange>
          </w:rPr>
          <w:t>(IE type: “barred” or “not barred”)</w:t>
        </w:r>
        <w:r w:rsidRPr="004E75D3">
          <w:br/>
        </w:r>
      </w:ins>
      <w:ins w:id="135" w:author="Srinivasan Selvaganapathy (Nokia)" w:date="2025-03-25T11:18:00Z">
        <w:r>
          <w:t>Presence of this field indicates that the cell is operating in store and forward mode</w:t>
        </w:r>
      </w:ins>
      <w:ins w:id="136" w:author="Srinivasan Selvaganapathy (Nokia)" w:date="2025-03-25T11:17:00Z">
        <w:r w:rsidRPr="004E75D3">
          <w:t>.</w:t>
        </w:r>
      </w:ins>
      <w:ins w:id="137" w:author="Srinivasan Selvaganapathy (Nokia)" w:date="2025-03-25T11:19:00Z">
        <w:r>
          <w:t xml:space="preserve"> This field indicates if the cell is barred for </w:t>
        </w:r>
      </w:ins>
      <w:ins w:id="138" w:author="Nokia" w:date="2025-08-05T09:25:00Z" w16du:dateUtc="2025-08-05T03:55:00Z">
        <w:r w:rsidR="00532E52">
          <w:t>connectivity</w:t>
        </w:r>
      </w:ins>
      <w:ins w:id="139" w:author="Nokia" w:date="2025-08-05T09:26:00Z" w16du:dateUtc="2025-08-05T03:56:00Z">
        <w:r w:rsidR="00532E52">
          <w:t xml:space="preserve"> to EPC via NTN for </w:t>
        </w:r>
      </w:ins>
      <w:ins w:id="140" w:author="Srinivasan Selvaganapathy (Nokia)" w:date="2025-03-25T11:19:00Z">
        <w:r>
          <w:t xml:space="preserve">the UE capable of </w:t>
        </w:r>
      </w:ins>
      <w:ins w:id="141"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lastRenderedPageBreak/>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142" w:name="_Toc29237927"/>
      <w:bookmarkStart w:id="143" w:name="_Toc37235826"/>
      <w:bookmarkStart w:id="144" w:name="_Toc46499532"/>
      <w:bookmarkStart w:id="145" w:name="_Toc52492264"/>
      <w:bookmarkStart w:id="146" w:name="_Toc186664405"/>
      <w:r w:rsidRPr="004E75D3">
        <w:rPr>
          <w:noProof/>
        </w:rPr>
        <w:t>5.3</w:t>
      </w:r>
      <w:r w:rsidR="00FD1DF6" w:rsidRPr="004E75D3">
        <w:rPr>
          <w:noProof/>
        </w:rPr>
        <w:t>.2</w:t>
      </w:r>
      <w:r w:rsidR="00FD1DF6" w:rsidRPr="004E75D3">
        <w:rPr>
          <w:noProof/>
        </w:rPr>
        <w:tab/>
        <w:t>Access c</w:t>
      </w:r>
      <w:r w:rsidRPr="004E75D3">
        <w:rPr>
          <w:noProof/>
        </w:rPr>
        <w:t>ontrol</w:t>
      </w:r>
      <w:bookmarkEnd w:id="142"/>
      <w:bookmarkEnd w:id="143"/>
      <w:bookmarkEnd w:id="144"/>
      <w:bookmarkEnd w:id="145"/>
      <w:bookmarkEnd w:id="146"/>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147" w:name="_Toc29237928"/>
      <w:bookmarkStart w:id="148" w:name="_Toc37235827"/>
      <w:bookmarkStart w:id="149" w:name="_Toc46499533"/>
      <w:bookmarkStart w:id="150" w:name="_Toc52492265"/>
      <w:bookmarkStart w:id="151"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147"/>
      <w:bookmarkEnd w:id="148"/>
      <w:bookmarkEnd w:id="149"/>
      <w:bookmarkEnd w:id="150"/>
      <w:bookmarkEnd w:id="151"/>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152"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4809C23E" w14:textId="77777777" w:rsidR="006B4B54" w:rsidRPr="004E75D3" w:rsidRDefault="006B4B54" w:rsidP="00873672"/>
    <w:sectPr w:rsidR="006B4B54" w:rsidRPr="004E75D3" w:rsidSect="00517BAA">
      <w:footerReference w:type="default" r:id="rId20"/>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E374F" w14:textId="77777777" w:rsidR="006B773E" w:rsidRPr="00435FF0" w:rsidRDefault="006B773E">
      <w:pPr>
        <w:pStyle w:val="TAL"/>
      </w:pPr>
      <w:r w:rsidRPr="00435FF0">
        <w:separator/>
      </w:r>
    </w:p>
  </w:endnote>
  <w:endnote w:type="continuationSeparator" w:id="0">
    <w:p w14:paraId="5F15B7A2" w14:textId="77777777" w:rsidR="006B773E" w:rsidRPr="00435FF0" w:rsidRDefault="006B773E">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F563F" w14:textId="77777777" w:rsidR="006B773E" w:rsidRPr="00435FF0" w:rsidRDefault="006B773E">
      <w:pPr>
        <w:pStyle w:val="TAL"/>
      </w:pPr>
      <w:r w:rsidRPr="00435FF0">
        <w:separator/>
      </w:r>
    </w:p>
  </w:footnote>
  <w:footnote w:type="continuationSeparator" w:id="0">
    <w:p w14:paraId="5D827060" w14:textId="77777777" w:rsidR="006B773E" w:rsidRPr="00435FF0" w:rsidRDefault="006B773E">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A7D"/>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14</Pages>
  <Words>5711</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38189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2025-08-05T03:56:00Z</dcterms:created>
  <dcterms:modified xsi:type="dcterms:W3CDTF">2025-08-05T03:56:00Z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