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 xml:space="preserve">for </w:t>
      </w:r>
      <w:proofErr w:type="gramStart"/>
      <w:r w:rsidR="00796D99" w:rsidRPr="00A71D9D">
        <w:rPr>
          <w:rFonts w:ascii="Times New Roman" w:hAnsi="Times New Roman"/>
          <w:sz w:val="22"/>
          <w:szCs w:val="22"/>
          <w:lang w:val="en-US"/>
        </w:rPr>
        <w:t>Idle</w:t>
      </w:r>
      <w:proofErr w:type="gramEnd"/>
      <w:r w:rsidR="00796D99" w:rsidRPr="00A71D9D">
        <w:rPr>
          <w:rFonts w:ascii="Times New Roman" w:hAnsi="Times New Roman"/>
          <w:sz w:val="22"/>
          <w:szCs w:val="22"/>
          <w:lang w:val="en-US"/>
        </w:rPr>
        <w:t xml:space="preserve"> mode </w:t>
      </w:r>
      <w:proofErr w:type="spellStart"/>
      <w:r w:rsidR="00796D99" w:rsidRPr="00A71D9D">
        <w:rPr>
          <w:rFonts w:ascii="Times New Roman" w:hAnsi="Times New Roman"/>
          <w:sz w:val="22"/>
          <w:szCs w:val="22"/>
          <w:lang w:val="en-US"/>
        </w:rPr>
        <w:t>IoT</w:t>
      </w:r>
      <w:proofErr w:type="spellEnd"/>
      <w:r w:rsidR="00796D99" w:rsidRPr="00A71D9D">
        <w:rPr>
          <w:rFonts w:ascii="Times New Roman" w:hAnsi="Times New Roman"/>
          <w:sz w:val="22"/>
          <w:szCs w:val="22"/>
          <w:lang w:val="en-US"/>
        </w:rPr>
        <w: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[Post130][30</w:t>
      </w:r>
      <w:r w:rsidR="00796D99" w:rsidRPr="00A71D9D">
        <w:rPr>
          <w:rFonts w:ascii="Times New Roman" w:hAnsi="Times New Roman" w:cs="Times New Roman"/>
        </w:rPr>
        <w:t>8</w:t>
      </w:r>
      <w:r w:rsidRPr="00A71D9D">
        <w:rPr>
          <w:rFonts w:ascii="Times New Roman" w:hAnsi="Times New Roman" w:cs="Times New Roman"/>
        </w:rPr>
        <w:t xml:space="preserve">][R19 </w:t>
      </w:r>
      <w:proofErr w:type="spellStart"/>
      <w:r w:rsidRPr="00A71D9D">
        <w:rPr>
          <w:rFonts w:ascii="Times New Roman" w:hAnsi="Times New Roman" w:cs="Times New Roman"/>
        </w:rPr>
        <w:t>IoT</w:t>
      </w:r>
      <w:proofErr w:type="spellEnd"/>
      <w:r w:rsidRPr="00A71D9D">
        <w:rPr>
          <w:rFonts w:ascii="Times New Roman" w:hAnsi="Times New Roman" w:cs="Times New Roman"/>
        </w:rPr>
        <w:t xml:space="preserve">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aa"/>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宋体" w:hAnsi="Times New Roman"/>
          <w:lang w:eastAsia="zh-CN"/>
        </w:rPr>
      </w:pPr>
      <w:r w:rsidRPr="00A71D9D">
        <w:rPr>
          <w:rFonts w:ascii="Times New Roman" w:eastAsia="宋体" w:hAnsi="Times New Roman"/>
          <w:b/>
          <w:bCs/>
          <w:lang w:eastAsia="zh-CN"/>
        </w:rPr>
        <w:t>Deadline:</w:t>
      </w:r>
      <w:r w:rsidRPr="00A71D9D">
        <w:rPr>
          <w:rFonts w:ascii="Times New Roman" w:eastAsia="宋体"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w:t>
      </w:r>
      <w:proofErr w:type="spellStart"/>
      <w:r w:rsidR="00796D99" w:rsidRPr="00A71D9D">
        <w:rPr>
          <w:rFonts w:ascii="Times New Roman" w:hAnsi="Times New Roman"/>
          <w:b/>
          <w:bCs/>
          <w:u w:val="single"/>
          <w:lang w:val="en-US" w:eastAsia="sv-SE"/>
        </w:rPr>
        <w:t>IoT</w:t>
      </w:r>
      <w:proofErr w:type="spellEnd"/>
      <w:r w:rsidR="00796D99" w:rsidRPr="00A71D9D">
        <w:rPr>
          <w:rFonts w:ascii="Times New Roman" w:hAnsi="Times New Roman"/>
          <w:b/>
          <w:bCs/>
          <w:u w:val="single"/>
          <w:lang w:val="en-US" w:eastAsia="sv-SE"/>
        </w:rPr>
        <w:t xml:space="preserve">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w:t>
      </w:r>
      <w:proofErr w:type="spellStart"/>
      <w:r w:rsidR="00796D99" w:rsidRPr="00A71D9D">
        <w:rPr>
          <w:rFonts w:ascii="Times New Roman" w:hAnsi="Times New Roman"/>
          <w:b/>
          <w:bCs/>
          <w:lang w:val="en-US" w:eastAsia="sv-SE"/>
        </w:rPr>
        <w:t>IoT</w:t>
      </w:r>
      <w:proofErr w:type="spellEnd"/>
      <w:r w:rsidR="00796D99" w:rsidRPr="00A71D9D">
        <w:rPr>
          <w:rFonts w:ascii="Times New Roman" w:hAnsi="Times New Roman"/>
          <w:b/>
          <w:bCs/>
          <w:lang w:val="en-US" w:eastAsia="sv-SE"/>
        </w:rPr>
        <w: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In RAN2-130 meetings many companies interested in introducing support for PWS reception for NB-</w:t>
      </w:r>
      <w:proofErr w:type="spellStart"/>
      <w:r w:rsidRPr="00A71D9D">
        <w:rPr>
          <w:rFonts w:ascii="Times New Roman" w:hAnsi="Times New Roman"/>
          <w:lang w:val="en-US" w:eastAsia="sv-SE"/>
        </w:rPr>
        <w:t>IoT</w:t>
      </w:r>
      <w:proofErr w:type="spellEnd"/>
      <w:r w:rsidRPr="00A71D9D">
        <w:rPr>
          <w:rFonts w:ascii="Times New Roman" w:hAnsi="Times New Roman"/>
          <w:lang w:val="en-US" w:eastAsia="sv-SE"/>
        </w:rPr>
        <w:t xml:space="preserve"> out-side the cells of registered PLMN. The motivation to have this support is to enable reception of emergency messages at NB-</w:t>
      </w:r>
      <w:proofErr w:type="spellStart"/>
      <w:r w:rsidRPr="00A71D9D">
        <w:rPr>
          <w:rFonts w:ascii="Times New Roman" w:hAnsi="Times New Roman"/>
          <w:lang w:val="en-US" w:eastAsia="sv-SE"/>
        </w:rPr>
        <w:t>IoT</w:t>
      </w:r>
      <w:proofErr w:type="spellEnd"/>
      <w:r w:rsidRPr="00A71D9D">
        <w:rPr>
          <w:rFonts w:ascii="Times New Roman" w:hAnsi="Times New Roman"/>
          <w:lang w:val="en-US" w:eastAsia="sv-SE"/>
        </w:rPr>
        <w:t xml:space="preserve">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a7"/>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w:t>
      </w:r>
      <w:proofErr w:type="spellStart"/>
      <w:r w:rsidRPr="00A71D9D">
        <w:rPr>
          <w:rFonts w:ascii="Times New Roman" w:hAnsi="Times New Roman" w:cs="Times New Roman"/>
          <w:lang w:eastAsia="sv-SE"/>
        </w:rPr>
        <w:t>IoT</w:t>
      </w:r>
      <w:proofErr w:type="spellEnd"/>
      <w:r w:rsidRPr="00A71D9D">
        <w:rPr>
          <w:rFonts w:ascii="Times New Roman" w:hAnsi="Times New Roman" w:cs="Times New Roman"/>
          <w:lang w:eastAsia="sv-SE"/>
        </w:rPr>
        <w:t xml:space="preserve">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a7"/>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provide their views on introducing PWS reception for NB-</w:t>
      </w:r>
      <w:proofErr w:type="spellStart"/>
      <w:r w:rsidR="00796D99" w:rsidRPr="00A71D9D">
        <w:rPr>
          <w:rFonts w:ascii="Times New Roman" w:eastAsiaTheme="minorEastAsia" w:hAnsi="Times New Roman"/>
          <w:lang w:val="en-US"/>
        </w:rPr>
        <w:t>IoT</w:t>
      </w:r>
      <w:proofErr w:type="spellEnd"/>
      <w:r w:rsidR="00796D99" w:rsidRPr="00A71D9D">
        <w:rPr>
          <w:rFonts w:ascii="Times New Roman" w:eastAsiaTheme="minorEastAsia" w:hAnsi="Times New Roman"/>
          <w:lang w:val="en-US"/>
        </w:rPr>
        <w:t xml:space="preserve"> in acceptable cell. Indicate the </w:t>
      </w:r>
      <w:proofErr w:type="spellStart"/>
      <w:r w:rsidR="00796D99" w:rsidRPr="00A71D9D">
        <w:rPr>
          <w:rFonts w:ascii="Times New Roman" w:eastAsiaTheme="minorEastAsia" w:hAnsi="Times New Roman"/>
          <w:lang w:val="en-US"/>
        </w:rPr>
        <w:t>prefered</w:t>
      </w:r>
      <w:proofErr w:type="spellEnd"/>
      <w:r w:rsidR="00796D99" w:rsidRPr="00A71D9D">
        <w:rPr>
          <w:rFonts w:ascii="Times New Roman" w:eastAsiaTheme="minorEastAsia" w:hAnsi="Times New Roman"/>
          <w:lang w:val="en-US"/>
        </w:rPr>
        <w:t xml:space="preserve">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a9"/>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proofErr w:type="spellStart"/>
            <w:r>
              <w:rPr>
                <w:rFonts w:ascii="Times New Roman" w:hAnsi="Times New Roman"/>
                <w:lang w:val="en-US" w:eastAsia="sv-SE"/>
              </w:rPr>
              <w:t>Mediatek</w:t>
            </w:r>
            <w:proofErr w:type="spellEnd"/>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w:t>
            </w:r>
            <w:proofErr w:type="spellStart"/>
            <w:r w:rsidR="00BD456A">
              <w:rPr>
                <w:rFonts w:ascii="Times New Roman" w:eastAsiaTheme="minorEastAsia" w:hAnsi="Times New Roman" w:hint="eastAsia"/>
                <w:lang w:val="en-US"/>
              </w:rPr>
              <w:t>IoT</w:t>
            </w:r>
            <w:proofErr w:type="spellEnd"/>
            <w:r w:rsidR="00BD456A">
              <w:rPr>
                <w:rFonts w:ascii="Times New Roman" w:eastAsiaTheme="minorEastAsia" w:hAnsi="Times New Roman" w:hint="eastAsia"/>
                <w:lang w:val="en-US"/>
              </w:rPr>
              <w:t xml:space="preserve">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Provided emergency calls will be supported in Rel-20, we prefer to adopt the concept of acceptable cell already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34D71A6A" w:rsidR="00446AA9" w:rsidRPr="003F68C1" w:rsidRDefault="003F68C1" w:rsidP="00DB0350">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1776B398" w14:textId="779A1077" w:rsidR="00446AA9" w:rsidRPr="003F68C1" w:rsidRDefault="003F68C1" w:rsidP="0071236C">
            <w:pPr>
              <w:jc w:val="center"/>
              <w:rPr>
                <w:rFonts w:ascii="Times New Roman" w:eastAsiaTheme="minorEastAsia" w:hAnsi="Times New Roman"/>
                <w:lang w:val="en-US"/>
              </w:rPr>
            </w:pPr>
            <w:r>
              <w:rPr>
                <w:rFonts w:ascii="Times New Roman" w:eastAsiaTheme="minorEastAsia" w:hAnsi="Times New Roman" w:hint="eastAsia"/>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6DC69554" w:rsidR="00446AA9" w:rsidRPr="00FB55B8" w:rsidRDefault="00FB55B8" w:rsidP="00FB55B8">
            <w:pPr>
              <w:rPr>
                <w:rFonts w:ascii="Times New Roman" w:eastAsiaTheme="minorEastAsia" w:hAnsi="Times New Roman"/>
                <w:lang w:val="en-US"/>
              </w:rPr>
            </w:pPr>
            <w:r>
              <w:rPr>
                <w:rFonts w:ascii="Times New Roman" w:eastAsiaTheme="minorEastAsia" w:hAnsi="Times New Roman" w:hint="eastAsia"/>
                <w:lang w:val="en-US"/>
              </w:rPr>
              <w:t>We suggest reusing the legacy concept</w:t>
            </w:r>
            <w:r w:rsidR="00296AC8">
              <w:rPr>
                <w:rFonts w:ascii="Times New Roman" w:eastAsiaTheme="minorEastAsia" w:hAnsi="Times New Roman" w:hint="eastAsia"/>
                <w:lang w:val="en-US"/>
              </w:rPr>
              <w:t xml:space="preserve"> for NB-</w:t>
            </w:r>
            <w:proofErr w:type="spellStart"/>
            <w:r w:rsidR="00296AC8">
              <w:rPr>
                <w:rFonts w:ascii="Times New Roman" w:eastAsiaTheme="minorEastAsia" w:hAnsi="Times New Roman" w:hint="eastAsia"/>
                <w:lang w:val="en-US"/>
              </w:rPr>
              <w:t>IoT</w:t>
            </w:r>
            <w:proofErr w:type="spellEnd"/>
            <w:r w:rsidR="00296AC8">
              <w:rPr>
                <w:rFonts w:ascii="Times New Roman" w:eastAsiaTheme="minorEastAsia" w:hAnsi="Times New Roman" w:hint="eastAsia"/>
                <w:lang w:val="en-US"/>
              </w:rPr>
              <w:t xml:space="preserve"> NTN.</w:t>
            </w: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4691FB08" w:rsidR="00446AA9" w:rsidRPr="00A71D9D" w:rsidRDefault="00701318" w:rsidP="00DB0350">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553E69D2" w14:textId="6B42A092" w:rsidR="00446AA9" w:rsidRPr="00A71D9D" w:rsidRDefault="00701318" w:rsidP="00141CC9">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5369A4B0" w:rsidR="00446AA9" w:rsidRPr="00A71D9D" w:rsidRDefault="001749DB" w:rsidP="00141CC9">
            <w:pPr>
              <w:jc w:val="left"/>
              <w:rPr>
                <w:rFonts w:ascii="Times New Roman" w:hAnsi="Times New Roman"/>
                <w:lang w:val="en-US" w:eastAsia="sv-SE"/>
              </w:rPr>
            </w:pPr>
            <w:r>
              <w:rPr>
                <w:rFonts w:ascii="Times New Roman" w:hAnsi="Times New Roman"/>
                <w:lang w:val="en-US" w:eastAsia="sv-SE"/>
              </w:rPr>
              <w:t xml:space="preserve">We share the same view as Ericsson on this. </w:t>
            </w: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A71D9D" w:rsidRDefault="00446AA9" w:rsidP="00AB3C3D">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A71D9D" w:rsidRDefault="00446AA9" w:rsidP="00AB3C3D">
            <w:pPr>
              <w:rPr>
                <w:rFonts w:ascii="Times New Roman" w:eastAsiaTheme="minorEastAsia" w:hAnsi="Times New Roman"/>
                <w:lang w:val="en-US"/>
              </w:rPr>
            </w:pP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a7"/>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w:t>
      </w:r>
      <w:proofErr w:type="spellStart"/>
      <w:r w:rsidRPr="00A71D9D">
        <w:rPr>
          <w:rFonts w:ascii="Times New Roman" w:hAnsi="Times New Roman"/>
        </w:rPr>
        <w:t>IoT</w:t>
      </w:r>
      <w:proofErr w:type="spellEnd"/>
      <w:r w:rsidRPr="00A71D9D">
        <w:rPr>
          <w:rFonts w:ascii="Times New Roman" w:hAnsi="Times New Roman"/>
        </w:rPr>
        <w:t xml:space="preserve"> in this release to exclude the emergency call in the definition.</w:t>
      </w:r>
    </w:p>
    <w:p w14:paraId="26C3C031" w14:textId="6E0D2E15" w:rsidR="004E43ED" w:rsidRPr="00A71D9D" w:rsidDel="00415351" w:rsidRDefault="00936561" w:rsidP="00936561">
      <w:pPr>
        <w:pStyle w:val="a7"/>
        <w:numPr>
          <w:ilvl w:val="0"/>
          <w:numId w:val="39"/>
        </w:numPr>
        <w:rPr>
          <w:del w:id="7" w:author="Nokia" w:date="2025-07-28T19:05:00Z"/>
          <w:rFonts w:ascii="Times New Roman" w:hAnsi="Times New Roman" w:cs="Times New Roman"/>
        </w:rPr>
      </w:pPr>
      <w:del w:id="8" w:author="Nokia" w:date="2025-07-28T19:0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rFonts w:ascii="Times New Roman" w:hAnsi="Times New Roman"/>
        </w:rPr>
      </w:pPr>
      <w:del w:id="10" w:author="Nokia" w:date="2025-07-28T19:0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a7"/>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xml:space="preserve">: Companies to comment on </w:t>
      </w:r>
      <w:proofErr w:type="gramStart"/>
      <w:r w:rsidRPr="00A71D9D">
        <w:rPr>
          <w:rFonts w:ascii="Times New Roman" w:hAnsi="Times New Roman"/>
        </w:rPr>
        <w:t>Whether</w:t>
      </w:r>
      <w:proofErr w:type="gramEnd"/>
      <w:r w:rsidRPr="00A71D9D">
        <w:rPr>
          <w:rFonts w:ascii="Times New Roman" w:hAnsi="Times New Roman"/>
        </w:rPr>
        <w:t xml:space="preserve"> this cell selection changes needed for NB-</w:t>
      </w:r>
      <w:proofErr w:type="spellStart"/>
      <w:r w:rsidRPr="00A71D9D">
        <w:rPr>
          <w:rFonts w:ascii="Times New Roman" w:hAnsi="Times New Roman"/>
        </w:rPr>
        <w:t>IoT</w:t>
      </w:r>
      <w:proofErr w:type="spellEnd"/>
      <w:r w:rsidRPr="00A71D9D">
        <w:rPr>
          <w:rFonts w:ascii="Times New Roman" w:hAnsi="Times New Roman"/>
        </w:rPr>
        <w:t xml:space="preserve"> PWS Reception.</w:t>
      </w:r>
    </w:p>
    <w:p w14:paraId="5521B1D9" w14:textId="65A5A33D" w:rsidR="00936561" w:rsidRPr="00A71D9D" w:rsidRDefault="00936561" w:rsidP="00936561">
      <w:pPr>
        <w:pStyle w:val="a7"/>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w:t>
      </w:r>
      <w:proofErr w:type="spellStart"/>
      <w:r w:rsidRPr="00A71D9D">
        <w:rPr>
          <w:rFonts w:ascii="Times New Roman" w:hAnsi="Times New Roman"/>
        </w:rPr>
        <w:t>IoT</w:t>
      </w:r>
      <w:proofErr w:type="spellEnd"/>
      <w:r w:rsidRPr="00A71D9D">
        <w:rPr>
          <w:rFonts w:ascii="Times New Roman" w:hAnsi="Times New Roman"/>
        </w:rPr>
        <w:t xml:space="preserve">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w:t>
      </w:r>
      <w:proofErr w:type="spellStart"/>
      <w:r w:rsidRPr="00A71D9D">
        <w:rPr>
          <w:rFonts w:ascii="Times New Roman" w:eastAsiaTheme="minorEastAsia" w:hAnsi="Times New Roman"/>
          <w:lang w:val="en-US"/>
        </w:rPr>
        <w:t>IoT</w:t>
      </w:r>
      <w:proofErr w:type="spellEnd"/>
      <w:r w:rsidRPr="00A71D9D">
        <w:rPr>
          <w:rFonts w:ascii="Times New Roman" w:eastAsiaTheme="minorEastAsia" w:hAnsi="Times New Roman"/>
          <w:lang w:val="en-US"/>
        </w:rPr>
        <w:t xml:space="preserve"> for PWS.</w:t>
      </w:r>
    </w:p>
    <w:tbl>
      <w:tblPr>
        <w:tblStyle w:val="a9"/>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In current SPEC, it is already clear that NB-</w:t>
            </w:r>
            <w:proofErr w:type="spellStart"/>
            <w:r w:rsidR="000D4D6A">
              <w:rPr>
                <w:rFonts w:ascii="Times New Roman" w:hAnsi="Times New Roman"/>
                <w:lang w:val="en-US"/>
              </w:rPr>
              <w:t>IoT</w:t>
            </w:r>
            <w:proofErr w:type="spellEnd"/>
            <w:r w:rsidR="000D4D6A">
              <w:rPr>
                <w:rFonts w:ascii="Times New Roman" w:hAnsi="Times New Roman"/>
                <w:lang w:val="en-US"/>
              </w:rPr>
              <w:t xml:space="preserve">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w:t>
            </w:r>
            <w:proofErr w:type="spellStart"/>
            <w:r w:rsidR="000D4D6A">
              <w:rPr>
                <w:rFonts w:ascii="Times New Roman" w:hAnsi="Times New Roman"/>
                <w:lang w:val="en-US"/>
              </w:rPr>
              <w:t>IoT</w:t>
            </w:r>
            <w:proofErr w:type="spellEnd"/>
            <w:r w:rsidR="000D4D6A">
              <w:rPr>
                <w:rFonts w:ascii="Times New Roman" w:hAnsi="Times New Roman"/>
                <w:lang w:val="en-US"/>
              </w:rPr>
              <w:t xml:space="preserve">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we are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w:t>
            </w:r>
            <w:proofErr w:type="spellStart"/>
            <w:r>
              <w:rPr>
                <w:rFonts w:ascii="Times New Roman" w:eastAsiaTheme="minorEastAsia" w:hAnsi="Times New Roman" w:hint="eastAsia"/>
                <w:lang w:val="en-US"/>
              </w:rPr>
              <w:t>IoT</w:t>
            </w:r>
            <w:proofErr w:type="spellEnd"/>
            <w:r>
              <w:rPr>
                <w:rFonts w:ascii="Times New Roman" w:eastAsiaTheme="minorEastAsia" w:hAnsi="Times New Roman" w:hint="eastAsia"/>
                <w:lang w:val="en-US"/>
              </w:rPr>
              <w:t xml:space="preserve">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 xml:space="preserve">Figure 5.2.2-2: RRC_IDLE Cell </w:t>
            </w:r>
            <w:r w:rsidRPr="002866C0">
              <w:rPr>
                <w:rFonts w:ascii="Times New Roman" w:eastAsiaTheme="minorEastAsia" w:hAnsi="Times New Roman"/>
                <w:lang w:val="en-US"/>
              </w:rPr>
              <w:lastRenderedPageBreak/>
              <w:t>Selection and Reselection for NB-</w:t>
            </w:r>
            <w:proofErr w:type="spellStart"/>
            <w:r w:rsidRPr="002866C0">
              <w:rPr>
                <w:rFonts w:ascii="Times New Roman" w:eastAsiaTheme="minorEastAsia" w:hAnsi="Times New Roman"/>
                <w:lang w:val="en-US"/>
              </w:rPr>
              <w:t>IoT</w:t>
            </w:r>
            <w:proofErr w:type="spellEnd"/>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1AD44704" w:rsidR="00A71D9D" w:rsidRPr="00F15292" w:rsidRDefault="00F15292"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3880" w:type="dxa"/>
            <w:tcBorders>
              <w:top w:val="single" w:sz="4" w:space="0" w:color="auto"/>
              <w:left w:val="single" w:sz="4" w:space="0" w:color="auto"/>
              <w:bottom w:val="single" w:sz="4" w:space="0" w:color="auto"/>
              <w:right w:val="single" w:sz="4" w:space="0" w:color="auto"/>
            </w:tcBorders>
          </w:tcPr>
          <w:p w14:paraId="6906669E" w14:textId="46CBFAD0" w:rsidR="00A71D9D" w:rsidRPr="00A71D2C" w:rsidRDefault="00A71D2C" w:rsidP="00791BAA">
            <w:pPr>
              <w:jc w:val="center"/>
              <w:rPr>
                <w:rFonts w:ascii="Times New Roman" w:eastAsiaTheme="minorEastAsia" w:hAnsi="Times New Roman"/>
                <w:lang w:val="en-US"/>
              </w:rPr>
            </w:pPr>
            <w:r>
              <w:rPr>
                <w:rFonts w:ascii="Times New Roman" w:eastAsiaTheme="minorEastAsia" w:hAnsi="Times New Roman" w:hint="eastAsia"/>
                <w:lang w:val="en-US"/>
              </w:rPr>
              <w:t>Fine with P1.</w:t>
            </w: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55091883" w:rsidR="00A71D9D" w:rsidRPr="00A71D2C" w:rsidRDefault="00A71D2C" w:rsidP="00A71D2C">
            <w:pPr>
              <w:rPr>
                <w:rFonts w:ascii="Times New Roman" w:eastAsiaTheme="minorEastAsia" w:hAnsi="Times New Roman"/>
                <w:lang w:val="en-US"/>
              </w:rPr>
            </w:pPr>
            <w:r>
              <w:rPr>
                <w:rFonts w:ascii="Times New Roman" w:eastAsiaTheme="minorEastAsia" w:hAnsi="Times New Roman" w:hint="eastAsia"/>
                <w:lang w:val="en-US"/>
              </w:rPr>
              <w:t xml:space="preserve">Yes to both Q1 and Q2. </w:t>
            </w:r>
            <w:r w:rsidR="00777E62">
              <w:rPr>
                <w:rFonts w:ascii="Times New Roman" w:eastAsiaTheme="minorEastAsia" w:hAnsi="Times New Roman" w:hint="eastAsia"/>
                <w:lang w:val="en-US"/>
              </w:rPr>
              <w:t>We also agree with CATT</w:t>
            </w:r>
            <w:r w:rsidR="00777E62">
              <w:rPr>
                <w:rFonts w:ascii="Times New Roman" w:eastAsiaTheme="minorEastAsia" w:hAnsi="Times New Roman"/>
                <w:lang w:val="en-US"/>
              </w:rPr>
              <w:t>’</w:t>
            </w:r>
            <w:r w:rsidR="00777E62">
              <w:rPr>
                <w:rFonts w:ascii="Times New Roman" w:eastAsiaTheme="minorEastAsia" w:hAnsi="Times New Roman" w:hint="eastAsia"/>
                <w:lang w:val="en-US"/>
              </w:rPr>
              <w:t>s suggestion on Figure 5.2.2-2.</w:t>
            </w: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564919F8" w:rsidR="00A71D9D" w:rsidRPr="00A71D9D" w:rsidRDefault="005A7C1E"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3880" w:type="dxa"/>
            <w:tcBorders>
              <w:top w:val="single" w:sz="4" w:space="0" w:color="auto"/>
              <w:left w:val="single" w:sz="4" w:space="0" w:color="auto"/>
              <w:bottom w:val="single" w:sz="4" w:space="0" w:color="auto"/>
              <w:right w:val="single" w:sz="4" w:space="0" w:color="auto"/>
            </w:tcBorders>
          </w:tcPr>
          <w:p w14:paraId="19317246" w14:textId="543ACAFC"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Okay with P1</w:t>
            </w: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6316F0CD" w:rsidR="00A71D9D" w:rsidRPr="00A71D9D" w:rsidRDefault="005A7C1E" w:rsidP="00791BAA">
            <w:pPr>
              <w:jc w:val="left"/>
              <w:rPr>
                <w:rFonts w:ascii="Times New Roman" w:hAnsi="Times New Roman"/>
                <w:lang w:val="en-US" w:eastAsia="sv-SE"/>
              </w:rPr>
            </w:pPr>
            <w:r>
              <w:rPr>
                <w:rFonts w:ascii="Times New Roman" w:hAnsi="Times New Roman"/>
                <w:lang w:val="en-US" w:eastAsia="sv-SE"/>
              </w:rPr>
              <w:t xml:space="preserve">Yes to both Q1 and Q2. </w:t>
            </w: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A71D9D" w:rsidRPr="00A71D9D" w:rsidRDefault="00A71D9D" w:rsidP="00791BAA">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A71D9D" w:rsidRPr="00A71D9D" w:rsidRDefault="00A71D9D" w:rsidP="00791BAA">
            <w:pPr>
              <w:rPr>
                <w:rFonts w:ascii="Times New Roman" w:eastAsiaTheme="minorEastAsia" w:hAnsi="Times New Roman"/>
                <w:lang w:val="en-US"/>
              </w:rPr>
            </w:pP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791BAA">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791BAA">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 xml:space="preserve">2:  Working Assumption on SF mode operation indication for </w:t>
      </w:r>
      <w:proofErr w:type="spellStart"/>
      <w:r w:rsidRPr="00A71D9D">
        <w:rPr>
          <w:rFonts w:ascii="Times New Roman" w:hAnsi="Times New Roman"/>
          <w:b/>
          <w:bCs/>
          <w:u w:val="single"/>
          <w:lang w:val="en-US" w:eastAsia="sv-SE"/>
        </w:rPr>
        <w:t>neighbour</w:t>
      </w:r>
      <w:proofErr w:type="spellEnd"/>
      <w:r w:rsidRPr="00A71D9D">
        <w:rPr>
          <w:rFonts w:ascii="Times New Roman" w:hAnsi="Times New Roman"/>
          <w:b/>
          <w:bCs/>
          <w:u w:val="single"/>
          <w:lang w:val="en-US" w:eastAsia="sv-SE"/>
        </w:rPr>
        <w:t xml:space="preserve">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 xml:space="preserve">The main FFS on this working assumption is related to whether UE </w:t>
      </w:r>
      <w:proofErr w:type="spellStart"/>
      <w:r w:rsidRPr="00A71D9D">
        <w:rPr>
          <w:rFonts w:ascii="Times New Roman" w:hAnsi="Times New Roman"/>
          <w:lang w:val="en-US" w:eastAsia="sv-SE"/>
        </w:rPr>
        <w:t>behaviour</w:t>
      </w:r>
      <w:proofErr w:type="spellEnd"/>
      <w:r w:rsidRPr="00A71D9D">
        <w:rPr>
          <w:rFonts w:ascii="Times New Roman" w:hAnsi="Times New Roman"/>
          <w:lang w:val="en-US" w:eastAsia="sv-SE"/>
        </w:rPr>
        <w:t xml:space="preserve"> related to cell reselection to be impacted with introduction of this parameter OR handling of this parameter should be left to UE implementation. Also for what cases /scenarios this information will be beneficial for UE ( For example whether the decision to select </w:t>
      </w:r>
      <w:proofErr w:type="spellStart"/>
      <w:r w:rsidRPr="00A71D9D">
        <w:rPr>
          <w:rFonts w:ascii="Times New Roman" w:hAnsi="Times New Roman"/>
          <w:lang w:val="en-US" w:eastAsia="sv-SE"/>
        </w:rPr>
        <w:t>neighbour</w:t>
      </w:r>
      <w:proofErr w:type="spellEnd"/>
      <w:r w:rsidRPr="00A71D9D">
        <w:rPr>
          <w:rFonts w:ascii="Times New Roman" w:hAnsi="Times New Roman"/>
          <w:lang w:val="en-US" w:eastAsia="sv-SE"/>
        </w:rPr>
        <w:t xml:space="preserve"> cell operating in SF mode is based on application layer trigger or status of pending paging reception for MO transmission).</w:t>
      </w:r>
    </w:p>
    <w:p w14:paraId="2B606D1E" w14:textId="7CB31B8D" w:rsidR="008B25AA" w:rsidRDefault="008B25AA" w:rsidP="008B25AA">
      <w:pPr>
        <w:rPr>
          <w:ins w:id="12" w:author="Nokia" w:date="2025-07-28T19:06:00Z"/>
          <w:rFonts w:ascii="Times New Roman" w:eastAsiaTheme="minorEastAsia" w:hAnsi="Times New Roman"/>
          <w:lang w:val="en-US"/>
        </w:rPr>
      </w:pPr>
      <w:commentRangeStart w:id="13"/>
      <w:del w:id="14" w:author="Nokia" w:date="2025-07-28T19:0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3"/>
        <w:r w:rsidR="00F81CDE" w:rsidDel="00415351">
          <w:rPr>
            <w:rStyle w:val="aa"/>
          </w:rPr>
          <w:commentReference w:id="13"/>
        </w:r>
      </w:del>
    </w:p>
    <w:p w14:paraId="4DAA03BA" w14:textId="37838FF0" w:rsidR="00415351" w:rsidRPr="00A71D9D" w:rsidRDefault="00415351" w:rsidP="008B25AA">
      <w:pPr>
        <w:rPr>
          <w:rFonts w:ascii="Times New Roman" w:eastAsiaTheme="minorEastAsia" w:hAnsi="Times New Roman"/>
          <w:lang w:val="en-US"/>
        </w:rPr>
      </w:pPr>
      <w:ins w:id="15" w:author="Nokia" w:date="2025-07-28T19:0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16" w:author="Nokia" w:date="2025-07-28T19:07:00Z">
        <w:r>
          <w:rPr>
            <w:rFonts w:ascii="Times New Roman" w:eastAsiaTheme="minorEastAsia" w:hAnsi="Times New Roman"/>
            <w:lang w:val="en-US"/>
          </w:rPr>
          <w:t>this parameter handling.</w:t>
        </w:r>
      </w:ins>
    </w:p>
    <w:tbl>
      <w:tblPr>
        <w:tblStyle w:val="a9"/>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Scenario for usage of  SF Mode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w:t>
            </w:r>
            <w:proofErr w:type="spellStart"/>
            <w:r w:rsidRPr="00A71D9D">
              <w:rPr>
                <w:rFonts w:ascii="Times New Roman" w:hAnsi="Times New Roman"/>
                <w:b/>
                <w:bCs/>
                <w:lang w:val="en-US" w:eastAsia="sv-SE"/>
              </w:rPr>
              <w:t>behaviour</w:t>
            </w:r>
            <w:proofErr w:type="spellEnd"/>
            <w:r w:rsidRPr="00A71D9D">
              <w:rPr>
                <w:rFonts w:ascii="Times New Roman" w:hAnsi="Times New Roman"/>
                <w:b/>
                <w:bCs/>
                <w:lang w:val="en-US" w:eastAsia="sv-SE"/>
              </w:rPr>
              <w:t xml:space="preserve"> impact based on SF mode parameter of </w:t>
            </w:r>
            <w:proofErr w:type="spellStart"/>
            <w:r w:rsidRPr="00A71D9D">
              <w:rPr>
                <w:rFonts w:ascii="Times New Roman" w:hAnsi="Times New Roman"/>
                <w:b/>
                <w:bCs/>
                <w:lang w:val="en-US" w:eastAsia="sv-SE"/>
              </w:rPr>
              <w:t>neighbour</w:t>
            </w:r>
            <w:proofErr w:type="spellEnd"/>
            <w:r w:rsidRPr="00A71D9D">
              <w:rPr>
                <w:rFonts w:ascii="Times New Roman" w:hAnsi="Times New Roman"/>
                <w:b/>
                <w:bCs/>
                <w:lang w:val="en-US" w:eastAsia="sv-SE"/>
              </w:rPr>
              <w:t xml:space="preserve">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 ..</w:t>
            </w:r>
            <w:proofErr w:type="spellStart"/>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proofErr w:type="spellStart"/>
            <w:r>
              <w:rPr>
                <w:rFonts w:ascii="Times New Roman" w:eastAsiaTheme="minorEastAsia" w:hAnsi="Times New Roman" w:hint="eastAsia"/>
                <w:lang w:val="en-US"/>
              </w:rPr>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roofErr w:type="spellEnd"/>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 xml:space="preserve">Provided the type of services in a S&amp;F cell are clearly not the same as in a non-S&amp;F cell, we understand that a UE may consider the status of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cells in their reselection. For instance, even if </w:t>
            </w:r>
            <w:proofErr w:type="gramStart"/>
            <w:r>
              <w:rPr>
                <w:rFonts w:ascii="Times New Roman" w:hAnsi="Times New Roman"/>
                <w:lang w:val="en-US" w:eastAsia="sv-SE"/>
              </w:rPr>
              <w:t>a</w:t>
            </w:r>
            <w:proofErr w:type="gramEnd"/>
            <w:r>
              <w:rPr>
                <w:rFonts w:ascii="Times New Roman" w:hAnsi="Times New Roman"/>
                <w:lang w:val="en-US" w:eastAsia="sv-SE"/>
              </w:rPr>
              <w:t xml:space="preserve"> S&amp;F cell has better RSRP, a UE would prefer to keep connected to a non-S&amp;F cell. This could be either implemented by modifying the priority or the ranking in the reselection algorithm Without changes, the UE shall follow the specified algorithm and may end up in S&amp;F cells even when there’s an alternative.</w:t>
            </w: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5DCF97AF" w:rsidR="008B25AA" w:rsidRPr="00CB216F" w:rsidRDefault="00CB216F" w:rsidP="00791BAA">
            <w:pPr>
              <w:jc w:val="center"/>
              <w:rPr>
                <w:rFonts w:ascii="Times New Roman" w:eastAsiaTheme="minorEastAsia" w:hAnsi="Times New Roman"/>
                <w:lang w:val="en-US"/>
              </w:rPr>
            </w:pPr>
            <w:r>
              <w:rPr>
                <w:rFonts w:ascii="Times New Roman" w:eastAsiaTheme="minorEastAsia" w:hAnsi="Times New Roman" w:hint="eastAsia"/>
                <w:lang w:val="en-US"/>
              </w:rPr>
              <w:t>vivo</w:t>
            </w: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366B87F8" w:rsidR="008B25AA" w:rsidRPr="003E2D29" w:rsidRDefault="003E2D29" w:rsidP="003E2D29">
            <w:pPr>
              <w:rPr>
                <w:rFonts w:ascii="Times New Roman" w:eastAsiaTheme="minorEastAsia" w:hAnsi="Times New Roman"/>
                <w:lang w:val="en-US"/>
              </w:rPr>
            </w:pPr>
            <w:r>
              <w:rPr>
                <w:rFonts w:ascii="Times New Roman" w:eastAsiaTheme="minorEastAsia" w:hAnsi="Times New Roman" w:hint="eastAsia"/>
                <w:lang w:val="en-US"/>
              </w:rPr>
              <w:t>S</w:t>
            </w:r>
            <w:r>
              <w:rPr>
                <w:rFonts w:ascii="Times New Roman" w:eastAsiaTheme="minorEastAsia" w:hAnsi="Times New Roman"/>
                <w:lang w:val="en-US"/>
              </w:rPr>
              <w:t>a</w:t>
            </w:r>
            <w:r>
              <w:rPr>
                <w:rFonts w:ascii="Times New Roman" w:eastAsiaTheme="minorEastAsia" w:hAnsi="Times New Roman" w:hint="eastAsia"/>
                <w:lang w:val="en-US"/>
              </w:rPr>
              <w:t xml:space="preserve">me view as </w:t>
            </w:r>
            <w:proofErr w:type="spellStart"/>
            <w:r>
              <w:rPr>
                <w:rFonts w:ascii="Times New Roman" w:eastAsiaTheme="minorEastAsia" w:hAnsi="Times New Roman" w:hint="eastAsia"/>
                <w:lang w:val="en-US"/>
              </w:rPr>
              <w:t>MediaTek</w:t>
            </w:r>
            <w:proofErr w:type="spellEnd"/>
            <w:r>
              <w:rPr>
                <w:rFonts w:ascii="Times New Roman" w:eastAsiaTheme="minorEastAsia" w:hAnsi="Times New Roman" w:hint="eastAsia"/>
                <w:lang w:val="en-US"/>
              </w:rPr>
              <w:t xml:space="preserve">. </w:t>
            </w: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936E802" w:rsidR="008B25AA" w:rsidRPr="00A71D9D" w:rsidRDefault="00DE29A6" w:rsidP="00791BAA">
            <w:pPr>
              <w:jc w:val="center"/>
              <w:rPr>
                <w:rFonts w:ascii="Times New Roman" w:eastAsiaTheme="minorEastAsia" w:hAnsi="Times New Roman"/>
                <w:lang w:val="en-US"/>
              </w:rPr>
            </w:pPr>
            <w:r>
              <w:rPr>
                <w:rFonts w:ascii="Times New Roman" w:eastAsiaTheme="minorEastAsia" w:hAnsi="Times New Roman"/>
                <w:lang w:val="en-US"/>
              </w:rPr>
              <w:t>Google</w:t>
            </w:r>
          </w:p>
        </w:tc>
        <w:tc>
          <w:tcPr>
            <w:tcW w:w="1754" w:type="dxa"/>
            <w:tcBorders>
              <w:top w:val="single" w:sz="4" w:space="0" w:color="auto"/>
              <w:left w:val="single" w:sz="4" w:space="0" w:color="auto"/>
              <w:bottom w:val="single" w:sz="4" w:space="0" w:color="auto"/>
              <w:right w:val="single" w:sz="4" w:space="0" w:color="auto"/>
            </w:tcBorders>
          </w:tcPr>
          <w:p w14:paraId="6B6D5AF5" w14:textId="15020F1A" w:rsidR="008B25AA" w:rsidRPr="00A71D9D" w:rsidRDefault="00002973" w:rsidP="00002973">
            <w:pPr>
              <w:jc w:val="left"/>
              <w:rPr>
                <w:rFonts w:ascii="Times New Roman" w:hAnsi="Times New Roman"/>
                <w:lang w:val="en-US" w:eastAsia="sv-SE"/>
              </w:rPr>
            </w:pPr>
            <w:r>
              <w:rPr>
                <w:rFonts w:ascii="Times New Roman" w:hAnsi="Times New Roman"/>
                <w:lang w:val="en-US" w:eastAsia="sv-SE"/>
              </w:rPr>
              <w:t xml:space="preserve">When some neighbor cells are operating in S&amp;F mode and some </w:t>
            </w:r>
            <w:r>
              <w:rPr>
                <w:rFonts w:ascii="Times New Roman" w:hAnsi="Times New Roman"/>
                <w:lang w:val="en-US" w:eastAsia="sv-SE"/>
              </w:rPr>
              <w:lastRenderedPageBreak/>
              <w:t>are not.</w:t>
            </w: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479229F0" w:rsidR="008B25AA" w:rsidRPr="00A71D9D" w:rsidRDefault="00CF7240" w:rsidP="009149C0">
            <w:pPr>
              <w:jc w:val="left"/>
              <w:rPr>
                <w:rFonts w:ascii="Times New Roman" w:hAnsi="Times New Roman"/>
                <w:lang w:val="en-US" w:eastAsia="sv-SE"/>
              </w:rPr>
            </w:pPr>
            <w:r>
              <w:rPr>
                <w:rFonts w:ascii="Times New Roman" w:hAnsi="Times New Roman"/>
                <w:lang w:val="en-US" w:eastAsia="sv-SE"/>
              </w:rPr>
              <w:lastRenderedPageBreak/>
              <w:t xml:space="preserve">At least the </w:t>
            </w:r>
            <w:r w:rsidR="00A336DE">
              <w:rPr>
                <w:rFonts w:ascii="Times New Roman" w:hAnsi="Times New Roman"/>
                <w:lang w:val="en-US" w:eastAsia="sv-SE"/>
              </w:rPr>
              <w:t>Rel-19 UE</w:t>
            </w:r>
            <w:r>
              <w:rPr>
                <w:rFonts w:ascii="Times New Roman" w:hAnsi="Times New Roman"/>
                <w:lang w:val="en-US" w:eastAsia="sv-SE"/>
              </w:rPr>
              <w:t xml:space="preserve"> </w:t>
            </w:r>
            <w:r w:rsidR="009149C0">
              <w:rPr>
                <w:rFonts w:ascii="Times New Roman" w:hAnsi="Times New Roman"/>
                <w:lang w:val="en-US" w:eastAsia="sv-SE"/>
              </w:rPr>
              <w:t>not capable of the</w:t>
            </w:r>
            <w:r>
              <w:rPr>
                <w:rFonts w:ascii="Times New Roman" w:hAnsi="Times New Roman"/>
                <w:lang w:val="en-US" w:eastAsia="sv-SE"/>
              </w:rPr>
              <w:t xml:space="preserve"> S&amp;F</w:t>
            </w:r>
            <w:r w:rsidR="00A336DE">
              <w:rPr>
                <w:rFonts w:ascii="Times New Roman" w:hAnsi="Times New Roman"/>
                <w:lang w:val="en-US" w:eastAsia="sv-SE"/>
              </w:rPr>
              <w:t xml:space="preserve"> </w:t>
            </w:r>
            <w:r>
              <w:rPr>
                <w:rFonts w:ascii="Times New Roman" w:hAnsi="Times New Roman"/>
                <w:lang w:val="en-US" w:eastAsia="sv-SE"/>
              </w:rPr>
              <w:t xml:space="preserve">operation </w:t>
            </w:r>
            <w:r w:rsidR="00A336DE">
              <w:rPr>
                <w:rFonts w:ascii="Times New Roman" w:hAnsi="Times New Roman"/>
                <w:lang w:val="en-US" w:eastAsia="sv-SE"/>
              </w:rPr>
              <w:t>can deprioritize the neighbor cells operating in S&amp;F mode during cell reselection</w:t>
            </w:r>
            <w:r>
              <w:rPr>
                <w:rFonts w:ascii="Times New Roman" w:hAnsi="Times New Roman"/>
                <w:lang w:val="en-US" w:eastAsia="sv-SE"/>
              </w:rPr>
              <w:t>, if there are other neighbor cells operating in normal mode.</w:t>
            </w: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C420E04" w14:textId="77777777" w:rsidR="008B25AA" w:rsidRPr="00A71D9D" w:rsidRDefault="008B25AA" w:rsidP="00791BAA">
            <w:pPr>
              <w:rPr>
                <w:rFonts w:ascii="Times New Roman" w:eastAsiaTheme="minorEastAsia" w:hAnsi="Times New Roman"/>
                <w:lang w:val="en-US"/>
              </w:rPr>
            </w:pPr>
          </w:p>
        </w:tc>
      </w:tr>
      <w:tr w:rsidR="008B25AA"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791BAA">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791BAA">
            <w:pPr>
              <w:jc w:val="left"/>
              <w:rPr>
                <w:rFonts w:ascii="Times New Roman" w:eastAsiaTheme="minorEastAsia" w:hAnsi="Times New Roman"/>
                <w:lang w:val="en-US"/>
              </w:rPr>
            </w:pPr>
          </w:p>
        </w:tc>
      </w:tr>
    </w:tbl>
    <w:p w14:paraId="2EB330B5" w14:textId="77777777" w:rsidR="008B25AA" w:rsidRPr="009149C0" w:rsidRDefault="008B25AA" w:rsidP="00796D99">
      <w:pPr>
        <w:rPr>
          <w:rFonts w:ascii="Times New Roman" w:hAnsi="Times New Roman"/>
          <w:lang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sidRPr="002E0CDC">
        <w:rPr>
          <w:rFonts w:ascii="Times New Roman" w:hAnsi="Times New Roman"/>
          <w:b/>
          <w:bCs/>
          <w:u w:val="single"/>
          <w:lang w:val="en-US" w:eastAsia="sv-SE"/>
        </w:rPr>
        <w:t xml:space="preserve">3 </w:t>
      </w:r>
      <w:r w:rsidR="002E0CDC" w:rsidRPr="002E0CDC">
        <w:rPr>
          <w:rFonts w:ascii="Times New Roman" w:hAnsi="Times New Roman"/>
          <w:b/>
          <w:bCs/>
          <w:u w:val="single"/>
          <w:lang w:val="en-US" w:eastAsia="sv-SE"/>
        </w:rPr>
        <w:t xml:space="preserve"> NAS</w:t>
      </w:r>
      <w:proofErr w:type="gramEnd"/>
      <w:r w:rsidR="002E0CDC" w:rsidRPr="002E0CDC">
        <w:rPr>
          <w:rFonts w:ascii="Times New Roman" w:hAnsi="Times New Roman"/>
          <w:b/>
          <w:bCs/>
          <w:u w:val="single"/>
          <w:lang w:val="en-US" w:eastAsia="sv-SE"/>
        </w:rPr>
        <w:t xml:space="preserve">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t>FFS if we clarify in discontinuous coverage procedure in idle mode that the UE also takes into account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Following is the text in TS23.401 related to NAS provided information related to SF mode operation and the relevant notes</w:t>
      </w:r>
      <w:proofErr w:type="gramStart"/>
      <w:r>
        <w:rPr>
          <w:rFonts w:ascii="Times New Roman" w:hAnsi="Times New Roman"/>
          <w:lang w:val="en-US" w:eastAsia="sv-SE"/>
        </w:rPr>
        <w:t>.</w:t>
      </w:r>
      <w:r w:rsidR="00D55B36">
        <w:rPr>
          <w:rFonts w:ascii="Times New Roman" w:hAnsi="Times New Roman"/>
          <w:lang w:val="en-US" w:eastAsia="sv-SE"/>
        </w:rPr>
        <w:t>[</w:t>
      </w:r>
      <w:proofErr w:type="gramEnd"/>
      <w:r w:rsidR="00D55B36">
        <w:rPr>
          <w:rFonts w:ascii="Times New Roman" w:hAnsi="Times New Roman"/>
          <w:lang w:val="en-US" w:eastAsia="sv-SE"/>
        </w:rPr>
        <w:t>Section : 4.13.9]</w:t>
      </w:r>
    </w:p>
    <w:p w14:paraId="5D943EFE" w14:textId="77777777" w:rsidR="00784BD1" w:rsidRDefault="00784BD1" w:rsidP="003421DD">
      <w:pPr>
        <w:rPr>
          <w:rFonts w:ascii="Times New Roman" w:hAnsi="Times New Roman"/>
          <w:lang w:val="en-US" w:eastAsia="sv-SE"/>
        </w:rPr>
      </w:pPr>
    </w:p>
    <w:tbl>
      <w:tblPr>
        <w:tblStyle w:val="a9"/>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 xml:space="preserve">If the UE is rejected with a reject </w:t>
            </w:r>
            <w:proofErr w:type="gramStart"/>
            <w:r w:rsidRPr="00644018">
              <w:t>cause</w:t>
            </w:r>
            <w:proofErr w:type="gramEnd"/>
            <w:r w:rsidRPr="00644018">
              <w:t xml:space="preserv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 xml:space="preserve">The MME may provide to the UE </w:t>
            </w:r>
            <w:proofErr w:type="gramStart"/>
            <w:r w:rsidRPr="00784BD1">
              <w:rPr>
                <w:highlight w:val="yellow"/>
              </w:rPr>
              <w:t>a</w:t>
            </w:r>
            <w:proofErr w:type="gramEnd"/>
            <w:r w:rsidRPr="00784BD1">
              <w:rPr>
                <w:highlight w:val="yellow"/>
              </w:rPr>
              <w:t xml:space="preserve">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 xml:space="preserve">When the S&amp;F Wait Timer expires, the UE may perform a NAS procedure, which can be a subsequent NAS procedure or a reattempt of a NAS procedure previously rejected with </w:t>
            </w:r>
            <w:proofErr w:type="gramStart"/>
            <w:r w:rsidRPr="00644018">
              <w:t>a</w:t>
            </w:r>
            <w:proofErr w:type="gramEnd"/>
            <w:r w:rsidRPr="00644018">
              <w:t xml:space="preserve">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w:t>
            </w:r>
            <w:proofErr w:type="gramStart"/>
            <w:r w:rsidRPr="00644018">
              <w:t>a</w:t>
            </w:r>
            <w:proofErr w:type="gramEnd"/>
            <w:r w:rsidRPr="00644018">
              <w:t xml:space="preserve">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w:t>
            </w:r>
            <w:r w:rsidRPr="00644018">
              <w:lastRenderedPageBreak/>
              <w:t>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The Estimated S&amp;F UL Delivery Time is an estimate of the time required to deliver the data or signalling sent by the UE to the ground. The Estimated S&amp;F UL Delivery Time is associated with the satellite that 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17" w:author="Nokia" w:date="2025-07-28T19:0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 xml:space="preserve">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description it is clear that use of the S&amp;F Monitoring list is </w:t>
      </w:r>
      <w:proofErr w:type="spellStart"/>
      <w:r>
        <w:rPr>
          <w:rFonts w:ascii="Times New Roman" w:hAnsi="Times New Roman"/>
          <w:lang w:val="en-US" w:eastAsia="sv-SE"/>
        </w:rPr>
        <w:t>upto</w:t>
      </w:r>
      <w:proofErr w:type="spell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  The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NOTE 7 in the above specification text indicates possible delay in completing the NAS procedure if UE selects cell out of the NAS provided satellite list. However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r w:rsidRPr="005442E8">
        <w:rPr>
          <w:rFonts w:ascii="Times New Roman" w:hAnsi="Times New Roman"/>
          <w:b/>
          <w:bCs/>
          <w:lang w:val="en-US" w:eastAsia="sv-SE"/>
        </w:rPr>
        <w:t>:  TS23.401 have mentioned the impact of NAS provided satellite list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has earlier sent LS to SA2 on the usage of the NAS Satellite list for access purpose and SA2 clarified already that this list does not impact to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In case if RAN2 agreed that NAS configured list is to be used for idle mode cell selection or reselection SA2/CT1 need to agree on providing this information to AS and it needs to be confirmed via LS from CT1. For this RAN2 need to send LS to request for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Observation 4: If the NAS list to be considered for AS operation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a7"/>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need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a7"/>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is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a9"/>
        <w:tblW w:w="0" w:type="auto"/>
        <w:tblLook w:val="04A0" w:firstRow="1" w:lastRow="0" w:firstColumn="1" w:lastColumn="0" w:noHBand="0" w:noVBand="1"/>
      </w:tblPr>
      <w:tblGrid>
        <w:gridCol w:w="1360"/>
        <w:gridCol w:w="3851"/>
        <w:gridCol w:w="4418"/>
      </w:tblGrid>
      <w:tr w:rsidR="00932152" w:rsidRPr="00A71D9D" w14:paraId="7116035B" w14:textId="77777777" w:rsidTr="008D3FA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CD0B68">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CD0B68">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CD0B68">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CD0B68">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sidR="00D94584">
              <w:rPr>
                <w:rFonts w:ascii="Times New Roman" w:eastAsiaTheme="minorEastAsia" w:hAnsi="Times New Roman"/>
                <w:lang w:val="en-US"/>
              </w:rPr>
              <w:t>and</w:t>
            </w:r>
            <w:proofErr w:type="spellEnd"/>
            <w:r w:rsidR="00D94584">
              <w:rPr>
                <w:rFonts w:ascii="Times New Roman" w:eastAsiaTheme="minorEastAsia" w:hAnsi="Times New Roman"/>
                <w:lang w:val="en-US"/>
              </w:rPr>
              <w:t xml:space="preserve"> they reached the compromise that t</w:t>
            </w:r>
            <w:r>
              <w:rPr>
                <w:rFonts w:ascii="Times New Roman" w:eastAsiaTheme="minorEastAsia" w:hAnsi="Times New Roman"/>
                <w:lang w:val="en-US"/>
              </w:rPr>
              <w:t xml:space="preserve">he list is informative. There is no incentive for the UE to communicate with satellites that are not in the list since they will not have its context. Thus, we do not need to mandate the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in the specification.</w:t>
            </w:r>
          </w:p>
        </w:tc>
        <w:tc>
          <w:tcPr>
            <w:tcW w:w="4418"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CD0B68">
            <w:pPr>
              <w:rPr>
                <w:rFonts w:ascii="Times New Roman" w:eastAsiaTheme="minorEastAsia" w:hAnsi="Times New Roman"/>
                <w:lang w:val="en-US"/>
              </w:rPr>
            </w:pPr>
          </w:p>
        </w:tc>
      </w:tr>
      <w:tr w:rsidR="00932152" w:rsidRPr="00A71D9D" w14:paraId="7F9E3BAC"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55F032A3" w14:textId="13BAFA82" w:rsidR="00932152" w:rsidRPr="00F81CDE" w:rsidRDefault="000C2554" w:rsidP="00CD0B68">
            <w:pPr>
              <w:jc w:val="center"/>
              <w:rPr>
                <w:rFonts w:ascii="Times New Roman" w:eastAsiaTheme="minorEastAsia" w:hAnsi="Times New Roman"/>
                <w:lang w:val="en-US"/>
              </w:rPr>
            </w:pPr>
            <w:r>
              <w:rPr>
                <w:rFonts w:ascii="Times New Roman" w:eastAsiaTheme="minorEastAsia" w:hAnsi="Times New Roman" w:hint="eastAsia"/>
                <w:lang w:val="en-US"/>
              </w:rPr>
              <w:lastRenderedPageBreak/>
              <w:t>vivo</w:t>
            </w:r>
          </w:p>
        </w:tc>
        <w:tc>
          <w:tcPr>
            <w:tcW w:w="3851" w:type="dxa"/>
            <w:tcBorders>
              <w:top w:val="single" w:sz="4" w:space="0" w:color="auto"/>
              <w:left w:val="single" w:sz="4" w:space="0" w:color="auto"/>
              <w:bottom w:val="single" w:sz="4" w:space="0" w:color="auto"/>
              <w:right w:val="single" w:sz="4" w:space="0" w:color="auto"/>
            </w:tcBorders>
          </w:tcPr>
          <w:p w14:paraId="7AD386C8" w14:textId="7E765BF3" w:rsidR="00932152" w:rsidRPr="00A71D9D" w:rsidRDefault="00D30E3B" w:rsidP="00CD0B68">
            <w:pPr>
              <w:rPr>
                <w:rFonts w:ascii="Times New Roman" w:eastAsiaTheme="minorEastAsia" w:hAnsi="Times New Roman"/>
                <w:lang w:val="en-US"/>
              </w:rPr>
            </w:pPr>
            <w:r>
              <w:rPr>
                <w:rFonts w:ascii="Times New Roman" w:eastAsiaTheme="minorEastAsia" w:hAnsi="Times New Roman" w:hint="eastAsia"/>
                <w:lang w:val="en-US"/>
              </w:rPr>
              <w:t>Agree with Ericsson.</w:t>
            </w:r>
          </w:p>
        </w:tc>
        <w:tc>
          <w:tcPr>
            <w:tcW w:w="4418" w:type="dxa"/>
            <w:tcBorders>
              <w:top w:val="single" w:sz="4" w:space="0" w:color="auto"/>
              <w:left w:val="single" w:sz="4" w:space="0" w:color="auto"/>
              <w:bottom w:val="single" w:sz="4" w:space="0" w:color="auto"/>
              <w:right w:val="single" w:sz="4" w:space="0" w:color="auto"/>
            </w:tcBorders>
            <w:vAlign w:val="center"/>
          </w:tcPr>
          <w:p w14:paraId="6B859B28" w14:textId="72C3660D" w:rsidR="00932152" w:rsidRPr="00A71D9D" w:rsidRDefault="009761CA" w:rsidP="00CD0B68">
            <w:pPr>
              <w:rPr>
                <w:rFonts w:ascii="Times New Roman" w:eastAsiaTheme="minorEastAsia" w:hAnsi="Times New Roman"/>
                <w:lang w:val="en-US"/>
              </w:rPr>
            </w:pPr>
            <w:r>
              <w:rPr>
                <w:rFonts w:ascii="Times New Roman" w:eastAsiaTheme="minorEastAsia" w:hAnsi="Times New Roman" w:hint="eastAsia"/>
                <w:lang w:val="en-US"/>
              </w:rPr>
              <w:t>No.</w:t>
            </w:r>
            <w:r w:rsidR="000C003E">
              <w:rPr>
                <w:rFonts w:ascii="Times New Roman" w:eastAsiaTheme="minorEastAsia" w:hAnsi="Times New Roman" w:hint="eastAsia"/>
                <w:lang w:val="en-US"/>
              </w:rPr>
              <w:t xml:space="preserve"> We should follow the current achievement (it is up to UE implementation how to use the satellite list.</w:t>
            </w:r>
            <w:r w:rsidR="002B27C7">
              <w:rPr>
                <w:rFonts w:ascii="Times New Roman" w:eastAsiaTheme="minorEastAsia" w:hAnsi="Times New Roman" w:hint="eastAsia"/>
                <w:lang w:val="en-US"/>
              </w:rPr>
              <w:t xml:space="preserve"> No RAN2 specs changed.</w:t>
            </w:r>
            <w:r w:rsidR="000C003E">
              <w:rPr>
                <w:rFonts w:ascii="Times New Roman" w:eastAsiaTheme="minorEastAsia" w:hAnsi="Times New Roman" w:hint="eastAsia"/>
                <w:lang w:val="en-US"/>
              </w:rPr>
              <w:t>)</w:t>
            </w:r>
          </w:p>
        </w:tc>
      </w:tr>
      <w:tr w:rsidR="00932152" w:rsidRPr="00A71D9D" w14:paraId="6ECF936B"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643649" w14:textId="3DD2259F" w:rsidR="00932152" w:rsidRPr="00A71D9D" w:rsidRDefault="00267879" w:rsidP="00CD0B68">
            <w:pPr>
              <w:jc w:val="center"/>
              <w:rPr>
                <w:rFonts w:ascii="Times New Roman" w:hAnsi="Times New Roman"/>
                <w:lang w:val="en-US" w:eastAsia="sv-SE"/>
              </w:rPr>
            </w:pPr>
            <w:r>
              <w:rPr>
                <w:rFonts w:ascii="Times New Roman" w:hAnsi="Times New Roman"/>
                <w:lang w:val="en-US" w:eastAsia="sv-SE"/>
              </w:rPr>
              <w:t>Google</w:t>
            </w:r>
          </w:p>
        </w:tc>
        <w:tc>
          <w:tcPr>
            <w:tcW w:w="3851" w:type="dxa"/>
            <w:tcBorders>
              <w:top w:val="single" w:sz="4" w:space="0" w:color="auto"/>
              <w:left w:val="single" w:sz="4" w:space="0" w:color="auto"/>
              <w:bottom w:val="single" w:sz="4" w:space="0" w:color="auto"/>
              <w:right w:val="single" w:sz="4" w:space="0" w:color="auto"/>
            </w:tcBorders>
          </w:tcPr>
          <w:p w14:paraId="301394A5" w14:textId="663C42AE" w:rsidR="00B34EAC" w:rsidRDefault="00B34EAC" w:rsidP="00B34EAC">
            <w:pPr>
              <w:jc w:val="left"/>
              <w:rPr>
                <w:rFonts w:ascii="Times New Roman" w:hAnsi="Times New Roman"/>
                <w:lang w:val="en-US" w:eastAsia="sv-SE"/>
              </w:rPr>
            </w:pPr>
            <w:r>
              <w:rPr>
                <w:rFonts w:ascii="Times New Roman" w:hAnsi="Times New Roman"/>
                <w:lang w:val="en-US" w:eastAsia="sv-SE"/>
              </w:rPr>
              <w:t xml:space="preserve">NOTE 7 in TS 24.301 (shown below) encourages UE to </w:t>
            </w:r>
            <w:r w:rsidR="000274A7">
              <w:rPr>
                <w:rFonts w:ascii="Times New Roman" w:hAnsi="Times New Roman"/>
                <w:lang w:val="en-US" w:eastAsia="sv-SE"/>
              </w:rPr>
              <w:t>“</w:t>
            </w:r>
            <w:r>
              <w:rPr>
                <w:rFonts w:ascii="Times New Roman" w:hAnsi="Times New Roman"/>
                <w:lang w:val="en-US" w:eastAsia="sv-SE"/>
              </w:rPr>
              <w:t>access</w:t>
            </w:r>
            <w:r w:rsidR="000274A7">
              <w:rPr>
                <w:rFonts w:ascii="Times New Roman" w:hAnsi="Times New Roman"/>
                <w:lang w:val="en-US" w:eastAsia="sv-SE"/>
              </w:rPr>
              <w:t>”</w:t>
            </w:r>
            <w:r>
              <w:rPr>
                <w:rFonts w:ascii="Times New Roman" w:hAnsi="Times New Roman"/>
                <w:lang w:val="en-US" w:eastAsia="sv-SE"/>
              </w:rPr>
              <w:t xml:space="preserve"> a satellite in the S&amp;F Monitoring List</w:t>
            </w:r>
          </w:p>
          <w:p w14:paraId="0215196D" w14:textId="77777777" w:rsidR="00932152" w:rsidRDefault="00B34EAC" w:rsidP="00B34EAC">
            <w:pPr>
              <w:jc w:val="left"/>
              <w:rPr>
                <w:rFonts w:ascii="Times New Roman" w:hAnsi="Times New Roman"/>
                <w:lang w:val="en-US" w:eastAsia="sv-SE"/>
              </w:rPr>
            </w:pPr>
            <w:r>
              <w:rPr>
                <w:rFonts w:ascii="Times New Roman" w:hAnsi="Times New Roman"/>
                <w:lang w:val="en-US" w:eastAsia="sv-SE"/>
              </w:rPr>
              <w:t>“</w:t>
            </w:r>
            <w:r w:rsidRPr="00B34EAC">
              <w:rPr>
                <w:rFonts w:ascii="Times New Roman" w:hAnsi="Times New Roman"/>
                <w:lang w:val="en-US" w:eastAsia="sv-SE"/>
              </w:rPr>
              <w:t xml:space="preserve">When a UE receives </w:t>
            </w:r>
            <w:proofErr w:type="gramStart"/>
            <w:r w:rsidRPr="00B34EAC">
              <w:rPr>
                <w:rFonts w:ascii="Times New Roman" w:hAnsi="Times New Roman"/>
                <w:lang w:val="en-US" w:eastAsia="sv-SE"/>
              </w:rPr>
              <w:t>a</w:t>
            </w:r>
            <w:proofErr w:type="gramEnd"/>
            <w:r w:rsidRPr="00B34EAC">
              <w:rPr>
                <w:rFonts w:ascii="Times New Roman" w:hAnsi="Times New Roman"/>
                <w:lang w:val="en-US" w:eastAsia="sv-SE"/>
              </w:rPr>
              <w:t xml:space="preserve"> S&amp;F Monitoring List and the UE access a satellite that supports Store and Forward Satellite operation that is not on the S&amp;F Monitoring List </w:t>
            </w:r>
            <w:r w:rsidRPr="00B34EAC">
              <w:rPr>
                <w:rFonts w:ascii="Times New Roman" w:hAnsi="Times New Roman"/>
                <w:b/>
                <w:lang w:val="en-US" w:eastAsia="sv-SE"/>
              </w:rPr>
              <w:t>there is increased probability that it will not be able to complete the NAS procedure</w:t>
            </w:r>
            <w:r>
              <w:rPr>
                <w:rFonts w:ascii="Times New Roman" w:hAnsi="Times New Roman"/>
                <w:lang w:val="en-US" w:eastAsia="sv-SE"/>
              </w:rPr>
              <w:t xml:space="preserve">”. </w:t>
            </w:r>
          </w:p>
          <w:p w14:paraId="438371A6" w14:textId="74079AD8" w:rsidR="00B34EAC" w:rsidRPr="00A71D9D" w:rsidRDefault="008834B1" w:rsidP="00C90828">
            <w:pPr>
              <w:jc w:val="left"/>
              <w:rPr>
                <w:rFonts w:ascii="Times New Roman" w:hAnsi="Times New Roman"/>
                <w:lang w:val="en-US" w:eastAsia="sv-SE"/>
              </w:rPr>
            </w:pPr>
            <w:r>
              <w:rPr>
                <w:rFonts w:ascii="Times New Roman" w:hAnsi="Times New Roman"/>
                <w:lang w:val="en-US" w:eastAsia="sv-SE"/>
              </w:rPr>
              <w:t>We are wondering how this NOTE can be useful without impact</w:t>
            </w:r>
            <w:r w:rsidR="00F7749E">
              <w:rPr>
                <w:rFonts w:ascii="Times New Roman" w:hAnsi="Times New Roman"/>
                <w:lang w:val="en-US" w:eastAsia="sv-SE"/>
              </w:rPr>
              <w:t>ing</w:t>
            </w:r>
            <w:r>
              <w:rPr>
                <w:rFonts w:ascii="Times New Roman" w:hAnsi="Times New Roman"/>
                <w:lang w:val="en-US" w:eastAsia="sv-SE"/>
              </w:rPr>
              <w:t xml:space="preserve"> the </w:t>
            </w:r>
            <w:r w:rsidR="00CD2682">
              <w:rPr>
                <w:rFonts w:ascii="Times New Roman" w:hAnsi="Times New Roman"/>
                <w:lang w:val="en-US" w:eastAsia="sv-SE"/>
              </w:rPr>
              <w:t xml:space="preserve">AS </w:t>
            </w:r>
            <w:r>
              <w:rPr>
                <w:rFonts w:ascii="Times New Roman" w:hAnsi="Times New Roman"/>
                <w:lang w:val="en-US" w:eastAsia="sv-SE"/>
              </w:rPr>
              <w:t xml:space="preserve">cell </w:t>
            </w:r>
            <w:proofErr w:type="spellStart"/>
            <w:r>
              <w:rPr>
                <w:rFonts w:ascii="Times New Roman" w:hAnsi="Times New Roman"/>
                <w:lang w:val="en-US" w:eastAsia="sv-SE"/>
              </w:rPr>
              <w:t>seletion</w:t>
            </w:r>
            <w:proofErr w:type="spellEnd"/>
            <w:r>
              <w:rPr>
                <w:rFonts w:ascii="Times New Roman" w:hAnsi="Times New Roman"/>
                <w:lang w:val="en-US" w:eastAsia="sv-SE"/>
              </w:rPr>
              <w:t xml:space="preserve">/reselection </w:t>
            </w:r>
            <w:r w:rsidR="00CD2682">
              <w:rPr>
                <w:rFonts w:ascii="Times New Roman" w:hAnsi="Times New Roman"/>
                <w:lang w:val="en-US" w:eastAsia="sv-SE"/>
              </w:rPr>
              <w:t>procedure</w:t>
            </w:r>
            <w:r w:rsidR="00C90828">
              <w:rPr>
                <w:rFonts w:ascii="Times New Roman" w:hAnsi="Times New Roman"/>
                <w:lang w:val="en-US" w:eastAsia="sv-SE"/>
              </w:rPr>
              <w:t>, and therefore we see a</w:t>
            </w:r>
            <w:r w:rsidR="00C90828" w:rsidRPr="00C90828">
              <w:rPr>
                <w:rFonts w:ascii="Times New Roman" w:hAnsi="Times New Roman"/>
                <w:lang w:val="en-US" w:eastAsia="sv-SE"/>
              </w:rPr>
              <w:t xml:space="preserve"> need for changing </w:t>
            </w:r>
            <w:r w:rsidR="00C90828">
              <w:rPr>
                <w:rFonts w:ascii="Times New Roman" w:hAnsi="Times New Roman"/>
                <w:lang w:val="en-US" w:eastAsia="sv-SE"/>
              </w:rPr>
              <w:t xml:space="preserve">the </w:t>
            </w:r>
            <w:r w:rsidR="00C90828" w:rsidRPr="00C90828">
              <w:rPr>
                <w:rFonts w:ascii="Times New Roman" w:hAnsi="Times New Roman"/>
                <w:lang w:val="en-US" w:eastAsia="sv-SE"/>
              </w:rPr>
              <w:t xml:space="preserve">AS </w:t>
            </w:r>
            <w:r w:rsidR="00C90828">
              <w:rPr>
                <w:rFonts w:ascii="Times New Roman" w:hAnsi="Times New Roman"/>
                <w:lang w:val="en-US" w:eastAsia="sv-SE"/>
              </w:rPr>
              <w:t xml:space="preserve">behavior. </w:t>
            </w:r>
          </w:p>
        </w:tc>
        <w:tc>
          <w:tcPr>
            <w:tcW w:w="4418" w:type="dxa"/>
            <w:tcBorders>
              <w:top w:val="single" w:sz="4" w:space="0" w:color="auto"/>
              <w:left w:val="single" w:sz="4" w:space="0" w:color="auto"/>
              <w:bottom w:val="single" w:sz="4" w:space="0" w:color="auto"/>
              <w:right w:val="single" w:sz="4" w:space="0" w:color="auto"/>
            </w:tcBorders>
            <w:vAlign w:val="center"/>
          </w:tcPr>
          <w:p w14:paraId="3688FB7D" w14:textId="12D55D8D" w:rsidR="00932152" w:rsidRDefault="00CD0B68" w:rsidP="00CD0B68">
            <w:pPr>
              <w:jc w:val="left"/>
              <w:rPr>
                <w:rFonts w:ascii="Times New Roman" w:hAnsi="Times New Roman"/>
                <w:lang w:val="en-US" w:eastAsia="sv-SE"/>
              </w:rPr>
            </w:pPr>
            <w:r>
              <w:rPr>
                <w:rFonts w:ascii="Times New Roman" w:hAnsi="Times New Roman"/>
                <w:lang w:val="en-US" w:eastAsia="sv-SE"/>
              </w:rPr>
              <w:t>The only change that might be needed is to remove “</w:t>
            </w:r>
            <w:r w:rsidRPr="00CD0B68">
              <w:rPr>
                <w:rFonts w:ascii="Times New Roman" w:hAnsi="Times New Roman"/>
                <w:lang w:val="en-US" w:eastAsia="sv-SE"/>
              </w:rPr>
              <w:t>How UE behaves when receiving the S&amp;F Monitoring List is up to UE implementation</w:t>
            </w:r>
            <w:r w:rsidR="00B92801">
              <w:rPr>
                <w:rFonts w:ascii="Times New Roman" w:hAnsi="Times New Roman"/>
                <w:lang w:val="en-US" w:eastAsia="sv-SE"/>
              </w:rPr>
              <w:t xml:space="preserve">” from NOTE 7 in TS 24.301. </w:t>
            </w:r>
          </w:p>
          <w:p w14:paraId="24ABD322" w14:textId="549B2209" w:rsidR="00CD0B68" w:rsidRPr="00A3413C" w:rsidRDefault="0080488D" w:rsidP="0063531B">
            <w:pPr>
              <w:jc w:val="left"/>
              <w:rPr>
                <w:rFonts w:ascii="Times New Roman" w:hAnsi="Times New Roman"/>
                <w:lang w:eastAsia="sv-SE"/>
              </w:rPr>
            </w:pPr>
            <w:r>
              <w:rPr>
                <w:rFonts w:ascii="Times New Roman" w:hAnsi="Times New Roman"/>
                <w:lang w:eastAsia="sv-SE"/>
              </w:rPr>
              <w:t>If eventually the impact of S&amp;F Monitoring List on AS is confirmed by RAN2, a</w:t>
            </w:r>
            <w:r w:rsidR="00A3413C">
              <w:rPr>
                <w:rFonts w:ascii="Times New Roman" w:hAnsi="Times New Roman"/>
                <w:lang w:eastAsia="sv-SE"/>
              </w:rPr>
              <w:t>n</w:t>
            </w:r>
            <w:r>
              <w:rPr>
                <w:rFonts w:ascii="Times New Roman" w:hAnsi="Times New Roman"/>
                <w:lang w:eastAsia="sv-SE"/>
              </w:rPr>
              <w:t xml:space="preserve"> LS to SA2/CT1 </w:t>
            </w:r>
            <w:r w:rsidR="0063531B">
              <w:rPr>
                <w:rFonts w:ascii="Times New Roman" w:hAnsi="Times New Roman"/>
                <w:lang w:eastAsia="sv-SE"/>
              </w:rPr>
              <w:t>can</w:t>
            </w:r>
            <w:r w:rsidR="00FD7B0A">
              <w:rPr>
                <w:rFonts w:ascii="Times New Roman" w:hAnsi="Times New Roman"/>
                <w:lang w:eastAsia="sv-SE"/>
              </w:rPr>
              <w:t xml:space="preserve"> be helpful</w:t>
            </w:r>
            <w:r>
              <w:rPr>
                <w:rFonts w:ascii="Times New Roman" w:hAnsi="Times New Roman"/>
                <w:lang w:eastAsia="sv-SE"/>
              </w:rPr>
              <w:t xml:space="preserve"> to specify </w:t>
            </w:r>
            <w:r w:rsidR="00DB1E6A">
              <w:rPr>
                <w:rFonts w:ascii="Times New Roman" w:hAnsi="Times New Roman"/>
                <w:lang w:eastAsia="sv-SE"/>
              </w:rPr>
              <w:t xml:space="preserve">(probably in NOTE 7) </w:t>
            </w:r>
            <w:r>
              <w:rPr>
                <w:rFonts w:ascii="Times New Roman" w:hAnsi="Times New Roman"/>
                <w:lang w:eastAsia="sv-SE"/>
              </w:rPr>
              <w:t xml:space="preserve">the transfer of this </w:t>
            </w:r>
            <w:r w:rsidR="0044182B">
              <w:rPr>
                <w:rFonts w:ascii="Times New Roman" w:hAnsi="Times New Roman"/>
                <w:lang w:eastAsia="sv-SE"/>
              </w:rPr>
              <w:t xml:space="preserve">satellite </w:t>
            </w:r>
            <w:r>
              <w:rPr>
                <w:rFonts w:ascii="Times New Roman" w:hAnsi="Times New Roman"/>
                <w:lang w:eastAsia="sv-SE"/>
              </w:rPr>
              <w:t>list from NAS to AS.</w:t>
            </w:r>
          </w:p>
        </w:tc>
      </w:tr>
      <w:tr w:rsidR="00B30339" w:rsidRPr="00A71D9D" w14:paraId="4B5B9F2F"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33951769" w14:textId="2814551A" w:rsidR="00B30339" w:rsidRDefault="00B30339" w:rsidP="00CD0B68">
            <w:pPr>
              <w:jc w:val="center"/>
              <w:rPr>
                <w:rFonts w:ascii="Times New Roman" w:hAnsi="Times New Roman"/>
                <w:lang w:val="en-US" w:eastAsia="sv-SE"/>
              </w:rPr>
            </w:pPr>
            <w:r>
              <w:rPr>
                <w:rFonts w:ascii="Times New Roman" w:eastAsiaTheme="minorEastAsia" w:hAnsi="Times New Roman"/>
                <w:lang w:val="en-US"/>
              </w:rPr>
              <w:t>CATT</w:t>
            </w:r>
          </w:p>
        </w:tc>
        <w:tc>
          <w:tcPr>
            <w:tcW w:w="3851" w:type="dxa"/>
            <w:tcBorders>
              <w:top w:val="single" w:sz="4" w:space="0" w:color="auto"/>
              <w:left w:val="single" w:sz="4" w:space="0" w:color="auto"/>
              <w:bottom w:val="single" w:sz="4" w:space="0" w:color="auto"/>
              <w:right w:val="single" w:sz="4" w:space="0" w:color="auto"/>
            </w:tcBorders>
          </w:tcPr>
          <w:p w14:paraId="2F1194AC"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Y</w:t>
            </w:r>
            <w:r>
              <w:rPr>
                <w:rFonts w:ascii="Times New Roman" w:eastAsiaTheme="minorEastAsia" w:hAnsi="Times New Roman" w:hint="eastAsia"/>
                <w:lang w:val="en-US"/>
              </w:rPr>
              <w:t>es.</w:t>
            </w:r>
          </w:p>
          <w:p w14:paraId="5081563C" w14:textId="77777777" w:rsidR="00B30339" w:rsidRPr="00A551B5" w:rsidRDefault="00B30339" w:rsidP="002123D8">
            <w:pPr>
              <w:rPr>
                <w:rFonts w:ascii="Times New Roman" w:eastAsiaTheme="minorEastAsia" w:hAnsi="Times New Roman"/>
                <w:b/>
                <w:i/>
                <w:lang w:val="en-US"/>
              </w:rPr>
            </w:pPr>
            <w:r w:rsidRPr="00A551B5">
              <w:rPr>
                <w:rFonts w:ascii="Times New Roman" w:eastAsiaTheme="minorEastAsia" w:hAnsi="Times New Roman" w:hint="eastAsia"/>
                <w:b/>
                <w:i/>
                <w:lang w:val="en-US"/>
              </w:rPr>
              <w:t>1) Prioritize satellite</w:t>
            </w:r>
            <w:r>
              <w:rPr>
                <w:rFonts w:ascii="Times New Roman" w:eastAsiaTheme="minorEastAsia" w:hAnsi="Times New Roman" w:hint="eastAsia"/>
                <w:b/>
                <w:i/>
                <w:lang w:val="en-US"/>
              </w:rPr>
              <w:t>s</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included in</w:t>
            </w:r>
            <w:r w:rsidRPr="00A551B5">
              <w:rPr>
                <w:rFonts w:ascii="Times New Roman" w:eastAsiaTheme="minorEastAsia" w:hAnsi="Times New Roman" w:hint="eastAsia"/>
                <w:b/>
                <w:i/>
                <w:lang w:val="en-US"/>
              </w:rPr>
              <w:t xml:space="preserve"> </w:t>
            </w:r>
            <w:r w:rsidRPr="00A551B5">
              <w:rPr>
                <w:rFonts w:ascii="Times New Roman" w:eastAsiaTheme="minorEastAsia" w:hAnsi="Times New Roman"/>
                <w:b/>
                <w:i/>
                <w:lang w:val="en-US"/>
              </w:rPr>
              <w:t>the</w:t>
            </w:r>
            <w:r w:rsidRPr="00A551B5">
              <w:rPr>
                <w:rFonts w:ascii="Times New Roman" w:eastAsiaTheme="minorEastAsia" w:hAnsi="Times New Roman" w:hint="eastAsia"/>
                <w:b/>
                <w:i/>
                <w:lang w:val="en-US"/>
              </w:rPr>
              <w:t xml:space="preserve"> NAS satellite list. </w:t>
            </w:r>
          </w:p>
          <w:p w14:paraId="0CD62E24" w14:textId="77777777" w:rsidR="00B30339" w:rsidRDefault="00B30339" w:rsidP="002123D8">
            <w:pPr>
              <w:rPr>
                <w:rFonts w:ascii="Times New Roman" w:eastAsiaTheme="minorEastAsia" w:hAnsi="Times New Roman"/>
                <w:lang w:val="en-US"/>
              </w:rPr>
            </w:pPr>
            <w:r w:rsidRPr="007D4048">
              <w:rPr>
                <w:rFonts w:ascii="Times New Roman" w:eastAsiaTheme="minorEastAsia" w:hAnsi="Times New Roman"/>
                <w:lang w:val="en-US"/>
              </w:rPr>
              <w:t xml:space="preserve">Following the current cell (re)selection procedure, the UE shall (re)select to/camp on a cell that meets related RSRP/RSRQ conditions and the NW configured priority. This </w:t>
            </w:r>
            <w:r w:rsidRPr="007D4048">
              <w:rPr>
                <w:rFonts w:ascii="Times New Roman" w:eastAsiaTheme="minorEastAsia" w:hAnsi="Times New Roman"/>
                <w:color w:val="FF0000"/>
                <w:lang w:val="en-US"/>
              </w:rPr>
              <w:t>leaves no room for UE implementation</w:t>
            </w:r>
            <w:r w:rsidRPr="007D4048">
              <w:rPr>
                <w:rFonts w:ascii="Times New Roman" w:eastAsiaTheme="minorEastAsia" w:hAnsi="Times New Roman"/>
                <w:lang w:val="en-US"/>
              </w:rPr>
              <w:t xml:space="preserve"> to further consider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 as specified in SA2 Spec, resulting in increasing UE access failure as highlighted by SA2 (in case of an access attempt to a satellite not in the </w:t>
            </w:r>
            <w:r>
              <w:rPr>
                <w:rFonts w:ascii="Times New Roman" w:eastAsiaTheme="minorEastAsia" w:hAnsi="Times New Roman" w:hint="eastAsia"/>
                <w:lang w:val="en-US"/>
              </w:rPr>
              <w:t>NAS satellite</w:t>
            </w:r>
            <w:r w:rsidRPr="007D4048">
              <w:rPr>
                <w:rFonts w:ascii="Times New Roman" w:eastAsiaTheme="minorEastAsia" w:hAnsi="Times New Roman"/>
                <w:lang w:val="en-US"/>
              </w:rPr>
              <w:t xml:space="preserve"> list).</w:t>
            </w:r>
          </w:p>
          <w:p w14:paraId="0FB4D59A" w14:textId="51BEE820" w:rsidR="00B30339" w:rsidRDefault="00B30339" w:rsidP="002123D8">
            <w:pPr>
              <w:rPr>
                <w:rFonts w:ascii="Times New Roman" w:eastAsia="等线" w:hAnsi="Times New Roman"/>
              </w:rPr>
            </w:pPr>
            <w:r>
              <w:rPr>
                <w:rFonts w:ascii="Times New Roman" w:eastAsiaTheme="minorEastAsia" w:hAnsi="Times New Roman"/>
                <w:lang w:val="en-US"/>
              </w:rPr>
              <w:t>I</w:t>
            </w:r>
            <w:r>
              <w:rPr>
                <w:rFonts w:ascii="Times New Roman" w:eastAsiaTheme="minorEastAsia" w:hAnsi="Times New Roman" w:hint="eastAsia"/>
                <w:lang w:val="en-US"/>
              </w:rPr>
              <w:t xml:space="preserve">t is proposed to provide UE a </w:t>
            </w:r>
            <w:r>
              <w:rPr>
                <w:rFonts w:ascii="Times New Roman" w:eastAsiaTheme="minorEastAsia" w:hAnsi="Times New Roman"/>
                <w:lang w:val="en-US"/>
              </w:rPr>
              <w:t>“</w:t>
            </w:r>
            <w:r>
              <w:rPr>
                <w:rFonts w:ascii="Times New Roman" w:eastAsiaTheme="minorEastAsia" w:hAnsi="Times New Roman" w:hint="eastAsia"/>
                <w:lang w:val="en-US"/>
              </w:rPr>
              <w:t>may</w:t>
            </w:r>
            <w:r>
              <w:rPr>
                <w:rFonts w:ascii="Times New Roman" w:eastAsiaTheme="minorEastAsia" w:hAnsi="Times New Roman"/>
                <w:lang w:val="en-US"/>
              </w:rPr>
              <w:t>”</w:t>
            </w:r>
            <w:r>
              <w:rPr>
                <w:rFonts w:ascii="Times New Roman" w:eastAsiaTheme="minorEastAsia" w:hAnsi="Times New Roman" w:hint="eastAsia"/>
                <w:lang w:val="en-US"/>
              </w:rPr>
              <w:t xml:space="preserve"> way on that, e.g., the </w:t>
            </w:r>
            <w:r w:rsidRPr="007D4048">
              <w:rPr>
                <w:rFonts w:ascii="Times New Roman" w:eastAsiaTheme="minorEastAsia" w:hAnsi="Times New Roman"/>
                <w:lang w:val="en-US"/>
              </w:rPr>
              <w:t xml:space="preserve">UE </w:t>
            </w:r>
            <w:r w:rsidRPr="007D4048">
              <w:rPr>
                <w:rFonts w:ascii="Times New Roman" w:eastAsiaTheme="minorEastAsia" w:hAnsi="Times New Roman"/>
                <w:color w:val="FF0000"/>
                <w:lang w:val="en-US"/>
              </w:rPr>
              <w:t>may</w:t>
            </w:r>
            <w:r w:rsidRPr="007D4048">
              <w:rPr>
                <w:rFonts w:ascii="Times New Roman" w:eastAsiaTheme="minorEastAsia" w:hAnsi="Times New Roman"/>
                <w:lang w:val="en-US"/>
              </w:rPr>
              <w:t xml:space="preserve"> not consider the cell operating in S&amp;F mode as a suitable cell for reselection, if it is not a cell provided by the satellites included in the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Theme="minorEastAsia" w:hAnsi="Times New Roman" w:hint="eastAsia"/>
                <w:lang w:val="en-US"/>
              </w:rPr>
              <w:t xml:space="preserve">. </w:t>
            </w:r>
          </w:p>
          <w:p w14:paraId="2773231A" w14:textId="77777777" w:rsidR="00B30339" w:rsidRDefault="00B30339" w:rsidP="002123D8">
            <w:pPr>
              <w:rPr>
                <w:rFonts w:ascii="Times New Roman" w:eastAsia="等线" w:hAnsi="Times New Roman"/>
              </w:rPr>
            </w:pPr>
            <w:r>
              <w:rPr>
                <w:rFonts w:ascii="Times New Roman" w:eastAsia="等线" w:hAnsi="Times New Roman"/>
              </w:rPr>
              <w:t>TP</w:t>
            </w:r>
            <w:r>
              <w:rPr>
                <w:rFonts w:ascii="Times New Roman" w:eastAsia="等线" w:hAnsi="Times New Roman" w:hint="eastAsia"/>
              </w:rPr>
              <w:t xml:space="preserve"> refers to the Annex A of our </w:t>
            </w:r>
            <w:r>
              <w:rPr>
                <w:rFonts w:ascii="Times New Roman" w:eastAsia="等线" w:hAnsi="Times New Roman"/>
              </w:rPr>
              <w:t>contribution</w:t>
            </w:r>
            <w:r>
              <w:rPr>
                <w:rFonts w:ascii="Times New Roman" w:eastAsia="等线" w:hAnsi="Times New Roman" w:hint="eastAsia"/>
              </w:rPr>
              <w:t xml:space="preserve"> [</w:t>
            </w:r>
            <w:r w:rsidRPr="005F3F76">
              <w:rPr>
                <w:rFonts w:ascii="Times New Roman" w:eastAsia="等线" w:hAnsi="Times New Roman"/>
              </w:rPr>
              <w:t>R2-2504366</w:t>
            </w:r>
            <w:r>
              <w:rPr>
                <w:rFonts w:ascii="Times New Roman" w:eastAsia="等线" w:hAnsi="Times New Roman" w:hint="eastAsia"/>
              </w:rPr>
              <w:t>] at the last meeting.</w:t>
            </w:r>
          </w:p>
          <w:p w14:paraId="07167218" w14:textId="77777777" w:rsidR="00B30339" w:rsidRPr="00A551B5" w:rsidRDefault="00B30339" w:rsidP="002123D8">
            <w:pPr>
              <w:rPr>
                <w:rFonts w:ascii="Times New Roman" w:eastAsiaTheme="minorEastAsia" w:hAnsi="Times New Roman"/>
                <w:b/>
                <w:i/>
                <w:lang w:val="en-US"/>
              </w:rPr>
            </w:pPr>
            <w:r>
              <w:rPr>
                <w:rFonts w:ascii="Times New Roman" w:eastAsiaTheme="minorEastAsia" w:hAnsi="Times New Roman" w:hint="eastAsia"/>
                <w:b/>
                <w:i/>
                <w:lang w:val="en-US"/>
              </w:rPr>
              <w:t>2</w:t>
            </w:r>
            <w:r w:rsidRPr="00A551B5">
              <w:rPr>
                <w:rFonts w:ascii="Times New Roman" w:eastAsiaTheme="minorEastAsia" w:hAnsi="Times New Roman" w:hint="eastAsia"/>
                <w:b/>
                <w:i/>
                <w:lang w:val="en-US"/>
              </w:rPr>
              <w:t xml:space="preserve">) </w:t>
            </w:r>
            <w:r>
              <w:rPr>
                <w:rFonts w:ascii="Times New Roman" w:eastAsiaTheme="minorEastAsia" w:hAnsi="Times New Roman" w:hint="eastAsia"/>
                <w:b/>
                <w:i/>
                <w:lang w:val="en-US"/>
              </w:rPr>
              <w:t>Relaxation on IDLE mode task, e.g., paging and cell (re)selection (from last meeting</w:t>
            </w:r>
            <w:r>
              <w:rPr>
                <w:rFonts w:ascii="Times New Roman" w:eastAsiaTheme="minorEastAsia" w:hAnsi="Times New Roman"/>
                <w:b/>
                <w:i/>
                <w:lang w:val="en-US"/>
              </w:rPr>
              <w:t>’</w:t>
            </w:r>
            <w:r>
              <w:rPr>
                <w:rFonts w:ascii="Times New Roman" w:eastAsiaTheme="minorEastAsia" w:hAnsi="Times New Roman" w:hint="eastAsia"/>
                <w:b/>
                <w:i/>
                <w:lang w:val="en-US"/>
              </w:rPr>
              <w:t>s FFS)</w:t>
            </w:r>
            <w:r w:rsidRPr="00A551B5">
              <w:rPr>
                <w:rFonts w:ascii="Times New Roman" w:eastAsiaTheme="minorEastAsia" w:hAnsi="Times New Roman" w:hint="eastAsia"/>
                <w:b/>
                <w:i/>
                <w:lang w:val="en-US"/>
              </w:rPr>
              <w:t xml:space="preserve"> </w:t>
            </w:r>
          </w:p>
          <w:p w14:paraId="0323A770" w14:textId="77777777" w:rsidR="00B30339" w:rsidRDefault="00B30339" w:rsidP="002123D8">
            <w:pPr>
              <w:rPr>
                <w:rFonts w:ascii="Times New Roman" w:eastAsia="等线" w:hAnsi="Times New Roman"/>
              </w:rPr>
            </w:pPr>
            <w:r>
              <w:rPr>
                <w:rFonts w:ascii="Times New Roman" w:eastAsia="等线" w:hAnsi="Times New Roman" w:hint="eastAsia"/>
                <w:bCs/>
              </w:rPr>
              <w:t xml:space="preserve">Another intention of SA2 to introduce this </w:t>
            </w:r>
            <w:r>
              <w:rPr>
                <w:rFonts w:ascii="Times New Roman" w:eastAsiaTheme="minorEastAsia" w:hAnsi="Times New Roman" w:hint="eastAsia"/>
                <w:lang w:val="en-US"/>
              </w:rPr>
              <w:t>NAS</w:t>
            </w:r>
            <w:r w:rsidRPr="007D4048">
              <w:rPr>
                <w:rFonts w:ascii="Times New Roman" w:eastAsiaTheme="minorEastAsia" w:hAnsi="Times New Roman"/>
                <w:lang w:val="en-US"/>
              </w:rPr>
              <w:t xml:space="preserve"> satellite list</w:t>
            </w:r>
            <w:r>
              <w:rPr>
                <w:rFonts w:ascii="Times New Roman" w:eastAsia="等线" w:hAnsi="Times New Roman" w:hint="eastAsia"/>
                <w:bCs/>
              </w:rPr>
              <w:t xml:space="preserve"> is for UE power saving purpose [</w:t>
            </w:r>
            <w:r w:rsidRPr="00941A85">
              <w:rPr>
                <w:rFonts w:ascii="Times New Roman" w:eastAsia="等线" w:hAnsi="Times New Roman"/>
                <w:bCs/>
              </w:rPr>
              <w:t>S2-2502513</w:t>
            </w:r>
            <w:r>
              <w:rPr>
                <w:rFonts w:ascii="Times New Roman" w:eastAsia="等线" w:hAnsi="Times New Roman" w:hint="eastAsia"/>
                <w:bCs/>
              </w:rPr>
              <w:t>].</w:t>
            </w:r>
          </w:p>
          <w:tbl>
            <w:tblPr>
              <w:tblStyle w:val="a9"/>
              <w:tblW w:w="0" w:type="auto"/>
              <w:tblLook w:val="04A0" w:firstRow="1" w:lastRow="0" w:firstColumn="1" w:lastColumn="0" w:noHBand="0" w:noVBand="1"/>
            </w:tblPr>
            <w:tblGrid>
              <w:gridCol w:w="3620"/>
            </w:tblGrid>
            <w:tr w:rsidR="00B30339" w14:paraId="378007AD" w14:textId="77777777" w:rsidTr="002123D8">
              <w:tc>
                <w:tcPr>
                  <w:tcW w:w="3620" w:type="dxa"/>
                </w:tcPr>
                <w:p w14:paraId="09DB2751" w14:textId="77777777" w:rsidR="00B30339" w:rsidRDefault="00B30339" w:rsidP="002123D8">
                  <w:pPr>
                    <w:rPr>
                      <w:rFonts w:ascii="Times New Roman" w:eastAsia="等线" w:hAnsi="Times New Roman"/>
                    </w:rPr>
                  </w:pPr>
                  <w:r w:rsidRPr="00941A85">
                    <w:rPr>
                      <w:rFonts w:ascii="Times New Roman" w:eastAsia="等线" w:hAnsi="Times New Roman"/>
                    </w:rPr>
                    <w:t>The satellite list is a tool which is used by the UE assist with saving power and determining which satellites to synchronise data with, and a useful tool for the network to guide the UEs allowing the network to save resources.</w:t>
                  </w:r>
                </w:p>
              </w:tc>
            </w:tr>
          </w:tbl>
          <w:p w14:paraId="45B339A0" w14:textId="77777777" w:rsidR="00B30339" w:rsidRDefault="00B30339" w:rsidP="002123D8">
            <w:pPr>
              <w:rPr>
                <w:rFonts w:ascii="Times New Roman" w:eastAsia="等线" w:hAnsi="Times New Roman"/>
              </w:rPr>
            </w:pPr>
            <w:r>
              <w:rPr>
                <w:rFonts w:ascii="Times New Roman" w:eastAsia="等线" w:hAnsi="Times New Roman"/>
              </w:rPr>
              <w:t>W</w:t>
            </w:r>
            <w:r>
              <w:rPr>
                <w:rFonts w:ascii="Times New Roman" w:eastAsia="等线" w:hAnsi="Times New Roman" w:hint="eastAsia"/>
              </w:rPr>
              <w:t>e could simply add a NOTE under the discontinuous coverage procedure, such as:</w:t>
            </w:r>
          </w:p>
          <w:p w14:paraId="07B68C1D" w14:textId="77777777" w:rsidR="00B30339" w:rsidRDefault="00B30339" w:rsidP="002123D8">
            <w:pPr>
              <w:rPr>
                <w:rFonts w:ascii="Times New Roman" w:eastAsiaTheme="minorEastAsia" w:hAnsi="Times New Roman"/>
                <w:lang w:val="en-US"/>
              </w:rPr>
            </w:pPr>
            <w:r>
              <w:rPr>
                <w:rFonts w:ascii="Times New Roman" w:eastAsiaTheme="minorEastAsia" w:hAnsi="Times New Roman"/>
                <w:lang w:val="en-US"/>
              </w:rPr>
              <w:t>“</w:t>
            </w:r>
            <w:r w:rsidRPr="00941A85">
              <w:rPr>
                <w:rFonts w:ascii="Times New Roman" w:eastAsiaTheme="minorEastAsia" w:hAnsi="Times New Roman"/>
                <w:lang w:val="en-US"/>
              </w:rPr>
              <w:t xml:space="preserve">NOTE: If S&amp;F Monitoring list is configured by upper layers, and if the UE has determined that it is out of coverage of all the satellites in S&amp;F Monitoring list, the UE </w:t>
            </w:r>
            <w:proofErr w:type="gramStart"/>
            <w:r w:rsidRPr="0060193D">
              <w:rPr>
                <w:rFonts w:ascii="Times New Roman" w:eastAsiaTheme="minorEastAsia" w:hAnsi="Times New Roman"/>
                <w:color w:val="FF0000"/>
                <w:lang w:val="en-US"/>
              </w:rPr>
              <w:t>may</w:t>
            </w:r>
            <w:r w:rsidRPr="00941A85">
              <w:rPr>
                <w:rFonts w:ascii="Times New Roman" w:eastAsiaTheme="minorEastAsia" w:hAnsi="Times New Roman"/>
                <w:lang w:val="en-US"/>
              </w:rPr>
              <w:t xml:space="preserve"> not need</w:t>
            </w:r>
            <w:proofErr w:type="gramEnd"/>
            <w:r w:rsidRPr="00941A85">
              <w:rPr>
                <w:rFonts w:ascii="Times New Roman" w:eastAsiaTheme="minorEastAsia" w:hAnsi="Times New Roman"/>
                <w:lang w:val="en-US"/>
              </w:rPr>
              <w:t xml:space="preserve"> not perform any idle mode </w:t>
            </w:r>
            <w:r w:rsidRPr="00941A85">
              <w:rPr>
                <w:rFonts w:ascii="Times New Roman" w:eastAsiaTheme="minorEastAsia" w:hAnsi="Times New Roman"/>
                <w:lang w:val="en-US"/>
              </w:rPr>
              <w:lastRenderedPageBreak/>
              <w:t xml:space="preserve">tasks related </w:t>
            </w:r>
            <w:r>
              <w:rPr>
                <w:rFonts w:ascii="Times New Roman" w:eastAsiaTheme="minorEastAsia" w:hAnsi="Times New Roman"/>
                <w:lang w:val="en-US"/>
              </w:rPr>
              <w:t>to NTN</w:t>
            </w:r>
            <w:r w:rsidRPr="00941A85">
              <w:rPr>
                <w:rFonts w:ascii="Times New Roman" w:eastAsiaTheme="minorEastAsia" w:hAnsi="Times New Roman"/>
                <w:lang w:val="en-US"/>
              </w:rPr>
              <w:t>.</w:t>
            </w:r>
            <w:r>
              <w:rPr>
                <w:rFonts w:ascii="Times New Roman" w:eastAsiaTheme="minorEastAsia" w:hAnsi="Times New Roman"/>
                <w:lang w:val="en-US"/>
              </w:rPr>
              <w:t>”</w:t>
            </w:r>
          </w:p>
          <w:p w14:paraId="79AFD6AE" w14:textId="0129F7FA" w:rsidR="00B30339" w:rsidRDefault="00B30339" w:rsidP="00B34EAC">
            <w:pPr>
              <w:jc w:val="left"/>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 xml:space="preserve">e will submit a contribution on </w:t>
            </w:r>
            <w:proofErr w:type="gramStart"/>
            <w:r>
              <w:rPr>
                <w:rFonts w:ascii="Times New Roman" w:eastAsiaTheme="minorEastAsia" w:hAnsi="Times New Roman" w:hint="eastAsia"/>
                <w:lang w:val="en-US"/>
              </w:rPr>
              <w:t>these open issue</w:t>
            </w:r>
            <w:proofErr w:type="gramEnd"/>
            <w:r>
              <w:rPr>
                <w:rFonts w:ascii="Times New Roman" w:eastAsiaTheme="minorEastAsia" w:hAnsi="Times New Roman" w:hint="eastAsia"/>
                <w:lang w:val="en-US"/>
              </w:rPr>
              <w:t>.</w:t>
            </w:r>
          </w:p>
        </w:tc>
        <w:tc>
          <w:tcPr>
            <w:tcW w:w="4418" w:type="dxa"/>
            <w:tcBorders>
              <w:top w:val="single" w:sz="4" w:space="0" w:color="auto"/>
              <w:left w:val="single" w:sz="4" w:space="0" w:color="auto"/>
              <w:bottom w:val="single" w:sz="4" w:space="0" w:color="auto"/>
              <w:right w:val="single" w:sz="4" w:space="0" w:color="auto"/>
            </w:tcBorders>
            <w:vAlign w:val="center"/>
          </w:tcPr>
          <w:p w14:paraId="4C76D9FA" w14:textId="1150A07F" w:rsidR="00B30339" w:rsidRDefault="00B30339" w:rsidP="00B30339">
            <w:pPr>
              <w:rPr>
                <w:rFonts w:ascii="Times New Roman" w:eastAsiaTheme="minorEastAsia" w:hAnsi="Times New Roman"/>
                <w:lang w:val="en-US"/>
              </w:rPr>
            </w:pPr>
            <w:r>
              <w:rPr>
                <w:rFonts w:ascii="Times New Roman" w:eastAsiaTheme="minorEastAsia" w:hAnsi="Times New Roman"/>
                <w:lang w:val="en-US"/>
              </w:rPr>
              <w:lastRenderedPageBreak/>
              <w:t>“</w:t>
            </w:r>
            <w:r w:rsidRPr="00CD0B68">
              <w:rPr>
                <w:rFonts w:ascii="Times New Roman" w:hAnsi="Times New Roman"/>
                <w:lang w:val="en-US" w:eastAsia="sv-SE"/>
              </w:rPr>
              <w:t>How UE behaves when receiving the S&amp;F Monitoring List is up to UE implementation</w:t>
            </w:r>
            <w:r>
              <w:rPr>
                <w:rFonts w:ascii="Times New Roman" w:eastAsiaTheme="minorEastAsia" w:hAnsi="Times New Roman"/>
                <w:lang w:val="en-US"/>
              </w:rPr>
              <w:t>”</w:t>
            </w:r>
            <w:r>
              <w:rPr>
                <w:rFonts w:ascii="Times New Roman" w:eastAsiaTheme="minorEastAsia" w:hAnsi="Times New Roman" w:hint="eastAsia"/>
                <w:lang w:val="en-US"/>
              </w:rPr>
              <w:t xml:space="preserve"> </w:t>
            </w:r>
            <w:r>
              <w:rPr>
                <w:rFonts w:ascii="Times New Roman" w:eastAsiaTheme="minorEastAsia" w:hAnsi="Times New Roman" w:hint="eastAsia"/>
                <w:lang w:val="en-US"/>
              </w:rPr>
              <w:t>in</w:t>
            </w:r>
            <w:r w:rsidR="00212501">
              <w:rPr>
                <w:rFonts w:ascii="Times New Roman" w:eastAsiaTheme="minorEastAsia" w:hAnsi="Times New Roman" w:hint="eastAsia"/>
                <w:lang w:val="en-US"/>
              </w:rPr>
              <w:t xml:space="preserve"> TS 24.301, a</w:t>
            </w:r>
            <w:r>
              <w:rPr>
                <w:rFonts w:ascii="Times New Roman" w:eastAsiaTheme="minorEastAsia" w:hAnsi="Times New Roman" w:hint="eastAsia"/>
                <w:lang w:val="en-US"/>
              </w:rPr>
              <w:t xml:space="preserve">lready covers the transfer </w:t>
            </w:r>
            <w:r>
              <w:rPr>
                <w:rFonts w:ascii="Times New Roman" w:eastAsiaTheme="minorEastAsia" w:hAnsi="Times New Roman"/>
                <w:lang w:val="en-US"/>
              </w:rPr>
              <w:t>of the</w:t>
            </w:r>
            <w:r>
              <w:rPr>
                <w:rFonts w:ascii="Times New Roman" w:eastAsiaTheme="minorEastAsia" w:hAnsi="Times New Roman" w:hint="eastAsia"/>
                <w:lang w:val="en-US"/>
              </w:rPr>
              <w:t xml:space="preserve"> satellite list from NAS to AS.</w:t>
            </w:r>
            <w:bookmarkStart w:id="18" w:name="_GoBack"/>
            <w:bookmarkEnd w:id="18"/>
          </w:p>
          <w:p w14:paraId="69CBD29C" w14:textId="0FBD6706" w:rsidR="00B30339" w:rsidRDefault="00212501" w:rsidP="00212501">
            <w:pPr>
              <w:rPr>
                <w:rFonts w:ascii="Times New Roman" w:hAnsi="Times New Roman"/>
                <w:lang w:val="en-US" w:eastAsia="sv-SE"/>
              </w:rPr>
            </w:pPr>
            <w:r>
              <w:rPr>
                <w:rFonts w:ascii="Times New Roman" w:eastAsiaTheme="minorEastAsia" w:hAnsi="Times New Roman"/>
                <w:lang w:val="en-US"/>
              </w:rPr>
              <w:t>W</w:t>
            </w:r>
            <w:r>
              <w:rPr>
                <w:rFonts w:ascii="Times New Roman" w:eastAsiaTheme="minorEastAsia" w:hAnsi="Times New Roman" w:hint="eastAsia"/>
                <w:lang w:val="en-US"/>
              </w:rPr>
              <w:t>e also think i</w:t>
            </w:r>
            <w:r w:rsidR="00B30339">
              <w:rPr>
                <w:rFonts w:ascii="Times New Roman" w:eastAsiaTheme="minorEastAsia" w:hAnsi="Times New Roman" w:hint="eastAsia"/>
                <w:lang w:val="en-US"/>
              </w:rPr>
              <w:t xml:space="preserve">f RAN2 confirm the </w:t>
            </w:r>
            <w:r w:rsidR="00B30339">
              <w:rPr>
                <w:rFonts w:ascii="Times New Roman" w:hAnsi="Times New Roman"/>
                <w:lang w:eastAsia="sv-SE"/>
              </w:rPr>
              <w:t>AS behaviour based on NAS configured Satellite-list</w:t>
            </w:r>
            <w:r w:rsidR="00B30339">
              <w:rPr>
                <w:rFonts w:ascii="Times New Roman" w:eastAsiaTheme="minorEastAsia" w:hAnsi="Times New Roman" w:hint="eastAsia"/>
                <w:lang w:val="en-US"/>
              </w:rPr>
              <w:t xml:space="preserve">, </w:t>
            </w:r>
            <w:proofErr w:type="gramStart"/>
            <w:r w:rsidR="00B30339">
              <w:rPr>
                <w:rFonts w:ascii="Times New Roman" w:eastAsiaTheme="minorEastAsia" w:hAnsi="Times New Roman" w:hint="eastAsia"/>
                <w:lang w:val="en-US"/>
              </w:rPr>
              <w:t>an LS</w:t>
            </w:r>
            <w:proofErr w:type="gramEnd"/>
            <w:r w:rsidR="00B30339">
              <w:rPr>
                <w:rFonts w:ascii="Times New Roman" w:eastAsiaTheme="minorEastAsia" w:hAnsi="Times New Roman" w:hint="eastAsia"/>
                <w:lang w:val="en-US"/>
              </w:rPr>
              <w:t xml:space="preserve"> can be sent to SA2/CT1 to inform them.</w:t>
            </w:r>
            <w:r>
              <w:rPr>
                <w:rFonts w:ascii="Times New Roman" w:eastAsiaTheme="minorEastAsia" w:hAnsi="Times New Roman" w:hint="eastAsia"/>
                <w:lang w:val="en-US"/>
              </w:rPr>
              <w:t xml:space="preserve"> </w:t>
            </w:r>
            <w:r w:rsidR="00B30339">
              <w:rPr>
                <w:rFonts w:ascii="Times New Roman" w:eastAsiaTheme="minorEastAsia" w:hAnsi="Times New Roman" w:hint="eastAsia"/>
                <w:lang w:val="en-US"/>
              </w:rPr>
              <w:t xml:space="preserve">The SA2/CT1 specs change can be up to </w:t>
            </w:r>
            <w:proofErr w:type="gramStart"/>
            <w:r w:rsidR="00B30339">
              <w:rPr>
                <w:rFonts w:ascii="Times New Roman" w:eastAsiaTheme="minorEastAsia" w:hAnsi="Times New Roman"/>
                <w:lang w:val="en-US"/>
              </w:rPr>
              <w:t>themselves</w:t>
            </w:r>
            <w:proofErr w:type="gramEnd"/>
            <w:r w:rsidR="00B30339">
              <w:rPr>
                <w:rFonts w:ascii="Times New Roman" w:eastAsiaTheme="minorEastAsia" w:hAnsi="Times New Roman" w:hint="eastAsia"/>
                <w:lang w:val="en-US"/>
              </w:rPr>
              <w:t>.</w:t>
            </w:r>
          </w:p>
        </w:tc>
      </w:tr>
    </w:tbl>
    <w:p w14:paraId="79C3B3AA" w14:textId="02B5B4C6" w:rsidR="00932152" w:rsidRPr="00932152" w:rsidRDefault="00932152"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a9"/>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proofErr w:type="spellStart"/>
            <w:r>
              <w:rPr>
                <w:rFonts w:ascii="Times New Roman" w:eastAsiaTheme="minorEastAsia" w:hAnsi="Times New Roman"/>
                <w:lang w:val="en-US"/>
              </w:rPr>
              <w:t>Mediatek</w:t>
            </w:r>
            <w:proofErr w:type="spellEnd"/>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If the acceptable cell is supported for NB-</w:t>
            </w:r>
            <w:proofErr w:type="spellStart"/>
            <w:r>
              <w:rPr>
                <w:rFonts w:ascii="Times New Roman" w:eastAsiaTheme="minorEastAsia" w:hAnsi="Times New Roman"/>
                <w:lang w:val="en-US"/>
              </w:rPr>
              <w:t>IoT</w:t>
            </w:r>
            <w:proofErr w:type="spellEnd"/>
            <w:r>
              <w:rPr>
                <w:rFonts w:ascii="Times New Roman" w:eastAsiaTheme="minorEastAsia" w:hAnsi="Times New Roman"/>
                <w:lang w:val="en-US"/>
              </w:rPr>
              <w:t xml:space="preserve">,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19"/>
            <w:r>
              <w:rPr>
                <w:rFonts w:ascii="Times New Roman" w:eastAsiaTheme="minorEastAsia" w:hAnsi="Times New Roman" w:hint="eastAsia"/>
                <w:lang w:val="en-US"/>
              </w:rPr>
              <w:t>CATT</w:t>
            </w:r>
            <w:commentRangeEnd w:id="19"/>
            <w:r w:rsidR="002E0CDC">
              <w:rPr>
                <w:rStyle w:val="aa"/>
              </w:rPr>
              <w:commentReference w:id="19"/>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w:t>
            </w:r>
            <w:proofErr w:type="gramStart"/>
            <w:r>
              <w:t>a</w:t>
            </w:r>
            <w:proofErr w:type="gramEnd"/>
            <w:r>
              <w:t xml:space="preserve">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has to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10E3E770" w:rsidR="0077227D" w:rsidRPr="00A71D9D" w:rsidRDefault="0077227D" w:rsidP="00141CC9">
            <w:pPr>
              <w:jc w:val="center"/>
              <w:rPr>
                <w:rFonts w:ascii="Times New Roman" w:hAnsi="Times New Roman"/>
                <w:lang w:val="en-US" w:eastAsia="sv-SE"/>
              </w:rPr>
            </w:pPr>
          </w:p>
        </w:tc>
        <w:tc>
          <w:tcPr>
            <w:tcW w:w="8011" w:type="dxa"/>
            <w:vAlign w:val="center"/>
          </w:tcPr>
          <w:p w14:paraId="2064F2D9" w14:textId="039F49EE" w:rsidR="0030712F" w:rsidRPr="00A71D9D" w:rsidRDefault="0030712F" w:rsidP="00487031">
            <w:pPr>
              <w:rPr>
                <w:rFonts w:ascii="Times New Roman" w:hAnsi="Times New Roman"/>
                <w:lang w:val="en-US" w:eastAsia="sv-SE"/>
              </w:rPr>
            </w:pP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20" w:name="OLE_LINK43"/>
    </w:p>
    <w:p w14:paraId="4C65CCE8" w14:textId="13AE58FF" w:rsidR="00042141" w:rsidRPr="00A71D9D" w:rsidRDefault="0023561E" w:rsidP="00042141">
      <w:pPr>
        <w:pStyle w:val="1"/>
        <w:rPr>
          <w:rFonts w:ascii="Times New Roman" w:hAnsi="Times New Roman" w:cs="Times New Roman"/>
          <w:lang w:val="en-US"/>
        </w:rPr>
      </w:pPr>
      <w:r w:rsidRPr="00A71D9D">
        <w:rPr>
          <w:rFonts w:ascii="Times New Roman" w:hAnsi="Times New Roman" w:cs="Times New Roman"/>
          <w:lang w:val="en-US"/>
        </w:rPr>
        <w:t>Con</w:t>
      </w:r>
      <w:bookmarkEnd w:id="20"/>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1" w:name="OLE_LINK82"/>
    </w:p>
    <w:bookmarkEnd w:id="21"/>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ediatek" w:date="2025-07-18T19:09:00Z" w:initials="MTK">
    <w:p w14:paraId="65104890" w14:textId="77777777" w:rsidR="00CD0B68" w:rsidRDefault="00CD0B68" w:rsidP="007B542A">
      <w:pPr>
        <w:pStyle w:val="ab"/>
        <w:jc w:val="left"/>
      </w:pPr>
      <w:r>
        <w:rPr>
          <w:rStyle w:val="aa"/>
        </w:rPr>
        <w:annotationRef/>
      </w:r>
      <w:r>
        <w:rPr>
          <w:lang w:val="en-US"/>
        </w:rPr>
        <w:t>36.304</w:t>
      </w:r>
    </w:p>
  </w:comment>
  <w:comment w:id="13" w:author="CATT (Xiao)" w:date="2025-07-24T12:45:00Z" w:initials="CATT_Xiao">
    <w:p w14:paraId="0CC428E2" w14:textId="20FBBB0B" w:rsidR="00CD0B68" w:rsidRPr="00BF7B68" w:rsidRDefault="00CD0B68">
      <w:pPr>
        <w:pStyle w:val="ab"/>
        <w:rPr>
          <w:rFonts w:ascii="Times New Roman" w:eastAsiaTheme="minorEastAsia" w:hAnsi="Times New Roman"/>
          <w:color w:val="0000FF"/>
        </w:rPr>
      </w:pPr>
      <w:r>
        <w:rPr>
          <w:rStyle w:val="aa"/>
        </w:rPr>
        <w:annotationRef/>
      </w:r>
      <w:r w:rsidRPr="00BF7B68">
        <w:rPr>
          <w:rFonts w:ascii="Times New Roman" w:eastAsiaTheme="minorEastAsia" w:hAnsi="Times New Roman"/>
          <w:color w:val="0000FF"/>
        </w:rPr>
        <w:t>Seems that this part is mistakenly copied-pasted from the table above for Open issue 1. Should be modified I guess?</w:t>
      </w:r>
    </w:p>
  </w:comment>
  <w:comment w:id="19" w:author="Nokia" w:date="2025-07-28T20:50:00Z" w:initials="N">
    <w:p w14:paraId="23C80C7A" w14:textId="77777777" w:rsidR="00CD0B68" w:rsidRDefault="00CD0B68" w:rsidP="002E0CDC">
      <w:pPr>
        <w:pStyle w:val="ab"/>
        <w:jc w:val="left"/>
      </w:pPr>
      <w:r>
        <w:rPr>
          <w:rStyle w:val="aa"/>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104890" w15:done="0"/>
  <w15:commentEx w15:paraId="0CC428E2"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251A57" w16cex:dateUtc="2025-07-18T11:09: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104890" w16cid:durableId="2C251A57"/>
  <w16cid:commentId w16cid:paraId="0CC428E2" w16cid:durableId="0CC428E2"/>
  <w16cid:commentId w16cid:paraId="23C80C7A" w16cid:durableId="4E1BFC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FBFD1" w14:textId="77777777" w:rsidR="00C0543D" w:rsidRDefault="00C0543D">
      <w:pPr>
        <w:spacing w:after="0"/>
      </w:pPr>
      <w:r>
        <w:separator/>
      </w:r>
    </w:p>
  </w:endnote>
  <w:endnote w:type="continuationSeparator" w:id="0">
    <w:p w14:paraId="3FE3E3D8" w14:textId="77777777" w:rsidR="00C0543D" w:rsidRDefault="00C0543D">
      <w:pPr>
        <w:spacing w:after="0"/>
      </w:pPr>
      <w:r>
        <w:continuationSeparator/>
      </w:r>
    </w:p>
  </w:endnote>
  <w:endnote w:type="continuationNotice" w:id="1">
    <w:p w14:paraId="76A4F801" w14:textId="77777777" w:rsidR="00C0543D" w:rsidRDefault="00C054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2C9180A" w:rsidR="00CD0B68" w:rsidRDefault="00CD0B68"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212501">
      <w:rPr>
        <w:rStyle w:val="a5"/>
      </w:rPr>
      <w:t>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212501">
      <w:rPr>
        <w:rStyle w:val="a5"/>
      </w:rPr>
      <w:t>7</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3B27F" w14:textId="77777777" w:rsidR="00C0543D" w:rsidRDefault="00C0543D">
      <w:pPr>
        <w:spacing w:after="0"/>
      </w:pPr>
      <w:r>
        <w:separator/>
      </w:r>
    </w:p>
  </w:footnote>
  <w:footnote w:type="continuationSeparator" w:id="0">
    <w:p w14:paraId="4961640E" w14:textId="77777777" w:rsidR="00C0543D" w:rsidRDefault="00C0543D">
      <w:pPr>
        <w:spacing w:after="0"/>
      </w:pPr>
      <w:r>
        <w:continuationSeparator/>
      </w:r>
    </w:p>
  </w:footnote>
  <w:footnote w:type="continuationNotice" w:id="1">
    <w:p w14:paraId="4B061F0A" w14:textId="77777777" w:rsidR="00C0543D" w:rsidRDefault="00C0543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D8C8263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8"/>
  </w:num>
  <w:num w:numId="5">
    <w:abstractNumId w:val="5"/>
  </w:num>
  <w:num w:numId="6">
    <w:abstractNumId w:val="12"/>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27"/>
  </w:num>
  <w:num w:numId="12">
    <w:abstractNumId w:val="24"/>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3"/>
  </w:num>
  <w:num w:numId="20">
    <w:abstractNumId w:val="16"/>
  </w:num>
  <w:num w:numId="21">
    <w:abstractNumId w:val="3"/>
  </w:num>
  <w:num w:numId="22">
    <w:abstractNumId w:val="6"/>
  </w:num>
  <w:num w:numId="23">
    <w:abstractNumId w:val="28"/>
  </w:num>
  <w:num w:numId="24">
    <w:abstractNumId w:val="26"/>
  </w:num>
  <w:num w:numId="25">
    <w:abstractNumId w:val="1"/>
  </w:num>
  <w:num w:numId="26">
    <w:abstractNumId w:val="9"/>
  </w:num>
  <w:num w:numId="27">
    <w:abstractNumId w:val="17"/>
  </w:num>
  <w:num w:numId="28">
    <w:abstractNumId w:val="20"/>
  </w:num>
  <w:num w:numId="29">
    <w:abstractNumId w:val="20"/>
  </w:num>
  <w:num w:numId="30">
    <w:abstractNumId w:val="18"/>
  </w:num>
  <w:num w:numId="31">
    <w:abstractNumId w:val="11"/>
  </w:num>
  <w:num w:numId="32">
    <w:abstractNumId w:val="21"/>
  </w:num>
  <w:num w:numId="33">
    <w:abstractNumId w:val="2"/>
  </w:num>
  <w:num w:numId="34">
    <w:abstractNumId w:val="4"/>
  </w:num>
  <w:num w:numId="35">
    <w:abstractNumId w:val="21"/>
  </w:num>
  <w:num w:numId="36">
    <w:abstractNumId w:val="16"/>
  </w:num>
  <w:num w:numId="37">
    <w:abstractNumId w:val="25"/>
  </w:num>
  <w:num w:numId="38">
    <w:abstractNumId w:val="22"/>
  </w:num>
  <w:num w:numId="39">
    <w:abstractNumId w:val="7"/>
  </w:num>
  <w:num w:numId="40">
    <w:abstractNumId w:val="23"/>
  </w:num>
  <w:num w:numId="41">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2973"/>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274A7"/>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003E"/>
    <w:rsid w:val="000C165D"/>
    <w:rsid w:val="000C2153"/>
    <w:rsid w:val="000C24FB"/>
    <w:rsid w:val="000C2520"/>
    <w:rsid w:val="000C2554"/>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371"/>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49DB"/>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501"/>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879"/>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96AC8"/>
    <w:rsid w:val="002A07EB"/>
    <w:rsid w:val="002A2050"/>
    <w:rsid w:val="002A2935"/>
    <w:rsid w:val="002A33C5"/>
    <w:rsid w:val="002A3922"/>
    <w:rsid w:val="002A3C68"/>
    <w:rsid w:val="002A5D66"/>
    <w:rsid w:val="002A7E1B"/>
    <w:rsid w:val="002B004B"/>
    <w:rsid w:val="002B1FFB"/>
    <w:rsid w:val="002B27C7"/>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28FF"/>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D29"/>
    <w:rsid w:val="003E2ECA"/>
    <w:rsid w:val="003E5696"/>
    <w:rsid w:val="003E5741"/>
    <w:rsid w:val="003E7184"/>
    <w:rsid w:val="003E72B4"/>
    <w:rsid w:val="003F0FAE"/>
    <w:rsid w:val="003F1FFD"/>
    <w:rsid w:val="003F2433"/>
    <w:rsid w:val="003F3603"/>
    <w:rsid w:val="003F3AF9"/>
    <w:rsid w:val="003F5962"/>
    <w:rsid w:val="003F61E9"/>
    <w:rsid w:val="003F68C1"/>
    <w:rsid w:val="003F7677"/>
    <w:rsid w:val="00400BA3"/>
    <w:rsid w:val="00401B2E"/>
    <w:rsid w:val="0040234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182B"/>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C1E"/>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1B"/>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318"/>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4C97"/>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77E62"/>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3623"/>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867"/>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88D"/>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2F7"/>
    <w:rsid w:val="00871F1A"/>
    <w:rsid w:val="00872243"/>
    <w:rsid w:val="00873478"/>
    <w:rsid w:val="00873E1E"/>
    <w:rsid w:val="00874A14"/>
    <w:rsid w:val="00874CE7"/>
    <w:rsid w:val="00875166"/>
    <w:rsid w:val="00876468"/>
    <w:rsid w:val="008764DF"/>
    <w:rsid w:val="00876AAB"/>
    <w:rsid w:val="00877DFD"/>
    <w:rsid w:val="00882635"/>
    <w:rsid w:val="008834B1"/>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9C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1C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4C2D"/>
    <w:rsid w:val="00A25D4E"/>
    <w:rsid w:val="00A266B7"/>
    <w:rsid w:val="00A2688C"/>
    <w:rsid w:val="00A277D4"/>
    <w:rsid w:val="00A27A72"/>
    <w:rsid w:val="00A300FA"/>
    <w:rsid w:val="00A32264"/>
    <w:rsid w:val="00A326FC"/>
    <w:rsid w:val="00A335AE"/>
    <w:rsid w:val="00A336BB"/>
    <w:rsid w:val="00A336DE"/>
    <w:rsid w:val="00A3375B"/>
    <w:rsid w:val="00A34116"/>
    <w:rsid w:val="00A3413C"/>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2C"/>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339"/>
    <w:rsid w:val="00B30EE6"/>
    <w:rsid w:val="00B31E7A"/>
    <w:rsid w:val="00B32AB8"/>
    <w:rsid w:val="00B337EC"/>
    <w:rsid w:val="00B3469B"/>
    <w:rsid w:val="00B3472F"/>
    <w:rsid w:val="00B34821"/>
    <w:rsid w:val="00B34EAC"/>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801"/>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543D"/>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4CC6"/>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0828"/>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16F"/>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18F"/>
    <w:rsid w:val="00CD05AE"/>
    <w:rsid w:val="00CD0B68"/>
    <w:rsid w:val="00CD0DE2"/>
    <w:rsid w:val="00CD268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240"/>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0E3B"/>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1E6A"/>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29A6"/>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2E04"/>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1F5B"/>
    <w:rsid w:val="00F13C3C"/>
    <w:rsid w:val="00F151E3"/>
    <w:rsid w:val="00F15292"/>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49E"/>
    <w:rsid w:val="00F778C6"/>
    <w:rsid w:val="00F77ADC"/>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55B8"/>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D7B0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nhideWhenUsed/>
    <w:rsid w:val="006923A8"/>
  </w:style>
  <w:style w:type="character" w:customStyle="1" w:styleId="Char2">
    <w:name w:val="批注文字 Char"/>
    <w:basedOn w:val="a0"/>
    <w:link w:val="ab"/>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0"/>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0">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0"/>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0">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Agreement">
    <w:name w:val="Agreement"/>
    <w:basedOn w:val="a"/>
    <w:next w:val="a"/>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a"/>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nhideWhenUsed/>
    <w:rsid w:val="006923A8"/>
  </w:style>
  <w:style w:type="character" w:customStyle="1" w:styleId="Char2">
    <w:name w:val="批注文字 Char"/>
    <w:basedOn w:val="a0"/>
    <w:link w:val="ab"/>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a"/>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40"/>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40">
    <w:name w:val="List 4"/>
    <w:basedOn w:val="a"/>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50"/>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50">
    <w:name w:val="List 5"/>
    <w:basedOn w:val="a"/>
    <w:uiPriority w:val="99"/>
    <w:semiHidden/>
    <w:unhideWhenUsed/>
    <w:rsid w:val="00E26A0B"/>
    <w:pPr>
      <w:ind w:left="1415" w:hanging="283"/>
      <w:contextualSpacing/>
    </w:pPr>
  </w:style>
  <w:style w:type="character" w:styleId="HTML">
    <w:name w:val="HTML Code"/>
    <w:basedOn w:val="a0"/>
    <w:uiPriority w:val="99"/>
    <w:semiHidden/>
    <w:unhideWhenUsed/>
    <w:rsid w:val="00370E52"/>
    <w:rPr>
      <w:rFonts w:ascii="宋体" w:eastAsia="宋体" w:hAnsi="宋体" w:cs="宋体"/>
      <w:sz w:val="24"/>
      <w:szCs w:val="24"/>
    </w:rPr>
  </w:style>
  <w:style w:type="paragraph" w:customStyle="1" w:styleId="Agreement">
    <w:name w:val="Agreement"/>
    <w:basedOn w:val="a"/>
    <w:next w:val="a"/>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a"/>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53BE8-9AB2-4772-A456-453F418898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95</TotalTime>
  <Pages>7</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Da Wang</cp:lastModifiedBy>
  <cp:revision>35</cp:revision>
  <dcterms:created xsi:type="dcterms:W3CDTF">2025-07-31T07:44:00Z</dcterms:created>
  <dcterms:modified xsi:type="dcterms:W3CDTF">2025-07-31T12:00:00Z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