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0FC07" w14:textId="4A3AE114" w:rsidR="005B3639" w:rsidRPr="00A71D9D" w:rsidRDefault="005B3639" w:rsidP="00CC3DE7">
      <w:pPr>
        <w:pStyle w:val="3GPPHeader"/>
        <w:rPr>
          <w:rFonts w:ascii="Times New Roman" w:hAnsi="Times New Roman"/>
          <w:sz w:val="32"/>
          <w:szCs w:val="32"/>
          <w:lang w:val="en-US"/>
        </w:rPr>
      </w:pPr>
      <w:r w:rsidRPr="00A71D9D">
        <w:rPr>
          <w:rFonts w:ascii="Times New Roman" w:hAnsi="Times New Roman"/>
          <w:lang w:val="en-US"/>
        </w:rPr>
        <w:t>3GPP RAN WG2 Meeting #1</w:t>
      </w:r>
      <w:r w:rsidR="00D7616B" w:rsidRPr="00A71D9D">
        <w:rPr>
          <w:rFonts w:ascii="Times New Roman" w:hAnsi="Times New Roman"/>
          <w:lang w:val="en-US"/>
        </w:rPr>
        <w:t>3</w:t>
      </w:r>
      <w:r w:rsidR="00E825C2" w:rsidRPr="00A71D9D">
        <w:rPr>
          <w:rFonts w:ascii="Times New Roman" w:hAnsi="Times New Roman"/>
          <w:lang w:val="en-US"/>
        </w:rPr>
        <w:t>1</w:t>
      </w:r>
      <w:r w:rsidRPr="00A71D9D">
        <w:rPr>
          <w:rFonts w:ascii="Times New Roman" w:hAnsi="Times New Roman"/>
          <w:lang w:val="en-US"/>
        </w:rPr>
        <w:tab/>
      </w:r>
      <w:bookmarkStart w:id="0" w:name="OLE_LINK85"/>
      <w:r w:rsidR="007B513E" w:rsidRPr="00A71D9D">
        <w:rPr>
          <w:rFonts w:ascii="Times New Roman" w:hAnsi="Times New Roman"/>
          <w:szCs w:val="24"/>
          <w:lang w:val="en-US"/>
        </w:rPr>
        <w:t>R2-250</w:t>
      </w:r>
      <w:bookmarkEnd w:id="0"/>
      <w:r w:rsidR="00E825C2" w:rsidRPr="00A71D9D">
        <w:rPr>
          <w:rFonts w:ascii="Times New Roman" w:hAnsi="Times New Roman"/>
          <w:szCs w:val="24"/>
          <w:lang w:val="en-US"/>
        </w:rPr>
        <w:t>XXXX</w:t>
      </w:r>
    </w:p>
    <w:p w14:paraId="1F593D29" w14:textId="36610514" w:rsidR="00A46462" w:rsidRPr="00A71D9D" w:rsidRDefault="000300ED" w:rsidP="005B3639">
      <w:pPr>
        <w:pStyle w:val="3GPPHeader"/>
        <w:rPr>
          <w:rFonts w:ascii="Times New Roman" w:hAnsi="Times New Roman"/>
          <w:lang w:val="en-US"/>
        </w:rPr>
      </w:pPr>
      <w:r w:rsidRPr="00A71D9D">
        <w:rPr>
          <w:rFonts w:ascii="Times New Roman" w:hAnsi="Times New Roman"/>
          <w:lang w:val="en-US"/>
        </w:rPr>
        <w:t>Bengaluru</w:t>
      </w:r>
      <w:r w:rsidR="00E825C2" w:rsidRPr="00A71D9D">
        <w:rPr>
          <w:rFonts w:ascii="Times New Roman" w:hAnsi="Times New Roman"/>
          <w:lang w:val="en-US"/>
        </w:rPr>
        <w:t>, India, Aug 25</w:t>
      </w:r>
      <w:r w:rsidR="00E825C2" w:rsidRPr="00A71D9D">
        <w:rPr>
          <w:rFonts w:ascii="Times New Roman" w:hAnsi="Times New Roman"/>
          <w:vertAlign w:val="superscript"/>
          <w:lang w:val="en-US"/>
        </w:rPr>
        <w:t>th</w:t>
      </w:r>
      <w:r w:rsidR="00E825C2" w:rsidRPr="00A71D9D">
        <w:rPr>
          <w:rFonts w:ascii="Times New Roman" w:hAnsi="Times New Roman"/>
          <w:lang w:val="en-US"/>
        </w:rPr>
        <w:t xml:space="preserve"> – 29</w:t>
      </w:r>
      <w:r w:rsidR="00E825C2" w:rsidRPr="00A71D9D">
        <w:rPr>
          <w:rFonts w:ascii="Times New Roman" w:hAnsi="Times New Roman"/>
          <w:vertAlign w:val="superscript"/>
          <w:lang w:val="en-US"/>
        </w:rPr>
        <w:t>th</w:t>
      </w:r>
      <w:r w:rsidR="00E825C2" w:rsidRPr="00A71D9D">
        <w:rPr>
          <w:rFonts w:ascii="Times New Roman" w:hAnsi="Times New Roman"/>
          <w:lang w:val="en-US"/>
        </w:rPr>
        <w:t>, 2025</w:t>
      </w:r>
      <w:r w:rsidR="005B3639" w:rsidRPr="00A71D9D">
        <w:rPr>
          <w:rFonts w:ascii="Times New Roman" w:hAnsi="Times New Roman"/>
          <w:lang w:val="en-US"/>
        </w:rPr>
        <w:t xml:space="preserve">             </w:t>
      </w:r>
    </w:p>
    <w:p w14:paraId="0F2F31BB" w14:textId="6FA6A448"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Agenda Item:</w:t>
      </w:r>
      <w:r w:rsidRPr="00A71D9D">
        <w:rPr>
          <w:rFonts w:ascii="Times New Roman" w:hAnsi="Times New Roman"/>
          <w:sz w:val="22"/>
          <w:szCs w:val="22"/>
          <w:lang w:val="en-US"/>
        </w:rPr>
        <w:tab/>
      </w:r>
      <w:r w:rsidR="0027124C" w:rsidRPr="00A71D9D">
        <w:rPr>
          <w:rFonts w:ascii="Times New Roman" w:hAnsi="Times New Roman"/>
          <w:sz w:val="22"/>
          <w:szCs w:val="22"/>
          <w:lang w:val="en-US"/>
        </w:rPr>
        <w:t>8.9</w:t>
      </w:r>
      <w:r w:rsidR="006E0BB1" w:rsidRPr="00A71D9D">
        <w:rPr>
          <w:rFonts w:ascii="Times New Roman" w:hAnsi="Times New Roman"/>
          <w:sz w:val="22"/>
          <w:szCs w:val="22"/>
          <w:lang w:val="en-US"/>
        </w:rPr>
        <w:t>.</w:t>
      </w:r>
      <w:r w:rsidR="00796D99" w:rsidRPr="00A71D9D">
        <w:rPr>
          <w:rFonts w:ascii="Times New Roman" w:hAnsi="Times New Roman"/>
          <w:sz w:val="22"/>
          <w:szCs w:val="22"/>
          <w:lang w:val="en-US"/>
        </w:rPr>
        <w:t>2</w:t>
      </w:r>
    </w:p>
    <w:p w14:paraId="20939480" w14:textId="7E49EBF9"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Source:</w:t>
      </w:r>
      <w:r w:rsidRPr="00A71D9D">
        <w:rPr>
          <w:rFonts w:ascii="Times New Roman" w:hAnsi="Times New Roman"/>
          <w:sz w:val="22"/>
          <w:szCs w:val="22"/>
          <w:lang w:val="en-US"/>
        </w:rPr>
        <w:tab/>
      </w:r>
      <w:r w:rsidR="00796D99" w:rsidRPr="00A71D9D">
        <w:rPr>
          <w:rFonts w:ascii="Times New Roman" w:hAnsi="Times New Roman"/>
          <w:sz w:val="22"/>
          <w:szCs w:val="22"/>
          <w:lang w:val="en-US"/>
        </w:rPr>
        <w:t>Nokia</w:t>
      </w:r>
    </w:p>
    <w:p w14:paraId="58B4A380" w14:textId="6ADF4490" w:rsidR="009E042F" w:rsidRPr="00A71D9D" w:rsidRDefault="009E042F" w:rsidP="009E042F">
      <w:pPr>
        <w:pStyle w:val="3GPPHeader"/>
        <w:jc w:val="left"/>
        <w:rPr>
          <w:rFonts w:ascii="Times New Roman" w:hAnsi="Times New Roman"/>
          <w:color w:val="000000"/>
          <w:sz w:val="22"/>
          <w:szCs w:val="22"/>
          <w:lang w:val="en-US"/>
        </w:rPr>
      </w:pPr>
      <w:r w:rsidRPr="00A71D9D">
        <w:rPr>
          <w:rFonts w:ascii="Times New Roman" w:hAnsi="Times New Roman"/>
          <w:sz w:val="22"/>
          <w:szCs w:val="22"/>
          <w:lang w:val="en-US"/>
        </w:rPr>
        <w:t>Title:</w:t>
      </w:r>
      <w:r w:rsidRPr="00A71D9D">
        <w:rPr>
          <w:rFonts w:ascii="Times New Roman" w:hAnsi="Times New Roman"/>
          <w:sz w:val="22"/>
          <w:szCs w:val="22"/>
          <w:lang w:val="en-US"/>
        </w:rPr>
        <w:tab/>
      </w:r>
      <w:bookmarkStart w:id="1" w:name="OLE_LINK84"/>
      <w:r w:rsidR="0027124C" w:rsidRPr="00A71D9D">
        <w:rPr>
          <w:rFonts w:ascii="Times New Roman" w:hAnsi="Times New Roman"/>
          <w:sz w:val="22"/>
          <w:szCs w:val="22"/>
          <w:lang w:val="en-US"/>
        </w:rPr>
        <w:t xml:space="preserve">Remaining </w:t>
      </w:r>
      <w:r w:rsidR="00796D99" w:rsidRPr="00A71D9D">
        <w:rPr>
          <w:rFonts w:ascii="Times New Roman" w:hAnsi="Times New Roman"/>
          <w:sz w:val="22"/>
          <w:szCs w:val="22"/>
          <w:lang w:val="en-US"/>
        </w:rPr>
        <w:t>O</w:t>
      </w:r>
      <w:r w:rsidR="0027124C" w:rsidRPr="00A71D9D">
        <w:rPr>
          <w:rFonts w:ascii="Times New Roman" w:hAnsi="Times New Roman"/>
          <w:sz w:val="22"/>
          <w:szCs w:val="22"/>
          <w:lang w:val="en-US"/>
        </w:rPr>
        <w:t xml:space="preserve">pen issues </w:t>
      </w:r>
      <w:bookmarkEnd w:id="1"/>
      <w:r w:rsidR="00796D99" w:rsidRPr="00A71D9D">
        <w:rPr>
          <w:rFonts w:ascii="Times New Roman" w:hAnsi="Times New Roman"/>
          <w:sz w:val="22"/>
          <w:szCs w:val="22"/>
          <w:lang w:val="en-US"/>
        </w:rPr>
        <w:t xml:space="preserve">for </w:t>
      </w:r>
      <w:proofErr w:type="gramStart"/>
      <w:r w:rsidR="00796D99" w:rsidRPr="00A71D9D">
        <w:rPr>
          <w:rFonts w:ascii="Times New Roman" w:hAnsi="Times New Roman"/>
          <w:sz w:val="22"/>
          <w:szCs w:val="22"/>
          <w:lang w:val="en-US"/>
        </w:rPr>
        <w:t>Idle</w:t>
      </w:r>
      <w:proofErr w:type="gramEnd"/>
      <w:r w:rsidR="00796D99" w:rsidRPr="00A71D9D">
        <w:rPr>
          <w:rFonts w:ascii="Times New Roman" w:hAnsi="Times New Roman"/>
          <w:sz w:val="22"/>
          <w:szCs w:val="22"/>
          <w:lang w:val="en-US"/>
        </w:rPr>
        <w:t xml:space="preserve"> mode </w:t>
      </w:r>
      <w:proofErr w:type="spellStart"/>
      <w:r w:rsidR="00796D99" w:rsidRPr="00A71D9D">
        <w:rPr>
          <w:rFonts w:ascii="Times New Roman" w:hAnsi="Times New Roman"/>
          <w:sz w:val="22"/>
          <w:szCs w:val="22"/>
          <w:lang w:val="en-US"/>
        </w:rPr>
        <w:t>IoT</w:t>
      </w:r>
      <w:proofErr w:type="spellEnd"/>
      <w:r w:rsidR="00796D99" w:rsidRPr="00A71D9D">
        <w:rPr>
          <w:rFonts w:ascii="Times New Roman" w:hAnsi="Times New Roman"/>
          <w:sz w:val="22"/>
          <w:szCs w:val="22"/>
          <w:lang w:val="en-US"/>
        </w:rPr>
        <w:t>-NTN Operation</w:t>
      </w:r>
    </w:p>
    <w:p w14:paraId="24F15DC3" w14:textId="77777777"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Document for:</w:t>
      </w:r>
      <w:r w:rsidRPr="00A71D9D">
        <w:rPr>
          <w:rFonts w:ascii="Times New Roman" w:hAnsi="Times New Roman"/>
          <w:sz w:val="22"/>
          <w:szCs w:val="22"/>
          <w:lang w:val="en-US"/>
        </w:rPr>
        <w:tab/>
        <w:t>Discussion, Decision</w:t>
      </w:r>
    </w:p>
    <w:p w14:paraId="3D281732" w14:textId="0D576C76" w:rsidR="008D7850" w:rsidRPr="00A71D9D" w:rsidRDefault="008D7850" w:rsidP="009E042F">
      <w:pPr>
        <w:pStyle w:val="Heading1"/>
        <w:numPr>
          <w:ilvl w:val="0"/>
          <w:numId w:val="8"/>
        </w:numPr>
        <w:rPr>
          <w:rFonts w:ascii="Times New Roman" w:hAnsi="Times New Roman" w:cs="Times New Roman"/>
          <w:lang w:val="en-US"/>
        </w:rPr>
      </w:pPr>
      <w:r w:rsidRPr="00A71D9D">
        <w:rPr>
          <w:rFonts w:ascii="Times New Roman" w:hAnsi="Times New Roman" w:cs="Times New Roman"/>
          <w:lang w:val="en-US"/>
        </w:rPr>
        <w:t>Introduction</w:t>
      </w:r>
    </w:p>
    <w:p w14:paraId="55A530ED" w14:textId="1CC6F4C8" w:rsidR="006E0BB1" w:rsidRPr="00A71D9D" w:rsidRDefault="006E0BB1" w:rsidP="006E0BB1">
      <w:pPr>
        <w:rPr>
          <w:rFonts w:ascii="Times New Roman" w:hAnsi="Times New Roman"/>
          <w:lang w:val="en-US"/>
        </w:rPr>
      </w:pPr>
      <w:r w:rsidRPr="00A71D9D">
        <w:rPr>
          <w:rFonts w:ascii="Times New Roman" w:hAnsi="Times New Roman"/>
          <w:lang w:val="en-US"/>
        </w:rPr>
        <w:t>The following document includes a list of open issues according to the following email discussion:</w:t>
      </w:r>
    </w:p>
    <w:p w14:paraId="2C2F7062" w14:textId="4CB33A46" w:rsidR="00CE6672" w:rsidRPr="00A71D9D" w:rsidRDefault="00CE6672" w:rsidP="00CE6672">
      <w:pPr>
        <w:pStyle w:val="EmailDiscussion"/>
        <w:numPr>
          <w:ilvl w:val="0"/>
          <w:numId w:val="36"/>
        </w:numPr>
        <w:autoSpaceDN w:val="0"/>
        <w:spacing w:after="0" w:line="240" w:lineRule="auto"/>
        <w:rPr>
          <w:rFonts w:ascii="Times New Roman" w:hAnsi="Times New Roman" w:cs="Times New Roman"/>
          <w:lang w:val="en-GB"/>
        </w:rPr>
      </w:pPr>
      <w:r w:rsidRPr="00A71D9D">
        <w:rPr>
          <w:rFonts w:ascii="Times New Roman" w:hAnsi="Times New Roman" w:cs="Times New Roman"/>
        </w:rPr>
        <w:t>[Post130][30</w:t>
      </w:r>
      <w:r w:rsidR="00796D99" w:rsidRPr="00A71D9D">
        <w:rPr>
          <w:rFonts w:ascii="Times New Roman" w:hAnsi="Times New Roman" w:cs="Times New Roman"/>
        </w:rPr>
        <w:t>8</w:t>
      </w:r>
      <w:r w:rsidRPr="00A71D9D">
        <w:rPr>
          <w:rFonts w:ascii="Times New Roman" w:hAnsi="Times New Roman" w:cs="Times New Roman"/>
        </w:rPr>
        <w:t xml:space="preserve">][R19 </w:t>
      </w:r>
      <w:proofErr w:type="spellStart"/>
      <w:r w:rsidRPr="00A71D9D">
        <w:rPr>
          <w:rFonts w:ascii="Times New Roman" w:hAnsi="Times New Roman" w:cs="Times New Roman"/>
        </w:rPr>
        <w:t>IoT</w:t>
      </w:r>
      <w:proofErr w:type="spellEnd"/>
      <w:r w:rsidRPr="00A71D9D">
        <w:rPr>
          <w:rFonts w:ascii="Times New Roman" w:hAnsi="Times New Roman" w:cs="Times New Roman"/>
        </w:rPr>
        <w:t xml:space="preserve"> NTN] </w:t>
      </w:r>
      <w:r w:rsidR="000B2DFB">
        <w:rPr>
          <w:rFonts w:ascii="Times New Roman" w:hAnsi="Times New Roman" w:cs="Times New Roman"/>
        </w:rPr>
        <w:t>[TS 36.304</w:t>
      </w:r>
      <w:commentRangeStart w:id="2"/>
      <w:r w:rsidRPr="00A71D9D">
        <w:rPr>
          <w:rFonts w:ascii="Times New Roman" w:hAnsi="Times New Roman" w:cs="Times New Roman"/>
        </w:rPr>
        <w:t xml:space="preserve"> CR </w:t>
      </w:r>
      <w:commentRangeEnd w:id="2"/>
      <w:r w:rsidR="007B542A">
        <w:rPr>
          <w:rStyle w:val="CommentReference"/>
          <w:rFonts w:eastAsia="Times New Roman" w:cs="Times New Roman"/>
          <w:b w:val="0"/>
          <w:lang w:val="en-GB" w:eastAsia="zh-CN"/>
        </w:rPr>
        <w:commentReference w:id="2"/>
      </w:r>
      <w:r w:rsidRPr="00A71D9D">
        <w:rPr>
          <w:rFonts w:ascii="Times New Roman" w:hAnsi="Times New Roman" w:cs="Times New Roman"/>
        </w:rPr>
        <w:t>(</w:t>
      </w:r>
      <w:r w:rsidR="00796D99" w:rsidRPr="00A71D9D">
        <w:rPr>
          <w:rFonts w:ascii="Times New Roman" w:hAnsi="Times New Roman" w:cs="Times New Roman"/>
        </w:rPr>
        <w:t>Nokia</w:t>
      </w:r>
      <w:r w:rsidRPr="00A71D9D">
        <w:rPr>
          <w:rFonts w:ascii="Times New Roman" w:hAnsi="Times New Roman" w:cs="Times New Roman"/>
        </w:rPr>
        <w:t>)</w:t>
      </w:r>
    </w:p>
    <w:p w14:paraId="32F728CF" w14:textId="766A08D4" w:rsidR="00CE6672" w:rsidRPr="00A71D9D" w:rsidRDefault="00CE6672" w:rsidP="00CE6672">
      <w:pPr>
        <w:pStyle w:val="EmailDiscussion2"/>
        <w:rPr>
          <w:rFonts w:ascii="Times New Roman" w:hAnsi="Times New Roman"/>
        </w:rPr>
      </w:pPr>
      <w:r w:rsidRPr="00A71D9D">
        <w:rPr>
          <w:rFonts w:ascii="Times New Roman" w:hAnsi="Times New Roman"/>
        </w:rPr>
        <w:tab/>
        <w:t xml:space="preserve">Scope: discuss the </w:t>
      </w:r>
      <w:proofErr w:type="gramStart"/>
      <w:r w:rsidRPr="00A71D9D">
        <w:rPr>
          <w:rFonts w:ascii="Times New Roman" w:hAnsi="Times New Roman"/>
        </w:rPr>
        <w:t xml:space="preserve">running </w:t>
      </w:r>
      <w:r w:rsidR="00BC634D">
        <w:rPr>
          <w:rFonts w:ascii="Times New Roman" w:hAnsi="Times New Roman"/>
        </w:rPr>
        <w:t xml:space="preserve"> TS</w:t>
      </w:r>
      <w:proofErr w:type="gramEnd"/>
      <w:r w:rsidR="00BC634D">
        <w:rPr>
          <w:rFonts w:ascii="Times New Roman" w:hAnsi="Times New Roman"/>
        </w:rPr>
        <w:t xml:space="preserve"> 36.304</w:t>
      </w:r>
      <w:r w:rsidRPr="00A71D9D">
        <w:rPr>
          <w:rFonts w:ascii="Times New Roman" w:hAnsi="Times New Roman"/>
        </w:rPr>
        <w:t xml:space="preserve"> CR </w:t>
      </w:r>
    </w:p>
    <w:p w14:paraId="4EE5526F" w14:textId="77777777" w:rsidR="00CE6672" w:rsidRPr="00A71D9D" w:rsidRDefault="00CE6672" w:rsidP="00CE6672">
      <w:pPr>
        <w:pStyle w:val="EmailDiscussion2"/>
        <w:rPr>
          <w:rFonts w:ascii="Times New Roman" w:hAnsi="Times New Roman"/>
        </w:rPr>
      </w:pPr>
      <w:r w:rsidRPr="00A71D9D">
        <w:rPr>
          <w:rFonts w:ascii="Times New Roman" w:hAnsi="Times New Roman"/>
        </w:rPr>
        <w:tab/>
        <w:t>Intended outcome: Endorsed CR and list of remaining open issues</w:t>
      </w:r>
    </w:p>
    <w:p w14:paraId="4E983FDE" w14:textId="77777777" w:rsidR="00CE6672" w:rsidRPr="00A71D9D" w:rsidRDefault="00CE6672" w:rsidP="00CE6672">
      <w:pPr>
        <w:pStyle w:val="EmailDiscussion2"/>
        <w:ind w:left="1619" w:firstLine="0"/>
        <w:rPr>
          <w:rFonts w:ascii="Times New Roman" w:eastAsia="SimSun" w:hAnsi="Times New Roman"/>
          <w:lang w:eastAsia="zh-CN"/>
        </w:rPr>
      </w:pPr>
      <w:r w:rsidRPr="00A71D9D">
        <w:rPr>
          <w:rFonts w:ascii="Times New Roman" w:eastAsia="SimSun" w:hAnsi="Times New Roman"/>
          <w:b/>
          <w:bCs/>
          <w:lang w:eastAsia="zh-CN"/>
        </w:rPr>
        <w:t>Deadline:</w:t>
      </w:r>
      <w:r w:rsidRPr="00A71D9D">
        <w:rPr>
          <w:rFonts w:ascii="Times New Roman" w:eastAsia="SimSun" w:hAnsi="Times New Roman"/>
          <w:lang w:eastAsia="zh-CN"/>
        </w:rPr>
        <w:t xml:space="preserve">  Long</w:t>
      </w:r>
    </w:p>
    <w:p w14:paraId="5D32317A" w14:textId="77777777" w:rsidR="006E0BB1" w:rsidRPr="00A71D9D" w:rsidRDefault="006E0BB1" w:rsidP="006E0BB1">
      <w:pPr>
        <w:rPr>
          <w:rFonts w:ascii="Times New Roman" w:hAnsi="Times New Roman"/>
          <w:lang w:val="en-US"/>
        </w:rPr>
      </w:pPr>
    </w:p>
    <w:p w14:paraId="69A0FE5E" w14:textId="69E17A9C" w:rsidR="006E0BB1" w:rsidRPr="00A71D9D" w:rsidRDefault="006E0BB1" w:rsidP="006E0BB1">
      <w:pPr>
        <w:rPr>
          <w:rFonts w:ascii="Times New Roman" w:hAnsi="Times New Roman"/>
          <w:b/>
          <w:bCs/>
          <w:color w:val="FF0000"/>
          <w:lang w:val="en-US"/>
        </w:rPr>
      </w:pPr>
      <w:r w:rsidRPr="00A71D9D">
        <w:rPr>
          <w:rFonts w:ascii="Times New Roman" w:hAnsi="Times New Roman"/>
          <w:lang w:val="en-US"/>
        </w:rPr>
        <w:t xml:space="preserve">Companies are invited to provide feedback on open issue list by: </w:t>
      </w:r>
      <w:r w:rsidR="00B42C77" w:rsidRPr="00A71D9D">
        <w:rPr>
          <w:rFonts w:ascii="Times New Roman" w:hAnsi="Times New Roman"/>
          <w:highlight w:val="yellow"/>
          <w:lang w:val="en-US"/>
        </w:rPr>
        <w:t>TBD</w:t>
      </w:r>
    </w:p>
    <w:p w14:paraId="6DB13A42" w14:textId="1439CD7F" w:rsidR="0046704F" w:rsidRPr="00A71D9D" w:rsidRDefault="00A50B61" w:rsidP="0046704F">
      <w:pPr>
        <w:pStyle w:val="Heading1"/>
        <w:rPr>
          <w:rFonts w:ascii="Times New Roman" w:hAnsi="Times New Roman" w:cs="Times New Roman"/>
          <w:lang w:val="en-US"/>
        </w:rPr>
      </w:pPr>
      <w:r w:rsidRPr="00A71D9D">
        <w:rPr>
          <w:rFonts w:ascii="Times New Roman" w:hAnsi="Times New Roman" w:cs="Times New Roman"/>
          <w:lang w:val="en-US"/>
        </w:rPr>
        <w:t>R</w:t>
      </w:r>
      <w:r w:rsidR="0020556B" w:rsidRPr="00A71D9D">
        <w:rPr>
          <w:rFonts w:ascii="Times New Roman" w:hAnsi="Times New Roman" w:cs="Times New Roman"/>
          <w:lang w:val="en-US"/>
        </w:rPr>
        <w:t>emaining open issues</w:t>
      </w:r>
      <w:r w:rsidR="001B3D9F" w:rsidRPr="00A71D9D">
        <w:rPr>
          <w:rFonts w:ascii="Times New Roman" w:hAnsi="Times New Roman" w:cs="Times New Roman"/>
          <w:lang w:val="en-US"/>
        </w:rPr>
        <w:t xml:space="preserve"> for specification </w:t>
      </w:r>
      <w:r w:rsidR="0027124C" w:rsidRPr="00A71D9D">
        <w:rPr>
          <w:rFonts w:ascii="Times New Roman" w:eastAsiaTheme="minorEastAsia" w:hAnsi="Times New Roman" w:cs="Times New Roman"/>
          <w:lang w:val="en-US"/>
        </w:rPr>
        <w:t>36.3</w:t>
      </w:r>
      <w:r w:rsidR="00796D99" w:rsidRPr="00A71D9D">
        <w:rPr>
          <w:rFonts w:ascii="Times New Roman" w:eastAsiaTheme="minorEastAsia" w:hAnsi="Times New Roman" w:cs="Times New Roman"/>
          <w:lang w:val="en-US"/>
        </w:rPr>
        <w:t>04</w:t>
      </w:r>
    </w:p>
    <w:p w14:paraId="4BB6FE54" w14:textId="721D21FC" w:rsidR="003421DD" w:rsidRPr="00A71D9D" w:rsidRDefault="003421DD" w:rsidP="003421DD">
      <w:pPr>
        <w:rPr>
          <w:rFonts w:ascii="Times New Roman" w:hAnsi="Times New Roman"/>
          <w:b/>
          <w:bCs/>
          <w:lang w:val="en-US" w:eastAsia="sv-SE"/>
        </w:rPr>
      </w:pPr>
      <w:bookmarkStart w:id="3" w:name="OLE_LINK16"/>
      <w:r w:rsidRPr="00A71D9D">
        <w:rPr>
          <w:rFonts w:ascii="Times New Roman" w:hAnsi="Times New Roman"/>
          <w:b/>
          <w:bCs/>
          <w:highlight w:val="cyan"/>
          <w:u w:val="single"/>
          <w:lang w:val="en-US" w:eastAsia="sv-SE"/>
        </w:rPr>
        <w:t xml:space="preserve">Open issue </w:t>
      </w:r>
      <w:r w:rsidR="00796D99" w:rsidRPr="00A71D9D">
        <w:rPr>
          <w:rFonts w:ascii="Times New Roman" w:hAnsi="Times New Roman"/>
          <w:b/>
          <w:bCs/>
          <w:u w:val="single"/>
          <w:lang w:val="en-US" w:eastAsia="sv-SE"/>
        </w:rPr>
        <w:t>1: Acceptable cell operation for NB-</w:t>
      </w:r>
      <w:proofErr w:type="spellStart"/>
      <w:r w:rsidR="00796D99" w:rsidRPr="00A71D9D">
        <w:rPr>
          <w:rFonts w:ascii="Times New Roman" w:hAnsi="Times New Roman"/>
          <w:b/>
          <w:bCs/>
          <w:u w:val="single"/>
          <w:lang w:val="en-US" w:eastAsia="sv-SE"/>
        </w:rPr>
        <w:t>IoT</w:t>
      </w:r>
      <w:proofErr w:type="spellEnd"/>
      <w:r w:rsidR="00796D99" w:rsidRPr="00A71D9D">
        <w:rPr>
          <w:rFonts w:ascii="Times New Roman" w:hAnsi="Times New Roman"/>
          <w:b/>
          <w:bCs/>
          <w:u w:val="single"/>
          <w:lang w:val="en-US" w:eastAsia="sv-SE"/>
        </w:rPr>
        <w:t xml:space="preserve"> (For PWS reception only)</w:t>
      </w:r>
    </w:p>
    <w:bookmarkEnd w:id="3"/>
    <w:p w14:paraId="4647ADD0" w14:textId="3C347688" w:rsidR="003421DD" w:rsidRPr="00A71D9D" w:rsidRDefault="003421DD" w:rsidP="003421DD">
      <w:pPr>
        <w:rPr>
          <w:rFonts w:ascii="Times New Roman" w:hAnsi="Times New Roman"/>
          <w:b/>
          <w:bCs/>
          <w:lang w:val="en-US" w:eastAsia="sv-SE"/>
        </w:rPr>
      </w:pPr>
      <w:r w:rsidRPr="00A71D9D">
        <w:rPr>
          <w:rFonts w:ascii="Times New Roman" w:hAnsi="Times New Roman"/>
          <w:b/>
          <w:bCs/>
          <w:lang w:val="en-US" w:eastAsia="sv-SE"/>
        </w:rPr>
        <w:t>Issue description:</w:t>
      </w:r>
      <w:r w:rsidR="00796D99" w:rsidRPr="00A71D9D">
        <w:rPr>
          <w:rFonts w:ascii="Times New Roman" w:hAnsi="Times New Roman"/>
          <w:b/>
          <w:bCs/>
          <w:lang w:val="en-US" w:eastAsia="sv-SE"/>
        </w:rPr>
        <w:t xml:space="preserve"> PWS Reception in acceptable cell for NB-</w:t>
      </w:r>
      <w:proofErr w:type="spellStart"/>
      <w:r w:rsidR="00796D99" w:rsidRPr="00A71D9D">
        <w:rPr>
          <w:rFonts w:ascii="Times New Roman" w:hAnsi="Times New Roman"/>
          <w:b/>
          <w:bCs/>
          <w:lang w:val="en-US" w:eastAsia="sv-SE"/>
        </w:rPr>
        <w:t>IoT</w:t>
      </w:r>
      <w:proofErr w:type="spellEnd"/>
      <w:r w:rsidR="00796D99" w:rsidRPr="00A71D9D">
        <w:rPr>
          <w:rFonts w:ascii="Times New Roman" w:hAnsi="Times New Roman"/>
          <w:b/>
          <w:bCs/>
          <w:lang w:val="en-US" w:eastAsia="sv-SE"/>
        </w:rPr>
        <w:t>.</w:t>
      </w:r>
    </w:p>
    <w:p w14:paraId="6E89FF72" w14:textId="32C439C8" w:rsidR="00796D99" w:rsidRPr="00A71D9D" w:rsidRDefault="00796D99" w:rsidP="003421DD">
      <w:pPr>
        <w:rPr>
          <w:rFonts w:ascii="Times New Roman" w:hAnsi="Times New Roman"/>
          <w:lang w:val="en-US" w:eastAsia="sv-SE"/>
        </w:rPr>
      </w:pPr>
      <w:r w:rsidRPr="00A71D9D">
        <w:rPr>
          <w:rFonts w:ascii="Times New Roman" w:hAnsi="Times New Roman"/>
          <w:lang w:val="en-US" w:eastAsia="sv-SE"/>
        </w:rPr>
        <w:t>In RAN2-130 meetings many companies interested in introducing support for PWS reception for NB-</w:t>
      </w:r>
      <w:proofErr w:type="spellStart"/>
      <w:r w:rsidRPr="00A71D9D">
        <w:rPr>
          <w:rFonts w:ascii="Times New Roman" w:hAnsi="Times New Roman"/>
          <w:lang w:val="en-US" w:eastAsia="sv-SE"/>
        </w:rPr>
        <w:t>IoT</w:t>
      </w:r>
      <w:proofErr w:type="spellEnd"/>
      <w:r w:rsidRPr="00A71D9D">
        <w:rPr>
          <w:rFonts w:ascii="Times New Roman" w:hAnsi="Times New Roman"/>
          <w:lang w:val="en-US" w:eastAsia="sv-SE"/>
        </w:rPr>
        <w:t xml:space="preserve"> out-side the cells of registered PLMN. The motivation to have this support is to enable reception of emergency messages at NB-</w:t>
      </w:r>
      <w:proofErr w:type="spellStart"/>
      <w:r w:rsidRPr="00A71D9D">
        <w:rPr>
          <w:rFonts w:ascii="Times New Roman" w:hAnsi="Times New Roman"/>
          <w:lang w:val="en-US" w:eastAsia="sv-SE"/>
        </w:rPr>
        <w:t>IoT</w:t>
      </w:r>
      <w:proofErr w:type="spellEnd"/>
      <w:r w:rsidRPr="00A71D9D">
        <w:rPr>
          <w:rFonts w:ascii="Times New Roman" w:hAnsi="Times New Roman"/>
          <w:lang w:val="en-US" w:eastAsia="sv-SE"/>
        </w:rPr>
        <w:t xml:space="preserve"> devices from any network broadcasting the PWS not limited to its registered network. </w:t>
      </w:r>
    </w:p>
    <w:p w14:paraId="170B38C9" w14:textId="0DF30322" w:rsidR="00796D99" w:rsidRPr="00A71D9D" w:rsidRDefault="00796D99" w:rsidP="003421DD">
      <w:pPr>
        <w:rPr>
          <w:rFonts w:ascii="Times New Roman" w:hAnsi="Times New Roman"/>
          <w:lang w:val="en-US" w:eastAsia="sv-SE"/>
        </w:rPr>
      </w:pPr>
      <w:r w:rsidRPr="00A71D9D">
        <w:rPr>
          <w:rFonts w:ascii="Times New Roman" w:hAnsi="Times New Roman"/>
          <w:lang w:val="en-US" w:eastAsia="sv-SE"/>
        </w:rPr>
        <w:t>There are two options to introduce the support in the specification.</w:t>
      </w:r>
    </w:p>
    <w:p w14:paraId="2FBB25D3" w14:textId="0DD82A13" w:rsidR="00796D99" w:rsidRPr="00A71D9D" w:rsidRDefault="00796D99" w:rsidP="00796D99">
      <w:pPr>
        <w:pStyle w:val="ListParagraph"/>
        <w:numPr>
          <w:ilvl w:val="0"/>
          <w:numId w:val="38"/>
        </w:numPr>
        <w:rPr>
          <w:rFonts w:ascii="Times New Roman" w:hAnsi="Times New Roman" w:cs="Times New Roman"/>
          <w:lang w:eastAsia="sv-SE"/>
        </w:rPr>
      </w:pPr>
      <w:r w:rsidRPr="00A71D9D">
        <w:rPr>
          <w:rFonts w:ascii="Times New Roman" w:hAnsi="Times New Roman" w:cs="Times New Roman"/>
          <w:lang w:eastAsia="sv-SE"/>
        </w:rPr>
        <w:t>Introduce the support for ‘</w:t>
      </w:r>
      <w:bookmarkStart w:id="4" w:name="OLE_LINK2"/>
      <w:r w:rsidRPr="00A71D9D">
        <w:rPr>
          <w:rFonts w:ascii="Times New Roman" w:hAnsi="Times New Roman" w:cs="Times New Roman"/>
          <w:lang w:eastAsia="sv-SE"/>
        </w:rPr>
        <w:t xml:space="preserve">acceptable </w:t>
      </w:r>
      <w:bookmarkEnd w:id="4"/>
      <w:r w:rsidRPr="00A71D9D">
        <w:rPr>
          <w:rFonts w:ascii="Times New Roman" w:hAnsi="Times New Roman" w:cs="Times New Roman"/>
          <w:lang w:eastAsia="sv-SE"/>
        </w:rPr>
        <w:t xml:space="preserve">cell’ concept for NB-IOT in Rel-19. However if the acceptable </w:t>
      </w:r>
      <w:proofErr w:type="gramStart"/>
      <w:r w:rsidRPr="00A71D9D">
        <w:rPr>
          <w:rFonts w:ascii="Times New Roman" w:hAnsi="Times New Roman" w:cs="Times New Roman"/>
          <w:lang w:eastAsia="sv-SE"/>
        </w:rPr>
        <w:t>cell</w:t>
      </w:r>
      <w:proofErr w:type="gramEnd"/>
      <w:r w:rsidRPr="00A71D9D">
        <w:rPr>
          <w:rFonts w:ascii="Times New Roman" w:hAnsi="Times New Roman" w:cs="Times New Roman"/>
          <w:lang w:eastAsia="sv-SE"/>
        </w:rPr>
        <w:t xml:space="preserve"> type is supported it also impacts the cell selection process for the NB-</w:t>
      </w:r>
      <w:proofErr w:type="spellStart"/>
      <w:r w:rsidRPr="00A71D9D">
        <w:rPr>
          <w:rFonts w:ascii="Times New Roman" w:hAnsi="Times New Roman" w:cs="Times New Roman"/>
          <w:lang w:eastAsia="sv-SE"/>
        </w:rPr>
        <w:t>IoT</w:t>
      </w:r>
      <w:proofErr w:type="spellEnd"/>
      <w:r w:rsidRPr="00A71D9D">
        <w:rPr>
          <w:rFonts w:ascii="Times New Roman" w:hAnsi="Times New Roman" w:cs="Times New Roman"/>
          <w:lang w:eastAsia="sv-SE"/>
        </w:rPr>
        <w:t xml:space="preserve"> devices.</w:t>
      </w:r>
      <w:r w:rsidR="00A71D9D" w:rsidRPr="00A71D9D">
        <w:rPr>
          <w:rFonts w:ascii="Times New Roman" w:hAnsi="Times New Roman" w:cs="Times New Roman"/>
          <w:lang w:eastAsia="sv-SE"/>
        </w:rPr>
        <w:t xml:space="preserve"> For this option further proposals /questions provided in open issue 1A.</w:t>
      </w:r>
    </w:p>
    <w:p w14:paraId="17094F17" w14:textId="0271E0C3" w:rsidR="00796D99" w:rsidRPr="00A71D9D" w:rsidRDefault="00796D99" w:rsidP="00796D99">
      <w:pPr>
        <w:pStyle w:val="ListParagraph"/>
        <w:numPr>
          <w:ilvl w:val="0"/>
          <w:numId w:val="38"/>
        </w:numPr>
        <w:rPr>
          <w:rFonts w:ascii="Times New Roman" w:hAnsi="Times New Roman" w:cs="Times New Roman"/>
          <w:lang w:eastAsia="sv-SE"/>
        </w:rPr>
      </w:pPr>
      <w:r w:rsidRPr="00A71D9D">
        <w:rPr>
          <w:rFonts w:ascii="Times New Roman" w:hAnsi="Times New Roman" w:cs="Times New Roman"/>
          <w:lang w:eastAsia="sv-SE"/>
        </w:rPr>
        <w:t xml:space="preserve">Alternative option is to allow the UE only to monitor for PWS related system information </w:t>
      </w:r>
      <w:r w:rsidR="00A71D9D" w:rsidRPr="00A71D9D">
        <w:rPr>
          <w:rFonts w:ascii="Times New Roman" w:hAnsi="Times New Roman" w:cs="Times New Roman"/>
          <w:lang w:eastAsia="sv-SE"/>
        </w:rPr>
        <w:t xml:space="preserve">outside the suitable cells </w:t>
      </w:r>
      <w:r w:rsidRPr="00A71D9D">
        <w:rPr>
          <w:rFonts w:ascii="Times New Roman" w:hAnsi="Times New Roman" w:cs="Times New Roman"/>
          <w:lang w:eastAsia="sv-SE"/>
        </w:rPr>
        <w:t>cell without any other procedures related to camping and monitoring other SIBs.</w:t>
      </w:r>
    </w:p>
    <w:p w14:paraId="2C8D542C" w14:textId="77777777" w:rsidR="00BF3147" w:rsidRPr="00A71D9D" w:rsidRDefault="00BF3147" w:rsidP="003421DD">
      <w:pPr>
        <w:rPr>
          <w:rFonts w:ascii="Times New Roman" w:hAnsi="Times New Roman"/>
          <w:b/>
          <w:bCs/>
          <w:lang w:val="en-US" w:eastAsia="sv-SE"/>
        </w:rPr>
      </w:pPr>
    </w:p>
    <w:p w14:paraId="2932102C" w14:textId="4F7D03B5" w:rsidR="00446AA9" w:rsidRPr="00A71D9D" w:rsidRDefault="00446AA9" w:rsidP="00791EB3">
      <w:pPr>
        <w:rPr>
          <w:rFonts w:ascii="Times New Roman" w:eastAsiaTheme="minorEastAsia" w:hAnsi="Times New Roman"/>
          <w:lang w:val="en-US"/>
        </w:rPr>
      </w:pPr>
      <w:r w:rsidRPr="00A71D9D">
        <w:rPr>
          <w:rFonts w:ascii="Times New Roman" w:eastAsiaTheme="minorEastAsia" w:hAnsi="Times New Roman"/>
          <w:lang w:val="en-US"/>
        </w:rPr>
        <w:t xml:space="preserve">Companies are invited to </w:t>
      </w:r>
      <w:r w:rsidR="00796D99" w:rsidRPr="00A71D9D">
        <w:rPr>
          <w:rFonts w:ascii="Times New Roman" w:eastAsiaTheme="minorEastAsia" w:hAnsi="Times New Roman"/>
          <w:lang w:val="en-US"/>
        </w:rPr>
        <w:t>provide their views on introducing PWS reception for NB-</w:t>
      </w:r>
      <w:proofErr w:type="spellStart"/>
      <w:r w:rsidR="00796D99" w:rsidRPr="00A71D9D">
        <w:rPr>
          <w:rFonts w:ascii="Times New Roman" w:eastAsiaTheme="minorEastAsia" w:hAnsi="Times New Roman"/>
          <w:lang w:val="en-US"/>
        </w:rPr>
        <w:t>IoT</w:t>
      </w:r>
      <w:proofErr w:type="spellEnd"/>
      <w:r w:rsidR="00796D99" w:rsidRPr="00A71D9D">
        <w:rPr>
          <w:rFonts w:ascii="Times New Roman" w:eastAsiaTheme="minorEastAsia" w:hAnsi="Times New Roman"/>
          <w:lang w:val="en-US"/>
        </w:rPr>
        <w:t xml:space="preserve"> in acceptable cell. Indicate the </w:t>
      </w:r>
      <w:proofErr w:type="spellStart"/>
      <w:r w:rsidR="00796D99" w:rsidRPr="00A71D9D">
        <w:rPr>
          <w:rFonts w:ascii="Times New Roman" w:eastAsiaTheme="minorEastAsia" w:hAnsi="Times New Roman"/>
          <w:lang w:val="en-US"/>
        </w:rPr>
        <w:t>prefered</w:t>
      </w:r>
      <w:proofErr w:type="spellEnd"/>
      <w:r w:rsidR="00796D99" w:rsidRPr="00A71D9D">
        <w:rPr>
          <w:rFonts w:ascii="Times New Roman" w:eastAsiaTheme="minorEastAsia" w:hAnsi="Times New Roman"/>
          <w:lang w:val="en-US"/>
        </w:rPr>
        <w:t xml:space="preserve"> options from the above. If you have alternative </w:t>
      </w:r>
      <w:proofErr w:type="gramStart"/>
      <w:r w:rsidR="00796D99" w:rsidRPr="00A71D9D">
        <w:rPr>
          <w:rFonts w:ascii="Times New Roman" w:eastAsiaTheme="minorEastAsia" w:hAnsi="Times New Roman"/>
          <w:lang w:val="en-US"/>
        </w:rPr>
        <w:t>solutions ,please</w:t>
      </w:r>
      <w:proofErr w:type="gramEnd"/>
      <w:r w:rsidR="00796D99" w:rsidRPr="00A71D9D">
        <w:rPr>
          <w:rFonts w:ascii="Times New Roman" w:eastAsiaTheme="minorEastAsia" w:hAnsi="Times New Roman"/>
          <w:lang w:val="en-US"/>
        </w:rPr>
        <w:t xml:space="preserve"> indicate the same.</w:t>
      </w:r>
    </w:p>
    <w:tbl>
      <w:tblPr>
        <w:tblStyle w:val="TableGrid"/>
        <w:tblW w:w="0" w:type="auto"/>
        <w:tblLook w:val="04A0" w:firstRow="1" w:lastRow="0" w:firstColumn="1" w:lastColumn="0" w:noHBand="0" w:noVBand="1"/>
      </w:tblPr>
      <w:tblGrid>
        <w:gridCol w:w="1360"/>
        <w:gridCol w:w="1754"/>
        <w:gridCol w:w="6515"/>
      </w:tblGrid>
      <w:tr w:rsidR="00446AA9" w:rsidRPr="00A71D9D" w14:paraId="4D1788B2" w14:textId="77777777" w:rsidTr="00446AA9">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446AA9" w:rsidRPr="00A71D9D" w:rsidRDefault="00446AA9">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35D29A7C" w14:textId="17048C52" w:rsidR="00446AA9" w:rsidRPr="00A71D9D" w:rsidRDefault="00796D99">
            <w:pPr>
              <w:jc w:val="center"/>
              <w:rPr>
                <w:rFonts w:ascii="Times New Roman" w:hAnsi="Times New Roman"/>
                <w:b/>
                <w:bCs/>
                <w:lang w:val="en-US" w:eastAsia="sv-SE"/>
              </w:rPr>
            </w:pPr>
            <w:r w:rsidRPr="00A71D9D">
              <w:rPr>
                <w:rFonts w:ascii="Times New Roman" w:hAnsi="Times New Roman"/>
                <w:b/>
                <w:bCs/>
                <w:lang w:val="en-US" w:eastAsia="sv-SE"/>
              </w:rPr>
              <w:t>Preferred Option</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43BE529E" w:rsidR="00446AA9" w:rsidRPr="00A71D9D" w:rsidRDefault="00AF3136">
            <w:pPr>
              <w:jc w:val="center"/>
              <w:rPr>
                <w:rFonts w:ascii="Times New Roman" w:hAnsi="Times New Roman"/>
                <w:b/>
                <w:bCs/>
                <w:lang w:val="en-US" w:eastAsia="sv-SE"/>
              </w:rPr>
            </w:pPr>
            <w:r w:rsidRPr="00A71D9D">
              <w:rPr>
                <w:rFonts w:ascii="Times New Roman" w:hAnsi="Times New Roman"/>
                <w:b/>
                <w:bCs/>
                <w:lang w:val="en-US" w:eastAsia="sv-SE"/>
              </w:rPr>
              <w:t>C</w:t>
            </w:r>
            <w:r w:rsidR="00446AA9" w:rsidRPr="00A71D9D">
              <w:rPr>
                <w:rFonts w:ascii="Times New Roman" w:hAnsi="Times New Roman"/>
                <w:b/>
                <w:bCs/>
                <w:lang w:val="en-US" w:eastAsia="sv-SE"/>
              </w:rPr>
              <w:t>omments</w:t>
            </w:r>
          </w:p>
        </w:tc>
      </w:tr>
      <w:tr w:rsidR="00446AA9" w:rsidRPr="00A71D9D" w14:paraId="17AAC9B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1AE3E8A9" w14:textId="4DFDFC0D" w:rsidR="00446AA9" w:rsidRPr="00A71D9D" w:rsidRDefault="007B542A">
            <w:pPr>
              <w:jc w:val="center"/>
              <w:rPr>
                <w:rFonts w:ascii="Times New Roman" w:hAnsi="Times New Roman"/>
                <w:lang w:val="en-US" w:eastAsia="sv-SE"/>
              </w:rPr>
            </w:pPr>
            <w:proofErr w:type="spellStart"/>
            <w:r>
              <w:rPr>
                <w:rFonts w:ascii="Times New Roman" w:hAnsi="Times New Roman"/>
                <w:lang w:val="en-US" w:eastAsia="sv-SE"/>
              </w:rPr>
              <w:t>Mediatek</w:t>
            </w:r>
            <w:proofErr w:type="spellEnd"/>
          </w:p>
        </w:tc>
        <w:tc>
          <w:tcPr>
            <w:tcW w:w="1754" w:type="dxa"/>
            <w:tcBorders>
              <w:top w:val="single" w:sz="4" w:space="0" w:color="auto"/>
              <w:left w:val="single" w:sz="4" w:space="0" w:color="auto"/>
              <w:bottom w:val="single" w:sz="4" w:space="0" w:color="auto"/>
              <w:right w:val="single" w:sz="4" w:space="0" w:color="auto"/>
            </w:tcBorders>
          </w:tcPr>
          <w:p w14:paraId="451FE8F2" w14:textId="7563DCC1" w:rsidR="00446AA9" w:rsidRPr="00A71D9D" w:rsidRDefault="007B542A" w:rsidP="00BB2A98">
            <w:pPr>
              <w:rPr>
                <w:rFonts w:ascii="Times New Roman" w:hAnsi="Times New Roman"/>
                <w:lang w:val="en-US"/>
              </w:rPr>
            </w:pPr>
            <w:r>
              <w:rPr>
                <w:rFonts w:ascii="Times New Roman"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346166A0" w14:textId="11305B0B" w:rsidR="00446AA9" w:rsidRPr="00A71D9D" w:rsidRDefault="0023038E" w:rsidP="00BB2A98">
            <w:pPr>
              <w:rPr>
                <w:rFonts w:ascii="Times New Roman" w:hAnsi="Times New Roman"/>
                <w:lang w:val="en-US"/>
              </w:rPr>
            </w:pPr>
            <w:r>
              <w:rPr>
                <w:rFonts w:ascii="Times New Roman" w:hAnsi="Times New Roman"/>
                <w:lang w:val="en-US"/>
              </w:rPr>
              <w:t>If we want to support this feature, w</w:t>
            </w:r>
            <w:r w:rsidR="002F700A">
              <w:rPr>
                <w:rFonts w:ascii="Times New Roman" w:hAnsi="Times New Roman"/>
                <w:lang w:val="en-US"/>
              </w:rPr>
              <w:t xml:space="preserve">e should </w:t>
            </w:r>
            <w:r>
              <w:rPr>
                <w:rFonts w:ascii="Times New Roman" w:hAnsi="Times New Roman"/>
                <w:lang w:val="en-US"/>
              </w:rPr>
              <w:t>use</w:t>
            </w:r>
            <w:r w:rsidR="002F700A">
              <w:rPr>
                <w:rFonts w:ascii="Times New Roman" w:hAnsi="Times New Roman"/>
                <w:lang w:val="en-US"/>
              </w:rPr>
              <w:t xml:space="preserve"> better model (i.e. reuse </w:t>
            </w:r>
            <w:proofErr w:type="spellStart"/>
            <w:r w:rsidR="002F700A">
              <w:rPr>
                <w:rFonts w:ascii="Times New Roman" w:hAnsi="Times New Roman"/>
                <w:lang w:val="en-US"/>
              </w:rPr>
              <w:t>accetable</w:t>
            </w:r>
            <w:proofErr w:type="spellEnd"/>
            <w:r w:rsidR="002F700A">
              <w:rPr>
                <w:rFonts w:ascii="Times New Roman" w:hAnsi="Times New Roman"/>
                <w:lang w:val="en-US"/>
              </w:rPr>
              <w:t xml:space="preserve"> cell concept). Option 2 is a little unclear to us on how to specify the UE behavior. </w:t>
            </w:r>
            <w:r w:rsidR="00A41EE8">
              <w:rPr>
                <w:rFonts w:ascii="Times New Roman" w:hAnsi="Times New Roman"/>
                <w:lang w:val="en-US"/>
              </w:rPr>
              <w:t>Selection for a</w:t>
            </w:r>
            <w:r>
              <w:rPr>
                <w:rFonts w:ascii="Times New Roman" w:hAnsi="Times New Roman"/>
                <w:lang w:val="en-US"/>
              </w:rPr>
              <w:t>n</w:t>
            </w:r>
            <w:r w:rsidR="00A41EE8">
              <w:rPr>
                <w:rFonts w:ascii="Times New Roman" w:hAnsi="Times New Roman"/>
                <w:lang w:val="en-US"/>
              </w:rPr>
              <w:t xml:space="preserve"> </w:t>
            </w:r>
            <w:r w:rsidR="002F700A">
              <w:rPr>
                <w:rFonts w:ascii="Times New Roman" w:hAnsi="Times New Roman"/>
                <w:lang w:val="en-US"/>
              </w:rPr>
              <w:t>“</w:t>
            </w:r>
            <w:r w:rsidR="002F700A">
              <w:rPr>
                <w:rFonts w:ascii="Times New Roman" w:hAnsi="Times New Roman"/>
                <w:lang w:eastAsia="sv-SE"/>
              </w:rPr>
              <w:t>acceptable</w:t>
            </w:r>
            <w:r w:rsidR="002F700A">
              <w:rPr>
                <w:rFonts w:ascii="Times New Roman" w:hAnsi="Times New Roman"/>
                <w:lang w:val="en-US"/>
              </w:rPr>
              <w:t xml:space="preserve">” </w:t>
            </w:r>
            <w:r w:rsidR="00A41EE8">
              <w:rPr>
                <w:rFonts w:ascii="Times New Roman" w:hAnsi="Times New Roman"/>
                <w:lang w:val="en-US"/>
              </w:rPr>
              <w:t xml:space="preserve">cell for PWS </w:t>
            </w:r>
            <w:r w:rsidR="002F700A">
              <w:rPr>
                <w:rFonts w:ascii="Times New Roman" w:hAnsi="Times New Roman"/>
                <w:lang w:val="en-US"/>
              </w:rPr>
              <w:t xml:space="preserve">reception </w:t>
            </w:r>
            <w:r w:rsidR="00A41EE8">
              <w:rPr>
                <w:rFonts w:ascii="Times New Roman" w:hAnsi="Times New Roman"/>
                <w:lang w:val="en-US"/>
              </w:rPr>
              <w:t xml:space="preserve">is </w:t>
            </w:r>
            <w:r w:rsidR="00E811B3">
              <w:rPr>
                <w:rFonts w:ascii="Times New Roman" w:hAnsi="Times New Roman"/>
                <w:lang w:val="en-US"/>
              </w:rPr>
              <w:t xml:space="preserve">anyway </w:t>
            </w:r>
            <w:r w:rsidR="00A41EE8">
              <w:rPr>
                <w:rFonts w:ascii="Times New Roman" w:hAnsi="Times New Roman"/>
                <w:lang w:val="en-US"/>
              </w:rPr>
              <w:t>required</w:t>
            </w:r>
            <w:r w:rsidR="00E811B3">
              <w:rPr>
                <w:rFonts w:ascii="Times New Roman" w:hAnsi="Times New Roman"/>
                <w:lang w:val="en-US"/>
              </w:rPr>
              <w:t>.</w:t>
            </w:r>
          </w:p>
        </w:tc>
      </w:tr>
      <w:tr w:rsidR="00446AA9" w:rsidRPr="00A71D9D" w14:paraId="730C1BB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0E083C4F" w14:textId="24B99D20" w:rsidR="00446AA9" w:rsidRPr="00AB0254" w:rsidRDefault="00AB0254">
            <w:pPr>
              <w:jc w:val="center"/>
              <w:rPr>
                <w:rFonts w:ascii="Times New Roman" w:eastAsiaTheme="minorEastAsia" w:hAnsi="Times New Roman"/>
                <w:lang w:val="en-US"/>
              </w:rPr>
            </w:pPr>
            <w:r>
              <w:rPr>
                <w:rFonts w:ascii="Times New Roman" w:hAnsi="Times New Roman"/>
                <w:lang w:val="en-US" w:eastAsia="sv-SE"/>
              </w:rPr>
              <w:t>CATT</w:t>
            </w:r>
          </w:p>
        </w:tc>
        <w:tc>
          <w:tcPr>
            <w:tcW w:w="1754" w:type="dxa"/>
            <w:tcBorders>
              <w:top w:val="single" w:sz="4" w:space="0" w:color="auto"/>
              <w:left w:val="single" w:sz="4" w:space="0" w:color="auto"/>
              <w:bottom w:val="single" w:sz="4" w:space="0" w:color="auto"/>
              <w:right w:val="single" w:sz="4" w:space="0" w:color="auto"/>
            </w:tcBorders>
          </w:tcPr>
          <w:p w14:paraId="32D26CB8" w14:textId="620B43B2" w:rsidR="00446AA9" w:rsidRPr="00A71D9D" w:rsidRDefault="00AB0254" w:rsidP="00E6301C">
            <w:pPr>
              <w:rPr>
                <w:rFonts w:ascii="Times New Roman" w:eastAsiaTheme="minorEastAsia" w:hAnsi="Times New Roman"/>
                <w:lang w:val="en-US"/>
              </w:rPr>
            </w:pPr>
            <w:r>
              <w:rPr>
                <w:rFonts w:ascii="Times New Roman" w:eastAsiaTheme="minorEastAsia" w:hAnsi="Times New Roman" w:hint="eastAsia"/>
                <w:lang w:val="en-US"/>
              </w:rPr>
              <w:t>Comments</w:t>
            </w:r>
          </w:p>
        </w:tc>
        <w:tc>
          <w:tcPr>
            <w:tcW w:w="6515" w:type="dxa"/>
            <w:tcBorders>
              <w:top w:val="single" w:sz="4" w:space="0" w:color="auto"/>
              <w:left w:val="single" w:sz="4" w:space="0" w:color="auto"/>
              <w:bottom w:val="single" w:sz="4" w:space="0" w:color="auto"/>
              <w:right w:val="single" w:sz="4" w:space="0" w:color="auto"/>
            </w:tcBorders>
            <w:vAlign w:val="center"/>
          </w:tcPr>
          <w:p w14:paraId="12BBEF47" w14:textId="1999CFDB" w:rsidR="00FD081A" w:rsidRDefault="00FD081A" w:rsidP="00FD081A">
            <w:pPr>
              <w:rPr>
                <w:rFonts w:ascii="Times New Roman" w:eastAsiaTheme="minorEastAsia" w:hAnsi="Times New Roman"/>
                <w:lang w:val="en-US"/>
              </w:rPr>
            </w:pPr>
            <w:r>
              <w:rPr>
                <w:rFonts w:ascii="Times New Roman" w:eastAsiaTheme="minorEastAsia" w:hAnsi="Times New Roman"/>
                <w:lang w:val="en-US"/>
              </w:rPr>
              <w:t>O</w:t>
            </w:r>
            <w:r>
              <w:rPr>
                <w:rFonts w:ascii="Times New Roman" w:eastAsiaTheme="minorEastAsia" w:hAnsi="Times New Roman" w:hint="eastAsia"/>
                <w:lang w:val="en-US"/>
              </w:rPr>
              <w:t xml:space="preserve">ption 1 introduces significant spec impact. </w:t>
            </w:r>
            <w:r w:rsidR="00E11400">
              <w:rPr>
                <w:rFonts w:ascii="Times New Roman" w:eastAsiaTheme="minorEastAsia" w:hAnsi="Times New Roman" w:hint="eastAsia"/>
                <w:lang w:val="en-US"/>
              </w:rPr>
              <w:t xml:space="preserve">If there is really </w:t>
            </w:r>
            <w:r w:rsidR="00474CF8">
              <w:rPr>
                <w:rFonts w:ascii="Times New Roman" w:eastAsiaTheme="minorEastAsia" w:hAnsi="Times New Roman" w:hint="eastAsia"/>
                <w:lang w:val="en-US"/>
              </w:rPr>
              <w:t xml:space="preserve">a </w:t>
            </w:r>
            <w:r w:rsidR="00E11400">
              <w:rPr>
                <w:rFonts w:ascii="Times New Roman" w:eastAsiaTheme="minorEastAsia" w:hAnsi="Times New Roman" w:hint="eastAsia"/>
                <w:lang w:val="en-US"/>
              </w:rPr>
              <w:t>need to support this feature, i</w:t>
            </w:r>
            <w:r>
              <w:rPr>
                <w:rFonts w:ascii="Times New Roman" w:eastAsiaTheme="minorEastAsia" w:hAnsi="Times New Roman" w:hint="eastAsia"/>
                <w:lang w:val="en-US"/>
              </w:rPr>
              <w:t>t is better to introduce acceptable cell concept for NB-</w:t>
            </w:r>
            <w:proofErr w:type="spellStart"/>
            <w:r>
              <w:rPr>
                <w:rFonts w:ascii="Times New Roman" w:eastAsiaTheme="minorEastAsia" w:hAnsi="Times New Roman" w:hint="eastAsia"/>
                <w:lang w:val="en-US"/>
              </w:rPr>
              <w:t>IoT</w:t>
            </w:r>
            <w:proofErr w:type="spellEnd"/>
            <w:r>
              <w:rPr>
                <w:rFonts w:ascii="Times New Roman" w:eastAsiaTheme="minorEastAsia" w:hAnsi="Times New Roman" w:hint="eastAsia"/>
                <w:lang w:val="en-US"/>
              </w:rPr>
              <w:t xml:space="preserve"> when both emergency call and PWS are supported.</w:t>
            </w:r>
          </w:p>
          <w:p w14:paraId="61E36490" w14:textId="4407BD98" w:rsidR="00446AA9" w:rsidRDefault="00FD081A" w:rsidP="00FD081A">
            <w:pPr>
              <w:rPr>
                <w:rFonts w:ascii="Times New Roman" w:eastAsiaTheme="minorEastAsia" w:hAnsi="Times New Roman"/>
                <w:lang w:val="en-US"/>
              </w:rPr>
            </w:pPr>
            <w:r>
              <w:rPr>
                <w:rFonts w:ascii="Times New Roman" w:eastAsiaTheme="minorEastAsia" w:hAnsi="Times New Roman" w:hint="eastAsia"/>
                <w:lang w:val="en-US"/>
              </w:rPr>
              <w:t xml:space="preserve">We </w:t>
            </w:r>
            <w:r w:rsidR="00E11400">
              <w:rPr>
                <w:rFonts w:ascii="Times New Roman" w:eastAsiaTheme="minorEastAsia" w:hAnsi="Times New Roman" w:hint="eastAsia"/>
                <w:lang w:val="en-US"/>
              </w:rPr>
              <w:t>currently tend to</w:t>
            </w:r>
            <w:r>
              <w:rPr>
                <w:rFonts w:ascii="Times New Roman" w:eastAsiaTheme="minorEastAsia" w:hAnsi="Times New Roman" w:hint="eastAsia"/>
                <w:lang w:val="en-US"/>
              </w:rPr>
              <w:t xml:space="preserve"> support NB-</w:t>
            </w:r>
            <w:proofErr w:type="spellStart"/>
            <w:r>
              <w:rPr>
                <w:rFonts w:ascii="Times New Roman" w:eastAsiaTheme="minorEastAsia" w:hAnsi="Times New Roman" w:hint="eastAsia"/>
                <w:lang w:val="en-US"/>
              </w:rPr>
              <w:t>IoT</w:t>
            </w:r>
            <w:proofErr w:type="spellEnd"/>
            <w:r>
              <w:rPr>
                <w:rFonts w:ascii="Times New Roman" w:eastAsiaTheme="minorEastAsia" w:hAnsi="Times New Roman" w:hint="eastAsia"/>
                <w:lang w:val="en-US"/>
              </w:rPr>
              <w:t xml:space="preserve"> receiving PWS in a non-acceptable cell way. </w:t>
            </w:r>
            <w:r>
              <w:rPr>
                <w:rFonts w:ascii="Times New Roman" w:eastAsiaTheme="minorEastAsia" w:hAnsi="Times New Roman"/>
                <w:lang w:val="en-US"/>
              </w:rPr>
              <w:t>H</w:t>
            </w:r>
            <w:r>
              <w:rPr>
                <w:rFonts w:ascii="Times New Roman" w:eastAsiaTheme="minorEastAsia" w:hAnsi="Times New Roman" w:hint="eastAsia"/>
                <w:lang w:val="en-US"/>
              </w:rPr>
              <w:t xml:space="preserve">owever, it is unclear how option 2 works if the UE is not camped on such cells. More clarification is needed before going towards this way. </w:t>
            </w:r>
          </w:p>
          <w:p w14:paraId="6CFE4E3B" w14:textId="7AA0C3A7" w:rsidR="00FD081A" w:rsidRPr="00A71D9D" w:rsidRDefault="00FD081A" w:rsidP="00474CF8">
            <w:pPr>
              <w:rPr>
                <w:rFonts w:ascii="Times New Roman" w:eastAsiaTheme="minorEastAsia" w:hAnsi="Times New Roman"/>
                <w:lang w:val="en-US"/>
              </w:rPr>
            </w:pPr>
            <w:r>
              <w:rPr>
                <w:rFonts w:ascii="Times New Roman" w:eastAsiaTheme="minorEastAsia" w:hAnsi="Times New Roman" w:hint="eastAsia"/>
                <w:lang w:val="en-US"/>
              </w:rPr>
              <w:lastRenderedPageBreak/>
              <w:t xml:space="preserve">In summary, </w:t>
            </w:r>
            <w:r w:rsidR="003E7184">
              <w:rPr>
                <w:rFonts w:ascii="Times New Roman" w:eastAsiaTheme="minorEastAsia" w:hAnsi="Times New Roman" w:hint="eastAsia"/>
                <w:lang w:val="en-US"/>
              </w:rPr>
              <w:t xml:space="preserve">since August is the last meeting of Rel-19, </w:t>
            </w:r>
            <w:r w:rsidR="00BD456A">
              <w:rPr>
                <w:rFonts w:ascii="Times New Roman" w:eastAsiaTheme="minorEastAsia" w:hAnsi="Times New Roman" w:hint="eastAsia"/>
                <w:lang w:val="en-US"/>
              </w:rPr>
              <w:t>detailed and clear-enough solution need be proposed in order to support such a</w:t>
            </w:r>
            <w:r w:rsidR="00BF7B68">
              <w:rPr>
                <w:rFonts w:ascii="Times New Roman" w:eastAsiaTheme="minorEastAsia" w:hAnsi="Times New Roman" w:hint="eastAsia"/>
                <w:lang w:val="en-US"/>
              </w:rPr>
              <w:t>n</w:t>
            </w:r>
            <w:r w:rsidR="00BD456A">
              <w:rPr>
                <w:rFonts w:ascii="Times New Roman" w:eastAsiaTheme="minorEastAsia" w:hAnsi="Times New Roman" w:hint="eastAsia"/>
                <w:lang w:val="en-US"/>
              </w:rPr>
              <w:t xml:space="preserve"> </w:t>
            </w:r>
            <w:r w:rsidR="00761FD8">
              <w:rPr>
                <w:rFonts w:ascii="Times New Roman" w:eastAsiaTheme="minorEastAsia" w:hAnsi="Times New Roman" w:hint="eastAsia"/>
                <w:lang w:val="en-US"/>
              </w:rPr>
              <w:t>enhancement</w:t>
            </w:r>
            <w:r w:rsidR="00BD456A">
              <w:rPr>
                <w:rFonts w:ascii="Times New Roman" w:eastAsiaTheme="minorEastAsia" w:hAnsi="Times New Roman" w:hint="eastAsia"/>
                <w:lang w:val="en-US"/>
              </w:rPr>
              <w:t xml:space="preserve"> for NB-</w:t>
            </w:r>
            <w:proofErr w:type="spellStart"/>
            <w:r w:rsidR="00BD456A">
              <w:rPr>
                <w:rFonts w:ascii="Times New Roman" w:eastAsiaTheme="minorEastAsia" w:hAnsi="Times New Roman" w:hint="eastAsia"/>
                <w:lang w:val="en-US"/>
              </w:rPr>
              <w:t>IoT</w:t>
            </w:r>
            <w:proofErr w:type="spellEnd"/>
            <w:r w:rsidR="00BD456A">
              <w:rPr>
                <w:rFonts w:ascii="Times New Roman" w:eastAsiaTheme="minorEastAsia" w:hAnsi="Times New Roman" w:hint="eastAsia"/>
                <w:lang w:val="en-US"/>
              </w:rPr>
              <w:t xml:space="preserve"> in </w:t>
            </w:r>
            <w:r w:rsidR="00BF7B68">
              <w:rPr>
                <w:rFonts w:ascii="Times New Roman" w:eastAsiaTheme="minorEastAsia" w:hAnsi="Times New Roman" w:hint="eastAsia"/>
                <w:lang w:val="en-US"/>
              </w:rPr>
              <w:t>this Release</w:t>
            </w:r>
            <w:r w:rsidR="00BD456A">
              <w:rPr>
                <w:rFonts w:ascii="Times New Roman" w:eastAsiaTheme="minorEastAsia" w:hAnsi="Times New Roman" w:hint="eastAsia"/>
                <w:lang w:val="en-US"/>
              </w:rPr>
              <w:t xml:space="preserve">. Otherwise, we don't think any enhancements in this </w:t>
            </w:r>
            <w:r w:rsidR="00474CF8">
              <w:rPr>
                <w:rFonts w:ascii="Times New Roman" w:eastAsiaTheme="minorEastAsia" w:hAnsi="Times New Roman" w:hint="eastAsia"/>
                <w:lang w:val="en-US"/>
              </w:rPr>
              <w:t>direction</w:t>
            </w:r>
            <w:r w:rsidR="00BD456A">
              <w:rPr>
                <w:rFonts w:ascii="Times New Roman" w:eastAsiaTheme="minorEastAsia" w:hAnsi="Times New Roman" w:hint="eastAsia"/>
                <w:lang w:val="en-US"/>
              </w:rPr>
              <w:t xml:space="preserve"> can be </w:t>
            </w:r>
            <w:r w:rsidR="00BF7B68">
              <w:rPr>
                <w:rFonts w:ascii="Times New Roman" w:eastAsiaTheme="minorEastAsia" w:hAnsi="Times New Roman" w:hint="eastAsia"/>
                <w:lang w:val="en-US"/>
              </w:rPr>
              <w:t>supported</w:t>
            </w:r>
            <w:r w:rsidR="00BD456A">
              <w:rPr>
                <w:rFonts w:ascii="Times New Roman" w:eastAsiaTheme="minorEastAsia" w:hAnsi="Times New Roman" w:hint="eastAsia"/>
                <w:lang w:val="en-US"/>
              </w:rPr>
              <w:t xml:space="preserve"> in Rel-19. </w:t>
            </w:r>
          </w:p>
        </w:tc>
      </w:tr>
      <w:tr w:rsidR="00446AA9" w:rsidRPr="00A71D9D" w14:paraId="462E773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29096CC" w14:textId="456E2CF0" w:rsidR="00446AA9" w:rsidRPr="00A71D9D" w:rsidRDefault="0057259C" w:rsidP="00DB0350">
            <w:pPr>
              <w:jc w:val="center"/>
              <w:rPr>
                <w:rFonts w:ascii="Times New Roman" w:hAnsi="Times New Roman"/>
                <w:lang w:val="en-US" w:eastAsia="sv-SE"/>
              </w:rPr>
            </w:pPr>
            <w:r>
              <w:rPr>
                <w:rFonts w:ascii="Times New Roman" w:hAnsi="Times New Roman"/>
                <w:lang w:val="en-US" w:eastAsia="sv-SE"/>
              </w:rPr>
              <w:lastRenderedPageBreak/>
              <w:t>Ericsson</w:t>
            </w:r>
          </w:p>
        </w:tc>
        <w:tc>
          <w:tcPr>
            <w:tcW w:w="1754" w:type="dxa"/>
            <w:tcBorders>
              <w:top w:val="single" w:sz="4" w:space="0" w:color="auto"/>
              <w:left w:val="single" w:sz="4" w:space="0" w:color="auto"/>
              <w:bottom w:val="single" w:sz="4" w:space="0" w:color="auto"/>
              <w:right w:val="single" w:sz="4" w:space="0" w:color="auto"/>
            </w:tcBorders>
          </w:tcPr>
          <w:p w14:paraId="49A3C35B" w14:textId="166AD765" w:rsidR="00446AA9" w:rsidRPr="00A71D9D" w:rsidRDefault="0057259C" w:rsidP="00DB0350">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6FF5DD0F" w14:textId="11BB337F" w:rsidR="00446AA9" w:rsidRPr="00A71D9D" w:rsidRDefault="0057259C" w:rsidP="00DB0350">
            <w:pPr>
              <w:jc w:val="left"/>
              <w:rPr>
                <w:rFonts w:ascii="Times New Roman" w:hAnsi="Times New Roman"/>
                <w:lang w:val="en-US" w:eastAsia="sv-SE"/>
              </w:rPr>
            </w:pPr>
            <w:r>
              <w:rPr>
                <w:rFonts w:ascii="Times New Roman" w:hAnsi="Times New Roman"/>
                <w:lang w:val="en-US" w:eastAsia="sv-SE"/>
              </w:rPr>
              <w:t>Provided emergency calls will be supported in Rel-20, we prefer to adopt the concept of acceptable cell already now. A note can be included to clarify this is only for NTN and PWS as of Rel-19.</w:t>
            </w:r>
          </w:p>
        </w:tc>
      </w:tr>
      <w:tr w:rsidR="00446AA9" w:rsidRPr="00A71D9D" w14:paraId="6195338C"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F9F7E9E" w14:textId="34D71A6A" w:rsidR="00446AA9" w:rsidRPr="003F68C1" w:rsidRDefault="003F68C1" w:rsidP="00DB0350">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1776B398" w14:textId="779A1077" w:rsidR="00446AA9" w:rsidRPr="003F68C1" w:rsidRDefault="003F68C1" w:rsidP="0071236C">
            <w:pPr>
              <w:jc w:val="center"/>
              <w:rPr>
                <w:rFonts w:ascii="Times New Roman" w:eastAsiaTheme="minorEastAsia" w:hAnsi="Times New Roman"/>
                <w:lang w:val="en-US"/>
              </w:rPr>
            </w:pPr>
            <w:r>
              <w:rPr>
                <w:rFonts w:ascii="Times New Roman" w:eastAsiaTheme="minorEastAsia" w:hAnsi="Times New Roman" w:hint="eastAsia"/>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24C98237" w14:textId="6DC69554" w:rsidR="00446AA9" w:rsidRPr="00FB55B8" w:rsidRDefault="00FB55B8" w:rsidP="00FB55B8">
            <w:pPr>
              <w:rPr>
                <w:rFonts w:ascii="Times New Roman" w:eastAsiaTheme="minorEastAsia" w:hAnsi="Times New Roman"/>
                <w:lang w:val="en-US"/>
              </w:rPr>
            </w:pPr>
            <w:r>
              <w:rPr>
                <w:rFonts w:ascii="Times New Roman" w:eastAsiaTheme="minorEastAsia" w:hAnsi="Times New Roman" w:hint="eastAsia"/>
                <w:lang w:val="en-US"/>
              </w:rPr>
              <w:t>We suggest reusing the legacy concept</w:t>
            </w:r>
            <w:r w:rsidR="00296AC8">
              <w:rPr>
                <w:rFonts w:ascii="Times New Roman" w:eastAsiaTheme="minorEastAsia" w:hAnsi="Times New Roman" w:hint="eastAsia"/>
                <w:lang w:val="en-US"/>
              </w:rPr>
              <w:t xml:space="preserve"> for NB-</w:t>
            </w:r>
            <w:proofErr w:type="spellStart"/>
            <w:r w:rsidR="00296AC8">
              <w:rPr>
                <w:rFonts w:ascii="Times New Roman" w:eastAsiaTheme="minorEastAsia" w:hAnsi="Times New Roman" w:hint="eastAsia"/>
                <w:lang w:val="en-US"/>
              </w:rPr>
              <w:t>IoT</w:t>
            </w:r>
            <w:proofErr w:type="spellEnd"/>
            <w:r w:rsidR="00296AC8">
              <w:rPr>
                <w:rFonts w:ascii="Times New Roman" w:eastAsiaTheme="minorEastAsia" w:hAnsi="Times New Roman" w:hint="eastAsia"/>
                <w:lang w:val="en-US"/>
              </w:rPr>
              <w:t xml:space="preserve"> NTN.</w:t>
            </w:r>
          </w:p>
        </w:tc>
      </w:tr>
      <w:tr w:rsidR="00446AA9" w:rsidRPr="00A71D9D" w14:paraId="79AB52C8"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3E76B36" w14:textId="4691FB08" w:rsidR="00446AA9" w:rsidRPr="00A71D9D" w:rsidRDefault="00701318" w:rsidP="00DB0350">
            <w:pPr>
              <w:jc w:val="center"/>
              <w:rPr>
                <w:rFonts w:ascii="Times New Roman" w:eastAsiaTheme="minorEastAsia" w:hAnsi="Times New Roman"/>
                <w:lang w:val="en-US"/>
              </w:rPr>
            </w:pPr>
            <w:r>
              <w:rPr>
                <w:rFonts w:ascii="Times New Roman" w:eastAsiaTheme="minorEastAsia" w:hAnsi="Times New Roman"/>
                <w:lang w:val="en-US"/>
              </w:rPr>
              <w:t>Google</w:t>
            </w:r>
          </w:p>
        </w:tc>
        <w:tc>
          <w:tcPr>
            <w:tcW w:w="1754" w:type="dxa"/>
            <w:tcBorders>
              <w:top w:val="single" w:sz="4" w:space="0" w:color="auto"/>
              <w:left w:val="single" w:sz="4" w:space="0" w:color="auto"/>
              <w:bottom w:val="single" w:sz="4" w:space="0" w:color="auto"/>
              <w:right w:val="single" w:sz="4" w:space="0" w:color="auto"/>
            </w:tcBorders>
          </w:tcPr>
          <w:p w14:paraId="553E69D2" w14:textId="6B42A092" w:rsidR="00446AA9" w:rsidRPr="00A71D9D" w:rsidRDefault="00701318" w:rsidP="00141CC9">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5008B8EE" w14:textId="5369A4B0" w:rsidR="00446AA9" w:rsidRPr="00A71D9D" w:rsidRDefault="001749DB" w:rsidP="00141CC9">
            <w:pPr>
              <w:jc w:val="left"/>
              <w:rPr>
                <w:rFonts w:ascii="Times New Roman" w:hAnsi="Times New Roman"/>
                <w:lang w:val="en-US" w:eastAsia="sv-SE"/>
              </w:rPr>
            </w:pPr>
            <w:r>
              <w:rPr>
                <w:rFonts w:ascii="Times New Roman" w:hAnsi="Times New Roman"/>
                <w:lang w:val="en-US" w:eastAsia="sv-SE"/>
              </w:rPr>
              <w:t xml:space="preserve">We share the same view as Ericsson on this. </w:t>
            </w:r>
          </w:p>
        </w:tc>
      </w:tr>
      <w:tr w:rsidR="00446AA9" w:rsidRPr="00A71D9D" w14:paraId="2340473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C93B812" w14:textId="39ABAA3F" w:rsidR="00446AA9" w:rsidRPr="00A71D9D" w:rsidRDefault="00446AA9" w:rsidP="00DB0350">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66F9BD5D" w14:textId="77777777" w:rsidR="00446AA9" w:rsidRPr="00A71D9D" w:rsidRDefault="00446AA9" w:rsidP="00AB3C3D">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0A09564C" w14:textId="566E77E0" w:rsidR="00446AA9" w:rsidRPr="00A71D9D" w:rsidRDefault="00446AA9" w:rsidP="00AB3C3D">
            <w:pPr>
              <w:rPr>
                <w:rFonts w:ascii="Times New Roman" w:eastAsiaTheme="minorEastAsia" w:hAnsi="Times New Roman"/>
                <w:lang w:val="en-US"/>
              </w:rPr>
            </w:pPr>
          </w:p>
        </w:tc>
      </w:tr>
      <w:tr w:rsidR="00446AA9" w:rsidRPr="00A71D9D" w14:paraId="0FE41F85"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3F93696" w14:textId="1BC46A87" w:rsidR="00446AA9" w:rsidRPr="00A71D9D" w:rsidRDefault="00446AA9" w:rsidP="00DB0350">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30957946" w14:textId="77777777" w:rsidR="00446AA9" w:rsidRPr="00A71D9D" w:rsidRDefault="00446AA9" w:rsidP="00C64941">
            <w:pPr>
              <w:jc w:val="left"/>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3AB01360" w14:textId="15E295B2" w:rsidR="00446AA9" w:rsidRPr="00A71D9D" w:rsidRDefault="00446AA9" w:rsidP="00C64941">
            <w:pPr>
              <w:jc w:val="left"/>
              <w:rPr>
                <w:rFonts w:ascii="Times New Roman" w:eastAsiaTheme="minorEastAsia" w:hAnsi="Times New Roman"/>
                <w:lang w:val="en-US"/>
              </w:rPr>
            </w:pPr>
          </w:p>
        </w:tc>
      </w:tr>
    </w:tbl>
    <w:p w14:paraId="3D5B7C7D" w14:textId="77777777" w:rsidR="003421DD" w:rsidRPr="00A71D9D" w:rsidRDefault="003421DD" w:rsidP="003421DD">
      <w:pPr>
        <w:rPr>
          <w:rFonts w:ascii="Times New Roman" w:hAnsi="Times New Roman"/>
          <w:b/>
          <w:bCs/>
          <w:lang w:val="en-US" w:eastAsia="sv-SE"/>
        </w:rPr>
      </w:pPr>
    </w:p>
    <w:p w14:paraId="6433A5DA" w14:textId="42832B1C" w:rsidR="004E43ED" w:rsidRPr="00A71D9D" w:rsidRDefault="004E43ED" w:rsidP="00796D99">
      <w:pPr>
        <w:rPr>
          <w:rFonts w:ascii="Times New Roman" w:hAnsi="Times New Roman"/>
          <w:b/>
          <w:bCs/>
          <w:highlight w:val="cyan"/>
          <w:u w:val="single"/>
          <w:lang w:val="en-US" w:eastAsia="sv-SE"/>
        </w:rPr>
      </w:pPr>
      <w:bookmarkStart w:id="5" w:name="OLE_LINK20"/>
      <w:bookmarkStart w:id="6" w:name="OLE_LINK38"/>
      <w:r w:rsidRPr="00A71D9D">
        <w:rPr>
          <w:rFonts w:ascii="Times New Roman" w:hAnsi="Times New Roman"/>
          <w:b/>
          <w:bCs/>
          <w:highlight w:val="cyan"/>
          <w:u w:val="single"/>
          <w:lang w:val="en-US" w:eastAsia="sv-SE"/>
        </w:rPr>
        <w:t>Open Issue 1A:</w:t>
      </w:r>
    </w:p>
    <w:p w14:paraId="1F5A65E4" w14:textId="269D4980" w:rsidR="004E43ED" w:rsidRPr="00A71D9D" w:rsidRDefault="004E43ED" w:rsidP="00796D99">
      <w:pPr>
        <w:rPr>
          <w:rFonts w:ascii="Times New Roman" w:hAnsi="Times New Roman"/>
          <w:b/>
          <w:bCs/>
          <w:highlight w:val="cyan"/>
          <w:u w:val="single"/>
          <w:lang w:val="en-US" w:eastAsia="sv-SE"/>
        </w:rPr>
      </w:pPr>
    </w:p>
    <w:p w14:paraId="1B05DA2C" w14:textId="04FD1976" w:rsidR="004E43ED" w:rsidRPr="00A71D9D" w:rsidRDefault="004E43ED" w:rsidP="00796D99">
      <w:pPr>
        <w:rPr>
          <w:rFonts w:ascii="Times New Roman" w:hAnsi="Times New Roman"/>
          <w:lang w:val="en-US" w:eastAsia="sv-SE"/>
        </w:rPr>
      </w:pPr>
      <w:r w:rsidRPr="00A71D9D">
        <w:rPr>
          <w:rFonts w:ascii="Times New Roman" w:hAnsi="Times New Roman"/>
          <w:lang w:val="en-US" w:eastAsia="sv-SE"/>
        </w:rPr>
        <w:t>Following are the specification changes related to acceptable cell in TS36.304.</w:t>
      </w:r>
    </w:p>
    <w:p w14:paraId="64DD3CA4" w14:textId="770EBE9E" w:rsidR="004E43ED" w:rsidRPr="00A71D9D" w:rsidRDefault="004E43ED" w:rsidP="004E43ED">
      <w:pPr>
        <w:pStyle w:val="ListParagraph"/>
        <w:numPr>
          <w:ilvl w:val="0"/>
          <w:numId w:val="39"/>
        </w:numPr>
        <w:rPr>
          <w:rFonts w:ascii="Times New Roman" w:hAnsi="Times New Roman" w:cs="Times New Roman"/>
          <w:lang w:eastAsia="sv-SE"/>
        </w:rPr>
      </w:pPr>
      <w:r w:rsidRPr="00A71D9D">
        <w:rPr>
          <w:rFonts w:ascii="Times New Roman" w:hAnsi="Times New Roman" w:cs="Times New Roman"/>
          <w:lang w:eastAsia="sv-SE"/>
        </w:rPr>
        <w:t>Acceptable cell definition :</w:t>
      </w:r>
    </w:p>
    <w:p w14:paraId="4D660C77" w14:textId="12830E14" w:rsidR="004E43ED" w:rsidRPr="00A71D9D" w:rsidRDefault="004E43ED" w:rsidP="004E43ED">
      <w:pPr>
        <w:ind w:left="360"/>
        <w:rPr>
          <w:rFonts w:ascii="Times New Roman" w:hAnsi="Times New Roman"/>
        </w:rPr>
      </w:pPr>
      <w:r w:rsidRPr="00A71D9D">
        <w:rPr>
          <w:rFonts w:ascii="Times New Roman" w:hAnsi="Times New Roman"/>
        </w:rPr>
        <w:t xml:space="preserve">An "acceptable cell" is a cell on which the UE may camp to obtain limited service (originate emergency calls and receive ETWS and CMAS notifications), and it is not applicable to RRC_INACTIVE state. </w:t>
      </w:r>
    </w:p>
    <w:p w14:paraId="01FAA1E3" w14:textId="6A0348AF" w:rsidR="004E43ED" w:rsidRPr="00A71D9D" w:rsidRDefault="004E43ED" w:rsidP="004E43ED">
      <w:pPr>
        <w:ind w:left="360"/>
        <w:rPr>
          <w:rFonts w:ascii="Times New Roman" w:hAnsi="Times New Roman"/>
        </w:rPr>
      </w:pPr>
      <w:r w:rsidRPr="00A71D9D">
        <w:rPr>
          <w:rFonts w:ascii="Times New Roman" w:hAnsi="Times New Roman"/>
          <w:b/>
          <w:bCs/>
        </w:rPr>
        <w:t xml:space="preserve">Proposal </w:t>
      </w:r>
      <w:r w:rsidR="00936561" w:rsidRPr="00A71D9D">
        <w:rPr>
          <w:rFonts w:ascii="Times New Roman" w:hAnsi="Times New Roman"/>
          <w:b/>
          <w:bCs/>
        </w:rPr>
        <w:t>1</w:t>
      </w:r>
      <w:r w:rsidRPr="00A71D9D">
        <w:rPr>
          <w:rFonts w:ascii="Times New Roman" w:hAnsi="Times New Roman"/>
          <w:b/>
          <w:bCs/>
        </w:rPr>
        <w:t>:</w:t>
      </w:r>
      <w:r w:rsidRPr="00A71D9D">
        <w:rPr>
          <w:rFonts w:ascii="Times New Roman" w:hAnsi="Times New Roman"/>
        </w:rPr>
        <w:t xml:space="preserve"> As emergency calls not supported in Rel-19 we also change the definition for NB-</w:t>
      </w:r>
      <w:proofErr w:type="spellStart"/>
      <w:r w:rsidRPr="00A71D9D">
        <w:rPr>
          <w:rFonts w:ascii="Times New Roman" w:hAnsi="Times New Roman"/>
        </w:rPr>
        <w:t>IoT</w:t>
      </w:r>
      <w:proofErr w:type="spellEnd"/>
      <w:r w:rsidRPr="00A71D9D">
        <w:rPr>
          <w:rFonts w:ascii="Times New Roman" w:hAnsi="Times New Roman"/>
        </w:rPr>
        <w:t xml:space="preserve"> in this release to exclude the emergency call in the definition.</w:t>
      </w:r>
    </w:p>
    <w:p w14:paraId="26C3C031" w14:textId="6E0D2E15" w:rsidR="004E43ED" w:rsidRPr="00A71D9D" w:rsidDel="00415351" w:rsidRDefault="00936561" w:rsidP="00936561">
      <w:pPr>
        <w:pStyle w:val="ListParagraph"/>
        <w:numPr>
          <w:ilvl w:val="0"/>
          <w:numId w:val="39"/>
        </w:numPr>
        <w:rPr>
          <w:del w:id="7" w:author="Nokia" w:date="2025-07-28T19:05:00Z"/>
          <w:rFonts w:ascii="Times New Roman" w:hAnsi="Times New Roman" w:cs="Times New Roman"/>
        </w:rPr>
      </w:pPr>
      <w:del w:id="8" w:author="Nokia" w:date="2025-07-28T19:05:00Z">
        <w:r w:rsidRPr="00A71D9D" w:rsidDel="00415351">
          <w:rPr>
            <w:rFonts w:ascii="Times New Roman" w:hAnsi="Times New Roman" w:cs="Times New Roman"/>
          </w:rPr>
          <w:delText>Section 5.1.2 have modified UE behaviour related to acceptable cell for emergency call handling.</w:delText>
        </w:r>
      </w:del>
    </w:p>
    <w:p w14:paraId="58B95479" w14:textId="2D69625E" w:rsidR="00936561" w:rsidRPr="00A71D9D" w:rsidDel="00415351" w:rsidRDefault="00936561" w:rsidP="00936561">
      <w:pPr>
        <w:ind w:left="360"/>
        <w:rPr>
          <w:del w:id="9" w:author="Nokia" w:date="2025-07-28T19:05:00Z"/>
          <w:rFonts w:ascii="Times New Roman" w:hAnsi="Times New Roman"/>
        </w:rPr>
      </w:pPr>
      <w:del w:id="10" w:author="Nokia" w:date="2025-07-28T19:05:00Z">
        <w:r w:rsidRPr="00A71D9D" w:rsidDel="00415351">
          <w:rPr>
            <w:rFonts w:ascii="Times New Roman" w:hAnsi="Times New Roman"/>
            <w:b/>
            <w:bCs/>
          </w:rPr>
          <w:delText>Proposal 2:</w:delText>
        </w:r>
        <w:r w:rsidRPr="00A71D9D" w:rsidDel="00415351">
          <w:rPr>
            <w:rFonts w:ascii="Times New Roman" w:hAnsi="Times New Roman"/>
          </w:rPr>
          <w:delText xml:space="preserve"> These changes should not be applicable for NB-IoT.</w:delText>
        </w:r>
      </w:del>
    </w:p>
    <w:p w14:paraId="2C8BA226" w14:textId="50EF4893" w:rsidR="00936561" w:rsidRPr="00A71D9D" w:rsidRDefault="00936561" w:rsidP="00936561">
      <w:pPr>
        <w:pStyle w:val="ListParagraph"/>
        <w:numPr>
          <w:ilvl w:val="0"/>
          <w:numId w:val="39"/>
        </w:numPr>
        <w:rPr>
          <w:rFonts w:ascii="Times New Roman" w:hAnsi="Times New Roman" w:cs="Times New Roman"/>
        </w:rPr>
      </w:pPr>
      <w:r w:rsidRPr="00A71D9D">
        <w:rPr>
          <w:rFonts w:ascii="Times New Roman" w:hAnsi="Times New Roman" w:cs="Times New Roman"/>
        </w:rPr>
        <w:t>Section 5.2.7 includes UE behavior on cell selection on return to RRC-IDLE considering acceptable cell for camping.</w:t>
      </w:r>
    </w:p>
    <w:p w14:paraId="7E00C728" w14:textId="31840B5A" w:rsidR="004E43ED" w:rsidRPr="00A71D9D" w:rsidRDefault="00936561" w:rsidP="00936561">
      <w:pPr>
        <w:ind w:left="360"/>
        <w:rPr>
          <w:rFonts w:ascii="Times New Roman" w:hAnsi="Times New Roman"/>
        </w:rPr>
      </w:pPr>
      <w:r w:rsidRPr="00A71D9D">
        <w:rPr>
          <w:rFonts w:ascii="Times New Roman" w:hAnsi="Times New Roman"/>
          <w:b/>
          <w:bCs/>
        </w:rPr>
        <w:t>Question 1</w:t>
      </w:r>
      <w:r w:rsidRPr="00A71D9D">
        <w:rPr>
          <w:rFonts w:ascii="Times New Roman" w:hAnsi="Times New Roman"/>
        </w:rPr>
        <w:t xml:space="preserve">: Companies to comment on </w:t>
      </w:r>
      <w:proofErr w:type="gramStart"/>
      <w:r w:rsidRPr="00A71D9D">
        <w:rPr>
          <w:rFonts w:ascii="Times New Roman" w:hAnsi="Times New Roman"/>
        </w:rPr>
        <w:t>Whether</w:t>
      </w:r>
      <w:proofErr w:type="gramEnd"/>
      <w:r w:rsidRPr="00A71D9D">
        <w:rPr>
          <w:rFonts w:ascii="Times New Roman" w:hAnsi="Times New Roman"/>
        </w:rPr>
        <w:t xml:space="preserve"> this cell selection changes needed for NB-</w:t>
      </w:r>
      <w:proofErr w:type="spellStart"/>
      <w:r w:rsidRPr="00A71D9D">
        <w:rPr>
          <w:rFonts w:ascii="Times New Roman" w:hAnsi="Times New Roman"/>
        </w:rPr>
        <w:t>IoT</w:t>
      </w:r>
      <w:proofErr w:type="spellEnd"/>
      <w:r w:rsidRPr="00A71D9D">
        <w:rPr>
          <w:rFonts w:ascii="Times New Roman" w:hAnsi="Times New Roman"/>
        </w:rPr>
        <w:t xml:space="preserve"> PWS Reception.</w:t>
      </w:r>
    </w:p>
    <w:p w14:paraId="5521B1D9" w14:textId="65A5A33D" w:rsidR="00936561" w:rsidRPr="00A71D9D" w:rsidRDefault="00936561" w:rsidP="00936561">
      <w:pPr>
        <w:pStyle w:val="ListParagraph"/>
        <w:numPr>
          <w:ilvl w:val="0"/>
          <w:numId w:val="39"/>
        </w:numPr>
        <w:rPr>
          <w:rFonts w:ascii="Times New Roman" w:hAnsi="Times New Roman" w:cs="Times New Roman"/>
        </w:rPr>
      </w:pPr>
      <w:r w:rsidRPr="00A71D9D">
        <w:rPr>
          <w:rFonts w:ascii="Times New Roman" w:hAnsi="Times New Roman" w:cs="Times New Roman"/>
        </w:rPr>
        <w:t>Section 5.2.8 Indicates any cell selection state support for camping to acceptable cell</w:t>
      </w:r>
    </w:p>
    <w:p w14:paraId="6C24C708" w14:textId="0E5528D4" w:rsidR="00936561" w:rsidRPr="00A71D9D" w:rsidRDefault="00936561" w:rsidP="00936561">
      <w:pPr>
        <w:ind w:left="360"/>
        <w:rPr>
          <w:rFonts w:ascii="Times New Roman" w:hAnsi="Times New Roman"/>
        </w:rPr>
      </w:pPr>
      <w:r w:rsidRPr="00A71D9D">
        <w:rPr>
          <w:rFonts w:ascii="Times New Roman" w:hAnsi="Times New Roman"/>
          <w:b/>
          <w:bCs/>
        </w:rPr>
        <w:t>Question 2:</w:t>
      </w:r>
      <w:r w:rsidRPr="00A71D9D">
        <w:rPr>
          <w:rFonts w:ascii="Times New Roman" w:hAnsi="Times New Roman"/>
        </w:rPr>
        <w:t xml:space="preserve"> Companies to comment whether the NB-</w:t>
      </w:r>
      <w:proofErr w:type="spellStart"/>
      <w:r w:rsidRPr="00A71D9D">
        <w:rPr>
          <w:rFonts w:ascii="Times New Roman" w:hAnsi="Times New Roman"/>
        </w:rPr>
        <w:t>IoT</w:t>
      </w:r>
      <w:proofErr w:type="spellEnd"/>
      <w:r w:rsidRPr="00A71D9D">
        <w:rPr>
          <w:rFonts w:ascii="Times New Roman" w:hAnsi="Times New Roman"/>
        </w:rPr>
        <w:t xml:space="preserve"> need to support this functionality for PWS reception.</w:t>
      </w:r>
    </w:p>
    <w:p w14:paraId="54EB336F" w14:textId="1CA98ADC" w:rsidR="00A71D9D" w:rsidRPr="00A71D9D" w:rsidRDefault="00A71D9D" w:rsidP="00A71D9D">
      <w:pPr>
        <w:rPr>
          <w:rFonts w:ascii="Times New Roman" w:eastAsiaTheme="minorEastAsia" w:hAnsi="Times New Roman"/>
          <w:lang w:val="en-US"/>
        </w:rPr>
      </w:pPr>
      <w:r w:rsidRPr="00A71D9D">
        <w:rPr>
          <w:rFonts w:ascii="Times New Roman" w:eastAsiaTheme="minorEastAsia" w:hAnsi="Times New Roman"/>
          <w:lang w:val="en-US"/>
        </w:rPr>
        <w:t>Companies are invited to provide their views on the above proposals /questions related to specification impact if acceptable cell category is considered for NB-</w:t>
      </w:r>
      <w:proofErr w:type="spellStart"/>
      <w:r w:rsidRPr="00A71D9D">
        <w:rPr>
          <w:rFonts w:ascii="Times New Roman" w:eastAsiaTheme="minorEastAsia" w:hAnsi="Times New Roman"/>
          <w:lang w:val="en-US"/>
        </w:rPr>
        <w:t>IoT</w:t>
      </w:r>
      <w:proofErr w:type="spellEnd"/>
      <w:r w:rsidRPr="00A71D9D">
        <w:rPr>
          <w:rFonts w:ascii="Times New Roman" w:eastAsiaTheme="minorEastAsia" w:hAnsi="Times New Roman"/>
          <w:lang w:val="en-US"/>
        </w:rPr>
        <w:t xml:space="preserve"> for PWS.</w:t>
      </w:r>
    </w:p>
    <w:tbl>
      <w:tblPr>
        <w:tblStyle w:val="TableGrid"/>
        <w:tblW w:w="0" w:type="auto"/>
        <w:tblLook w:val="04A0" w:firstRow="1" w:lastRow="0" w:firstColumn="1" w:lastColumn="0" w:noHBand="0" w:noVBand="1"/>
      </w:tblPr>
      <w:tblGrid>
        <w:gridCol w:w="1360"/>
        <w:gridCol w:w="3880"/>
        <w:gridCol w:w="4389"/>
      </w:tblGrid>
      <w:tr w:rsidR="00A71D9D" w:rsidRPr="00A71D9D" w14:paraId="04507B05" w14:textId="77777777" w:rsidTr="007B542A">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210303" w14:textId="77777777"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3880" w:type="dxa"/>
            <w:tcBorders>
              <w:top w:val="single" w:sz="4" w:space="0" w:color="auto"/>
              <w:left w:val="single" w:sz="4" w:space="0" w:color="auto"/>
              <w:bottom w:val="single" w:sz="4" w:space="0" w:color="auto"/>
              <w:right w:val="single" w:sz="4" w:space="0" w:color="auto"/>
            </w:tcBorders>
            <w:shd w:val="clear" w:color="auto" w:fill="E7E6E6" w:themeFill="background2"/>
          </w:tcPr>
          <w:p w14:paraId="1C6A1410" w14:textId="68B45736"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P1/</w:t>
            </w:r>
            <w:del w:id="11" w:author="Nokia" w:date="2025-07-28T19:05:00Z">
              <w:r w:rsidRPr="00A71D9D" w:rsidDel="00415351">
                <w:rPr>
                  <w:rFonts w:ascii="Times New Roman" w:hAnsi="Times New Roman"/>
                  <w:b/>
                  <w:bCs/>
                  <w:lang w:val="en-US" w:eastAsia="sv-SE"/>
                </w:rPr>
                <w:delText>P2</w:delText>
              </w:r>
            </w:del>
          </w:p>
          <w:p w14:paraId="337D7430" w14:textId="53E53C52" w:rsidR="00A71D9D" w:rsidRPr="00A71D9D" w:rsidRDefault="00A71D9D" w:rsidP="00791BAA">
            <w:pPr>
              <w:jc w:val="center"/>
              <w:rPr>
                <w:rFonts w:ascii="Times New Roman" w:hAnsi="Times New Roman"/>
                <w:b/>
                <w:bCs/>
                <w:lang w:val="en-US" w:eastAsia="sv-SE"/>
              </w:rPr>
            </w:pPr>
          </w:p>
        </w:tc>
        <w:tc>
          <w:tcPr>
            <w:tcW w:w="43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DF3711" w14:textId="3353851C"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Q1/Q2</w:t>
            </w:r>
          </w:p>
        </w:tc>
      </w:tr>
      <w:tr w:rsidR="00A71D9D" w:rsidRPr="00A71D9D" w14:paraId="0218AC6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E8C1B67" w14:textId="136975C3" w:rsidR="00A71D9D" w:rsidRPr="00A71D9D" w:rsidRDefault="007B542A" w:rsidP="00791BAA">
            <w:pPr>
              <w:jc w:val="center"/>
              <w:rPr>
                <w:rFonts w:ascii="Times New Roman" w:hAnsi="Times New Roman"/>
                <w:lang w:val="en-US" w:eastAsia="sv-SE"/>
              </w:rPr>
            </w:pPr>
            <w:proofErr w:type="spellStart"/>
            <w:r>
              <w:rPr>
                <w:rFonts w:ascii="Times New Roman" w:hAnsi="Times New Roman"/>
                <w:lang w:val="en-US" w:eastAsia="sv-SE"/>
              </w:rPr>
              <w:t>Medaitek</w:t>
            </w:r>
            <w:proofErr w:type="spellEnd"/>
          </w:p>
        </w:tc>
        <w:tc>
          <w:tcPr>
            <w:tcW w:w="3880" w:type="dxa"/>
            <w:tcBorders>
              <w:top w:val="single" w:sz="4" w:space="0" w:color="auto"/>
              <w:left w:val="single" w:sz="4" w:space="0" w:color="auto"/>
              <w:bottom w:val="single" w:sz="4" w:space="0" w:color="auto"/>
              <w:right w:val="single" w:sz="4" w:space="0" w:color="auto"/>
            </w:tcBorders>
          </w:tcPr>
          <w:p w14:paraId="15710801" w14:textId="78108802" w:rsidR="00A71D9D" w:rsidRDefault="007B542A" w:rsidP="00791BAA">
            <w:pPr>
              <w:rPr>
                <w:rFonts w:ascii="Times New Roman" w:hAnsi="Times New Roman"/>
                <w:lang w:val="en-US"/>
              </w:rPr>
            </w:pPr>
            <w:r>
              <w:rPr>
                <w:rFonts w:ascii="Times New Roman" w:hAnsi="Times New Roman"/>
                <w:lang w:val="en-US"/>
              </w:rPr>
              <w:t xml:space="preserve">P1: No need to change the definition of acceptable cell. </w:t>
            </w:r>
            <w:r w:rsidR="000D4D6A">
              <w:rPr>
                <w:rFonts w:ascii="Times New Roman" w:hAnsi="Times New Roman"/>
                <w:lang w:val="en-US"/>
              </w:rPr>
              <w:t>In current SPEC, it is already clear that NB-</w:t>
            </w:r>
            <w:proofErr w:type="spellStart"/>
            <w:r w:rsidR="000D4D6A">
              <w:rPr>
                <w:rFonts w:ascii="Times New Roman" w:hAnsi="Times New Roman"/>
                <w:lang w:val="en-US"/>
              </w:rPr>
              <w:t>IoT</w:t>
            </w:r>
            <w:proofErr w:type="spellEnd"/>
            <w:r w:rsidR="000D4D6A">
              <w:rPr>
                <w:rFonts w:ascii="Times New Roman" w:hAnsi="Times New Roman"/>
                <w:lang w:val="en-US"/>
              </w:rPr>
              <w:t xml:space="preserve"> UE does NOT support emergency call. Even if </w:t>
            </w:r>
            <w:proofErr w:type="spellStart"/>
            <w:r w:rsidR="000D4D6A">
              <w:rPr>
                <w:rFonts w:ascii="Times New Roman" w:hAnsi="Times New Roman"/>
                <w:lang w:val="en-US"/>
              </w:rPr>
              <w:t>accetable</w:t>
            </w:r>
            <w:proofErr w:type="spellEnd"/>
            <w:r w:rsidR="000D4D6A">
              <w:rPr>
                <w:rFonts w:ascii="Times New Roman" w:hAnsi="Times New Roman"/>
                <w:lang w:val="en-US"/>
              </w:rPr>
              <w:t xml:space="preserve"> cell includes the definition of emergency call, it should be clear that NB-</w:t>
            </w:r>
            <w:proofErr w:type="spellStart"/>
            <w:r w:rsidR="000D4D6A">
              <w:rPr>
                <w:rFonts w:ascii="Times New Roman" w:hAnsi="Times New Roman"/>
                <w:lang w:val="en-US"/>
              </w:rPr>
              <w:t>IoT</w:t>
            </w:r>
            <w:proofErr w:type="spellEnd"/>
            <w:r w:rsidR="000D4D6A">
              <w:rPr>
                <w:rFonts w:ascii="Times New Roman" w:hAnsi="Times New Roman"/>
                <w:lang w:val="en-US"/>
              </w:rPr>
              <w:t xml:space="preserve"> UE does not trigger emergency call. </w:t>
            </w:r>
          </w:p>
          <w:p w14:paraId="0003F4D2" w14:textId="77DBF500" w:rsidR="00C47D61" w:rsidRPr="00A71D9D" w:rsidRDefault="00C47D61" w:rsidP="00791BAA">
            <w:pPr>
              <w:rPr>
                <w:rFonts w:ascii="Times New Roman" w:hAnsi="Times New Roman"/>
                <w:lang w:val="en-US"/>
              </w:rPr>
            </w:pPr>
            <w:r>
              <w:rPr>
                <w:rFonts w:ascii="Times New Roman" w:hAnsi="Times New Roman"/>
                <w:lang w:val="en-US"/>
              </w:rPr>
              <w:t xml:space="preserve">P2: </w:t>
            </w:r>
            <w:r w:rsidR="000D4D6A">
              <w:rPr>
                <w:rFonts w:ascii="Times New Roman" w:hAnsi="Times New Roman"/>
                <w:lang w:val="en-US"/>
              </w:rPr>
              <w:t xml:space="preserve">Unclear. Which changes we are talking </w:t>
            </w:r>
            <w:proofErr w:type="gramStart"/>
            <w:r w:rsidR="000D4D6A">
              <w:rPr>
                <w:rFonts w:ascii="Times New Roman" w:hAnsi="Times New Roman"/>
                <w:lang w:val="en-US"/>
              </w:rPr>
              <w:t>about ?</w:t>
            </w:r>
            <w:proofErr w:type="gramEnd"/>
            <w:r w:rsidR="000D4D6A">
              <w:rPr>
                <w:rFonts w:ascii="Times New Roman" w:hAnsi="Times New Roman"/>
                <w:lang w:val="en-US"/>
              </w:rPr>
              <w:t xml:space="preserve"> Which part of 5.1.2 is </w:t>
            </w:r>
            <w:proofErr w:type="gramStart"/>
            <w:r w:rsidR="000D4D6A">
              <w:rPr>
                <w:rFonts w:ascii="Times New Roman" w:hAnsi="Times New Roman"/>
                <w:lang w:val="en-US"/>
              </w:rPr>
              <w:t>impacted ?</w:t>
            </w:r>
            <w:proofErr w:type="gramEnd"/>
            <w:r w:rsidR="000D4D6A">
              <w:rPr>
                <w:rFonts w:ascii="Times New Roman" w:hAnsi="Times New Roman"/>
                <w:lang w:val="en-US"/>
              </w:rPr>
              <w:t xml:space="preserve"> Any </w:t>
            </w:r>
            <w:proofErr w:type="gramStart"/>
            <w:r w:rsidR="000D4D6A">
              <w:rPr>
                <w:rFonts w:ascii="Times New Roman" w:hAnsi="Times New Roman"/>
                <w:lang w:val="en-US"/>
              </w:rPr>
              <w:t>TP ?</w:t>
            </w:r>
            <w:proofErr w:type="gramEnd"/>
            <w:r w:rsidR="000D4D6A">
              <w:rPr>
                <w:rFonts w:ascii="Times New Roman" w:hAnsi="Times New Roman"/>
                <w:lang w:val="en-US"/>
              </w:rPr>
              <w:t xml:space="preserve"> </w:t>
            </w:r>
            <w:r w:rsidR="00E811B3">
              <w:rPr>
                <w:rFonts w:ascii="Times New Roman" w:hAnsi="Times New Roman"/>
                <w:lang w:val="en-US"/>
              </w:rPr>
              <w:t xml:space="preserve"> </w:t>
            </w:r>
          </w:p>
        </w:tc>
        <w:tc>
          <w:tcPr>
            <w:tcW w:w="4389" w:type="dxa"/>
            <w:tcBorders>
              <w:top w:val="single" w:sz="4" w:space="0" w:color="auto"/>
              <w:left w:val="single" w:sz="4" w:space="0" w:color="auto"/>
              <w:bottom w:val="single" w:sz="4" w:space="0" w:color="auto"/>
              <w:right w:val="single" w:sz="4" w:space="0" w:color="auto"/>
            </w:tcBorders>
            <w:vAlign w:val="center"/>
          </w:tcPr>
          <w:p w14:paraId="74E9CF1E" w14:textId="04B7CDA8" w:rsidR="00A71D9D" w:rsidRDefault="00C47D61" w:rsidP="00791BAA">
            <w:pPr>
              <w:rPr>
                <w:rFonts w:ascii="Times New Roman" w:hAnsi="Times New Roman"/>
                <w:lang w:val="en-US"/>
              </w:rPr>
            </w:pPr>
            <w:r>
              <w:rPr>
                <w:rFonts w:ascii="Times New Roman" w:hAnsi="Times New Roman"/>
                <w:lang w:val="en-US"/>
              </w:rPr>
              <w:t xml:space="preserve">Q1: </w:t>
            </w:r>
            <w:r w:rsidR="00075348">
              <w:rPr>
                <w:rFonts w:ascii="Times New Roman" w:hAnsi="Times New Roman"/>
                <w:lang w:val="en-US"/>
              </w:rPr>
              <w:t>Yes</w:t>
            </w:r>
          </w:p>
          <w:p w14:paraId="32D3CAD2" w14:textId="56E31871" w:rsidR="00C47D61" w:rsidRPr="00A71D9D" w:rsidRDefault="00C47D61" w:rsidP="00791BAA">
            <w:pPr>
              <w:rPr>
                <w:rFonts w:ascii="Times New Roman" w:hAnsi="Times New Roman"/>
                <w:lang w:val="en-US"/>
              </w:rPr>
            </w:pPr>
            <w:r>
              <w:rPr>
                <w:rFonts w:ascii="Times New Roman" w:hAnsi="Times New Roman"/>
                <w:lang w:val="en-US"/>
              </w:rPr>
              <w:t>Q2:</w:t>
            </w:r>
            <w:r w:rsidR="009F3C3D">
              <w:rPr>
                <w:rFonts w:ascii="Times New Roman" w:hAnsi="Times New Roman"/>
                <w:lang w:val="en-US"/>
              </w:rPr>
              <w:t xml:space="preserve"> </w:t>
            </w:r>
            <w:r w:rsidR="003B6012">
              <w:rPr>
                <w:rFonts w:ascii="Times New Roman" w:hAnsi="Times New Roman"/>
                <w:lang w:val="en-US"/>
              </w:rPr>
              <w:t>Yes</w:t>
            </w:r>
          </w:p>
        </w:tc>
      </w:tr>
      <w:tr w:rsidR="00A71D9D" w:rsidRPr="00A71D9D" w14:paraId="6CD3E75D"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079B22CF" w14:textId="55BF1960" w:rsidR="00A71D9D" w:rsidRPr="00A71D9D" w:rsidRDefault="00761FD8" w:rsidP="00791BAA">
            <w:pPr>
              <w:jc w:val="center"/>
              <w:rPr>
                <w:rFonts w:ascii="Times New Roman" w:hAnsi="Times New Roman"/>
                <w:lang w:val="en-US" w:eastAsia="sv-SE"/>
              </w:rPr>
            </w:pPr>
            <w:r>
              <w:rPr>
                <w:rFonts w:ascii="Times New Roman" w:eastAsiaTheme="minorEastAsia" w:hAnsi="Times New Roman" w:hint="eastAsia"/>
                <w:lang w:val="en-US"/>
              </w:rPr>
              <w:t>CATT</w:t>
            </w:r>
          </w:p>
        </w:tc>
        <w:tc>
          <w:tcPr>
            <w:tcW w:w="3880" w:type="dxa"/>
            <w:tcBorders>
              <w:top w:val="single" w:sz="4" w:space="0" w:color="auto"/>
              <w:left w:val="single" w:sz="4" w:space="0" w:color="auto"/>
              <w:bottom w:val="single" w:sz="4" w:space="0" w:color="auto"/>
              <w:right w:val="single" w:sz="4" w:space="0" w:color="auto"/>
            </w:tcBorders>
          </w:tcPr>
          <w:p w14:paraId="78B90EA4" w14:textId="14AEA40A" w:rsidR="00761FD8" w:rsidRDefault="008F2144" w:rsidP="00761FD8">
            <w:pPr>
              <w:rPr>
                <w:rFonts w:ascii="Times New Roman" w:eastAsiaTheme="minorEastAsia" w:hAnsi="Times New Roman"/>
                <w:lang w:val="en-US"/>
              </w:rPr>
            </w:pPr>
            <w:r>
              <w:rPr>
                <w:rFonts w:ascii="Times New Roman" w:eastAsiaTheme="minorEastAsia" w:hAnsi="Times New Roman" w:hint="eastAsia"/>
                <w:lang w:val="en-US"/>
              </w:rPr>
              <w:t xml:space="preserve">OK with the </w:t>
            </w:r>
            <w:r w:rsidR="00474CF8">
              <w:rPr>
                <w:rFonts w:ascii="Times New Roman" w:eastAsiaTheme="minorEastAsia" w:hAnsi="Times New Roman" w:hint="eastAsia"/>
                <w:lang w:val="en-US"/>
              </w:rPr>
              <w:t>statement</w:t>
            </w:r>
            <w:r>
              <w:rPr>
                <w:rFonts w:ascii="Times New Roman" w:eastAsiaTheme="minorEastAsia" w:hAnsi="Times New Roman" w:hint="eastAsia"/>
                <w:lang w:val="en-US"/>
              </w:rPr>
              <w:t xml:space="preserve"> in</w:t>
            </w:r>
            <w:r w:rsidR="00761FD8">
              <w:rPr>
                <w:rFonts w:ascii="Times New Roman" w:eastAsiaTheme="minorEastAsia" w:hAnsi="Times New Roman" w:hint="eastAsia"/>
                <w:lang w:val="en-US"/>
              </w:rPr>
              <w:t xml:space="preserve"> P1. </w:t>
            </w:r>
          </w:p>
          <w:p w14:paraId="6593152F" w14:textId="6E73AAD4" w:rsidR="00A71D9D" w:rsidRPr="00A71D9D" w:rsidRDefault="00761FD8" w:rsidP="00761FD8">
            <w:pPr>
              <w:rPr>
                <w:rFonts w:ascii="Times New Roman" w:eastAsiaTheme="minorEastAsia" w:hAnsi="Times New Roman"/>
                <w:lang w:val="en-US"/>
              </w:rPr>
            </w:pPr>
            <w:r>
              <w:rPr>
                <w:rFonts w:ascii="Times New Roman" w:eastAsiaTheme="minorEastAsia" w:hAnsi="Times New Roman" w:hint="eastAsia"/>
                <w:lang w:val="en-US"/>
              </w:rPr>
              <w:t>P2 is unclear.</w:t>
            </w:r>
          </w:p>
        </w:tc>
        <w:tc>
          <w:tcPr>
            <w:tcW w:w="4389" w:type="dxa"/>
            <w:tcBorders>
              <w:top w:val="single" w:sz="4" w:space="0" w:color="auto"/>
              <w:left w:val="single" w:sz="4" w:space="0" w:color="auto"/>
              <w:bottom w:val="single" w:sz="4" w:space="0" w:color="auto"/>
              <w:right w:val="single" w:sz="4" w:space="0" w:color="auto"/>
            </w:tcBorders>
            <w:vAlign w:val="center"/>
          </w:tcPr>
          <w:p w14:paraId="6FF8C922" w14:textId="0A302109" w:rsidR="002259E1" w:rsidRDefault="002259E1" w:rsidP="002259E1">
            <w:pPr>
              <w:rPr>
                <w:rFonts w:ascii="Times New Roman" w:eastAsiaTheme="minorEastAsia" w:hAnsi="Times New Roman"/>
                <w:lang w:val="en-US"/>
              </w:rPr>
            </w:pPr>
            <w:r>
              <w:rPr>
                <w:rFonts w:ascii="Times New Roman" w:eastAsiaTheme="minorEastAsia" w:hAnsi="Times New Roman"/>
                <w:lang w:val="en-US"/>
              </w:rPr>
              <w:t>I</w:t>
            </w:r>
            <w:r>
              <w:rPr>
                <w:rFonts w:ascii="Times New Roman" w:eastAsiaTheme="minorEastAsia" w:hAnsi="Times New Roman" w:hint="eastAsia"/>
                <w:lang w:val="en-US"/>
              </w:rPr>
              <w:t xml:space="preserve">f </w:t>
            </w:r>
            <w:r w:rsidR="00AA2424">
              <w:rPr>
                <w:rFonts w:ascii="Times New Roman" w:eastAsiaTheme="minorEastAsia" w:hAnsi="Times New Roman" w:hint="eastAsia"/>
                <w:lang w:val="en-US"/>
              </w:rPr>
              <w:t>the "</w:t>
            </w:r>
            <w:r>
              <w:rPr>
                <w:rFonts w:ascii="Times New Roman" w:eastAsiaTheme="minorEastAsia" w:hAnsi="Times New Roman" w:hint="eastAsia"/>
                <w:lang w:val="en-US"/>
              </w:rPr>
              <w:t>acceptable cell</w:t>
            </w:r>
            <w:r w:rsidR="00AA2424">
              <w:rPr>
                <w:rFonts w:ascii="Times New Roman" w:eastAsiaTheme="minorEastAsia" w:hAnsi="Times New Roman" w:hint="eastAsia"/>
                <w:lang w:val="en-US"/>
              </w:rPr>
              <w:t>"</w:t>
            </w:r>
            <w:r>
              <w:rPr>
                <w:rFonts w:ascii="Times New Roman" w:eastAsiaTheme="minorEastAsia" w:hAnsi="Times New Roman" w:hint="eastAsia"/>
                <w:lang w:val="en-US"/>
              </w:rPr>
              <w:t xml:space="preserve"> concept is introduced for NB-</w:t>
            </w:r>
            <w:proofErr w:type="spellStart"/>
            <w:r>
              <w:rPr>
                <w:rFonts w:ascii="Times New Roman" w:eastAsiaTheme="minorEastAsia" w:hAnsi="Times New Roman" w:hint="eastAsia"/>
                <w:lang w:val="en-US"/>
              </w:rPr>
              <w:t>IoT</w:t>
            </w:r>
            <w:proofErr w:type="spellEnd"/>
            <w:r>
              <w:rPr>
                <w:rFonts w:ascii="Times New Roman" w:eastAsiaTheme="minorEastAsia" w:hAnsi="Times New Roman" w:hint="eastAsia"/>
                <w:lang w:val="en-US"/>
              </w:rPr>
              <w:t xml:space="preserve">, the functionality in section 5.2.7 and 5.2.8 </w:t>
            </w:r>
            <w:r w:rsidR="00AA2424">
              <w:rPr>
                <w:rFonts w:ascii="Times New Roman" w:eastAsiaTheme="minorEastAsia" w:hAnsi="Times New Roman" w:hint="eastAsia"/>
                <w:lang w:val="en-US"/>
              </w:rPr>
              <w:t>have</w:t>
            </w:r>
            <w:r>
              <w:rPr>
                <w:rFonts w:ascii="Times New Roman" w:eastAsiaTheme="minorEastAsia" w:hAnsi="Times New Roman" w:hint="eastAsia"/>
                <w:lang w:val="en-US"/>
              </w:rPr>
              <w:t xml:space="preserve"> to be supported. </w:t>
            </w:r>
            <w:r>
              <w:rPr>
                <w:rFonts w:ascii="Times New Roman" w:eastAsiaTheme="minorEastAsia" w:hAnsi="Times New Roman"/>
                <w:lang w:val="en-US"/>
              </w:rPr>
              <w:t>O</w:t>
            </w:r>
            <w:r>
              <w:rPr>
                <w:rFonts w:ascii="Times New Roman" w:eastAsiaTheme="minorEastAsia" w:hAnsi="Times New Roman" w:hint="eastAsia"/>
                <w:lang w:val="en-US"/>
              </w:rPr>
              <w:t>therwise, it is unclear under which conditions the NB-</w:t>
            </w:r>
            <w:proofErr w:type="spellStart"/>
            <w:r>
              <w:rPr>
                <w:rFonts w:ascii="Times New Roman" w:eastAsiaTheme="minorEastAsia" w:hAnsi="Times New Roman" w:hint="eastAsia"/>
                <w:lang w:val="en-US"/>
              </w:rPr>
              <w:t>IoT</w:t>
            </w:r>
            <w:proofErr w:type="spellEnd"/>
            <w:r>
              <w:rPr>
                <w:rFonts w:ascii="Times New Roman" w:eastAsiaTheme="minorEastAsia" w:hAnsi="Times New Roman" w:hint="eastAsia"/>
                <w:lang w:val="en-US"/>
              </w:rPr>
              <w:t xml:space="preserve"> UE start searching for acceptable cell.</w:t>
            </w:r>
          </w:p>
          <w:p w14:paraId="56A0AB2E" w14:textId="36491A68" w:rsidR="00A71D9D" w:rsidRPr="00A71D9D" w:rsidRDefault="002259E1" w:rsidP="002259E1">
            <w:pPr>
              <w:rPr>
                <w:rFonts w:ascii="Times New Roman" w:eastAsiaTheme="minorEastAsia" w:hAnsi="Times New Roman"/>
                <w:lang w:val="en-US"/>
              </w:rPr>
            </w:pPr>
            <w:r>
              <w:rPr>
                <w:rFonts w:ascii="Times New Roman" w:eastAsiaTheme="minorEastAsia" w:hAnsi="Times New Roman"/>
                <w:lang w:val="en-US"/>
              </w:rPr>
              <w:lastRenderedPageBreak/>
              <w:t>A</w:t>
            </w:r>
            <w:r>
              <w:rPr>
                <w:rFonts w:ascii="Times New Roman" w:eastAsiaTheme="minorEastAsia" w:hAnsi="Times New Roman" w:hint="eastAsia"/>
                <w:lang w:val="en-US"/>
              </w:rPr>
              <w:t xml:space="preserve">dditionally, </w:t>
            </w:r>
            <w:r>
              <w:rPr>
                <w:rFonts w:ascii="Times New Roman" w:eastAsiaTheme="minorEastAsia" w:hAnsi="Times New Roman"/>
                <w:lang w:val="en-US"/>
              </w:rPr>
              <w:t>“</w:t>
            </w:r>
            <w:r w:rsidRPr="002866C0">
              <w:rPr>
                <w:rFonts w:ascii="Times New Roman" w:eastAsiaTheme="minorEastAsia" w:hAnsi="Times New Roman"/>
                <w:lang w:val="en-US"/>
              </w:rPr>
              <w:t>Figure 5.2.2-2: RRC_IDLE Cell Selection and Reselection for NB-</w:t>
            </w:r>
            <w:proofErr w:type="spellStart"/>
            <w:r w:rsidRPr="002866C0">
              <w:rPr>
                <w:rFonts w:ascii="Times New Roman" w:eastAsiaTheme="minorEastAsia" w:hAnsi="Times New Roman"/>
                <w:lang w:val="en-US"/>
              </w:rPr>
              <w:t>IoT</w:t>
            </w:r>
            <w:proofErr w:type="spellEnd"/>
            <w:r>
              <w:rPr>
                <w:rFonts w:ascii="Times New Roman" w:eastAsiaTheme="minorEastAsia" w:hAnsi="Times New Roman"/>
                <w:lang w:val="en-US"/>
              </w:rPr>
              <w:t>”</w:t>
            </w:r>
            <w:r>
              <w:rPr>
                <w:rFonts w:ascii="Times New Roman" w:eastAsiaTheme="minorEastAsia" w:hAnsi="Times New Roman" w:hint="eastAsia"/>
                <w:lang w:val="en-US"/>
              </w:rPr>
              <w:t xml:space="preserve"> also needs to be updated.</w:t>
            </w:r>
          </w:p>
        </w:tc>
      </w:tr>
      <w:tr w:rsidR="00A71D9D" w:rsidRPr="00A71D9D" w14:paraId="3A24890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85FCAF5" w14:textId="792B852A" w:rsidR="00A71D9D" w:rsidRPr="00A71D9D" w:rsidRDefault="0057259C" w:rsidP="00791BAA">
            <w:pPr>
              <w:jc w:val="center"/>
              <w:rPr>
                <w:rFonts w:ascii="Times New Roman" w:hAnsi="Times New Roman"/>
                <w:lang w:val="en-US" w:eastAsia="sv-SE"/>
              </w:rPr>
            </w:pPr>
            <w:r>
              <w:rPr>
                <w:rFonts w:ascii="Times New Roman" w:hAnsi="Times New Roman"/>
                <w:lang w:val="en-US" w:eastAsia="sv-SE"/>
              </w:rPr>
              <w:lastRenderedPageBreak/>
              <w:t>Ericsson</w:t>
            </w:r>
          </w:p>
        </w:tc>
        <w:tc>
          <w:tcPr>
            <w:tcW w:w="3880" w:type="dxa"/>
            <w:tcBorders>
              <w:top w:val="single" w:sz="4" w:space="0" w:color="auto"/>
              <w:left w:val="single" w:sz="4" w:space="0" w:color="auto"/>
              <w:bottom w:val="single" w:sz="4" w:space="0" w:color="auto"/>
              <w:right w:val="single" w:sz="4" w:space="0" w:color="auto"/>
            </w:tcBorders>
          </w:tcPr>
          <w:p w14:paraId="2DF9C956" w14:textId="79393603" w:rsidR="00A71D9D" w:rsidRPr="00A71D9D" w:rsidRDefault="0057259C" w:rsidP="00791BAA">
            <w:pPr>
              <w:jc w:val="left"/>
              <w:rPr>
                <w:rFonts w:ascii="Times New Roman" w:hAnsi="Times New Roman"/>
                <w:lang w:val="en-US" w:eastAsia="sv-SE"/>
              </w:rPr>
            </w:pPr>
            <w:r>
              <w:rPr>
                <w:rFonts w:ascii="Times New Roman" w:hAnsi="Times New Roman"/>
                <w:lang w:val="en-US" w:eastAsia="sv-SE"/>
              </w:rPr>
              <w:t>P1: Agree with MTK. No need to change the definition. We just need to clarify the exception.</w:t>
            </w:r>
          </w:p>
        </w:tc>
        <w:tc>
          <w:tcPr>
            <w:tcW w:w="4389" w:type="dxa"/>
            <w:tcBorders>
              <w:top w:val="single" w:sz="4" w:space="0" w:color="auto"/>
              <w:left w:val="single" w:sz="4" w:space="0" w:color="auto"/>
              <w:bottom w:val="single" w:sz="4" w:space="0" w:color="auto"/>
              <w:right w:val="single" w:sz="4" w:space="0" w:color="auto"/>
            </w:tcBorders>
            <w:vAlign w:val="center"/>
          </w:tcPr>
          <w:p w14:paraId="3C048245" w14:textId="77777777" w:rsidR="00A71D9D" w:rsidRDefault="0057259C" w:rsidP="00791BAA">
            <w:pPr>
              <w:jc w:val="left"/>
              <w:rPr>
                <w:rFonts w:ascii="Times New Roman" w:hAnsi="Times New Roman"/>
                <w:lang w:val="en-US" w:eastAsia="sv-SE"/>
              </w:rPr>
            </w:pPr>
            <w:r>
              <w:rPr>
                <w:rFonts w:ascii="Times New Roman" w:hAnsi="Times New Roman"/>
                <w:lang w:val="en-US" w:eastAsia="sv-SE"/>
              </w:rPr>
              <w:t>Q1/Q2: Yes.</w:t>
            </w:r>
          </w:p>
          <w:p w14:paraId="62ADA1C9" w14:textId="6D53F083" w:rsidR="0057259C" w:rsidRPr="00A71D9D" w:rsidRDefault="0057259C" w:rsidP="00791BAA">
            <w:pPr>
              <w:jc w:val="left"/>
              <w:rPr>
                <w:rFonts w:ascii="Times New Roman" w:hAnsi="Times New Roman"/>
                <w:lang w:val="en-US" w:eastAsia="sv-SE"/>
              </w:rPr>
            </w:pPr>
            <w:r>
              <w:rPr>
                <w:rFonts w:ascii="Times New Roman" w:hAnsi="Times New Roman"/>
                <w:lang w:val="en-US" w:eastAsia="sv-SE"/>
              </w:rPr>
              <w:t>Agree with CATT that the figure should be updated (or merged with the previous one).</w:t>
            </w:r>
          </w:p>
        </w:tc>
      </w:tr>
      <w:tr w:rsidR="00A71D9D" w:rsidRPr="00A71D9D" w14:paraId="2DDB69C6"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26AA297D" w14:textId="1AD44704" w:rsidR="00A71D9D" w:rsidRPr="00F15292" w:rsidRDefault="00F15292" w:rsidP="00791BAA">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3880" w:type="dxa"/>
            <w:tcBorders>
              <w:top w:val="single" w:sz="4" w:space="0" w:color="auto"/>
              <w:left w:val="single" w:sz="4" w:space="0" w:color="auto"/>
              <w:bottom w:val="single" w:sz="4" w:space="0" w:color="auto"/>
              <w:right w:val="single" w:sz="4" w:space="0" w:color="auto"/>
            </w:tcBorders>
          </w:tcPr>
          <w:p w14:paraId="6906669E" w14:textId="46CBFAD0" w:rsidR="00A71D9D" w:rsidRPr="00A71D2C" w:rsidRDefault="00A71D2C" w:rsidP="00791BAA">
            <w:pPr>
              <w:jc w:val="center"/>
              <w:rPr>
                <w:rFonts w:ascii="Times New Roman" w:eastAsiaTheme="minorEastAsia" w:hAnsi="Times New Roman"/>
                <w:lang w:val="en-US"/>
              </w:rPr>
            </w:pPr>
            <w:r>
              <w:rPr>
                <w:rFonts w:ascii="Times New Roman" w:eastAsiaTheme="minorEastAsia" w:hAnsi="Times New Roman" w:hint="eastAsia"/>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359B9CCE" w14:textId="55091883" w:rsidR="00A71D9D" w:rsidRPr="00A71D2C" w:rsidRDefault="00A71D2C" w:rsidP="00A71D2C">
            <w:pPr>
              <w:rPr>
                <w:rFonts w:ascii="Times New Roman" w:eastAsiaTheme="minorEastAsia" w:hAnsi="Times New Roman"/>
                <w:lang w:val="en-US"/>
              </w:rPr>
            </w:pPr>
            <w:r>
              <w:rPr>
                <w:rFonts w:ascii="Times New Roman" w:eastAsiaTheme="minorEastAsia" w:hAnsi="Times New Roman" w:hint="eastAsia"/>
                <w:lang w:val="en-US"/>
              </w:rPr>
              <w:t xml:space="preserve">Yes to both Q1 and Q2. </w:t>
            </w:r>
            <w:r w:rsidR="00777E62">
              <w:rPr>
                <w:rFonts w:ascii="Times New Roman" w:eastAsiaTheme="minorEastAsia" w:hAnsi="Times New Roman" w:hint="eastAsia"/>
                <w:lang w:val="en-US"/>
              </w:rPr>
              <w:t>We also agree with CATT</w:t>
            </w:r>
            <w:r w:rsidR="00777E62">
              <w:rPr>
                <w:rFonts w:ascii="Times New Roman" w:eastAsiaTheme="minorEastAsia" w:hAnsi="Times New Roman"/>
                <w:lang w:val="en-US"/>
              </w:rPr>
              <w:t>’</w:t>
            </w:r>
            <w:r w:rsidR="00777E62">
              <w:rPr>
                <w:rFonts w:ascii="Times New Roman" w:eastAsiaTheme="minorEastAsia" w:hAnsi="Times New Roman" w:hint="eastAsia"/>
                <w:lang w:val="en-US"/>
              </w:rPr>
              <w:t>s suggestion on Figure 5.2.2-2.</w:t>
            </w:r>
          </w:p>
        </w:tc>
      </w:tr>
      <w:tr w:rsidR="00A71D9D" w:rsidRPr="00A71D9D" w14:paraId="3CCC5007"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557589B9" w14:textId="564919F8" w:rsidR="00A71D9D" w:rsidRPr="00A71D9D" w:rsidRDefault="005A7C1E" w:rsidP="00791BAA">
            <w:pPr>
              <w:jc w:val="center"/>
              <w:rPr>
                <w:rFonts w:ascii="Times New Roman" w:eastAsiaTheme="minorEastAsia" w:hAnsi="Times New Roman"/>
                <w:lang w:val="en-US"/>
              </w:rPr>
            </w:pPr>
            <w:r>
              <w:rPr>
                <w:rFonts w:ascii="Times New Roman" w:eastAsiaTheme="minorEastAsia" w:hAnsi="Times New Roman"/>
                <w:lang w:val="en-US"/>
              </w:rPr>
              <w:t>Google</w:t>
            </w:r>
          </w:p>
        </w:tc>
        <w:tc>
          <w:tcPr>
            <w:tcW w:w="3880" w:type="dxa"/>
            <w:tcBorders>
              <w:top w:val="single" w:sz="4" w:space="0" w:color="auto"/>
              <w:left w:val="single" w:sz="4" w:space="0" w:color="auto"/>
              <w:bottom w:val="single" w:sz="4" w:space="0" w:color="auto"/>
              <w:right w:val="single" w:sz="4" w:space="0" w:color="auto"/>
            </w:tcBorders>
          </w:tcPr>
          <w:p w14:paraId="19317246" w14:textId="543ACAFC" w:rsidR="00A71D9D" w:rsidRPr="00A71D9D" w:rsidRDefault="005A7C1E" w:rsidP="00791BAA">
            <w:pPr>
              <w:jc w:val="left"/>
              <w:rPr>
                <w:rFonts w:ascii="Times New Roman" w:hAnsi="Times New Roman"/>
                <w:lang w:val="en-US" w:eastAsia="sv-SE"/>
              </w:rPr>
            </w:pPr>
            <w:r>
              <w:rPr>
                <w:rFonts w:ascii="Times New Roman" w:hAnsi="Times New Roman"/>
                <w:lang w:val="en-US" w:eastAsia="sv-SE"/>
              </w:rPr>
              <w:t>Okay with P1</w:t>
            </w:r>
          </w:p>
        </w:tc>
        <w:tc>
          <w:tcPr>
            <w:tcW w:w="4389" w:type="dxa"/>
            <w:tcBorders>
              <w:top w:val="single" w:sz="4" w:space="0" w:color="auto"/>
              <w:left w:val="single" w:sz="4" w:space="0" w:color="auto"/>
              <w:bottom w:val="single" w:sz="4" w:space="0" w:color="auto"/>
              <w:right w:val="single" w:sz="4" w:space="0" w:color="auto"/>
            </w:tcBorders>
            <w:vAlign w:val="center"/>
          </w:tcPr>
          <w:p w14:paraId="18F9A8C5" w14:textId="6316F0CD" w:rsidR="00A71D9D" w:rsidRPr="00A71D9D" w:rsidRDefault="005A7C1E" w:rsidP="00791BAA">
            <w:pPr>
              <w:jc w:val="left"/>
              <w:rPr>
                <w:rFonts w:ascii="Times New Roman" w:hAnsi="Times New Roman"/>
                <w:lang w:val="en-US" w:eastAsia="sv-SE"/>
              </w:rPr>
            </w:pPr>
            <w:r>
              <w:rPr>
                <w:rFonts w:ascii="Times New Roman" w:hAnsi="Times New Roman"/>
                <w:lang w:val="en-US" w:eastAsia="sv-SE"/>
              </w:rPr>
              <w:t xml:space="preserve">Yes to both Q1 and Q2. </w:t>
            </w:r>
          </w:p>
        </w:tc>
      </w:tr>
      <w:tr w:rsidR="00A71D9D" w:rsidRPr="00A71D9D" w14:paraId="4DC9177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0526FACF" w14:textId="77777777" w:rsidR="00A71D9D" w:rsidRPr="00A71D9D" w:rsidRDefault="00A71D9D" w:rsidP="00791BAA">
            <w:pPr>
              <w:jc w:val="center"/>
              <w:rPr>
                <w:rFonts w:ascii="Times New Roman" w:eastAsiaTheme="minorEastAsia" w:hAnsi="Times New Roman"/>
                <w:lang w:val="en-US"/>
              </w:rPr>
            </w:pPr>
          </w:p>
        </w:tc>
        <w:tc>
          <w:tcPr>
            <w:tcW w:w="3880" w:type="dxa"/>
            <w:tcBorders>
              <w:top w:val="single" w:sz="4" w:space="0" w:color="auto"/>
              <w:left w:val="single" w:sz="4" w:space="0" w:color="auto"/>
              <w:bottom w:val="single" w:sz="4" w:space="0" w:color="auto"/>
              <w:right w:val="single" w:sz="4" w:space="0" w:color="auto"/>
            </w:tcBorders>
          </w:tcPr>
          <w:p w14:paraId="437077A5" w14:textId="77777777" w:rsidR="00A71D9D" w:rsidRPr="00A71D9D" w:rsidRDefault="00A71D9D" w:rsidP="00791BAA">
            <w:pPr>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4CAAC15E" w14:textId="77777777" w:rsidR="00A71D9D" w:rsidRPr="00A71D9D" w:rsidRDefault="00A71D9D" w:rsidP="00791BAA">
            <w:pPr>
              <w:rPr>
                <w:rFonts w:ascii="Times New Roman" w:eastAsiaTheme="minorEastAsia" w:hAnsi="Times New Roman"/>
                <w:lang w:val="en-US"/>
              </w:rPr>
            </w:pPr>
          </w:p>
        </w:tc>
      </w:tr>
      <w:tr w:rsidR="00A71D9D" w:rsidRPr="00A71D9D" w14:paraId="7BC77BE8"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3696857A" w14:textId="77777777" w:rsidR="00A71D9D" w:rsidRPr="00A71D9D" w:rsidRDefault="00A71D9D" w:rsidP="00791BAA">
            <w:pPr>
              <w:jc w:val="center"/>
              <w:rPr>
                <w:rFonts w:ascii="Times New Roman" w:eastAsiaTheme="minorEastAsia" w:hAnsi="Times New Roman"/>
                <w:lang w:val="en-US"/>
              </w:rPr>
            </w:pPr>
          </w:p>
        </w:tc>
        <w:tc>
          <w:tcPr>
            <w:tcW w:w="3880" w:type="dxa"/>
            <w:tcBorders>
              <w:top w:val="single" w:sz="4" w:space="0" w:color="auto"/>
              <w:left w:val="single" w:sz="4" w:space="0" w:color="auto"/>
              <w:bottom w:val="single" w:sz="4" w:space="0" w:color="auto"/>
              <w:right w:val="single" w:sz="4" w:space="0" w:color="auto"/>
            </w:tcBorders>
          </w:tcPr>
          <w:p w14:paraId="478B7136" w14:textId="77777777" w:rsidR="00A71D9D" w:rsidRPr="00A71D9D" w:rsidRDefault="00A71D9D" w:rsidP="00791BAA">
            <w:pPr>
              <w:jc w:val="left"/>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4B8300EE" w14:textId="77777777" w:rsidR="00A71D9D" w:rsidRPr="00A71D9D" w:rsidRDefault="00A71D9D" w:rsidP="00791BAA">
            <w:pPr>
              <w:jc w:val="left"/>
              <w:rPr>
                <w:rFonts w:ascii="Times New Roman" w:eastAsiaTheme="minorEastAsia" w:hAnsi="Times New Roman"/>
                <w:lang w:val="en-US"/>
              </w:rPr>
            </w:pPr>
          </w:p>
        </w:tc>
      </w:tr>
    </w:tbl>
    <w:p w14:paraId="0E43AA5C" w14:textId="77777777" w:rsidR="00A71D9D" w:rsidRPr="00A71D9D" w:rsidRDefault="00A71D9D" w:rsidP="00936561">
      <w:pPr>
        <w:ind w:left="360"/>
        <w:rPr>
          <w:rFonts w:ascii="Times New Roman" w:hAnsi="Times New Roman"/>
        </w:rPr>
      </w:pPr>
    </w:p>
    <w:p w14:paraId="37C75D76" w14:textId="77777777" w:rsidR="00936561" w:rsidRPr="00A71D9D" w:rsidRDefault="00936561" w:rsidP="00936561">
      <w:pPr>
        <w:ind w:left="360"/>
        <w:rPr>
          <w:rFonts w:ascii="Times New Roman" w:hAnsi="Times New Roman"/>
          <w:lang w:val="en-US" w:eastAsia="sv-SE"/>
        </w:rPr>
      </w:pPr>
    </w:p>
    <w:p w14:paraId="4B1CBD2D" w14:textId="0DB9C2DD" w:rsidR="00796D99" w:rsidRPr="00A71D9D" w:rsidRDefault="00796D99" w:rsidP="00796D99">
      <w:pPr>
        <w:rPr>
          <w:rFonts w:ascii="Times New Roman" w:hAnsi="Times New Roman"/>
          <w:b/>
          <w:bCs/>
          <w:u w:val="single"/>
          <w:lang w:val="en-US" w:eastAsia="sv-SE"/>
        </w:rPr>
      </w:pPr>
      <w:r w:rsidRPr="00A71D9D">
        <w:rPr>
          <w:rFonts w:ascii="Times New Roman" w:hAnsi="Times New Roman"/>
          <w:b/>
          <w:bCs/>
          <w:highlight w:val="cyan"/>
          <w:u w:val="single"/>
          <w:lang w:val="en-US" w:eastAsia="sv-SE"/>
        </w:rPr>
        <w:t xml:space="preserve">Open issue </w:t>
      </w:r>
      <w:r w:rsidRPr="00A71D9D">
        <w:rPr>
          <w:rFonts w:ascii="Times New Roman" w:hAnsi="Times New Roman"/>
          <w:b/>
          <w:bCs/>
          <w:u w:val="single"/>
          <w:lang w:val="en-US" w:eastAsia="sv-SE"/>
        </w:rPr>
        <w:t xml:space="preserve">2:  Working Assumption on SF mode operation indication for </w:t>
      </w:r>
      <w:proofErr w:type="spellStart"/>
      <w:r w:rsidRPr="00A71D9D">
        <w:rPr>
          <w:rFonts w:ascii="Times New Roman" w:hAnsi="Times New Roman"/>
          <w:b/>
          <w:bCs/>
          <w:u w:val="single"/>
          <w:lang w:val="en-US" w:eastAsia="sv-SE"/>
        </w:rPr>
        <w:t>neighbour</w:t>
      </w:r>
      <w:proofErr w:type="spellEnd"/>
      <w:r w:rsidRPr="00A71D9D">
        <w:rPr>
          <w:rFonts w:ascii="Times New Roman" w:hAnsi="Times New Roman"/>
          <w:b/>
          <w:bCs/>
          <w:u w:val="single"/>
          <w:lang w:val="en-US" w:eastAsia="sv-SE"/>
        </w:rPr>
        <w:t xml:space="preserve"> cells</w:t>
      </w:r>
    </w:p>
    <w:p w14:paraId="3F6B5F12" w14:textId="1BB0DBF8" w:rsidR="00796D99" w:rsidRPr="00A71D9D" w:rsidRDefault="00796D99" w:rsidP="00796D99">
      <w:pPr>
        <w:rPr>
          <w:rFonts w:ascii="Times New Roman" w:hAnsi="Times New Roman"/>
          <w:lang w:val="en-US" w:eastAsia="sv-SE"/>
        </w:rPr>
      </w:pPr>
      <w:r w:rsidRPr="00A71D9D">
        <w:rPr>
          <w:rFonts w:ascii="Times New Roman" w:hAnsi="Times New Roman"/>
          <w:lang w:val="en-US" w:eastAsia="sv-SE"/>
        </w:rPr>
        <w:t>RAN2-130 has made the following working assumption.</w:t>
      </w:r>
    </w:p>
    <w:p w14:paraId="7A409EE9" w14:textId="77777777" w:rsidR="00796D99" w:rsidRPr="00A71D9D" w:rsidRDefault="00796D99" w:rsidP="00796D99">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A71D9D">
        <w:rPr>
          <w:rFonts w:ascii="Times New Roman" w:hAnsi="Times New Roman"/>
        </w:rPr>
        <w:t>Working Assumption:</w:t>
      </w:r>
    </w:p>
    <w:p w14:paraId="1C1D545F" w14:textId="77777777" w:rsidR="00796D99" w:rsidRPr="00A71D9D" w:rsidRDefault="00796D99" w:rsidP="00796D99">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A71D9D">
        <w:rPr>
          <w:rFonts w:ascii="Times New Roman" w:hAnsi="Times New Roman"/>
        </w:rPr>
        <w:t>1.</w:t>
      </w:r>
      <w:r w:rsidRPr="00A71D9D">
        <w:rPr>
          <w:rFonts w:ascii="Times New Roman" w:hAnsi="Times New Roman"/>
        </w:rPr>
        <w:tab/>
        <w:t>In the neighbour cell list we introduce an indication whether the cell operates in S&amp;F mode or not (FFS if we also include the transition time). This WA can only be confirmed if we converge on the corresponding UE behaviour.</w:t>
      </w:r>
    </w:p>
    <w:p w14:paraId="19EED3D0" w14:textId="77777777" w:rsidR="00796D99" w:rsidRPr="00A71D9D" w:rsidRDefault="00796D99" w:rsidP="00796D99">
      <w:pPr>
        <w:rPr>
          <w:rFonts w:ascii="Times New Roman" w:hAnsi="Times New Roman"/>
          <w:b/>
          <w:bCs/>
          <w:lang w:val="en-US" w:eastAsia="sv-SE"/>
        </w:rPr>
      </w:pPr>
    </w:p>
    <w:p w14:paraId="643FAF56" w14:textId="2B264F75" w:rsidR="008B25AA" w:rsidRPr="00A71D9D" w:rsidRDefault="008B25AA" w:rsidP="00796D99">
      <w:pPr>
        <w:rPr>
          <w:rFonts w:ascii="Times New Roman" w:hAnsi="Times New Roman"/>
          <w:lang w:val="en-US" w:eastAsia="sv-SE"/>
        </w:rPr>
      </w:pPr>
      <w:r w:rsidRPr="00A71D9D">
        <w:rPr>
          <w:rFonts w:ascii="Times New Roman" w:hAnsi="Times New Roman"/>
          <w:lang w:val="en-US" w:eastAsia="sv-SE"/>
        </w:rPr>
        <w:t xml:space="preserve">The main FFS on this working assumption is related to whether UE </w:t>
      </w:r>
      <w:proofErr w:type="spellStart"/>
      <w:r w:rsidRPr="00A71D9D">
        <w:rPr>
          <w:rFonts w:ascii="Times New Roman" w:hAnsi="Times New Roman"/>
          <w:lang w:val="en-US" w:eastAsia="sv-SE"/>
        </w:rPr>
        <w:t>behaviour</w:t>
      </w:r>
      <w:proofErr w:type="spellEnd"/>
      <w:r w:rsidRPr="00A71D9D">
        <w:rPr>
          <w:rFonts w:ascii="Times New Roman" w:hAnsi="Times New Roman"/>
          <w:lang w:val="en-US" w:eastAsia="sv-SE"/>
        </w:rPr>
        <w:t xml:space="preserve"> related to cell reselection to be impacted with introduction of this parameter OR handling of this parameter should be left to UE implementation. Also for what cases /scenarios this information will be beneficial for UE ( For example whether the decision to select </w:t>
      </w:r>
      <w:proofErr w:type="spellStart"/>
      <w:r w:rsidRPr="00A71D9D">
        <w:rPr>
          <w:rFonts w:ascii="Times New Roman" w:hAnsi="Times New Roman"/>
          <w:lang w:val="en-US" w:eastAsia="sv-SE"/>
        </w:rPr>
        <w:t>neighbour</w:t>
      </w:r>
      <w:proofErr w:type="spellEnd"/>
      <w:r w:rsidRPr="00A71D9D">
        <w:rPr>
          <w:rFonts w:ascii="Times New Roman" w:hAnsi="Times New Roman"/>
          <w:lang w:val="en-US" w:eastAsia="sv-SE"/>
        </w:rPr>
        <w:t xml:space="preserve"> cell operating in SF mode is based on application layer trigger or status of pending paging reception for MO transmission).</w:t>
      </w:r>
    </w:p>
    <w:p w14:paraId="2B606D1E" w14:textId="7CB31B8D" w:rsidR="008B25AA" w:rsidRDefault="008B25AA" w:rsidP="008B25AA">
      <w:pPr>
        <w:rPr>
          <w:ins w:id="12" w:author="Nokia" w:date="2025-07-28T19:06:00Z"/>
          <w:rFonts w:ascii="Times New Roman" w:eastAsiaTheme="minorEastAsia" w:hAnsi="Times New Roman"/>
          <w:lang w:val="en-US"/>
        </w:rPr>
      </w:pPr>
      <w:commentRangeStart w:id="13"/>
      <w:del w:id="14" w:author="Nokia" w:date="2025-07-28T19:06:00Z">
        <w:r w:rsidRPr="00A71D9D" w:rsidDel="00415351">
          <w:rPr>
            <w:rFonts w:ascii="Times New Roman" w:eastAsiaTheme="minorEastAsia" w:hAnsi="Times New Roman"/>
            <w:lang w:val="en-US"/>
          </w:rPr>
          <w:delText>Companies are invited to provide their views on introducing PWS reception for NB-IoT in acceptable cell. Indicate the prefered options from the above. If you have alternative solutions ,please indicate the same.</w:delText>
        </w:r>
        <w:commentRangeEnd w:id="13"/>
        <w:r w:rsidR="00F81CDE" w:rsidDel="00415351">
          <w:rPr>
            <w:rStyle w:val="CommentReference"/>
          </w:rPr>
          <w:commentReference w:id="13"/>
        </w:r>
      </w:del>
    </w:p>
    <w:p w14:paraId="4DAA03BA" w14:textId="37838FF0" w:rsidR="00415351" w:rsidRPr="00A71D9D" w:rsidRDefault="00415351" w:rsidP="008B25AA">
      <w:pPr>
        <w:rPr>
          <w:rFonts w:ascii="Times New Roman" w:eastAsiaTheme="minorEastAsia" w:hAnsi="Times New Roman"/>
          <w:lang w:val="en-US"/>
        </w:rPr>
      </w:pPr>
      <w:ins w:id="15" w:author="Nokia" w:date="2025-07-28T19:06:00Z">
        <w:r>
          <w:rPr>
            <w:rFonts w:ascii="Times New Roman" w:eastAsiaTheme="minorEastAsia" w:hAnsi="Times New Roman"/>
            <w:lang w:val="en-US"/>
          </w:rPr>
          <w:t xml:space="preserve">Companies are invited to provide views on the scenarios where SF mode information in </w:t>
        </w:r>
        <w:proofErr w:type="spellStart"/>
        <w:r>
          <w:rPr>
            <w:rFonts w:ascii="Times New Roman" w:eastAsiaTheme="minorEastAsia" w:hAnsi="Times New Roman"/>
            <w:lang w:val="en-US"/>
          </w:rPr>
          <w:t>neighbour</w:t>
        </w:r>
        <w:proofErr w:type="spellEnd"/>
        <w:r>
          <w:rPr>
            <w:rFonts w:ascii="Times New Roman" w:eastAsiaTheme="minorEastAsia" w:hAnsi="Times New Roman"/>
            <w:lang w:val="en-US"/>
          </w:rPr>
          <w:t xml:space="preserve"> cell is beneficial and need to specify UE </w:t>
        </w:r>
        <w:proofErr w:type="spellStart"/>
        <w:r>
          <w:rPr>
            <w:rFonts w:ascii="Times New Roman" w:eastAsiaTheme="minorEastAsia" w:hAnsi="Times New Roman"/>
            <w:lang w:val="en-US"/>
          </w:rPr>
          <w:t>behaviour</w:t>
        </w:r>
        <w:proofErr w:type="spellEnd"/>
        <w:r>
          <w:rPr>
            <w:rFonts w:ascii="Times New Roman" w:eastAsiaTheme="minorEastAsia" w:hAnsi="Times New Roman"/>
            <w:lang w:val="en-US"/>
          </w:rPr>
          <w:t xml:space="preserve"> related to </w:t>
        </w:r>
      </w:ins>
      <w:ins w:id="16" w:author="Nokia" w:date="2025-07-28T19:07:00Z">
        <w:r>
          <w:rPr>
            <w:rFonts w:ascii="Times New Roman" w:eastAsiaTheme="minorEastAsia" w:hAnsi="Times New Roman"/>
            <w:lang w:val="en-US"/>
          </w:rPr>
          <w:t>this parameter handling.</w:t>
        </w:r>
      </w:ins>
    </w:p>
    <w:tbl>
      <w:tblPr>
        <w:tblStyle w:val="TableGrid"/>
        <w:tblW w:w="0" w:type="auto"/>
        <w:tblLook w:val="04A0" w:firstRow="1" w:lastRow="0" w:firstColumn="1" w:lastColumn="0" w:noHBand="0" w:noVBand="1"/>
      </w:tblPr>
      <w:tblGrid>
        <w:gridCol w:w="1360"/>
        <w:gridCol w:w="1754"/>
        <w:gridCol w:w="6515"/>
      </w:tblGrid>
      <w:tr w:rsidR="008B25AA" w:rsidRPr="00A71D9D" w14:paraId="4B0E3622" w14:textId="77777777" w:rsidTr="00791BAA">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46D7D0" w14:textId="77777777"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11D21E15" w14:textId="01880581"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 xml:space="preserve">Scenario for usage of  SF Mode of </w:t>
            </w:r>
            <w:proofErr w:type="spellStart"/>
            <w:r w:rsidRPr="00A71D9D">
              <w:rPr>
                <w:rFonts w:ascii="Times New Roman" w:hAnsi="Times New Roman"/>
                <w:b/>
                <w:bCs/>
                <w:lang w:val="en-US" w:eastAsia="sv-SE"/>
              </w:rPr>
              <w:t>neighbour</w:t>
            </w:r>
            <w:proofErr w:type="spellEnd"/>
            <w:r w:rsidRPr="00A71D9D">
              <w:rPr>
                <w:rFonts w:ascii="Times New Roman" w:hAnsi="Times New Roman"/>
                <w:b/>
                <w:bCs/>
                <w:lang w:val="en-US" w:eastAsia="sv-SE"/>
              </w:rPr>
              <w:t>-cell</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D8C519" w14:textId="5167E30C"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 xml:space="preserve">View on UE </w:t>
            </w:r>
            <w:proofErr w:type="spellStart"/>
            <w:r w:rsidRPr="00A71D9D">
              <w:rPr>
                <w:rFonts w:ascii="Times New Roman" w:hAnsi="Times New Roman"/>
                <w:b/>
                <w:bCs/>
                <w:lang w:val="en-US" w:eastAsia="sv-SE"/>
              </w:rPr>
              <w:t>behaviour</w:t>
            </w:r>
            <w:proofErr w:type="spellEnd"/>
            <w:r w:rsidRPr="00A71D9D">
              <w:rPr>
                <w:rFonts w:ascii="Times New Roman" w:hAnsi="Times New Roman"/>
                <w:b/>
                <w:bCs/>
                <w:lang w:val="en-US" w:eastAsia="sv-SE"/>
              </w:rPr>
              <w:t xml:space="preserve"> impact based on SF mode parameter of </w:t>
            </w:r>
            <w:proofErr w:type="spellStart"/>
            <w:r w:rsidRPr="00A71D9D">
              <w:rPr>
                <w:rFonts w:ascii="Times New Roman" w:hAnsi="Times New Roman"/>
                <w:b/>
                <w:bCs/>
                <w:lang w:val="en-US" w:eastAsia="sv-SE"/>
              </w:rPr>
              <w:t>neighbour</w:t>
            </w:r>
            <w:proofErr w:type="spellEnd"/>
            <w:r w:rsidRPr="00A71D9D">
              <w:rPr>
                <w:rFonts w:ascii="Times New Roman" w:hAnsi="Times New Roman"/>
                <w:b/>
                <w:bCs/>
                <w:lang w:val="en-US" w:eastAsia="sv-SE"/>
              </w:rPr>
              <w:t xml:space="preserve"> cell </w:t>
            </w:r>
            <w:proofErr w:type="gramStart"/>
            <w:r w:rsidRPr="00A71D9D">
              <w:rPr>
                <w:rFonts w:ascii="Times New Roman" w:hAnsi="Times New Roman"/>
                <w:b/>
                <w:bCs/>
                <w:lang w:val="en-US" w:eastAsia="sv-SE"/>
              </w:rPr>
              <w:t>( Impact</w:t>
            </w:r>
            <w:proofErr w:type="gramEnd"/>
            <w:r w:rsidRPr="00A71D9D">
              <w:rPr>
                <w:rFonts w:ascii="Times New Roman" w:hAnsi="Times New Roman"/>
                <w:b/>
                <w:bCs/>
                <w:lang w:val="en-US" w:eastAsia="sv-SE"/>
              </w:rPr>
              <w:t xml:space="preserve"> to cell-reselection priority ..</w:t>
            </w:r>
            <w:proofErr w:type="spellStart"/>
            <w:r w:rsidRPr="00A71D9D">
              <w:rPr>
                <w:rFonts w:ascii="Times New Roman" w:hAnsi="Times New Roman"/>
                <w:b/>
                <w:bCs/>
                <w:lang w:val="en-US" w:eastAsia="sv-SE"/>
              </w:rPr>
              <w:t>etc</w:t>
            </w:r>
            <w:proofErr w:type="spellEnd"/>
            <w:r w:rsidRPr="00A71D9D">
              <w:rPr>
                <w:rFonts w:ascii="Times New Roman" w:hAnsi="Times New Roman"/>
                <w:b/>
                <w:bCs/>
                <w:lang w:val="en-US" w:eastAsia="sv-SE"/>
              </w:rPr>
              <w:t>)</w:t>
            </w:r>
          </w:p>
        </w:tc>
      </w:tr>
      <w:tr w:rsidR="008B25AA" w:rsidRPr="00A71D9D" w14:paraId="25AB9D8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7B3F9F53" w14:textId="09E0C24A" w:rsidR="008B25AA" w:rsidRPr="00E00518" w:rsidRDefault="00E00518" w:rsidP="00791BAA">
            <w:pPr>
              <w:jc w:val="center"/>
              <w:rPr>
                <w:rFonts w:ascii="Times New Roman" w:eastAsiaTheme="minorEastAsia" w:hAnsi="Times New Roman"/>
                <w:lang w:val="en-US"/>
              </w:rPr>
            </w:pPr>
            <w:proofErr w:type="spellStart"/>
            <w:r>
              <w:rPr>
                <w:rFonts w:ascii="Times New Roman" w:eastAsiaTheme="minorEastAsia" w:hAnsi="Times New Roman" w:hint="eastAsia"/>
                <w:lang w:val="en-US"/>
              </w:rPr>
              <w:t>Media</w:t>
            </w:r>
            <w:r w:rsidR="00DC6EAA">
              <w:rPr>
                <w:rFonts w:ascii="Times New Roman" w:eastAsiaTheme="minorEastAsia" w:hAnsi="Times New Roman"/>
                <w:lang w:val="en-US"/>
              </w:rPr>
              <w:t>T</w:t>
            </w:r>
            <w:r>
              <w:rPr>
                <w:rFonts w:ascii="Times New Roman" w:eastAsiaTheme="minorEastAsia" w:hAnsi="Times New Roman" w:hint="eastAsia"/>
                <w:lang w:val="en-US"/>
              </w:rPr>
              <w:t>ek</w:t>
            </w:r>
            <w:proofErr w:type="spellEnd"/>
          </w:p>
        </w:tc>
        <w:tc>
          <w:tcPr>
            <w:tcW w:w="1754" w:type="dxa"/>
            <w:tcBorders>
              <w:top w:val="single" w:sz="4" w:space="0" w:color="auto"/>
              <w:left w:val="single" w:sz="4" w:space="0" w:color="auto"/>
              <w:bottom w:val="single" w:sz="4" w:space="0" w:color="auto"/>
              <w:right w:val="single" w:sz="4" w:space="0" w:color="auto"/>
            </w:tcBorders>
          </w:tcPr>
          <w:p w14:paraId="52D01F59" w14:textId="44D026A4" w:rsidR="008B25AA" w:rsidRPr="00E00518" w:rsidRDefault="008B25AA" w:rsidP="00791BAA">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154F7E43" w14:textId="79F7CC46" w:rsidR="008B25AA" w:rsidRPr="00E00518" w:rsidRDefault="00680985" w:rsidP="00791BAA">
            <w:pPr>
              <w:rPr>
                <w:rFonts w:ascii="Times New Roman" w:eastAsiaTheme="minorEastAsia" w:hAnsi="Times New Roman"/>
                <w:lang w:val="en-US"/>
              </w:rPr>
            </w:pPr>
            <w:r>
              <w:rPr>
                <w:rFonts w:ascii="Times New Roman" w:eastAsiaTheme="minorEastAsia" w:hAnsi="Times New Roman"/>
                <w:lang w:val="en-US"/>
              </w:rPr>
              <w:t>If this new parameters are introduced, it should be up to UE implementation on how to handle the parameters. However, n</w:t>
            </w:r>
            <w:r w:rsidR="003B6012">
              <w:rPr>
                <w:rFonts w:ascii="Times New Roman" w:eastAsiaTheme="minorEastAsia" w:hAnsi="Times New Roman"/>
                <w:lang w:val="en-US"/>
              </w:rPr>
              <w:t>o significant benefit is foreseen</w:t>
            </w:r>
            <w:r>
              <w:rPr>
                <w:rFonts w:ascii="Times New Roman" w:eastAsiaTheme="minorEastAsia" w:hAnsi="Times New Roman"/>
                <w:lang w:val="en-US"/>
              </w:rPr>
              <w:t xml:space="preserve"> by this new indication</w:t>
            </w:r>
            <w:r w:rsidR="003B6012">
              <w:rPr>
                <w:rFonts w:ascii="Times New Roman" w:eastAsiaTheme="minorEastAsia" w:hAnsi="Times New Roman"/>
                <w:lang w:val="en-US"/>
              </w:rPr>
              <w:t>.</w:t>
            </w:r>
            <w:r>
              <w:rPr>
                <w:rFonts w:ascii="Times New Roman" w:eastAsiaTheme="minorEastAsia" w:hAnsi="Times New Roman"/>
                <w:lang w:val="en-US"/>
              </w:rPr>
              <w:t xml:space="preserve"> We suggest not to do this in R19.</w:t>
            </w:r>
          </w:p>
        </w:tc>
      </w:tr>
      <w:tr w:rsidR="008B25AA" w:rsidRPr="00A71D9D" w14:paraId="3F8492E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43C6AE3D" w14:textId="5620F948" w:rsidR="008B25AA" w:rsidRPr="00F81CDE" w:rsidRDefault="00F81CDE" w:rsidP="00791BAA">
            <w:pPr>
              <w:jc w:val="center"/>
              <w:rPr>
                <w:rFonts w:ascii="Times New Roman" w:eastAsiaTheme="minorEastAsia" w:hAnsi="Times New Roman"/>
                <w:lang w:val="en-US"/>
              </w:rPr>
            </w:pPr>
            <w:r>
              <w:rPr>
                <w:rFonts w:ascii="Times New Roman" w:eastAsiaTheme="minorEastAsia" w:hAnsi="Times New Roman" w:hint="eastAsia"/>
                <w:lang w:val="en-US"/>
              </w:rPr>
              <w:t>CATT</w:t>
            </w:r>
          </w:p>
        </w:tc>
        <w:tc>
          <w:tcPr>
            <w:tcW w:w="1754" w:type="dxa"/>
            <w:tcBorders>
              <w:top w:val="single" w:sz="4" w:space="0" w:color="auto"/>
              <w:left w:val="single" w:sz="4" w:space="0" w:color="auto"/>
              <w:bottom w:val="single" w:sz="4" w:space="0" w:color="auto"/>
              <w:right w:val="single" w:sz="4" w:space="0" w:color="auto"/>
            </w:tcBorders>
          </w:tcPr>
          <w:p w14:paraId="38173978" w14:textId="16390219" w:rsidR="008B25AA" w:rsidRPr="00A71D9D" w:rsidRDefault="00C3699D" w:rsidP="00791BAA">
            <w:pPr>
              <w:rPr>
                <w:rFonts w:ascii="Times New Roman" w:eastAsiaTheme="minorEastAsia" w:hAnsi="Times New Roman"/>
                <w:lang w:val="en-US"/>
              </w:rPr>
            </w:pPr>
            <w:r>
              <w:rPr>
                <w:rFonts w:ascii="Times New Roman" w:eastAsiaTheme="minorEastAsia" w:hAnsi="Times New Roman" w:hint="eastAsia"/>
                <w:lang w:val="en-US"/>
              </w:rPr>
              <w:t>See right column</w:t>
            </w:r>
          </w:p>
        </w:tc>
        <w:tc>
          <w:tcPr>
            <w:tcW w:w="6515" w:type="dxa"/>
            <w:tcBorders>
              <w:top w:val="single" w:sz="4" w:space="0" w:color="auto"/>
              <w:left w:val="single" w:sz="4" w:space="0" w:color="auto"/>
              <w:bottom w:val="single" w:sz="4" w:space="0" w:color="auto"/>
              <w:right w:val="single" w:sz="4" w:space="0" w:color="auto"/>
            </w:tcBorders>
            <w:vAlign w:val="center"/>
          </w:tcPr>
          <w:p w14:paraId="5D8E8402" w14:textId="77777777" w:rsidR="00F81CDE" w:rsidRDefault="00F81CDE" w:rsidP="00F81CDE">
            <w:pPr>
              <w:rPr>
                <w:rFonts w:ascii="Times New Roman" w:eastAsiaTheme="minorEastAsia" w:hAnsi="Times New Roman"/>
                <w:lang w:val="en-US"/>
              </w:rPr>
            </w:pPr>
            <w:r>
              <w:rPr>
                <w:rFonts w:ascii="Times New Roman" w:eastAsiaTheme="minorEastAsia" w:hAnsi="Times New Roman" w:hint="eastAsia"/>
                <w:lang w:val="en-US"/>
              </w:rPr>
              <w:t xml:space="preserve">Rel-19 non-S&amp;F capable UE may deprioritize the </w:t>
            </w:r>
            <w:r w:rsidRPr="00695DBD">
              <w:rPr>
                <w:rFonts w:ascii="Times New Roman" w:eastAsiaTheme="minorEastAsia" w:hAnsi="Times New Roman"/>
                <w:lang w:val="en-US"/>
              </w:rPr>
              <w:t xml:space="preserve">S&amp;F cells during cell </w:t>
            </w:r>
            <w:r>
              <w:rPr>
                <w:rFonts w:ascii="Times New Roman" w:eastAsiaTheme="minorEastAsia" w:hAnsi="Times New Roman" w:hint="eastAsia"/>
                <w:lang w:val="en-US"/>
              </w:rPr>
              <w:t>re-</w:t>
            </w:r>
            <w:r w:rsidRPr="00695DBD">
              <w:rPr>
                <w:rFonts w:ascii="Times New Roman" w:eastAsiaTheme="minorEastAsia" w:hAnsi="Times New Roman"/>
                <w:lang w:val="en-US"/>
              </w:rPr>
              <w:t>selection</w:t>
            </w:r>
            <w:r>
              <w:rPr>
                <w:rFonts w:ascii="Times New Roman" w:eastAsiaTheme="minorEastAsia" w:hAnsi="Times New Roman" w:hint="eastAsia"/>
                <w:lang w:val="en-US"/>
              </w:rPr>
              <w:t>.</w:t>
            </w:r>
          </w:p>
          <w:p w14:paraId="6E048C3B" w14:textId="06DCEA9E" w:rsidR="008B25AA" w:rsidRPr="00A71D9D" w:rsidRDefault="00F81CDE" w:rsidP="00B45F7A">
            <w:pPr>
              <w:rPr>
                <w:rFonts w:ascii="Times New Roman" w:eastAsiaTheme="minorEastAsia" w:hAnsi="Times New Roman"/>
                <w:lang w:val="en-US"/>
              </w:rPr>
            </w:pPr>
            <w:r>
              <w:rPr>
                <w:rFonts w:ascii="Times New Roman" w:eastAsiaTheme="minorEastAsia" w:hAnsi="Times New Roman" w:hint="eastAsia"/>
                <w:lang w:val="en-US"/>
              </w:rPr>
              <w:t>Rel-19 S&amp;F capable UE</w:t>
            </w:r>
            <w:r w:rsidR="00B45F7A">
              <w:rPr>
                <w:rFonts w:ascii="Times New Roman" w:eastAsiaTheme="minorEastAsia" w:hAnsi="Times New Roman" w:hint="eastAsia"/>
                <w:lang w:val="en-US"/>
              </w:rPr>
              <w:t xml:space="preserve"> may </w:t>
            </w:r>
            <w:r>
              <w:rPr>
                <w:rFonts w:ascii="Times New Roman" w:eastAsiaTheme="minorEastAsia" w:hAnsi="Times New Roman" w:hint="eastAsia"/>
                <w:lang w:val="en-US"/>
              </w:rPr>
              <w:t xml:space="preserve">prioritize the </w:t>
            </w:r>
            <w:r w:rsidRPr="00695DBD">
              <w:rPr>
                <w:rFonts w:ascii="Times New Roman" w:eastAsiaTheme="minorEastAsia" w:hAnsi="Times New Roman"/>
                <w:lang w:val="en-US"/>
              </w:rPr>
              <w:t>S&amp;F cells</w:t>
            </w:r>
            <w:r>
              <w:rPr>
                <w:rFonts w:ascii="Times New Roman" w:eastAsiaTheme="minorEastAsia" w:hAnsi="Times New Roman" w:hint="eastAsia"/>
                <w:lang w:val="en-US"/>
              </w:rPr>
              <w:t xml:space="preserve"> according to its current operating mode or u</w:t>
            </w:r>
            <w:r w:rsidRPr="009668ED">
              <w:rPr>
                <w:rFonts w:ascii="Times New Roman" w:eastAsiaTheme="minorEastAsia" w:hAnsi="Times New Roman"/>
                <w:lang w:val="en-US"/>
              </w:rPr>
              <w:t>rgency level</w:t>
            </w:r>
            <w:r>
              <w:rPr>
                <w:rFonts w:ascii="Times New Roman" w:eastAsiaTheme="minorEastAsia" w:hAnsi="Times New Roman" w:hint="eastAsia"/>
                <w:lang w:val="en-US"/>
              </w:rPr>
              <w:t xml:space="preserve"> of </w:t>
            </w:r>
            <w:proofErr w:type="spellStart"/>
            <w:r>
              <w:rPr>
                <w:rFonts w:ascii="Times New Roman" w:eastAsiaTheme="minorEastAsia" w:hAnsi="Times New Roman" w:hint="eastAsia"/>
                <w:lang w:val="en-US"/>
              </w:rPr>
              <w:t>signalling</w:t>
            </w:r>
            <w:proofErr w:type="spellEnd"/>
            <w:r>
              <w:rPr>
                <w:rFonts w:ascii="Times New Roman" w:eastAsiaTheme="minorEastAsia" w:hAnsi="Times New Roman" w:hint="eastAsia"/>
                <w:lang w:val="en-US"/>
              </w:rPr>
              <w:t>/data.</w:t>
            </w:r>
          </w:p>
        </w:tc>
      </w:tr>
      <w:tr w:rsidR="008B25AA" w:rsidRPr="00A71D9D" w14:paraId="23DA87EE"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5C041E8D" w14:textId="0B1DDAC0" w:rsidR="008B25AA" w:rsidRPr="00A71D9D" w:rsidRDefault="0057259C" w:rsidP="00791BAA">
            <w:pPr>
              <w:jc w:val="center"/>
              <w:rPr>
                <w:rFonts w:ascii="Times New Roman" w:hAnsi="Times New Roman"/>
                <w:lang w:val="en-US" w:eastAsia="sv-SE"/>
              </w:rPr>
            </w:pPr>
            <w:r>
              <w:rPr>
                <w:rFonts w:ascii="Times New Roman" w:hAnsi="Times New Roman"/>
                <w:lang w:val="en-US" w:eastAsia="sv-SE"/>
              </w:rPr>
              <w:t>Ericsson</w:t>
            </w:r>
          </w:p>
        </w:tc>
        <w:tc>
          <w:tcPr>
            <w:tcW w:w="1754" w:type="dxa"/>
            <w:tcBorders>
              <w:top w:val="single" w:sz="4" w:space="0" w:color="auto"/>
              <w:left w:val="single" w:sz="4" w:space="0" w:color="auto"/>
              <w:bottom w:val="single" w:sz="4" w:space="0" w:color="auto"/>
              <w:right w:val="single" w:sz="4" w:space="0" w:color="auto"/>
            </w:tcBorders>
          </w:tcPr>
          <w:p w14:paraId="2514EC61" w14:textId="77777777" w:rsidR="008B25AA" w:rsidRPr="00A71D9D" w:rsidRDefault="008B25AA" w:rsidP="00791BAA">
            <w:pPr>
              <w:jc w:val="left"/>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2EBD00F5" w14:textId="66614770" w:rsidR="008B25AA" w:rsidRPr="00A71D9D" w:rsidRDefault="0057259C" w:rsidP="00791BAA">
            <w:pPr>
              <w:jc w:val="left"/>
              <w:rPr>
                <w:rFonts w:ascii="Times New Roman" w:hAnsi="Times New Roman"/>
                <w:lang w:val="en-US" w:eastAsia="sv-SE"/>
              </w:rPr>
            </w:pPr>
            <w:r>
              <w:rPr>
                <w:rFonts w:ascii="Times New Roman" w:hAnsi="Times New Roman"/>
                <w:lang w:val="en-US" w:eastAsia="sv-SE"/>
              </w:rPr>
              <w:t xml:space="preserve">Provided the type of services in a S&amp;F cell are clearly not the same as in a non-S&amp;F cell, we understand that a UE may consider the status of </w:t>
            </w:r>
            <w:proofErr w:type="spellStart"/>
            <w:r>
              <w:rPr>
                <w:rFonts w:ascii="Times New Roman" w:hAnsi="Times New Roman"/>
                <w:lang w:val="en-US" w:eastAsia="sv-SE"/>
              </w:rPr>
              <w:t>neighbour</w:t>
            </w:r>
            <w:proofErr w:type="spellEnd"/>
            <w:r>
              <w:rPr>
                <w:rFonts w:ascii="Times New Roman" w:hAnsi="Times New Roman"/>
                <w:lang w:val="en-US" w:eastAsia="sv-SE"/>
              </w:rPr>
              <w:t xml:space="preserve"> cells in their reselection. For instance, even if </w:t>
            </w:r>
            <w:proofErr w:type="gramStart"/>
            <w:r>
              <w:rPr>
                <w:rFonts w:ascii="Times New Roman" w:hAnsi="Times New Roman"/>
                <w:lang w:val="en-US" w:eastAsia="sv-SE"/>
              </w:rPr>
              <w:t>a</w:t>
            </w:r>
            <w:proofErr w:type="gramEnd"/>
            <w:r>
              <w:rPr>
                <w:rFonts w:ascii="Times New Roman" w:hAnsi="Times New Roman"/>
                <w:lang w:val="en-US" w:eastAsia="sv-SE"/>
              </w:rPr>
              <w:t xml:space="preserve"> S&amp;F cell has better RSRP, a UE would prefer to keep connected to a non-S&amp;F cell. This could be either implemented by modifying the priority or the ranking in the reselection algorithm Without changes, the UE shall follow the specified algorithm and may end up in S&amp;F cells even when there’s an alternative.</w:t>
            </w:r>
          </w:p>
        </w:tc>
      </w:tr>
      <w:tr w:rsidR="008B25AA" w:rsidRPr="00A71D9D" w14:paraId="08475A23"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119D6F89" w14:textId="5DCF97AF" w:rsidR="008B25AA" w:rsidRPr="00CB216F" w:rsidRDefault="00CB216F" w:rsidP="00791BAA">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5FCC857A" w14:textId="77777777" w:rsidR="008B25AA" w:rsidRPr="00A71D9D" w:rsidRDefault="008B25AA" w:rsidP="00791BAA">
            <w:pPr>
              <w:jc w:val="center"/>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442987B1" w14:textId="366B87F8" w:rsidR="008B25AA" w:rsidRPr="003E2D29" w:rsidRDefault="003E2D29" w:rsidP="003E2D29">
            <w:pPr>
              <w:rPr>
                <w:rFonts w:ascii="Times New Roman" w:eastAsiaTheme="minorEastAsia" w:hAnsi="Times New Roman"/>
                <w:lang w:val="en-US"/>
              </w:rPr>
            </w:pPr>
            <w:r>
              <w:rPr>
                <w:rFonts w:ascii="Times New Roman" w:eastAsiaTheme="minorEastAsia" w:hAnsi="Times New Roman" w:hint="eastAsia"/>
                <w:lang w:val="en-US"/>
              </w:rPr>
              <w:t>S</w:t>
            </w:r>
            <w:r>
              <w:rPr>
                <w:rFonts w:ascii="Times New Roman" w:eastAsiaTheme="minorEastAsia" w:hAnsi="Times New Roman"/>
                <w:lang w:val="en-US"/>
              </w:rPr>
              <w:t>a</w:t>
            </w:r>
            <w:r>
              <w:rPr>
                <w:rFonts w:ascii="Times New Roman" w:eastAsiaTheme="minorEastAsia" w:hAnsi="Times New Roman" w:hint="eastAsia"/>
                <w:lang w:val="en-US"/>
              </w:rPr>
              <w:t xml:space="preserve">me view as </w:t>
            </w:r>
            <w:proofErr w:type="spellStart"/>
            <w:r>
              <w:rPr>
                <w:rFonts w:ascii="Times New Roman" w:eastAsiaTheme="minorEastAsia" w:hAnsi="Times New Roman" w:hint="eastAsia"/>
                <w:lang w:val="en-US"/>
              </w:rPr>
              <w:t>MediaTek</w:t>
            </w:r>
            <w:proofErr w:type="spellEnd"/>
            <w:r>
              <w:rPr>
                <w:rFonts w:ascii="Times New Roman" w:eastAsiaTheme="minorEastAsia" w:hAnsi="Times New Roman" w:hint="eastAsia"/>
                <w:lang w:val="en-US"/>
              </w:rPr>
              <w:t xml:space="preserve">. </w:t>
            </w:r>
          </w:p>
        </w:tc>
      </w:tr>
      <w:tr w:rsidR="008B25AA" w:rsidRPr="00A71D9D" w14:paraId="149F4A68"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3459931C" w14:textId="7936E802" w:rsidR="008B25AA" w:rsidRPr="00A71D9D" w:rsidRDefault="00DE29A6" w:rsidP="00791BAA">
            <w:pPr>
              <w:jc w:val="center"/>
              <w:rPr>
                <w:rFonts w:ascii="Times New Roman" w:eastAsiaTheme="minorEastAsia" w:hAnsi="Times New Roman"/>
                <w:lang w:val="en-US"/>
              </w:rPr>
            </w:pPr>
            <w:r>
              <w:rPr>
                <w:rFonts w:ascii="Times New Roman" w:eastAsiaTheme="minorEastAsia" w:hAnsi="Times New Roman"/>
                <w:lang w:val="en-US"/>
              </w:rPr>
              <w:lastRenderedPageBreak/>
              <w:t>Google</w:t>
            </w:r>
          </w:p>
        </w:tc>
        <w:tc>
          <w:tcPr>
            <w:tcW w:w="1754" w:type="dxa"/>
            <w:tcBorders>
              <w:top w:val="single" w:sz="4" w:space="0" w:color="auto"/>
              <w:left w:val="single" w:sz="4" w:space="0" w:color="auto"/>
              <w:bottom w:val="single" w:sz="4" w:space="0" w:color="auto"/>
              <w:right w:val="single" w:sz="4" w:space="0" w:color="auto"/>
            </w:tcBorders>
          </w:tcPr>
          <w:p w14:paraId="6B6D5AF5" w14:textId="15020F1A" w:rsidR="008B25AA" w:rsidRPr="00A71D9D" w:rsidRDefault="00002973" w:rsidP="00002973">
            <w:pPr>
              <w:jc w:val="left"/>
              <w:rPr>
                <w:rFonts w:ascii="Times New Roman" w:hAnsi="Times New Roman"/>
                <w:lang w:val="en-US" w:eastAsia="sv-SE"/>
              </w:rPr>
            </w:pPr>
            <w:r>
              <w:rPr>
                <w:rFonts w:ascii="Times New Roman" w:hAnsi="Times New Roman"/>
                <w:lang w:val="en-US" w:eastAsia="sv-SE"/>
              </w:rPr>
              <w:t>When some neighbor cells are operating in S&amp;F mode and some are not.</w:t>
            </w:r>
          </w:p>
        </w:tc>
        <w:tc>
          <w:tcPr>
            <w:tcW w:w="6515" w:type="dxa"/>
            <w:tcBorders>
              <w:top w:val="single" w:sz="4" w:space="0" w:color="auto"/>
              <w:left w:val="single" w:sz="4" w:space="0" w:color="auto"/>
              <w:bottom w:val="single" w:sz="4" w:space="0" w:color="auto"/>
              <w:right w:val="single" w:sz="4" w:space="0" w:color="auto"/>
            </w:tcBorders>
            <w:vAlign w:val="center"/>
          </w:tcPr>
          <w:p w14:paraId="5D475546" w14:textId="479229F0" w:rsidR="008B25AA" w:rsidRPr="00A71D9D" w:rsidRDefault="00CF7240" w:rsidP="009149C0">
            <w:pPr>
              <w:jc w:val="left"/>
              <w:rPr>
                <w:rFonts w:ascii="Times New Roman" w:hAnsi="Times New Roman"/>
                <w:lang w:val="en-US" w:eastAsia="sv-SE"/>
              </w:rPr>
            </w:pPr>
            <w:r>
              <w:rPr>
                <w:rFonts w:ascii="Times New Roman" w:hAnsi="Times New Roman"/>
                <w:lang w:val="en-US" w:eastAsia="sv-SE"/>
              </w:rPr>
              <w:t xml:space="preserve">At least the </w:t>
            </w:r>
            <w:r w:rsidR="00A336DE">
              <w:rPr>
                <w:rFonts w:ascii="Times New Roman" w:hAnsi="Times New Roman"/>
                <w:lang w:val="en-US" w:eastAsia="sv-SE"/>
              </w:rPr>
              <w:t>Rel-19 UE</w:t>
            </w:r>
            <w:r>
              <w:rPr>
                <w:rFonts w:ascii="Times New Roman" w:hAnsi="Times New Roman"/>
                <w:lang w:val="en-US" w:eastAsia="sv-SE"/>
              </w:rPr>
              <w:t xml:space="preserve"> </w:t>
            </w:r>
            <w:r w:rsidR="009149C0">
              <w:rPr>
                <w:rFonts w:ascii="Times New Roman" w:hAnsi="Times New Roman"/>
                <w:lang w:val="en-US" w:eastAsia="sv-SE"/>
              </w:rPr>
              <w:t>not capable of the</w:t>
            </w:r>
            <w:r>
              <w:rPr>
                <w:rFonts w:ascii="Times New Roman" w:hAnsi="Times New Roman"/>
                <w:lang w:val="en-US" w:eastAsia="sv-SE"/>
              </w:rPr>
              <w:t xml:space="preserve"> S&amp;F</w:t>
            </w:r>
            <w:r w:rsidR="00A336DE">
              <w:rPr>
                <w:rFonts w:ascii="Times New Roman" w:hAnsi="Times New Roman"/>
                <w:lang w:val="en-US" w:eastAsia="sv-SE"/>
              </w:rPr>
              <w:t xml:space="preserve"> </w:t>
            </w:r>
            <w:r>
              <w:rPr>
                <w:rFonts w:ascii="Times New Roman" w:hAnsi="Times New Roman"/>
                <w:lang w:val="en-US" w:eastAsia="sv-SE"/>
              </w:rPr>
              <w:t xml:space="preserve">operation </w:t>
            </w:r>
            <w:r w:rsidR="00A336DE">
              <w:rPr>
                <w:rFonts w:ascii="Times New Roman" w:hAnsi="Times New Roman"/>
                <w:lang w:val="en-US" w:eastAsia="sv-SE"/>
              </w:rPr>
              <w:t>can deprioritize the neighbor cells operating in S&amp;F mode during cell reselection</w:t>
            </w:r>
            <w:r>
              <w:rPr>
                <w:rFonts w:ascii="Times New Roman" w:hAnsi="Times New Roman"/>
                <w:lang w:val="en-US" w:eastAsia="sv-SE"/>
              </w:rPr>
              <w:t>, if there are other neighbor cells operating in normal mode.</w:t>
            </w:r>
          </w:p>
        </w:tc>
      </w:tr>
      <w:tr w:rsidR="008B25AA" w:rsidRPr="00A71D9D" w14:paraId="6D209953"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3DF62171" w14:textId="77777777" w:rsidR="008B25AA" w:rsidRPr="00A71D9D" w:rsidRDefault="008B25AA" w:rsidP="00791BAA">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266DC598" w14:textId="77777777" w:rsidR="008B25AA" w:rsidRPr="00A71D9D" w:rsidRDefault="008B25AA" w:rsidP="00791BAA">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5C420E04" w14:textId="77777777" w:rsidR="008B25AA" w:rsidRPr="00A71D9D" w:rsidRDefault="008B25AA" w:rsidP="00791BAA">
            <w:pPr>
              <w:rPr>
                <w:rFonts w:ascii="Times New Roman" w:eastAsiaTheme="minorEastAsia" w:hAnsi="Times New Roman"/>
                <w:lang w:val="en-US"/>
              </w:rPr>
            </w:pPr>
          </w:p>
        </w:tc>
      </w:tr>
      <w:tr w:rsidR="008B25AA" w:rsidRPr="00A71D9D" w14:paraId="30759AE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16A6F83F" w14:textId="77777777" w:rsidR="008B25AA" w:rsidRPr="00A71D9D" w:rsidRDefault="008B25AA" w:rsidP="00791BAA">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1E8E3C5D" w14:textId="77777777" w:rsidR="008B25AA" w:rsidRPr="00A71D9D" w:rsidRDefault="008B25AA" w:rsidP="00791BAA">
            <w:pPr>
              <w:jc w:val="left"/>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51AE8D75" w14:textId="77777777" w:rsidR="008B25AA" w:rsidRPr="00A71D9D" w:rsidRDefault="008B25AA" w:rsidP="00791BAA">
            <w:pPr>
              <w:jc w:val="left"/>
              <w:rPr>
                <w:rFonts w:ascii="Times New Roman" w:eastAsiaTheme="minorEastAsia" w:hAnsi="Times New Roman"/>
                <w:lang w:val="en-US"/>
              </w:rPr>
            </w:pPr>
          </w:p>
        </w:tc>
      </w:tr>
    </w:tbl>
    <w:p w14:paraId="2EB330B5" w14:textId="77777777" w:rsidR="008B25AA" w:rsidRPr="009149C0" w:rsidRDefault="008B25AA" w:rsidP="00796D99">
      <w:pPr>
        <w:rPr>
          <w:rFonts w:ascii="Times New Roman" w:hAnsi="Times New Roman"/>
          <w:lang w:eastAsia="sv-SE"/>
        </w:rPr>
      </w:pPr>
    </w:p>
    <w:p w14:paraId="09EFAF17" w14:textId="77777777" w:rsidR="00796D99" w:rsidRPr="00A71D9D" w:rsidRDefault="00796D99" w:rsidP="00793B15">
      <w:pPr>
        <w:rPr>
          <w:rFonts w:ascii="Times New Roman" w:hAnsi="Times New Roman"/>
          <w:highlight w:val="yellow"/>
          <w:lang w:val="en-US" w:eastAsia="sv-SE"/>
        </w:rPr>
      </w:pPr>
    </w:p>
    <w:p w14:paraId="43051ED2" w14:textId="3AE8A431" w:rsidR="00793B15" w:rsidRPr="00A71D9D" w:rsidRDefault="00793B15" w:rsidP="00793B15">
      <w:pPr>
        <w:rPr>
          <w:rFonts w:ascii="Times New Roman" w:hAnsi="Times New Roman"/>
          <w:lang w:val="en-US" w:eastAsia="sv-SE"/>
        </w:rPr>
      </w:pPr>
      <w:r w:rsidRPr="00A71D9D">
        <w:rPr>
          <w:rFonts w:ascii="Times New Roman" w:hAnsi="Times New Roman"/>
          <w:highlight w:val="yellow"/>
          <w:lang w:val="en-US" w:eastAsia="sv-SE"/>
        </w:rPr>
        <w:t>Summary</w:t>
      </w:r>
    </w:p>
    <w:bookmarkEnd w:id="5"/>
    <w:bookmarkEnd w:id="6"/>
    <w:p w14:paraId="19597A2E" w14:textId="77777777" w:rsidR="00793B15" w:rsidRDefault="00793B15" w:rsidP="003421DD">
      <w:pPr>
        <w:rPr>
          <w:rFonts w:ascii="Times New Roman" w:hAnsi="Times New Roman"/>
          <w:b/>
          <w:bCs/>
          <w:lang w:val="en-US" w:eastAsia="sv-SE"/>
        </w:rPr>
      </w:pPr>
    </w:p>
    <w:p w14:paraId="11511747" w14:textId="6A6C6CBC" w:rsidR="00415351" w:rsidRPr="002E0CDC" w:rsidRDefault="00415351" w:rsidP="003421DD">
      <w:pPr>
        <w:rPr>
          <w:rFonts w:ascii="Times New Roman" w:hAnsi="Times New Roman"/>
          <w:b/>
          <w:bCs/>
          <w:u w:val="single"/>
          <w:lang w:val="en-US" w:eastAsia="sv-SE"/>
        </w:rPr>
      </w:pPr>
      <w:r w:rsidRPr="002E0CDC">
        <w:rPr>
          <w:rFonts w:ascii="Times New Roman" w:hAnsi="Times New Roman"/>
          <w:b/>
          <w:bCs/>
          <w:u w:val="single"/>
          <w:lang w:val="en-US" w:eastAsia="sv-SE"/>
        </w:rPr>
        <w:t xml:space="preserve">Open Issue </w:t>
      </w:r>
      <w:proofErr w:type="gramStart"/>
      <w:r w:rsidRPr="002E0CDC">
        <w:rPr>
          <w:rFonts w:ascii="Times New Roman" w:hAnsi="Times New Roman"/>
          <w:b/>
          <w:bCs/>
          <w:u w:val="single"/>
          <w:lang w:val="en-US" w:eastAsia="sv-SE"/>
        </w:rPr>
        <w:t xml:space="preserve">3 </w:t>
      </w:r>
      <w:r w:rsidR="002E0CDC" w:rsidRPr="002E0CDC">
        <w:rPr>
          <w:rFonts w:ascii="Times New Roman" w:hAnsi="Times New Roman"/>
          <w:b/>
          <w:bCs/>
          <w:u w:val="single"/>
          <w:lang w:val="en-US" w:eastAsia="sv-SE"/>
        </w:rPr>
        <w:t xml:space="preserve"> NAS</w:t>
      </w:r>
      <w:proofErr w:type="gramEnd"/>
      <w:r w:rsidR="002E0CDC" w:rsidRPr="002E0CDC">
        <w:rPr>
          <w:rFonts w:ascii="Times New Roman" w:hAnsi="Times New Roman"/>
          <w:b/>
          <w:bCs/>
          <w:u w:val="single"/>
          <w:lang w:val="en-US" w:eastAsia="sv-SE"/>
        </w:rPr>
        <w:t xml:space="preserve"> configured list usage for idle mode operation of SF mode capable UE</w:t>
      </w:r>
    </w:p>
    <w:p w14:paraId="146635E8" w14:textId="4A7F5139" w:rsidR="00415351" w:rsidRDefault="00415351" w:rsidP="003421DD">
      <w:pPr>
        <w:rPr>
          <w:rFonts w:ascii="Times New Roman" w:hAnsi="Times New Roman"/>
          <w:lang w:val="en-US" w:eastAsia="sv-SE"/>
        </w:rPr>
      </w:pPr>
      <w:r>
        <w:rPr>
          <w:rFonts w:ascii="Times New Roman" w:hAnsi="Times New Roman"/>
          <w:lang w:val="en-US" w:eastAsia="sv-SE"/>
        </w:rPr>
        <w:t>In RAN2-130</w:t>
      </w:r>
      <w:r w:rsidR="00784BD1">
        <w:rPr>
          <w:rFonts w:ascii="Times New Roman" w:hAnsi="Times New Roman"/>
          <w:lang w:val="en-US" w:eastAsia="sv-SE"/>
        </w:rPr>
        <w:t xml:space="preserve">, following FFS is marked in RAN2 agreement related to use of NAS configured Satellite List into </w:t>
      </w:r>
      <w:proofErr w:type="spellStart"/>
      <w:r w:rsidR="00784BD1">
        <w:rPr>
          <w:rFonts w:ascii="Times New Roman" w:hAnsi="Times New Roman"/>
          <w:lang w:val="en-US" w:eastAsia="sv-SE"/>
        </w:rPr>
        <w:t>discontinoues</w:t>
      </w:r>
      <w:proofErr w:type="spellEnd"/>
      <w:r w:rsidR="00784BD1">
        <w:rPr>
          <w:rFonts w:ascii="Times New Roman" w:hAnsi="Times New Roman"/>
          <w:lang w:val="en-US" w:eastAsia="sv-SE"/>
        </w:rPr>
        <w:t xml:space="preserve"> coverage procedure.</w:t>
      </w:r>
    </w:p>
    <w:p w14:paraId="242532F5" w14:textId="77777777" w:rsidR="00784BD1" w:rsidRDefault="00784BD1" w:rsidP="00784BD1">
      <w:pPr>
        <w:pStyle w:val="Agreement"/>
        <w:tabs>
          <w:tab w:val="left" w:pos="1619"/>
        </w:tabs>
      </w:pPr>
      <w:r w:rsidRPr="000F767D">
        <w:rPr>
          <w:highlight w:val="yellow"/>
        </w:rPr>
        <w:t>FFS if we clarify in discontinuous coverage procedure in idle mode that the UE also takes into account the information about NAS configured S&amp;F monitoring list.</w:t>
      </w:r>
    </w:p>
    <w:p w14:paraId="74EACD7C" w14:textId="77777777" w:rsidR="00784BD1" w:rsidRDefault="00784BD1" w:rsidP="003421DD">
      <w:pPr>
        <w:rPr>
          <w:rFonts w:ascii="Times New Roman" w:hAnsi="Times New Roman"/>
          <w:lang w:val="en-US" w:eastAsia="sv-SE"/>
        </w:rPr>
      </w:pPr>
    </w:p>
    <w:p w14:paraId="0ACFBC2A" w14:textId="31010D4C" w:rsidR="005442E8" w:rsidRDefault="005442E8" w:rsidP="003421DD">
      <w:pPr>
        <w:rPr>
          <w:rFonts w:ascii="Times New Roman" w:hAnsi="Times New Roman"/>
          <w:lang w:val="en-US" w:eastAsia="sv-SE"/>
        </w:rPr>
      </w:pPr>
      <w:r>
        <w:rPr>
          <w:rFonts w:ascii="Times New Roman" w:hAnsi="Times New Roman"/>
          <w:lang w:val="en-US" w:eastAsia="sv-SE"/>
        </w:rPr>
        <w:t>For further discussion on this open issue, the latest 23.401 is provided here for reference.</w:t>
      </w:r>
    </w:p>
    <w:p w14:paraId="650D6F78" w14:textId="2FF75998" w:rsidR="005442E8" w:rsidRPr="00932152" w:rsidRDefault="005442E8" w:rsidP="003421DD">
      <w:pPr>
        <w:rPr>
          <w:rFonts w:ascii="Times New Roman" w:hAnsi="Times New Roman"/>
          <w:b/>
          <w:bCs/>
          <w:u w:val="single"/>
          <w:lang w:val="en-US" w:eastAsia="sv-SE"/>
        </w:rPr>
      </w:pPr>
      <w:r w:rsidRPr="00932152">
        <w:rPr>
          <w:rFonts w:ascii="Times New Roman" w:hAnsi="Times New Roman"/>
          <w:b/>
          <w:bCs/>
          <w:u w:val="single"/>
          <w:lang w:val="en-US" w:eastAsia="sv-SE"/>
        </w:rPr>
        <w:t xml:space="preserve">Usage of NAS Configured Satellite List from TS23.401 </w:t>
      </w:r>
      <w:proofErr w:type="spellStart"/>
      <w:r w:rsidRPr="00932152">
        <w:rPr>
          <w:rFonts w:ascii="Times New Roman" w:hAnsi="Times New Roman"/>
          <w:b/>
          <w:bCs/>
          <w:u w:val="single"/>
          <w:lang w:val="en-US" w:eastAsia="sv-SE"/>
        </w:rPr>
        <w:t>specificaiton</w:t>
      </w:r>
      <w:proofErr w:type="spellEnd"/>
    </w:p>
    <w:p w14:paraId="48AB306E" w14:textId="3E79E330" w:rsidR="00784BD1" w:rsidRDefault="00784BD1" w:rsidP="003421DD">
      <w:pPr>
        <w:rPr>
          <w:rFonts w:ascii="Times New Roman" w:hAnsi="Times New Roman"/>
          <w:lang w:val="en-US" w:eastAsia="sv-SE"/>
        </w:rPr>
      </w:pPr>
      <w:r>
        <w:rPr>
          <w:rFonts w:ascii="Times New Roman" w:hAnsi="Times New Roman"/>
          <w:lang w:val="en-US" w:eastAsia="sv-SE"/>
        </w:rPr>
        <w:t>Following is the text in TS23.401 related to NAS provided information related to SF mode operation and the relevant notes</w:t>
      </w:r>
      <w:proofErr w:type="gramStart"/>
      <w:r>
        <w:rPr>
          <w:rFonts w:ascii="Times New Roman" w:hAnsi="Times New Roman"/>
          <w:lang w:val="en-US" w:eastAsia="sv-SE"/>
        </w:rPr>
        <w:t>.</w:t>
      </w:r>
      <w:r w:rsidR="00D55B36">
        <w:rPr>
          <w:rFonts w:ascii="Times New Roman" w:hAnsi="Times New Roman"/>
          <w:lang w:val="en-US" w:eastAsia="sv-SE"/>
        </w:rPr>
        <w:t>[</w:t>
      </w:r>
      <w:proofErr w:type="gramEnd"/>
      <w:r w:rsidR="00D55B36">
        <w:rPr>
          <w:rFonts w:ascii="Times New Roman" w:hAnsi="Times New Roman"/>
          <w:lang w:val="en-US" w:eastAsia="sv-SE"/>
        </w:rPr>
        <w:t>Section : 4.13.9]</w:t>
      </w:r>
    </w:p>
    <w:p w14:paraId="5D943EFE" w14:textId="77777777" w:rsidR="00784BD1" w:rsidRDefault="00784BD1" w:rsidP="003421DD">
      <w:pPr>
        <w:rPr>
          <w:rFonts w:ascii="Times New Roman" w:hAnsi="Times New Roman"/>
          <w:lang w:val="en-US" w:eastAsia="sv-SE"/>
        </w:rPr>
      </w:pPr>
    </w:p>
    <w:tbl>
      <w:tblPr>
        <w:tblStyle w:val="TableGrid"/>
        <w:tblW w:w="0" w:type="auto"/>
        <w:tblLook w:val="04A0" w:firstRow="1" w:lastRow="0" w:firstColumn="1" w:lastColumn="0" w:noHBand="0" w:noVBand="1"/>
      </w:tblPr>
      <w:tblGrid>
        <w:gridCol w:w="9629"/>
      </w:tblGrid>
      <w:tr w:rsidR="00784BD1" w14:paraId="63BA9E6F" w14:textId="77777777">
        <w:tc>
          <w:tcPr>
            <w:tcW w:w="9855" w:type="dxa"/>
          </w:tcPr>
          <w:p w14:paraId="789B8EC3" w14:textId="77777777" w:rsidR="00784BD1" w:rsidRPr="00644018" w:rsidRDefault="00784BD1" w:rsidP="00784BD1">
            <w:r w:rsidRPr="00644018">
              <w:t>For a UE which indicates support of Store and Forward Satellite operation and when an MME is operating in S&amp;F Mode:</w:t>
            </w:r>
          </w:p>
          <w:p w14:paraId="02C0C5AE" w14:textId="77777777" w:rsidR="00784BD1" w:rsidRPr="00644018" w:rsidRDefault="00784BD1" w:rsidP="00784BD1">
            <w:pPr>
              <w:pStyle w:val="B1"/>
            </w:pPr>
            <w:r w:rsidRPr="00644018">
              <w:t>-</w:t>
            </w:r>
            <w:r w:rsidRPr="00644018">
              <w:tab/>
            </w:r>
            <w:r w:rsidRPr="00784BD1">
              <w:rPr>
                <w:highlight w:val="yellow"/>
              </w:rPr>
              <w:t>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w:t>
            </w:r>
            <w:r w:rsidRPr="00644018">
              <w:t>. In this case, the MME shall include a reject cause indicating the NAS rejection is due to Store and Forward Satellite operation.</w:t>
            </w:r>
          </w:p>
          <w:p w14:paraId="386C5AFC" w14:textId="77777777" w:rsidR="00784BD1" w:rsidRPr="00644018" w:rsidRDefault="00784BD1" w:rsidP="00784BD1">
            <w:pPr>
              <w:pStyle w:val="B1"/>
            </w:pPr>
            <w:r w:rsidRPr="00644018">
              <w:t>-</w:t>
            </w:r>
            <w:r w:rsidRPr="00644018">
              <w:tab/>
              <w:t xml:space="preserve">If the UE is rejected with a reject </w:t>
            </w:r>
            <w:proofErr w:type="gramStart"/>
            <w:r w:rsidRPr="00644018">
              <w:t>cause</w:t>
            </w:r>
            <w:proofErr w:type="gramEnd"/>
            <w:r w:rsidRPr="00644018">
              <w:t xml:space="preserve"> indicating it is due to S&amp;F operation, the UE's EMM state shall remain unchanged.</w:t>
            </w:r>
          </w:p>
          <w:p w14:paraId="2FEB46EC" w14:textId="77777777" w:rsidR="00784BD1" w:rsidRPr="00644018" w:rsidRDefault="00784BD1" w:rsidP="00784BD1">
            <w:pPr>
              <w:pStyle w:val="B1"/>
            </w:pPr>
            <w:r w:rsidRPr="00644018">
              <w:t>-</w:t>
            </w:r>
            <w:r w:rsidRPr="00644018">
              <w:tab/>
            </w:r>
            <w:r w:rsidRPr="00784BD1">
              <w:rPr>
                <w:highlight w:val="yellow"/>
              </w:rPr>
              <w:t xml:space="preserve">The MME may provide to the UE </w:t>
            </w:r>
            <w:proofErr w:type="gramStart"/>
            <w:r w:rsidRPr="00784BD1">
              <w:rPr>
                <w:highlight w:val="yellow"/>
              </w:rPr>
              <w:t>a</w:t>
            </w:r>
            <w:proofErr w:type="gramEnd"/>
            <w:r w:rsidRPr="00784BD1">
              <w:rPr>
                <w:highlight w:val="yellow"/>
              </w:rPr>
              <w:t xml:space="preserve"> S&amp;F Wait Timer, a S&amp;F Monitoring List or both when accepting or rejecting a NAS procedure. The MME may provide S&amp;F Monitoring List to the UE as part of detach procedure.</w:t>
            </w:r>
          </w:p>
          <w:p w14:paraId="700CA040" w14:textId="77777777" w:rsidR="00784BD1" w:rsidRPr="00644018" w:rsidRDefault="00784BD1" w:rsidP="00784BD1">
            <w:pPr>
              <w:pStyle w:val="NO"/>
            </w:pPr>
            <w:r w:rsidRPr="00644018">
              <w:t>NOTE 4:</w:t>
            </w:r>
            <w:r w:rsidRPr="00644018">
              <w:tab/>
              <w:t>How the MME determines the S&amp;F Wait Timer and S&amp;F Monitoring List is up to MME implementation, e.g. based on feeder link (un)availability period, service link (un)availability period, UE power saving requirements, Communication Pattern parameters, UE location, UE mobility, etc.</w:t>
            </w:r>
          </w:p>
          <w:p w14:paraId="2F6CB342" w14:textId="77777777" w:rsidR="00784BD1" w:rsidRPr="00644018" w:rsidRDefault="00784BD1" w:rsidP="00784BD1">
            <w:pPr>
              <w:pStyle w:val="B1"/>
            </w:pPr>
            <w:r w:rsidRPr="00644018">
              <w:t>-</w:t>
            </w:r>
            <w:r w:rsidRPr="00644018">
              <w:tab/>
              <w:t xml:space="preserve">When the S&amp;F Wait Timer expires, the UE may perform a NAS procedure, which can be a subsequent NAS procedure or a reattempt of a NAS procedure previously rejected with </w:t>
            </w:r>
            <w:proofErr w:type="gramStart"/>
            <w:r w:rsidRPr="00644018">
              <w:t>a</w:t>
            </w:r>
            <w:proofErr w:type="gramEnd"/>
            <w:r w:rsidRPr="00644018">
              <w:t xml:space="preserve"> S&amp;F reject cause</w:t>
            </w:r>
            <w:r>
              <w:t>, with a satellite of the same PLMN that is operating in S&amp;F Mode</w:t>
            </w:r>
            <w:r w:rsidRPr="00644018">
              <w:t>.</w:t>
            </w:r>
          </w:p>
          <w:p w14:paraId="7825B620" w14:textId="77777777" w:rsidR="00784BD1" w:rsidRPr="00644018" w:rsidRDefault="00784BD1" w:rsidP="00784BD1">
            <w:pPr>
              <w:pStyle w:val="NO"/>
            </w:pPr>
            <w:r w:rsidRPr="00644018">
              <w:t>NOTE 5:</w:t>
            </w:r>
            <w:r w:rsidRPr="00644018">
              <w:tab/>
              <w:t>When the S&amp;F Wait Timer is running, the power consumption optimization behaviours, if any, are left for UE implementation e.g. whether to listen to paging or deactivate its Access Stratum functions.</w:t>
            </w:r>
          </w:p>
          <w:p w14:paraId="59C8F0F2" w14:textId="77777777" w:rsidR="00784BD1" w:rsidRPr="00644018" w:rsidRDefault="00784BD1" w:rsidP="00784BD1">
            <w:pPr>
              <w:pStyle w:val="B1"/>
            </w:pPr>
            <w:r w:rsidRPr="00644018">
              <w:tab/>
            </w:r>
            <w:r w:rsidRPr="00784BD1">
              <w:rPr>
                <w:highlight w:val="yellow"/>
              </w:rPr>
              <w:t>The S&amp;F Monitoring List includes satellite(s) which belong to the same PLMN and indicates the satellite(s) that the UE may (re)attempt NAS procedures or receive MT data from.</w:t>
            </w:r>
          </w:p>
          <w:p w14:paraId="0CD04F8E" w14:textId="77777777" w:rsidR="00784BD1" w:rsidRPr="00644018" w:rsidRDefault="00784BD1" w:rsidP="00784BD1">
            <w:pPr>
              <w:pStyle w:val="B1"/>
            </w:pPr>
            <w:r w:rsidRPr="00644018">
              <w:t>-</w:t>
            </w:r>
            <w:r w:rsidRPr="00644018">
              <w:tab/>
              <w:t>The MME may indicate to the UE that it should delete any previously provided S&amp;F Monitoring List for the current PLMN. When the S&amp;F Monitoring List is deleted then the UE may use any satellite(s).</w:t>
            </w:r>
          </w:p>
          <w:p w14:paraId="2E88B3AF" w14:textId="77777777" w:rsidR="00784BD1" w:rsidRPr="00644018" w:rsidRDefault="00784BD1" w:rsidP="00784BD1">
            <w:pPr>
              <w:pStyle w:val="NO"/>
            </w:pPr>
            <w:r w:rsidRPr="00644018">
              <w:lastRenderedPageBreak/>
              <w:t>NOTE 6:</w:t>
            </w:r>
            <w:r w:rsidRPr="00644018">
              <w:tab/>
              <w:t xml:space="preserve">The S&amp;F Wait Timer or S&amp;F Monitoring List doesn't affect the UE when accessing an </w:t>
            </w:r>
            <w:proofErr w:type="spellStart"/>
            <w:r w:rsidRPr="00644018">
              <w:t>eNodeB</w:t>
            </w:r>
            <w:proofErr w:type="spellEnd"/>
            <w:r w:rsidRPr="00644018">
              <w:t xml:space="preserve"> that does not broadcast an indication of operating in S&amp;F Mode.</w:t>
            </w:r>
          </w:p>
          <w:p w14:paraId="4D6203C9" w14:textId="77777777" w:rsidR="00784BD1" w:rsidRPr="00644018" w:rsidRDefault="00784BD1" w:rsidP="00784BD1">
            <w:pPr>
              <w:pStyle w:val="NO"/>
            </w:pPr>
            <w:r w:rsidRPr="00644018">
              <w:t>NOTE 7:</w:t>
            </w:r>
            <w:r w:rsidRPr="00644018">
              <w:tab/>
            </w:r>
            <w:r w:rsidRPr="00784BD1">
              <w:rPr>
                <w:highlight w:val="yellow"/>
              </w:rPr>
              <w:t>How UE behaves when receiving the S&amp;F Monitoring List is up to UE implementation.</w:t>
            </w:r>
            <w:r w:rsidRPr="00644018">
              <w:t xml:space="preserve"> When a UE receives </w:t>
            </w:r>
            <w:proofErr w:type="gramStart"/>
            <w:r w:rsidRPr="00644018">
              <w:t>a</w:t>
            </w:r>
            <w:proofErr w:type="gramEnd"/>
            <w:r w:rsidRPr="00644018">
              <w:t xml:space="preserve"> S&amp;F Monitoring List and the UE access a satellite that supports Store and Forward Satellite operation that is not on the S&amp;F Monitoring List there is increased probability that it will not be able to complete the NAS procedure. The UE can continue to use the previously provided S&amp;F Monitoring List, if the MME did not send one and the UE has previously been provided with one.</w:t>
            </w:r>
          </w:p>
          <w:p w14:paraId="44380D3C" w14:textId="77777777" w:rsidR="00784BD1" w:rsidRPr="00644018" w:rsidRDefault="00784BD1" w:rsidP="00784BD1">
            <w:pPr>
              <w:pStyle w:val="B1"/>
            </w:pPr>
            <w:r w:rsidRPr="00644018">
              <w:t>-</w:t>
            </w:r>
            <w:r w:rsidRPr="00644018">
              <w:tab/>
              <w:t>The MME may indicate to the UE an Estimated S&amp;F UL Delivery Time in a NAS accept messages (i.e. Attach Accept, TAU Accept or Service Accept messages).</w:t>
            </w:r>
          </w:p>
          <w:p w14:paraId="3560A11F" w14:textId="77777777" w:rsidR="00784BD1" w:rsidRPr="00644018" w:rsidRDefault="00784BD1" w:rsidP="00784BD1">
            <w:pPr>
              <w:pStyle w:val="NO"/>
            </w:pPr>
            <w:r w:rsidRPr="00644018">
              <w:t>NOTE 8:</w:t>
            </w:r>
            <w:r w:rsidRPr="00644018">
              <w:tab/>
              <w:t>The Estimated S&amp;F UL Delivery Time is an estimate of the time required to deliver the data or signalling sent by the UE to the ground. The Estimated S&amp;F UL Delivery Time is associated with the satellite that provides it and how UE uses this information is left for UE implementation.</w:t>
            </w:r>
          </w:p>
          <w:p w14:paraId="3041B49C" w14:textId="77777777" w:rsidR="00784BD1" w:rsidRDefault="00784BD1" w:rsidP="003421DD">
            <w:pPr>
              <w:rPr>
                <w:rFonts w:ascii="Times New Roman" w:hAnsi="Times New Roman"/>
                <w:lang w:val="en-US" w:eastAsia="sv-SE"/>
              </w:rPr>
            </w:pPr>
          </w:p>
        </w:tc>
      </w:tr>
    </w:tbl>
    <w:p w14:paraId="43117CBD" w14:textId="77777777" w:rsidR="00784BD1" w:rsidRPr="00415351" w:rsidRDefault="00784BD1" w:rsidP="003421DD">
      <w:pPr>
        <w:rPr>
          <w:rFonts w:ascii="Times New Roman" w:hAnsi="Times New Roman"/>
          <w:lang w:val="en-US" w:eastAsia="sv-SE"/>
          <w:rPrChange w:id="17" w:author="Nokia" w:date="2025-07-28T19:07:00Z">
            <w:rPr>
              <w:rFonts w:ascii="Times New Roman" w:hAnsi="Times New Roman"/>
              <w:b/>
              <w:bCs/>
              <w:lang w:val="en-US" w:eastAsia="sv-SE"/>
            </w:rPr>
          </w:rPrChange>
        </w:rPr>
      </w:pPr>
    </w:p>
    <w:p w14:paraId="3E09273C" w14:textId="657AB3E8" w:rsidR="0096353C" w:rsidRDefault="00D55B36" w:rsidP="007271F3">
      <w:pPr>
        <w:tabs>
          <w:tab w:val="right" w:pos="9639"/>
        </w:tabs>
        <w:rPr>
          <w:rFonts w:ascii="Times New Roman" w:hAnsi="Times New Roman"/>
          <w:lang w:val="en-US" w:eastAsia="sv-SE"/>
        </w:rPr>
      </w:pPr>
      <w:r>
        <w:rPr>
          <w:rFonts w:ascii="Times New Roman" w:hAnsi="Times New Roman"/>
          <w:lang w:val="en-US" w:eastAsia="sv-SE"/>
        </w:rPr>
        <w:t>According to the above reference</w:t>
      </w:r>
      <w:r w:rsidR="00DC6EAA">
        <w:rPr>
          <w:rFonts w:ascii="Times New Roman" w:hAnsi="Times New Roman"/>
          <w:lang w:val="en-US" w:eastAsia="sv-SE"/>
        </w:rPr>
        <w:t xml:space="preserve"> text, </w:t>
      </w:r>
      <w:r>
        <w:rPr>
          <w:rFonts w:ascii="Times New Roman" w:hAnsi="Times New Roman"/>
          <w:lang w:val="en-US" w:eastAsia="sv-SE"/>
        </w:rPr>
        <w:t xml:space="preserve">the NAS Wait timer and NAS provided satellite list are used at UE for decision on resuming the NAS procedure when it is rejected from MME. This list can also be provided when attach and TAU procedure is accepted or during detach procedure also.  The main purpose of this information is for the UE determining re-attempting the NAS procedure or receive MT data from. In the above NAS procedure description it is clear that use of the S&amp;F Monitoring list is </w:t>
      </w:r>
      <w:proofErr w:type="spellStart"/>
      <w:r>
        <w:rPr>
          <w:rFonts w:ascii="Times New Roman" w:hAnsi="Times New Roman"/>
          <w:lang w:val="en-US" w:eastAsia="sv-SE"/>
        </w:rPr>
        <w:t>upto</w:t>
      </w:r>
      <w:proofErr w:type="spellEnd"/>
      <w:r>
        <w:rPr>
          <w:rFonts w:ascii="Times New Roman" w:hAnsi="Times New Roman"/>
          <w:lang w:val="en-US" w:eastAsia="sv-SE"/>
        </w:rPr>
        <w:t xml:space="preserve"> UE implementation.</w:t>
      </w:r>
    </w:p>
    <w:p w14:paraId="0BCDA9A6" w14:textId="7DB7B25C" w:rsidR="00D55B36" w:rsidRDefault="00D55B36" w:rsidP="007271F3">
      <w:pPr>
        <w:tabs>
          <w:tab w:val="right" w:pos="9639"/>
        </w:tabs>
        <w:rPr>
          <w:rFonts w:ascii="Times New Roman" w:hAnsi="Times New Roman"/>
          <w:b/>
          <w:bCs/>
          <w:lang w:val="en-US" w:eastAsia="sv-SE"/>
        </w:rPr>
      </w:pPr>
      <w:r w:rsidRPr="00D55B36">
        <w:rPr>
          <w:rFonts w:ascii="Times New Roman" w:hAnsi="Times New Roman"/>
          <w:b/>
          <w:bCs/>
          <w:lang w:val="en-US" w:eastAsia="sv-SE"/>
        </w:rPr>
        <w:t>Observation 1:  The NAS provided information related to SF operation ‘wait timer’ and ‘satellite list’ is for assisting the UE on its decision on NAS procedure or MT data reception. The usage is left to UE implementation as per TS23.401.</w:t>
      </w:r>
    </w:p>
    <w:p w14:paraId="393E89E8" w14:textId="77777777" w:rsidR="005442E8" w:rsidRDefault="005442E8" w:rsidP="005442E8">
      <w:pPr>
        <w:tabs>
          <w:tab w:val="right" w:pos="9639"/>
        </w:tabs>
        <w:rPr>
          <w:rFonts w:ascii="Times New Roman" w:hAnsi="Times New Roman"/>
          <w:lang w:val="en-US" w:eastAsia="sv-SE"/>
        </w:rPr>
      </w:pPr>
      <w:r>
        <w:rPr>
          <w:rFonts w:ascii="Times New Roman" w:hAnsi="Times New Roman"/>
          <w:lang w:val="en-US" w:eastAsia="sv-SE"/>
        </w:rPr>
        <w:t>NOTE 7 in the above specification text indicates possible delay in completing the NAS procedure if UE selects cell out of the NAS provided satellite list. However there is no clear direction in the above specification on impacts to AS operation related to cell selection or reselection.</w:t>
      </w:r>
    </w:p>
    <w:p w14:paraId="2F3D4E24" w14:textId="0CCFA564" w:rsidR="005442E8" w:rsidRPr="005442E8" w:rsidRDefault="005442E8" w:rsidP="005442E8">
      <w:pPr>
        <w:tabs>
          <w:tab w:val="right" w:pos="9639"/>
        </w:tabs>
        <w:rPr>
          <w:rFonts w:ascii="Times New Roman" w:hAnsi="Times New Roman"/>
          <w:b/>
          <w:bCs/>
          <w:lang w:val="en-US" w:eastAsia="sv-SE"/>
        </w:rPr>
      </w:pPr>
      <w:r w:rsidRPr="005442E8">
        <w:rPr>
          <w:rFonts w:ascii="Times New Roman" w:hAnsi="Times New Roman"/>
          <w:b/>
          <w:bCs/>
          <w:lang w:val="en-US" w:eastAsia="sv-SE"/>
        </w:rPr>
        <w:t xml:space="preserve">Observation </w:t>
      </w:r>
      <w:r>
        <w:rPr>
          <w:rFonts w:ascii="Times New Roman" w:hAnsi="Times New Roman"/>
          <w:b/>
          <w:bCs/>
          <w:lang w:val="en-US" w:eastAsia="sv-SE"/>
        </w:rPr>
        <w:t>2</w:t>
      </w:r>
      <w:r w:rsidRPr="005442E8">
        <w:rPr>
          <w:rFonts w:ascii="Times New Roman" w:hAnsi="Times New Roman"/>
          <w:b/>
          <w:bCs/>
          <w:lang w:val="en-US" w:eastAsia="sv-SE"/>
        </w:rPr>
        <w:t>:  TS23.401 have mentioned the impact of NAS provided satellite list in many NOTEs. No specification text on usage of this information for AS operations.</w:t>
      </w:r>
    </w:p>
    <w:p w14:paraId="22EDB6DB" w14:textId="77777777" w:rsidR="005442E8" w:rsidRDefault="005442E8" w:rsidP="005442E8">
      <w:pPr>
        <w:tabs>
          <w:tab w:val="right" w:pos="9639"/>
        </w:tabs>
        <w:rPr>
          <w:rFonts w:ascii="Times New Roman" w:hAnsi="Times New Roman"/>
          <w:lang w:val="en-US" w:eastAsia="sv-SE"/>
        </w:rPr>
      </w:pPr>
      <w:r>
        <w:rPr>
          <w:rFonts w:ascii="Times New Roman" w:hAnsi="Times New Roman"/>
          <w:lang w:val="en-US" w:eastAsia="sv-SE"/>
        </w:rPr>
        <w:t xml:space="preserve">RAN2 has earlier sent LS to SA2 on the usage of the NAS Satellite list for access purpose and SA2 clarified already that this list does not impact to UE access related to cell operating in SF mode. </w:t>
      </w:r>
    </w:p>
    <w:p w14:paraId="5B624574" w14:textId="2D2CF367" w:rsidR="00D55B36" w:rsidRDefault="00D55B36" w:rsidP="007271F3">
      <w:pPr>
        <w:tabs>
          <w:tab w:val="right" w:pos="9639"/>
        </w:tabs>
        <w:rPr>
          <w:rFonts w:ascii="Times New Roman" w:hAnsi="Times New Roman"/>
          <w:b/>
          <w:bCs/>
          <w:lang w:val="en-US" w:eastAsia="sv-SE"/>
        </w:rPr>
      </w:pPr>
      <w:r w:rsidRPr="005442E8">
        <w:rPr>
          <w:rFonts w:ascii="Times New Roman" w:hAnsi="Times New Roman"/>
          <w:b/>
          <w:bCs/>
          <w:lang w:val="en-US" w:eastAsia="sv-SE"/>
        </w:rPr>
        <w:t xml:space="preserve">Observation </w:t>
      </w:r>
      <w:r w:rsidR="005442E8">
        <w:rPr>
          <w:rFonts w:ascii="Times New Roman" w:hAnsi="Times New Roman"/>
          <w:b/>
          <w:bCs/>
          <w:lang w:val="en-US" w:eastAsia="sv-SE"/>
        </w:rPr>
        <w:t>3</w:t>
      </w:r>
      <w:r w:rsidRPr="005442E8">
        <w:rPr>
          <w:rFonts w:ascii="Times New Roman" w:hAnsi="Times New Roman"/>
          <w:b/>
          <w:bCs/>
          <w:lang w:val="en-US" w:eastAsia="sv-SE"/>
        </w:rPr>
        <w:t xml:space="preserve">: </w:t>
      </w:r>
      <w:r w:rsidR="005442E8" w:rsidRPr="005442E8">
        <w:rPr>
          <w:rFonts w:ascii="Times New Roman" w:hAnsi="Times New Roman"/>
          <w:b/>
          <w:bCs/>
          <w:lang w:val="en-US" w:eastAsia="sv-SE"/>
        </w:rPr>
        <w:t>SA2 has already confirmed that NAS provided list does not impact the access towards cell operating in SF mode.</w:t>
      </w:r>
    </w:p>
    <w:p w14:paraId="25DC43DF" w14:textId="77777777" w:rsidR="005442E8" w:rsidRDefault="005442E8" w:rsidP="007271F3">
      <w:pPr>
        <w:tabs>
          <w:tab w:val="right" w:pos="9639"/>
        </w:tabs>
        <w:rPr>
          <w:rFonts w:ascii="Times New Roman" w:hAnsi="Times New Roman"/>
          <w:b/>
          <w:bCs/>
          <w:lang w:val="en-US" w:eastAsia="sv-SE"/>
        </w:rPr>
      </w:pPr>
    </w:p>
    <w:p w14:paraId="130EDFF4" w14:textId="4AED9886" w:rsidR="005442E8" w:rsidRPr="00932152" w:rsidRDefault="005442E8" w:rsidP="007271F3">
      <w:pPr>
        <w:tabs>
          <w:tab w:val="right" w:pos="9639"/>
        </w:tabs>
        <w:rPr>
          <w:rFonts w:ascii="Times New Roman" w:hAnsi="Times New Roman"/>
          <w:b/>
          <w:bCs/>
          <w:u w:val="single"/>
          <w:lang w:val="en-US" w:eastAsia="sv-SE"/>
        </w:rPr>
      </w:pPr>
      <w:r w:rsidRPr="00932152">
        <w:rPr>
          <w:rFonts w:ascii="Times New Roman" w:hAnsi="Times New Roman"/>
          <w:b/>
          <w:bCs/>
          <w:u w:val="single"/>
          <w:lang w:val="en-US" w:eastAsia="sv-SE"/>
        </w:rPr>
        <w:t xml:space="preserve">Required steps for consideration of NAS configured Satellite List for AS operation </w:t>
      </w:r>
    </w:p>
    <w:p w14:paraId="1E12029A" w14:textId="575FD079" w:rsidR="005442E8" w:rsidRDefault="005442E8" w:rsidP="007271F3">
      <w:pPr>
        <w:tabs>
          <w:tab w:val="right" w:pos="9639"/>
        </w:tabs>
        <w:rPr>
          <w:rFonts w:ascii="Times New Roman" w:hAnsi="Times New Roman"/>
          <w:lang w:val="en-US" w:eastAsia="sv-SE"/>
        </w:rPr>
      </w:pPr>
      <w:r>
        <w:rPr>
          <w:rFonts w:ascii="Times New Roman" w:hAnsi="Times New Roman"/>
          <w:lang w:val="en-US" w:eastAsia="sv-SE"/>
        </w:rPr>
        <w:t>In case if RAN2 agreed that NAS configured list is to be used for idle mode cell selection or reselection SA2/CT1 need to agree on providing this information to AS and it needs to be confirmed via LS from CT1. For this RAN2 need to send LS to request for the same. There could be changes in corresponding CT1 specifications.</w:t>
      </w:r>
    </w:p>
    <w:p w14:paraId="72A169D9" w14:textId="0CBE3351" w:rsidR="00932152" w:rsidRPr="00932152" w:rsidRDefault="00932152" w:rsidP="007271F3">
      <w:pPr>
        <w:tabs>
          <w:tab w:val="right" w:pos="9639"/>
        </w:tabs>
        <w:rPr>
          <w:rFonts w:ascii="Times New Roman" w:hAnsi="Times New Roman"/>
          <w:b/>
          <w:bCs/>
          <w:lang w:val="en-US" w:eastAsia="sv-SE"/>
        </w:rPr>
      </w:pPr>
      <w:r w:rsidRPr="00932152">
        <w:rPr>
          <w:rFonts w:ascii="Times New Roman" w:hAnsi="Times New Roman"/>
          <w:b/>
          <w:bCs/>
          <w:lang w:val="en-US" w:eastAsia="sv-SE"/>
        </w:rPr>
        <w:t>Observation 4: If the NAS list to be considered for AS operation the information exchange between NAS and AS needs to be agreed through LS coordination.</w:t>
      </w:r>
    </w:p>
    <w:p w14:paraId="7E45F87E" w14:textId="731DFB8C" w:rsidR="005442E8" w:rsidRDefault="005442E8" w:rsidP="007271F3">
      <w:pPr>
        <w:tabs>
          <w:tab w:val="right" w:pos="9639"/>
        </w:tabs>
        <w:rPr>
          <w:rFonts w:ascii="Times New Roman" w:hAnsi="Times New Roman"/>
          <w:lang w:val="en-US" w:eastAsia="sv-SE"/>
        </w:rPr>
      </w:pPr>
    </w:p>
    <w:p w14:paraId="0C9D748C" w14:textId="0B162628" w:rsidR="00932152" w:rsidRDefault="00932152" w:rsidP="007271F3">
      <w:pPr>
        <w:tabs>
          <w:tab w:val="right" w:pos="9639"/>
        </w:tabs>
        <w:rPr>
          <w:rFonts w:ascii="Times New Roman" w:hAnsi="Times New Roman"/>
          <w:lang w:val="en-US" w:eastAsia="sv-SE"/>
        </w:rPr>
      </w:pPr>
      <w:r>
        <w:rPr>
          <w:rFonts w:ascii="Times New Roman" w:hAnsi="Times New Roman"/>
          <w:lang w:val="en-US" w:eastAsia="sv-SE"/>
        </w:rPr>
        <w:t>Based on the above observations we request companies to provide views for the following questions.</w:t>
      </w:r>
    </w:p>
    <w:p w14:paraId="0330EB88" w14:textId="6882C4AB" w:rsidR="00932152" w:rsidRDefault="00932152" w:rsidP="00932152">
      <w:pPr>
        <w:pStyle w:val="ListParagraph"/>
        <w:numPr>
          <w:ilvl w:val="0"/>
          <w:numId w:val="41"/>
        </w:numPr>
        <w:tabs>
          <w:tab w:val="right" w:pos="9639"/>
        </w:tabs>
        <w:rPr>
          <w:rFonts w:ascii="Times New Roman" w:hAnsi="Times New Roman"/>
          <w:lang w:eastAsia="sv-SE"/>
        </w:rPr>
      </w:pPr>
      <w:r>
        <w:rPr>
          <w:rFonts w:ascii="Times New Roman" w:hAnsi="Times New Roman"/>
          <w:lang w:eastAsia="sv-SE"/>
        </w:rPr>
        <w:t xml:space="preserve">Do companies see need for changing AS </w:t>
      </w:r>
      <w:proofErr w:type="spellStart"/>
      <w:r>
        <w:rPr>
          <w:rFonts w:ascii="Times New Roman" w:hAnsi="Times New Roman"/>
          <w:lang w:eastAsia="sv-SE"/>
        </w:rPr>
        <w:t>behaviour</w:t>
      </w:r>
      <w:proofErr w:type="spellEnd"/>
      <w:r>
        <w:rPr>
          <w:rFonts w:ascii="Times New Roman" w:hAnsi="Times New Roman"/>
          <w:lang w:eastAsia="sv-SE"/>
        </w:rPr>
        <w:t xml:space="preserve"> based on NAS configured Satellite-list considering the list is meant for NAS procedure continuity and MT reception as per TS23.401 (Additional usage of this parameter is left to UE implementation as per TS23.401). If yes, please </w:t>
      </w:r>
      <w:proofErr w:type="spellStart"/>
      <w:r>
        <w:rPr>
          <w:rFonts w:ascii="Times New Roman" w:hAnsi="Times New Roman"/>
          <w:lang w:eastAsia="sv-SE"/>
        </w:rPr>
        <w:t>elobarate</w:t>
      </w:r>
      <w:proofErr w:type="spellEnd"/>
      <w:r>
        <w:rPr>
          <w:rFonts w:ascii="Times New Roman" w:hAnsi="Times New Roman"/>
          <w:lang w:eastAsia="sv-SE"/>
        </w:rPr>
        <w:t xml:space="preserve"> on the scenario where such </w:t>
      </w:r>
      <w:proofErr w:type="spellStart"/>
      <w:r>
        <w:rPr>
          <w:rFonts w:ascii="Times New Roman" w:hAnsi="Times New Roman"/>
          <w:lang w:eastAsia="sv-SE"/>
        </w:rPr>
        <w:t>behaviour</w:t>
      </w:r>
      <w:proofErr w:type="spellEnd"/>
      <w:r>
        <w:rPr>
          <w:rFonts w:ascii="Times New Roman" w:hAnsi="Times New Roman"/>
          <w:lang w:eastAsia="sv-SE"/>
        </w:rPr>
        <w:t xml:space="preserve"> is beneficial for UE. </w:t>
      </w:r>
    </w:p>
    <w:p w14:paraId="23BF3BE1" w14:textId="2CF4B18D" w:rsidR="00932152" w:rsidRDefault="00932152" w:rsidP="00932152">
      <w:pPr>
        <w:pStyle w:val="ListParagraph"/>
        <w:numPr>
          <w:ilvl w:val="0"/>
          <w:numId w:val="41"/>
        </w:numPr>
        <w:tabs>
          <w:tab w:val="right" w:pos="9639"/>
        </w:tabs>
        <w:rPr>
          <w:rFonts w:ascii="Times New Roman" w:hAnsi="Times New Roman"/>
          <w:lang w:eastAsia="sv-SE"/>
        </w:rPr>
      </w:pPr>
      <w:r>
        <w:rPr>
          <w:rFonts w:ascii="Times New Roman" w:hAnsi="Times New Roman"/>
          <w:lang w:eastAsia="sv-SE"/>
        </w:rPr>
        <w:t xml:space="preserve">If AS usage of NAS satellite list is needed what is the expected changes in SA2/CT1 specification related to transfer of this information to AS. Also indicate whether we need LS to CT1 regarding this modified </w:t>
      </w:r>
      <w:proofErr w:type="spellStart"/>
      <w:r>
        <w:rPr>
          <w:rFonts w:ascii="Times New Roman" w:hAnsi="Times New Roman"/>
          <w:lang w:eastAsia="sv-SE"/>
        </w:rPr>
        <w:t>behaviour</w:t>
      </w:r>
      <w:proofErr w:type="spellEnd"/>
      <w:r>
        <w:rPr>
          <w:rFonts w:ascii="Times New Roman" w:hAnsi="Times New Roman"/>
          <w:lang w:eastAsia="sv-SE"/>
        </w:rPr>
        <w:t>.</w:t>
      </w:r>
    </w:p>
    <w:tbl>
      <w:tblPr>
        <w:tblStyle w:val="TableGrid"/>
        <w:tblW w:w="0" w:type="auto"/>
        <w:tblLook w:val="04A0" w:firstRow="1" w:lastRow="0" w:firstColumn="1" w:lastColumn="0" w:noHBand="0" w:noVBand="1"/>
      </w:tblPr>
      <w:tblGrid>
        <w:gridCol w:w="1360"/>
        <w:gridCol w:w="3851"/>
        <w:gridCol w:w="4418"/>
      </w:tblGrid>
      <w:tr w:rsidR="00932152" w:rsidRPr="00A71D9D" w14:paraId="7116035B" w14:textId="77777777" w:rsidTr="008D3FA8">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DAD42A" w14:textId="77777777" w:rsidR="00932152" w:rsidRPr="00A71D9D" w:rsidRDefault="00932152" w:rsidP="00CD0B68">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3851" w:type="dxa"/>
            <w:tcBorders>
              <w:top w:val="single" w:sz="4" w:space="0" w:color="auto"/>
              <w:left w:val="single" w:sz="4" w:space="0" w:color="auto"/>
              <w:bottom w:val="single" w:sz="4" w:space="0" w:color="auto"/>
              <w:right w:val="single" w:sz="4" w:space="0" w:color="auto"/>
            </w:tcBorders>
            <w:shd w:val="clear" w:color="auto" w:fill="E7E6E6" w:themeFill="background2"/>
          </w:tcPr>
          <w:p w14:paraId="220A4951" w14:textId="48F3D68F" w:rsidR="00932152" w:rsidRPr="00A71D9D" w:rsidRDefault="008D3FA8" w:rsidP="008D3FA8">
            <w:pPr>
              <w:rPr>
                <w:rFonts w:ascii="Times New Roman" w:hAnsi="Times New Roman"/>
                <w:b/>
                <w:bCs/>
                <w:lang w:val="en-US" w:eastAsia="sv-SE"/>
              </w:rPr>
            </w:pPr>
            <w:r>
              <w:rPr>
                <w:rFonts w:ascii="Times New Roman" w:hAnsi="Times New Roman"/>
                <w:b/>
                <w:bCs/>
                <w:lang w:val="en-US" w:eastAsia="sv-SE"/>
              </w:rPr>
              <w:t>Views for Q1</w:t>
            </w:r>
          </w:p>
        </w:tc>
        <w:tc>
          <w:tcPr>
            <w:tcW w:w="4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AB7E37" w14:textId="3F930FAD" w:rsidR="00932152" w:rsidRPr="00A71D9D" w:rsidRDefault="008D3FA8" w:rsidP="00CD0B68">
            <w:pPr>
              <w:jc w:val="center"/>
              <w:rPr>
                <w:rFonts w:ascii="Times New Roman" w:hAnsi="Times New Roman"/>
                <w:b/>
                <w:bCs/>
                <w:lang w:val="en-US" w:eastAsia="sv-SE"/>
              </w:rPr>
            </w:pPr>
            <w:r>
              <w:rPr>
                <w:rFonts w:ascii="Times New Roman" w:hAnsi="Times New Roman"/>
                <w:b/>
                <w:bCs/>
                <w:lang w:val="en-US" w:eastAsia="sv-SE"/>
              </w:rPr>
              <w:t>Views for Q2</w:t>
            </w:r>
          </w:p>
        </w:tc>
      </w:tr>
      <w:tr w:rsidR="00932152" w:rsidRPr="00E00518" w14:paraId="79BCAAC5"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748BB22A" w14:textId="680ED640" w:rsidR="00932152" w:rsidRPr="00E00518" w:rsidRDefault="00032F25" w:rsidP="00CD0B68">
            <w:pPr>
              <w:jc w:val="center"/>
              <w:rPr>
                <w:rFonts w:ascii="Times New Roman" w:eastAsiaTheme="minorEastAsia" w:hAnsi="Times New Roman"/>
                <w:lang w:val="en-US"/>
              </w:rPr>
            </w:pPr>
            <w:r>
              <w:rPr>
                <w:rFonts w:ascii="Times New Roman" w:eastAsiaTheme="minorEastAsia" w:hAnsi="Times New Roman"/>
                <w:lang w:val="en-US"/>
              </w:rPr>
              <w:lastRenderedPageBreak/>
              <w:t>Ericsson</w:t>
            </w:r>
          </w:p>
        </w:tc>
        <w:tc>
          <w:tcPr>
            <w:tcW w:w="3851" w:type="dxa"/>
            <w:tcBorders>
              <w:top w:val="single" w:sz="4" w:space="0" w:color="auto"/>
              <w:left w:val="single" w:sz="4" w:space="0" w:color="auto"/>
              <w:bottom w:val="single" w:sz="4" w:space="0" w:color="auto"/>
              <w:right w:val="single" w:sz="4" w:space="0" w:color="auto"/>
            </w:tcBorders>
          </w:tcPr>
          <w:p w14:paraId="2E3EFC0E" w14:textId="11C761A7" w:rsidR="00932152" w:rsidRPr="00E00518" w:rsidRDefault="00032F25" w:rsidP="00CD0B68">
            <w:pPr>
              <w:rPr>
                <w:rFonts w:ascii="Times New Roman" w:eastAsiaTheme="minorEastAsia" w:hAnsi="Times New Roman"/>
                <w:lang w:val="en-US"/>
              </w:rPr>
            </w:pPr>
            <w:r>
              <w:rPr>
                <w:rFonts w:ascii="Times New Roman" w:eastAsiaTheme="minorEastAsia" w:hAnsi="Times New Roman"/>
                <w:lang w:val="en-US"/>
              </w:rPr>
              <w:t xml:space="preserve">No. This was already discussed in SA2 and </w:t>
            </w:r>
            <w:proofErr w:type="spellStart"/>
            <w:r w:rsidR="00D94584">
              <w:rPr>
                <w:rFonts w:ascii="Times New Roman" w:eastAsiaTheme="minorEastAsia" w:hAnsi="Times New Roman"/>
                <w:lang w:val="en-US"/>
              </w:rPr>
              <w:t>and</w:t>
            </w:r>
            <w:proofErr w:type="spellEnd"/>
            <w:r w:rsidR="00D94584">
              <w:rPr>
                <w:rFonts w:ascii="Times New Roman" w:eastAsiaTheme="minorEastAsia" w:hAnsi="Times New Roman"/>
                <w:lang w:val="en-US"/>
              </w:rPr>
              <w:t xml:space="preserve"> they reached the compromise that t</w:t>
            </w:r>
            <w:r>
              <w:rPr>
                <w:rFonts w:ascii="Times New Roman" w:eastAsiaTheme="minorEastAsia" w:hAnsi="Times New Roman"/>
                <w:lang w:val="en-US"/>
              </w:rPr>
              <w:t xml:space="preserve">he list is informative. There is no incentive for the UE to communicate with satellites that are not in the list since they will not have its context. Thus, we do not need to mandate the </w:t>
            </w:r>
            <w:proofErr w:type="spellStart"/>
            <w:r>
              <w:rPr>
                <w:rFonts w:ascii="Times New Roman" w:eastAsiaTheme="minorEastAsia" w:hAnsi="Times New Roman"/>
                <w:lang w:val="en-US"/>
              </w:rPr>
              <w:t>behaviour</w:t>
            </w:r>
            <w:proofErr w:type="spellEnd"/>
            <w:r>
              <w:rPr>
                <w:rFonts w:ascii="Times New Roman" w:eastAsiaTheme="minorEastAsia" w:hAnsi="Times New Roman"/>
                <w:lang w:val="en-US"/>
              </w:rPr>
              <w:t xml:space="preserve"> in the specification.</w:t>
            </w:r>
          </w:p>
        </w:tc>
        <w:tc>
          <w:tcPr>
            <w:tcW w:w="4418" w:type="dxa"/>
            <w:tcBorders>
              <w:top w:val="single" w:sz="4" w:space="0" w:color="auto"/>
              <w:left w:val="single" w:sz="4" w:space="0" w:color="auto"/>
              <w:bottom w:val="single" w:sz="4" w:space="0" w:color="auto"/>
              <w:right w:val="single" w:sz="4" w:space="0" w:color="auto"/>
            </w:tcBorders>
            <w:vAlign w:val="center"/>
          </w:tcPr>
          <w:p w14:paraId="4158763C" w14:textId="415B41D1" w:rsidR="00932152" w:rsidRPr="00E00518" w:rsidRDefault="00932152" w:rsidP="00CD0B68">
            <w:pPr>
              <w:rPr>
                <w:rFonts w:ascii="Times New Roman" w:eastAsiaTheme="minorEastAsia" w:hAnsi="Times New Roman"/>
                <w:lang w:val="en-US"/>
              </w:rPr>
            </w:pPr>
          </w:p>
        </w:tc>
      </w:tr>
      <w:tr w:rsidR="00932152" w:rsidRPr="00A71D9D" w14:paraId="7F9E3BAC"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55F032A3" w14:textId="13BAFA82" w:rsidR="00932152" w:rsidRPr="00F81CDE" w:rsidRDefault="000C2554" w:rsidP="00CD0B68">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3851" w:type="dxa"/>
            <w:tcBorders>
              <w:top w:val="single" w:sz="4" w:space="0" w:color="auto"/>
              <w:left w:val="single" w:sz="4" w:space="0" w:color="auto"/>
              <w:bottom w:val="single" w:sz="4" w:space="0" w:color="auto"/>
              <w:right w:val="single" w:sz="4" w:space="0" w:color="auto"/>
            </w:tcBorders>
          </w:tcPr>
          <w:p w14:paraId="7AD386C8" w14:textId="7E765BF3" w:rsidR="00932152" w:rsidRPr="00A71D9D" w:rsidRDefault="00D30E3B" w:rsidP="00CD0B68">
            <w:pPr>
              <w:rPr>
                <w:rFonts w:ascii="Times New Roman" w:eastAsiaTheme="minorEastAsia" w:hAnsi="Times New Roman"/>
                <w:lang w:val="en-US"/>
              </w:rPr>
            </w:pPr>
            <w:r>
              <w:rPr>
                <w:rFonts w:ascii="Times New Roman" w:eastAsiaTheme="minorEastAsia" w:hAnsi="Times New Roman" w:hint="eastAsia"/>
                <w:lang w:val="en-US"/>
              </w:rPr>
              <w:t>Agree with Ericsson.</w:t>
            </w:r>
          </w:p>
        </w:tc>
        <w:tc>
          <w:tcPr>
            <w:tcW w:w="4418" w:type="dxa"/>
            <w:tcBorders>
              <w:top w:val="single" w:sz="4" w:space="0" w:color="auto"/>
              <w:left w:val="single" w:sz="4" w:space="0" w:color="auto"/>
              <w:bottom w:val="single" w:sz="4" w:space="0" w:color="auto"/>
              <w:right w:val="single" w:sz="4" w:space="0" w:color="auto"/>
            </w:tcBorders>
            <w:vAlign w:val="center"/>
          </w:tcPr>
          <w:p w14:paraId="6B859B28" w14:textId="72C3660D" w:rsidR="00932152" w:rsidRPr="00A71D9D" w:rsidRDefault="009761CA" w:rsidP="00CD0B68">
            <w:pPr>
              <w:rPr>
                <w:rFonts w:ascii="Times New Roman" w:eastAsiaTheme="minorEastAsia" w:hAnsi="Times New Roman"/>
                <w:lang w:val="en-US"/>
              </w:rPr>
            </w:pPr>
            <w:r>
              <w:rPr>
                <w:rFonts w:ascii="Times New Roman" w:eastAsiaTheme="minorEastAsia" w:hAnsi="Times New Roman" w:hint="eastAsia"/>
                <w:lang w:val="en-US"/>
              </w:rPr>
              <w:t>No.</w:t>
            </w:r>
            <w:r w:rsidR="000C003E">
              <w:rPr>
                <w:rFonts w:ascii="Times New Roman" w:eastAsiaTheme="minorEastAsia" w:hAnsi="Times New Roman" w:hint="eastAsia"/>
                <w:lang w:val="en-US"/>
              </w:rPr>
              <w:t xml:space="preserve"> We should follow the current achievement (it is up to UE implementation how to use the satellite list.</w:t>
            </w:r>
            <w:r w:rsidR="002B27C7">
              <w:rPr>
                <w:rFonts w:ascii="Times New Roman" w:eastAsiaTheme="minorEastAsia" w:hAnsi="Times New Roman" w:hint="eastAsia"/>
                <w:lang w:val="en-US"/>
              </w:rPr>
              <w:t xml:space="preserve"> No RAN2 specs changed.</w:t>
            </w:r>
            <w:r w:rsidR="000C003E">
              <w:rPr>
                <w:rFonts w:ascii="Times New Roman" w:eastAsiaTheme="minorEastAsia" w:hAnsi="Times New Roman" w:hint="eastAsia"/>
                <w:lang w:val="en-US"/>
              </w:rPr>
              <w:t>)</w:t>
            </w:r>
          </w:p>
        </w:tc>
      </w:tr>
      <w:tr w:rsidR="00932152" w:rsidRPr="00A71D9D" w14:paraId="6ECF936B"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74643649" w14:textId="3DD2259F" w:rsidR="00932152" w:rsidRPr="00A71D9D" w:rsidRDefault="00267879" w:rsidP="00CD0B68">
            <w:pPr>
              <w:jc w:val="center"/>
              <w:rPr>
                <w:rFonts w:ascii="Times New Roman" w:hAnsi="Times New Roman"/>
                <w:lang w:val="en-US" w:eastAsia="sv-SE"/>
              </w:rPr>
            </w:pPr>
            <w:r>
              <w:rPr>
                <w:rFonts w:ascii="Times New Roman" w:hAnsi="Times New Roman"/>
                <w:lang w:val="en-US" w:eastAsia="sv-SE"/>
              </w:rPr>
              <w:t>Google</w:t>
            </w:r>
          </w:p>
        </w:tc>
        <w:tc>
          <w:tcPr>
            <w:tcW w:w="3851" w:type="dxa"/>
            <w:tcBorders>
              <w:top w:val="single" w:sz="4" w:space="0" w:color="auto"/>
              <w:left w:val="single" w:sz="4" w:space="0" w:color="auto"/>
              <w:bottom w:val="single" w:sz="4" w:space="0" w:color="auto"/>
              <w:right w:val="single" w:sz="4" w:space="0" w:color="auto"/>
            </w:tcBorders>
          </w:tcPr>
          <w:p w14:paraId="301394A5" w14:textId="663C42AE" w:rsidR="00B34EAC" w:rsidRDefault="00B34EAC" w:rsidP="00B34EAC">
            <w:pPr>
              <w:jc w:val="left"/>
              <w:rPr>
                <w:rFonts w:ascii="Times New Roman" w:hAnsi="Times New Roman"/>
                <w:lang w:val="en-US" w:eastAsia="sv-SE"/>
              </w:rPr>
            </w:pPr>
            <w:r>
              <w:rPr>
                <w:rFonts w:ascii="Times New Roman" w:hAnsi="Times New Roman"/>
                <w:lang w:val="en-US" w:eastAsia="sv-SE"/>
              </w:rPr>
              <w:t xml:space="preserve">NOTE 7 in TS 24.301 (shown below) encourages UE to </w:t>
            </w:r>
            <w:r w:rsidR="000274A7">
              <w:rPr>
                <w:rFonts w:ascii="Times New Roman" w:hAnsi="Times New Roman"/>
                <w:lang w:val="en-US" w:eastAsia="sv-SE"/>
              </w:rPr>
              <w:t>“</w:t>
            </w:r>
            <w:r>
              <w:rPr>
                <w:rFonts w:ascii="Times New Roman" w:hAnsi="Times New Roman"/>
                <w:lang w:val="en-US" w:eastAsia="sv-SE"/>
              </w:rPr>
              <w:t>access</w:t>
            </w:r>
            <w:r w:rsidR="000274A7">
              <w:rPr>
                <w:rFonts w:ascii="Times New Roman" w:hAnsi="Times New Roman"/>
                <w:lang w:val="en-US" w:eastAsia="sv-SE"/>
              </w:rPr>
              <w:t>”</w:t>
            </w:r>
            <w:r>
              <w:rPr>
                <w:rFonts w:ascii="Times New Roman" w:hAnsi="Times New Roman"/>
                <w:lang w:val="en-US" w:eastAsia="sv-SE"/>
              </w:rPr>
              <w:t xml:space="preserve"> a satellite in the S&amp;F Monitoring List</w:t>
            </w:r>
          </w:p>
          <w:p w14:paraId="0215196D" w14:textId="77777777" w:rsidR="00932152" w:rsidRDefault="00B34EAC" w:rsidP="00B34EAC">
            <w:pPr>
              <w:jc w:val="left"/>
              <w:rPr>
                <w:rFonts w:ascii="Times New Roman" w:hAnsi="Times New Roman"/>
                <w:lang w:val="en-US" w:eastAsia="sv-SE"/>
              </w:rPr>
            </w:pPr>
            <w:r>
              <w:rPr>
                <w:rFonts w:ascii="Times New Roman" w:hAnsi="Times New Roman"/>
                <w:lang w:val="en-US" w:eastAsia="sv-SE"/>
              </w:rPr>
              <w:t>“</w:t>
            </w:r>
            <w:r w:rsidRPr="00B34EAC">
              <w:rPr>
                <w:rFonts w:ascii="Times New Roman" w:hAnsi="Times New Roman"/>
                <w:lang w:val="en-US" w:eastAsia="sv-SE"/>
              </w:rPr>
              <w:t xml:space="preserve">When a UE receives </w:t>
            </w:r>
            <w:proofErr w:type="gramStart"/>
            <w:r w:rsidRPr="00B34EAC">
              <w:rPr>
                <w:rFonts w:ascii="Times New Roman" w:hAnsi="Times New Roman"/>
                <w:lang w:val="en-US" w:eastAsia="sv-SE"/>
              </w:rPr>
              <w:t>a</w:t>
            </w:r>
            <w:proofErr w:type="gramEnd"/>
            <w:r w:rsidRPr="00B34EAC">
              <w:rPr>
                <w:rFonts w:ascii="Times New Roman" w:hAnsi="Times New Roman"/>
                <w:lang w:val="en-US" w:eastAsia="sv-SE"/>
              </w:rPr>
              <w:t xml:space="preserve"> S&amp;F Monitoring List and the UE access a satellite that supports Store and Forward Satellite operation that is not on the S&amp;F Monitoring List </w:t>
            </w:r>
            <w:r w:rsidRPr="00B34EAC">
              <w:rPr>
                <w:rFonts w:ascii="Times New Roman" w:hAnsi="Times New Roman"/>
                <w:b/>
                <w:lang w:val="en-US" w:eastAsia="sv-SE"/>
              </w:rPr>
              <w:t>there is increased probability that it will not be able to complete the NAS procedure</w:t>
            </w:r>
            <w:r>
              <w:rPr>
                <w:rFonts w:ascii="Times New Roman" w:hAnsi="Times New Roman"/>
                <w:lang w:val="en-US" w:eastAsia="sv-SE"/>
              </w:rPr>
              <w:t xml:space="preserve">”. </w:t>
            </w:r>
          </w:p>
          <w:p w14:paraId="438371A6" w14:textId="74079AD8" w:rsidR="00B34EAC" w:rsidRPr="00A71D9D" w:rsidRDefault="008834B1" w:rsidP="00C90828">
            <w:pPr>
              <w:jc w:val="left"/>
              <w:rPr>
                <w:rFonts w:ascii="Times New Roman" w:hAnsi="Times New Roman"/>
                <w:lang w:val="en-US" w:eastAsia="sv-SE"/>
              </w:rPr>
            </w:pPr>
            <w:r>
              <w:rPr>
                <w:rFonts w:ascii="Times New Roman" w:hAnsi="Times New Roman"/>
                <w:lang w:val="en-US" w:eastAsia="sv-SE"/>
              </w:rPr>
              <w:t>We are wondering how this NOTE can be useful without impact</w:t>
            </w:r>
            <w:r w:rsidR="00F7749E">
              <w:rPr>
                <w:rFonts w:ascii="Times New Roman" w:hAnsi="Times New Roman"/>
                <w:lang w:val="en-US" w:eastAsia="sv-SE"/>
              </w:rPr>
              <w:t>ing</w:t>
            </w:r>
            <w:r>
              <w:rPr>
                <w:rFonts w:ascii="Times New Roman" w:hAnsi="Times New Roman"/>
                <w:lang w:val="en-US" w:eastAsia="sv-SE"/>
              </w:rPr>
              <w:t xml:space="preserve"> the </w:t>
            </w:r>
            <w:r w:rsidR="00CD2682">
              <w:rPr>
                <w:rFonts w:ascii="Times New Roman" w:hAnsi="Times New Roman"/>
                <w:lang w:val="en-US" w:eastAsia="sv-SE"/>
              </w:rPr>
              <w:t xml:space="preserve">AS </w:t>
            </w:r>
            <w:r>
              <w:rPr>
                <w:rFonts w:ascii="Times New Roman" w:hAnsi="Times New Roman"/>
                <w:lang w:val="en-US" w:eastAsia="sv-SE"/>
              </w:rPr>
              <w:t xml:space="preserve">cell </w:t>
            </w:r>
            <w:proofErr w:type="spellStart"/>
            <w:r>
              <w:rPr>
                <w:rFonts w:ascii="Times New Roman" w:hAnsi="Times New Roman"/>
                <w:lang w:val="en-US" w:eastAsia="sv-SE"/>
              </w:rPr>
              <w:t>seletion</w:t>
            </w:r>
            <w:proofErr w:type="spellEnd"/>
            <w:r>
              <w:rPr>
                <w:rFonts w:ascii="Times New Roman" w:hAnsi="Times New Roman"/>
                <w:lang w:val="en-US" w:eastAsia="sv-SE"/>
              </w:rPr>
              <w:t xml:space="preserve">/reselection </w:t>
            </w:r>
            <w:r w:rsidR="00CD2682">
              <w:rPr>
                <w:rFonts w:ascii="Times New Roman" w:hAnsi="Times New Roman"/>
                <w:lang w:val="en-US" w:eastAsia="sv-SE"/>
              </w:rPr>
              <w:t>procedure</w:t>
            </w:r>
            <w:r w:rsidR="00C90828">
              <w:rPr>
                <w:rFonts w:ascii="Times New Roman" w:hAnsi="Times New Roman"/>
                <w:lang w:val="en-US" w:eastAsia="sv-SE"/>
              </w:rPr>
              <w:t>, and therefore we see a</w:t>
            </w:r>
            <w:r w:rsidR="00C90828" w:rsidRPr="00C90828">
              <w:rPr>
                <w:rFonts w:ascii="Times New Roman" w:hAnsi="Times New Roman"/>
                <w:lang w:val="en-US" w:eastAsia="sv-SE"/>
              </w:rPr>
              <w:t xml:space="preserve"> need for changing </w:t>
            </w:r>
            <w:r w:rsidR="00C90828">
              <w:rPr>
                <w:rFonts w:ascii="Times New Roman" w:hAnsi="Times New Roman"/>
                <w:lang w:val="en-US" w:eastAsia="sv-SE"/>
              </w:rPr>
              <w:t xml:space="preserve">the </w:t>
            </w:r>
            <w:r w:rsidR="00C90828" w:rsidRPr="00C90828">
              <w:rPr>
                <w:rFonts w:ascii="Times New Roman" w:hAnsi="Times New Roman"/>
                <w:lang w:val="en-US" w:eastAsia="sv-SE"/>
              </w:rPr>
              <w:t xml:space="preserve">AS </w:t>
            </w:r>
            <w:r w:rsidR="00C90828">
              <w:rPr>
                <w:rFonts w:ascii="Times New Roman" w:hAnsi="Times New Roman"/>
                <w:lang w:val="en-US" w:eastAsia="sv-SE"/>
              </w:rPr>
              <w:t xml:space="preserve">behavior. </w:t>
            </w:r>
            <w:bookmarkStart w:id="18" w:name="_GoBack"/>
            <w:bookmarkEnd w:id="18"/>
          </w:p>
        </w:tc>
        <w:tc>
          <w:tcPr>
            <w:tcW w:w="4418" w:type="dxa"/>
            <w:tcBorders>
              <w:top w:val="single" w:sz="4" w:space="0" w:color="auto"/>
              <w:left w:val="single" w:sz="4" w:space="0" w:color="auto"/>
              <w:bottom w:val="single" w:sz="4" w:space="0" w:color="auto"/>
              <w:right w:val="single" w:sz="4" w:space="0" w:color="auto"/>
            </w:tcBorders>
            <w:vAlign w:val="center"/>
          </w:tcPr>
          <w:p w14:paraId="3688FB7D" w14:textId="12D55D8D" w:rsidR="00932152" w:rsidRDefault="00CD0B68" w:rsidP="00CD0B68">
            <w:pPr>
              <w:jc w:val="left"/>
              <w:rPr>
                <w:rFonts w:ascii="Times New Roman" w:hAnsi="Times New Roman"/>
                <w:lang w:val="en-US" w:eastAsia="sv-SE"/>
              </w:rPr>
            </w:pPr>
            <w:r>
              <w:rPr>
                <w:rFonts w:ascii="Times New Roman" w:hAnsi="Times New Roman"/>
                <w:lang w:val="en-US" w:eastAsia="sv-SE"/>
              </w:rPr>
              <w:t>The only change that might be needed is to remove “</w:t>
            </w:r>
            <w:r w:rsidRPr="00CD0B68">
              <w:rPr>
                <w:rFonts w:ascii="Times New Roman" w:hAnsi="Times New Roman"/>
                <w:lang w:val="en-US" w:eastAsia="sv-SE"/>
              </w:rPr>
              <w:t>How UE behaves when receiving the S&amp;F Monitoring List is up to UE implementation</w:t>
            </w:r>
            <w:r w:rsidR="00B92801">
              <w:rPr>
                <w:rFonts w:ascii="Times New Roman" w:hAnsi="Times New Roman"/>
                <w:lang w:val="en-US" w:eastAsia="sv-SE"/>
              </w:rPr>
              <w:t xml:space="preserve">” from NOTE 7 in TS 24.301. </w:t>
            </w:r>
          </w:p>
          <w:p w14:paraId="24ABD322" w14:textId="549B2209" w:rsidR="00CD0B68" w:rsidRPr="00A3413C" w:rsidRDefault="0080488D" w:rsidP="0063531B">
            <w:pPr>
              <w:jc w:val="left"/>
              <w:rPr>
                <w:rFonts w:ascii="Times New Roman" w:hAnsi="Times New Roman"/>
                <w:lang w:eastAsia="sv-SE"/>
              </w:rPr>
            </w:pPr>
            <w:r>
              <w:rPr>
                <w:rFonts w:ascii="Times New Roman" w:hAnsi="Times New Roman"/>
                <w:lang w:eastAsia="sv-SE"/>
              </w:rPr>
              <w:t xml:space="preserve">If </w:t>
            </w:r>
            <w:r>
              <w:rPr>
                <w:rFonts w:ascii="Times New Roman" w:hAnsi="Times New Roman"/>
                <w:lang w:eastAsia="sv-SE"/>
              </w:rPr>
              <w:t>eventually the impact</w:t>
            </w:r>
            <w:r>
              <w:rPr>
                <w:rFonts w:ascii="Times New Roman" w:hAnsi="Times New Roman"/>
                <w:lang w:eastAsia="sv-SE"/>
              </w:rPr>
              <w:t xml:space="preserve"> of </w:t>
            </w:r>
            <w:r>
              <w:rPr>
                <w:rFonts w:ascii="Times New Roman" w:hAnsi="Times New Roman"/>
                <w:lang w:eastAsia="sv-SE"/>
              </w:rPr>
              <w:t>S&amp;F Monitoring List</w:t>
            </w:r>
            <w:r>
              <w:rPr>
                <w:rFonts w:ascii="Times New Roman" w:hAnsi="Times New Roman"/>
                <w:lang w:eastAsia="sv-SE"/>
              </w:rPr>
              <w:t xml:space="preserve"> </w:t>
            </w:r>
            <w:r>
              <w:rPr>
                <w:rFonts w:ascii="Times New Roman" w:hAnsi="Times New Roman"/>
                <w:lang w:eastAsia="sv-SE"/>
              </w:rPr>
              <w:t xml:space="preserve">on AS </w:t>
            </w:r>
            <w:r>
              <w:rPr>
                <w:rFonts w:ascii="Times New Roman" w:hAnsi="Times New Roman"/>
                <w:lang w:eastAsia="sv-SE"/>
              </w:rPr>
              <w:t xml:space="preserve">is </w:t>
            </w:r>
            <w:r>
              <w:rPr>
                <w:rFonts w:ascii="Times New Roman" w:hAnsi="Times New Roman"/>
                <w:lang w:eastAsia="sv-SE"/>
              </w:rPr>
              <w:t>confirmed by RAN2, a</w:t>
            </w:r>
            <w:r w:rsidR="00A3413C">
              <w:rPr>
                <w:rFonts w:ascii="Times New Roman" w:hAnsi="Times New Roman"/>
                <w:lang w:eastAsia="sv-SE"/>
              </w:rPr>
              <w:t>n</w:t>
            </w:r>
            <w:r>
              <w:rPr>
                <w:rFonts w:ascii="Times New Roman" w:hAnsi="Times New Roman"/>
                <w:lang w:eastAsia="sv-SE"/>
              </w:rPr>
              <w:t xml:space="preserve"> LS to SA2/CT1 </w:t>
            </w:r>
            <w:r w:rsidR="0063531B">
              <w:rPr>
                <w:rFonts w:ascii="Times New Roman" w:hAnsi="Times New Roman"/>
                <w:lang w:eastAsia="sv-SE"/>
              </w:rPr>
              <w:t>can</w:t>
            </w:r>
            <w:r w:rsidR="00FD7B0A">
              <w:rPr>
                <w:rFonts w:ascii="Times New Roman" w:hAnsi="Times New Roman"/>
                <w:lang w:eastAsia="sv-SE"/>
              </w:rPr>
              <w:t xml:space="preserve"> be helpful</w:t>
            </w:r>
            <w:r>
              <w:rPr>
                <w:rFonts w:ascii="Times New Roman" w:hAnsi="Times New Roman"/>
                <w:lang w:eastAsia="sv-SE"/>
              </w:rPr>
              <w:t xml:space="preserve"> to specify </w:t>
            </w:r>
            <w:r w:rsidR="00DB1E6A">
              <w:rPr>
                <w:rFonts w:ascii="Times New Roman" w:hAnsi="Times New Roman"/>
                <w:lang w:eastAsia="sv-SE"/>
              </w:rPr>
              <w:t xml:space="preserve">(probably in NOTE 7) </w:t>
            </w:r>
            <w:r>
              <w:rPr>
                <w:rFonts w:ascii="Times New Roman" w:hAnsi="Times New Roman"/>
                <w:lang w:eastAsia="sv-SE"/>
              </w:rPr>
              <w:t xml:space="preserve">the transfer of this </w:t>
            </w:r>
            <w:r w:rsidR="0044182B">
              <w:rPr>
                <w:rFonts w:ascii="Times New Roman" w:hAnsi="Times New Roman"/>
                <w:lang w:eastAsia="sv-SE"/>
              </w:rPr>
              <w:t xml:space="preserve">satellite </w:t>
            </w:r>
            <w:r>
              <w:rPr>
                <w:rFonts w:ascii="Times New Roman" w:hAnsi="Times New Roman"/>
                <w:lang w:eastAsia="sv-SE"/>
              </w:rPr>
              <w:t>list from NAS to AS.</w:t>
            </w:r>
          </w:p>
        </w:tc>
      </w:tr>
    </w:tbl>
    <w:p w14:paraId="79C3B3AA" w14:textId="02B5B4C6" w:rsidR="00932152" w:rsidRPr="00932152" w:rsidRDefault="00932152" w:rsidP="00932152">
      <w:pPr>
        <w:tabs>
          <w:tab w:val="right" w:pos="9639"/>
        </w:tabs>
        <w:rPr>
          <w:rFonts w:ascii="Times New Roman" w:hAnsi="Times New Roman"/>
          <w:lang w:eastAsia="sv-SE"/>
        </w:rPr>
      </w:pPr>
    </w:p>
    <w:p w14:paraId="02D2CBE2" w14:textId="77777777" w:rsidR="00D55B36" w:rsidRPr="00D55B36" w:rsidRDefault="00D55B36" w:rsidP="007271F3">
      <w:pPr>
        <w:tabs>
          <w:tab w:val="right" w:pos="9639"/>
        </w:tabs>
        <w:rPr>
          <w:rFonts w:ascii="Times New Roman" w:hAnsi="Times New Roman"/>
          <w:b/>
          <w:bCs/>
          <w:lang w:val="en-US" w:eastAsia="sv-SE"/>
        </w:rPr>
      </w:pPr>
    </w:p>
    <w:p w14:paraId="2A04132A" w14:textId="54A4869B" w:rsidR="007172BF" w:rsidRPr="00A71D9D" w:rsidRDefault="00CE5881" w:rsidP="00CE5881">
      <w:pPr>
        <w:pStyle w:val="Heading1"/>
        <w:rPr>
          <w:rFonts w:ascii="Times New Roman" w:hAnsi="Times New Roman" w:cs="Times New Roman"/>
          <w:lang w:val="en-US" w:eastAsia="sv-SE"/>
        </w:rPr>
      </w:pPr>
      <w:r w:rsidRPr="00A71D9D">
        <w:rPr>
          <w:rFonts w:ascii="Times New Roman" w:hAnsi="Times New Roman" w:cs="Times New Roman"/>
          <w:lang w:val="en-US" w:eastAsia="sv-SE"/>
        </w:rPr>
        <w:t>Other identified open issues</w:t>
      </w:r>
    </w:p>
    <w:p w14:paraId="701F81E7" w14:textId="4F61D4BF" w:rsidR="007172BF" w:rsidRPr="00A71D9D" w:rsidRDefault="007A13DC" w:rsidP="00791EB3">
      <w:pPr>
        <w:rPr>
          <w:rFonts w:ascii="Times New Roman" w:hAnsi="Times New Roman"/>
          <w:lang w:val="en-US" w:eastAsia="sv-SE"/>
        </w:rPr>
      </w:pPr>
      <w:r w:rsidRPr="00A71D9D">
        <w:rPr>
          <w:rFonts w:ascii="Times New Roman" w:hAnsi="Times New Roman"/>
          <w:lang w:val="en-US" w:eastAsia="sv-SE"/>
        </w:rPr>
        <w:t>Companies are invited to describe</w:t>
      </w:r>
      <w:r w:rsidR="00F86446" w:rsidRPr="00A71D9D">
        <w:rPr>
          <w:rFonts w:ascii="Times New Roman" w:hAnsi="Times New Roman"/>
          <w:lang w:val="en-US" w:eastAsia="sv-SE"/>
        </w:rPr>
        <w:t xml:space="preserve"> any other identified open issues not currently included within this document</w:t>
      </w:r>
      <w:r w:rsidRPr="00A71D9D">
        <w:rPr>
          <w:rFonts w:ascii="Times New Roman" w:hAnsi="Times New Roman"/>
          <w:lang w:val="en-US" w:eastAsia="sv-SE"/>
        </w:rPr>
        <w:t xml:space="preserve"> </w:t>
      </w:r>
    </w:p>
    <w:tbl>
      <w:tblPr>
        <w:tblStyle w:val="TableGrid"/>
        <w:tblW w:w="0" w:type="auto"/>
        <w:tblLook w:val="04A0" w:firstRow="1" w:lastRow="0" w:firstColumn="1" w:lastColumn="0" w:noHBand="0" w:noVBand="1"/>
      </w:tblPr>
      <w:tblGrid>
        <w:gridCol w:w="1614"/>
        <w:gridCol w:w="8011"/>
      </w:tblGrid>
      <w:tr w:rsidR="0077227D" w:rsidRPr="00A71D9D" w14:paraId="212521E7" w14:textId="77777777" w:rsidTr="0077227D">
        <w:tc>
          <w:tcPr>
            <w:tcW w:w="1614" w:type="dxa"/>
            <w:shd w:val="clear" w:color="auto" w:fill="E7E6E6" w:themeFill="background2"/>
            <w:vAlign w:val="center"/>
          </w:tcPr>
          <w:p w14:paraId="02B0817A" w14:textId="77777777" w:rsidR="0077227D" w:rsidRPr="00A71D9D" w:rsidRDefault="0077227D" w:rsidP="0077227D">
            <w:pPr>
              <w:jc w:val="left"/>
              <w:rPr>
                <w:rFonts w:ascii="Times New Roman" w:hAnsi="Times New Roman"/>
                <w:b/>
                <w:bCs/>
                <w:lang w:val="en-US" w:eastAsia="sv-SE"/>
              </w:rPr>
            </w:pPr>
            <w:r w:rsidRPr="00A71D9D">
              <w:rPr>
                <w:rFonts w:ascii="Times New Roman" w:hAnsi="Times New Roman"/>
                <w:b/>
                <w:bCs/>
                <w:lang w:val="en-US" w:eastAsia="sv-SE"/>
              </w:rPr>
              <w:t>Company</w:t>
            </w:r>
          </w:p>
        </w:tc>
        <w:tc>
          <w:tcPr>
            <w:tcW w:w="8011" w:type="dxa"/>
            <w:shd w:val="clear" w:color="auto" w:fill="E7E6E6" w:themeFill="background2"/>
            <w:vAlign w:val="center"/>
          </w:tcPr>
          <w:p w14:paraId="3B5E0651" w14:textId="4ED9A953" w:rsidR="0077227D" w:rsidRPr="00A71D9D" w:rsidRDefault="0077227D" w:rsidP="0077227D">
            <w:pPr>
              <w:jc w:val="left"/>
              <w:rPr>
                <w:rFonts w:ascii="Times New Roman" w:hAnsi="Times New Roman"/>
                <w:b/>
                <w:bCs/>
                <w:lang w:val="en-US" w:eastAsia="sv-SE"/>
              </w:rPr>
            </w:pPr>
            <w:r w:rsidRPr="00A71D9D">
              <w:rPr>
                <w:rFonts w:ascii="Times New Roman" w:hAnsi="Times New Roman"/>
                <w:b/>
                <w:bCs/>
                <w:lang w:val="en-US" w:eastAsia="sv-SE"/>
              </w:rPr>
              <w:t>Other identified open issues? (please describe)</w:t>
            </w:r>
          </w:p>
        </w:tc>
      </w:tr>
      <w:tr w:rsidR="0077227D" w:rsidRPr="00A71D9D" w14:paraId="520BD417" w14:textId="77777777" w:rsidTr="0077227D">
        <w:tc>
          <w:tcPr>
            <w:tcW w:w="1614" w:type="dxa"/>
            <w:vAlign w:val="center"/>
          </w:tcPr>
          <w:p w14:paraId="2892518B" w14:textId="42F1EE8E" w:rsidR="0077227D" w:rsidRPr="00A71D9D" w:rsidRDefault="00B701E0" w:rsidP="00141CC9">
            <w:pPr>
              <w:jc w:val="center"/>
              <w:rPr>
                <w:rFonts w:ascii="Times New Roman" w:eastAsiaTheme="minorEastAsia" w:hAnsi="Times New Roman"/>
                <w:lang w:val="en-US"/>
              </w:rPr>
            </w:pPr>
            <w:proofErr w:type="spellStart"/>
            <w:r>
              <w:rPr>
                <w:rFonts w:ascii="Times New Roman" w:eastAsiaTheme="minorEastAsia" w:hAnsi="Times New Roman"/>
                <w:lang w:val="en-US"/>
              </w:rPr>
              <w:t>Mediatek</w:t>
            </w:r>
            <w:proofErr w:type="spellEnd"/>
          </w:p>
        </w:tc>
        <w:tc>
          <w:tcPr>
            <w:tcW w:w="8011" w:type="dxa"/>
            <w:vAlign w:val="center"/>
          </w:tcPr>
          <w:p w14:paraId="427D0A95" w14:textId="2089EDB5" w:rsidR="00597212" w:rsidRPr="00A71D9D" w:rsidRDefault="00B701E0" w:rsidP="00597212">
            <w:pPr>
              <w:rPr>
                <w:rFonts w:ascii="Times New Roman" w:eastAsiaTheme="minorEastAsia" w:hAnsi="Times New Roman"/>
                <w:lang w:val="en-US"/>
              </w:rPr>
            </w:pPr>
            <w:r>
              <w:rPr>
                <w:rFonts w:ascii="Times New Roman" w:eastAsiaTheme="minorEastAsia" w:hAnsi="Times New Roman"/>
                <w:lang w:val="en-US"/>
              </w:rPr>
              <w:t>If the acceptable cell is supported for NB-</w:t>
            </w:r>
            <w:proofErr w:type="spellStart"/>
            <w:r>
              <w:rPr>
                <w:rFonts w:ascii="Times New Roman" w:eastAsiaTheme="minorEastAsia" w:hAnsi="Times New Roman"/>
                <w:lang w:val="en-US"/>
              </w:rPr>
              <w:t>IoT</w:t>
            </w:r>
            <w:proofErr w:type="spellEnd"/>
            <w:r>
              <w:rPr>
                <w:rFonts w:ascii="Times New Roman" w:eastAsiaTheme="minorEastAsia" w:hAnsi="Times New Roman"/>
                <w:lang w:val="en-US"/>
              </w:rPr>
              <w:t xml:space="preserve">, the </w:t>
            </w:r>
            <w:r w:rsidRPr="00B701E0">
              <w:rPr>
                <w:rFonts w:ascii="Times New Roman" w:eastAsiaTheme="minorEastAsia" w:hAnsi="Times New Roman"/>
                <w:lang w:val="en-US"/>
              </w:rPr>
              <w:t>Figure 5.2.2-2</w:t>
            </w:r>
            <w:r>
              <w:rPr>
                <w:rFonts w:ascii="Times New Roman" w:eastAsiaTheme="minorEastAsia" w:hAnsi="Times New Roman"/>
                <w:lang w:val="en-US"/>
              </w:rPr>
              <w:t xml:space="preserve"> should be impacted. </w:t>
            </w:r>
          </w:p>
        </w:tc>
      </w:tr>
      <w:tr w:rsidR="0077227D" w:rsidRPr="00A71D9D" w14:paraId="101F2E47" w14:textId="77777777" w:rsidTr="0077227D">
        <w:tc>
          <w:tcPr>
            <w:tcW w:w="1614" w:type="dxa"/>
            <w:vAlign w:val="center"/>
          </w:tcPr>
          <w:p w14:paraId="5F8DFD73" w14:textId="39A68305" w:rsidR="0077227D" w:rsidRPr="00C3699D" w:rsidRDefault="00C3699D" w:rsidP="00141CC9">
            <w:pPr>
              <w:jc w:val="center"/>
              <w:rPr>
                <w:rFonts w:ascii="Times New Roman" w:eastAsiaTheme="minorEastAsia" w:hAnsi="Times New Roman"/>
                <w:lang w:val="en-US"/>
              </w:rPr>
            </w:pPr>
            <w:commentRangeStart w:id="19"/>
            <w:r>
              <w:rPr>
                <w:rFonts w:ascii="Times New Roman" w:eastAsiaTheme="minorEastAsia" w:hAnsi="Times New Roman" w:hint="eastAsia"/>
                <w:lang w:val="en-US"/>
              </w:rPr>
              <w:t>CATT</w:t>
            </w:r>
            <w:commentRangeEnd w:id="19"/>
            <w:r w:rsidR="002E0CDC">
              <w:rPr>
                <w:rStyle w:val="CommentReference"/>
              </w:rPr>
              <w:commentReference w:id="19"/>
            </w:r>
          </w:p>
        </w:tc>
        <w:tc>
          <w:tcPr>
            <w:tcW w:w="8011" w:type="dxa"/>
            <w:vAlign w:val="center"/>
          </w:tcPr>
          <w:p w14:paraId="7655B5F9" w14:textId="54BB841A" w:rsidR="00C3699D" w:rsidRDefault="00C3699D" w:rsidP="00C3699D">
            <w:pPr>
              <w:rPr>
                <w:rFonts w:ascii="Times New Roman" w:eastAsiaTheme="minorEastAsia" w:hAnsi="Times New Roman"/>
                <w:lang w:val="en-US"/>
              </w:rPr>
            </w:pPr>
            <w:r w:rsidRPr="00C3699D">
              <w:rPr>
                <w:rFonts w:ascii="Times New Roman" w:hAnsi="Times New Roman" w:hint="eastAsia"/>
                <w:b/>
                <w:bCs/>
                <w:highlight w:val="cyan"/>
                <w:u w:val="single"/>
                <w:lang w:val="en-US" w:eastAsia="sv-SE"/>
              </w:rPr>
              <w:t>Open Issue 3:</w:t>
            </w:r>
            <w:r w:rsidRPr="00DF212D">
              <w:rPr>
                <w:rFonts w:ascii="Times New Roman" w:hAnsi="Times New Roman" w:hint="eastAsia"/>
                <w:b/>
                <w:bCs/>
                <w:lang w:val="en-US" w:eastAsia="sv-SE"/>
              </w:rPr>
              <w:t xml:space="preserve"> </w:t>
            </w:r>
            <w:r w:rsidRPr="00DF212D">
              <w:rPr>
                <w:rFonts w:ascii="Times New Roman" w:eastAsiaTheme="minorEastAsia" w:hAnsi="Times New Roman" w:hint="eastAsia"/>
                <w:b/>
                <w:bCs/>
                <w:lang w:val="en-US"/>
              </w:rPr>
              <w:t xml:space="preserve"> </w:t>
            </w:r>
            <w:r>
              <w:rPr>
                <w:rFonts w:ascii="Times New Roman" w:eastAsiaTheme="minorEastAsia" w:hAnsi="Times New Roman" w:hint="eastAsia"/>
                <w:lang w:val="en-US"/>
              </w:rPr>
              <w:t xml:space="preserve">The FFS part </w:t>
            </w:r>
            <w:r w:rsidR="00874CE7">
              <w:rPr>
                <w:rFonts w:ascii="Times New Roman" w:eastAsiaTheme="minorEastAsia" w:hAnsi="Times New Roman" w:hint="eastAsia"/>
                <w:lang w:val="en-US"/>
              </w:rPr>
              <w:t xml:space="preserve">below for S&amp;F specific IDLE mode enhancements </w:t>
            </w:r>
            <w:r>
              <w:rPr>
                <w:rFonts w:ascii="Times New Roman" w:eastAsiaTheme="minorEastAsia" w:hAnsi="Times New Roman" w:hint="eastAsia"/>
                <w:lang w:val="en-US"/>
              </w:rPr>
              <w:t xml:space="preserve">should be included in </w:t>
            </w:r>
            <w:r>
              <w:rPr>
                <w:rFonts w:ascii="Times New Roman" w:eastAsiaTheme="minorEastAsia" w:hAnsi="Times New Roman"/>
                <w:lang w:val="en-US"/>
              </w:rPr>
              <w:t>the</w:t>
            </w:r>
            <w:r>
              <w:rPr>
                <w:rFonts w:ascii="Times New Roman" w:eastAsiaTheme="minorEastAsia" w:hAnsi="Times New Roman" w:hint="eastAsia"/>
                <w:lang w:val="en-US"/>
              </w:rPr>
              <w:t xml:space="preserve"> open issue list</w:t>
            </w:r>
            <w:r w:rsidR="00874CE7">
              <w:rPr>
                <w:rFonts w:ascii="Times New Roman" w:eastAsiaTheme="minorEastAsia" w:hAnsi="Times New Roman" w:hint="eastAsia"/>
                <w:lang w:val="en-US"/>
              </w:rPr>
              <w:t>:</w:t>
            </w:r>
          </w:p>
          <w:p w14:paraId="21CC5AC6" w14:textId="77777777" w:rsidR="00874CE7" w:rsidRDefault="00874CE7" w:rsidP="00874CE7">
            <w:pPr>
              <w:pStyle w:val="Agreement"/>
              <w:tabs>
                <w:tab w:val="left" w:pos="1619"/>
              </w:tabs>
            </w:pPr>
            <w:r>
              <w:t xml:space="preserve">In </w:t>
            </w:r>
            <w:proofErr w:type="gramStart"/>
            <w:r>
              <w:t>a</w:t>
            </w:r>
            <w:proofErr w:type="gramEnd"/>
            <w:r>
              <w:t xml:space="preserve"> S&amp;F network deployment which also exhibits discontinuous coverage, existing mechanisms to handle discontinuous coverage can be leveraged (e.g. satellite assistance information, UE not needing to perform idle mode tasks when the UE determines that is out of coverage, etc.). There is no need to modify existing discontinuous coverage features due to the addition of S&amp;F Satellite operation. </w:t>
            </w:r>
            <w:r w:rsidRPr="000F767D">
              <w:rPr>
                <w:highlight w:val="yellow"/>
              </w:rPr>
              <w:t>FFS if we clarify in discontinuous coverage procedure in idle mode that the UE also takes into account the information about NAS configured S&amp;F monitoring list.</w:t>
            </w:r>
          </w:p>
          <w:p w14:paraId="38C7C784" w14:textId="77777777" w:rsidR="00874CE7" w:rsidRDefault="00874CE7" w:rsidP="00C3699D">
            <w:pPr>
              <w:rPr>
                <w:rFonts w:ascii="Times New Roman" w:eastAsiaTheme="minorEastAsia" w:hAnsi="Times New Roman"/>
              </w:rPr>
            </w:pPr>
          </w:p>
          <w:p w14:paraId="22ADCAA2" w14:textId="5B6478CB" w:rsidR="00874CE7" w:rsidRDefault="00874CE7" w:rsidP="00874CE7">
            <w:pPr>
              <w:rPr>
                <w:rFonts w:ascii="Times New Roman" w:eastAsiaTheme="minorEastAsia" w:hAnsi="Times New Roman"/>
                <w:lang w:val="en-US"/>
              </w:rPr>
            </w:pPr>
            <w:r w:rsidRPr="00C3699D">
              <w:rPr>
                <w:rFonts w:ascii="Times New Roman" w:hAnsi="Times New Roman" w:hint="eastAsia"/>
                <w:b/>
                <w:bCs/>
                <w:highlight w:val="cyan"/>
                <w:u w:val="single"/>
                <w:lang w:val="en-US" w:eastAsia="sv-SE"/>
              </w:rPr>
              <w:t xml:space="preserve">Open Issue </w:t>
            </w:r>
            <w:r>
              <w:rPr>
                <w:rFonts w:ascii="Times New Roman" w:eastAsiaTheme="minorEastAsia" w:hAnsi="Times New Roman" w:hint="eastAsia"/>
                <w:b/>
                <w:bCs/>
                <w:highlight w:val="cyan"/>
                <w:u w:val="single"/>
                <w:lang w:val="en-US"/>
              </w:rPr>
              <w:t>4</w:t>
            </w:r>
            <w:r w:rsidRPr="00C3699D">
              <w:rPr>
                <w:rFonts w:ascii="Times New Roman" w:hAnsi="Times New Roman" w:hint="eastAsia"/>
                <w:b/>
                <w:bCs/>
                <w:highlight w:val="cyan"/>
                <w:u w:val="single"/>
                <w:lang w:val="en-US" w:eastAsia="sv-SE"/>
              </w:rPr>
              <w:t>:</w:t>
            </w:r>
            <w:r w:rsidRPr="00DF212D">
              <w:rPr>
                <w:rFonts w:ascii="Times New Roman" w:hAnsi="Times New Roman" w:hint="eastAsia"/>
                <w:b/>
                <w:bCs/>
                <w:lang w:val="en-US" w:eastAsia="sv-SE"/>
              </w:rPr>
              <w:t xml:space="preserve"> </w:t>
            </w:r>
            <w:r w:rsidR="00DF212D">
              <w:rPr>
                <w:rFonts w:ascii="Times New Roman" w:eastAsiaTheme="minorEastAsia" w:hAnsi="Times New Roman" w:hint="eastAsia"/>
                <w:lang w:val="en-US"/>
              </w:rPr>
              <w:t>What/Whether</w:t>
            </w:r>
            <w:r w:rsidR="00E61BF9">
              <w:rPr>
                <w:rFonts w:ascii="Times New Roman" w:eastAsiaTheme="minorEastAsia" w:hAnsi="Times New Roman" w:hint="eastAsia"/>
                <w:lang w:val="en-US"/>
              </w:rPr>
              <w:t xml:space="preserve"> impacts to cell reselection</w:t>
            </w:r>
            <w:r w:rsidR="00A72788">
              <w:rPr>
                <w:rFonts w:ascii="Times New Roman" w:eastAsiaTheme="minorEastAsia" w:hAnsi="Times New Roman" w:hint="eastAsia"/>
                <w:lang w:val="en-US"/>
              </w:rPr>
              <w:t xml:space="preserve"> </w:t>
            </w:r>
            <w:r w:rsidR="00DF212D">
              <w:rPr>
                <w:rFonts w:ascii="Times New Roman" w:eastAsiaTheme="minorEastAsia" w:hAnsi="Times New Roman" w:hint="eastAsia"/>
                <w:lang w:val="en-US"/>
              </w:rPr>
              <w:t xml:space="preserve">are needed </w:t>
            </w:r>
            <w:r>
              <w:rPr>
                <w:rFonts w:ascii="Times New Roman" w:eastAsiaTheme="minorEastAsia" w:hAnsi="Times New Roman" w:hint="eastAsia"/>
                <w:lang w:val="en-US"/>
              </w:rPr>
              <w:t xml:space="preserve">due to the support of </w:t>
            </w:r>
            <w:r w:rsidR="00A72788">
              <w:rPr>
                <w:rFonts w:ascii="Times New Roman" w:eastAsiaTheme="minorEastAsia" w:hAnsi="Times New Roman" w:hint="eastAsia"/>
                <w:lang w:val="en-US"/>
              </w:rPr>
              <w:t>MME configured Satellite list:</w:t>
            </w:r>
          </w:p>
          <w:p w14:paraId="49DF4F4C" w14:textId="77777777" w:rsidR="00E61BF9" w:rsidRDefault="00E61BF9" w:rsidP="00E61BF9">
            <w:pPr>
              <w:pStyle w:val="Comments"/>
            </w:pPr>
            <w:r>
              <w:t>Proposal 1: Enhance the definition of suitable cell in 36.304 so that a UE may consider a detected cell as unsuitable and not treating it as a candidate for reselection, if the detected cell is handled by a satellite operating in S&amp;F mode for which conditions (A) and/or (B) are met.</w:t>
            </w:r>
          </w:p>
          <w:p w14:paraId="48E893AC" w14:textId="66B9C84C" w:rsidR="00E61BF9" w:rsidRPr="00E6766E" w:rsidRDefault="00E6766E" w:rsidP="00E61BF9">
            <w:pPr>
              <w:pStyle w:val="Doc-text2"/>
              <w:rPr>
                <w:rFonts w:eastAsiaTheme="minorEastAsia"/>
                <w:color w:val="C00000"/>
                <w:lang w:eastAsia="zh-CN"/>
              </w:rPr>
            </w:pPr>
            <w:r w:rsidRPr="00E6766E">
              <w:rPr>
                <w:rFonts w:eastAsiaTheme="minorEastAsia" w:hint="eastAsia"/>
                <w:color w:val="C00000"/>
                <w:lang w:eastAsia="zh-CN"/>
              </w:rPr>
              <w:t>[...]</w:t>
            </w:r>
          </w:p>
          <w:p w14:paraId="1D7602FB" w14:textId="77777777" w:rsidR="00E61BF9" w:rsidRPr="00E61BF9" w:rsidRDefault="00E61BF9" w:rsidP="00E61BF9">
            <w:pPr>
              <w:pStyle w:val="Agreement"/>
              <w:tabs>
                <w:tab w:val="left" w:pos="1619"/>
              </w:tabs>
              <w:rPr>
                <w:highlight w:val="yellow"/>
              </w:rPr>
            </w:pPr>
            <w:r w:rsidRPr="00E61BF9">
              <w:rPr>
                <w:highlight w:val="yellow"/>
              </w:rPr>
              <w:t>Can come back to this</w:t>
            </w:r>
          </w:p>
          <w:p w14:paraId="5CA97789" w14:textId="77777777" w:rsidR="00A72788" w:rsidRDefault="00A72788" w:rsidP="00874CE7">
            <w:pPr>
              <w:rPr>
                <w:rFonts w:ascii="Times New Roman" w:eastAsiaTheme="minorEastAsia" w:hAnsi="Times New Roman"/>
                <w:lang w:val="en-US"/>
              </w:rPr>
            </w:pPr>
          </w:p>
          <w:p w14:paraId="0E73EB86" w14:textId="07C698A8" w:rsidR="00947410" w:rsidRPr="00C3699D" w:rsidRDefault="00E61BF9" w:rsidP="002C234F">
            <w:pPr>
              <w:rPr>
                <w:rFonts w:ascii="Times New Roman" w:eastAsiaTheme="minorEastAsia" w:hAnsi="Times New Roman"/>
                <w:color w:val="0070C0"/>
                <w:lang w:val="en-US"/>
              </w:rPr>
            </w:pPr>
            <w:r>
              <w:rPr>
                <w:rFonts w:ascii="Times New Roman" w:eastAsiaTheme="minorEastAsia" w:hAnsi="Times New Roman" w:hint="eastAsia"/>
                <w:lang w:val="en-US"/>
              </w:rPr>
              <w:lastRenderedPageBreak/>
              <w:t xml:space="preserve">Note that the above two open issues </w:t>
            </w:r>
            <w:r w:rsidR="002C234F">
              <w:rPr>
                <w:rFonts w:ascii="Times New Roman" w:eastAsiaTheme="minorEastAsia" w:hAnsi="Times New Roman" w:hint="eastAsia"/>
                <w:lang w:val="en-US"/>
              </w:rPr>
              <w:t xml:space="preserve">related to MME-Configured Satellite list </w:t>
            </w:r>
            <w:r>
              <w:rPr>
                <w:rFonts w:ascii="Times New Roman" w:eastAsiaTheme="minorEastAsia" w:hAnsi="Times New Roman" w:hint="eastAsia"/>
                <w:lang w:val="en-US"/>
              </w:rPr>
              <w:t>anyway need be concluded in the August meeting</w:t>
            </w:r>
            <w:r w:rsidR="00791BAA">
              <w:rPr>
                <w:rFonts w:ascii="Times New Roman" w:eastAsiaTheme="minorEastAsia" w:hAnsi="Times New Roman" w:hint="eastAsia"/>
                <w:lang w:val="en-US"/>
              </w:rPr>
              <w:t xml:space="preserve">, due to the need indicated by </w:t>
            </w:r>
            <w:r w:rsidR="00791BAA">
              <w:rPr>
                <w:rFonts w:ascii="Times New Roman" w:eastAsiaTheme="minorEastAsia" w:hAnsi="Times New Roman"/>
                <w:lang w:val="en-US"/>
              </w:rPr>
              <w:t>the</w:t>
            </w:r>
            <w:r w:rsidR="00791BAA">
              <w:rPr>
                <w:rFonts w:ascii="Times New Roman" w:eastAsiaTheme="minorEastAsia" w:hAnsi="Times New Roman" w:hint="eastAsia"/>
                <w:lang w:val="en-US"/>
              </w:rPr>
              <w:t xml:space="preserve"> satellite companies and </w:t>
            </w:r>
            <w:r w:rsidR="008F2144">
              <w:rPr>
                <w:rFonts w:ascii="Times New Roman" w:eastAsiaTheme="minorEastAsia" w:hAnsi="Times New Roman" w:hint="eastAsia"/>
                <w:lang w:val="en-US"/>
              </w:rPr>
              <w:t xml:space="preserve">support from a number of companies. </w:t>
            </w:r>
            <w:r w:rsidR="00791BAA">
              <w:rPr>
                <w:rFonts w:ascii="Times New Roman" w:eastAsiaTheme="minorEastAsia" w:hAnsi="Times New Roman" w:hint="eastAsia"/>
                <w:lang w:val="en-US"/>
              </w:rPr>
              <w:t xml:space="preserve">We disagree with </w:t>
            </w:r>
            <w:r w:rsidR="002C234F">
              <w:rPr>
                <w:rFonts w:ascii="Times New Roman" w:eastAsiaTheme="minorEastAsia" w:hAnsi="Times New Roman" w:hint="eastAsia"/>
                <w:lang w:val="en-US"/>
              </w:rPr>
              <w:t>i</w:t>
            </w:r>
            <w:r w:rsidR="008F2144">
              <w:rPr>
                <w:rFonts w:ascii="Times New Roman" w:eastAsiaTheme="minorEastAsia" w:hAnsi="Times New Roman" w:hint="eastAsia"/>
                <w:lang w:val="en-US"/>
              </w:rPr>
              <w:t>gnoring/</w:t>
            </w:r>
            <w:proofErr w:type="spellStart"/>
            <w:r w:rsidR="008F2144">
              <w:rPr>
                <w:rFonts w:ascii="Times New Roman" w:eastAsiaTheme="minorEastAsia" w:hAnsi="Times New Roman" w:hint="eastAsia"/>
                <w:lang w:val="en-US"/>
              </w:rPr>
              <w:t>depriortising</w:t>
            </w:r>
            <w:proofErr w:type="spellEnd"/>
            <w:r w:rsidR="008F2144">
              <w:rPr>
                <w:rFonts w:ascii="Times New Roman" w:eastAsiaTheme="minorEastAsia" w:hAnsi="Times New Roman" w:hint="eastAsia"/>
                <w:lang w:val="en-US"/>
              </w:rPr>
              <w:t xml:space="preserve"> these issues which are clearly open issues left from previous meetings on the table. </w:t>
            </w:r>
          </w:p>
        </w:tc>
      </w:tr>
      <w:tr w:rsidR="0077227D" w:rsidRPr="00A71D9D" w14:paraId="01344A6A" w14:textId="77777777" w:rsidTr="0077227D">
        <w:tc>
          <w:tcPr>
            <w:tcW w:w="1614" w:type="dxa"/>
            <w:vAlign w:val="center"/>
          </w:tcPr>
          <w:p w14:paraId="173F0EEC" w14:textId="1A71C190" w:rsidR="0077227D" w:rsidRPr="00A71D9D" w:rsidRDefault="00D94584" w:rsidP="00141CC9">
            <w:pPr>
              <w:jc w:val="center"/>
              <w:rPr>
                <w:rFonts w:ascii="Times New Roman" w:eastAsiaTheme="minorEastAsia" w:hAnsi="Times New Roman"/>
                <w:lang w:val="en-US"/>
              </w:rPr>
            </w:pPr>
            <w:r>
              <w:rPr>
                <w:rFonts w:ascii="Times New Roman" w:eastAsiaTheme="minorEastAsia" w:hAnsi="Times New Roman"/>
                <w:lang w:val="en-US"/>
              </w:rPr>
              <w:lastRenderedPageBreak/>
              <w:t>Ericsson</w:t>
            </w:r>
          </w:p>
        </w:tc>
        <w:tc>
          <w:tcPr>
            <w:tcW w:w="8011" w:type="dxa"/>
            <w:vAlign w:val="center"/>
          </w:tcPr>
          <w:p w14:paraId="5CAA02A5" w14:textId="2CD3B8CF" w:rsidR="00947410" w:rsidRPr="00D94584" w:rsidRDefault="00D94584" w:rsidP="00A20C5C">
            <w:pPr>
              <w:rPr>
                <w:rFonts w:ascii="Times New Roman" w:eastAsiaTheme="minorEastAsia" w:hAnsi="Times New Roman"/>
                <w:lang w:val="en-US"/>
              </w:rPr>
            </w:pPr>
            <w:r w:rsidRPr="00D94584">
              <w:rPr>
                <w:rFonts w:ascii="Times New Roman" w:eastAsiaTheme="minorEastAsia" w:hAnsi="Times New Roman"/>
                <w:lang w:val="en-US"/>
              </w:rPr>
              <w:t>Paging in the context of S&amp;F has not been discussed.</w:t>
            </w:r>
            <w:r>
              <w:rPr>
                <w:rFonts w:ascii="Times New Roman" w:eastAsiaTheme="minorEastAsia" w:hAnsi="Times New Roman"/>
                <w:lang w:val="en-US"/>
              </w:rPr>
              <w:t xml:space="preserve"> Even if the network knows there’s no messages in the DL, the UE still has to wake up and listen to paging occasions. We consider this should be addressed to improve energy efficiency in S&amp;F cells.</w:t>
            </w:r>
          </w:p>
        </w:tc>
      </w:tr>
      <w:tr w:rsidR="0077227D" w:rsidRPr="00A71D9D" w14:paraId="5BC53796" w14:textId="77777777" w:rsidTr="0077227D">
        <w:tc>
          <w:tcPr>
            <w:tcW w:w="1614" w:type="dxa"/>
            <w:vAlign w:val="center"/>
          </w:tcPr>
          <w:p w14:paraId="4E176926" w14:textId="10E3E770" w:rsidR="0077227D" w:rsidRPr="00A71D9D" w:rsidRDefault="0077227D" w:rsidP="00141CC9">
            <w:pPr>
              <w:jc w:val="center"/>
              <w:rPr>
                <w:rFonts w:ascii="Times New Roman" w:hAnsi="Times New Roman"/>
                <w:lang w:val="en-US" w:eastAsia="sv-SE"/>
              </w:rPr>
            </w:pPr>
          </w:p>
        </w:tc>
        <w:tc>
          <w:tcPr>
            <w:tcW w:w="8011" w:type="dxa"/>
            <w:vAlign w:val="center"/>
          </w:tcPr>
          <w:p w14:paraId="2064F2D9" w14:textId="039F49EE" w:rsidR="0030712F" w:rsidRPr="00A71D9D" w:rsidRDefault="0030712F" w:rsidP="00487031">
            <w:pPr>
              <w:rPr>
                <w:rFonts w:ascii="Times New Roman" w:hAnsi="Times New Roman"/>
                <w:lang w:val="en-US" w:eastAsia="sv-SE"/>
              </w:rPr>
            </w:pPr>
          </w:p>
        </w:tc>
      </w:tr>
      <w:tr w:rsidR="0077227D" w:rsidRPr="00A71D9D" w14:paraId="10E206FE" w14:textId="77777777" w:rsidTr="0077227D">
        <w:tc>
          <w:tcPr>
            <w:tcW w:w="1614" w:type="dxa"/>
            <w:vAlign w:val="center"/>
          </w:tcPr>
          <w:p w14:paraId="37F25DA5" w14:textId="30DDBCC1" w:rsidR="0077227D" w:rsidRPr="00A71D9D" w:rsidRDefault="0077227D" w:rsidP="00141CC9">
            <w:pPr>
              <w:jc w:val="center"/>
              <w:rPr>
                <w:rFonts w:ascii="Times New Roman" w:eastAsiaTheme="minorEastAsia" w:hAnsi="Times New Roman"/>
                <w:lang w:val="en-US"/>
              </w:rPr>
            </w:pPr>
          </w:p>
        </w:tc>
        <w:tc>
          <w:tcPr>
            <w:tcW w:w="8011" w:type="dxa"/>
            <w:vAlign w:val="center"/>
          </w:tcPr>
          <w:p w14:paraId="479A98BB" w14:textId="12325B1A" w:rsidR="00CD304F" w:rsidRPr="00A71D9D" w:rsidRDefault="00CD304F" w:rsidP="00487031">
            <w:pPr>
              <w:rPr>
                <w:rFonts w:ascii="Times New Roman" w:eastAsiaTheme="minorEastAsia" w:hAnsi="Times New Roman"/>
              </w:rPr>
            </w:pPr>
          </w:p>
        </w:tc>
      </w:tr>
    </w:tbl>
    <w:p w14:paraId="759C27D1" w14:textId="77777777" w:rsidR="0077227D" w:rsidRPr="00A71D9D" w:rsidRDefault="0077227D" w:rsidP="00791EB3">
      <w:pPr>
        <w:rPr>
          <w:rFonts w:ascii="Times New Roman" w:hAnsi="Times New Roman"/>
          <w:lang w:val="en-US" w:eastAsia="sv-SE"/>
        </w:rPr>
      </w:pPr>
      <w:bookmarkStart w:id="20" w:name="OLE_LINK43"/>
    </w:p>
    <w:p w14:paraId="4C65CCE8" w14:textId="13AE58FF" w:rsidR="00042141" w:rsidRPr="00A71D9D" w:rsidRDefault="0023561E" w:rsidP="00042141">
      <w:pPr>
        <w:pStyle w:val="Heading1"/>
        <w:rPr>
          <w:rFonts w:ascii="Times New Roman" w:hAnsi="Times New Roman" w:cs="Times New Roman"/>
          <w:lang w:val="en-US"/>
        </w:rPr>
      </w:pPr>
      <w:r w:rsidRPr="00A71D9D">
        <w:rPr>
          <w:rFonts w:ascii="Times New Roman" w:hAnsi="Times New Roman" w:cs="Times New Roman"/>
          <w:lang w:val="en-US"/>
        </w:rPr>
        <w:t>Con</w:t>
      </w:r>
      <w:bookmarkEnd w:id="20"/>
      <w:r w:rsidRPr="00A71D9D">
        <w:rPr>
          <w:rFonts w:ascii="Times New Roman" w:hAnsi="Times New Roman" w:cs="Times New Roman"/>
          <w:lang w:val="en-US"/>
        </w:rPr>
        <w:t>clusions</w:t>
      </w:r>
    </w:p>
    <w:p w14:paraId="3BD217C0" w14:textId="77777777" w:rsidR="00B30EE6" w:rsidRPr="00A71D9D" w:rsidRDefault="00B30EE6" w:rsidP="00B30EE6">
      <w:pPr>
        <w:spacing w:after="0"/>
        <w:rPr>
          <w:rFonts w:ascii="Times New Roman" w:hAnsi="Times New Roman"/>
          <w:lang w:eastAsia="sv-SE"/>
        </w:rPr>
      </w:pPr>
      <w:bookmarkStart w:id="21" w:name="OLE_LINK82"/>
    </w:p>
    <w:bookmarkEnd w:id="21"/>
    <w:p w14:paraId="05E607EE" w14:textId="77777777" w:rsidR="00B30EE6" w:rsidRPr="00A71D9D" w:rsidRDefault="00B30EE6" w:rsidP="00B30EE6">
      <w:pPr>
        <w:spacing w:after="0"/>
        <w:rPr>
          <w:rFonts w:ascii="Times New Roman" w:hAnsi="Times New Roman"/>
          <w:lang w:eastAsia="sv-SE"/>
        </w:rPr>
      </w:pPr>
    </w:p>
    <w:sectPr w:rsidR="00B30EE6" w:rsidRPr="00A71D9D">
      <w:footerReference w:type="defaul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ediatek" w:date="2025-07-18T19:09:00Z" w:initials="MTK">
    <w:p w14:paraId="65104890" w14:textId="77777777" w:rsidR="00CD0B68" w:rsidRDefault="00CD0B68" w:rsidP="007B542A">
      <w:pPr>
        <w:pStyle w:val="CommentText"/>
        <w:jc w:val="left"/>
      </w:pPr>
      <w:r>
        <w:rPr>
          <w:rStyle w:val="CommentReference"/>
        </w:rPr>
        <w:annotationRef/>
      </w:r>
      <w:r>
        <w:rPr>
          <w:lang w:val="en-US"/>
        </w:rPr>
        <w:t>36.304</w:t>
      </w:r>
    </w:p>
  </w:comment>
  <w:comment w:id="13" w:author="CATT (Xiao)" w:date="2025-07-24T12:45:00Z" w:initials="CATT_Xiao">
    <w:p w14:paraId="0CC428E2" w14:textId="20FBBB0B" w:rsidR="00CD0B68" w:rsidRPr="00BF7B68" w:rsidRDefault="00CD0B68">
      <w:pPr>
        <w:pStyle w:val="CommentText"/>
        <w:rPr>
          <w:rFonts w:ascii="Times New Roman" w:eastAsiaTheme="minorEastAsia" w:hAnsi="Times New Roman"/>
          <w:color w:val="0000FF"/>
        </w:rPr>
      </w:pPr>
      <w:r>
        <w:rPr>
          <w:rStyle w:val="CommentReference"/>
        </w:rPr>
        <w:annotationRef/>
      </w:r>
      <w:r w:rsidRPr="00BF7B68">
        <w:rPr>
          <w:rFonts w:ascii="Times New Roman" w:eastAsiaTheme="minorEastAsia" w:hAnsi="Times New Roman"/>
          <w:color w:val="0000FF"/>
        </w:rPr>
        <w:t>Seems that this part is mistakenly copied-pasted from the table above for Open issue 1. Should be modified I guess?</w:t>
      </w:r>
    </w:p>
  </w:comment>
  <w:comment w:id="19" w:author="Nokia" w:date="2025-07-28T20:50:00Z" w:initials="N">
    <w:p w14:paraId="23C80C7A" w14:textId="77777777" w:rsidR="00CD0B68" w:rsidRDefault="00CD0B68" w:rsidP="002E0CDC">
      <w:pPr>
        <w:pStyle w:val="CommentText"/>
        <w:jc w:val="left"/>
      </w:pPr>
      <w:r>
        <w:rPr>
          <w:rStyle w:val="CommentReference"/>
        </w:rPr>
        <w:annotationRef/>
      </w:r>
      <w:r>
        <w:rPr>
          <w:lang w:val="en-US"/>
        </w:rPr>
        <w:t>Thanks for suggestion. This open issue is now included in the list for further views from other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104890" w15:done="0"/>
  <w15:commentEx w15:paraId="0CC428E2" w15:done="0"/>
  <w15:commentEx w15:paraId="23C80C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251A57" w16cex:dateUtc="2025-07-18T11:09:00Z"/>
  <w16cex:commentExtensible w16cex:durableId="4E1BFC6A" w16cex:dateUtc="2025-07-28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104890" w16cid:durableId="2C251A57"/>
  <w16cid:commentId w16cid:paraId="0CC428E2" w16cid:durableId="0CC428E2"/>
  <w16cid:commentId w16cid:paraId="23C80C7A" w16cid:durableId="4E1BFC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04A3C" w14:textId="77777777" w:rsidR="003828FF" w:rsidRDefault="003828FF">
      <w:pPr>
        <w:spacing w:after="0"/>
      </w:pPr>
      <w:r>
        <w:separator/>
      </w:r>
    </w:p>
  </w:endnote>
  <w:endnote w:type="continuationSeparator" w:id="0">
    <w:p w14:paraId="2A140C42" w14:textId="77777777" w:rsidR="003828FF" w:rsidRDefault="003828FF">
      <w:pPr>
        <w:spacing w:after="0"/>
      </w:pPr>
      <w:r>
        <w:continuationSeparator/>
      </w:r>
    </w:p>
  </w:endnote>
  <w:endnote w:type="continuationNotice" w:id="1">
    <w:p w14:paraId="1B168F9F" w14:textId="77777777" w:rsidR="003828FF" w:rsidRDefault="003828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panose1 w:val="00000000000000000000"/>
    <w:charset w:val="86"/>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707A" w14:textId="72C9180A" w:rsidR="00CD0B68" w:rsidRDefault="00CD0B68"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90828">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90828">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17D13" w14:textId="77777777" w:rsidR="003828FF" w:rsidRDefault="003828FF">
      <w:pPr>
        <w:spacing w:after="0"/>
      </w:pPr>
      <w:r>
        <w:separator/>
      </w:r>
    </w:p>
  </w:footnote>
  <w:footnote w:type="continuationSeparator" w:id="0">
    <w:p w14:paraId="5F16A369" w14:textId="77777777" w:rsidR="003828FF" w:rsidRDefault="003828FF">
      <w:pPr>
        <w:spacing w:after="0"/>
      </w:pPr>
      <w:r>
        <w:continuationSeparator/>
      </w:r>
    </w:p>
  </w:footnote>
  <w:footnote w:type="continuationNotice" w:id="1">
    <w:p w14:paraId="3011A2BC" w14:textId="77777777" w:rsidR="003828FF" w:rsidRDefault="003828F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D8C8263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B3A6EB4"/>
    <w:multiLevelType w:val="hybridMultilevel"/>
    <w:tmpl w:val="745EA0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785291"/>
    <w:multiLevelType w:val="hybridMultilevel"/>
    <w:tmpl w:val="A706130E"/>
    <w:lvl w:ilvl="0" w:tplc="6478B0FE">
      <w:start w:val="3"/>
      <w:numFmt w:val="bullet"/>
      <w:lvlText w:val="•"/>
      <w:lvlJc w:val="left"/>
      <w:pPr>
        <w:ind w:left="1080" w:hanging="360"/>
      </w:pPr>
      <w:rPr>
        <w:rFonts w:ascii="Yu Mincho" w:eastAsia="Yu Mincho" w:hAnsi="Yu Mincho" w:cstheme="minorHAns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22666E"/>
    <w:multiLevelType w:val="hybridMultilevel"/>
    <w:tmpl w:val="20D4E49E"/>
    <w:lvl w:ilvl="0" w:tplc="17ACA00C">
      <w:start w:val="5"/>
      <w:numFmt w:val="bullet"/>
      <w:lvlText w:val="-"/>
      <w:lvlJc w:val="left"/>
      <w:pPr>
        <w:ind w:left="720" w:hanging="360"/>
      </w:pPr>
      <w:rPr>
        <w:rFonts w:ascii="DengXian" w:eastAsia="DengXian" w:hAnsi="DengXian"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0E4383"/>
    <w:multiLevelType w:val="hybridMultilevel"/>
    <w:tmpl w:val="4F2015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5B452A"/>
    <w:multiLevelType w:val="hybridMultilevel"/>
    <w:tmpl w:val="4C501D70"/>
    <w:lvl w:ilvl="0" w:tplc="E45E93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208D4"/>
    <w:multiLevelType w:val="hybridMultilevel"/>
    <w:tmpl w:val="CC40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A65384"/>
    <w:multiLevelType w:val="hybridMultilevel"/>
    <w:tmpl w:val="CE2281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C63A52"/>
    <w:multiLevelType w:val="hybridMultilevel"/>
    <w:tmpl w:val="2C4E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B52C8A"/>
    <w:multiLevelType w:val="hybridMultilevel"/>
    <w:tmpl w:val="B2BA1276"/>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0" w15:restartNumberingAfterBreak="0">
    <w:nsid w:val="61247AB1"/>
    <w:multiLevelType w:val="hybridMultilevel"/>
    <w:tmpl w:val="6F8E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A94255"/>
    <w:multiLevelType w:val="hybridMultilevel"/>
    <w:tmpl w:val="C792DD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5344C"/>
    <w:multiLevelType w:val="multilevel"/>
    <w:tmpl w:val="71E53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47383E"/>
    <w:multiLevelType w:val="hybridMultilevel"/>
    <w:tmpl w:val="AA0A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6"/>
  </w:num>
  <w:num w:numId="4">
    <w:abstractNumId w:val="8"/>
  </w:num>
  <w:num w:numId="5">
    <w:abstractNumId w:val="5"/>
  </w:num>
  <w:num w:numId="6">
    <w:abstractNumId w:val="12"/>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9"/>
  </w:num>
  <w:num w:numId="11">
    <w:abstractNumId w:val="27"/>
  </w:num>
  <w:num w:numId="12">
    <w:abstractNumId w:val="24"/>
  </w:num>
  <w:num w:numId="13">
    <w:abstractNumId w:val="2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num>
  <w:num w:numId="19">
    <w:abstractNumId w:val="3"/>
  </w:num>
  <w:num w:numId="20">
    <w:abstractNumId w:val="16"/>
  </w:num>
  <w:num w:numId="21">
    <w:abstractNumId w:val="3"/>
  </w:num>
  <w:num w:numId="22">
    <w:abstractNumId w:val="6"/>
  </w:num>
  <w:num w:numId="23">
    <w:abstractNumId w:val="28"/>
  </w:num>
  <w:num w:numId="24">
    <w:abstractNumId w:val="26"/>
  </w:num>
  <w:num w:numId="25">
    <w:abstractNumId w:val="1"/>
  </w:num>
  <w:num w:numId="26">
    <w:abstractNumId w:val="9"/>
  </w:num>
  <w:num w:numId="27">
    <w:abstractNumId w:val="17"/>
  </w:num>
  <w:num w:numId="28">
    <w:abstractNumId w:val="20"/>
  </w:num>
  <w:num w:numId="29">
    <w:abstractNumId w:val="20"/>
  </w:num>
  <w:num w:numId="30">
    <w:abstractNumId w:val="18"/>
  </w:num>
  <w:num w:numId="31">
    <w:abstractNumId w:val="11"/>
  </w:num>
  <w:num w:numId="32">
    <w:abstractNumId w:val="21"/>
  </w:num>
  <w:num w:numId="33">
    <w:abstractNumId w:val="2"/>
  </w:num>
  <w:num w:numId="34">
    <w:abstractNumId w:val="4"/>
  </w:num>
  <w:num w:numId="35">
    <w:abstractNumId w:val="21"/>
  </w:num>
  <w:num w:numId="36">
    <w:abstractNumId w:val="16"/>
  </w:num>
  <w:num w:numId="37">
    <w:abstractNumId w:val="25"/>
  </w:num>
  <w:num w:numId="38">
    <w:abstractNumId w:val="22"/>
  </w:num>
  <w:num w:numId="39">
    <w:abstractNumId w:val="7"/>
  </w:num>
  <w:num w:numId="40">
    <w:abstractNumId w:val="23"/>
  </w:num>
  <w:num w:numId="41">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w15:presenceInfo w15:providerId="None" w15:userId="Mediatek"/>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2973"/>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74A7"/>
    <w:rsid w:val="000300ED"/>
    <w:rsid w:val="000302A4"/>
    <w:rsid w:val="000305B0"/>
    <w:rsid w:val="00030FD2"/>
    <w:rsid w:val="00032F25"/>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446"/>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DAD"/>
    <w:rsid w:val="000674C7"/>
    <w:rsid w:val="00067C34"/>
    <w:rsid w:val="000704B3"/>
    <w:rsid w:val="00070917"/>
    <w:rsid w:val="000711E7"/>
    <w:rsid w:val="00071DA6"/>
    <w:rsid w:val="00072EB3"/>
    <w:rsid w:val="00072ECA"/>
    <w:rsid w:val="000730CF"/>
    <w:rsid w:val="00075348"/>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DFB"/>
    <w:rsid w:val="000B2FE8"/>
    <w:rsid w:val="000B3CE8"/>
    <w:rsid w:val="000B3F22"/>
    <w:rsid w:val="000B4FEA"/>
    <w:rsid w:val="000B6B1E"/>
    <w:rsid w:val="000C003E"/>
    <w:rsid w:val="000C165D"/>
    <w:rsid w:val="000C2153"/>
    <w:rsid w:val="000C24FB"/>
    <w:rsid w:val="000C2520"/>
    <w:rsid w:val="000C2554"/>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4D6A"/>
    <w:rsid w:val="000D64A5"/>
    <w:rsid w:val="000D69C8"/>
    <w:rsid w:val="000D75B1"/>
    <w:rsid w:val="000E05C9"/>
    <w:rsid w:val="000E07CB"/>
    <w:rsid w:val="000E3224"/>
    <w:rsid w:val="000E3CA5"/>
    <w:rsid w:val="000E3F81"/>
    <w:rsid w:val="000E4B17"/>
    <w:rsid w:val="000E5991"/>
    <w:rsid w:val="000E5B7E"/>
    <w:rsid w:val="000E6305"/>
    <w:rsid w:val="000E6BA4"/>
    <w:rsid w:val="000E7256"/>
    <w:rsid w:val="000E753E"/>
    <w:rsid w:val="000E7CE7"/>
    <w:rsid w:val="000F153D"/>
    <w:rsid w:val="000F1F6F"/>
    <w:rsid w:val="000F254E"/>
    <w:rsid w:val="000F379C"/>
    <w:rsid w:val="000F3FD0"/>
    <w:rsid w:val="000F59C8"/>
    <w:rsid w:val="000F6371"/>
    <w:rsid w:val="000F6C24"/>
    <w:rsid w:val="000F7665"/>
    <w:rsid w:val="000F7AEB"/>
    <w:rsid w:val="000F7AF9"/>
    <w:rsid w:val="00102266"/>
    <w:rsid w:val="00102382"/>
    <w:rsid w:val="001023F4"/>
    <w:rsid w:val="00103709"/>
    <w:rsid w:val="00103E32"/>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3AF"/>
    <w:rsid w:val="00124974"/>
    <w:rsid w:val="00124AEB"/>
    <w:rsid w:val="00126ADC"/>
    <w:rsid w:val="001279D4"/>
    <w:rsid w:val="00131D0A"/>
    <w:rsid w:val="00131FE2"/>
    <w:rsid w:val="0013214E"/>
    <w:rsid w:val="0013326F"/>
    <w:rsid w:val="0013328F"/>
    <w:rsid w:val="00134085"/>
    <w:rsid w:val="00134905"/>
    <w:rsid w:val="001363F9"/>
    <w:rsid w:val="00136B4E"/>
    <w:rsid w:val="00137BC4"/>
    <w:rsid w:val="001415EA"/>
    <w:rsid w:val="00141CC9"/>
    <w:rsid w:val="00143787"/>
    <w:rsid w:val="0014399B"/>
    <w:rsid w:val="00143EF1"/>
    <w:rsid w:val="0014491F"/>
    <w:rsid w:val="00145102"/>
    <w:rsid w:val="00146F34"/>
    <w:rsid w:val="00150446"/>
    <w:rsid w:val="00151090"/>
    <w:rsid w:val="00151F18"/>
    <w:rsid w:val="001524D5"/>
    <w:rsid w:val="0015347D"/>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49DB"/>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1EA2"/>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22"/>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8AD"/>
    <w:rsid w:val="00212AA6"/>
    <w:rsid w:val="00212C40"/>
    <w:rsid w:val="002137B3"/>
    <w:rsid w:val="002137D9"/>
    <w:rsid w:val="00214090"/>
    <w:rsid w:val="00214E6A"/>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9E1"/>
    <w:rsid w:val="00225A04"/>
    <w:rsid w:val="00225B07"/>
    <w:rsid w:val="0022793E"/>
    <w:rsid w:val="00227F34"/>
    <w:rsid w:val="0023038E"/>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56AB"/>
    <w:rsid w:val="00257B83"/>
    <w:rsid w:val="00257BE1"/>
    <w:rsid w:val="00260265"/>
    <w:rsid w:val="00261773"/>
    <w:rsid w:val="0026328F"/>
    <w:rsid w:val="00265AA2"/>
    <w:rsid w:val="00267879"/>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96AC8"/>
    <w:rsid w:val="002A07EB"/>
    <w:rsid w:val="002A2050"/>
    <w:rsid w:val="002A2935"/>
    <w:rsid w:val="002A33C5"/>
    <w:rsid w:val="002A3922"/>
    <w:rsid w:val="002A3C68"/>
    <w:rsid w:val="002A5D66"/>
    <w:rsid w:val="002A7E1B"/>
    <w:rsid w:val="002B004B"/>
    <w:rsid w:val="002B1FFB"/>
    <w:rsid w:val="002B27C7"/>
    <w:rsid w:val="002B3A1A"/>
    <w:rsid w:val="002B5810"/>
    <w:rsid w:val="002B5926"/>
    <w:rsid w:val="002B65DD"/>
    <w:rsid w:val="002C0FA5"/>
    <w:rsid w:val="002C234F"/>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0CDC"/>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2F700A"/>
    <w:rsid w:val="00301E0D"/>
    <w:rsid w:val="003024AF"/>
    <w:rsid w:val="00302FEE"/>
    <w:rsid w:val="00304082"/>
    <w:rsid w:val="00304162"/>
    <w:rsid w:val="00304382"/>
    <w:rsid w:val="003048A8"/>
    <w:rsid w:val="00304B45"/>
    <w:rsid w:val="003065C3"/>
    <w:rsid w:val="003068D1"/>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A86"/>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28FF"/>
    <w:rsid w:val="0038328B"/>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D79"/>
    <w:rsid w:val="003B3E81"/>
    <w:rsid w:val="003B6012"/>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D29"/>
    <w:rsid w:val="003E2ECA"/>
    <w:rsid w:val="003E5696"/>
    <w:rsid w:val="003E5741"/>
    <w:rsid w:val="003E7184"/>
    <w:rsid w:val="003E72B4"/>
    <w:rsid w:val="003F0FAE"/>
    <w:rsid w:val="003F1FFD"/>
    <w:rsid w:val="003F2433"/>
    <w:rsid w:val="003F3603"/>
    <w:rsid w:val="003F3AF9"/>
    <w:rsid w:val="003F5962"/>
    <w:rsid w:val="003F61E9"/>
    <w:rsid w:val="003F68C1"/>
    <w:rsid w:val="003F7677"/>
    <w:rsid w:val="00400BA3"/>
    <w:rsid w:val="00401B2E"/>
    <w:rsid w:val="0040234E"/>
    <w:rsid w:val="0040383C"/>
    <w:rsid w:val="004040A2"/>
    <w:rsid w:val="0040553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5351"/>
    <w:rsid w:val="00417C65"/>
    <w:rsid w:val="00420657"/>
    <w:rsid w:val="00420B40"/>
    <w:rsid w:val="00421A71"/>
    <w:rsid w:val="0042455A"/>
    <w:rsid w:val="004248FA"/>
    <w:rsid w:val="0042618A"/>
    <w:rsid w:val="0043005D"/>
    <w:rsid w:val="004304A8"/>
    <w:rsid w:val="0043125F"/>
    <w:rsid w:val="00433A63"/>
    <w:rsid w:val="00433AF8"/>
    <w:rsid w:val="00435633"/>
    <w:rsid w:val="00435F58"/>
    <w:rsid w:val="00436031"/>
    <w:rsid w:val="00437A3C"/>
    <w:rsid w:val="0044049B"/>
    <w:rsid w:val="00440C2E"/>
    <w:rsid w:val="0044182B"/>
    <w:rsid w:val="00442888"/>
    <w:rsid w:val="004432D3"/>
    <w:rsid w:val="00443DC7"/>
    <w:rsid w:val="00444BB8"/>
    <w:rsid w:val="00444EE1"/>
    <w:rsid w:val="004467C8"/>
    <w:rsid w:val="00446AA9"/>
    <w:rsid w:val="00447527"/>
    <w:rsid w:val="004478B6"/>
    <w:rsid w:val="00450E08"/>
    <w:rsid w:val="00451022"/>
    <w:rsid w:val="0045137B"/>
    <w:rsid w:val="0045137D"/>
    <w:rsid w:val="00451891"/>
    <w:rsid w:val="004531EA"/>
    <w:rsid w:val="00454B8E"/>
    <w:rsid w:val="00456988"/>
    <w:rsid w:val="00456C4A"/>
    <w:rsid w:val="00457795"/>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4CF8"/>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43ED"/>
    <w:rsid w:val="004E5533"/>
    <w:rsid w:val="004E55EF"/>
    <w:rsid w:val="004E5F91"/>
    <w:rsid w:val="004E60F2"/>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E27"/>
    <w:rsid w:val="00543EF1"/>
    <w:rsid w:val="005442E8"/>
    <w:rsid w:val="0054614E"/>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A9"/>
    <w:rsid w:val="00567238"/>
    <w:rsid w:val="00567636"/>
    <w:rsid w:val="005678B9"/>
    <w:rsid w:val="00567C76"/>
    <w:rsid w:val="00567F8F"/>
    <w:rsid w:val="00570D00"/>
    <w:rsid w:val="00572179"/>
    <w:rsid w:val="0057259C"/>
    <w:rsid w:val="005730C1"/>
    <w:rsid w:val="005736FD"/>
    <w:rsid w:val="005738CA"/>
    <w:rsid w:val="005760EE"/>
    <w:rsid w:val="00576BD0"/>
    <w:rsid w:val="00576F8B"/>
    <w:rsid w:val="0057728D"/>
    <w:rsid w:val="00580326"/>
    <w:rsid w:val="00580F8E"/>
    <w:rsid w:val="00581B02"/>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C1E"/>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61FC"/>
    <w:rsid w:val="00606EA5"/>
    <w:rsid w:val="00607475"/>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7BC"/>
    <w:rsid w:val="006320A2"/>
    <w:rsid w:val="006326A5"/>
    <w:rsid w:val="00633507"/>
    <w:rsid w:val="00633636"/>
    <w:rsid w:val="00635033"/>
    <w:rsid w:val="0063531B"/>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55FA4"/>
    <w:rsid w:val="00661149"/>
    <w:rsid w:val="00661446"/>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0985"/>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22EC"/>
    <w:rsid w:val="006C34CE"/>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318"/>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42B9"/>
    <w:rsid w:val="007144B3"/>
    <w:rsid w:val="00714C97"/>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9E3"/>
    <w:rsid w:val="0073314F"/>
    <w:rsid w:val="00733580"/>
    <w:rsid w:val="007338A1"/>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505C6"/>
    <w:rsid w:val="007512BB"/>
    <w:rsid w:val="00754B9B"/>
    <w:rsid w:val="0075613B"/>
    <w:rsid w:val="00756149"/>
    <w:rsid w:val="007568E5"/>
    <w:rsid w:val="007578A1"/>
    <w:rsid w:val="00757E5A"/>
    <w:rsid w:val="0076184E"/>
    <w:rsid w:val="00761FD8"/>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77E62"/>
    <w:rsid w:val="00780080"/>
    <w:rsid w:val="0078079B"/>
    <w:rsid w:val="007818F5"/>
    <w:rsid w:val="00781FB3"/>
    <w:rsid w:val="00782864"/>
    <w:rsid w:val="00783E0E"/>
    <w:rsid w:val="00784BD1"/>
    <w:rsid w:val="00785A3D"/>
    <w:rsid w:val="00785D81"/>
    <w:rsid w:val="00786E88"/>
    <w:rsid w:val="00790095"/>
    <w:rsid w:val="007904CC"/>
    <w:rsid w:val="00790653"/>
    <w:rsid w:val="00790FC8"/>
    <w:rsid w:val="007915C6"/>
    <w:rsid w:val="00791B95"/>
    <w:rsid w:val="00791BAA"/>
    <w:rsid w:val="00791EB3"/>
    <w:rsid w:val="00792234"/>
    <w:rsid w:val="00793B15"/>
    <w:rsid w:val="00795992"/>
    <w:rsid w:val="00795DD9"/>
    <w:rsid w:val="007961E5"/>
    <w:rsid w:val="00796D99"/>
    <w:rsid w:val="00797ADB"/>
    <w:rsid w:val="007A0BC6"/>
    <w:rsid w:val="007A10D0"/>
    <w:rsid w:val="007A13DC"/>
    <w:rsid w:val="007A175B"/>
    <w:rsid w:val="007A1A9C"/>
    <w:rsid w:val="007A1F64"/>
    <w:rsid w:val="007A232B"/>
    <w:rsid w:val="007A3D2A"/>
    <w:rsid w:val="007A5676"/>
    <w:rsid w:val="007A5B31"/>
    <w:rsid w:val="007A6564"/>
    <w:rsid w:val="007A7F43"/>
    <w:rsid w:val="007B0AC6"/>
    <w:rsid w:val="007B0F0D"/>
    <w:rsid w:val="007B1661"/>
    <w:rsid w:val="007B18BB"/>
    <w:rsid w:val="007B1F04"/>
    <w:rsid w:val="007B3623"/>
    <w:rsid w:val="007B4675"/>
    <w:rsid w:val="007B494C"/>
    <w:rsid w:val="007B4EAD"/>
    <w:rsid w:val="007B513E"/>
    <w:rsid w:val="007B542A"/>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867"/>
    <w:rsid w:val="007D7C7D"/>
    <w:rsid w:val="007E180F"/>
    <w:rsid w:val="007E5E05"/>
    <w:rsid w:val="007E6B51"/>
    <w:rsid w:val="007E6D49"/>
    <w:rsid w:val="007E777A"/>
    <w:rsid w:val="007F118F"/>
    <w:rsid w:val="007F2947"/>
    <w:rsid w:val="007F3E48"/>
    <w:rsid w:val="00800452"/>
    <w:rsid w:val="00800F10"/>
    <w:rsid w:val="00800F41"/>
    <w:rsid w:val="0080198F"/>
    <w:rsid w:val="0080295A"/>
    <w:rsid w:val="008032E4"/>
    <w:rsid w:val="0080488D"/>
    <w:rsid w:val="00804AE8"/>
    <w:rsid w:val="00805919"/>
    <w:rsid w:val="00806DCD"/>
    <w:rsid w:val="00807EF6"/>
    <w:rsid w:val="008129C9"/>
    <w:rsid w:val="0081339A"/>
    <w:rsid w:val="008160B1"/>
    <w:rsid w:val="0081626E"/>
    <w:rsid w:val="008167F5"/>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99"/>
    <w:rsid w:val="00867538"/>
    <w:rsid w:val="0086757E"/>
    <w:rsid w:val="00867F4D"/>
    <w:rsid w:val="00870AC0"/>
    <w:rsid w:val="008712F7"/>
    <w:rsid w:val="00871F1A"/>
    <w:rsid w:val="00872243"/>
    <w:rsid w:val="00873478"/>
    <w:rsid w:val="00873E1E"/>
    <w:rsid w:val="00874A14"/>
    <w:rsid w:val="00874CE7"/>
    <w:rsid w:val="00875166"/>
    <w:rsid w:val="00876468"/>
    <w:rsid w:val="008764DF"/>
    <w:rsid w:val="00876AAB"/>
    <w:rsid w:val="00877DFD"/>
    <w:rsid w:val="00882635"/>
    <w:rsid w:val="008834B1"/>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5AA"/>
    <w:rsid w:val="008B2633"/>
    <w:rsid w:val="008B2C06"/>
    <w:rsid w:val="008B2E67"/>
    <w:rsid w:val="008B30E6"/>
    <w:rsid w:val="008B3545"/>
    <w:rsid w:val="008B5C24"/>
    <w:rsid w:val="008B5C3E"/>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3BF4"/>
    <w:rsid w:val="008D3FA8"/>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144"/>
    <w:rsid w:val="008F2892"/>
    <w:rsid w:val="008F2F91"/>
    <w:rsid w:val="008F30C6"/>
    <w:rsid w:val="008F33BE"/>
    <w:rsid w:val="008F389A"/>
    <w:rsid w:val="008F3FAA"/>
    <w:rsid w:val="008F4317"/>
    <w:rsid w:val="008F4977"/>
    <w:rsid w:val="008F5394"/>
    <w:rsid w:val="008F687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9C0"/>
    <w:rsid w:val="00914E6F"/>
    <w:rsid w:val="00914EF2"/>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152"/>
    <w:rsid w:val="009324D9"/>
    <w:rsid w:val="009327A4"/>
    <w:rsid w:val="00932C8D"/>
    <w:rsid w:val="009339C3"/>
    <w:rsid w:val="00933A97"/>
    <w:rsid w:val="009348B6"/>
    <w:rsid w:val="0093539A"/>
    <w:rsid w:val="00936561"/>
    <w:rsid w:val="00937B63"/>
    <w:rsid w:val="00940663"/>
    <w:rsid w:val="00940B13"/>
    <w:rsid w:val="00940B67"/>
    <w:rsid w:val="00941921"/>
    <w:rsid w:val="00941C37"/>
    <w:rsid w:val="00942192"/>
    <w:rsid w:val="009421DA"/>
    <w:rsid w:val="009423E4"/>
    <w:rsid w:val="00946ADA"/>
    <w:rsid w:val="0094735B"/>
    <w:rsid w:val="00947410"/>
    <w:rsid w:val="00947838"/>
    <w:rsid w:val="0095051E"/>
    <w:rsid w:val="009506DB"/>
    <w:rsid w:val="00951A14"/>
    <w:rsid w:val="009540A1"/>
    <w:rsid w:val="0095481B"/>
    <w:rsid w:val="009548FD"/>
    <w:rsid w:val="009553BB"/>
    <w:rsid w:val="009557D8"/>
    <w:rsid w:val="00955BC0"/>
    <w:rsid w:val="00956CD2"/>
    <w:rsid w:val="00957B3F"/>
    <w:rsid w:val="00960F46"/>
    <w:rsid w:val="009633A0"/>
    <w:rsid w:val="0096353C"/>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1C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4754"/>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0D2"/>
    <w:rsid w:val="009E63D8"/>
    <w:rsid w:val="009F08C7"/>
    <w:rsid w:val="009F0CBF"/>
    <w:rsid w:val="009F1818"/>
    <w:rsid w:val="009F18B2"/>
    <w:rsid w:val="009F26D2"/>
    <w:rsid w:val="009F3AAF"/>
    <w:rsid w:val="009F3C3D"/>
    <w:rsid w:val="009F4CCC"/>
    <w:rsid w:val="009F52A1"/>
    <w:rsid w:val="009F5FC3"/>
    <w:rsid w:val="00A004A0"/>
    <w:rsid w:val="00A01BA0"/>
    <w:rsid w:val="00A02EA6"/>
    <w:rsid w:val="00A04087"/>
    <w:rsid w:val="00A04B9B"/>
    <w:rsid w:val="00A04DA9"/>
    <w:rsid w:val="00A05FA7"/>
    <w:rsid w:val="00A05FF0"/>
    <w:rsid w:val="00A07D24"/>
    <w:rsid w:val="00A1023C"/>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4C2D"/>
    <w:rsid w:val="00A25D4E"/>
    <w:rsid w:val="00A266B7"/>
    <w:rsid w:val="00A2688C"/>
    <w:rsid w:val="00A277D4"/>
    <w:rsid w:val="00A27A72"/>
    <w:rsid w:val="00A300FA"/>
    <w:rsid w:val="00A32264"/>
    <w:rsid w:val="00A326FC"/>
    <w:rsid w:val="00A335AE"/>
    <w:rsid w:val="00A336BB"/>
    <w:rsid w:val="00A336DE"/>
    <w:rsid w:val="00A3375B"/>
    <w:rsid w:val="00A34116"/>
    <w:rsid w:val="00A3413C"/>
    <w:rsid w:val="00A34774"/>
    <w:rsid w:val="00A34886"/>
    <w:rsid w:val="00A353E3"/>
    <w:rsid w:val="00A353FA"/>
    <w:rsid w:val="00A35D15"/>
    <w:rsid w:val="00A35E7B"/>
    <w:rsid w:val="00A35EEB"/>
    <w:rsid w:val="00A361F5"/>
    <w:rsid w:val="00A3643D"/>
    <w:rsid w:val="00A36FCE"/>
    <w:rsid w:val="00A3755E"/>
    <w:rsid w:val="00A37C9B"/>
    <w:rsid w:val="00A41EE8"/>
    <w:rsid w:val="00A428BD"/>
    <w:rsid w:val="00A4296C"/>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060"/>
    <w:rsid w:val="00A663CD"/>
    <w:rsid w:val="00A66FE9"/>
    <w:rsid w:val="00A67545"/>
    <w:rsid w:val="00A70D2B"/>
    <w:rsid w:val="00A7178F"/>
    <w:rsid w:val="00A71AB9"/>
    <w:rsid w:val="00A71D2C"/>
    <w:rsid w:val="00A71D9D"/>
    <w:rsid w:val="00A72788"/>
    <w:rsid w:val="00A729D6"/>
    <w:rsid w:val="00A74545"/>
    <w:rsid w:val="00A75191"/>
    <w:rsid w:val="00A75F60"/>
    <w:rsid w:val="00A80127"/>
    <w:rsid w:val="00A807A3"/>
    <w:rsid w:val="00A8082B"/>
    <w:rsid w:val="00A83CD7"/>
    <w:rsid w:val="00A84924"/>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2424"/>
    <w:rsid w:val="00AA321B"/>
    <w:rsid w:val="00AA39F9"/>
    <w:rsid w:val="00AA3A8A"/>
    <w:rsid w:val="00AA48B6"/>
    <w:rsid w:val="00AA4AC0"/>
    <w:rsid w:val="00AA4B86"/>
    <w:rsid w:val="00AA669F"/>
    <w:rsid w:val="00AA6786"/>
    <w:rsid w:val="00AA7C18"/>
    <w:rsid w:val="00AB0254"/>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0CE"/>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81"/>
    <w:rsid w:val="00AF7662"/>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740A"/>
    <w:rsid w:val="00B203F4"/>
    <w:rsid w:val="00B20AF9"/>
    <w:rsid w:val="00B2198A"/>
    <w:rsid w:val="00B21FA7"/>
    <w:rsid w:val="00B23D38"/>
    <w:rsid w:val="00B30EE6"/>
    <w:rsid w:val="00B31E7A"/>
    <w:rsid w:val="00B32AB8"/>
    <w:rsid w:val="00B337EC"/>
    <w:rsid w:val="00B3469B"/>
    <w:rsid w:val="00B3472F"/>
    <w:rsid w:val="00B34821"/>
    <w:rsid w:val="00B34EAC"/>
    <w:rsid w:val="00B35D11"/>
    <w:rsid w:val="00B36861"/>
    <w:rsid w:val="00B3691E"/>
    <w:rsid w:val="00B36DD4"/>
    <w:rsid w:val="00B40666"/>
    <w:rsid w:val="00B419A0"/>
    <w:rsid w:val="00B4254D"/>
    <w:rsid w:val="00B428E1"/>
    <w:rsid w:val="00B42C77"/>
    <w:rsid w:val="00B42E50"/>
    <w:rsid w:val="00B42E71"/>
    <w:rsid w:val="00B44108"/>
    <w:rsid w:val="00B4492A"/>
    <w:rsid w:val="00B45CAB"/>
    <w:rsid w:val="00B45CE1"/>
    <w:rsid w:val="00B45F41"/>
    <w:rsid w:val="00B45F7A"/>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D56"/>
    <w:rsid w:val="00B642AA"/>
    <w:rsid w:val="00B646BB"/>
    <w:rsid w:val="00B65900"/>
    <w:rsid w:val="00B65BDC"/>
    <w:rsid w:val="00B701E0"/>
    <w:rsid w:val="00B70415"/>
    <w:rsid w:val="00B719A6"/>
    <w:rsid w:val="00B71D99"/>
    <w:rsid w:val="00B72430"/>
    <w:rsid w:val="00B72978"/>
    <w:rsid w:val="00B72B1E"/>
    <w:rsid w:val="00B72E3A"/>
    <w:rsid w:val="00B731B3"/>
    <w:rsid w:val="00B74C55"/>
    <w:rsid w:val="00B75DFB"/>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801"/>
    <w:rsid w:val="00B92EB8"/>
    <w:rsid w:val="00B93B13"/>
    <w:rsid w:val="00B93C91"/>
    <w:rsid w:val="00B93D48"/>
    <w:rsid w:val="00B93F26"/>
    <w:rsid w:val="00B9587C"/>
    <w:rsid w:val="00B95C89"/>
    <w:rsid w:val="00B95C93"/>
    <w:rsid w:val="00B95CD9"/>
    <w:rsid w:val="00B96983"/>
    <w:rsid w:val="00B970EF"/>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49CF"/>
    <w:rsid w:val="00BB6C68"/>
    <w:rsid w:val="00BB6D16"/>
    <w:rsid w:val="00BB7225"/>
    <w:rsid w:val="00BB7705"/>
    <w:rsid w:val="00BB7E59"/>
    <w:rsid w:val="00BB7E95"/>
    <w:rsid w:val="00BC07C3"/>
    <w:rsid w:val="00BC2799"/>
    <w:rsid w:val="00BC2ACC"/>
    <w:rsid w:val="00BC2F3C"/>
    <w:rsid w:val="00BC41FE"/>
    <w:rsid w:val="00BC634D"/>
    <w:rsid w:val="00BC65B8"/>
    <w:rsid w:val="00BD05BD"/>
    <w:rsid w:val="00BD08B9"/>
    <w:rsid w:val="00BD0950"/>
    <w:rsid w:val="00BD0A21"/>
    <w:rsid w:val="00BD1E99"/>
    <w:rsid w:val="00BD2501"/>
    <w:rsid w:val="00BD2C77"/>
    <w:rsid w:val="00BD2F5E"/>
    <w:rsid w:val="00BD435D"/>
    <w:rsid w:val="00BD456A"/>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BF7B68"/>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F31"/>
    <w:rsid w:val="00C300B9"/>
    <w:rsid w:val="00C3072C"/>
    <w:rsid w:val="00C308C2"/>
    <w:rsid w:val="00C323DE"/>
    <w:rsid w:val="00C355AC"/>
    <w:rsid w:val="00C356C7"/>
    <w:rsid w:val="00C35750"/>
    <w:rsid w:val="00C3699D"/>
    <w:rsid w:val="00C413EB"/>
    <w:rsid w:val="00C421E4"/>
    <w:rsid w:val="00C439D9"/>
    <w:rsid w:val="00C4496F"/>
    <w:rsid w:val="00C457DE"/>
    <w:rsid w:val="00C45831"/>
    <w:rsid w:val="00C47C0C"/>
    <w:rsid w:val="00C47D61"/>
    <w:rsid w:val="00C5021B"/>
    <w:rsid w:val="00C52554"/>
    <w:rsid w:val="00C53A98"/>
    <w:rsid w:val="00C54FBB"/>
    <w:rsid w:val="00C5502C"/>
    <w:rsid w:val="00C55051"/>
    <w:rsid w:val="00C55551"/>
    <w:rsid w:val="00C55B29"/>
    <w:rsid w:val="00C570E1"/>
    <w:rsid w:val="00C60B7D"/>
    <w:rsid w:val="00C60DF0"/>
    <w:rsid w:val="00C6277A"/>
    <w:rsid w:val="00C63568"/>
    <w:rsid w:val="00C64891"/>
    <w:rsid w:val="00C64941"/>
    <w:rsid w:val="00C65111"/>
    <w:rsid w:val="00C66927"/>
    <w:rsid w:val="00C677F3"/>
    <w:rsid w:val="00C71604"/>
    <w:rsid w:val="00C71ACC"/>
    <w:rsid w:val="00C725D3"/>
    <w:rsid w:val="00C72BD1"/>
    <w:rsid w:val="00C72C0D"/>
    <w:rsid w:val="00C732C8"/>
    <w:rsid w:val="00C73C78"/>
    <w:rsid w:val="00C7422A"/>
    <w:rsid w:val="00C74CC6"/>
    <w:rsid w:val="00C75CAD"/>
    <w:rsid w:val="00C76971"/>
    <w:rsid w:val="00C76B4B"/>
    <w:rsid w:val="00C770DE"/>
    <w:rsid w:val="00C778E5"/>
    <w:rsid w:val="00C80452"/>
    <w:rsid w:val="00C80B7A"/>
    <w:rsid w:val="00C80F12"/>
    <w:rsid w:val="00C8238F"/>
    <w:rsid w:val="00C83B7E"/>
    <w:rsid w:val="00C83BFC"/>
    <w:rsid w:val="00C85FD2"/>
    <w:rsid w:val="00C863BF"/>
    <w:rsid w:val="00C87867"/>
    <w:rsid w:val="00C90828"/>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16F"/>
    <w:rsid w:val="00CB2A68"/>
    <w:rsid w:val="00CB32E9"/>
    <w:rsid w:val="00CB3E43"/>
    <w:rsid w:val="00CB63E0"/>
    <w:rsid w:val="00CB6DE3"/>
    <w:rsid w:val="00CB72B0"/>
    <w:rsid w:val="00CC00A8"/>
    <w:rsid w:val="00CC0630"/>
    <w:rsid w:val="00CC2099"/>
    <w:rsid w:val="00CC22A1"/>
    <w:rsid w:val="00CC3DE7"/>
    <w:rsid w:val="00CC3E9C"/>
    <w:rsid w:val="00CC413F"/>
    <w:rsid w:val="00CC424D"/>
    <w:rsid w:val="00CC525B"/>
    <w:rsid w:val="00CC599E"/>
    <w:rsid w:val="00CC7F60"/>
    <w:rsid w:val="00CD018F"/>
    <w:rsid w:val="00CD05AE"/>
    <w:rsid w:val="00CD0B68"/>
    <w:rsid w:val="00CD0DE2"/>
    <w:rsid w:val="00CD268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240"/>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E67"/>
    <w:rsid w:val="00D24B8C"/>
    <w:rsid w:val="00D250A5"/>
    <w:rsid w:val="00D252EE"/>
    <w:rsid w:val="00D25EF5"/>
    <w:rsid w:val="00D27364"/>
    <w:rsid w:val="00D274A1"/>
    <w:rsid w:val="00D27A60"/>
    <w:rsid w:val="00D27B26"/>
    <w:rsid w:val="00D27E35"/>
    <w:rsid w:val="00D3010D"/>
    <w:rsid w:val="00D3090C"/>
    <w:rsid w:val="00D30E3B"/>
    <w:rsid w:val="00D31CE9"/>
    <w:rsid w:val="00D32954"/>
    <w:rsid w:val="00D33A8B"/>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0672"/>
    <w:rsid w:val="00D51C53"/>
    <w:rsid w:val="00D52628"/>
    <w:rsid w:val="00D55453"/>
    <w:rsid w:val="00D5578C"/>
    <w:rsid w:val="00D558D2"/>
    <w:rsid w:val="00D55B36"/>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84"/>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1E6A"/>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C6EAA"/>
    <w:rsid w:val="00DD0068"/>
    <w:rsid w:val="00DD3D32"/>
    <w:rsid w:val="00DD40A3"/>
    <w:rsid w:val="00DD4210"/>
    <w:rsid w:val="00DD51A6"/>
    <w:rsid w:val="00DD5E50"/>
    <w:rsid w:val="00DD67AD"/>
    <w:rsid w:val="00DE0203"/>
    <w:rsid w:val="00DE1368"/>
    <w:rsid w:val="00DE29A6"/>
    <w:rsid w:val="00DE4700"/>
    <w:rsid w:val="00DE4BD5"/>
    <w:rsid w:val="00DE5889"/>
    <w:rsid w:val="00DE5D07"/>
    <w:rsid w:val="00DE6B31"/>
    <w:rsid w:val="00DE7741"/>
    <w:rsid w:val="00DF0BDD"/>
    <w:rsid w:val="00DF0D2E"/>
    <w:rsid w:val="00DF212D"/>
    <w:rsid w:val="00DF319C"/>
    <w:rsid w:val="00DF331E"/>
    <w:rsid w:val="00DF43F2"/>
    <w:rsid w:val="00DF65EC"/>
    <w:rsid w:val="00DF74C9"/>
    <w:rsid w:val="00E003C4"/>
    <w:rsid w:val="00E00518"/>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0"/>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1E4B"/>
    <w:rsid w:val="00E328BA"/>
    <w:rsid w:val="00E32914"/>
    <w:rsid w:val="00E331AF"/>
    <w:rsid w:val="00E3391A"/>
    <w:rsid w:val="00E33943"/>
    <w:rsid w:val="00E339AE"/>
    <w:rsid w:val="00E350A0"/>
    <w:rsid w:val="00E36AD3"/>
    <w:rsid w:val="00E371D7"/>
    <w:rsid w:val="00E42985"/>
    <w:rsid w:val="00E42F6B"/>
    <w:rsid w:val="00E43131"/>
    <w:rsid w:val="00E43495"/>
    <w:rsid w:val="00E450AF"/>
    <w:rsid w:val="00E47D89"/>
    <w:rsid w:val="00E512A9"/>
    <w:rsid w:val="00E5145F"/>
    <w:rsid w:val="00E51692"/>
    <w:rsid w:val="00E51702"/>
    <w:rsid w:val="00E52723"/>
    <w:rsid w:val="00E538EB"/>
    <w:rsid w:val="00E53AE7"/>
    <w:rsid w:val="00E5479C"/>
    <w:rsid w:val="00E55B66"/>
    <w:rsid w:val="00E55DB5"/>
    <w:rsid w:val="00E56AD1"/>
    <w:rsid w:val="00E56D08"/>
    <w:rsid w:val="00E57980"/>
    <w:rsid w:val="00E607F8"/>
    <w:rsid w:val="00E61333"/>
    <w:rsid w:val="00E61BF9"/>
    <w:rsid w:val="00E61F9D"/>
    <w:rsid w:val="00E62E04"/>
    <w:rsid w:val="00E6301C"/>
    <w:rsid w:val="00E63B4E"/>
    <w:rsid w:val="00E63EE6"/>
    <w:rsid w:val="00E642D9"/>
    <w:rsid w:val="00E671B4"/>
    <w:rsid w:val="00E6726D"/>
    <w:rsid w:val="00E6766E"/>
    <w:rsid w:val="00E679A2"/>
    <w:rsid w:val="00E70A33"/>
    <w:rsid w:val="00E711EA"/>
    <w:rsid w:val="00E71224"/>
    <w:rsid w:val="00E739F6"/>
    <w:rsid w:val="00E73B8F"/>
    <w:rsid w:val="00E7420B"/>
    <w:rsid w:val="00E758A2"/>
    <w:rsid w:val="00E75DC1"/>
    <w:rsid w:val="00E76C0F"/>
    <w:rsid w:val="00E77220"/>
    <w:rsid w:val="00E77BCC"/>
    <w:rsid w:val="00E808C8"/>
    <w:rsid w:val="00E811B3"/>
    <w:rsid w:val="00E812E3"/>
    <w:rsid w:val="00E81BCC"/>
    <w:rsid w:val="00E821C8"/>
    <w:rsid w:val="00E825C2"/>
    <w:rsid w:val="00E82CF5"/>
    <w:rsid w:val="00E82FAE"/>
    <w:rsid w:val="00E83FEA"/>
    <w:rsid w:val="00E858E1"/>
    <w:rsid w:val="00E866BB"/>
    <w:rsid w:val="00E87B5F"/>
    <w:rsid w:val="00E91D7B"/>
    <w:rsid w:val="00E91D92"/>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37D1"/>
    <w:rsid w:val="00EC61DF"/>
    <w:rsid w:val="00EC624C"/>
    <w:rsid w:val="00EC6A2E"/>
    <w:rsid w:val="00EC6C36"/>
    <w:rsid w:val="00EC6FE7"/>
    <w:rsid w:val="00EC7FA2"/>
    <w:rsid w:val="00ED0650"/>
    <w:rsid w:val="00ED10AB"/>
    <w:rsid w:val="00ED1A12"/>
    <w:rsid w:val="00ED1F95"/>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5D14"/>
    <w:rsid w:val="00EF60D7"/>
    <w:rsid w:val="00EF665A"/>
    <w:rsid w:val="00F00A92"/>
    <w:rsid w:val="00F02840"/>
    <w:rsid w:val="00F0612C"/>
    <w:rsid w:val="00F06D3C"/>
    <w:rsid w:val="00F0785C"/>
    <w:rsid w:val="00F11C49"/>
    <w:rsid w:val="00F11F5B"/>
    <w:rsid w:val="00F13C3C"/>
    <w:rsid w:val="00F151E3"/>
    <w:rsid w:val="00F15292"/>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49E"/>
    <w:rsid w:val="00F778C6"/>
    <w:rsid w:val="00F77ADC"/>
    <w:rsid w:val="00F8103D"/>
    <w:rsid w:val="00F81A75"/>
    <w:rsid w:val="00F81CDE"/>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39C6"/>
    <w:rsid w:val="00FB55B8"/>
    <w:rsid w:val="00FB616B"/>
    <w:rsid w:val="00FB73DB"/>
    <w:rsid w:val="00FC2D5B"/>
    <w:rsid w:val="00FC2DA9"/>
    <w:rsid w:val="00FC3350"/>
    <w:rsid w:val="00FC60C5"/>
    <w:rsid w:val="00FC6A8B"/>
    <w:rsid w:val="00FC6E7D"/>
    <w:rsid w:val="00FC76F4"/>
    <w:rsid w:val="00FD081A"/>
    <w:rsid w:val="00FD0FFE"/>
    <w:rsid w:val="00FD1D84"/>
    <w:rsid w:val="00FD37D0"/>
    <w:rsid w:val="00FD416D"/>
    <w:rsid w:val="00FD4300"/>
    <w:rsid w:val="00FD4EF0"/>
    <w:rsid w:val="00FD5550"/>
    <w:rsid w:val="00FD67B6"/>
    <w:rsid w:val="00FD6C74"/>
    <w:rsid w:val="00FD72EE"/>
    <w:rsid w:val="00FD762A"/>
    <w:rsid w:val="00FD7B0A"/>
    <w:rsid w:val="00FE0160"/>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24E7D"/>
  <w15:docId w15:val="{9EEACFE6-3851-431A-A2BA-48E69BAC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nhideWhenUsed/>
    <w:rsid w:val="006923A8"/>
  </w:style>
  <w:style w:type="character" w:customStyle="1" w:styleId="CommentTextChar">
    <w:name w:val="Comment Text Char"/>
    <w:basedOn w:val="DefaultParagraphFont"/>
    <w:link w:val="CommentTex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List4"/>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4">
    <w:name w:val="List 4"/>
    <w:basedOn w:val="Normal"/>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List5"/>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5">
    <w:name w:val="List 5"/>
    <w:basedOn w:val="Normal"/>
    <w:uiPriority w:val="99"/>
    <w:semiHidden/>
    <w:unhideWhenUsed/>
    <w:rsid w:val="00E26A0B"/>
    <w:pPr>
      <w:ind w:left="1415" w:hanging="283"/>
      <w:contextualSpacing/>
    </w:pPr>
  </w:style>
  <w:style w:type="character" w:styleId="HTMLCode">
    <w:name w:val="HTML Code"/>
    <w:basedOn w:val="DefaultParagraphFont"/>
    <w:uiPriority w:val="99"/>
    <w:semiHidden/>
    <w:unhideWhenUsed/>
    <w:rsid w:val="00370E52"/>
    <w:rPr>
      <w:rFonts w:ascii="SimSun" w:eastAsia="SimSun" w:hAnsi="SimSun" w:cs="SimSun"/>
      <w:sz w:val="24"/>
      <w:szCs w:val="24"/>
    </w:rPr>
  </w:style>
  <w:style w:type="paragraph" w:customStyle="1" w:styleId="Agreement">
    <w:name w:val="Agreement"/>
    <w:basedOn w:val="Normal"/>
    <w:next w:val="Normal"/>
    <w:uiPriority w:val="99"/>
    <w:qFormat/>
    <w:rsid w:val="00874CE7"/>
    <w:pPr>
      <w:numPr>
        <w:numId w:val="40"/>
      </w:numPr>
      <w:overflowPunct/>
      <w:autoSpaceDE/>
      <w:autoSpaceDN/>
      <w:adjustRightInd/>
      <w:spacing w:before="60" w:after="0"/>
      <w:jc w:val="left"/>
      <w:textAlignment w:val="auto"/>
    </w:pPr>
    <w:rPr>
      <w:rFonts w:eastAsia="MS Mincho"/>
      <w:b/>
      <w:szCs w:val="24"/>
      <w:lang w:eastAsia="en-GB"/>
    </w:rPr>
  </w:style>
  <w:style w:type="paragraph" w:customStyle="1" w:styleId="NO">
    <w:name w:val="NO"/>
    <w:basedOn w:val="Normal"/>
    <w:link w:val="NOChar"/>
    <w:rsid w:val="00784BD1"/>
    <w:pPr>
      <w:keepLines/>
      <w:spacing w:after="180"/>
      <w:ind w:left="1135" w:hanging="851"/>
      <w:jc w:val="left"/>
    </w:pPr>
    <w:rPr>
      <w:rFonts w:ascii="Times New Roman" w:hAnsi="Times New Roman"/>
      <w:lang w:eastAsia="en-GB"/>
    </w:rPr>
  </w:style>
  <w:style w:type="character" w:customStyle="1" w:styleId="NOChar">
    <w:name w:val="NO Char"/>
    <w:link w:val="NO"/>
    <w:rsid w:val="00784BD1"/>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29964566">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35337700">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65442047">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179124766">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6615114">
      <w:bodyDiv w:val="1"/>
      <w:marLeft w:val="0"/>
      <w:marRight w:val="0"/>
      <w:marTop w:val="0"/>
      <w:marBottom w:val="0"/>
      <w:divBdr>
        <w:top w:val="none" w:sz="0" w:space="0" w:color="auto"/>
        <w:left w:val="none" w:sz="0" w:space="0" w:color="auto"/>
        <w:bottom w:val="none" w:sz="0" w:space="0" w:color="auto"/>
        <w:right w:val="none" w:sz="0" w:space="0" w:color="auto"/>
      </w:divBdr>
    </w:div>
    <w:div w:id="318969293">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26052665">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76901336">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393820487">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16561861">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11144380">
      <w:bodyDiv w:val="1"/>
      <w:marLeft w:val="0"/>
      <w:marRight w:val="0"/>
      <w:marTop w:val="0"/>
      <w:marBottom w:val="0"/>
      <w:divBdr>
        <w:top w:val="none" w:sz="0" w:space="0" w:color="auto"/>
        <w:left w:val="none" w:sz="0" w:space="0" w:color="auto"/>
        <w:bottom w:val="none" w:sz="0" w:space="0" w:color="auto"/>
        <w:right w:val="none" w:sz="0" w:space="0" w:color="auto"/>
      </w:divBdr>
    </w:div>
    <w:div w:id="530604530">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45143450">
      <w:bodyDiv w:val="1"/>
      <w:marLeft w:val="0"/>
      <w:marRight w:val="0"/>
      <w:marTop w:val="0"/>
      <w:marBottom w:val="0"/>
      <w:divBdr>
        <w:top w:val="none" w:sz="0" w:space="0" w:color="auto"/>
        <w:left w:val="none" w:sz="0" w:space="0" w:color="auto"/>
        <w:bottom w:val="none" w:sz="0" w:space="0" w:color="auto"/>
        <w:right w:val="none" w:sz="0" w:space="0" w:color="auto"/>
      </w:divBdr>
    </w:div>
    <w:div w:id="550845510">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568997432">
      <w:bodyDiv w:val="1"/>
      <w:marLeft w:val="0"/>
      <w:marRight w:val="0"/>
      <w:marTop w:val="0"/>
      <w:marBottom w:val="0"/>
      <w:divBdr>
        <w:top w:val="none" w:sz="0" w:space="0" w:color="auto"/>
        <w:left w:val="none" w:sz="0" w:space="0" w:color="auto"/>
        <w:bottom w:val="none" w:sz="0" w:space="0" w:color="auto"/>
        <w:right w:val="none" w:sz="0" w:space="0" w:color="auto"/>
      </w:divBdr>
    </w:div>
    <w:div w:id="600838886">
      <w:bodyDiv w:val="1"/>
      <w:marLeft w:val="0"/>
      <w:marRight w:val="0"/>
      <w:marTop w:val="0"/>
      <w:marBottom w:val="0"/>
      <w:divBdr>
        <w:top w:val="none" w:sz="0" w:space="0" w:color="auto"/>
        <w:left w:val="none" w:sz="0" w:space="0" w:color="auto"/>
        <w:bottom w:val="none" w:sz="0" w:space="0" w:color="auto"/>
        <w:right w:val="none" w:sz="0" w:space="0" w:color="auto"/>
      </w:divBdr>
    </w:div>
    <w:div w:id="628824423">
      <w:bodyDiv w:val="1"/>
      <w:marLeft w:val="0"/>
      <w:marRight w:val="0"/>
      <w:marTop w:val="0"/>
      <w:marBottom w:val="0"/>
      <w:divBdr>
        <w:top w:val="none" w:sz="0" w:space="0" w:color="auto"/>
        <w:left w:val="none" w:sz="0" w:space="0" w:color="auto"/>
        <w:bottom w:val="none" w:sz="0" w:space="0" w:color="auto"/>
        <w:right w:val="none" w:sz="0" w:space="0" w:color="auto"/>
      </w:divBdr>
    </w:div>
    <w:div w:id="636833619">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46013925">
      <w:bodyDiv w:val="1"/>
      <w:marLeft w:val="0"/>
      <w:marRight w:val="0"/>
      <w:marTop w:val="0"/>
      <w:marBottom w:val="0"/>
      <w:divBdr>
        <w:top w:val="none" w:sz="0" w:space="0" w:color="auto"/>
        <w:left w:val="none" w:sz="0" w:space="0" w:color="auto"/>
        <w:bottom w:val="none" w:sz="0" w:space="0" w:color="auto"/>
        <w:right w:val="none" w:sz="0" w:space="0" w:color="auto"/>
      </w:divBdr>
    </w:div>
    <w:div w:id="650787511">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15550809">
      <w:bodyDiv w:val="1"/>
      <w:marLeft w:val="0"/>
      <w:marRight w:val="0"/>
      <w:marTop w:val="0"/>
      <w:marBottom w:val="0"/>
      <w:divBdr>
        <w:top w:val="none" w:sz="0" w:space="0" w:color="auto"/>
        <w:left w:val="none" w:sz="0" w:space="0" w:color="auto"/>
        <w:bottom w:val="none" w:sz="0" w:space="0" w:color="auto"/>
        <w:right w:val="none" w:sz="0" w:space="0" w:color="auto"/>
      </w:divBdr>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75098394">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3808264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887111849">
      <w:bodyDiv w:val="1"/>
      <w:marLeft w:val="0"/>
      <w:marRight w:val="0"/>
      <w:marTop w:val="0"/>
      <w:marBottom w:val="0"/>
      <w:divBdr>
        <w:top w:val="none" w:sz="0" w:space="0" w:color="auto"/>
        <w:left w:val="none" w:sz="0" w:space="0" w:color="auto"/>
        <w:bottom w:val="none" w:sz="0" w:space="0" w:color="auto"/>
        <w:right w:val="none" w:sz="0" w:space="0" w:color="auto"/>
      </w:divBdr>
    </w:div>
    <w:div w:id="924655532">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26303945">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47741507">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5204250">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05089503">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0207616">
      <w:bodyDiv w:val="1"/>
      <w:marLeft w:val="0"/>
      <w:marRight w:val="0"/>
      <w:marTop w:val="0"/>
      <w:marBottom w:val="0"/>
      <w:divBdr>
        <w:top w:val="none" w:sz="0" w:space="0" w:color="auto"/>
        <w:left w:val="none" w:sz="0" w:space="0" w:color="auto"/>
        <w:bottom w:val="none" w:sz="0" w:space="0" w:color="auto"/>
        <w:right w:val="none" w:sz="0" w:space="0" w:color="auto"/>
      </w:divBdr>
    </w:div>
    <w:div w:id="1041630210">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71804862">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89154640">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32409173">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5233634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03328852">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3712595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292513903">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6860281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6996524">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34741533">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58198748">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154713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59732535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693871686">
      <w:bodyDiv w:val="1"/>
      <w:marLeft w:val="0"/>
      <w:marRight w:val="0"/>
      <w:marTop w:val="0"/>
      <w:marBottom w:val="0"/>
      <w:divBdr>
        <w:top w:val="none" w:sz="0" w:space="0" w:color="auto"/>
        <w:left w:val="none" w:sz="0" w:space="0" w:color="auto"/>
        <w:bottom w:val="none" w:sz="0" w:space="0" w:color="auto"/>
        <w:right w:val="none" w:sz="0" w:space="0" w:color="auto"/>
      </w:divBdr>
    </w:div>
    <w:div w:id="1723094508">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62483044">
      <w:bodyDiv w:val="1"/>
      <w:marLeft w:val="0"/>
      <w:marRight w:val="0"/>
      <w:marTop w:val="0"/>
      <w:marBottom w:val="0"/>
      <w:divBdr>
        <w:top w:val="none" w:sz="0" w:space="0" w:color="auto"/>
        <w:left w:val="none" w:sz="0" w:space="0" w:color="auto"/>
        <w:bottom w:val="none" w:sz="0" w:space="0" w:color="auto"/>
        <w:right w:val="none" w:sz="0" w:space="0" w:color="auto"/>
      </w:divBdr>
    </w:div>
    <w:div w:id="1776898876">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2525718">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0704984">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05408018">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1889406">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0695738">
      <w:bodyDiv w:val="1"/>
      <w:marLeft w:val="0"/>
      <w:marRight w:val="0"/>
      <w:marTop w:val="0"/>
      <w:marBottom w:val="0"/>
      <w:divBdr>
        <w:top w:val="none" w:sz="0" w:space="0" w:color="auto"/>
        <w:left w:val="none" w:sz="0" w:space="0" w:color="auto"/>
        <w:bottom w:val="none" w:sz="0" w:space="0" w:color="auto"/>
        <w:right w:val="none" w:sz="0" w:space="0" w:color="auto"/>
      </w:divBdr>
    </w:div>
    <w:div w:id="1976330119">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1992129115">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418659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19650194">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1226393">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 w:id="2137675708">
      <w:bodyDiv w:val="1"/>
      <w:marLeft w:val="0"/>
      <w:marRight w:val="0"/>
      <w:marTop w:val="0"/>
      <w:marBottom w:val="0"/>
      <w:divBdr>
        <w:top w:val="none" w:sz="0" w:space="0" w:color="auto"/>
        <w:left w:val="none" w:sz="0" w:space="0" w:color="auto"/>
        <w:bottom w:val="none" w:sz="0" w:space="0" w:color="auto"/>
        <w:right w:val="none" w:sz="0" w:space="0" w:color="auto"/>
      </w:divBdr>
    </w:div>
    <w:div w:id="21391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3B3FE3FF-AA1B-4CC1-8938-4C1A8FEFC23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83</TotalTime>
  <Pages>7</Pages>
  <Words>2729</Words>
  <Characters>15558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Ming-Hung</cp:lastModifiedBy>
  <cp:revision>34</cp:revision>
  <dcterms:created xsi:type="dcterms:W3CDTF">2025-07-31T07:44:00Z</dcterms:created>
  <dcterms:modified xsi:type="dcterms:W3CDTF">2025-07-31T09:08:00Z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y fmtid="{D5CDD505-2E9C-101B-9397-08002B2CF9AE}" pid="16" name="GrammarlyDocumentId">
    <vt:lpwstr>e790de02-aa0b-4098-885b-a5b79d7ed7c2</vt:lpwstr>
  </property>
</Properties>
</file>