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FC07" w14:textId="4CA4CAF1" w:rsidR="00EF6EF7" w:rsidRDefault="00293F59">
      <w:pPr>
        <w:pStyle w:val="3GPPHeader"/>
        <w:rPr>
          <w:rFonts w:ascii="Times New Roman" w:hAnsi="Times New Roman"/>
          <w:sz w:val="32"/>
          <w:szCs w:val="32"/>
          <w:lang w:val="en-US"/>
        </w:rPr>
      </w:pPr>
      <w:r>
        <w:rPr>
          <w:rFonts w:ascii="Times New Roman" w:hAnsi="Times New Roman"/>
          <w:lang w:val="en-US"/>
        </w:rPr>
        <w:t>We</w:t>
      </w:r>
      <w:r w:rsidR="0053284D">
        <w:rPr>
          <w:rFonts w:ascii="Times New Roman" w:hAnsi="Times New Roman"/>
          <w:lang w:val="en-US"/>
        </w:rPr>
        <w:t>3GPP RAN WG2 Meeting #131</w:t>
      </w:r>
      <w:r w:rsidR="0053284D">
        <w:rPr>
          <w:rFonts w:ascii="Times New Roman" w:hAnsi="Times New Roman"/>
          <w:lang w:val="en-US"/>
        </w:rPr>
        <w:tab/>
      </w:r>
      <w:bookmarkStart w:id="0" w:name="OLE_LINK85"/>
      <w:r w:rsidR="0053284D">
        <w:rPr>
          <w:rFonts w:ascii="Times New Roman" w:hAnsi="Times New Roman"/>
          <w:szCs w:val="24"/>
          <w:lang w:val="en-US"/>
        </w:rPr>
        <w:t>R2-250</w:t>
      </w:r>
      <w:bookmarkEnd w:id="0"/>
      <w:r w:rsidR="0053284D">
        <w:rPr>
          <w:rFonts w:ascii="Times New Roman" w:hAnsi="Times New Roman"/>
          <w:szCs w:val="24"/>
          <w:lang w:val="en-US"/>
        </w:rPr>
        <w:t>XXXX</w:t>
      </w:r>
    </w:p>
    <w:p w14:paraId="1F593D29" w14:textId="77777777" w:rsidR="00EF6EF7" w:rsidRDefault="0053284D">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20939480"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58B4A380" w14:textId="77777777" w:rsidR="00EF6EF7" w:rsidRDefault="0053284D">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3D281732" w14:textId="77777777" w:rsidR="00EF6EF7" w:rsidRDefault="0053284D">
      <w:pPr>
        <w:pStyle w:val="Heading1"/>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14:textId="77777777" w:rsidR="00EF6EF7" w:rsidRDefault="0053284D">
      <w:pPr>
        <w:rPr>
          <w:rFonts w:ascii="Times New Roman" w:hAnsi="Times New Roman"/>
          <w:lang w:val="en-US"/>
        </w:rPr>
      </w:pPr>
      <w:r>
        <w:rPr>
          <w:rFonts w:ascii="Times New Roman" w:hAnsi="Times New Roman"/>
          <w:lang w:val="en-US"/>
        </w:rPr>
        <w:t>The following document includes a list of open issues according to the following email discussion:</w:t>
      </w:r>
    </w:p>
    <w:p w14:paraId="2C2F7062" w14:textId="77777777" w:rsidR="00EF6EF7" w:rsidRDefault="0053284D">
      <w:pPr>
        <w:pStyle w:val="EmailDiscussion"/>
        <w:autoSpaceDN w:val="0"/>
        <w:spacing w:after="0" w:line="240" w:lineRule="auto"/>
        <w:rPr>
          <w:rFonts w:ascii="Times New Roman" w:hAnsi="Times New Roman" w:cs="Times New Roman"/>
          <w:lang w:val="en-GB"/>
        </w:rPr>
      </w:pPr>
      <w:r>
        <w:rPr>
          <w:rFonts w:ascii="Times New Roman" w:hAnsi="Times New Roman" w:cs="Times New Roman"/>
        </w:rPr>
        <w:t>[Post130][308][R19 IoT NTN] [TS 36.304</w:t>
      </w:r>
      <w:commentRangeStart w:id="2"/>
      <w:r>
        <w:rPr>
          <w:rFonts w:ascii="Times New Roman" w:hAnsi="Times New Roman" w:cs="Times New Roman"/>
        </w:rPr>
        <w:t xml:space="preserve"> CR </w:t>
      </w:r>
      <w:commentRangeEnd w:id="2"/>
      <w:r>
        <w:rPr>
          <w:rStyle w:val="CommentReference"/>
          <w:rFonts w:eastAsia="Times New Roman" w:cs="Times New Roman"/>
          <w:b w:val="0"/>
          <w:lang w:val="en-GB" w:eastAsia="zh-CN"/>
        </w:rPr>
        <w:commentReference w:id="2"/>
      </w:r>
      <w:r>
        <w:rPr>
          <w:rFonts w:ascii="Times New Roman" w:hAnsi="Times New Roman" w:cs="Times New Roman"/>
        </w:rPr>
        <w:t>(Nokia)</w:t>
      </w:r>
    </w:p>
    <w:p w14:paraId="32F728CF" w14:textId="77777777" w:rsidR="00EF6EF7" w:rsidRDefault="0053284D">
      <w:pPr>
        <w:pStyle w:val="EmailDiscussion2"/>
        <w:rPr>
          <w:rFonts w:ascii="Times New Roman" w:hAnsi="Times New Roman"/>
        </w:rPr>
      </w:pPr>
      <w:r>
        <w:rPr>
          <w:rFonts w:ascii="Times New Roman" w:hAnsi="Times New Roman"/>
        </w:rPr>
        <w:tab/>
        <w:t xml:space="preserve">Scope: discuss the </w:t>
      </w:r>
      <w:proofErr w:type="gramStart"/>
      <w:r>
        <w:rPr>
          <w:rFonts w:ascii="Times New Roman" w:hAnsi="Times New Roman"/>
        </w:rPr>
        <w:t>running  TS</w:t>
      </w:r>
      <w:proofErr w:type="gramEnd"/>
      <w:r>
        <w:rPr>
          <w:rFonts w:ascii="Times New Roman" w:hAnsi="Times New Roman"/>
        </w:rPr>
        <w:t xml:space="preserve"> 36.304 CR </w:t>
      </w:r>
    </w:p>
    <w:p w14:paraId="4EE5526F" w14:textId="77777777" w:rsidR="00EF6EF7" w:rsidRDefault="0053284D">
      <w:pPr>
        <w:pStyle w:val="EmailDiscussion2"/>
        <w:rPr>
          <w:rFonts w:ascii="Times New Roman" w:hAnsi="Times New Roman"/>
        </w:rPr>
      </w:pPr>
      <w:r>
        <w:rPr>
          <w:rFonts w:ascii="Times New Roman" w:hAnsi="Times New Roman"/>
        </w:rPr>
        <w:tab/>
        <w:t>Intended outcome: Endorsed CR and list of remaining open issues</w:t>
      </w:r>
    </w:p>
    <w:p w14:paraId="4E983FDE" w14:textId="77777777" w:rsidR="00EF6EF7" w:rsidRDefault="0053284D">
      <w:pPr>
        <w:pStyle w:val="EmailDiscussion2"/>
        <w:ind w:left="1619" w:firstLine="0"/>
        <w:rPr>
          <w:rFonts w:ascii="Times New Roman" w:eastAsia="SimSun" w:hAnsi="Times New Roman"/>
          <w:lang w:eastAsia="zh-CN"/>
        </w:rPr>
      </w:pPr>
      <w:r>
        <w:rPr>
          <w:rFonts w:ascii="Times New Roman" w:eastAsia="SimSun" w:hAnsi="Times New Roman"/>
          <w:b/>
          <w:bCs/>
          <w:lang w:eastAsia="zh-CN"/>
        </w:rPr>
        <w:t>Deadline:</w:t>
      </w:r>
      <w:r>
        <w:rPr>
          <w:rFonts w:ascii="Times New Roman" w:eastAsia="SimSun" w:hAnsi="Times New Roman"/>
          <w:lang w:eastAsia="zh-CN"/>
        </w:rPr>
        <w:t xml:space="preserve">  Long</w:t>
      </w:r>
    </w:p>
    <w:p w14:paraId="5D32317A" w14:textId="77777777" w:rsidR="00EF6EF7" w:rsidRDefault="00EF6EF7">
      <w:pPr>
        <w:rPr>
          <w:rFonts w:ascii="Times New Roman" w:hAnsi="Times New Roman"/>
          <w:lang w:val="en-US"/>
        </w:rPr>
      </w:pPr>
    </w:p>
    <w:p w14:paraId="69A0FE5E" w14:textId="77777777" w:rsidR="00EF6EF7" w:rsidRDefault="0053284D">
      <w:pPr>
        <w:rPr>
          <w:rFonts w:ascii="Times New Roman" w:hAnsi="Times New Roman"/>
          <w:b/>
          <w:bCs/>
          <w:color w:val="FF0000"/>
          <w:lang w:val="en-US"/>
        </w:rPr>
      </w:pPr>
      <w:r>
        <w:rPr>
          <w:rFonts w:ascii="Times New Roman" w:hAnsi="Times New Roman"/>
          <w:lang w:val="en-US"/>
        </w:rPr>
        <w:t xml:space="preserve">Companies are invited to provide feedback on open issue list by: </w:t>
      </w:r>
      <w:r>
        <w:rPr>
          <w:rFonts w:ascii="Times New Roman" w:hAnsi="Times New Roman"/>
          <w:highlight w:val="yellow"/>
          <w:lang w:val="en-US"/>
        </w:rPr>
        <w:t>TBD</w:t>
      </w:r>
    </w:p>
    <w:p w14:paraId="6DB13A42" w14:textId="77777777" w:rsidR="00EF6EF7" w:rsidRDefault="0053284D">
      <w:pPr>
        <w:pStyle w:val="Heading1"/>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eastAsiaTheme="minorEastAsia" w:hAnsi="Times New Roman" w:cs="Times New Roman"/>
          <w:lang w:val="en-US"/>
        </w:rPr>
        <w:t>36.304</w:t>
      </w:r>
    </w:p>
    <w:p w14:paraId="4BB6FE54" w14:textId="77777777" w:rsidR="00EF6EF7" w:rsidRDefault="0053284D">
      <w:pPr>
        <w:rPr>
          <w:rFonts w:ascii="Times New Roman" w:hAnsi="Times New Roman"/>
          <w:b/>
          <w:bCs/>
          <w:lang w:val="en-US" w:eastAsia="sv-SE"/>
        </w:rPr>
      </w:pPr>
      <w:bookmarkStart w:id="3"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3"/>
    <w:p w14:paraId="4647ADD0" w14:textId="77777777" w:rsidR="00EF6EF7" w:rsidRDefault="0053284D">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77777777" w:rsidR="00EF6EF7" w:rsidRDefault="0053284D">
      <w:pPr>
        <w:rPr>
          <w:rFonts w:ascii="Times New Roman" w:hAnsi="Times New Roman"/>
          <w:lang w:val="en-US" w:eastAsia="sv-SE"/>
        </w:rPr>
      </w:pPr>
      <w:r>
        <w:rPr>
          <w:rFonts w:ascii="Times New Roman" w:hAnsi="Times New Roman"/>
          <w:lang w:val="en-US" w:eastAsia="sv-SE"/>
        </w:rPr>
        <w:t>There are two options to introduce the support in the specification.</w:t>
      </w:r>
    </w:p>
    <w:p w14:paraId="2FBB25D3" w14:textId="77777777" w:rsidR="00EF6EF7" w:rsidRDefault="0053284D">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4" w:name="OLE_LINK2"/>
      <w:r>
        <w:rPr>
          <w:rFonts w:ascii="Times New Roman" w:hAnsi="Times New Roman" w:cs="Times New Roman"/>
          <w:lang w:eastAsia="sv-SE"/>
        </w:rPr>
        <w:t xml:space="preserve">acceptable </w:t>
      </w:r>
      <w:bookmarkEnd w:id="4"/>
      <w:r>
        <w:rPr>
          <w:rFonts w:ascii="Times New Roman" w:hAnsi="Times New Roman" w:cs="Times New Roman"/>
          <w:lang w:eastAsia="sv-SE"/>
        </w:rPr>
        <w:t>cell’ concept for NB-IOT in Rel-19. However if the acceptable cell type is supported it also impacts the cell selection process for the NB-IoT devices. For this option further proposals /questions provided in open issue 1A.</w:t>
      </w:r>
    </w:p>
    <w:p w14:paraId="17094F17" w14:textId="77777777" w:rsidR="00EF6EF7" w:rsidRDefault="0053284D">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2C8D542C" w14:textId="77777777" w:rsidR="00EF6EF7" w:rsidRDefault="00EF6EF7">
      <w:pPr>
        <w:rPr>
          <w:rFonts w:ascii="Times New Roman" w:hAnsi="Times New Roman"/>
          <w:b/>
          <w:bCs/>
          <w:lang w:val="en-US" w:eastAsia="sv-SE"/>
        </w:rPr>
      </w:pPr>
    </w:p>
    <w:p w14:paraId="293210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Pr>
          <w:rFonts w:ascii="Times New Roman" w:eastAsiaTheme="minorEastAsia" w:hAnsi="Times New Roman"/>
          <w:lang w:val="en-US"/>
        </w:rPr>
        <w:t>solutions ,please</w:t>
      </w:r>
      <w:proofErr w:type="gramEnd"/>
      <w:r>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EF6EF7" w14:paraId="4D1788B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42AD2"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BB9388"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Comments</w:t>
            </w:r>
          </w:p>
        </w:tc>
      </w:tr>
      <w:tr w:rsidR="00EF6EF7" w14:paraId="17AAC9B1" w14:textId="77777777">
        <w:tc>
          <w:tcPr>
            <w:tcW w:w="1360" w:type="dxa"/>
            <w:tcBorders>
              <w:top w:val="single" w:sz="4" w:space="0" w:color="auto"/>
              <w:left w:val="single" w:sz="4" w:space="0" w:color="auto"/>
              <w:bottom w:val="single" w:sz="4" w:space="0" w:color="auto"/>
              <w:right w:val="single" w:sz="4" w:space="0" w:color="auto"/>
            </w:tcBorders>
            <w:vAlign w:val="center"/>
          </w:tcPr>
          <w:p w14:paraId="1AE3E8A9"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EF6EF7" w:rsidRDefault="0053284D">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77777777" w:rsidR="00EF6EF7" w:rsidRDefault="0053284D">
            <w:pPr>
              <w:rPr>
                <w:rFonts w:ascii="Times New Roman" w:hAnsi="Times New Roman"/>
                <w:lang w:val="en-US"/>
              </w:rPr>
            </w:pPr>
            <w:r>
              <w:rPr>
                <w:rFonts w:ascii="Times New Roman" w:hAnsi="Times New Roman"/>
                <w:lang w:val="en-US"/>
              </w:rPr>
              <w:t xml:space="preserve">If we want to support this feature, we should use better model (i.e. reuse </w:t>
            </w:r>
            <w:proofErr w:type="spellStart"/>
            <w:r>
              <w:rPr>
                <w:rFonts w:ascii="Times New Roman" w:hAnsi="Times New Roman"/>
                <w:lang w:val="en-US"/>
              </w:rPr>
              <w:t>accetable</w:t>
            </w:r>
            <w:proofErr w:type="spellEnd"/>
            <w:r>
              <w:rPr>
                <w:rFonts w:ascii="Times New Roman" w:hAnsi="Times New Roman"/>
                <w:lang w:val="en-US"/>
              </w:rPr>
              <w:t xml:space="preserv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EF6EF7" w14:paraId="730C1BBA" w14:textId="77777777">
        <w:tc>
          <w:tcPr>
            <w:tcW w:w="1360" w:type="dxa"/>
            <w:tcBorders>
              <w:top w:val="single" w:sz="4" w:space="0" w:color="auto"/>
              <w:left w:val="single" w:sz="4" w:space="0" w:color="auto"/>
              <w:bottom w:val="single" w:sz="4" w:space="0" w:color="auto"/>
              <w:right w:val="single" w:sz="4" w:space="0" w:color="auto"/>
            </w:tcBorders>
            <w:vAlign w:val="center"/>
          </w:tcPr>
          <w:p w14:paraId="0E083C4F"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ption 1 introduces significant spec impact. If there is really a need to support this feature, it is better to introduce acceptable cell concept for NB-IoT when both emergency call and PWS are supported.</w:t>
            </w:r>
          </w:p>
          <w:p w14:paraId="61E36490"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In summary, since August is the last meeting of Rel-19, detailed and clear-enough solution need be proposed in order to support such an enhancement for NB-IoT in this Release. Otherwise, we don't think any enhancements in this direction can be supported in Rel-19. </w:t>
            </w:r>
          </w:p>
        </w:tc>
      </w:tr>
      <w:tr w:rsidR="00EF6EF7" w14:paraId="462E7731" w14:textId="77777777">
        <w:tc>
          <w:tcPr>
            <w:tcW w:w="1360" w:type="dxa"/>
            <w:tcBorders>
              <w:top w:val="single" w:sz="4" w:space="0" w:color="auto"/>
              <w:left w:val="single" w:sz="4" w:space="0" w:color="auto"/>
              <w:bottom w:val="single" w:sz="4" w:space="0" w:color="auto"/>
              <w:right w:val="single" w:sz="4" w:space="0" w:color="auto"/>
            </w:tcBorders>
            <w:vAlign w:val="center"/>
          </w:tcPr>
          <w:p w14:paraId="329096CC"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77777777" w:rsidR="00EF6EF7" w:rsidRDefault="0053284D">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EF6EF7" w14:paraId="6195338C" w14:textId="77777777">
        <w:tc>
          <w:tcPr>
            <w:tcW w:w="1360" w:type="dxa"/>
            <w:tcBorders>
              <w:top w:val="single" w:sz="4" w:space="0" w:color="auto"/>
              <w:left w:val="single" w:sz="4" w:space="0" w:color="auto"/>
              <w:bottom w:val="single" w:sz="4" w:space="0" w:color="auto"/>
              <w:right w:val="single" w:sz="4" w:space="0" w:color="auto"/>
            </w:tcBorders>
            <w:vAlign w:val="center"/>
          </w:tcPr>
          <w:p w14:paraId="7F9F7E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EF6EF7" w14:paraId="79AB52C8" w14:textId="77777777">
        <w:tc>
          <w:tcPr>
            <w:tcW w:w="1360" w:type="dxa"/>
            <w:tcBorders>
              <w:top w:val="single" w:sz="4" w:space="0" w:color="auto"/>
              <w:left w:val="single" w:sz="4" w:space="0" w:color="auto"/>
              <w:bottom w:val="single" w:sz="4" w:space="0" w:color="auto"/>
              <w:right w:val="single" w:sz="4" w:space="0" w:color="auto"/>
            </w:tcBorders>
            <w:vAlign w:val="center"/>
          </w:tcPr>
          <w:p w14:paraId="33E76B3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EF6EF7" w14:paraId="2340473A" w14:textId="77777777">
        <w:tc>
          <w:tcPr>
            <w:tcW w:w="1360" w:type="dxa"/>
            <w:tcBorders>
              <w:top w:val="single" w:sz="4" w:space="0" w:color="auto"/>
              <w:left w:val="single" w:sz="4" w:space="0" w:color="auto"/>
              <w:bottom w:val="single" w:sz="4" w:space="0" w:color="auto"/>
              <w:right w:val="single" w:sz="4" w:space="0" w:color="auto"/>
            </w:tcBorders>
            <w:vAlign w:val="center"/>
          </w:tcPr>
          <w:p w14:paraId="3C93B81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EF6EF7" w14:paraId="0FE41F85" w14:textId="77777777">
        <w:tc>
          <w:tcPr>
            <w:tcW w:w="1360" w:type="dxa"/>
            <w:tcBorders>
              <w:top w:val="single" w:sz="4" w:space="0" w:color="auto"/>
              <w:left w:val="single" w:sz="4" w:space="0" w:color="auto"/>
              <w:bottom w:val="single" w:sz="4" w:space="0" w:color="auto"/>
              <w:right w:val="single" w:sz="4" w:space="0" w:color="auto"/>
            </w:tcBorders>
            <w:vAlign w:val="center"/>
          </w:tcPr>
          <w:p w14:paraId="73F9369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of any PLMN to monitor PWS. </w:t>
            </w:r>
          </w:p>
        </w:tc>
      </w:tr>
      <w:tr w:rsidR="00EF6EF7" w14:paraId="7A113EB7" w14:textId="77777777">
        <w:tc>
          <w:tcPr>
            <w:tcW w:w="1360" w:type="dxa"/>
            <w:tcBorders>
              <w:top w:val="single" w:sz="4" w:space="0" w:color="auto"/>
              <w:left w:val="single" w:sz="4" w:space="0" w:color="auto"/>
              <w:bottom w:val="single" w:sz="4" w:space="0" w:color="auto"/>
              <w:right w:val="single" w:sz="4" w:space="0" w:color="auto"/>
            </w:tcBorders>
            <w:vAlign w:val="center"/>
          </w:tcPr>
          <w:p w14:paraId="444D1EBB" w14:textId="77777777" w:rsidR="00EF6EF7" w:rsidRDefault="0053284D">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77777777" w:rsidR="00EF6EF7" w:rsidRDefault="0053284D">
            <w:pPr>
              <w:jc w:val="left"/>
              <w:rPr>
                <w:rFonts w:ascii="Times New Roman" w:eastAsiaTheme="minorEastAsia" w:hAnsi="Times New Roman"/>
                <w:lang w:val="en-US"/>
              </w:rPr>
            </w:pPr>
            <w:bookmarkStart w:id="5" w:name="OLE_LINK1"/>
            <w:r>
              <w:rPr>
                <w:rFonts w:ascii="Times New Roman" w:hAnsi="Times New Roman"/>
                <w:lang w:val="en-US" w:eastAsia="sv-SE"/>
              </w:rPr>
              <w:t>Option 1</w:t>
            </w:r>
            <w:bookmarkEnd w:id="5"/>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EF6EF7" w14:paraId="34DF1783" w14:textId="77777777">
        <w:tc>
          <w:tcPr>
            <w:tcW w:w="1360" w:type="dxa"/>
            <w:tcBorders>
              <w:top w:val="single" w:sz="4" w:space="0" w:color="auto"/>
              <w:left w:val="single" w:sz="4" w:space="0" w:color="auto"/>
              <w:bottom w:val="single" w:sz="4" w:space="0" w:color="auto"/>
              <w:right w:val="single" w:sz="4" w:space="0" w:color="auto"/>
            </w:tcBorders>
            <w:vAlign w:val="center"/>
          </w:tcPr>
          <w:p w14:paraId="670B1543" w14:textId="77777777" w:rsidR="00EF6EF7" w:rsidRDefault="0053284D">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626A57B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10376C8"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r w:rsidR="00816C0C" w14:paraId="061B497B" w14:textId="77777777">
        <w:tc>
          <w:tcPr>
            <w:tcW w:w="1360" w:type="dxa"/>
            <w:tcBorders>
              <w:top w:val="single" w:sz="4" w:space="0" w:color="auto"/>
              <w:left w:val="single" w:sz="4" w:space="0" w:color="auto"/>
              <w:bottom w:val="single" w:sz="4" w:space="0" w:color="auto"/>
              <w:right w:val="single" w:sz="4" w:space="0" w:color="auto"/>
            </w:tcBorders>
            <w:vAlign w:val="center"/>
          </w:tcPr>
          <w:p w14:paraId="4F7BF48F" w14:textId="2E92C575"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1754" w:type="dxa"/>
            <w:tcBorders>
              <w:top w:val="single" w:sz="4" w:space="0" w:color="auto"/>
              <w:left w:val="single" w:sz="4" w:space="0" w:color="auto"/>
              <w:bottom w:val="single" w:sz="4" w:space="0" w:color="auto"/>
              <w:right w:val="single" w:sz="4" w:space="0" w:color="auto"/>
            </w:tcBorders>
          </w:tcPr>
          <w:p w14:paraId="6161F095" w14:textId="300EBE8E" w:rsidR="00816C0C" w:rsidRP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5576DC8" w14:textId="4D3FD4C1"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Reuse legacy scheme is sufficient.</w:t>
            </w:r>
          </w:p>
        </w:tc>
      </w:tr>
      <w:tr w:rsidR="00713A77" w14:paraId="0C7F5484" w14:textId="77777777">
        <w:tc>
          <w:tcPr>
            <w:tcW w:w="1360" w:type="dxa"/>
            <w:tcBorders>
              <w:top w:val="single" w:sz="4" w:space="0" w:color="auto"/>
              <w:left w:val="single" w:sz="4" w:space="0" w:color="auto"/>
              <w:bottom w:val="single" w:sz="4" w:space="0" w:color="auto"/>
              <w:right w:val="single" w:sz="4" w:space="0" w:color="auto"/>
            </w:tcBorders>
            <w:vAlign w:val="center"/>
          </w:tcPr>
          <w:p w14:paraId="2595481D" w14:textId="73520A2F" w:rsidR="00713A77" w:rsidRPr="00713A77" w:rsidRDefault="00713A77">
            <w:pPr>
              <w:jc w:val="center"/>
              <w:rPr>
                <w:rFonts w:ascii="Times New Roman" w:eastAsiaTheme="minorEastAsia" w:hAnsi="Times New Roman"/>
              </w:rPr>
            </w:pPr>
            <w:r>
              <w:rPr>
                <w:rFonts w:ascii="Times New Roman" w:eastAsiaTheme="minorEastAsia" w:hAnsi="Times New Roman"/>
              </w:rPr>
              <w:t>Huawei</w:t>
            </w:r>
          </w:p>
        </w:tc>
        <w:tc>
          <w:tcPr>
            <w:tcW w:w="1754" w:type="dxa"/>
            <w:tcBorders>
              <w:top w:val="single" w:sz="4" w:space="0" w:color="auto"/>
              <w:left w:val="single" w:sz="4" w:space="0" w:color="auto"/>
              <w:bottom w:val="single" w:sz="4" w:space="0" w:color="auto"/>
              <w:right w:val="single" w:sz="4" w:space="0" w:color="auto"/>
            </w:tcBorders>
          </w:tcPr>
          <w:p w14:paraId="6AFC42FF" w14:textId="074B6F7E" w:rsidR="00713A77" w:rsidRDefault="00713A77">
            <w:pPr>
              <w:jc w:val="left"/>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ption 1</w:t>
            </w:r>
            <w:r w:rsidR="00456213">
              <w:rPr>
                <w:rFonts w:ascii="Times New Roman" w:eastAsiaTheme="minorEastAsia" w:hAnsi="Times New Roman"/>
                <w:lang w:val="en-US"/>
              </w:rPr>
              <w:t>, but</w:t>
            </w:r>
          </w:p>
        </w:tc>
        <w:tc>
          <w:tcPr>
            <w:tcW w:w="6515" w:type="dxa"/>
            <w:tcBorders>
              <w:top w:val="single" w:sz="4" w:space="0" w:color="auto"/>
              <w:left w:val="single" w:sz="4" w:space="0" w:color="auto"/>
              <w:bottom w:val="single" w:sz="4" w:space="0" w:color="auto"/>
              <w:right w:val="single" w:sz="4" w:space="0" w:color="auto"/>
            </w:tcBorders>
            <w:vAlign w:val="center"/>
          </w:tcPr>
          <w:p w14:paraId="6AA30EE5" w14:textId="506BC335" w:rsidR="00713A77" w:rsidRDefault="00456213">
            <w:pPr>
              <w:jc w:val="left"/>
              <w:rPr>
                <w:rFonts w:ascii="Times New Roman" w:eastAsiaTheme="minorEastAsia" w:hAnsi="Times New Roman"/>
                <w:lang w:val="en-US"/>
              </w:rPr>
            </w:pPr>
            <w:r>
              <w:rPr>
                <w:rFonts w:ascii="Times New Roman" w:eastAsiaTheme="minorEastAsia" w:hAnsi="Times New Roman"/>
                <w:lang w:val="en-US"/>
              </w:rPr>
              <w:t xml:space="preserve">We don’t expect huge spec impact. </w:t>
            </w:r>
          </w:p>
        </w:tc>
      </w:tr>
      <w:tr w:rsidR="00B73DB6" w14:paraId="280C46B2" w14:textId="77777777">
        <w:tc>
          <w:tcPr>
            <w:tcW w:w="1360" w:type="dxa"/>
            <w:tcBorders>
              <w:top w:val="single" w:sz="4" w:space="0" w:color="auto"/>
              <w:left w:val="single" w:sz="4" w:space="0" w:color="auto"/>
              <w:bottom w:val="single" w:sz="4" w:space="0" w:color="auto"/>
              <w:right w:val="single" w:sz="4" w:space="0" w:color="auto"/>
            </w:tcBorders>
            <w:vAlign w:val="center"/>
          </w:tcPr>
          <w:p w14:paraId="57115FD1" w14:textId="25DACAF4" w:rsidR="00B73DB6" w:rsidRDefault="00B73DB6">
            <w:pPr>
              <w:jc w:val="center"/>
              <w:rPr>
                <w:rFonts w:ascii="Times New Roman" w:eastAsiaTheme="minorEastAsia" w:hAnsi="Times New Roman"/>
              </w:rPr>
            </w:pPr>
            <w:r>
              <w:rPr>
                <w:rFonts w:ascii="Times New Roman" w:eastAsiaTheme="minorEastAsia" w:hAnsi="Times New Roman"/>
              </w:rPr>
              <w:t>Samsung</w:t>
            </w:r>
          </w:p>
        </w:tc>
        <w:tc>
          <w:tcPr>
            <w:tcW w:w="1754" w:type="dxa"/>
            <w:tcBorders>
              <w:top w:val="single" w:sz="4" w:space="0" w:color="auto"/>
              <w:left w:val="single" w:sz="4" w:space="0" w:color="auto"/>
              <w:bottom w:val="single" w:sz="4" w:space="0" w:color="auto"/>
              <w:right w:val="single" w:sz="4" w:space="0" w:color="auto"/>
            </w:tcBorders>
          </w:tcPr>
          <w:p w14:paraId="5095B9C7" w14:textId="6A914080" w:rsidR="00B73DB6" w:rsidRDefault="00B73DB6">
            <w:pPr>
              <w:jc w:val="left"/>
              <w:rPr>
                <w:rFonts w:ascii="Times New Roman" w:eastAsiaTheme="minorEastAsia" w:hAnsi="Times New Roman" w:hint="eastAsia"/>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1B04F3DE" w14:textId="5D4CC7D1" w:rsidR="00B73DB6" w:rsidRDefault="00B73DB6">
            <w:pPr>
              <w:jc w:val="left"/>
              <w:rPr>
                <w:rFonts w:ascii="Times New Roman" w:eastAsiaTheme="minorEastAsia" w:hAnsi="Times New Roman"/>
                <w:lang w:val="en-US"/>
              </w:rPr>
            </w:pPr>
            <w:r>
              <w:rPr>
                <w:rFonts w:ascii="Times New Roman" w:eastAsiaTheme="minorEastAsia" w:hAnsi="Times New Roman"/>
                <w:lang w:val="en-US"/>
              </w:rPr>
              <w:t xml:space="preserve">We are also not clear on Option 2. There will be some impact on cell selection procedures naturally, but we believe that it is worth the effort. </w:t>
            </w:r>
          </w:p>
        </w:tc>
      </w:tr>
      <w:tr w:rsidR="00B73DB6" w14:paraId="2A00F1A5" w14:textId="77777777">
        <w:tc>
          <w:tcPr>
            <w:tcW w:w="1360" w:type="dxa"/>
            <w:tcBorders>
              <w:top w:val="single" w:sz="4" w:space="0" w:color="auto"/>
              <w:left w:val="single" w:sz="4" w:space="0" w:color="auto"/>
              <w:bottom w:val="single" w:sz="4" w:space="0" w:color="auto"/>
              <w:right w:val="single" w:sz="4" w:space="0" w:color="auto"/>
            </w:tcBorders>
            <w:vAlign w:val="center"/>
          </w:tcPr>
          <w:p w14:paraId="48CFC2CC" w14:textId="77777777" w:rsidR="00B73DB6" w:rsidRDefault="00B73DB6">
            <w:pPr>
              <w:jc w:val="center"/>
              <w:rPr>
                <w:rFonts w:ascii="Times New Roman" w:eastAsiaTheme="minorEastAsia" w:hAnsi="Times New Roman"/>
              </w:rPr>
            </w:pPr>
          </w:p>
        </w:tc>
        <w:tc>
          <w:tcPr>
            <w:tcW w:w="1754" w:type="dxa"/>
            <w:tcBorders>
              <w:top w:val="single" w:sz="4" w:space="0" w:color="auto"/>
              <w:left w:val="single" w:sz="4" w:space="0" w:color="auto"/>
              <w:bottom w:val="single" w:sz="4" w:space="0" w:color="auto"/>
              <w:right w:val="single" w:sz="4" w:space="0" w:color="auto"/>
            </w:tcBorders>
          </w:tcPr>
          <w:p w14:paraId="6570F7C8" w14:textId="77777777" w:rsidR="00B73DB6" w:rsidRDefault="00B73DB6">
            <w:pPr>
              <w:jc w:val="left"/>
              <w:rPr>
                <w:rFonts w:ascii="Times New Roman" w:eastAsiaTheme="minorEastAsia" w:hAnsi="Times New Roman" w:hint="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9DE8E2C" w14:textId="77777777" w:rsidR="00B73DB6" w:rsidRDefault="00B73DB6">
            <w:pPr>
              <w:jc w:val="left"/>
              <w:rPr>
                <w:rFonts w:ascii="Times New Roman" w:eastAsiaTheme="minorEastAsia" w:hAnsi="Times New Roman"/>
                <w:lang w:val="en-US"/>
              </w:rPr>
            </w:pPr>
          </w:p>
        </w:tc>
      </w:tr>
    </w:tbl>
    <w:p w14:paraId="7F796C36" w14:textId="77777777" w:rsidR="00EF6EF7" w:rsidRDefault="00EF6EF7">
      <w:pPr>
        <w:rPr>
          <w:rFonts w:ascii="Times New Roman" w:hAnsi="Times New Roman"/>
          <w:b/>
          <w:bCs/>
          <w:lang w:val="en-US" w:eastAsia="sv-SE"/>
        </w:rPr>
      </w:pPr>
    </w:p>
    <w:p w14:paraId="3513F05A" w14:textId="1407260E" w:rsidR="00DB1588" w:rsidRDefault="00DB1588">
      <w:pPr>
        <w:rPr>
          <w:rFonts w:ascii="Times New Roman" w:hAnsi="Times New Roman"/>
          <w:b/>
          <w:bCs/>
          <w:highlight w:val="cyan"/>
          <w:u w:val="single"/>
          <w:lang w:val="en-US" w:eastAsia="sv-SE"/>
        </w:rPr>
      </w:pPr>
      <w:bookmarkStart w:id="6" w:name="OLE_LINK38"/>
      <w:bookmarkStart w:id="7" w:name="OLE_LINK20"/>
      <w:r>
        <w:rPr>
          <w:rFonts w:ascii="Times New Roman" w:hAnsi="Times New Roman"/>
          <w:b/>
          <w:bCs/>
          <w:highlight w:val="cyan"/>
          <w:u w:val="single"/>
          <w:lang w:val="en-US" w:eastAsia="sv-SE"/>
        </w:rPr>
        <w:t>Rapporteur Summary and Proposal</w:t>
      </w:r>
    </w:p>
    <w:p w14:paraId="7C7557FB" w14:textId="1BBCBA27" w:rsidR="00DB1588" w:rsidRDefault="00DB1588">
      <w:pPr>
        <w:rPr>
          <w:rFonts w:ascii="Times New Roman" w:hAnsi="Times New Roman"/>
          <w:highlight w:val="cyan"/>
          <w:lang w:val="en-US" w:eastAsia="sv-SE"/>
        </w:rPr>
      </w:pPr>
      <w:r>
        <w:rPr>
          <w:rFonts w:ascii="Times New Roman" w:hAnsi="Times New Roman"/>
          <w:highlight w:val="cyan"/>
          <w:lang w:val="en-US" w:eastAsia="sv-SE"/>
        </w:rPr>
        <w:t>Most of the responses (7/2) suggests for introduction of acceptable cell category in Rel-19. The main reasons are reuse of legacy schemes and also this functionality will be useful for Rel-20 when emergency call support is introduced. One responded indicated that limiting PWS only to suitable cell is sufficient for Rel-19. Another responded proposed for further clarification that this functionality is applicable for PWS capable UE.</w:t>
      </w:r>
    </w:p>
    <w:p w14:paraId="182E84A3" w14:textId="03C3CF74" w:rsidR="00DB1588" w:rsidRPr="00DB1588" w:rsidRDefault="00DB1588">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07DFCD2E" w14:textId="77777777" w:rsidR="00DB1588" w:rsidRDefault="00DB1588">
      <w:pPr>
        <w:rPr>
          <w:rFonts w:ascii="Times New Roman" w:hAnsi="Times New Roman"/>
          <w:b/>
          <w:bCs/>
          <w:highlight w:val="cyan"/>
          <w:u w:val="single"/>
          <w:lang w:val="en-US" w:eastAsia="sv-SE"/>
        </w:rPr>
      </w:pPr>
    </w:p>
    <w:p w14:paraId="6433A5DA" w14:textId="75B3A577" w:rsidR="00EF6EF7" w:rsidRDefault="0053284D">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Open Issue 1A:</w:t>
      </w:r>
    </w:p>
    <w:p w14:paraId="1F5A65E4" w14:textId="77777777" w:rsidR="00EF6EF7" w:rsidRDefault="00EF6EF7">
      <w:pPr>
        <w:rPr>
          <w:rFonts w:ascii="Times New Roman" w:hAnsi="Times New Roman"/>
          <w:b/>
          <w:bCs/>
          <w:highlight w:val="cyan"/>
          <w:u w:val="single"/>
          <w:lang w:val="en-US" w:eastAsia="sv-SE"/>
        </w:rPr>
      </w:pPr>
    </w:p>
    <w:p w14:paraId="1B05DA2C" w14:textId="77777777" w:rsidR="00EF6EF7" w:rsidRDefault="0053284D">
      <w:pPr>
        <w:rPr>
          <w:rFonts w:ascii="Times New Roman" w:hAnsi="Times New Roman"/>
          <w:lang w:val="en-US" w:eastAsia="sv-SE"/>
        </w:rPr>
      </w:pPr>
      <w:r>
        <w:rPr>
          <w:rFonts w:ascii="Times New Roman" w:hAnsi="Times New Roman"/>
          <w:lang w:val="en-US" w:eastAsia="sv-SE"/>
        </w:rPr>
        <w:t>Following are the specification changes related to acceptable cell in TS36.304.</w:t>
      </w:r>
    </w:p>
    <w:p w14:paraId="64DD3CA4" w14:textId="77777777" w:rsidR="00EF6EF7" w:rsidRDefault="0053284D">
      <w:pPr>
        <w:pStyle w:val="ListParagraph"/>
        <w:numPr>
          <w:ilvl w:val="0"/>
          <w:numId w:val="7"/>
        </w:numPr>
        <w:rPr>
          <w:rFonts w:ascii="Times New Roman" w:hAnsi="Times New Roman" w:cs="Times New Roman"/>
          <w:lang w:eastAsia="sv-SE"/>
        </w:rPr>
      </w:pPr>
      <w:r>
        <w:rPr>
          <w:rFonts w:ascii="Times New Roman" w:hAnsi="Times New Roman" w:cs="Times New Roman"/>
          <w:lang w:eastAsia="sv-SE"/>
        </w:rPr>
        <w:t>Acceptable cell definition :</w:t>
      </w:r>
    </w:p>
    <w:p w14:paraId="4D660C77" w14:textId="77777777" w:rsidR="00EF6EF7" w:rsidRDefault="0053284D">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77777777" w:rsidR="00EF6EF7" w:rsidRDefault="0053284D">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we also change the definition for NB-IoT in this release to exclude the emergency call in the definition.</w:t>
      </w:r>
    </w:p>
    <w:p w14:paraId="26C3C031" w14:textId="77777777" w:rsidR="00EF6EF7" w:rsidRDefault="0053284D">
      <w:pPr>
        <w:pStyle w:val="ListParagraph"/>
        <w:numPr>
          <w:ilvl w:val="0"/>
          <w:numId w:val="7"/>
        </w:numPr>
        <w:rPr>
          <w:del w:id="8" w:author="Nokia" w:date="2025-07-28T19:05:00Z"/>
          <w:rFonts w:ascii="Times New Roman" w:hAnsi="Times New Roman" w:cs="Times New Roman"/>
        </w:rPr>
      </w:pPr>
      <w:del w:id="9" w:author="Nokia" w:date="2025-07-28T19:05:00Z">
        <w:r>
          <w:rPr>
            <w:rFonts w:ascii="Times New Roman" w:hAnsi="Times New Roman" w:cs="Times New Roman"/>
          </w:rPr>
          <w:delText>Section 5.1.2 have modified UE behaviour related to acceptable cell for emergency call handling.</w:delText>
        </w:r>
      </w:del>
    </w:p>
    <w:p w14:paraId="58B95479" w14:textId="77777777" w:rsidR="00EF6EF7" w:rsidRDefault="0053284D">
      <w:pPr>
        <w:ind w:left="360"/>
        <w:rPr>
          <w:del w:id="10" w:author="Nokia" w:date="2025-07-28T19:05:00Z"/>
          <w:rFonts w:ascii="Times New Roman" w:hAnsi="Times New Roman"/>
        </w:rPr>
      </w:pPr>
      <w:del w:id="11" w:author="Nokia" w:date="2025-07-28T19:05:00Z">
        <w:r>
          <w:rPr>
            <w:rFonts w:ascii="Times New Roman" w:hAnsi="Times New Roman"/>
            <w:b/>
            <w:bCs/>
          </w:rPr>
          <w:delText>Proposal 2:</w:delText>
        </w:r>
        <w:r>
          <w:rPr>
            <w:rFonts w:ascii="Times New Roman" w:hAnsi="Times New Roman"/>
          </w:rPr>
          <w:delText xml:space="preserve"> These changes should not be applicable for NB-IoT.</w:delText>
        </w:r>
      </w:del>
    </w:p>
    <w:p w14:paraId="2C8BA226" w14:textId="77777777" w:rsidR="00EF6EF7" w:rsidRDefault="0053284D">
      <w:pPr>
        <w:pStyle w:val="ListParagraph"/>
        <w:numPr>
          <w:ilvl w:val="0"/>
          <w:numId w:val="7"/>
        </w:numPr>
        <w:rPr>
          <w:rFonts w:ascii="Times New Roman" w:hAnsi="Times New Roman" w:cs="Times New Roman"/>
        </w:rPr>
      </w:pPr>
      <w:r>
        <w:rPr>
          <w:rFonts w:ascii="Times New Roman" w:hAnsi="Times New Roman" w:cs="Times New Roman"/>
        </w:rPr>
        <w:t xml:space="preserve">Section </w:t>
      </w:r>
      <w:commentRangeStart w:id="12"/>
      <w:r>
        <w:rPr>
          <w:rFonts w:ascii="Times New Roman" w:hAnsi="Times New Roman" w:cs="Times New Roman"/>
        </w:rPr>
        <w:t xml:space="preserve">5.2.7 </w:t>
      </w:r>
      <w:commentRangeEnd w:id="12"/>
      <w:r w:rsidR="00A5306F">
        <w:rPr>
          <w:rStyle w:val="CommentReference"/>
          <w:rFonts w:ascii="Arial" w:eastAsia="Times New Roman" w:hAnsi="Arial" w:cs="Times New Roman"/>
          <w:lang w:val="en-GB" w:eastAsia="zh-CN"/>
        </w:rPr>
        <w:commentReference w:id="12"/>
      </w:r>
      <w:r>
        <w:rPr>
          <w:rFonts w:ascii="Times New Roman" w:hAnsi="Times New Roman" w:cs="Times New Roman"/>
        </w:rPr>
        <w:t>includes UE behavior on cell selection on return to RRC-IDLE considering acceptable cell for camping.</w:t>
      </w:r>
    </w:p>
    <w:p w14:paraId="7E00C728" w14:textId="77777777" w:rsidR="00EF6EF7" w:rsidRDefault="0053284D">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14:textId="77777777" w:rsidR="00EF6EF7" w:rsidRDefault="0053284D">
      <w:pPr>
        <w:pStyle w:val="ListParagraph"/>
        <w:numPr>
          <w:ilvl w:val="0"/>
          <w:numId w:val="7"/>
        </w:numPr>
        <w:rPr>
          <w:rFonts w:ascii="Times New Roman" w:hAnsi="Times New Roman" w:cs="Times New Roman"/>
        </w:rPr>
      </w:pPr>
      <w:r>
        <w:rPr>
          <w:rFonts w:ascii="Times New Roman" w:hAnsi="Times New Roman" w:cs="Times New Roman"/>
        </w:rPr>
        <w:t xml:space="preserve">Section </w:t>
      </w:r>
      <w:commentRangeStart w:id="13"/>
      <w:r>
        <w:rPr>
          <w:rFonts w:ascii="Times New Roman" w:hAnsi="Times New Roman" w:cs="Times New Roman"/>
        </w:rPr>
        <w:t xml:space="preserve">5.2.8 </w:t>
      </w:r>
      <w:commentRangeEnd w:id="13"/>
      <w:r w:rsidR="00A5306F">
        <w:rPr>
          <w:rStyle w:val="CommentReference"/>
          <w:rFonts w:ascii="Arial" w:eastAsia="Times New Roman" w:hAnsi="Arial" w:cs="Times New Roman"/>
          <w:lang w:val="en-GB" w:eastAsia="zh-CN"/>
        </w:rPr>
        <w:commentReference w:id="13"/>
      </w:r>
      <w:r>
        <w:rPr>
          <w:rFonts w:ascii="Times New Roman" w:hAnsi="Times New Roman" w:cs="Times New Roman"/>
        </w:rPr>
        <w:t>Indicates any cell selection state support for camping to acceptable cell</w:t>
      </w:r>
    </w:p>
    <w:p w14:paraId="6C24C708" w14:textId="77777777" w:rsidR="00EF6EF7" w:rsidRDefault="0053284D">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EF6EF7" w14:paraId="04507B05"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10303"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P1/</w:t>
            </w:r>
            <w:del w:id="14" w:author="Nokia" w:date="2025-07-28T19:05:00Z">
              <w:r>
                <w:rPr>
                  <w:rFonts w:ascii="Times New Roman" w:hAnsi="Times New Roman"/>
                  <w:b/>
                  <w:bCs/>
                  <w:lang w:val="en-US" w:eastAsia="sv-SE"/>
                </w:rPr>
                <w:delText>P2</w:delText>
              </w:r>
            </w:del>
          </w:p>
          <w:p w14:paraId="337D7430" w14:textId="77777777" w:rsidR="00EF6EF7" w:rsidRDefault="00EF6EF7">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Q1/Q2</w:t>
            </w:r>
          </w:p>
        </w:tc>
      </w:tr>
      <w:tr w:rsidR="00EF6EF7" w14:paraId="0218AC6A" w14:textId="77777777">
        <w:tc>
          <w:tcPr>
            <w:tcW w:w="1360" w:type="dxa"/>
            <w:tcBorders>
              <w:top w:val="single" w:sz="4" w:space="0" w:color="auto"/>
              <w:left w:val="single" w:sz="4" w:space="0" w:color="auto"/>
              <w:bottom w:val="single" w:sz="4" w:space="0" w:color="auto"/>
              <w:right w:val="single" w:sz="4" w:space="0" w:color="auto"/>
            </w:tcBorders>
            <w:vAlign w:val="center"/>
          </w:tcPr>
          <w:p w14:paraId="1E8C1B67"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7777777" w:rsidR="00EF6EF7" w:rsidRDefault="0053284D">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w:t>
            </w:r>
            <w:proofErr w:type="spellStart"/>
            <w:r>
              <w:rPr>
                <w:rFonts w:ascii="Times New Roman" w:hAnsi="Times New Roman"/>
                <w:lang w:val="en-US"/>
              </w:rPr>
              <w:t>accetable</w:t>
            </w:r>
            <w:proofErr w:type="spellEnd"/>
            <w:r>
              <w:rPr>
                <w:rFonts w:ascii="Times New Roman" w:hAnsi="Times New Roman"/>
                <w:lang w:val="en-US"/>
              </w:rPr>
              <w:t xml:space="preserve"> cell includes the definition of emergency call, it should be clear that NB-IoT UE does not trigger emergency call. </w:t>
            </w:r>
          </w:p>
          <w:p w14:paraId="0003F4D2" w14:textId="77777777" w:rsidR="00EF6EF7" w:rsidRDefault="0053284D">
            <w:pPr>
              <w:rPr>
                <w:rFonts w:ascii="Times New Roman" w:hAnsi="Times New Roman"/>
                <w:lang w:val="en-US"/>
              </w:rPr>
            </w:pPr>
            <w:r>
              <w:rPr>
                <w:rFonts w:ascii="Times New Roman" w:hAnsi="Times New Roman"/>
                <w:lang w:val="en-US"/>
              </w:rPr>
              <w:t xml:space="preserve">P2: Unclear. Which changes we are talking </w:t>
            </w:r>
            <w:proofErr w:type="gramStart"/>
            <w:r>
              <w:rPr>
                <w:rFonts w:ascii="Times New Roman" w:hAnsi="Times New Roman"/>
                <w:lang w:val="en-US"/>
              </w:rPr>
              <w:t>about ?</w:t>
            </w:r>
            <w:proofErr w:type="gramEnd"/>
            <w:r>
              <w:rPr>
                <w:rFonts w:ascii="Times New Roman" w:hAnsi="Times New Roman"/>
                <w:lang w:val="en-US"/>
              </w:rPr>
              <w:t xml:space="preserve"> Which part of 5.1.2 is </w:t>
            </w:r>
            <w:proofErr w:type="gramStart"/>
            <w:r>
              <w:rPr>
                <w:rFonts w:ascii="Times New Roman" w:hAnsi="Times New Roman"/>
                <w:lang w:val="en-US"/>
              </w:rPr>
              <w:t>impacted ?</w:t>
            </w:r>
            <w:proofErr w:type="gramEnd"/>
            <w:r>
              <w:rPr>
                <w:rFonts w:ascii="Times New Roman" w:hAnsi="Times New Roman"/>
                <w:lang w:val="en-US"/>
              </w:rPr>
              <w:t xml:space="preserve"> Any </w:t>
            </w:r>
            <w:proofErr w:type="gramStart"/>
            <w:r>
              <w:rPr>
                <w:rFonts w:ascii="Times New Roman" w:hAnsi="Times New Roman"/>
                <w:lang w:val="en-US"/>
              </w:rPr>
              <w:t>TP ?</w:t>
            </w:r>
            <w:proofErr w:type="gramEnd"/>
            <w:r>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77777777" w:rsidR="00EF6EF7" w:rsidRDefault="0053284D">
            <w:pPr>
              <w:rPr>
                <w:rFonts w:ascii="Times New Roman" w:hAnsi="Times New Roman"/>
                <w:lang w:val="en-US"/>
              </w:rPr>
            </w:pPr>
            <w:r>
              <w:rPr>
                <w:rFonts w:ascii="Times New Roman" w:hAnsi="Times New Roman"/>
                <w:lang w:val="en-US"/>
              </w:rPr>
              <w:t>Q1: Yes</w:t>
            </w:r>
          </w:p>
          <w:p w14:paraId="32D3CAD2" w14:textId="77777777" w:rsidR="00EF6EF7" w:rsidRDefault="0053284D">
            <w:pPr>
              <w:rPr>
                <w:rFonts w:ascii="Times New Roman" w:hAnsi="Times New Roman"/>
                <w:lang w:val="en-US"/>
              </w:rPr>
            </w:pPr>
            <w:r>
              <w:rPr>
                <w:rFonts w:ascii="Times New Roman" w:hAnsi="Times New Roman"/>
                <w:lang w:val="en-US"/>
              </w:rPr>
              <w:t>Q2: Yes</w:t>
            </w:r>
          </w:p>
        </w:tc>
      </w:tr>
      <w:tr w:rsidR="00EF6EF7" w14:paraId="6CD3E75D" w14:textId="77777777">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EF6EF7" w:rsidRDefault="0053284D">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6593152F"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the "acceptable cell" concept is introduced for NB-IoT, the functionality in section 5.2.7 and 5.2.8 have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EF6EF7" w14:paraId="3A24890A" w14:textId="77777777">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EF6EF7" w:rsidRDefault="0053284D">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EF6EF7" w:rsidRDefault="0053284D">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EF6EF7" w:rsidRDefault="0053284D">
            <w:pPr>
              <w:jc w:val="left"/>
              <w:rPr>
                <w:rFonts w:ascii="Times New Roman" w:hAnsi="Times New Roman"/>
                <w:lang w:val="en-US" w:eastAsia="sv-SE"/>
              </w:rPr>
            </w:pPr>
            <w:r>
              <w:rPr>
                <w:rFonts w:ascii="Times New Roman" w:hAnsi="Times New Roman"/>
                <w:lang w:val="en-US" w:eastAsia="sv-SE"/>
              </w:rPr>
              <w:t>Q1/Q2: Yes.</w:t>
            </w:r>
          </w:p>
          <w:p w14:paraId="62ADA1C9" w14:textId="77777777" w:rsidR="00EF6EF7" w:rsidRDefault="0053284D">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EF6EF7" w14:paraId="2DDB69C6" w14:textId="77777777">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Yes to both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EF6EF7" w14:paraId="3CCC5007" w14:textId="77777777">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EF6EF7" w:rsidRDefault="0053284D">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Yes to both Q1 and Q2. </w:t>
            </w:r>
          </w:p>
        </w:tc>
      </w:tr>
      <w:tr w:rsidR="00EF6EF7" w14:paraId="4DC9177A" w14:textId="77777777">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EF6EF7" w:rsidRDefault="0053284D">
            <w:pPr>
              <w:rPr>
                <w:rFonts w:ascii="Times New Roman" w:eastAsiaTheme="minorEastAsia" w:hAnsi="Times New Roman"/>
                <w:lang w:val="en-US"/>
              </w:rPr>
            </w:pPr>
            <w:r>
              <w:rPr>
                <w:rFonts w:ascii="Times New Roman" w:hAnsi="Times New Roman"/>
                <w:lang w:val="en-US" w:eastAsia="sv-SE"/>
              </w:rPr>
              <w:t>Yes to both Q1 and Q2. Agree with CATT.</w:t>
            </w:r>
          </w:p>
        </w:tc>
      </w:tr>
      <w:tr w:rsidR="00EF6EF7" w14:paraId="7BC77BE8" w14:textId="77777777">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EF6EF7" w:rsidRDefault="00EF6EF7">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To minimize the impact, we suggest just to add clarification in section 5.2.8a.</w:t>
            </w:r>
          </w:p>
          <w:p w14:paraId="64E1CF75" w14:textId="77777777" w:rsidR="00EF6EF7" w:rsidRDefault="0053284D">
            <w:pPr>
              <w:pStyle w:val="Heading3"/>
              <w:numPr>
                <w:ilvl w:val="0"/>
                <w:numId w:val="0"/>
              </w:numPr>
              <w:ind w:left="720" w:hanging="720"/>
            </w:pPr>
            <w:bookmarkStart w:id="15" w:name="_Toc29237923"/>
            <w:bookmarkStart w:id="16" w:name="_Toc37235822"/>
            <w:bookmarkStart w:id="17" w:name="_Toc46499528"/>
            <w:bookmarkStart w:id="18" w:name="_Toc52492260"/>
            <w:bookmarkStart w:id="19" w:name="_Toc201696612"/>
            <w:r>
              <w:t>5.2.8a</w:t>
            </w:r>
            <w:r>
              <w:tab/>
              <w:t>Any Cell Selection state for NB-IoT</w:t>
            </w:r>
            <w:bookmarkEnd w:id="15"/>
            <w:bookmarkEnd w:id="16"/>
            <w:bookmarkEnd w:id="17"/>
            <w:bookmarkEnd w:id="18"/>
            <w:bookmarkEnd w:id="19"/>
          </w:p>
          <w:p w14:paraId="45E0B9E8" w14:textId="77777777" w:rsidR="00EF6EF7" w:rsidRDefault="0053284D">
            <w:r>
              <w:t xml:space="preserve">In this state, the UE shall attempt to find a suitable cell of any PLMN to camp on and searching first for a high quality cell, as defined in clause 5.1.2.2. </w:t>
            </w:r>
            <w:r>
              <w:rPr>
                <w:color w:val="FF0000"/>
              </w:rPr>
              <w:t>The UE supporting PWS may attempt to find an acceptable cell of any PLMN to monitor PWS and regularly attempt to find a suitable cell of any PLMN.</w:t>
            </w:r>
          </w:p>
          <w:p w14:paraId="5948E387" w14:textId="77777777" w:rsidR="00EF6EF7" w:rsidRDefault="0053284D">
            <w:r>
              <w:t>The UE, which is not camped on any cell, shall stay in this state until a suitable cell is found.</w:t>
            </w:r>
          </w:p>
          <w:p w14:paraId="4B8300EE" w14:textId="77777777" w:rsidR="00EF6EF7" w:rsidRDefault="00EF6EF7">
            <w:pPr>
              <w:jc w:val="left"/>
              <w:rPr>
                <w:rFonts w:ascii="Times New Roman" w:eastAsiaTheme="minorEastAsia" w:hAnsi="Times New Roman"/>
                <w:lang w:val="en-US"/>
              </w:rPr>
            </w:pPr>
          </w:p>
        </w:tc>
      </w:tr>
      <w:tr w:rsidR="00EF6EF7" w14:paraId="7CEFB53A" w14:textId="77777777">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1808F2C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7777777" w:rsidR="00EF6EF7" w:rsidRDefault="0053284D">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Q1/Q2: Yes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EF6EF7" w14:paraId="36F8DC48" w14:textId="77777777">
        <w:tc>
          <w:tcPr>
            <w:tcW w:w="1360" w:type="dxa"/>
            <w:tcBorders>
              <w:top w:val="single" w:sz="4" w:space="0" w:color="auto"/>
              <w:left w:val="single" w:sz="4" w:space="0" w:color="auto"/>
              <w:bottom w:val="single" w:sz="4" w:space="0" w:color="auto"/>
              <w:right w:val="single" w:sz="4" w:space="0" w:color="auto"/>
            </w:tcBorders>
            <w:vAlign w:val="center"/>
          </w:tcPr>
          <w:p w14:paraId="620620B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6BE4F215" w14:textId="77777777" w:rsidR="00EF6EF7" w:rsidRDefault="0053284D">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7105848D" w14:textId="77777777" w:rsidR="00EF6EF7" w:rsidRDefault="0053284D">
            <w:pPr>
              <w:rPr>
                <w:rFonts w:ascii="Times New Roman" w:hAnsi="Times New Roman"/>
                <w:lang w:val="en-US" w:eastAsia="sv-SE"/>
              </w:rPr>
            </w:pPr>
            <w:r>
              <w:rPr>
                <w:rFonts w:ascii="Times New Roman" w:hAnsi="Times New Roman"/>
                <w:lang w:val="en-US" w:eastAsia="sv-SE"/>
              </w:rPr>
              <w:t xml:space="preserve">Yes </w:t>
            </w:r>
            <w:r>
              <w:rPr>
                <w:rFonts w:ascii="Times New Roman" w:eastAsia="SimSun" w:hAnsi="Times New Roman" w:hint="eastAsia"/>
                <w:lang w:val="en-US"/>
              </w:rPr>
              <w:t xml:space="preserve">to </w:t>
            </w:r>
            <w:r>
              <w:rPr>
                <w:rFonts w:ascii="Times New Roman" w:hAnsi="Times New Roman"/>
                <w:lang w:val="en-US" w:eastAsia="sv-SE"/>
              </w:rPr>
              <w:t>both Q1 and Q2. Agree with CATT</w:t>
            </w:r>
            <w:r>
              <w:rPr>
                <w:rFonts w:ascii="Times New Roman" w:eastAsia="SimSun"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uggest to add clarification in section 5.2.8a</w:t>
            </w:r>
            <w:r>
              <w:rPr>
                <w:rFonts w:ascii="Times New Roman" w:eastAsiaTheme="minorEastAsia" w:hAnsi="Times New Roman" w:hint="eastAsia"/>
                <w:lang w:val="en-US"/>
              </w:rPr>
              <w:t>.</w:t>
            </w:r>
          </w:p>
        </w:tc>
      </w:tr>
      <w:tr w:rsidR="00816C0C" w14:paraId="1521A538" w14:textId="77777777">
        <w:tc>
          <w:tcPr>
            <w:tcW w:w="1360" w:type="dxa"/>
            <w:tcBorders>
              <w:top w:val="single" w:sz="4" w:space="0" w:color="auto"/>
              <w:left w:val="single" w:sz="4" w:space="0" w:color="auto"/>
              <w:bottom w:val="single" w:sz="4" w:space="0" w:color="auto"/>
              <w:right w:val="single" w:sz="4" w:space="0" w:color="auto"/>
            </w:tcBorders>
            <w:vAlign w:val="center"/>
          </w:tcPr>
          <w:p w14:paraId="5BEA1CD0" w14:textId="0558A24F"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80" w:type="dxa"/>
            <w:tcBorders>
              <w:top w:val="single" w:sz="4" w:space="0" w:color="auto"/>
              <w:left w:val="single" w:sz="4" w:space="0" w:color="auto"/>
              <w:bottom w:val="single" w:sz="4" w:space="0" w:color="auto"/>
              <w:right w:val="single" w:sz="4" w:space="0" w:color="auto"/>
            </w:tcBorders>
          </w:tcPr>
          <w:p w14:paraId="3F60373F" w14:textId="6194A6E7" w:rsidR="00816C0C" w:rsidRDefault="00816C0C">
            <w:pP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69344400" w14:textId="068A3B4D" w:rsidR="00816C0C" w:rsidRPr="00816C0C" w:rsidRDefault="00816C0C">
            <w:pPr>
              <w:rPr>
                <w:rFonts w:ascii="Times New Roman" w:eastAsiaTheme="minorEastAsia" w:hAnsi="Times New Roman"/>
                <w:lang w:val="en-US"/>
              </w:rPr>
            </w:pPr>
            <w:r>
              <w:rPr>
                <w:rFonts w:ascii="Times New Roman" w:eastAsiaTheme="minorEastAsia" w:hAnsi="Times New Roman" w:hint="eastAsia"/>
                <w:lang w:val="en-US"/>
              </w:rPr>
              <w:t>OK to Q1 and Q2.</w:t>
            </w:r>
          </w:p>
        </w:tc>
      </w:tr>
      <w:tr w:rsidR="00456213" w14:paraId="4F2E6B2A" w14:textId="77777777">
        <w:tc>
          <w:tcPr>
            <w:tcW w:w="1360" w:type="dxa"/>
            <w:tcBorders>
              <w:top w:val="single" w:sz="4" w:space="0" w:color="auto"/>
              <w:left w:val="single" w:sz="4" w:space="0" w:color="auto"/>
              <w:bottom w:val="single" w:sz="4" w:space="0" w:color="auto"/>
              <w:right w:val="single" w:sz="4" w:space="0" w:color="auto"/>
            </w:tcBorders>
            <w:vAlign w:val="center"/>
          </w:tcPr>
          <w:p w14:paraId="530BD6DA" w14:textId="5E377D5F" w:rsidR="00456213" w:rsidRDefault="00456213">
            <w:pPr>
              <w:jc w:val="center"/>
              <w:rPr>
                <w:rFonts w:ascii="Times New Roman" w:eastAsiaTheme="minorEastAsia" w:hAnsi="Times New Roman"/>
                <w:lang w:val="en-US"/>
              </w:rPr>
            </w:pPr>
            <w:r>
              <w:rPr>
                <w:rFonts w:ascii="Times New Roman" w:eastAsiaTheme="minorEastAsia" w:hAnsi="Times New Roman" w:hint="eastAsia"/>
                <w:lang w:val="en-US"/>
              </w:rPr>
              <w:lastRenderedPageBreak/>
              <w:t>H</w:t>
            </w:r>
            <w:r>
              <w:rPr>
                <w:rFonts w:ascii="Times New Roman" w:eastAsiaTheme="minorEastAsia" w:hAnsi="Times New Roman"/>
                <w:lang w:val="en-US"/>
              </w:rPr>
              <w:t>uawei</w:t>
            </w:r>
          </w:p>
        </w:tc>
        <w:tc>
          <w:tcPr>
            <w:tcW w:w="3880" w:type="dxa"/>
            <w:tcBorders>
              <w:top w:val="single" w:sz="4" w:space="0" w:color="auto"/>
              <w:left w:val="single" w:sz="4" w:space="0" w:color="auto"/>
              <w:bottom w:val="single" w:sz="4" w:space="0" w:color="auto"/>
              <w:right w:val="single" w:sz="4" w:space="0" w:color="auto"/>
            </w:tcBorders>
          </w:tcPr>
          <w:p w14:paraId="65F77F9F" w14:textId="77777777" w:rsidR="00456213" w:rsidRDefault="00456213">
            <w:pPr>
              <w:rPr>
                <w:rFonts w:ascii="Times New Roman" w:eastAsiaTheme="minorEastAsia" w:hAnsi="Times New Roman"/>
                <w:lang w:val="en-US"/>
              </w:rPr>
            </w:pPr>
            <w:r>
              <w:rPr>
                <w:rFonts w:ascii="Times New Roman" w:eastAsiaTheme="minorEastAsia" w:hAnsi="Times New Roman" w:hint="eastAsia"/>
                <w:lang w:val="en-US"/>
              </w:rPr>
              <w:t>P</w:t>
            </w:r>
            <w:r>
              <w:rPr>
                <w:rFonts w:ascii="Times New Roman" w:eastAsiaTheme="minorEastAsia" w:hAnsi="Times New Roman"/>
                <w:lang w:val="en-US"/>
              </w:rPr>
              <w:t>1: Agree with MTK. No need to change.</w:t>
            </w:r>
          </w:p>
          <w:p w14:paraId="083E5146" w14:textId="213A30B8" w:rsidR="00456213" w:rsidRDefault="00456213">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59C0A95E" w14:textId="25756835" w:rsidR="00456213" w:rsidRDefault="00456213">
            <w:pPr>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K to Q1 and Q2.</w:t>
            </w:r>
          </w:p>
        </w:tc>
      </w:tr>
      <w:tr w:rsidR="00B73DB6" w14:paraId="7067C7CF" w14:textId="77777777">
        <w:tc>
          <w:tcPr>
            <w:tcW w:w="1360" w:type="dxa"/>
            <w:tcBorders>
              <w:top w:val="single" w:sz="4" w:space="0" w:color="auto"/>
              <w:left w:val="single" w:sz="4" w:space="0" w:color="auto"/>
              <w:bottom w:val="single" w:sz="4" w:space="0" w:color="auto"/>
              <w:right w:val="single" w:sz="4" w:space="0" w:color="auto"/>
            </w:tcBorders>
            <w:vAlign w:val="center"/>
          </w:tcPr>
          <w:p w14:paraId="2C8C30EE" w14:textId="66474AF0" w:rsidR="00B73DB6" w:rsidRDefault="00B73DB6">
            <w:pPr>
              <w:jc w:val="center"/>
              <w:rPr>
                <w:rFonts w:ascii="Times New Roman" w:eastAsiaTheme="minorEastAsia" w:hAnsi="Times New Roman" w:hint="eastAsia"/>
                <w:lang w:val="en-US"/>
              </w:rPr>
            </w:pPr>
            <w:r>
              <w:rPr>
                <w:rFonts w:ascii="Times New Roman" w:eastAsiaTheme="minorEastAsia" w:hAnsi="Times New Roman"/>
                <w:lang w:val="en-US"/>
              </w:rPr>
              <w:t>Samsung</w:t>
            </w:r>
          </w:p>
        </w:tc>
        <w:tc>
          <w:tcPr>
            <w:tcW w:w="3880" w:type="dxa"/>
            <w:tcBorders>
              <w:top w:val="single" w:sz="4" w:space="0" w:color="auto"/>
              <w:left w:val="single" w:sz="4" w:space="0" w:color="auto"/>
              <w:bottom w:val="single" w:sz="4" w:space="0" w:color="auto"/>
              <w:right w:val="single" w:sz="4" w:space="0" w:color="auto"/>
            </w:tcBorders>
          </w:tcPr>
          <w:p w14:paraId="486FBD0C" w14:textId="77777777" w:rsidR="00B73DB6" w:rsidRDefault="00B73DB6">
            <w:pPr>
              <w:rPr>
                <w:rFonts w:ascii="Times New Roman" w:eastAsiaTheme="minorEastAsia" w:hAnsi="Times New Roman"/>
                <w:lang w:val="en-US"/>
              </w:rPr>
            </w:pPr>
            <w:r>
              <w:rPr>
                <w:rFonts w:ascii="Times New Roman" w:eastAsiaTheme="minorEastAsia" w:hAnsi="Times New Roman"/>
                <w:lang w:val="en-US"/>
              </w:rPr>
              <w:t xml:space="preserve">P1: In current procedures, a cell may not support emergency call from acceptable cells via the </w:t>
            </w:r>
            <w:proofErr w:type="spellStart"/>
            <w:r>
              <w:rPr>
                <w:rFonts w:ascii="Times New Roman" w:eastAsiaTheme="minorEastAsia" w:hAnsi="Times New Roman"/>
                <w:lang w:val="en-US"/>
              </w:rPr>
              <w:t>ims-EmergencySupport</w:t>
            </w:r>
            <w:proofErr w:type="spellEnd"/>
            <w:r>
              <w:rPr>
                <w:rFonts w:ascii="Times New Roman" w:eastAsiaTheme="minorEastAsia" w:hAnsi="Times New Roman"/>
                <w:lang w:val="en-US"/>
              </w:rPr>
              <w:t xml:space="preserve">. From the perspective of the current procedure, certain cells will already not support emergency calls. </w:t>
            </w:r>
          </w:p>
          <w:p w14:paraId="193DEC6F" w14:textId="3F15F549" w:rsidR="00B73DB6" w:rsidRDefault="00B73DB6">
            <w:pPr>
              <w:rPr>
                <w:rFonts w:ascii="Times New Roman" w:eastAsiaTheme="minorEastAsia" w:hAnsi="Times New Roman" w:hint="eastAsia"/>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77A42D38" w14:textId="267D5773" w:rsidR="00B73DB6" w:rsidRDefault="00B73DB6">
            <w:pPr>
              <w:rPr>
                <w:rFonts w:ascii="Times New Roman" w:eastAsiaTheme="minorEastAsia" w:hAnsi="Times New Roman" w:hint="eastAsia"/>
                <w:lang w:val="en-US"/>
              </w:rPr>
            </w:pPr>
            <w:r>
              <w:rPr>
                <w:rFonts w:ascii="Times New Roman" w:eastAsiaTheme="minorEastAsia" w:hAnsi="Times New Roman"/>
                <w:lang w:val="en-US"/>
              </w:rPr>
              <w:t xml:space="preserve">Yes to both Q1 and Q2. </w:t>
            </w:r>
          </w:p>
        </w:tc>
      </w:tr>
      <w:tr w:rsidR="00B73DB6" w14:paraId="77C16A42" w14:textId="77777777">
        <w:tc>
          <w:tcPr>
            <w:tcW w:w="1360" w:type="dxa"/>
            <w:tcBorders>
              <w:top w:val="single" w:sz="4" w:space="0" w:color="auto"/>
              <w:left w:val="single" w:sz="4" w:space="0" w:color="auto"/>
              <w:bottom w:val="single" w:sz="4" w:space="0" w:color="auto"/>
              <w:right w:val="single" w:sz="4" w:space="0" w:color="auto"/>
            </w:tcBorders>
            <w:vAlign w:val="center"/>
          </w:tcPr>
          <w:p w14:paraId="656E11A5" w14:textId="77777777" w:rsidR="00B73DB6" w:rsidRDefault="00B73DB6">
            <w:pPr>
              <w:jc w:val="center"/>
              <w:rPr>
                <w:rFonts w:ascii="Times New Roman" w:eastAsiaTheme="minorEastAsia" w:hAnsi="Times New Roman" w:hint="eastAsia"/>
                <w:lang w:val="en-US"/>
              </w:rPr>
            </w:pPr>
          </w:p>
        </w:tc>
        <w:tc>
          <w:tcPr>
            <w:tcW w:w="3880" w:type="dxa"/>
            <w:tcBorders>
              <w:top w:val="single" w:sz="4" w:space="0" w:color="auto"/>
              <w:left w:val="single" w:sz="4" w:space="0" w:color="auto"/>
              <w:bottom w:val="single" w:sz="4" w:space="0" w:color="auto"/>
              <w:right w:val="single" w:sz="4" w:space="0" w:color="auto"/>
            </w:tcBorders>
          </w:tcPr>
          <w:p w14:paraId="4AA7D935" w14:textId="77777777" w:rsidR="00B73DB6" w:rsidRDefault="00B73DB6">
            <w:pPr>
              <w:rPr>
                <w:rFonts w:ascii="Times New Roman" w:eastAsiaTheme="minorEastAsia" w:hAnsi="Times New Roman" w:hint="eastAsia"/>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2444A02B" w14:textId="77777777" w:rsidR="00B73DB6" w:rsidRDefault="00B73DB6">
            <w:pPr>
              <w:rPr>
                <w:rFonts w:ascii="Times New Roman" w:eastAsiaTheme="minorEastAsia" w:hAnsi="Times New Roman" w:hint="eastAsia"/>
                <w:lang w:val="en-US"/>
              </w:rPr>
            </w:pPr>
          </w:p>
        </w:tc>
      </w:tr>
    </w:tbl>
    <w:p w14:paraId="2C35E1B1" w14:textId="77777777" w:rsidR="00EF6EF7" w:rsidRDefault="00EF6EF7">
      <w:pPr>
        <w:ind w:left="360"/>
        <w:rPr>
          <w:rFonts w:ascii="Times New Roman" w:hAnsi="Times New Roman"/>
        </w:rPr>
      </w:pPr>
    </w:p>
    <w:p w14:paraId="0499BF57" w14:textId="77777777" w:rsidR="00DB1588" w:rsidRDefault="00DB1588">
      <w:pPr>
        <w:ind w:left="360"/>
        <w:rPr>
          <w:rFonts w:ascii="Times New Roman" w:hAnsi="Times New Roman"/>
        </w:rPr>
      </w:pPr>
    </w:p>
    <w:p w14:paraId="19339D94" w14:textId="77777777" w:rsidR="00DB1588" w:rsidRDefault="00DB1588" w:rsidP="00DB1588">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6354BB03" w14:textId="77777777" w:rsidR="00DB1588" w:rsidRDefault="00DB1588" w:rsidP="00DB1588">
      <w:pPr>
        <w:rPr>
          <w:rFonts w:ascii="Times New Roman" w:hAnsi="Times New Roman"/>
          <w:b/>
          <w:bCs/>
          <w:highlight w:val="cyan"/>
          <w:lang w:val="en-US" w:eastAsia="sv-SE"/>
        </w:rPr>
      </w:pPr>
    </w:p>
    <w:p w14:paraId="7B5B4EAE" w14:textId="33ADFDD1" w:rsidR="00DB1588" w:rsidRDefault="00452587" w:rsidP="00DB1588">
      <w:pPr>
        <w:rPr>
          <w:rFonts w:ascii="Times New Roman" w:hAnsi="Times New Roman"/>
          <w:b/>
          <w:bCs/>
          <w:highlight w:val="cyan"/>
          <w:lang w:val="en-US" w:eastAsia="sv-SE"/>
        </w:rPr>
      </w:pPr>
      <w:commentRangeStart w:id="20"/>
      <w:r>
        <w:rPr>
          <w:rFonts w:ascii="Times New Roman" w:hAnsi="Times New Roman"/>
          <w:b/>
          <w:bCs/>
          <w:highlight w:val="cyan"/>
          <w:lang w:val="en-US" w:eastAsia="sv-SE"/>
        </w:rPr>
        <w:t>On the required specification changes most of the response indicates no changes needed related to section 5.2.7 and 5.2.8. Additional comments proposes for update of Figure 5.2.2-2 to reflect the acceptable cell support and additional clarification for 5.2.8 a.</w:t>
      </w:r>
    </w:p>
    <w:p w14:paraId="54945C01" w14:textId="1230E504" w:rsidR="00452587"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t xml:space="preserve">Proposal  </w:t>
      </w:r>
      <w:r w:rsidR="00D45A42">
        <w:rPr>
          <w:rFonts w:ascii="Times New Roman" w:hAnsi="Times New Roman"/>
          <w:b/>
          <w:bCs/>
          <w:highlight w:val="cyan"/>
          <w:lang w:val="en-US" w:eastAsia="sv-SE"/>
        </w:rPr>
        <w:t>1A</w:t>
      </w:r>
      <w:proofErr w:type="gramEnd"/>
      <w:r>
        <w:rPr>
          <w:rFonts w:ascii="Times New Roman" w:hAnsi="Times New Roman"/>
          <w:b/>
          <w:bCs/>
          <w:highlight w:val="cyan"/>
          <w:lang w:val="en-US" w:eastAsia="sv-SE"/>
        </w:rPr>
        <w:t xml:space="preserve">: No changes needed in existing text on 5.2.7 and 5.2.8 related to acceptable cell camping. Following changes will be considered as baseline for running CR update (can be updated based on contribution or online discussion) </w:t>
      </w:r>
    </w:p>
    <w:p w14:paraId="716C761A" w14:textId="77777777"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5227BE72" w14:textId="5A9A6DA0"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commentRangeEnd w:id="20"/>
      <w:r w:rsidR="00A5306F">
        <w:rPr>
          <w:rStyle w:val="CommentReference"/>
        </w:rPr>
        <w:commentReference w:id="20"/>
      </w:r>
    </w:p>
    <w:p w14:paraId="791E587C" w14:textId="77777777" w:rsidR="00452587" w:rsidRDefault="00452587" w:rsidP="00DB1588">
      <w:pPr>
        <w:rPr>
          <w:rFonts w:ascii="Times New Roman" w:hAnsi="Times New Roman"/>
          <w:b/>
          <w:bCs/>
          <w:highlight w:val="cyan"/>
          <w:lang w:val="en-US" w:eastAsia="sv-SE"/>
        </w:rPr>
      </w:pPr>
    </w:p>
    <w:p w14:paraId="5445EA20" w14:textId="77777777" w:rsidR="00DB1588" w:rsidRDefault="00DB1588">
      <w:pPr>
        <w:ind w:left="360"/>
        <w:rPr>
          <w:rFonts w:ascii="Times New Roman" w:hAnsi="Times New Roman"/>
        </w:rPr>
      </w:pPr>
    </w:p>
    <w:p w14:paraId="37C75D76" w14:textId="77777777" w:rsidR="00EF6EF7" w:rsidRDefault="00EF6EF7">
      <w:pPr>
        <w:ind w:left="360"/>
        <w:rPr>
          <w:rFonts w:ascii="Times New Roman" w:hAnsi="Times New Roman"/>
          <w:lang w:val="en-US" w:eastAsia="sv-SE"/>
        </w:rPr>
      </w:pPr>
    </w:p>
    <w:p w14:paraId="4B1CBD2D" w14:textId="77777777" w:rsidR="00EF6EF7" w:rsidRDefault="0053284D">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  Working Assumption on SF mode operation indication for neighbour cells</w:t>
      </w:r>
    </w:p>
    <w:p w14:paraId="3F6B5F12" w14:textId="77777777" w:rsidR="00EF6EF7" w:rsidRDefault="0053284D">
      <w:pPr>
        <w:rPr>
          <w:rFonts w:ascii="Times New Roman" w:hAnsi="Times New Roman"/>
          <w:lang w:val="en-US" w:eastAsia="sv-SE"/>
        </w:rPr>
      </w:pPr>
      <w:r>
        <w:rPr>
          <w:rFonts w:ascii="Times New Roman" w:hAnsi="Times New Roman"/>
          <w:lang w:val="en-US" w:eastAsia="sv-SE"/>
        </w:rPr>
        <w:t>RAN2-130 has made the following working assumption.</w:t>
      </w:r>
    </w:p>
    <w:p w14:paraId="7A409EE9"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1C1D545F"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EF6EF7" w:rsidRDefault="00EF6EF7">
      <w:pPr>
        <w:rPr>
          <w:rFonts w:ascii="Times New Roman" w:hAnsi="Times New Roman"/>
          <w:b/>
          <w:bCs/>
          <w:lang w:val="en-US" w:eastAsia="sv-SE"/>
        </w:rPr>
      </w:pPr>
    </w:p>
    <w:p w14:paraId="643FAF56" w14:textId="77777777" w:rsidR="00EF6EF7" w:rsidRDefault="0053284D">
      <w:pPr>
        <w:rPr>
          <w:rFonts w:ascii="Times New Roman" w:hAnsi="Times New Roman"/>
          <w:lang w:val="en-US" w:eastAsia="sv-SE"/>
        </w:rPr>
      </w:pPr>
      <w:r>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7777777" w:rsidR="00EF6EF7" w:rsidRDefault="0053284D">
      <w:pPr>
        <w:rPr>
          <w:ins w:id="22" w:author="Nokia" w:date="2025-07-28T19:06:00Z"/>
          <w:rFonts w:ascii="Times New Roman" w:eastAsiaTheme="minorEastAsia" w:hAnsi="Times New Roman"/>
          <w:lang w:val="en-US"/>
        </w:rPr>
      </w:pPr>
      <w:commentRangeStart w:id="23"/>
      <w:del w:id="24" w:author="Nokia" w:date="2025-07-28T19:06:00Z">
        <w:r>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23"/>
        <w:r>
          <w:rPr>
            <w:rStyle w:val="CommentReference"/>
          </w:rPr>
          <w:commentReference w:id="23"/>
        </w:r>
      </w:del>
    </w:p>
    <w:p w14:paraId="4DAA03BA" w14:textId="77777777" w:rsidR="00EF6EF7" w:rsidRDefault="0053284D">
      <w:pPr>
        <w:rPr>
          <w:rFonts w:ascii="Times New Roman" w:eastAsiaTheme="minorEastAsia" w:hAnsi="Times New Roman"/>
          <w:lang w:val="en-US"/>
        </w:rPr>
      </w:pPr>
      <w:ins w:id="25" w:author="Nokia" w:date="2025-07-28T19:06:00Z">
        <w:r>
          <w:rPr>
            <w:rFonts w:ascii="Times New Roman" w:eastAsiaTheme="minorEastAsia" w:hAnsi="Times New Roman"/>
            <w:lang w:val="en-US"/>
          </w:rPr>
          <w:t xml:space="preserve">Companies are invited to provide views on the scenarios where SF mode information in neighbour cell is beneficial and need to specify UE behaviour related to </w:t>
        </w:r>
      </w:ins>
      <w:ins w:id="26"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EF6EF7" w14:paraId="4B0E362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6D7D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Scenario for usage of  SF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8C51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View on UE behaviour impact based on SF mode parameter of neighbour cell </w:t>
            </w:r>
            <w:proofErr w:type="gramStart"/>
            <w:r>
              <w:rPr>
                <w:rFonts w:ascii="Times New Roman" w:hAnsi="Times New Roman"/>
                <w:b/>
                <w:bCs/>
                <w:lang w:val="en-US" w:eastAsia="sv-SE"/>
              </w:rPr>
              <w:t>( Impact</w:t>
            </w:r>
            <w:proofErr w:type="gramEnd"/>
            <w:r>
              <w:rPr>
                <w:rFonts w:ascii="Times New Roman" w:hAnsi="Times New Roman"/>
                <w:b/>
                <w:bCs/>
                <w:lang w:val="en-US" w:eastAsia="sv-SE"/>
              </w:rPr>
              <w:t xml:space="preserve"> to cell-reselection priority ..</w:t>
            </w:r>
            <w:proofErr w:type="spellStart"/>
            <w:r>
              <w:rPr>
                <w:rFonts w:ascii="Times New Roman" w:hAnsi="Times New Roman"/>
                <w:b/>
                <w:bCs/>
                <w:lang w:val="en-US" w:eastAsia="sv-SE"/>
              </w:rPr>
              <w:t>etc</w:t>
            </w:r>
            <w:proofErr w:type="spellEnd"/>
            <w:r>
              <w:rPr>
                <w:rFonts w:ascii="Times New Roman" w:hAnsi="Times New Roman"/>
                <w:b/>
                <w:bCs/>
                <w:lang w:val="en-US" w:eastAsia="sv-SE"/>
              </w:rPr>
              <w:t>)</w:t>
            </w:r>
          </w:p>
        </w:tc>
      </w:tr>
      <w:tr w:rsidR="00EF6EF7" w14:paraId="25AB9D85" w14:textId="77777777">
        <w:tc>
          <w:tcPr>
            <w:tcW w:w="1360" w:type="dxa"/>
            <w:tcBorders>
              <w:top w:val="single" w:sz="4" w:space="0" w:color="auto"/>
              <w:left w:val="single" w:sz="4" w:space="0" w:color="auto"/>
              <w:bottom w:val="single" w:sz="4" w:space="0" w:color="auto"/>
              <w:right w:val="single" w:sz="4" w:space="0" w:color="auto"/>
            </w:tcBorders>
            <w:vAlign w:val="center"/>
          </w:tcPr>
          <w:p w14:paraId="7B3F9F5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no significant benefit is foreseen by this new indication. We suggest not to do this in R19.</w:t>
            </w:r>
          </w:p>
        </w:tc>
      </w:tr>
      <w:tr w:rsidR="00EF6EF7" w14:paraId="3F8492E5" w14:textId="77777777">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EF6EF7" w14:paraId="23DA87EE" w14:textId="77777777">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EF6EF7" w:rsidRDefault="00EF6EF7">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77777777" w:rsidR="00EF6EF7" w:rsidRDefault="0053284D">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EF6EF7" w14:paraId="08475A23" w14:textId="77777777">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EF6EF7" w:rsidRDefault="00EF6EF7">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EF6EF7" w14:paraId="149F4A68" w14:textId="77777777">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77777777" w:rsidR="00EF6EF7" w:rsidRDefault="0053284D">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77777777" w:rsidR="00EF6EF7" w:rsidRDefault="0053284D">
            <w:pPr>
              <w:jc w:val="left"/>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rsidR="00EF6EF7" w14:paraId="6D209953" w14:textId="77777777">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EF6EF7" w14:paraId="30759AE5" w14:textId="77777777">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EF6EF7" w14:paraId="37DBE5CD" w14:textId="77777777">
        <w:tc>
          <w:tcPr>
            <w:tcW w:w="1360" w:type="dxa"/>
            <w:tcBorders>
              <w:top w:val="single" w:sz="4" w:space="0" w:color="auto"/>
              <w:left w:val="single" w:sz="4" w:space="0" w:color="auto"/>
              <w:bottom w:val="single" w:sz="4" w:space="0" w:color="auto"/>
              <w:right w:val="single" w:sz="4" w:space="0" w:color="auto"/>
            </w:tcBorders>
          </w:tcPr>
          <w:p w14:paraId="53A524EB"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Yes</w:t>
            </w:r>
          </w:p>
          <w:p w14:paraId="36A7A2BB" w14:textId="77777777" w:rsidR="00EF6EF7" w:rsidRDefault="0053284D">
            <w:pPr>
              <w:rPr>
                <w:rFonts w:ascii="Times New Roman" w:eastAsia="SimSun" w:hAnsi="Times New Roman"/>
                <w:iCs/>
              </w:rPr>
            </w:pPr>
            <w:r>
              <w:rPr>
                <w:rFonts w:ascii="Times New Roman" w:eastAsiaTheme="minorEastAsia" w:hAnsi="Times New Roman"/>
                <w:lang w:val="en-US"/>
              </w:rPr>
              <w:t xml:space="preserve">But we prefer to introduce a new time info (e.g.,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Theme="minorEastAsia" w:hAnsi="Times New Roman"/>
                <w:lang w:val="en-US"/>
              </w:rPr>
              <w:t>) f</w:t>
            </w:r>
            <w:r>
              <w:rPr>
                <w:rFonts w:ascii="Times New Roman" w:eastAsia="SimSun"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in SIB33.</w:t>
            </w:r>
          </w:p>
          <w:p w14:paraId="01861A93" w14:textId="77777777" w:rsidR="00EF6EF7" w:rsidRDefault="0053284D">
            <w:pPr>
              <w:jc w:val="left"/>
              <w:rPr>
                <w:rFonts w:ascii="Times New Roman" w:eastAsiaTheme="minorEastAsia" w:hAnsi="Times New Roman"/>
                <w:lang w:val="en-US"/>
              </w:rPr>
            </w:pPr>
            <w:r>
              <w:rPr>
                <w:rFonts w:ascii="Times New Roman" w:eastAsia="SimSun" w:hAnsi="Times New Roman"/>
                <w:iCs/>
              </w:rPr>
              <w:t xml:space="preserve">The legacy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
                <w:iCs/>
              </w:rPr>
              <w:t xml:space="preserve"> </w:t>
            </w:r>
            <w:r>
              <w:rPr>
                <w:rFonts w:ascii="Times New Roman" w:eastAsia="SimSun" w:hAnsi="Times New Roman"/>
                <w:iCs/>
              </w:rPr>
              <w:t xml:space="preserve">is the start time point of coverage of a neighbour satellite, but at this time point, the neighbour satellite may have no feeder link. Meanwhile, its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may be later than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SimSun" w:hAnsi="Times New Roman"/>
              </w:rPr>
              <w:t xml:space="preserve">ay measuring and accessing the </w:t>
            </w:r>
            <w:r>
              <w:rPr>
                <w:rFonts w:ascii="Times New Roman" w:hAnsi="Times New Roman"/>
              </w:rPr>
              <w:t xml:space="preserve">neighbor satellite </w:t>
            </w:r>
            <w:r>
              <w:rPr>
                <w:rFonts w:ascii="Times New Roman" w:eastAsia="SimSun" w:hAnsi="Times New Roman"/>
              </w:rPr>
              <w:t>till this</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a SF mode information for neighbour satellites</w:t>
            </w:r>
            <w:r>
              <w:rPr>
                <w:rFonts w:ascii="Times New Roman" w:eastAsiaTheme="minorEastAsia" w:hAnsi="Times New Roman" w:hint="eastAsia"/>
                <w:lang w:val="en-US"/>
              </w:rPr>
              <w:t>.</w:t>
            </w:r>
          </w:p>
          <w:p w14:paraId="01E22C55" w14:textId="77777777" w:rsidR="00EF6EF7" w:rsidRDefault="00EF6EF7">
            <w:pPr>
              <w:rPr>
                <w:rFonts w:ascii="Times New Roman" w:eastAsiaTheme="minorEastAsia" w:hAnsi="Times New Roman"/>
                <w:lang w:val="en-US"/>
              </w:rPr>
            </w:pPr>
          </w:p>
          <w:p w14:paraId="5CCB658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information, </w:t>
            </w:r>
            <w:proofErr w:type="spellStart"/>
            <w:r>
              <w:rPr>
                <w:rFonts w:ascii="Times New Roman" w:eastAsia="SimSun" w:hAnsi="Times New Roman"/>
              </w:rPr>
              <w:t>besided</w:t>
            </w:r>
            <w:proofErr w:type="spellEnd"/>
            <w:r>
              <w:rPr>
                <w:rFonts w:ascii="Times New Roman" w:eastAsia="SimSun" w:hAnsi="Times New Roman"/>
              </w:rPr>
              <w:t xml:space="preserve"> the change in SIB33 </w:t>
            </w:r>
            <w:proofErr w:type="spellStart"/>
            <w:r>
              <w:rPr>
                <w:rFonts w:ascii="Times New Roman" w:eastAsia="SimSun" w:hAnsi="Times New Roman"/>
              </w:rPr>
              <w:t>siganling</w:t>
            </w:r>
            <w:proofErr w:type="spellEnd"/>
            <w:r>
              <w:rPr>
                <w:rFonts w:ascii="Times New Roman" w:eastAsia="SimSun" w:hAnsi="Times New Roman"/>
              </w:rPr>
              <w:t xml:space="preserve"> in TS 36.331, we can give a simple change to TS 36.304 as below example:</w:t>
            </w:r>
            <w:r>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EF6EF7" w14:paraId="4C694246" w14:textId="77777777">
              <w:tc>
                <w:tcPr>
                  <w:tcW w:w="5395" w:type="dxa"/>
                </w:tcPr>
                <w:p w14:paraId="02031C81" w14:textId="77777777" w:rsidR="00EF6EF7" w:rsidRDefault="0053284D">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between the UE and serving cell reference location, and 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SimSun"/>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sz w:val="18"/>
                      <w:szCs w:val="18"/>
                    </w:rPr>
                    <w:t xml:space="preserve">. </w:t>
                  </w:r>
                  <w:r>
                    <w:rPr>
                      <w:rFonts w:eastAsia="SimSun"/>
                      <w:sz w:val="18"/>
                      <w:szCs w:val="18"/>
                    </w:rPr>
                    <w:t xml:space="preserve">The exact time to start measurements before </w:t>
                  </w:r>
                  <w:r>
                    <w:rPr>
                      <w:rFonts w:eastAsia="SimSun"/>
                      <w:i/>
                      <w:sz w:val="18"/>
                      <w:szCs w:val="18"/>
                    </w:rPr>
                    <w:t>t-Service</w:t>
                  </w:r>
                  <w:r>
                    <w:rPr>
                      <w:rFonts w:eastAsia="SimSun"/>
                      <w:sz w:val="18"/>
                      <w:szCs w:val="18"/>
                    </w:rPr>
                    <w:t xml:space="preserve"> is up to UE implementation</w:t>
                  </w:r>
                  <w:r>
                    <w:rPr>
                      <w:rFonts w:eastAsia="SimSun"/>
                      <w:strike/>
                      <w:color w:val="FF0000"/>
                      <w:sz w:val="18"/>
                      <w:szCs w:val="18"/>
                    </w:rPr>
                    <w:t xml:space="preserve"> and</w:t>
                  </w:r>
                  <w:r>
                    <w:rPr>
                      <w:rFonts w:eastAsia="SimSun"/>
                      <w:color w:val="0070C0"/>
                      <w:sz w:val="18"/>
                      <w:szCs w:val="18"/>
                      <w:u w:val="single"/>
                    </w:rPr>
                    <w:t>. The</w:t>
                  </w:r>
                  <w:r>
                    <w:rPr>
                      <w:rFonts w:eastAsia="SimSun"/>
                      <w:i/>
                      <w:iCs/>
                      <w:color w:val="0070C0"/>
                      <w:sz w:val="18"/>
                      <w:szCs w:val="18"/>
                      <w:u w:val="single"/>
                    </w:rPr>
                    <w:t xml:space="preserve"> </w:t>
                  </w:r>
                  <w:r>
                    <w:rPr>
                      <w:rFonts w:eastAsia="SimSun"/>
                      <w:i/>
                      <w:iCs/>
                      <w:sz w:val="18"/>
                      <w:szCs w:val="18"/>
                    </w:rPr>
                    <w:t>t-</w:t>
                  </w:r>
                  <w:proofErr w:type="spellStart"/>
                  <w:r>
                    <w:rPr>
                      <w:rFonts w:eastAsia="SimSun"/>
                      <w:i/>
                      <w:iCs/>
                      <w:sz w:val="18"/>
                      <w:szCs w:val="18"/>
                    </w:rPr>
                    <w:t>ServiceStartNeigh</w:t>
                  </w:r>
                  <w:proofErr w:type="spellEnd"/>
                  <w:ins w:id="27" w:author="ZTE (Ting)" w:date="2025-08-01T18:42:00Z">
                    <w:r>
                      <w:rPr>
                        <w:rFonts w:eastAsia="SimSun"/>
                        <w:sz w:val="18"/>
                        <w:szCs w:val="18"/>
                      </w:rPr>
                      <w:t xml:space="preserve"> </w:t>
                    </w:r>
                  </w:ins>
                  <w:r>
                    <w:rPr>
                      <w:rFonts w:eastAsia="SimSun"/>
                      <w:color w:val="0070C0"/>
                      <w:sz w:val="18"/>
                      <w:szCs w:val="18"/>
                      <w:u w:val="single"/>
                    </w:rPr>
                    <w:t xml:space="preserve">and </w:t>
                  </w:r>
                  <w:r>
                    <w:rPr>
                      <w:rFonts w:eastAsia="SimSun"/>
                      <w:i/>
                      <w:color w:val="0070C0"/>
                      <w:sz w:val="18"/>
                      <w:szCs w:val="18"/>
                      <w:u w:val="single"/>
                    </w:rPr>
                    <w:t>t-</w:t>
                  </w:r>
                  <w:proofErr w:type="spellStart"/>
                  <w:r>
                    <w:rPr>
                      <w:rFonts w:eastAsia="SimSun"/>
                      <w:i/>
                      <w:color w:val="0070C0"/>
                      <w:sz w:val="18"/>
                      <w:szCs w:val="18"/>
                      <w:u w:val="single"/>
                    </w:rPr>
                    <w:t>SFtoN</w:t>
                  </w:r>
                  <w:proofErr w:type="spellEnd"/>
                  <w:r>
                    <w:rPr>
                      <w:rFonts w:eastAsia="SimSun"/>
                      <w:i/>
                      <w:color w:val="0070C0"/>
                      <w:sz w:val="18"/>
                      <w:szCs w:val="18"/>
                      <w:u w:val="single"/>
                    </w:rPr>
                    <w:t>-Neigh</w:t>
                  </w:r>
                  <w:r>
                    <w:rPr>
                      <w:rFonts w:eastAsia="SimSun"/>
                      <w:color w:val="0070C0"/>
                      <w:sz w:val="18"/>
                      <w:szCs w:val="18"/>
                      <w:u w:val="single"/>
                    </w:rPr>
                    <w:t xml:space="preserve"> </w:t>
                  </w:r>
                  <w:r>
                    <w:rPr>
                      <w:rFonts w:eastAsia="SimSun"/>
                      <w:sz w:val="18"/>
                      <w:szCs w:val="18"/>
                    </w:rPr>
                    <w:t xml:space="preserve">if present in </w:t>
                  </w:r>
                  <w:r>
                    <w:rPr>
                      <w:rFonts w:eastAsia="SimSun"/>
                      <w:i/>
                      <w:iCs/>
                      <w:sz w:val="18"/>
                      <w:szCs w:val="18"/>
                    </w:rPr>
                    <w:t>SystemInformationBlockType33</w:t>
                  </w:r>
                  <w:r>
                    <w:rPr>
                      <w:rFonts w:eastAsia="SimSun"/>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7D206739" w14:textId="77777777" w:rsidR="00EF6EF7" w:rsidRDefault="00EF6EF7">
            <w:pPr>
              <w:rPr>
                <w:rFonts w:ascii="Times New Roman" w:eastAsiaTheme="minorEastAsia" w:hAnsi="Times New Roman"/>
                <w:lang w:val="en-US"/>
              </w:rPr>
            </w:pPr>
          </w:p>
          <w:p w14:paraId="10B62CA8" w14:textId="77777777" w:rsidR="00EF6EF7" w:rsidRDefault="00EF6EF7">
            <w:pPr>
              <w:jc w:val="left"/>
              <w:rPr>
                <w:rFonts w:ascii="Times New Roman" w:eastAsiaTheme="minorEastAsia" w:hAnsi="Times New Roman"/>
                <w:lang w:val="en-US"/>
              </w:rPr>
            </w:pPr>
          </w:p>
        </w:tc>
      </w:tr>
      <w:tr w:rsidR="00EF6EF7" w14:paraId="6F281EAC" w14:textId="77777777">
        <w:tc>
          <w:tcPr>
            <w:tcW w:w="1360" w:type="dxa"/>
            <w:tcBorders>
              <w:top w:val="single" w:sz="4" w:space="0" w:color="auto"/>
              <w:left w:val="single" w:sz="4" w:space="0" w:color="auto"/>
              <w:bottom w:val="single" w:sz="4" w:space="0" w:color="auto"/>
              <w:right w:val="single" w:sz="4" w:space="0" w:color="auto"/>
            </w:tcBorders>
          </w:tcPr>
          <w:p w14:paraId="31A2708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2717" w:type="dxa"/>
            <w:tcBorders>
              <w:top w:val="single" w:sz="4" w:space="0" w:color="auto"/>
              <w:left w:val="single" w:sz="4" w:space="0" w:color="auto"/>
              <w:bottom w:val="single" w:sz="4" w:space="0" w:color="auto"/>
              <w:right w:val="single" w:sz="4" w:space="0" w:color="auto"/>
            </w:tcBorders>
          </w:tcPr>
          <w:p w14:paraId="604D373E" w14:textId="77777777" w:rsidR="00EF6EF7" w:rsidRDefault="0053284D">
            <w:pPr>
              <w:jc w:val="left"/>
              <w:rPr>
                <w:rFonts w:ascii="Times New Roman" w:eastAsia="SimSun" w:hAnsi="Times New Roman"/>
                <w:iCs/>
              </w:rPr>
            </w:pPr>
            <w:r>
              <w:rPr>
                <w:rFonts w:ascii="Times New Roman" w:eastAsia="SimSun"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01E903D9" w14:textId="77777777" w:rsidR="00EF6EF7" w:rsidRDefault="0053284D">
            <w:pPr>
              <w:jc w:val="left"/>
              <w:rPr>
                <w:rFonts w:ascii="Times New Roman" w:eastAsiaTheme="minorEastAsia" w:hAnsi="Times New Roman"/>
                <w:lang w:val="en-US"/>
              </w:rPr>
            </w:pPr>
            <w:bookmarkStart w:id="28" w:name="OLE_LINK4"/>
            <w:r>
              <w:rPr>
                <w:rFonts w:ascii="Times New Roman" w:eastAsiaTheme="minorEastAsia" w:hAnsi="Times New Roman" w:hint="eastAsia"/>
                <w:lang w:val="en-US"/>
              </w:rPr>
              <w:t>We are fine to introduce such an indication which can prioritize non S&amp;F cell over S&amp;F cel</w:t>
            </w:r>
            <w:bookmarkEnd w:id="28"/>
            <w:r>
              <w:rPr>
                <w:rFonts w:ascii="Times New Roman" w:eastAsiaTheme="minorEastAsia" w:hAnsi="Times New Roman" w:hint="eastAsia"/>
                <w:lang w:val="en-US"/>
              </w:rPr>
              <w:t>l.</w:t>
            </w:r>
          </w:p>
          <w:p w14:paraId="3CE3EEE0"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Assuming multi neighbour cells scenario including both multi S&amp;F cells and non S&amp;F cells:</w:t>
            </w:r>
          </w:p>
          <w:p w14:paraId="37C8BD80"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29" w:name="OLE_LINK6"/>
            <w:r>
              <w:rPr>
                <w:rFonts w:ascii="Times New Roman" w:eastAsiaTheme="minorEastAsia" w:hAnsi="Times New Roman" w:hint="eastAsia"/>
                <w:lang w:val="en-US"/>
              </w:rPr>
              <w:t xml:space="preserve">R19 non S&amp;F capable UE, </w:t>
            </w:r>
            <w:bookmarkEnd w:id="29"/>
            <w:r>
              <w:rPr>
                <w:rFonts w:ascii="Times New Roman" w:eastAsiaTheme="minorEastAsia" w:hAnsi="Times New Roman" w:hint="eastAsia"/>
                <w:lang w:val="en-US"/>
              </w:rPr>
              <w:t xml:space="preserve">using this indication can </w:t>
            </w:r>
            <w:bookmarkStart w:id="30" w:name="OLE_LINK5"/>
            <w:r>
              <w:rPr>
                <w:rFonts w:ascii="Times New Roman" w:eastAsiaTheme="minorEastAsia" w:hAnsi="Times New Roman" w:hint="eastAsia"/>
                <w:lang w:val="en-US"/>
              </w:rPr>
              <w:t>deprioritize</w:t>
            </w:r>
            <w:bookmarkEnd w:id="30"/>
            <w:r>
              <w:rPr>
                <w:rFonts w:ascii="Times New Roman" w:eastAsiaTheme="minorEastAsia" w:hAnsi="Times New Roman" w:hint="eastAsia"/>
                <w:lang w:val="en-US"/>
              </w:rPr>
              <w:t xml:space="preserve"> the S&amp;F neighbour cells.</w:t>
            </w:r>
          </w:p>
          <w:p w14:paraId="350D853A"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lastRenderedPageBreak/>
              <w:t>For R19 S&amp;F capable UE, when other parameters (e.g. RSRP, t-</w:t>
            </w:r>
            <w:proofErr w:type="spellStart"/>
            <w:r>
              <w:rPr>
                <w:rFonts w:ascii="Times New Roman" w:eastAsiaTheme="minorEastAsia" w:hAnsi="Times New Roman" w:hint="eastAsia"/>
                <w:lang w:val="en-US"/>
              </w:rPr>
              <w:t>serviceStart</w:t>
            </w:r>
            <w:proofErr w:type="spellEnd"/>
            <w:r>
              <w:rPr>
                <w:rFonts w:ascii="Times New Roman" w:eastAsiaTheme="minorEastAsia" w:hAnsi="Times New Roman" w:hint="eastAsia"/>
                <w:lang w:val="en-US"/>
              </w:rPr>
              <w:t>/t-</w:t>
            </w:r>
            <w:proofErr w:type="spellStart"/>
            <w:r>
              <w:rPr>
                <w:rFonts w:ascii="Times New Roman" w:eastAsiaTheme="minorEastAsia" w:hAnsi="Times New Roman" w:hint="eastAsia"/>
                <w:lang w:val="en-US"/>
              </w:rPr>
              <w:t>serviceStartNeigh</w:t>
            </w:r>
            <w:proofErr w:type="spellEnd"/>
            <w:r>
              <w:rPr>
                <w:rFonts w:ascii="Times New Roman" w:eastAsiaTheme="minorEastAsia" w:hAnsi="Times New Roman" w:hint="eastAsia"/>
                <w:lang w:val="en-US"/>
              </w:rPr>
              <w:t>, etc.) are nearly same among neighbour cells, giving such an S&amp;F mode indication can help S&amp;F UE to reselect to a normal cell which can provide better service and connection.</w:t>
            </w:r>
          </w:p>
          <w:p w14:paraId="7FDF148C"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 implementation.</w:t>
            </w:r>
          </w:p>
        </w:tc>
      </w:tr>
      <w:tr w:rsidR="00816C0C" w14:paraId="360B8B94" w14:textId="77777777">
        <w:tc>
          <w:tcPr>
            <w:tcW w:w="1360" w:type="dxa"/>
            <w:tcBorders>
              <w:top w:val="single" w:sz="4" w:space="0" w:color="auto"/>
              <w:left w:val="single" w:sz="4" w:space="0" w:color="auto"/>
              <w:bottom w:val="single" w:sz="4" w:space="0" w:color="auto"/>
              <w:right w:val="single" w:sz="4" w:space="0" w:color="auto"/>
            </w:tcBorders>
          </w:tcPr>
          <w:p w14:paraId="700AA3EC" w14:textId="1FFAED40"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lastRenderedPageBreak/>
              <w:t>Lenovo</w:t>
            </w:r>
          </w:p>
        </w:tc>
        <w:tc>
          <w:tcPr>
            <w:tcW w:w="2717" w:type="dxa"/>
            <w:tcBorders>
              <w:top w:val="single" w:sz="4" w:space="0" w:color="auto"/>
              <w:left w:val="single" w:sz="4" w:space="0" w:color="auto"/>
              <w:bottom w:val="single" w:sz="4" w:space="0" w:color="auto"/>
              <w:right w:val="single" w:sz="4" w:space="0" w:color="auto"/>
            </w:tcBorders>
          </w:tcPr>
          <w:p w14:paraId="633F9203" w14:textId="672CD8AF" w:rsidR="00816C0C" w:rsidRDefault="00816C0C">
            <w:pPr>
              <w:jc w:val="left"/>
              <w:rPr>
                <w:rFonts w:ascii="Times New Roman" w:eastAsia="SimSun" w:hAnsi="Times New Roman"/>
                <w:iCs/>
                <w:lang w:val="en-US"/>
              </w:rPr>
            </w:pPr>
            <w:r>
              <w:rPr>
                <w:rFonts w:ascii="Times New Roman" w:eastAsia="SimSun" w:hAnsi="Times New Roman"/>
                <w:iCs/>
                <w:lang w:val="en-US"/>
              </w:rPr>
              <w:t>To</w:t>
            </w:r>
            <w:r>
              <w:rPr>
                <w:rFonts w:ascii="Times New Roman" w:eastAsia="SimSun" w:hAnsi="Times New Roman" w:hint="eastAsia"/>
                <w:iCs/>
                <w:lang w:val="en-US"/>
              </w:rPr>
              <w:t xml:space="preserve"> prevent or reduce possibility </w:t>
            </w:r>
            <w:proofErr w:type="spellStart"/>
            <w:r>
              <w:rPr>
                <w:rFonts w:ascii="Times New Roman" w:eastAsia="SimSun" w:hAnsi="Times New Roman" w:hint="eastAsia"/>
                <w:iCs/>
                <w:lang w:val="en-US"/>
              </w:rPr>
              <w:t>thay</w:t>
            </w:r>
            <w:proofErr w:type="spellEnd"/>
            <w:r>
              <w:rPr>
                <w:rFonts w:ascii="Times New Roman" w:eastAsia="SimSun" w:hAnsi="Times New Roman" w:hint="eastAsia"/>
                <w:iCs/>
                <w:lang w:val="en-US"/>
              </w:rPr>
              <w:t xml:space="preserve"> </w:t>
            </w:r>
            <w:proofErr w:type="gramStart"/>
            <w:r>
              <w:rPr>
                <w:rFonts w:ascii="Times New Roman" w:eastAsia="SimSun" w:hAnsi="Times New Roman" w:hint="eastAsia"/>
                <w:iCs/>
                <w:lang w:val="en-US"/>
              </w:rPr>
              <w:t>UE  reselects</w:t>
            </w:r>
            <w:proofErr w:type="gramEnd"/>
            <w:r>
              <w:rPr>
                <w:rFonts w:ascii="Times New Roman" w:eastAsia="SimSun" w:hAnsi="Times New Roman" w:hint="eastAsia"/>
                <w:iCs/>
                <w:lang w:val="en-US"/>
              </w:rPr>
              <w:t xml:space="preserve"> to a cell operating in a mode that the UE is not supported or preferred.</w:t>
            </w:r>
          </w:p>
        </w:tc>
        <w:tc>
          <w:tcPr>
            <w:tcW w:w="5552" w:type="dxa"/>
            <w:tcBorders>
              <w:top w:val="single" w:sz="4" w:space="0" w:color="auto"/>
              <w:left w:val="single" w:sz="4" w:space="0" w:color="auto"/>
              <w:bottom w:val="single" w:sz="4" w:space="0" w:color="auto"/>
              <w:right w:val="single" w:sz="4" w:space="0" w:color="auto"/>
            </w:tcBorders>
          </w:tcPr>
          <w:p w14:paraId="18D171E8" w14:textId="401619D3"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Agree with CATT</w:t>
            </w:r>
            <w:r>
              <w:rPr>
                <w:rFonts w:ascii="Times New Roman" w:eastAsiaTheme="minorEastAsia" w:hAnsi="Times New Roman"/>
                <w:lang w:val="en-US"/>
              </w:rPr>
              <w:t>’</w:t>
            </w:r>
            <w:r>
              <w:rPr>
                <w:rFonts w:ascii="Times New Roman" w:eastAsiaTheme="minorEastAsia" w:hAnsi="Times New Roman" w:hint="eastAsia"/>
                <w:lang w:val="en-US"/>
              </w:rPr>
              <w:t>s view.</w:t>
            </w:r>
          </w:p>
        </w:tc>
      </w:tr>
      <w:tr w:rsidR="00D80103" w14:paraId="730F57A4" w14:textId="77777777">
        <w:tc>
          <w:tcPr>
            <w:tcW w:w="1360" w:type="dxa"/>
            <w:tcBorders>
              <w:top w:val="single" w:sz="4" w:space="0" w:color="auto"/>
              <w:left w:val="single" w:sz="4" w:space="0" w:color="auto"/>
              <w:bottom w:val="single" w:sz="4" w:space="0" w:color="auto"/>
              <w:right w:val="single" w:sz="4" w:space="0" w:color="auto"/>
            </w:tcBorders>
          </w:tcPr>
          <w:p w14:paraId="102DC0B9" w14:textId="6B649851" w:rsidR="00D80103" w:rsidRDefault="00D80103">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2717" w:type="dxa"/>
            <w:tcBorders>
              <w:top w:val="single" w:sz="4" w:space="0" w:color="auto"/>
              <w:left w:val="single" w:sz="4" w:space="0" w:color="auto"/>
              <w:bottom w:val="single" w:sz="4" w:space="0" w:color="auto"/>
              <w:right w:val="single" w:sz="4" w:space="0" w:color="auto"/>
            </w:tcBorders>
          </w:tcPr>
          <w:p w14:paraId="46472018" w14:textId="77777777" w:rsidR="00D80103" w:rsidRDefault="00D80103">
            <w:pPr>
              <w:jc w:val="left"/>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31A71CF9" w14:textId="320C8E15" w:rsidR="00D80103" w:rsidRDefault="00D80103">
            <w:pPr>
              <w:jc w:val="left"/>
              <w:rPr>
                <w:rFonts w:ascii="Times New Roman" w:eastAsiaTheme="minorEastAsia" w:hAnsi="Times New Roman"/>
                <w:lang w:val="en-US"/>
              </w:rPr>
            </w:pPr>
            <w:r>
              <w:rPr>
                <w:rFonts w:ascii="Times New Roman" w:eastAsiaTheme="minorEastAsia" w:hAnsi="Times New Roman" w:hint="eastAsia"/>
                <w:lang w:val="en-US"/>
              </w:rPr>
              <w:t>I</w:t>
            </w:r>
            <w:r>
              <w:rPr>
                <w:rFonts w:ascii="Times New Roman" w:eastAsiaTheme="minorEastAsia" w:hAnsi="Times New Roman"/>
                <w:lang w:val="en-US"/>
              </w:rPr>
              <w:t>f a cell is operation in SF mode but is not in the monitor list from CN, UE shouldn’t access this cell. Because there will be no UE context there, otherwise it will be included in the list.</w:t>
            </w:r>
          </w:p>
        </w:tc>
      </w:tr>
      <w:tr w:rsidR="001B2026" w14:paraId="222A77DD" w14:textId="77777777">
        <w:tc>
          <w:tcPr>
            <w:tcW w:w="1360" w:type="dxa"/>
            <w:tcBorders>
              <w:top w:val="single" w:sz="4" w:space="0" w:color="auto"/>
              <w:left w:val="single" w:sz="4" w:space="0" w:color="auto"/>
              <w:bottom w:val="single" w:sz="4" w:space="0" w:color="auto"/>
              <w:right w:val="single" w:sz="4" w:space="0" w:color="auto"/>
            </w:tcBorders>
          </w:tcPr>
          <w:p w14:paraId="5EFB7D97" w14:textId="41933C8F" w:rsidR="001B2026" w:rsidRDefault="001B2026">
            <w:pPr>
              <w:jc w:val="center"/>
              <w:rPr>
                <w:rFonts w:ascii="Times New Roman" w:eastAsiaTheme="minorEastAsia" w:hAnsi="Times New Roman" w:hint="eastAsia"/>
                <w:lang w:val="en-US"/>
              </w:rPr>
            </w:pPr>
            <w:r>
              <w:rPr>
                <w:rFonts w:ascii="Times New Roman" w:eastAsiaTheme="minorEastAsia" w:hAnsi="Times New Roman"/>
                <w:lang w:val="en-US"/>
              </w:rPr>
              <w:t>Samsung</w:t>
            </w:r>
          </w:p>
        </w:tc>
        <w:tc>
          <w:tcPr>
            <w:tcW w:w="2717" w:type="dxa"/>
            <w:tcBorders>
              <w:top w:val="single" w:sz="4" w:space="0" w:color="auto"/>
              <w:left w:val="single" w:sz="4" w:space="0" w:color="auto"/>
              <w:bottom w:val="single" w:sz="4" w:space="0" w:color="auto"/>
              <w:right w:val="single" w:sz="4" w:space="0" w:color="auto"/>
            </w:tcBorders>
          </w:tcPr>
          <w:p w14:paraId="710E0329" w14:textId="77777777" w:rsidR="001B2026" w:rsidRDefault="001B2026">
            <w:pPr>
              <w:jc w:val="left"/>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419C3F05" w14:textId="0B56D6F1" w:rsidR="001B2026" w:rsidRDefault="001B2026">
            <w:pPr>
              <w:jc w:val="left"/>
              <w:rPr>
                <w:rFonts w:ascii="Times New Roman" w:eastAsiaTheme="minorEastAsia" w:hAnsi="Times New Roman" w:hint="eastAsia"/>
                <w:lang w:val="en-US"/>
              </w:rPr>
            </w:pPr>
            <w:r>
              <w:rPr>
                <w:rFonts w:ascii="Times New Roman" w:eastAsiaTheme="minorEastAsia" w:hAnsi="Times New Roman"/>
                <w:lang w:val="en-US"/>
              </w:rPr>
              <w:t xml:space="preserve">Agree with CATTs view. We think it is useful for the network to know the status of the </w:t>
            </w:r>
            <w:r w:rsidR="00335FC9">
              <w:rPr>
                <w:rFonts w:ascii="Times New Roman" w:eastAsiaTheme="minorEastAsia" w:hAnsi="Times New Roman"/>
                <w:lang w:val="en-US"/>
              </w:rPr>
              <w:t>other cells. We do not think that it should be up to UE implementation.</w:t>
            </w:r>
            <w:r w:rsidR="00293F59">
              <w:rPr>
                <w:rFonts w:ascii="Times New Roman" w:eastAsiaTheme="minorEastAsia" w:hAnsi="Times New Roman"/>
                <w:lang w:val="en-US"/>
              </w:rPr>
              <w:t xml:space="preserve"> We expect that there will be co-signed contributions with the specification changes. </w:t>
            </w:r>
          </w:p>
        </w:tc>
      </w:tr>
    </w:tbl>
    <w:p w14:paraId="4170ED13" w14:textId="77777777" w:rsidR="00EF6EF7" w:rsidRDefault="00EF6EF7">
      <w:pPr>
        <w:rPr>
          <w:rFonts w:ascii="Times New Roman" w:hAnsi="Times New Roman"/>
          <w:lang w:eastAsia="sv-SE"/>
        </w:rPr>
      </w:pPr>
    </w:p>
    <w:p w14:paraId="09EFAF17" w14:textId="77777777" w:rsidR="00EF6EF7" w:rsidRDefault="00EF6EF7">
      <w:pPr>
        <w:rPr>
          <w:rFonts w:ascii="Times New Roman" w:hAnsi="Times New Roman"/>
          <w:highlight w:val="yellow"/>
          <w:lang w:val="en-US" w:eastAsia="sv-SE"/>
        </w:rPr>
      </w:pPr>
    </w:p>
    <w:p w14:paraId="73968A73" w14:textId="77777777" w:rsidR="00452587" w:rsidRDefault="00452587" w:rsidP="00452587">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714A446D" w14:textId="7ADB9068" w:rsidR="00452587" w:rsidRDefault="00452587" w:rsidP="00452587">
      <w:pPr>
        <w:rPr>
          <w:rFonts w:ascii="Times New Roman" w:hAnsi="Times New Roman"/>
          <w:highlight w:val="cyan"/>
          <w:lang w:val="en-US" w:eastAsia="sv-SE"/>
        </w:rPr>
      </w:pPr>
      <w:r>
        <w:rPr>
          <w:rFonts w:ascii="Times New Roman" w:hAnsi="Times New Roman"/>
          <w:highlight w:val="cyan"/>
          <w:lang w:val="en-US" w:eastAsia="sv-SE"/>
        </w:rPr>
        <w:t xml:space="preserve">Most of the responses suggest to confirm the working assumption without additional changes related to specification for UE </w:t>
      </w:r>
      <w:proofErr w:type="gramStart"/>
      <w:r>
        <w:rPr>
          <w:rFonts w:ascii="Times New Roman" w:hAnsi="Times New Roman"/>
          <w:highlight w:val="cyan"/>
          <w:lang w:val="en-US" w:eastAsia="sv-SE"/>
        </w:rPr>
        <w:t>behaviour(</w:t>
      </w:r>
      <w:proofErr w:type="gramEnd"/>
      <w:r>
        <w:rPr>
          <w:rFonts w:ascii="Times New Roman" w:hAnsi="Times New Roman"/>
          <w:highlight w:val="cyan"/>
          <w:lang w:val="en-US" w:eastAsia="sv-SE"/>
        </w:rPr>
        <w:t>8/9).</w:t>
      </w:r>
    </w:p>
    <w:p w14:paraId="4930041B" w14:textId="77BB838A" w:rsidR="00452587" w:rsidRPr="00DB1588" w:rsidRDefault="00452587" w:rsidP="00452587">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43051ED2" w14:textId="5C3836AE" w:rsidR="00EF6EF7" w:rsidRDefault="00EF6EF7">
      <w:pPr>
        <w:rPr>
          <w:rFonts w:ascii="Times New Roman" w:hAnsi="Times New Roman"/>
          <w:lang w:val="en-US" w:eastAsia="sv-SE"/>
        </w:rPr>
      </w:pPr>
    </w:p>
    <w:bookmarkEnd w:id="6"/>
    <w:bookmarkEnd w:id="7"/>
    <w:p w14:paraId="19597A2E" w14:textId="77777777" w:rsidR="00EF6EF7" w:rsidRDefault="00EF6EF7">
      <w:pPr>
        <w:rPr>
          <w:rFonts w:ascii="Times New Roman" w:hAnsi="Times New Roman"/>
          <w:b/>
          <w:bCs/>
          <w:lang w:val="en-US" w:eastAsia="sv-SE"/>
        </w:rPr>
      </w:pPr>
    </w:p>
    <w:p w14:paraId="11511747"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3  NAS</w:t>
      </w:r>
      <w:proofErr w:type="gramEnd"/>
      <w:r>
        <w:rPr>
          <w:rFonts w:ascii="Times New Roman" w:hAnsi="Times New Roman"/>
          <w:b/>
          <w:bCs/>
          <w:u w:val="single"/>
          <w:lang w:val="en-US" w:eastAsia="sv-SE"/>
        </w:rPr>
        <w:t xml:space="preserve"> configured list usage for idle mode operation of SF mode capable UE</w:t>
      </w:r>
    </w:p>
    <w:p w14:paraId="146635E8"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following FFS is marked in RAN2 agreement related to use of NAS configured Satellite List into </w:t>
      </w:r>
      <w:proofErr w:type="spellStart"/>
      <w:r>
        <w:rPr>
          <w:rFonts w:ascii="Times New Roman" w:hAnsi="Times New Roman"/>
          <w:lang w:val="en-US" w:eastAsia="sv-SE"/>
        </w:rPr>
        <w:t>discontinoues</w:t>
      </w:r>
      <w:proofErr w:type="spellEnd"/>
      <w:r>
        <w:rPr>
          <w:rFonts w:ascii="Times New Roman" w:hAnsi="Times New Roman"/>
          <w:lang w:val="en-US" w:eastAsia="sv-SE"/>
        </w:rPr>
        <w:t xml:space="preserve"> coverage procedure.</w:t>
      </w:r>
    </w:p>
    <w:p w14:paraId="242532F5" w14:textId="77777777" w:rsidR="00EF6EF7" w:rsidRDefault="0053284D">
      <w:pPr>
        <w:pStyle w:val="Agreement"/>
      </w:pPr>
      <w:r>
        <w:rPr>
          <w:highlight w:val="yellow"/>
        </w:rPr>
        <w:t>FFS if we clarify in discontinuous coverage procedure in idle mode that the UE also takes into account the information about NAS configured S&amp;F monitoring list.</w:t>
      </w:r>
    </w:p>
    <w:p w14:paraId="74EACD7C" w14:textId="77777777" w:rsidR="00EF6EF7" w:rsidRDefault="00EF6EF7">
      <w:pPr>
        <w:rPr>
          <w:rFonts w:ascii="Times New Roman" w:hAnsi="Times New Roman"/>
          <w:lang w:val="en-US" w:eastAsia="sv-SE"/>
        </w:rPr>
      </w:pPr>
    </w:p>
    <w:p w14:paraId="0ACFBC2A" w14:textId="77777777" w:rsidR="00EF6EF7" w:rsidRDefault="0053284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Usage of NAS Configured Satellite List from TS23.401 </w:t>
      </w:r>
      <w:proofErr w:type="spellStart"/>
      <w:r>
        <w:rPr>
          <w:rFonts w:ascii="Times New Roman" w:hAnsi="Times New Roman"/>
          <w:b/>
          <w:bCs/>
          <w:u w:val="single"/>
          <w:lang w:val="en-US" w:eastAsia="sv-SE"/>
        </w:rPr>
        <w:t>specificaiton</w:t>
      </w:r>
      <w:proofErr w:type="spellEnd"/>
    </w:p>
    <w:p w14:paraId="48AB306E" w14:textId="77777777" w:rsidR="00EF6EF7" w:rsidRDefault="0053284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proofErr w:type="gramStart"/>
      <w:r>
        <w:rPr>
          <w:rFonts w:ascii="Times New Roman" w:hAnsi="Times New Roman"/>
          <w:lang w:val="en-US" w:eastAsia="sv-SE"/>
        </w:rPr>
        <w:t>.[</w:t>
      </w:r>
      <w:proofErr w:type="gramEnd"/>
      <w:r>
        <w:rPr>
          <w:rFonts w:ascii="Times New Roman" w:hAnsi="Times New Roman"/>
          <w:lang w:val="en-US" w:eastAsia="sv-SE"/>
        </w:rPr>
        <w:t>Section : 4.13.9]</w:t>
      </w:r>
    </w:p>
    <w:p w14:paraId="5D943EFE" w14:textId="77777777" w:rsidR="00EF6EF7" w:rsidRDefault="00EF6EF7">
      <w:pPr>
        <w:rPr>
          <w:rFonts w:ascii="Times New Roman" w:hAnsi="Times New Roman"/>
          <w:lang w:val="en-US" w:eastAsia="sv-SE"/>
        </w:rPr>
      </w:pPr>
    </w:p>
    <w:tbl>
      <w:tblPr>
        <w:tblStyle w:val="TableGrid"/>
        <w:tblW w:w="0" w:type="auto"/>
        <w:tblLook w:val="04A0" w:firstRow="1" w:lastRow="0" w:firstColumn="1" w:lastColumn="0" w:noHBand="0" w:noVBand="1"/>
      </w:tblPr>
      <w:tblGrid>
        <w:gridCol w:w="9629"/>
      </w:tblGrid>
      <w:tr w:rsidR="00EF6EF7" w14:paraId="63BA9E6F" w14:textId="77777777">
        <w:tc>
          <w:tcPr>
            <w:tcW w:w="9855" w:type="dxa"/>
          </w:tcPr>
          <w:p w14:paraId="789B8EC3" w14:textId="77777777" w:rsidR="00EF6EF7" w:rsidRDefault="0053284D">
            <w:r>
              <w:t>For a UE which indicates support of Store and Forward Satellite operation and when an MME is operating in S&amp;F Mode:</w:t>
            </w:r>
          </w:p>
          <w:p w14:paraId="02C0C5AE" w14:textId="77777777" w:rsidR="00EF6EF7" w:rsidRDefault="0053284D">
            <w:pPr>
              <w:pStyle w:val="B1"/>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386C5AFC" w14:textId="77777777" w:rsidR="00EF6EF7" w:rsidRDefault="0053284D">
            <w:pPr>
              <w:pStyle w:val="B1"/>
            </w:pPr>
            <w:r>
              <w:t>-</w:t>
            </w:r>
            <w:r>
              <w:tab/>
              <w:t>If the UE is rejected with a reject cause indicating it is due to S&amp;F operation, the UE's EMM state shall remain unchanged.</w:t>
            </w:r>
          </w:p>
          <w:p w14:paraId="2FEB46EC" w14:textId="77777777" w:rsidR="00EF6EF7" w:rsidRDefault="0053284D">
            <w:pPr>
              <w:pStyle w:val="B1"/>
            </w:pPr>
            <w:r>
              <w:lastRenderedPageBreak/>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EF6EF7" w:rsidRDefault="0053284D">
            <w:pPr>
              <w:pStyle w:val="NO"/>
            </w:pPr>
            <w:r>
              <w:t>NOTE 4:</w:t>
            </w:r>
            <w:r>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EF6EF7" w:rsidRDefault="0053284D">
            <w:pPr>
              <w:pStyle w:val="B1"/>
            </w:pPr>
            <w:r>
              <w:t>-</w:t>
            </w:r>
            <w:r>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7825B620" w14:textId="77777777" w:rsidR="00EF6EF7" w:rsidRDefault="0053284D">
            <w:pPr>
              <w:pStyle w:val="NO"/>
            </w:pPr>
            <w:r>
              <w:t>NOTE 5:</w:t>
            </w:r>
            <w:r>
              <w:tab/>
              <w:t>When the S&amp;F Wait Timer is running, the power consumption optimization behaviours, if any, are left for UE implementation e.g. whether to listen to paging or deactivate its Access Stratum functions.</w:t>
            </w:r>
          </w:p>
          <w:p w14:paraId="59C8F0F2" w14:textId="77777777" w:rsidR="00EF6EF7" w:rsidRDefault="0053284D">
            <w:pPr>
              <w:pStyle w:val="B1"/>
            </w:pPr>
            <w:r>
              <w:tab/>
            </w:r>
            <w:r>
              <w:rPr>
                <w:highlight w:val="yellow"/>
              </w:rPr>
              <w:t>The S&amp;F Monitoring List includes satellite(s) which belong to the same PLMN and indicates the satellite(s) that the UE may (re)attempt NAS procedures or receive MT data from.</w:t>
            </w:r>
          </w:p>
          <w:p w14:paraId="0CD04F8E" w14:textId="77777777" w:rsidR="00EF6EF7" w:rsidRDefault="0053284D">
            <w:pPr>
              <w:pStyle w:val="B1"/>
            </w:pPr>
            <w:r>
              <w:t>-</w:t>
            </w:r>
            <w:r>
              <w:tab/>
              <w:t>The MME may indicate to the UE that it should delete any previously provided S&amp;F Monitoring List for the current PLMN. When the S&amp;F Monitoring List is deleted then the UE may use any satellite(s).</w:t>
            </w:r>
          </w:p>
          <w:p w14:paraId="2E88B3AF" w14:textId="77777777" w:rsidR="00EF6EF7" w:rsidRDefault="0053284D">
            <w:pPr>
              <w:pStyle w:val="NO"/>
            </w:pPr>
            <w:r>
              <w:t>NOTE 6:</w:t>
            </w:r>
            <w:r>
              <w:tab/>
              <w:t xml:space="preserve">The S&amp;F Wait Timer or S&amp;F Monitoring List doesn't affect the UE when accessing an </w:t>
            </w:r>
            <w:proofErr w:type="spellStart"/>
            <w:r>
              <w:t>eNodeB</w:t>
            </w:r>
            <w:proofErr w:type="spellEnd"/>
            <w:r>
              <w:t xml:space="preserve"> that does not broadcast an indication of operating in S&amp;F Mode.</w:t>
            </w:r>
          </w:p>
          <w:p w14:paraId="4D6203C9" w14:textId="77777777" w:rsidR="00EF6EF7" w:rsidRDefault="0053284D">
            <w:pPr>
              <w:pStyle w:val="NO"/>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EF6EF7" w:rsidRDefault="0053284D">
            <w:pPr>
              <w:pStyle w:val="B1"/>
            </w:pPr>
            <w:r>
              <w:t>-</w:t>
            </w:r>
            <w:r>
              <w:tab/>
              <w:t>The MME may indicate to the UE an Estimated S&amp;F UL Delivery Time in a NAS accept messages (i.e. Attach Accept, TAU Accept or Service Accept messages).</w:t>
            </w:r>
          </w:p>
          <w:p w14:paraId="3560A11F" w14:textId="77777777" w:rsidR="00EF6EF7" w:rsidRDefault="0053284D">
            <w:pPr>
              <w:pStyle w:val="NO"/>
            </w:pPr>
            <w:r>
              <w:t>NOTE 8:</w:t>
            </w:r>
            <w:r>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EF6EF7" w:rsidRDefault="00EF6EF7">
            <w:pPr>
              <w:rPr>
                <w:rFonts w:ascii="Times New Roman" w:hAnsi="Times New Roman"/>
                <w:lang w:val="en-US" w:eastAsia="sv-SE"/>
              </w:rPr>
            </w:pPr>
          </w:p>
        </w:tc>
      </w:tr>
    </w:tbl>
    <w:p w14:paraId="43117CBD" w14:textId="77777777" w:rsidR="00EF6EF7" w:rsidRPr="00EF6EF7" w:rsidRDefault="00EF6EF7">
      <w:pPr>
        <w:rPr>
          <w:rFonts w:ascii="Times New Roman" w:hAnsi="Times New Roman"/>
          <w:lang w:val="en-US" w:eastAsia="sv-SE"/>
          <w:rPrChange w:id="31" w:author="Nokia" w:date="2025-07-28T19:07:00Z">
            <w:rPr>
              <w:rFonts w:ascii="Times New Roman" w:hAnsi="Times New Roman"/>
              <w:b/>
              <w:bCs/>
              <w:lang w:val="en-US" w:eastAsia="sv-SE"/>
            </w:rPr>
          </w:rPrChange>
        </w:rPr>
      </w:pPr>
    </w:p>
    <w:p w14:paraId="3E09273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2:  TS23.401 have mentioned the impact of NAS provided satellite list in many NOTEs. No specification text on usage of this information for AS operations.</w:t>
      </w:r>
    </w:p>
    <w:p w14:paraId="22EDB6DB"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14:textId="77777777" w:rsidR="00EF6EF7" w:rsidRDefault="00EF6EF7">
      <w:pPr>
        <w:tabs>
          <w:tab w:val="right" w:pos="9639"/>
        </w:tabs>
        <w:rPr>
          <w:rFonts w:ascii="Times New Roman" w:hAnsi="Times New Roman"/>
          <w:b/>
          <w:bCs/>
          <w:lang w:val="en-US" w:eastAsia="sv-SE"/>
        </w:rPr>
      </w:pPr>
    </w:p>
    <w:p w14:paraId="130EDFF4" w14:textId="77777777" w:rsidR="00EF6EF7" w:rsidRDefault="0053284D">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lastRenderedPageBreak/>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7777777" w:rsidR="00EF6EF7" w:rsidRDefault="00EF6EF7">
      <w:pPr>
        <w:tabs>
          <w:tab w:val="right" w:pos="9639"/>
        </w:tabs>
        <w:rPr>
          <w:rFonts w:ascii="Times New Roman" w:hAnsi="Times New Roman"/>
          <w:lang w:val="en-US" w:eastAsia="sv-SE"/>
        </w:rPr>
      </w:pPr>
    </w:p>
    <w:p w14:paraId="0C9D748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77777777" w:rsidR="00EF6EF7" w:rsidRDefault="0053284D">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behaviour is beneficial for UE. </w:t>
      </w:r>
    </w:p>
    <w:p w14:paraId="23BF3BE1" w14:textId="77777777" w:rsidR="00EF6EF7" w:rsidRDefault="0053284D">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TableGrid"/>
        <w:tblW w:w="0" w:type="auto"/>
        <w:tblLook w:val="04A0" w:firstRow="1" w:lastRow="0" w:firstColumn="1" w:lastColumn="0" w:noHBand="0" w:noVBand="1"/>
      </w:tblPr>
      <w:tblGrid>
        <w:gridCol w:w="1360"/>
        <w:gridCol w:w="3993"/>
        <w:gridCol w:w="4276"/>
      </w:tblGrid>
      <w:tr w:rsidR="00EF6EF7" w14:paraId="7116035B"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AD42A"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77777777" w:rsidR="00EF6EF7" w:rsidRDefault="0053284D">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Views for Q2</w:t>
            </w:r>
          </w:p>
        </w:tc>
      </w:tr>
      <w:tr w:rsidR="00EF6EF7" w14:paraId="79BCAAC5" w14:textId="77777777">
        <w:tc>
          <w:tcPr>
            <w:tcW w:w="1360" w:type="dxa"/>
            <w:tcBorders>
              <w:top w:val="single" w:sz="4" w:space="0" w:color="auto"/>
              <w:left w:val="single" w:sz="4" w:space="0" w:color="auto"/>
              <w:bottom w:val="single" w:sz="4" w:space="0" w:color="auto"/>
              <w:right w:val="single" w:sz="4" w:space="0" w:color="auto"/>
            </w:tcBorders>
            <w:vAlign w:val="center"/>
          </w:tcPr>
          <w:p w14:paraId="748BB22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Pr>
                <w:rFonts w:ascii="Times New Roman" w:eastAsiaTheme="minorEastAsia" w:hAnsi="Times New Roman"/>
                <w:lang w:val="en-US"/>
              </w:rPr>
              <w:t>and</w:t>
            </w:r>
            <w:proofErr w:type="spellEnd"/>
            <w:r>
              <w:rPr>
                <w:rFonts w:ascii="Times New Roman" w:eastAsiaTheme="minorEastAsia" w:hAnsi="Times New Roman"/>
                <w:lang w:val="en-US"/>
              </w:rPr>
              <w:t xml:space="preserve"> they reached the compromise that 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77777777" w:rsidR="00EF6EF7" w:rsidRDefault="00EF6EF7">
            <w:pPr>
              <w:rPr>
                <w:rFonts w:ascii="Times New Roman" w:eastAsiaTheme="minorEastAsia" w:hAnsi="Times New Roman"/>
                <w:lang w:val="en-US"/>
              </w:rPr>
            </w:pPr>
          </w:p>
        </w:tc>
      </w:tr>
      <w:tr w:rsidR="00EF6EF7" w14:paraId="7F9E3BAC" w14:textId="77777777">
        <w:tc>
          <w:tcPr>
            <w:tcW w:w="1360" w:type="dxa"/>
            <w:tcBorders>
              <w:top w:val="single" w:sz="4" w:space="0" w:color="auto"/>
              <w:left w:val="single" w:sz="4" w:space="0" w:color="auto"/>
              <w:bottom w:val="single" w:sz="4" w:space="0" w:color="auto"/>
              <w:right w:val="single" w:sz="4" w:space="0" w:color="auto"/>
            </w:tcBorders>
            <w:vAlign w:val="center"/>
          </w:tcPr>
          <w:p w14:paraId="55F032A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No. We should follow the current achievement (it is up to UE implementation how to use the satellite list. No RAN2 specs changed.)</w:t>
            </w:r>
          </w:p>
        </w:tc>
      </w:tr>
      <w:tr w:rsidR="00EF6EF7" w14:paraId="6ECF936B" w14:textId="77777777">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EF6EF7" w:rsidRDefault="0053284D">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77777777" w:rsidR="00EF6EF7" w:rsidRDefault="0053284D">
            <w:pPr>
              <w:jc w:val="left"/>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0215196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procedure, and therefore we see a need for changing the AS 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The only change that might be needed is to remove “How UE behaves when receiving the S&amp;F Monitoring List is up to UE implementation” from NOTE 7 in TS 24.301. </w:t>
            </w:r>
          </w:p>
          <w:p w14:paraId="24ABD322" w14:textId="77777777" w:rsidR="00EF6EF7" w:rsidRDefault="0053284D">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rsidR="00EF6EF7" w14:paraId="4B5B9F2F" w14:textId="77777777">
        <w:tc>
          <w:tcPr>
            <w:tcW w:w="1360" w:type="dxa"/>
            <w:tcBorders>
              <w:top w:val="single" w:sz="4" w:space="0" w:color="auto"/>
              <w:left w:val="single" w:sz="4" w:space="0" w:color="auto"/>
              <w:bottom w:val="single" w:sz="4" w:space="0" w:color="auto"/>
              <w:right w:val="single" w:sz="4" w:space="0" w:color="auto"/>
            </w:tcBorders>
            <w:vAlign w:val="center"/>
          </w:tcPr>
          <w:p w14:paraId="33951769" w14:textId="77777777" w:rsidR="00EF6EF7" w:rsidRDefault="0053284D">
            <w:pPr>
              <w:jc w:val="center"/>
              <w:rPr>
                <w:rFonts w:ascii="Times New Roman" w:hAnsi="Times New Roman"/>
                <w:lang w:val="en-US" w:eastAsia="sv-SE"/>
              </w:rPr>
            </w:pPr>
            <w:r>
              <w:rPr>
                <w:rFonts w:ascii="Times New Roman" w:eastAsiaTheme="minorEastAsia" w:hAnsi="Times New Roman"/>
                <w:lang w:val="en-US"/>
              </w:rPr>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CD62E2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0FB4D59A" w14:textId="77777777" w:rsidR="00EF6EF7" w:rsidRDefault="0053284D">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w:t>
            </w:r>
            <w:r>
              <w:rPr>
                <w:rFonts w:ascii="Times New Roman" w:eastAsiaTheme="minorEastAsia" w:hAnsi="Times New Roman"/>
                <w:lang w:val="en-US"/>
              </w:rPr>
              <w:lastRenderedPageBreak/>
              <w:t xml:space="preserve">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EF6EF7" w:rsidRDefault="0053284D">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Pr>
                <w:rFonts w:ascii="Times New Roman" w:eastAsia="DengXian" w:hAnsi="Times New Roman"/>
              </w:rPr>
              <w:t>R2-2504366</w:t>
            </w:r>
            <w:r>
              <w:rPr>
                <w:rFonts w:ascii="Times New Roman" w:eastAsia="DengXian" w:hAnsi="Times New Roman" w:hint="eastAsia"/>
              </w:rPr>
              <w:t>] at the last meeting.</w:t>
            </w:r>
          </w:p>
          <w:p w14:paraId="07167218"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2) 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0323A770" w14:textId="77777777" w:rsidR="00EF6EF7" w:rsidRDefault="0053284D">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EF6EF7" w14:paraId="378007AD" w14:textId="77777777">
              <w:tc>
                <w:tcPr>
                  <w:tcW w:w="3620" w:type="dxa"/>
                </w:tcPr>
                <w:p w14:paraId="09DB2751" w14:textId="77777777" w:rsidR="00EF6EF7" w:rsidRDefault="0053284D">
                  <w:pPr>
                    <w:rPr>
                      <w:rFonts w:ascii="Times New Roman" w:eastAsia="DengXian" w:hAnsi="Times New Roman"/>
                    </w:rPr>
                  </w:pPr>
                  <w:r>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EF6EF7" w:rsidRDefault="0053284D">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79AFD6AE" w14:textId="77777777" w:rsidR="00EF6EF7" w:rsidRDefault="0053284D">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will submit a contribution on these open issue.</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77777777" w:rsidR="00EF6EF7" w:rsidRDefault="0053284D">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confirm the </w:t>
            </w:r>
            <w:r>
              <w:rPr>
                <w:rFonts w:ascii="Times New Roman" w:hAnsi="Times New Roman"/>
                <w:lang w:eastAsia="sv-SE"/>
              </w:rPr>
              <w:t>AS behaviour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EF6EF7" w14:paraId="64AE1EF2" w14:textId="77777777">
        <w:tc>
          <w:tcPr>
            <w:tcW w:w="1360" w:type="dxa"/>
            <w:tcBorders>
              <w:top w:val="single" w:sz="4" w:space="0" w:color="auto"/>
              <w:left w:val="single" w:sz="4" w:space="0" w:color="auto"/>
              <w:bottom w:val="single" w:sz="4" w:space="0" w:color="auto"/>
              <w:right w:val="single" w:sz="4" w:space="0" w:color="auto"/>
            </w:tcBorders>
            <w:vAlign w:val="center"/>
          </w:tcPr>
          <w:p w14:paraId="17A3C88B"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Tend to no.</w:t>
            </w:r>
          </w:p>
          <w:p w14:paraId="3DE718D1" w14:textId="77777777" w:rsidR="00EF6EF7" w:rsidRDefault="0053284D">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supporting store and forward, whether normal satellite will be deployed at the same time. According to SA2 LS (</w:t>
            </w:r>
            <w:hyperlink r:id="rId13" w:tooltip="C:Data3GPPExtractsR2-2501753_S2-2502450.docx" w:history="1">
              <w:r w:rsidR="00EF6EF7">
                <w:rPr>
                  <w:rStyle w:val="Hyperlink"/>
                </w:rPr>
                <w:t>R2-2501753</w:t>
              </w:r>
            </w:hyperlink>
            <w:r>
              <w:rPr>
                <w:rFonts w:ascii="Times New Roman" w:eastAsiaTheme="minorEastAsia" w:hAnsi="Times New Roman"/>
              </w:rPr>
              <w:t>), the list would only contain satellites supporting S&amp;F. Or can we assume as long as the list is provisioned, the assumption is there is no normal satellites? Or UE does not need to care about normal satellites anymore even there are normal satellites?</w:t>
            </w:r>
          </w:p>
          <w:p w14:paraId="01513EA9" w14:textId="77777777" w:rsidR="00EF6EF7" w:rsidRDefault="0053284D">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EF6EF7" w:rsidRDefault="00EF6EF7">
            <w:pPr>
              <w:rPr>
                <w:rFonts w:ascii="Times New Roman" w:eastAsiaTheme="minorEastAsia" w:hAnsi="Times New Roman"/>
                <w:lang w:val="en-US"/>
              </w:rPr>
            </w:pPr>
          </w:p>
        </w:tc>
      </w:tr>
      <w:tr w:rsidR="00EF6EF7" w14:paraId="25B6E655" w14:textId="77777777">
        <w:tc>
          <w:tcPr>
            <w:tcW w:w="1360" w:type="dxa"/>
            <w:tcBorders>
              <w:top w:val="single" w:sz="4" w:space="0" w:color="auto"/>
              <w:left w:val="single" w:sz="4" w:space="0" w:color="auto"/>
              <w:bottom w:val="single" w:sz="4" w:space="0" w:color="auto"/>
              <w:right w:val="single" w:sz="4" w:space="0" w:color="auto"/>
            </w:tcBorders>
            <w:vAlign w:val="center"/>
          </w:tcPr>
          <w:p w14:paraId="310A61C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Up to UE. No LS is needed.</w:t>
            </w:r>
          </w:p>
        </w:tc>
      </w:tr>
      <w:tr w:rsidR="00EF6EF7" w14:paraId="0030E8E6" w14:textId="77777777">
        <w:tc>
          <w:tcPr>
            <w:tcW w:w="1360" w:type="dxa"/>
            <w:tcBorders>
              <w:top w:val="single" w:sz="4" w:space="0" w:color="auto"/>
              <w:left w:val="single" w:sz="4" w:space="0" w:color="auto"/>
              <w:bottom w:val="single" w:sz="4" w:space="0" w:color="auto"/>
              <w:right w:val="single" w:sz="4" w:space="0" w:color="auto"/>
            </w:tcBorders>
          </w:tcPr>
          <w:p w14:paraId="2DF7F3E0"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EF6EF7" w:rsidRDefault="0053284D">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3B80401C"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NOTE 12: How the UE uses the estimated S&amp;F uplink delivery time duration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 xml:space="preserve">How the UE uses the S&amp;F monitoring list is left for </w:t>
            </w:r>
            <w:r>
              <w:rPr>
                <w:rFonts w:ascii="Times New Roman" w:hAnsi="Times New Roman" w:cs="Times New Roman"/>
                <w:i/>
                <w:sz w:val="20"/>
                <w:szCs w:val="20"/>
              </w:rPr>
              <w:lastRenderedPageBreak/>
              <w:t>UE implementation</w:t>
            </w:r>
            <w:r>
              <w:rPr>
                <w:rFonts w:ascii="Times New Roman" w:eastAsiaTheme="minorEastAsia" w:hAnsi="Times New Roman" w:cs="Times New Roman"/>
                <w:sz w:val="20"/>
                <w:szCs w:val="20"/>
              </w:rPr>
              <w:t>”. So we think NAS give no clue on cell (de)prioritization to AS.</w:t>
            </w:r>
          </w:p>
          <w:p w14:paraId="42283E00"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from AS layer perspective, we have the following thoughts:</w:t>
            </w:r>
          </w:p>
          <w:p w14:paraId="1CDF58F3"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 this list gives assistance information for mainly NAS procedures (e.g., primarily providing the information needed for Attach), hence it should not have impacts on the AS layer processing, such as to find a suitable cell for camping. From the perspective of the AS layer, the UE camps on a cell not only to perform NAS procedures but also its own AS layer tasks (e.g., by obtaining 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our understanding, such a satellite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3F6418AD"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7E1379BD"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NAS procedure, especially Attach procedure, if needed. The UE still can camp on this satellite as the NAS procedure except Attach and/or AS tasks still can be performed if the UE has already Attached previously. For </w:t>
            </w:r>
            <w:r>
              <w:rPr>
                <w:rFonts w:ascii="Times New Roman" w:eastAsiaTheme="minorEastAsia" w:hAnsi="Times New Roman" w:cs="Times New Roman"/>
                <w:sz w:val="20"/>
                <w:szCs w:val="20"/>
              </w:rPr>
              <w:lastRenderedPageBreak/>
              <w:t>this point, we may need AS-&gt;NAS interaction about forwarding satellite ID to upper layers on reception of SIB31. But considering that NAS layer has already mentioned leaving it to UE implementation, we feel this optimization might not be so necessary either.</w:t>
            </w:r>
          </w:p>
          <w:p w14:paraId="1C53A1E2"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EF6EF7" w:rsidRDefault="0053284D">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Pr>
                <w:rFonts w:ascii="Times New Roman" w:hAnsi="Times New Roman"/>
              </w:rPr>
              <w:t>S&amp;F Monitoring List.</w:t>
            </w:r>
          </w:p>
          <w:p w14:paraId="4F7615D8" w14:textId="77777777" w:rsidR="00EF6EF7" w:rsidRDefault="0053284D">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4" w:history="1">
              <w:r w:rsidR="00EF6EF7">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to UE implementation.</w:t>
            </w:r>
          </w:p>
        </w:tc>
      </w:tr>
      <w:tr w:rsidR="00EF6EF7" w14:paraId="4D08F0CB" w14:textId="77777777">
        <w:tc>
          <w:tcPr>
            <w:tcW w:w="1360" w:type="dxa"/>
            <w:tcBorders>
              <w:top w:val="single" w:sz="4" w:space="0" w:color="auto"/>
              <w:left w:val="single" w:sz="4" w:space="0" w:color="auto"/>
              <w:bottom w:val="single" w:sz="4" w:space="0" w:color="auto"/>
              <w:right w:val="single" w:sz="4" w:space="0" w:color="auto"/>
            </w:tcBorders>
          </w:tcPr>
          <w:p w14:paraId="02EE4F1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993" w:type="dxa"/>
            <w:tcBorders>
              <w:top w:val="single" w:sz="4" w:space="0" w:color="auto"/>
              <w:left w:val="single" w:sz="4" w:space="0" w:color="auto"/>
              <w:bottom w:val="single" w:sz="4" w:space="0" w:color="auto"/>
              <w:right w:val="single" w:sz="4" w:space="0" w:color="auto"/>
            </w:tcBorders>
          </w:tcPr>
          <w:p w14:paraId="44AF44D0" w14:textId="77777777" w:rsidR="00EF6EF7" w:rsidRDefault="0053284D">
            <w:pPr>
              <w:pStyle w:val="CommentText"/>
              <w:rPr>
                <w:rFonts w:ascii="Times New Roman" w:eastAsiaTheme="minorEastAsia" w:hAnsi="Times New Roman"/>
                <w:lang w:val="en-US"/>
              </w:rPr>
            </w:pPr>
            <w:r>
              <w:rPr>
                <w:rFonts w:ascii="Times New Roman" w:eastAsiaTheme="minorEastAsia" w:hAnsi="Times New Roman" w:hint="eastAsia"/>
                <w:lang w:val="en-US"/>
              </w:rPr>
              <w:t>No. We do not think this NAS information is necessary to let AS layer know and use.</w:t>
            </w:r>
          </w:p>
          <w:p w14:paraId="61BE50F5" w14:textId="77777777" w:rsidR="00EF6EF7" w:rsidRDefault="0053284D">
            <w:pPr>
              <w:pStyle w:val="CommentText"/>
              <w:rPr>
                <w:rFonts w:ascii="Times New Roman" w:eastAsiaTheme="minorEastAsia" w:hAnsi="Times New Roman"/>
                <w:lang w:val="en-US"/>
              </w:rPr>
            </w:pPr>
            <w:r>
              <w:rPr>
                <w:rFonts w:ascii="Times New Roman" w:eastAsiaTheme="minorEastAsia" w:hAnsi="Times New Roman" w:hint="eastAsia"/>
                <w:lang w:val="en-US"/>
              </w:rPr>
              <w:t>SA2 has defined accessing to a satellite not in the list is not prevented but only increasing risk. Thus, in AS layer, we also do not need to prevent UE from camping on the satellite not in the list.</w:t>
            </w:r>
          </w:p>
          <w:p w14:paraId="24EC7E68" w14:textId="77777777" w:rsidR="00EF6EF7" w:rsidRDefault="0053284D">
            <w:pPr>
              <w:pStyle w:val="CommentText"/>
              <w:rPr>
                <w:rFonts w:ascii="Times New Roman" w:eastAsiaTheme="minorEastAsia" w:hAnsi="Times New Roman"/>
              </w:rPr>
            </w:pPr>
            <w:r>
              <w:rPr>
                <w:rFonts w:ascii="Times New Roman" w:eastAsiaTheme="minorEastAsia" w:hAnsi="Times New Roman" w:hint="eastAsia"/>
                <w:lang w:val="en-US"/>
              </w:rPr>
              <w:t>Our concern is that if we introduce NAS satellite list in AS layer, when the next satellite ID is not included in last satellite broadcast SIB32/33 message, UE needs to start RACH procedure to get the current satellite ID. That means the cell re/selection rule of checking whether UE is in the NAS configured list or not is not always workable. If UE does not the satellite ID of the coming satellite, anyway it needs to get the satellite ID through RACH procedure.</w:t>
            </w:r>
          </w:p>
        </w:tc>
        <w:tc>
          <w:tcPr>
            <w:tcW w:w="4276" w:type="dxa"/>
            <w:tcBorders>
              <w:top w:val="single" w:sz="4" w:space="0" w:color="auto"/>
              <w:left w:val="single" w:sz="4" w:space="0" w:color="auto"/>
              <w:bottom w:val="single" w:sz="4" w:space="0" w:color="auto"/>
              <w:right w:val="single" w:sz="4" w:space="0" w:color="auto"/>
            </w:tcBorders>
          </w:tcPr>
          <w:p w14:paraId="134828BE" w14:textId="77777777" w:rsidR="00EF6EF7" w:rsidRDefault="0053284D">
            <w:pPr>
              <w:rPr>
                <w:rFonts w:ascii="Times New Roman" w:hAnsi="Times New Roman"/>
              </w:rPr>
            </w:pPr>
            <w:r>
              <w:rPr>
                <w:rFonts w:ascii="Times New Roman" w:eastAsia="SimSun" w:hAnsi="Times New Roman" w:hint="eastAsia"/>
                <w:lang w:val="en-US"/>
              </w:rPr>
              <w:t>No need to change.</w:t>
            </w:r>
          </w:p>
        </w:tc>
      </w:tr>
      <w:tr w:rsidR="00816C0C" w14:paraId="38CBE07C" w14:textId="77777777">
        <w:tc>
          <w:tcPr>
            <w:tcW w:w="1360" w:type="dxa"/>
            <w:tcBorders>
              <w:top w:val="single" w:sz="4" w:space="0" w:color="auto"/>
              <w:left w:val="single" w:sz="4" w:space="0" w:color="auto"/>
              <w:bottom w:val="single" w:sz="4" w:space="0" w:color="auto"/>
              <w:right w:val="single" w:sz="4" w:space="0" w:color="auto"/>
            </w:tcBorders>
          </w:tcPr>
          <w:p w14:paraId="64B3A223" w14:textId="26915A7A"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993" w:type="dxa"/>
            <w:tcBorders>
              <w:top w:val="single" w:sz="4" w:space="0" w:color="auto"/>
              <w:left w:val="single" w:sz="4" w:space="0" w:color="auto"/>
              <w:bottom w:val="single" w:sz="4" w:space="0" w:color="auto"/>
              <w:right w:val="single" w:sz="4" w:space="0" w:color="auto"/>
            </w:tcBorders>
          </w:tcPr>
          <w:p w14:paraId="5A600F67" w14:textId="0B05DF5C" w:rsidR="00816C0C" w:rsidRDefault="00565BFE">
            <w:pPr>
              <w:pStyle w:val="CommentText"/>
              <w:rPr>
                <w:rFonts w:ascii="Times New Roman" w:eastAsiaTheme="minorEastAsia" w:hAnsi="Times New Roman"/>
                <w:lang w:val="en-US"/>
              </w:rPr>
            </w:pPr>
            <w:r>
              <w:rPr>
                <w:rFonts w:ascii="Times New Roman" w:eastAsiaTheme="minorEastAsia" w:hAnsi="Times New Roman" w:hint="eastAsia"/>
                <w:lang w:val="en-US"/>
              </w:rPr>
              <w:t xml:space="preserve">No. </w:t>
            </w:r>
            <w:r w:rsidR="00816C0C">
              <w:rPr>
                <w:rFonts w:ascii="Times New Roman" w:eastAsiaTheme="minorEastAsia" w:hAnsi="Times New Roman" w:hint="eastAsia"/>
                <w:lang w:val="en-US"/>
              </w:rPr>
              <w:t xml:space="preserve">We see no benefit </w:t>
            </w:r>
            <w:r>
              <w:rPr>
                <w:rFonts w:ascii="Times New Roman" w:eastAsiaTheme="minorEastAsia" w:hAnsi="Times New Roman" w:hint="eastAsia"/>
                <w:lang w:val="en-US"/>
              </w:rPr>
              <w:t>to let AS use the NASD information.</w:t>
            </w:r>
          </w:p>
        </w:tc>
        <w:tc>
          <w:tcPr>
            <w:tcW w:w="4276" w:type="dxa"/>
            <w:tcBorders>
              <w:top w:val="single" w:sz="4" w:space="0" w:color="auto"/>
              <w:left w:val="single" w:sz="4" w:space="0" w:color="auto"/>
              <w:bottom w:val="single" w:sz="4" w:space="0" w:color="auto"/>
              <w:right w:val="single" w:sz="4" w:space="0" w:color="auto"/>
            </w:tcBorders>
          </w:tcPr>
          <w:p w14:paraId="323BBCEF" w14:textId="5324BB40" w:rsidR="00816C0C" w:rsidRDefault="00565BFE">
            <w:pPr>
              <w:rPr>
                <w:rFonts w:ascii="Times New Roman" w:eastAsia="SimSun" w:hAnsi="Times New Roman"/>
                <w:lang w:val="en-US"/>
              </w:rPr>
            </w:pPr>
            <w:r>
              <w:rPr>
                <w:rFonts w:ascii="Times New Roman" w:eastAsia="SimSun" w:hAnsi="Times New Roman" w:hint="eastAsia"/>
                <w:lang w:val="en-US"/>
              </w:rPr>
              <w:t>No change is needed.</w:t>
            </w:r>
          </w:p>
        </w:tc>
      </w:tr>
      <w:tr w:rsidR="001B167B" w14:paraId="2C88AB12" w14:textId="77777777">
        <w:tc>
          <w:tcPr>
            <w:tcW w:w="1360" w:type="dxa"/>
            <w:tcBorders>
              <w:top w:val="single" w:sz="4" w:space="0" w:color="auto"/>
              <w:left w:val="single" w:sz="4" w:space="0" w:color="auto"/>
              <w:bottom w:val="single" w:sz="4" w:space="0" w:color="auto"/>
              <w:right w:val="single" w:sz="4" w:space="0" w:color="auto"/>
            </w:tcBorders>
          </w:tcPr>
          <w:p w14:paraId="44A02A8C" w14:textId="6A705FD7" w:rsidR="001B167B" w:rsidRDefault="00752361">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993" w:type="dxa"/>
            <w:tcBorders>
              <w:top w:val="single" w:sz="4" w:space="0" w:color="auto"/>
              <w:left w:val="single" w:sz="4" w:space="0" w:color="auto"/>
              <w:bottom w:val="single" w:sz="4" w:space="0" w:color="auto"/>
              <w:right w:val="single" w:sz="4" w:space="0" w:color="auto"/>
            </w:tcBorders>
          </w:tcPr>
          <w:p w14:paraId="4382DE7D" w14:textId="77777777" w:rsidR="001B167B" w:rsidRDefault="00752361">
            <w:pPr>
              <w:pStyle w:val="CommentText"/>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imilar view as Google.</w:t>
            </w:r>
          </w:p>
          <w:p w14:paraId="4F8D1666" w14:textId="082BAC86" w:rsidR="00752361" w:rsidRDefault="00752361">
            <w:pPr>
              <w:pStyle w:val="CommentText"/>
              <w:rPr>
                <w:rFonts w:ascii="Times New Roman" w:eastAsiaTheme="minorEastAsia" w:hAnsi="Times New Roman"/>
                <w:lang w:val="en-US"/>
              </w:rPr>
            </w:pPr>
            <w:r>
              <w:rPr>
                <w:rFonts w:ascii="Times New Roman" w:eastAsiaTheme="minorEastAsia" w:hAnsi="Times New Roman" w:hint="eastAsia"/>
                <w:lang w:val="en-US"/>
              </w:rPr>
              <w:t>A</w:t>
            </w:r>
            <w:r>
              <w:rPr>
                <w:rFonts w:ascii="Times New Roman" w:eastAsiaTheme="minorEastAsia" w:hAnsi="Times New Roman"/>
                <w:lang w:val="en-US"/>
              </w:rPr>
              <w:t>S layer should avoid a UE accessing an SF cell not in the monitoring list.</w:t>
            </w:r>
          </w:p>
        </w:tc>
        <w:tc>
          <w:tcPr>
            <w:tcW w:w="4276" w:type="dxa"/>
            <w:tcBorders>
              <w:top w:val="single" w:sz="4" w:space="0" w:color="auto"/>
              <w:left w:val="single" w:sz="4" w:space="0" w:color="auto"/>
              <w:bottom w:val="single" w:sz="4" w:space="0" w:color="auto"/>
              <w:right w:val="single" w:sz="4" w:space="0" w:color="auto"/>
            </w:tcBorders>
          </w:tcPr>
          <w:p w14:paraId="72A12EAE" w14:textId="460C7BEE" w:rsidR="001B167B" w:rsidRDefault="001B167B">
            <w:pPr>
              <w:rPr>
                <w:rFonts w:ascii="Times New Roman" w:eastAsia="SimSun" w:hAnsi="Times New Roman"/>
                <w:lang w:val="en-US"/>
              </w:rPr>
            </w:pPr>
            <w:r>
              <w:rPr>
                <w:rFonts w:ascii="Times New Roman" w:eastAsia="SimSun" w:hAnsi="Times New Roman" w:hint="eastAsia"/>
                <w:lang w:val="en-US"/>
              </w:rPr>
              <w:t>W</w:t>
            </w:r>
            <w:r>
              <w:rPr>
                <w:rFonts w:ascii="Times New Roman" w:eastAsia="SimSun" w:hAnsi="Times New Roman"/>
                <w:lang w:val="en-US"/>
              </w:rPr>
              <w:t xml:space="preserve">e may not need to send LS to SA2 </w:t>
            </w:r>
            <w:r w:rsidR="00752361">
              <w:rPr>
                <w:rFonts w:ascii="Times New Roman" w:eastAsia="SimSun" w:hAnsi="Times New Roman"/>
                <w:lang w:val="en-US"/>
              </w:rPr>
              <w:t>since AS behavior is up to RAN2. We don’t refer to SA2 on AS behavior.</w:t>
            </w:r>
          </w:p>
        </w:tc>
      </w:tr>
      <w:tr w:rsidR="00293F59" w14:paraId="71E03498" w14:textId="77777777">
        <w:tc>
          <w:tcPr>
            <w:tcW w:w="1360" w:type="dxa"/>
            <w:tcBorders>
              <w:top w:val="single" w:sz="4" w:space="0" w:color="auto"/>
              <w:left w:val="single" w:sz="4" w:space="0" w:color="auto"/>
              <w:bottom w:val="single" w:sz="4" w:space="0" w:color="auto"/>
              <w:right w:val="single" w:sz="4" w:space="0" w:color="auto"/>
            </w:tcBorders>
          </w:tcPr>
          <w:p w14:paraId="183D46B7" w14:textId="38A6B22B" w:rsidR="00293F59" w:rsidRDefault="00293F59">
            <w:pPr>
              <w:jc w:val="center"/>
              <w:rPr>
                <w:rFonts w:ascii="Times New Roman" w:eastAsiaTheme="minorEastAsia" w:hAnsi="Times New Roman" w:hint="eastAsia"/>
                <w:lang w:val="en-US"/>
              </w:rPr>
            </w:pPr>
            <w:r>
              <w:rPr>
                <w:rFonts w:ascii="Times New Roman" w:eastAsiaTheme="minorEastAsia" w:hAnsi="Times New Roman"/>
                <w:lang w:val="en-US"/>
              </w:rPr>
              <w:t>Samsung</w:t>
            </w:r>
          </w:p>
        </w:tc>
        <w:tc>
          <w:tcPr>
            <w:tcW w:w="3993" w:type="dxa"/>
            <w:tcBorders>
              <w:top w:val="single" w:sz="4" w:space="0" w:color="auto"/>
              <w:left w:val="single" w:sz="4" w:space="0" w:color="auto"/>
              <w:bottom w:val="single" w:sz="4" w:space="0" w:color="auto"/>
              <w:right w:val="single" w:sz="4" w:space="0" w:color="auto"/>
            </w:tcBorders>
          </w:tcPr>
          <w:p w14:paraId="6B3191EE" w14:textId="7F862AEA" w:rsidR="00293F59" w:rsidRDefault="00293F59">
            <w:pPr>
              <w:pStyle w:val="CommentText"/>
              <w:rPr>
                <w:rFonts w:ascii="Times New Roman" w:eastAsiaTheme="minorEastAsia" w:hAnsi="Times New Roman"/>
                <w:lang w:val="en-US"/>
              </w:rPr>
            </w:pPr>
            <w:r>
              <w:rPr>
                <w:rFonts w:ascii="Times New Roman" w:eastAsiaTheme="minorEastAsia" w:hAnsi="Times New Roman"/>
                <w:lang w:val="en-US"/>
              </w:rPr>
              <w:t xml:space="preserve">We fully agree with CATT. It mostly has to do with the fact that SA2 cannot just state that it is entirely up to UE implementation how to use the list, when there are clearly procedures in idle mode that dictate otherwise. </w:t>
            </w:r>
          </w:p>
          <w:p w14:paraId="01CEAB2F" w14:textId="7D65F7F7" w:rsidR="00293F59" w:rsidRDefault="00293F59">
            <w:pPr>
              <w:pStyle w:val="CommentText"/>
              <w:rPr>
                <w:rFonts w:ascii="Times New Roman" w:eastAsiaTheme="minorEastAsia" w:hAnsi="Times New Roman" w:hint="eastAsia"/>
                <w:lang w:val="en-US"/>
              </w:rPr>
            </w:pPr>
            <w:r>
              <w:rPr>
                <w:rFonts w:ascii="Times New Roman" w:eastAsiaTheme="minorEastAsia" w:hAnsi="Times New Roman"/>
                <w:lang w:val="en-US"/>
              </w:rPr>
              <w:t xml:space="preserve">To CMCC: We do not see why the UE needs to start a RACH procedure to get the current satellite ID – it is all broadcasted information. </w:t>
            </w:r>
          </w:p>
        </w:tc>
        <w:tc>
          <w:tcPr>
            <w:tcW w:w="4276" w:type="dxa"/>
            <w:tcBorders>
              <w:top w:val="single" w:sz="4" w:space="0" w:color="auto"/>
              <w:left w:val="single" w:sz="4" w:space="0" w:color="auto"/>
              <w:bottom w:val="single" w:sz="4" w:space="0" w:color="auto"/>
              <w:right w:val="single" w:sz="4" w:space="0" w:color="auto"/>
            </w:tcBorders>
          </w:tcPr>
          <w:p w14:paraId="18B55994" w14:textId="77777777" w:rsidR="00293F59" w:rsidRDefault="00293F59">
            <w:pPr>
              <w:rPr>
                <w:rFonts w:ascii="Times New Roman" w:eastAsia="SimSun" w:hAnsi="Times New Roman"/>
                <w:lang w:val="en-US"/>
              </w:rPr>
            </w:pPr>
            <w:r>
              <w:rPr>
                <w:rFonts w:ascii="Times New Roman" w:eastAsia="SimSun" w:hAnsi="Times New Roman"/>
                <w:lang w:val="en-US"/>
              </w:rPr>
              <w:t xml:space="preserve">No expected changes to SA2/CT1 specs – not sure why this is needed? </w:t>
            </w:r>
          </w:p>
          <w:p w14:paraId="7089CF3C" w14:textId="566FE587" w:rsidR="00293F59" w:rsidRDefault="00293F59">
            <w:pPr>
              <w:rPr>
                <w:rFonts w:ascii="Times New Roman" w:eastAsia="SimSun" w:hAnsi="Times New Roman" w:hint="eastAsia"/>
                <w:lang w:val="en-US"/>
              </w:rPr>
            </w:pPr>
            <w:r>
              <w:rPr>
                <w:rFonts w:ascii="Times New Roman" w:eastAsia="SimSun" w:hAnsi="Times New Roman"/>
                <w:lang w:val="en-US"/>
              </w:rPr>
              <w:t xml:space="preserve">We can always send an LS to SA2/CT1 to let them know of our decision, but I do not think that it is needed. </w:t>
            </w:r>
          </w:p>
        </w:tc>
      </w:tr>
    </w:tbl>
    <w:p w14:paraId="44112560" w14:textId="77777777" w:rsidR="00EF6EF7" w:rsidRDefault="00EF6EF7">
      <w:pPr>
        <w:tabs>
          <w:tab w:val="right" w:pos="9639"/>
        </w:tabs>
        <w:rPr>
          <w:rFonts w:ascii="Times New Roman" w:hAnsi="Times New Roman"/>
          <w:lang w:eastAsia="sv-SE"/>
        </w:rPr>
      </w:pPr>
    </w:p>
    <w:p w14:paraId="6C34FD03" w14:textId="69C1579E" w:rsidR="0040159A" w:rsidRDefault="0040159A">
      <w:pPr>
        <w:rPr>
          <w:rFonts w:ascii="Times New Roman" w:hAnsi="Times New Roman"/>
          <w:b/>
          <w:bCs/>
          <w:u w:val="single"/>
          <w:lang w:val="en-US" w:eastAsia="sv-SE"/>
        </w:rPr>
      </w:pPr>
      <w:proofErr w:type="spellStart"/>
      <w:r>
        <w:rPr>
          <w:rFonts w:ascii="Times New Roman" w:hAnsi="Times New Roman"/>
          <w:b/>
          <w:bCs/>
          <w:u w:val="single"/>
          <w:lang w:val="en-US" w:eastAsia="sv-SE"/>
        </w:rPr>
        <w:t>Rapporeur</w:t>
      </w:r>
      <w:proofErr w:type="spellEnd"/>
      <w:r>
        <w:rPr>
          <w:rFonts w:ascii="Times New Roman" w:hAnsi="Times New Roman"/>
          <w:b/>
          <w:bCs/>
          <w:u w:val="single"/>
          <w:lang w:val="en-US" w:eastAsia="sv-SE"/>
        </w:rPr>
        <w:t xml:space="preserve"> Summary and Proposal</w:t>
      </w:r>
    </w:p>
    <w:p w14:paraId="169A9FBA" w14:textId="46738EFA" w:rsidR="0040159A" w:rsidRPr="0040159A" w:rsidRDefault="0040159A" w:rsidP="0040159A">
      <w:pPr>
        <w:rPr>
          <w:rFonts w:ascii="Times New Roman" w:hAnsi="Times New Roman"/>
          <w:highlight w:val="cyan"/>
          <w:lang w:val="en-US" w:eastAsia="sv-SE"/>
        </w:rPr>
      </w:pPr>
      <w:r>
        <w:rPr>
          <w:rFonts w:ascii="Times New Roman" w:hAnsi="Times New Roman"/>
          <w:highlight w:val="cyan"/>
          <w:lang w:val="en-US" w:eastAsia="sv-SE"/>
        </w:rPr>
        <w:t xml:space="preserve">Most of the responses indicates that NAS configured Satellite list is not considered for AS operation related to discontinuous coverage operation (7/9). The responses also indicate that such list is information for NAS operation and </w:t>
      </w:r>
      <w:r>
        <w:rPr>
          <w:rFonts w:ascii="Times New Roman" w:hAnsi="Times New Roman"/>
          <w:highlight w:val="cyan"/>
          <w:lang w:val="en-US" w:eastAsia="sv-SE"/>
        </w:rPr>
        <w:lastRenderedPageBreak/>
        <w:t>usage of this list for further UE behaviour changes not needed. Any usage of this parameter for optimised cell selection can be left to UE implementation.</w:t>
      </w:r>
    </w:p>
    <w:p w14:paraId="68F5B12B" w14:textId="6A4827E8"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taken into account for UE behaviour related to DC operation.</w:t>
      </w:r>
    </w:p>
    <w:p w14:paraId="423D3FED" w14:textId="77777777" w:rsidR="0040159A" w:rsidRDefault="0040159A">
      <w:pPr>
        <w:rPr>
          <w:rFonts w:ascii="Times New Roman" w:hAnsi="Times New Roman"/>
          <w:b/>
          <w:bCs/>
          <w:u w:val="single"/>
          <w:lang w:val="en-US" w:eastAsia="sv-SE"/>
        </w:rPr>
      </w:pPr>
    </w:p>
    <w:p w14:paraId="63F92B0E" w14:textId="77777777" w:rsidR="0040159A" w:rsidRDefault="0040159A">
      <w:pPr>
        <w:rPr>
          <w:rFonts w:ascii="Times New Roman" w:hAnsi="Times New Roman"/>
          <w:b/>
          <w:bCs/>
          <w:u w:val="single"/>
          <w:lang w:val="en-US" w:eastAsia="sv-SE"/>
        </w:rPr>
      </w:pPr>
    </w:p>
    <w:p w14:paraId="7EFE7CD6" w14:textId="612A435F"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  Paging</w:t>
      </w:r>
      <w:proofErr w:type="gramEnd"/>
      <w:r>
        <w:rPr>
          <w:rFonts w:ascii="Times New Roman" w:hAnsi="Times New Roman"/>
          <w:b/>
          <w:bCs/>
          <w:u w:val="single"/>
          <w:lang w:val="en-US" w:eastAsia="sv-SE"/>
        </w:rPr>
        <w:t xml:space="preserve"> Enhancements for SF Mode operation</w:t>
      </w:r>
    </w:p>
    <w:p w14:paraId="040814E2" w14:textId="77777777" w:rsidR="00EF6EF7" w:rsidRDefault="0053284D">
      <w:pPr>
        <w:rPr>
          <w:rFonts w:ascii="Times New Roman" w:hAnsi="Times New Roman"/>
          <w:lang w:val="en-US" w:eastAsia="sv-SE"/>
        </w:rPr>
      </w:pPr>
      <w:r>
        <w:rPr>
          <w:rFonts w:ascii="Times New Roman" w:hAnsi="Times New Roman"/>
          <w:lang w:val="en-US" w:eastAsia="sv-SE"/>
        </w:rPr>
        <w:t>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enhancement over the basic functionality of SF mode operation for energy saving.  Actual solutions can be proposed as part of company contribution.</w:t>
      </w:r>
    </w:p>
    <w:p w14:paraId="4515CE62" w14:textId="77777777" w:rsidR="00EF6EF7" w:rsidRDefault="0053284D">
      <w:pPr>
        <w:rPr>
          <w:rFonts w:ascii="Times New Roman" w:hAnsi="Times New Roman"/>
          <w:b/>
          <w:bCs/>
          <w:lang w:val="en-US" w:eastAsia="sv-SE"/>
        </w:rPr>
      </w:pPr>
      <w:r>
        <w:rPr>
          <w:rFonts w:ascii="Times New Roman" w:hAnsi="Times New Roman"/>
          <w:b/>
          <w:bCs/>
          <w:lang w:val="en-US" w:eastAsia="sv-SE"/>
        </w:rPr>
        <w:t xml:space="preserve">Q1.Companies to provide views on the need for enhancements relate </w:t>
      </w:r>
      <w:proofErr w:type="spellStart"/>
      <w:r>
        <w:rPr>
          <w:rFonts w:ascii="Times New Roman" w:hAnsi="Times New Roman"/>
          <w:b/>
          <w:bCs/>
          <w:lang w:val="en-US" w:eastAsia="sv-SE"/>
        </w:rPr>
        <w:t>dto</w:t>
      </w:r>
      <w:proofErr w:type="spellEnd"/>
      <w:r>
        <w:rPr>
          <w:rFonts w:ascii="Times New Roman" w:hAnsi="Times New Roman"/>
          <w:b/>
          <w:bCs/>
          <w:lang w:val="en-US" w:eastAsia="sv-SE"/>
        </w:rPr>
        <w:t xml:space="preserve"> paging for SF operation and also the efforts for specification changes.</w:t>
      </w:r>
    </w:p>
    <w:p w14:paraId="709B6CDA" w14:textId="77777777" w:rsidR="00EF6EF7" w:rsidRDefault="00EF6EF7">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EF6EF7" w14:paraId="69E5651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BCC9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EF6EF7" w:rsidRDefault="0053284D">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(Low /Medium/High)</w:t>
            </w:r>
          </w:p>
        </w:tc>
      </w:tr>
      <w:tr w:rsidR="00EF6EF7" w14:paraId="2001ACE0" w14:textId="77777777">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EF6EF7" w:rsidRDefault="0053284D">
            <w:pPr>
              <w:rPr>
                <w:rFonts w:ascii="Times New Roman" w:eastAsiaTheme="minorEastAsia" w:hAnsi="Times New Roman"/>
                <w:lang w:val="en-US"/>
              </w:rPr>
            </w:pPr>
            <w:commentRangeStart w:id="32"/>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commentRangeEnd w:id="32"/>
            <w:r>
              <w:rPr>
                <w:rStyle w:val="CommentReference"/>
              </w:rPr>
              <w:commentReference w:id="32"/>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EF6EF7" w:rsidRDefault="00EF6EF7">
            <w:pPr>
              <w:rPr>
                <w:rFonts w:ascii="Times New Roman" w:eastAsiaTheme="minorEastAsia" w:hAnsi="Times New Roman"/>
                <w:lang w:val="en-US"/>
              </w:rPr>
            </w:pPr>
          </w:p>
        </w:tc>
      </w:tr>
      <w:tr w:rsidR="00EF6EF7" w14:paraId="6DA4FE82" w14:textId="77777777">
        <w:tc>
          <w:tcPr>
            <w:tcW w:w="1360" w:type="dxa"/>
            <w:tcBorders>
              <w:top w:val="single" w:sz="4" w:space="0" w:color="auto"/>
              <w:left w:val="single" w:sz="4" w:space="0" w:color="auto"/>
              <w:bottom w:val="single" w:sz="4" w:space="0" w:color="auto"/>
              <w:right w:val="single" w:sz="4" w:space="0" w:color="auto"/>
            </w:tcBorders>
            <w:vAlign w:val="center"/>
          </w:tcPr>
          <w:p w14:paraId="740AB06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EF6EF7" w:rsidRDefault="00EF6EF7">
            <w:pPr>
              <w:rPr>
                <w:rFonts w:ascii="Times New Roman" w:eastAsiaTheme="minorEastAsia" w:hAnsi="Times New Roman"/>
                <w:lang w:val="en-US"/>
              </w:rPr>
            </w:pPr>
          </w:p>
        </w:tc>
      </w:tr>
      <w:tr w:rsidR="00EF6EF7" w14:paraId="774BB2F0" w14:textId="77777777">
        <w:tc>
          <w:tcPr>
            <w:tcW w:w="1360" w:type="dxa"/>
            <w:tcBorders>
              <w:top w:val="single" w:sz="4" w:space="0" w:color="auto"/>
              <w:left w:val="single" w:sz="4" w:space="0" w:color="auto"/>
              <w:bottom w:val="single" w:sz="4" w:space="0" w:color="auto"/>
              <w:right w:val="single" w:sz="4" w:space="0" w:color="auto"/>
            </w:tcBorders>
            <w:vAlign w:val="center"/>
          </w:tcPr>
          <w:p w14:paraId="37322663"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77777777" w:rsidR="00EF6EF7" w:rsidRDefault="0053284D">
            <w:pPr>
              <w:rPr>
                <w:rFonts w:ascii="Times New Roman" w:hAnsi="Times New Roman"/>
                <w:lang w:val="en-US" w:eastAsia="sv-SE"/>
              </w:rPr>
            </w:pPr>
            <w:r>
              <w:rPr>
                <w:rFonts w:ascii="Times New Roman" w:hAnsi="Times New Roman"/>
                <w:lang w:val="en-US" w:eastAsia="sv-SE"/>
              </w:rPr>
              <w:t>No. S&amp;F Satellite may not have direct ground link for data but may have other proprietary ISL which may be used for emergency use (or control signals) only such as for PWS. SA2 already clarified it is out of 3GPP how S&amp;F capable satellite communicates with ground.</w:t>
            </w:r>
          </w:p>
          <w:p w14:paraId="38AF590E" w14:textId="77777777" w:rsidR="00EF6EF7" w:rsidRDefault="0053284D">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19F778C9" w14:textId="77777777" w:rsidR="00EF6EF7" w:rsidRDefault="0053284D">
            <w:pPr>
              <w:rPr>
                <w:rFonts w:ascii="Times New Roman" w:hAnsi="Times New Roman"/>
                <w:lang w:val="en-US" w:eastAsia="sv-SE"/>
              </w:rPr>
            </w:pPr>
            <w:r>
              <w:rPr>
                <w:rFonts w:ascii="Times New Roman" w:hAnsi="Times New Roman"/>
                <w:lang w:val="en-US" w:eastAsia="sv-SE"/>
              </w:rPr>
              <w:t xml:space="preserve">For power saving, there is already mechanism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High</w:t>
            </w:r>
          </w:p>
          <w:p w14:paraId="45E182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This cannot be done just by RAN2, it is the decision of MME and requires SA2 work.</w:t>
            </w:r>
          </w:p>
        </w:tc>
      </w:tr>
      <w:tr w:rsidR="00EF6EF7" w14:paraId="459D842D" w14:textId="77777777">
        <w:tc>
          <w:tcPr>
            <w:tcW w:w="1360" w:type="dxa"/>
            <w:tcBorders>
              <w:top w:val="single" w:sz="4" w:space="0" w:color="auto"/>
              <w:left w:val="single" w:sz="4" w:space="0" w:color="auto"/>
              <w:bottom w:val="single" w:sz="4" w:space="0" w:color="auto"/>
              <w:right w:val="single" w:sz="4" w:space="0" w:color="auto"/>
            </w:tcBorders>
            <w:vAlign w:val="center"/>
          </w:tcPr>
          <w:p w14:paraId="31B2163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51" w:type="dxa"/>
            <w:tcBorders>
              <w:top w:val="single" w:sz="4" w:space="0" w:color="auto"/>
              <w:left w:val="single" w:sz="4" w:space="0" w:color="auto"/>
              <w:bottom w:val="single" w:sz="4" w:space="0" w:color="auto"/>
              <w:right w:val="single" w:sz="4" w:space="0" w:color="auto"/>
            </w:tcBorders>
            <w:vAlign w:val="center"/>
          </w:tcPr>
          <w:p w14:paraId="52BD086B" w14:textId="77777777" w:rsidR="00EF6EF7" w:rsidRDefault="0053284D">
            <w:pPr>
              <w:rPr>
                <w:rFonts w:ascii="Times New Roman" w:hAnsi="Times New Roman"/>
                <w:lang w:val="en-US" w:eastAsia="sv-SE"/>
              </w:rPr>
            </w:pPr>
            <w:r>
              <w:rPr>
                <w:rFonts w:ascii="Times New Roman" w:eastAsia="SimSun" w:hAnsi="Times New Roman" w:hint="eastAsia"/>
                <w:lang w:val="en-US"/>
              </w:rPr>
              <w:t>We think it is good to have some paging monitoring relaxation in S&amp;F mode. At least when there is no stored DL data on satellite, UE in idle sate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76423673" w14:textId="77777777" w:rsidR="00EF6EF7" w:rsidRDefault="00EF6EF7">
            <w:pPr>
              <w:rPr>
                <w:rFonts w:ascii="Times New Roman" w:eastAsiaTheme="minorEastAsia" w:hAnsi="Times New Roman"/>
                <w:lang w:val="en-US"/>
              </w:rPr>
            </w:pPr>
          </w:p>
        </w:tc>
      </w:tr>
      <w:tr w:rsidR="00565BFE" w14:paraId="67D9158B" w14:textId="77777777">
        <w:tc>
          <w:tcPr>
            <w:tcW w:w="1360" w:type="dxa"/>
            <w:tcBorders>
              <w:top w:val="single" w:sz="4" w:space="0" w:color="auto"/>
              <w:left w:val="single" w:sz="4" w:space="0" w:color="auto"/>
              <w:bottom w:val="single" w:sz="4" w:space="0" w:color="auto"/>
              <w:right w:val="single" w:sz="4" w:space="0" w:color="auto"/>
            </w:tcBorders>
            <w:vAlign w:val="center"/>
          </w:tcPr>
          <w:p w14:paraId="7C9D37BC" w14:textId="3F7D20EC" w:rsidR="00565BFE" w:rsidRDefault="00565BF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51" w:type="dxa"/>
            <w:tcBorders>
              <w:top w:val="single" w:sz="4" w:space="0" w:color="auto"/>
              <w:left w:val="single" w:sz="4" w:space="0" w:color="auto"/>
              <w:bottom w:val="single" w:sz="4" w:space="0" w:color="auto"/>
              <w:right w:val="single" w:sz="4" w:space="0" w:color="auto"/>
            </w:tcBorders>
            <w:vAlign w:val="center"/>
          </w:tcPr>
          <w:p w14:paraId="3670136B" w14:textId="3D83F3F5" w:rsidR="00565BFE" w:rsidRDefault="00565BFE">
            <w:pPr>
              <w:rPr>
                <w:rFonts w:ascii="Times New Roman" w:eastAsia="SimSun" w:hAnsi="Times New Roman"/>
                <w:lang w:val="en-US"/>
              </w:rPr>
            </w:pPr>
            <w:r>
              <w:rPr>
                <w:rFonts w:ascii="Times New Roman" w:eastAsia="SimSun" w:hAnsi="Times New Roman" w:hint="eastAsia"/>
                <w:lang w:val="en-US"/>
              </w:rPr>
              <w:t>Tend not to have this in Rel-19 considering the progress.</w:t>
            </w:r>
          </w:p>
        </w:tc>
        <w:tc>
          <w:tcPr>
            <w:tcW w:w="4418" w:type="dxa"/>
            <w:tcBorders>
              <w:top w:val="single" w:sz="4" w:space="0" w:color="auto"/>
              <w:left w:val="single" w:sz="4" w:space="0" w:color="auto"/>
              <w:bottom w:val="single" w:sz="4" w:space="0" w:color="auto"/>
              <w:right w:val="single" w:sz="4" w:space="0" w:color="auto"/>
            </w:tcBorders>
            <w:vAlign w:val="center"/>
          </w:tcPr>
          <w:p w14:paraId="04A5CDE9" w14:textId="77777777" w:rsidR="00565BFE" w:rsidRDefault="00565BFE">
            <w:pPr>
              <w:rPr>
                <w:rFonts w:ascii="Times New Roman" w:eastAsiaTheme="minorEastAsia" w:hAnsi="Times New Roman"/>
                <w:lang w:val="en-US"/>
              </w:rPr>
            </w:pPr>
          </w:p>
        </w:tc>
      </w:tr>
      <w:tr w:rsidR="00752361" w14:paraId="0B6A47A2" w14:textId="77777777">
        <w:tc>
          <w:tcPr>
            <w:tcW w:w="1360" w:type="dxa"/>
            <w:tcBorders>
              <w:top w:val="single" w:sz="4" w:space="0" w:color="auto"/>
              <w:left w:val="single" w:sz="4" w:space="0" w:color="auto"/>
              <w:bottom w:val="single" w:sz="4" w:space="0" w:color="auto"/>
              <w:right w:val="single" w:sz="4" w:space="0" w:color="auto"/>
            </w:tcBorders>
            <w:vAlign w:val="center"/>
          </w:tcPr>
          <w:p w14:paraId="06536F35" w14:textId="63DC415C" w:rsidR="00752361" w:rsidRDefault="00752361">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51" w:type="dxa"/>
            <w:tcBorders>
              <w:top w:val="single" w:sz="4" w:space="0" w:color="auto"/>
              <w:left w:val="single" w:sz="4" w:space="0" w:color="auto"/>
              <w:bottom w:val="single" w:sz="4" w:space="0" w:color="auto"/>
              <w:right w:val="single" w:sz="4" w:space="0" w:color="auto"/>
            </w:tcBorders>
            <w:vAlign w:val="center"/>
          </w:tcPr>
          <w:p w14:paraId="53F84F32" w14:textId="5EC2F8C0" w:rsidR="00752361" w:rsidRDefault="00752361">
            <w:pPr>
              <w:rPr>
                <w:rFonts w:ascii="Times New Roman" w:eastAsia="SimSun" w:hAnsi="Times New Roman"/>
                <w:lang w:val="en-US"/>
              </w:rPr>
            </w:pPr>
            <w:r>
              <w:rPr>
                <w:rFonts w:ascii="Times New Roman" w:eastAsia="SimSun" w:hAnsi="Times New Roman"/>
                <w:lang w:val="en-US"/>
              </w:rPr>
              <w:t>Agree with Ericsson, Apple and CMCC.</w:t>
            </w:r>
          </w:p>
          <w:p w14:paraId="49DDEB71" w14:textId="014C124D" w:rsidR="00752361" w:rsidRDefault="00752361">
            <w:pPr>
              <w:rPr>
                <w:rFonts w:ascii="Times New Roman" w:eastAsia="SimSun" w:hAnsi="Times New Roman"/>
                <w:lang w:val="en-US"/>
              </w:rPr>
            </w:pPr>
            <w:r>
              <w:rPr>
                <w:rFonts w:ascii="Times New Roman" w:eastAsia="SimSun" w:hAnsi="Times New Roman" w:hint="eastAsia"/>
                <w:lang w:val="en-US"/>
              </w:rPr>
              <w:t>F</w:t>
            </w:r>
            <w:r>
              <w:rPr>
                <w:rFonts w:ascii="Times New Roman" w:eastAsia="SimSun" w:hAnsi="Times New Roman"/>
                <w:lang w:val="en-US"/>
              </w:rPr>
              <w:t>or the case of SI update, it is not an issue as whether UE needs to monitor paging can be indicated by NW. If there will be SI update, NW just tells UE to monitor.</w:t>
            </w:r>
          </w:p>
        </w:tc>
        <w:tc>
          <w:tcPr>
            <w:tcW w:w="4418" w:type="dxa"/>
            <w:tcBorders>
              <w:top w:val="single" w:sz="4" w:space="0" w:color="auto"/>
              <w:left w:val="single" w:sz="4" w:space="0" w:color="auto"/>
              <w:bottom w:val="single" w:sz="4" w:space="0" w:color="auto"/>
              <w:right w:val="single" w:sz="4" w:space="0" w:color="auto"/>
            </w:tcBorders>
            <w:vAlign w:val="center"/>
          </w:tcPr>
          <w:p w14:paraId="619E27D0" w14:textId="12D43381" w:rsidR="00752361" w:rsidRDefault="00752361">
            <w:pPr>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e expect only impact on RAN2.</w:t>
            </w:r>
          </w:p>
        </w:tc>
      </w:tr>
      <w:tr w:rsidR="00293F59" w14:paraId="23549E90" w14:textId="77777777">
        <w:tc>
          <w:tcPr>
            <w:tcW w:w="1360" w:type="dxa"/>
            <w:tcBorders>
              <w:top w:val="single" w:sz="4" w:space="0" w:color="auto"/>
              <w:left w:val="single" w:sz="4" w:space="0" w:color="auto"/>
              <w:bottom w:val="single" w:sz="4" w:space="0" w:color="auto"/>
              <w:right w:val="single" w:sz="4" w:space="0" w:color="auto"/>
            </w:tcBorders>
            <w:vAlign w:val="center"/>
          </w:tcPr>
          <w:p w14:paraId="73B07D51" w14:textId="79DA6D30" w:rsidR="00293F59" w:rsidRDefault="00293F59">
            <w:pPr>
              <w:jc w:val="center"/>
              <w:rPr>
                <w:rFonts w:ascii="Times New Roman" w:eastAsiaTheme="minorEastAsia" w:hAnsi="Times New Roman" w:hint="eastAsia"/>
                <w:lang w:val="en-US"/>
              </w:rPr>
            </w:pPr>
            <w:r>
              <w:rPr>
                <w:rFonts w:ascii="Times New Roman" w:eastAsiaTheme="minorEastAsia" w:hAnsi="Times New Roman"/>
                <w:lang w:val="en-US"/>
              </w:rPr>
              <w:t>Samsung</w:t>
            </w:r>
          </w:p>
        </w:tc>
        <w:tc>
          <w:tcPr>
            <w:tcW w:w="3851" w:type="dxa"/>
            <w:tcBorders>
              <w:top w:val="single" w:sz="4" w:space="0" w:color="auto"/>
              <w:left w:val="single" w:sz="4" w:space="0" w:color="auto"/>
              <w:bottom w:val="single" w:sz="4" w:space="0" w:color="auto"/>
              <w:right w:val="single" w:sz="4" w:space="0" w:color="auto"/>
            </w:tcBorders>
            <w:vAlign w:val="center"/>
          </w:tcPr>
          <w:p w14:paraId="78BBE855" w14:textId="77777777" w:rsidR="00293F59" w:rsidRDefault="00293F59">
            <w:pPr>
              <w:rPr>
                <w:rFonts w:ascii="Times New Roman" w:eastAsia="SimSun" w:hAnsi="Times New Roman"/>
                <w:lang w:val="en-US"/>
              </w:rPr>
            </w:pPr>
            <w:r>
              <w:rPr>
                <w:rFonts w:ascii="Times New Roman" w:eastAsia="SimSun" w:hAnsi="Times New Roman"/>
                <w:lang w:val="en-US"/>
              </w:rPr>
              <w:t xml:space="preserve">Paging optimization could potentially be useful, but I think that at this stage the priority </w:t>
            </w:r>
            <w:r>
              <w:rPr>
                <w:rFonts w:ascii="Times New Roman" w:eastAsia="SimSun" w:hAnsi="Times New Roman"/>
                <w:lang w:val="en-US"/>
              </w:rPr>
              <w:lastRenderedPageBreak/>
              <w:t xml:space="preserve">would be MO-traffic. Besides, for the proposal on using the S&amp;F monitoring list, this would include not monitoring for paging. </w:t>
            </w:r>
          </w:p>
          <w:p w14:paraId="54C47912" w14:textId="10EA64DB" w:rsidR="00293F59" w:rsidRDefault="00293F59">
            <w:pPr>
              <w:rPr>
                <w:rFonts w:ascii="Times New Roman" w:eastAsia="SimSun" w:hAnsi="Times New Roman"/>
                <w:lang w:val="en-US"/>
              </w:rPr>
            </w:pPr>
            <w:r>
              <w:rPr>
                <w:rFonts w:ascii="Times New Roman" w:eastAsia="SimSun" w:hAnsi="Times New Roman"/>
                <w:lang w:val="en-US"/>
              </w:rPr>
              <w:t>We find it interesting that some companies are against idle mode relaxation for the above question, but somehow think that paging o</w:t>
            </w:r>
            <w:r w:rsidR="004810A2">
              <w:rPr>
                <w:rFonts w:ascii="Times New Roman" w:eastAsia="SimSun" w:hAnsi="Times New Roman"/>
                <w:lang w:val="en-US"/>
              </w:rPr>
              <w:t xml:space="preserve">ptimization is very important. </w:t>
            </w:r>
          </w:p>
        </w:tc>
        <w:tc>
          <w:tcPr>
            <w:tcW w:w="4418" w:type="dxa"/>
            <w:tcBorders>
              <w:top w:val="single" w:sz="4" w:space="0" w:color="auto"/>
              <w:left w:val="single" w:sz="4" w:space="0" w:color="auto"/>
              <w:bottom w:val="single" w:sz="4" w:space="0" w:color="auto"/>
              <w:right w:val="single" w:sz="4" w:space="0" w:color="auto"/>
            </w:tcBorders>
            <w:vAlign w:val="center"/>
          </w:tcPr>
          <w:p w14:paraId="10659011" w14:textId="77777777" w:rsidR="00293F59" w:rsidRDefault="00293F59">
            <w:pPr>
              <w:rPr>
                <w:rFonts w:ascii="Times New Roman" w:eastAsiaTheme="minorEastAsia" w:hAnsi="Times New Roman" w:hint="eastAsia"/>
                <w:lang w:val="en-US"/>
              </w:rPr>
            </w:pPr>
          </w:p>
        </w:tc>
      </w:tr>
    </w:tbl>
    <w:p w14:paraId="664FA4BE" w14:textId="77777777" w:rsidR="00EF6EF7" w:rsidRDefault="00EF6EF7">
      <w:pPr>
        <w:rPr>
          <w:rFonts w:ascii="Times New Roman" w:hAnsi="Times New Roman"/>
          <w:b/>
          <w:bCs/>
          <w:lang w:val="en-US" w:eastAsia="sv-SE"/>
        </w:rPr>
      </w:pPr>
    </w:p>
    <w:p w14:paraId="51E5242A" w14:textId="354F0D38" w:rsidR="0040159A" w:rsidRDefault="0040159A">
      <w:pPr>
        <w:rPr>
          <w:rFonts w:ascii="Times New Roman" w:hAnsi="Times New Roman"/>
          <w:b/>
          <w:bCs/>
          <w:lang w:val="en-US" w:eastAsia="sv-SE"/>
        </w:rPr>
      </w:pPr>
      <w:r>
        <w:rPr>
          <w:rFonts w:ascii="Times New Roman" w:hAnsi="Times New Roman"/>
          <w:b/>
          <w:bCs/>
          <w:lang w:val="en-US" w:eastAsia="sv-SE"/>
        </w:rPr>
        <w:t xml:space="preserve">Rapporteur </w:t>
      </w:r>
      <w:proofErr w:type="spellStart"/>
      <w:r>
        <w:rPr>
          <w:rFonts w:ascii="Times New Roman" w:hAnsi="Times New Roman"/>
          <w:b/>
          <w:bCs/>
          <w:lang w:val="en-US" w:eastAsia="sv-SE"/>
        </w:rPr>
        <w:t>Surmmary</w:t>
      </w:r>
      <w:proofErr w:type="spellEnd"/>
      <w:r>
        <w:rPr>
          <w:rFonts w:ascii="Times New Roman" w:hAnsi="Times New Roman"/>
          <w:b/>
          <w:bCs/>
          <w:lang w:val="en-US" w:eastAsia="sv-SE"/>
        </w:rPr>
        <w:t xml:space="preserve"> and Proposals</w:t>
      </w:r>
    </w:p>
    <w:p w14:paraId="010F66CD" w14:textId="0A3CB709" w:rsidR="00B126BC" w:rsidRPr="00B126BC" w:rsidRDefault="00B126BC">
      <w:pPr>
        <w:rPr>
          <w:rFonts w:ascii="Times New Roman" w:hAnsi="Times New Roman"/>
          <w:lang w:val="en-US" w:eastAsia="sv-SE"/>
        </w:rPr>
      </w:pPr>
      <w:r>
        <w:rPr>
          <w:rFonts w:ascii="Times New Roman" w:hAnsi="Times New Roman"/>
          <w:lang w:val="en-US" w:eastAsia="sv-SE"/>
        </w:rPr>
        <w:t xml:space="preserve">This open issue was included based on </w:t>
      </w:r>
      <w:proofErr w:type="gramStart"/>
      <w:r>
        <w:rPr>
          <w:rFonts w:ascii="Times New Roman" w:hAnsi="Times New Roman"/>
          <w:lang w:val="en-US" w:eastAsia="sv-SE"/>
        </w:rPr>
        <w:t>companies</w:t>
      </w:r>
      <w:proofErr w:type="gramEnd"/>
      <w:r>
        <w:rPr>
          <w:rFonts w:ascii="Times New Roman" w:hAnsi="Times New Roman"/>
          <w:lang w:val="en-US" w:eastAsia="sv-SE"/>
        </w:rPr>
        <w:t xml:space="preserve"> interest to consider this functionality for consideration </w:t>
      </w:r>
      <w:r w:rsidR="00D45A42">
        <w:rPr>
          <w:rFonts w:ascii="Times New Roman" w:hAnsi="Times New Roman"/>
          <w:lang w:val="en-US" w:eastAsia="sv-SE"/>
        </w:rPr>
        <w:t>(</w:t>
      </w:r>
      <w:r>
        <w:rPr>
          <w:rFonts w:ascii="Times New Roman" w:hAnsi="Times New Roman"/>
          <w:lang w:val="en-US" w:eastAsia="sv-SE"/>
        </w:rPr>
        <w:t>3</w:t>
      </w:r>
      <w:r w:rsidR="00D45A42">
        <w:rPr>
          <w:rFonts w:ascii="Times New Roman" w:hAnsi="Times New Roman"/>
          <w:lang w:val="en-US" w:eastAsia="sv-SE"/>
        </w:rPr>
        <w:t>/4)</w:t>
      </w:r>
      <w:r>
        <w:rPr>
          <w:rFonts w:ascii="Times New Roman" w:hAnsi="Times New Roman"/>
          <w:lang w:val="en-US" w:eastAsia="sv-SE"/>
        </w:rPr>
        <w:t xml:space="preserve">. There were interest from companies on paging enhancement when cell operating in SF mode without any stored data. From </w:t>
      </w:r>
      <w:proofErr w:type="spellStart"/>
      <w:r>
        <w:rPr>
          <w:rFonts w:ascii="Times New Roman" w:hAnsi="Times New Roman"/>
          <w:lang w:val="en-US" w:eastAsia="sv-SE"/>
        </w:rPr>
        <w:t>Rapportuer</w:t>
      </w:r>
      <w:proofErr w:type="spellEnd"/>
      <w:r>
        <w:rPr>
          <w:rFonts w:ascii="Times New Roman" w:hAnsi="Times New Roman"/>
          <w:lang w:val="en-US" w:eastAsia="sv-SE"/>
        </w:rPr>
        <w:t xml:space="preserve"> perspective the enhancement to avoid paging monitoring in cell operating in SF mode is worth to consider. However the required spec changes based on company contributions and text proposals can be considered needs to be considered for decision making.</w:t>
      </w:r>
    </w:p>
    <w:p w14:paraId="5F37A56E" w14:textId="5E72BC9E"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sidR="00B126BC">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C67D08E" w14:textId="77777777" w:rsidR="00EF6EF7" w:rsidRDefault="00EF6EF7">
      <w:pPr>
        <w:tabs>
          <w:tab w:val="right" w:pos="9639"/>
        </w:tabs>
        <w:rPr>
          <w:rFonts w:ascii="Times New Roman" w:hAnsi="Times New Roman"/>
          <w:lang w:eastAsia="sv-SE"/>
        </w:rPr>
      </w:pPr>
    </w:p>
    <w:p w14:paraId="02D2CBE2" w14:textId="77777777" w:rsidR="00EF6EF7" w:rsidRDefault="00EF6EF7">
      <w:pPr>
        <w:tabs>
          <w:tab w:val="right" w:pos="9639"/>
        </w:tabs>
        <w:rPr>
          <w:rFonts w:ascii="Times New Roman" w:hAnsi="Times New Roman"/>
          <w:b/>
          <w:bCs/>
          <w:lang w:val="en-US" w:eastAsia="sv-SE"/>
        </w:rPr>
      </w:pPr>
    </w:p>
    <w:p w14:paraId="2A04132A" w14:textId="77777777" w:rsidR="00EF6EF7" w:rsidRDefault="0053284D">
      <w:pPr>
        <w:pStyle w:val="Heading1"/>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14:textId="77777777" w:rsidR="00EF6EF7" w:rsidRDefault="0053284D">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EF6EF7" w14:paraId="212521E7" w14:textId="77777777">
        <w:tc>
          <w:tcPr>
            <w:tcW w:w="1614" w:type="dxa"/>
            <w:shd w:val="clear" w:color="auto" w:fill="E7E6E6" w:themeFill="background2"/>
            <w:vAlign w:val="center"/>
          </w:tcPr>
          <w:p w14:paraId="02B0817A"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EF6EF7" w14:paraId="520BD417" w14:textId="77777777">
        <w:tc>
          <w:tcPr>
            <w:tcW w:w="1614" w:type="dxa"/>
            <w:vAlign w:val="center"/>
          </w:tcPr>
          <w:p w14:paraId="2892518B" w14:textId="77777777" w:rsidR="00EF6EF7" w:rsidRDefault="0053284D">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EF6EF7" w14:paraId="101F2E47" w14:textId="77777777">
        <w:tc>
          <w:tcPr>
            <w:tcW w:w="1614" w:type="dxa"/>
            <w:vAlign w:val="center"/>
          </w:tcPr>
          <w:p w14:paraId="5F8DFD73" w14:textId="77777777" w:rsidR="00EF6EF7" w:rsidRDefault="0053284D">
            <w:pPr>
              <w:jc w:val="center"/>
              <w:rPr>
                <w:rFonts w:ascii="Times New Roman" w:eastAsiaTheme="minorEastAsia" w:hAnsi="Times New Roman"/>
                <w:lang w:val="en-US"/>
              </w:rPr>
            </w:pPr>
            <w:commentRangeStart w:id="33"/>
            <w:r>
              <w:rPr>
                <w:rFonts w:ascii="Times New Roman" w:eastAsiaTheme="minorEastAsia" w:hAnsi="Times New Roman" w:hint="eastAsia"/>
                <w:lang w:val="en-US"/>
              </w:rPr>
              <w:t>CATT</w:t>
            </w:r>
            <w:commentRangeEnd w:id="33"/>
            <w:r>
              <w:rPr>
                <w:rStyle w:val="CommentReference"/>
              </w:rPr>
              <w:commentReference w:id="33"/>
            </w:r>
          </w:p>
        </w:tc>
        <w:tc>
          <w:tcPr>
            <w:tcW w:w="8011" w:type="dxa"/>
            <w:vAlign w:val="center"/>
          </w:tcPr>
          <w:p w14:paraId="7655B5F9"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21CC5AC6" w14:textId="77777777" w:rsidR="00EF6EF7" w:rsidRDefault="0053284D">
            <w:pPr>
              <w:pStyle w:val="Agreement"/>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FFS if we clarify in discontinuous coverage procedure in idle mode that the UE also takes into account the information about NAS configured S&amp;F monitoring list.</w:t>
            </w:r>
          </w:p>
          <w:p w14:paraId="38C7C784" w14:textId="77777777" w:rsidR="00EF6EF7" w:rsidRDefault="00EF6EF7">
            <w:pPr>
              <w:rPr>
                <w:rFonts w:ascii="Times New Roman" w:eastAsiaTheme="minorEastAsia" w:hAnsi="Times New Roman"/>
              </w:rPr>
            </w:pPr>
          </w:p>
          <w:p w14:paraId="22ADCAA2"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49DF4F4C" w14:textId="77777777" w:rsidR="00EF6EF7" w:rsidRDefault="0053284D">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77777777" w:rsidR="00EF6EF7" w:rsidRDefault="0053284D">
            <w:pPr>
              <w:pStyle w:val="Doc-text2"/>
              <w:rPr>
                <w:rFonts w:eastAsiaTheme="minorEastAsia"/>
                <w:color w:val="C00000"/>
                <w:lang w:eastAsia="zh-CN"/>
              </w:rPr>
            </w:pPr>
            <w:r>
              <w:rPr>
                <w:rFonts w:eastAsiaTheme="minorEastAsia" w:hint="eastAsia"/>
                <w:color w:val="C00000"/>
                <w:lang w:eastAsia="zh-CN"/>
              </w:rPr>
              <w:t>[...]</w:t>
            </w:r>
          </w:p>
          <w:p w14:paraId="1D7602FB" w14:textId="77777777" w:rsidR="00EF6EF7" w:rsidRDefault="0053284D">
            <w:pPr>
              <w:pStyle w:val="Agreement"/>
              <w:rPr>
                <w:highlight w:val="yellow"/>
              </w:rPr>
            </w:pPr>
            <w:r>
              <w:rPr>
                <w:highlight w:val="yellow"/>
              </w:rPr>
              <w:t>Can come back to this</w:t>
            </w:r>
          </w:p>
          <w:p w14:paraId="5CA97789" w14:textId="77777777" w:rsidR="00EF6EF7" w:rsidRDefault="00EF6EF7">
            <w:pPr>
              <w:rPr>
                <w:rFonts w:ascii="Times New Roman" w:eastAsiaTheme="minorEastAsia" w:hAnsi="Times New Roman"/>
                <w:lang w:val="en-US"/>
              </w:rPr>
            </w:pPr>
          </w:p>
          <w:p w14:paraId="0E73EB86" w14:textId="77777777" w:rsidR="00EF6EF7" w:rsidRDefault="0053284D">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MME-Configured Satellite list 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a number of companies. We disagree with ignoring/</w:t>
            </w:r>
            <w:proofErr w:type="spellStart"/>
            <w:r>
              <w:rPr>
                <w:rFonts w:ascii="Times New Roman" w:eastAsiaTheme="minorEastAsia" w:hAnsi="Times New Roman" w:hint="eastAsia"/>
                <w:lang w:val="en-US"/>
              </w:rPr>
              <w:t>depriortising</w:t>
            </w:r>
            <w:proofErr w:type="spellEnd"/>
            <w:r>
              <w:rPr>
                <w:rFonts w:ascii="Times New Roman" w:eastAsiaTheme="minorEastAsia" w:hAnsi="Times New Roman" w:hint="eastAsia"/>
                <w:lang w:val="en-US"/>
              </w:rPr>
              <w:t xml:space="preserve"> these issues which are clearly open issues left from previous meetings on the table. </w:t>
            </w:r>
          </w:p>
        </w:tc>
      </w:tr>
      <w:tr w:rsidR="00EF6EF7" w14:paraId="01344A6A" w14:textId="77777777">
        <w:tc>
          <w:tcPr>
            <w:tcW w:w="1614" w:type="dxa"/>
            <w:vAlign w:val="center"/>
          </w:tcPr>
          <w:p w14:paraId="173F0EE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p>
        </w:tc>
      </w:tr>
      <w:tr w:rsidR="00EF6EF7" w14:paraId="5BC53796" w14:textId="77777777">
        <w:tc>
          <w:tcPr>
            <w:tcW w:w="1614" w:type="dxa"/>
            <w:vAlign w:val="center"/>
          </w:tcPr>
          <w:p w14:paraId="4E176926" w14:textId="77777777" w:rsidR="00EF6EF7" w:rsidRDefault="0053284D">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77777777" w:rsidR="00EF6EF7" w:rsidRDefault="0053284D">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EF6EF7" w14:paraId="10E206FE" w14:textId="77777777">
        <w:tc>
          <w:tcPr>
            <w:tcW w:w="1614" w:type="dxa"/>
            <w:vAlign w:val="center"/>
          </w:tcPr>
          <w:p w14:paraId="37F25DA5"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77777777" w:rsidR="00EF6EF7" w:rsidRDefault="0053284D">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EF6EF7" w:rsidRDefault="00EF6EF7">
      <w:pPr>
        <w:rPr>
          <w:rFonts w:ascii="Times New Roman" w:hAnsi="Times New Roman"/>
          <w:lang w:val="en-US" w:eastAsia="sv-SE"/>
        </w:rPr>
      </w:pPr>
      <w:bookmarkStart w:id="34" w:name="OLE_LINK43"/>
    </w:p>
    <w:p w14:paraId="143A7171" w14:textId="77777777" w:rsidR="00EF6EF7" w:rsidRDefault="00EF6EF7">
      <w:pPr>
        <w:rPr>
          <w:rFonts w:ascii="Times New Roman" w:hAnsi="Times New Roman"/>
          <w:lang w:val="en-US" w:eastAsia="sv-SE"/>
        </w:rPr>
      </w:pPr>
    </w:p>
    <w:p w14:paraId="4C65CCE8" w14:textId="77777777" w:rsidR="00EF6EF7" w:rsidRDefault="0053284D">
      <w:pPr>
        <w:pStyle w:val="Heading1"/>
        <w:rPr>
          <w:rFonts w:ascii="Times New Roman" w:hAnsi="Times New Roman" w:cs="Times New Roman"/>
          <w:lang w:val="en-US"/>
        </w:rPr>
      </w:pPr>
      <w:r>
        <w:rPr>
          <w:rFonts w:ascii="Times New Roman" w:hAnsi="Times New Roman" w:cs="Times New Roman"/>
          <w:lang w:val="en-US"/>
        </w:rPr>
        <w:t>Con</w:t>
      </w:r>
      <w:bookmarkEnd w:id="34"/>
      <w:r>
        <w:rPr>
          <w:rFonts w:ascii="Times New Roman" w:hAnsi="Times New Roman" w:cs="Times New Roman"/>
          <w:lang w:val="en-US"/>
        </w:rPr>
        <w:t>clusions</w:t>
      </w:r>
    </w:p>
    <w:p w14:paraId="68B8F43E" w14:textId="77777777" w:rsidR="00D45A42" w:rsidRDefault="00D45A42" w:rsidP="00D45A42">
      <w:pPr>
        <w:rPr>
          <w:lang w:val="en-US"/>
        </w:rPr>
      </w:pPr>
    </w:p>
    <w:p w14:paraId="0D49846B" w14:textId="6025E5AB" w:rsidR="00D45A42" w:rsidRDefault="00D45A42" w:rsidP="00D45A42">
      <w:pPr>
        <w:rPr>
          <w:lang w:val="en-US"/>
        </w:rPr>
      </w:pPr>
      <w:r>
        <w:rPr>
          <w:lang w:val="en-US"/>
        </w:rPr>
        <w:t xml:space="preserve">Based on the responses for the open issue related to idle mode operation for IoT-NTN following proposals are made as part of </w:t>
      </w:r>
      <w:proofErr w:type="spellStart"/>
      <w:r>
        <w:rPr>
          <w:lang w:val="en-US"/>
        </w:rPr>
        <w:t>Rapportuer</w:t>
      </w:r>
      <w:proofErr w:type="spellEnd"/>
      <w:r>
        <w:rPr>
          <w:lang w:val="en-US"/>
        </w:rPr>
        <w:t xml:space="preserve"> Summary for potential agreement.</w:t>
      </w:r>
    </w:p>
    <w:p w14:paraId="00CE12B9" w14:textId="77777777" w:rsidR="00D45A42" w:rsidRDefault="00D45A42" w:rsidP="00D45A42">
      <w:pPr>
        <w:rPr>
          <w:lang w:val="en-US"/>
        </w:rPr>
      </w:pPr>
    </w:p>
    <w:p w14:paraId="2455D5DB" w14:textId="5044CB15"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Acceptable Cell Support for NB-IoT</w:t>
      </w:r>
    </w:p>
    <w:p w14:paraId="36A5F75A" w14:textId="722F86DE"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7F1FE6B5" w14:textId="77777777" w:rsidR="00D45A42" w:rsidRDefault="00D45A42" w:rsidP="00D45A42">
      <w:pPr>
        <w:ind w:left="720"/>
        <w:rPr>
          <w:rFonts w:ascii="Times New Roman" w:hAnsi="Times New Roman"/>
          <w:b/>
          <w:bCs/>
          <w:highlight w:val="cyan"/>
          <w:lang w:val="en-US" w:eastAsia="sv-SE"/>
        </w:rPr>
      </w:pPr>
      <w:proofErr w:type="gramStart"/>
      <w:r>
        <w:rPr>
          <w:rFonts w:ascii="Times New Roman" w:hAnsi="Times New Roman"/>
          <w:b/>
          <w:bCs/>
          <w:highlight w:val="cyan"/>
          <w:lang w:val="en-US" w:eastAsia="sv-SE"/>
        </w:rPr>
        <w:t>Proposal  1A</w:t>
      </w:r>
      <w:proofErr w:type="gramEnd"/>
      <w:r>
        <w:rPr>
          <w:rFonts w:ascii="Times New Roman" w:hAnsi="Times New Roman"/>
          <w:b/>
          <w:bCs/>
          <w:highlight w:val="cyan"/>
          <w:lang w:val="en-US" w:eastAsia="sv-SE"/>
        </w:rPr>
        <w:t xml:space="preserve">: No changes needed in existing text on 5.2.7 and 5.2.8 related to acceptable cell camping. Following changes will be considered as baseline for running CR update (can be updated based on contribution or online discussion) </w:t>
      </w:r>
    </w:p>
    <w:p w14:paraId="05E2A33F"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629D542B"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31806045" w14:textId="77777777" w:rsidR="00D45A42" w:rsidRDefault="00D45A42" w:rsidP="00D45A42">
      <w:pPr>
        <w:ind w:left="720" w:firstLine="720"/>
        <w:rPr>
          <w:rFonts w:ascii="Times New Roman" w:hAnsi="Times New Roman"/>
          <w:b/>
          <w:bCs/>
          <w:highlight w:val="cyan"/>
          <w:lang w:val="en-US" w:eastAsia="sv-SE"/>
        </w:rPr>
      </w:pPr>
    </w:p>
    <w:p w14:paraId="29C4D4AE" w14:textId="24FA02E5" w:rsidR="00D45A42" w:rsidRPr="00DB1588"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SF Mode parameter in </w:t>
      </w:r>
      <w:proofErr w:type="spellStart"/>
      <w:r>
        <w:rPr>
          <w:rFonts w:ascii="Times New Roman" w:hAnsi="Times New Roman"/>
          <w:b/>
          <w:bCs/>
          <w:highlight w:val="cyan"/>
          <w:lang w:val="en-US" w:eastAsia="sv-SE"/>
        </w:rPr>
        <w:t>neighour</w:t>
      </w:r>
      <w:proofErr w:type="spellEnd"/>
      <w:r>
        <w:rPr>
          <w:rFonts w:ascii="Times New Roman" w:hAnsi="Times New Roman"/>
          <w:b/>
          <w:bCs/>
          <w:highlight w:val="cyan"/>
          <w:lang w:val="en-US" w:eastAsia="sv-SE"/>
        </w:rPr>
        <w:t xml:space="preserve"> cell and UE Procedure changes</w:t>
      </w:r>
    </w:p>
    <w:p w14:paraId="10D03C65" w14:textId="77777777"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662CCFCB" w14:textId="76E4509C"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NAS Configured List for DC Operation </w:t>
      </w:r>
    </w:p>
    <w:p w14:paraId="12F57581" w14:textId="264DDE24"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taken into account for UE behaviour related to DC operation.</w:t>
      </w:r>
    </w:p>
    <w:p w14:paraId="78857B85" w14:textId="77777777" w:rsidR="00D45A42" w:rsidRDefault="00D45A42" w:rsidP="00D45A42">
      <w:pPr>
        <w:rPr>
          <w:rFonts w:ascii="Times New Roman" w:hAnsi="Times New Roman"/>
          <w:b/>
          <w:bCs/>
          <w:highlight w:val="cyan"/>
          <w:lang w:val="en-US" w:eastAsia="sv-SE"/>
        </w:rPr>
      </w:pPr>
    </w:p>
    <w:p w14:paraId="7254BD05" w14:textId="46615EA9"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Paging Monitoring Relaxation for SF mode</w:t>
      </w:r>
    </w:p>
    <w:p w14:paraId="500BDD24" w14:textId="2FF55899" w:rsidR="00D45A42" w:rsidRPr="00DB1588"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8250A60" w14:textId="77777777" w:rsidR="00D45A42" w:rsidRPr="00DB1588" w:rsidRDefault="00D45A42" w:rsidP="00D45A42">
      <w:pPr>
        <w:rPr>
          <w:rFonts w:ascii="Times New Roman" w:hAnsi="Times New Roman"/>
          <w:b/>
          <w:bCs/>
          <w:highlight w:val="cyan"/>
          <w:lang w:val="en-US" w:eastAsia="sv-SE"/>
        </w:rPr>
      </w:pPr>
    </w:p>
    <w:p w14:paraId="47FEBF15" w14:textId="77777777" w:rsidR="00D45A42" w:rsidRPr="00DB1588" w:rsidRDefault="00D45A42" w:rsidP="00D45A42">
      <w:pPr>
        <w:rPr>
          <w:rFonts w:ascii="Times New Roman" w:hAnsi="Times New Roman"/>
          <w:b/>
          <w:bCs/>
          <w:highlight w:val="cyan"/>
          <w:lang w:val="en-US" w:eastAsia="sv-SE"/>
        </w:rPr>
      </w:pPr>
    </w:p>
    <w:p w14:paraId="2E2AAFC5" w14:textId="77777777" w:rsidR="00D45A42" w:rsidRDefault="00D45A42" w:rsidP="00D45A42">
      <w:pPr>
        <w:rPr>
          <w:lang w:val="en-US"/>
        </w:rPr>
      </w:pPr>
    </w:p>
    <w:p w14:paraId="7EA57712" w14:textId="77777777" w:rsidR="00D45A42" w:rsidRDefault="00D45A42" w:rsidP="00D45A42">
      <w:pPr>
        <w:rPr>
          <w:lang w:val="en-US"/>
        </w:rPr>
      </w:pPr>
    </w:p>
    <w:p w14:paraId="271C979E" w14:textId="77777777" w:rsidR="00D45A42" w:rsidRPr="00D45A42" w:rsidRDefault="00D45A42" w:rsidP="00D45A42">
      <w:pPr>
        <w:rPr>
          <w:lang w:val="en-US"/>
        </w:rPr>
      </w:pPr>
    </w:p>
    <w:p w14:paraId="3BD217C0" w14:textId="77777777" w:rsidR="00EF6EF7" w:rsidRDefault="00EF6EF7">
      <w:pPr>
        <w:spacing w:after="0"/>
        <w:rPr>
          <w:rFonts w:ascii="Times New Roman" w:hAnsi="Times New Roman"/>
          <w:lang w:eastAsia="sv-SE"/>
        </w:rPr>
      </w:pPr>
      <w:bookmarkStart w:id="35" w:name="OLE_LINK82"/>
    </w:p>
    <w:bookmarkEnd w:id="35"/>
    <w:p w14:paraId="05E607EE" w14:textId="77777777" w:rsidR="00EF6EF7" w:rsidRDefault="00EF6EF7">
      <w:pPr>
        <w:spacing w:after="0"/>
        <w:rPr>
          <w:rFonts w:ascii="Times New Roman" w:hAnsi="Times New Roman"/>
          <w:lang w:eastAsia="sv-SE"/>
        </w:rPr>
      </w:pPr>
    </w:p>
    <w:sectPr w:rsidR="00EF6EF7">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diatek" w:date="2025-07-18T19:09:00Z" w:initials="MTK">
    <w:p w14:paraId="65104890" w14:textId="77777777" w:rsidR="00293F59" w:rsidRDefault="00293F59">
      <w:pPr>
        <w:pStyle w:val="CommentText"/>
        <w:jc w:val="left"/>
      </w:pPr>
      <w:r>
        <w:rPr>
          <w:lang w:val="en-US"/>
        </w:rPr>
        <w:t>36.304</w:t>
      </w:r>
    </w:p>
  </w:comment>
  <w:comment w:id="12" w:author="Jonas Sedin (Samsung)" w:date="2025-08-07T15:22:00Z" w:initials="JS">
    <w:p w14:paraId="760B9A9C" w14:textId="4084D90F" w:rsidR="00293F59" w:rsidRDefault="00293F59">
      <w:pPr>
        <w:pStyle w:val="CommentText"/>
      </w:pPr>
      <w:r>
        <w:rPr>
          <w:rStyle w:val="CommentReference"/>
        </w:rPr>
        <w:annotationRef/>
      </w:r>
      <w:r>
        <w:t>This should be 5.2.7a, no?</w:t>
      </w:r>
    </w:p>
  </w:comment>
  <w:comment w:id="13" w:author="Jonas Sedin (Samsung)" w:date="2025-08-07T15:22:00Z" w:initials="JS">
    <w:p w14:paraId="1F2948FB" w14:textId="5BB944A2" w:rsidR="00293F59" w:rsidRDefault="00293F59">
      <w:pPr>
        <w:pStyle w:val="CommentText"/>
      </w:pPr>
      <w:r>
        <w:rPr>
          <w:rStyle w:val="CommentReference"/>
        </w:rPr>
        <w:annotationRef/>
      </w:r>
      <w:r>
        <w:t>This should be 5.2.8a, no?</w:t>
      </w:r>
    </w:p>
  </w:comment>
  <w:comment w:id="20" w:author="Jonas Sedin (Samsung)" w:date="2025-08-07T15:20:00Z" w:initials="JS">
    <w:p w14:paraId="1082A134" w14:textId="6E38A40D" w:rsidR="00293F59" w:rsidRDefault="00293F59">
      <w:pPr>
        <w:pStyle w:val="CommentText"/>
      </w:pPr>
      <w:r>
        <w:rPr>
          <w:rStyle w:val="CommentReference"/>
        </w:rPr>
        <w:annotationRef/>
      </w:r>
      <w:r>
        <w:t>This is very confusing. The question is “</w:t>
      </w:r>
      <w:r w:rsidRPr="001B2026">
        <w:rPr>
          <w:i/>
        </w:rPr>
        <w:t>Q1: Companies to comment on Whether this cell selection changes needed for NB-</w:t>
      </w:r>
      <w:proofErr w:type="spellStart"/>
      <w:r w:rsidRPr="001B2026">
        <w:rPr>
          <w:i/>
        </w:rPr>
        <w:t>IoT</w:t>
      </w:r>
      <w:proofErr w:type="spellEnd"/>
      <w:r w:rsidRPr="001B2026">
        <w:rPr>
          <w:i/>
        </w:rPr>
        <w:t xml:space="preserve"> PWS Reception</w:t>
      </w:r>
      <w:r>
        <w:t xml:space="preserve">”. </w:t>
      </w:r>
      <w:proofErr w:type="gramStart"/>
      <w:r>
        <w:t>and</w:t>
      </w:r>
      <w:proofErr w:type="gramEnd"/>
      <w:r>
        <w:t xml:space="preserve"> most companies have answered </w:t>
      </w:r>
      <w:r w:rsidRPr="001B2026">
        <w:rPr>
          <w:b/>
          <w:u w:val="single"/>
        </w:rPr>
        <w:t>Yes</w:t>
      </w:r>
      <w:r>
        <w:t xml:space="preserve"> on this. Answering </w:t>
      </w:r>
      <w:r w:rsidRPr="001B2026">
        <w:rPr>
          <w:b/>
        </w:rPr>
        <w:t>yes</w:t>
      </w:r>
      <w:r>
        <w:t xml:space="preserve"> to “Whether </w:t>
      </w:r>
      <w:r w:rsidRPr="001B2026">
        <w:rPr>
          <w:i/>
        </w:rPr>
        <w:t>statement</w:t>
      </w:r>
      <w:r>
        <w:t xml:space="preserve">”, usually means that </w:t>
      </w:r>
      <w:r w:rsidRPr="001B2026">
        <w:rPr>
          <w:i/>
        </w:rPr>
        <w:t xml:space="preserve">statement </w:t>
      </w:r>
      <w:r>
        <w:t xml:space="preserve">is </w:t>
      </w:r>
      <w:r w:rsidRPr="002A133B">
        <w:rPr>
          <w:b/>
          <w:u w:val="single"/>
        </w:rPr>
        <w:t>confirmed</w:t>
      </w:r>
      <w:r>
        <w:t xml:space="preserve">. This means that I would expect that most companies agrees that there </w:t>
      </w:r>
      <w:r w:rsidRPr="006100B9">
        <w:rPr>
          <w:b/>
          <w:u w:val="single"/>
        </w:rPr>
        <w:t>should</w:t>
      </w:r>
      <w:r>
        <w:t xml:space="preserve"> be changes to 5.2.7a and 5.2.8a to support acceptable cell. </w:t>
      </w:r>
      <w:bookmarkStart w:id="21" w:name="_GoBack"/>
      <w:bookmarkEnd w:id="21"/>
    </w:p>
    <w:p w14:paraId="0DFA87D4" w14:textId="434D33C8" w:rsidR="00E81CB4" w:rsidRDefault="00E81CB4">
      <w:pPr>
        <w:pStyle w:val="CommentText"/>
      </w:pPr>
      <w:r>
        <w:t xml:space="preserve">Any other company can comment if they have different understanding. </w:t>
      </w:r>
    </w:p>
  </w:comment>
  <w:comment w:id="23" w:author="CATT (Xiao)" w:date="2025-07-24T12:45:00Z" w:initials="CATT_Xiao">
    <w:p w14:paraId="0CC428E2" w14:textId="77777777" w:rsidR="00293F59" w:rsidRDefault="00293F59">
      <w:pPr>
        <w:pStyle w:val="CommentText"/>
        <w:rPr>
          <w:rFonts w:ascii="Times New Roman" w:eastAsiaTheme="minorEastAsia" w:hAnsi="Times New Roman"/>
          <w:color w:val="0000FF"/>
        </w:rPr>
      </w:pPr>
      <w:r>
        <w:rPr>
          <w:rFonts w:ascii="Times New Roman" w:eastAsiaTheme="minorEastAsia" w:hAnsi="Times New Roman"/>
          <w:color w:val="0000FF"/>
        </w:rPr>
        <w:t>Seems that this part is mistakenly copied-pasted from the table above for Open issue 1. Should be modified I guess?</w:t>
      </w:r>
    </w:p>
  </w:comment>
  <w:comment w:id="32" w:author="Nokia" w:date="2025-08-02T08:51:00Z" w:initials="N">
    <w:p w14:paraId="0D6859F4" w14:textId="77777777" w:rsidR="00293F59" w:rsidRDefault="00293F59">
      <w:pPr>
        <w:pStyle w:val="CommentText"/>
        <w:jc w:val="left"/>
      </w:pPr>
      <w:r>
        <w:rPr>
          <w:lang w:val="en-US"/>
        </w:rPr>
        <w:t>Captured Ericsson view from their response in section 3. Other companies can include their views in this section.</w:t>
      </w:r>
    </w:p>
  </w:comment>
  <w:comment w:id="33" w:author="Nokia" w:date="2025-07-28T20:50:00Z" w:initials="N">
    <w:p w14:paraId="23C80C7A" w14:textId="77777777" w:rsidR="00293F59" w:rsidRDefault="00293F59">
      <w:pPr>
        <w:pStyle w:val="CommentText"/>
        <w:jc w:val="left"/>
      </w:pP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04890" w15:done="0"/>
  <w15:commentEx w15:paraId="760B9A9C" w15:done="0"/>
  <w15:commentEx w15:paraId="1F2948FB" w15:done="0"/>
  <w15:commentEx w15:paraId="0DFA87D4" w15:done="0"/>
  <w15:commentEx w15:paraId="0CC428E2" w15:done="0"/>
  <w15:commentEx w15:paraId="0D6859F4" w15:done="0"/>
  <w15:commentEx w15:paraId="23C8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04890" w16cid:durableId="65104890"/>
  <w16cid:commentId w16cid:paraId="0CC428E2" w16cid:durableId="0CC428E2"/>
  <w16cid:commentId w16cid:paraId="0D6859F4" w16cid:durableId="0D6859F4"/>
  <w16cid:commentId w16cid:paraId="23C80C7A" w16cid:durableId="23C80C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2286" w14:textId="77777777" w:rsidR="00F31FFD" w:rsidRDefault="00F31FFD">
      <w:r>
        <w:separator/>
      </w:r>
    </w:p>
  </w:endnote>
  <w:endnote w:type="continuationSeparator" w:id="0">
    <w:p w14:paraId="1F7C22F7" w14:textId="77777777" w:rsidR="00F31FFD" w:rsidRDefault="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Latha">
    <w:altName w:val="Leelawadee UI Semilight"/>
    <w:panose1 w:val="02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681553A6" w:rsidR="00293F59" w:rsidRDefault="00293F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00B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00B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0CE9" w14:textId="77777777" w:rsidR="00F31FFD" w:rsidRDefault="00F31FFD">
      <w:pPr>
        <w:spacing w:after="0"/>
      </w:pPr>
      <w:r>
        <w:separator/>
      </w:r>
    </w:p>
  </w:footnote>
  <w:footnote w:type="continuationSeparator" w:id="0">
    <w:p w14:paraId="2A686F71" w14:textId="77777777" w:rsidR="00F31FFD" w:rsidRDefault="00F31F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3E216"/>
    <w:multiLevelType w:val="singleLevel"/>
    <w:tmpl w:val="4643E216"/>
    <w:lvl w:ilvl="0">
      <w:start w:val="1"/>
      <w:numFmt w:val="decimal"/>
      <w:lvlText w:val="%1)"/>
      <w:lvlJc w:val="left"/>
      <w:pPr>
        <w:tabs>
          <w:tab w:val="left" w:pos="312"/>
        </w:tabs>
      </w:pPr>
    </w:lvl>
  </w:abstractNum>
  <w:abstractNum w:abstractNumId="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Nokia">
    <w15:presenceInfo w15:providerId="None" w15:userId="Nokia"/>
  </w15:person>
  <w15:person w15:author="Jonas Sedin (Samsung)">
    <w15:presenceInfo w15:providerId="None" w15:userId="Jonas Sedin (Samsung)"/>
  </w15:person>
  <w15:person w15:author="CATT (Xiao)">
    <w15:presenceInfo w15:providerId="None" w15:userId="CATT (Xia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4C2C"/>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67B"/>
    <w:rsid w:val="001B1EA2"/>
    <w:rsid w:val="001B2026"/>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3F59"/>
    <w:rsid w:val="002953AD"/>
    <w:rsid w:val="002958EB"/>
    <w:rsid w:val="00295ACB"/>
    <w:rsid w:val="002963A4"/>
    <w:rsid w:val="00296A96"/>
    <w:rsid w:val="00296AC8"/>
    <w:rsid w:val="002A07EB"/>
    <w:rsid w:val="002A133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5FC9"/>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59A"/>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2587"/>
    <w:rsid w:val="004531EA"/>
    <w:rsid w:val="00454B8E"/>
    <w:rsid w:val="00456213"/>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0A2"/>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284D"/>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5BFE"/>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00B9"/>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E7E1D"/>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3A77"/>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2361"/>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6C0C"/>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5D28"/>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2FAD"/>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06F"/>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BC"/>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3DB6"/>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5A42"/>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03"/>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588"/>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1CB4"/>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308F"/>
    <w:rsid w:val="00EF4CFD"/>
    <w:rsid w:val="00EF5D14"/>
    <w:rsid w:val="00EF60D7"/>
    <w:rsid w:val="00EF665A"/>
    <w:rsid w:val="00EF6EF7"/>
    <w:rsid w:val="00F001AE"/>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1FF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3A7"/>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B5962"/>
  <w15:docId w15:val="{A6935E05-4317-4A0D-97C8-64D8101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bidi="ar-SA"/>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bidi="ar-SA"/>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rPr>
      <w:rFonts w:ascii="Arial" w:eastAsia="Times New Roman" w:hAnsi="Arial" w:cs="Times New Roman"/>
      <w:lang w:val="en-GB" w:eastAsia="zh-CN" w:bidi="ar-SA"/>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Agreement">
    <w:name w:val="Agreement"/>
    <w:basedOn w:val="Normal"/>
    <w:next w:val="Normal"/>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qFormat/>
    <w:pPr>
      <w:keepLines/>
      <w:spacing w:after="180"/>
      <w:ind w:left="1135" w:hanging="851"/>
      <w:jc w:val="left"/>
    </w:pPr>
    <w:rPr>
      <w:rFonts w:ascii="Times New Roman" w:hAnsi="Times New Roman"/>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501753_S2-250245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ct.cn/facil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262A333-AB62-48C0-BB4A-01302586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5866</Words>
  <Characters>33441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Jonas Sedin (Samsung)</cp:lastModifiedBy>
  <cp:revision>9</cp:revision>
  <dcterms:created xsi:type="dcterms:W3CDTF">2025-08-07T14:35:00Z</dcterms:created>
  <dcterms:modified xsi:type="dcterms:W3CDTF">2025-08-07T14:54:00Z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KSOProductBuildVer">
    <vt:lpwstr>2052-12.8.2.18205</vt:lpwstr>
  </property>
  <property fmtid="{D5CDD505-2E9C-101B-9397-08002B2CF9AE}" pid="14" name="ICV">
    <vt:lpwstr>9934030FD94F446092AC1A8F01A63011_12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1753863133</vt:lpwstr>
  </property>
</Properties>
</file>