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w:t>
      </w:r>
      <w:proofErr w:type="gramStart"/>
      <w:r w:rsidRPr="00A71D9D">
        <w:rPr>
          <w:rFonts w:ascii="Times New Roman" w:hAnsi="Times New Roman" w:cs="Times New Roman"/>
        </w:rPr>
        <w:t>30</w:t>
      </w:r>
      <w:r w:rsidR="00796D99" w:rsidRPr="00A71D9D">
        <w:rPr>
          <w:rFonts w:ascii="Times New Roman" w:hAnsi="Times New Roman" w:cs="Times New Roman"/>
        </w:rPr>
        <w:t>8</w:t>
      </w:r>
      <w:r w:rsidRPr="00A71D9D">
        <w:rPr>
          <w:rFonts w:ascii="Times New Roman" w:hAnsi="Times New Roman" w:cs="Times New Roman"/>
        </w:rPr>
        <w:t>][</w:t>
      </w:r>
      <w:proofErr w:type="gramEnd"/>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w:t>
      </w:r>
      <w:proofErr w:type="gramStart"/>
      <w:r w:rsidRPr="00A71D9D">
        <w:rPr>
          <w:rFonts w:ascii="Times New Roman" w:hAnsi="Times New Roman"/>
          <w:lang w:val="en-US"/>
        </w:rPr>
        <w:t>open</w:t>
      </w:r>
      <w:proofErr w:type="gramEnd"/>
      <w:r w:rsidRPr="00A71D9D">
        <w:rPr>
          <w:rFonts w:ascii="Times New Roman" w:hAnsi="Times New Roman"/>
          <w:lang w:val="en-US"/>
        </w:rPr>
        <w:t xml:space="preserve">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w:t>
      </w:r>
      <w:proofErr w:type="gramStart"/>
      <w:r w:rsidRPr="00A71D9D">
        <w:rPr>
          <w:rFonts w:ascii="Times New Roman" w:hAnsi="Times New Roman"/>
          <w:lang w:val="en-US" w:eastAsia="sv-SE"/>
        </w:rPr>
        <w:t>interested</w:t>
      </w:r>
      <w:proofErr w:type="gramEnd"/>
      <w:r w:rsidRPr="00A71D9D">
        <w:rPr>
          <w:rFonts w:ascii="Times New Roman" w:hAnsi="Times New Roman"/>
          <w:lang w:val="en-US" w:eastAsia="sv-SE"/>
        </w:rPr>
        <w:t xml:space="preserve"> in introducing support for PWS reception for NB-IoT </w:t>
      </w:r>
      <w:proofErr w:type="gramStart"/>
      <w:r w:rsidRPr="00A71D9D">
        <w:rPr>
          <w:rFonts w:ascii="Times New Roman" w:hAnsi="Times New Roman"/>
          <w:lang w:val="en-US" w:eastAsia="sv-SE"/>
        </w:rPr>
        <w:t>out-side</w:t>
      </w:r>
      <w:proofErr w:type="gramEnd"/>
      <w:r w:rsidRPr="00A71D9D">
        <w:rPr>
          <w:rFonts w:ascii="Times New Roman" w:hAnsi="Times New Roman"/>
          <w:lang w:val="en-US" w:eastAsia="sv-SE"/>
        </w:rPr>
        <w:t xml:space="preserve"> the cells of registered PLMN. The motivation to have this support is to enable reception of emergency messages at NB-IoT devices from any network broadcasting </w:t>
      </w:r>
      <w:proofErr w:type="gramStart"/>
      <w:r w:rsidRPr="00A71D9D">
        <w:rPr>
          <w:rFonts w:ascii="Times New Roman" w:hAnsi="Times New Roman"/>
          <w:lang w:val="en-US" w:eastAsia="sv-SE"/>
        </w:rPr>
        <w:t>the PWS</w:t>
      </w:r>
      <w:proofErr w:type="gramEnd"/>
      <w:r w:rsidRPr="00A71D9D">
        <w:rPr>
          <w:rFonts w:ascii="Times New Roman" w:hAnsi="Times New Roman"/>
          <w:lang w:val="en-US" w:eastAsia="sv-SE"/>
        </w:rPr>
        <w:t xml:space="preserve">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There are two options to introduce </w:t>
      </w:r>
      <w:proofErr w:type="gramStart"/>
      <w:r w:rsidRPr="00A71D9D">
        <w:rPr>
          <w:rFonts w:ascii="Times New Roman" w:hAnsi="Times New Roman"/>
          <w:lang w:val="en-US" w:eastAsia="sv-SE"/>
        </w:rPr>
        <w:t>the support</w:t>
      </w:r>
      <w:proofErr w:type="gramEnd"/>
      <w:r w:rsidRPr="00A71D9D">
        <w:rPr>
          <w:rFonts w:ascii="Times New Roman" w:hAnsi="Times New Roman"/>
          <w:lang w:val="en-US" w:eastAsia="sv-SE"/>
        </w:rPr>
        <w:t xml:space="preserve">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 xml:space="preserve">cell’ concept for NB-IOT in Rel-19. </w:t>
      </w:r>
      <w:proofErr w:type="gramStart"/>
      <w:r w:rsidRPr="00A71D9D">
        <w:rPr>
          <w:rFonts w:ascii="Times New Roman" w:hAnsi="Times New Roman" w:cs="Times New Roman"/>
          <w:lang w:eastAsia="sv-SE"/>
        </w:rPr>
        <w:t>However</w:t>
      </w:r>
      <w:proofErr w:type="gramEnd"/>
      <w:r w:rsidRPr="00A71D9D">
        <w:rPr>
          <w:rFonts w:ascii="Times New Roman" w:hAnsi="Times New Roman" w:cs="Times New Roman"/>
          <w:lang w:eastAsia="sv-SE"/>
        </w:rPr>
        <w:t xml:space="preserve">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prefered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w:t>
            </w:r>
            <w:proofErr w:type="gramStart"/>
            <w:r w:rsidR="002F700A">
              <w:rPr>
                <w:rFonts w:ascii="Times New Roman" w:hAnsi="Times New Roman"/>
                <w:lang w:val="en-US"/>
              </w:rPr>
              <w:t>model</w:t>
            </w:r>
            <w:proofErr w:type="gramEnd"/>
            <w:r w:rsidR="002F700A">
              <w:rPr>
                <w:rFonts w:ascii="Times New Roman" w:hAnsi="Times New Roman"/>
                <w:lang w:val="en-US"/>
              </w:rPr>
              <w:t xml:space="preserve">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 xml:space="preserve">enough </w:t>
            </w:r>
            <w:proofErr w:type="gramStart"/>
            <w:r w:rsidR="00BD456A">
              <w:rPr>
                <w:rFonts w:ascii="Times New Roman" w:eastAsiaTheme="minorEastAsia" w:hAnsi="Times New Roman" w:hint="eastAsia"/>
                <w:lang w:val="en-US"/>
              </w:rPr>
              <w:t>solution</w:t>
            </w:r>
            <w:proofErr w:type="gramEnd"/>
            <w:r w:rsidR="00BD456A">
              <w:rPr>
                <w:rFonts w:ascii="Times New Roman" w:eastAsiaTheme="minorEastAsia" w:hAnsi="Times New Roman" w:hint="eastAsia"/>
                <w:lang w:val="en-US"/>
              </w:rPr>
              <w:t xml:space="preserve"> need </w:t>
            </w:r>
            <w:proofErr w:type="gramStart"/>
            <w:r w:rsidR="00BD456A">
              <w:rPr>
                <w:rFonts w:ascii="Times New Roman" w:eastAsiaTheme="minorEastAsia" w:hAnsi="Times New Roman" w:hint="eastAsia"/>
                <w:lang w:val="en-US"/>
              </w:rPr>
              <w:t>be</w:t>
            </w:r>
            <w:proofErr w:type="gramEnd"/>
            <w:r w:rsidR="00BD456A">
              <w:rPr>
                <w:rFonts w:ascii="Times New Roman" w:eastAsiaTheme="minorEastAsia" w:hAnsi="Times New Roman" w:hint="eastAsia"/>
                <w:lang w:val="en-US"/>
              </w:rPr>
              <w:t xml:space="preserve"> proposed </w:t>
            </w:r>
            <w:proofErr w:type="gramStart"/>
            <w:r w:rsidR="00BD456A">
              <w:rPr>
                <w:rFonts w:ascii="Times New Roman" w:eastAsiaTheme="minorEastAsia" w:hAnsi="Times New Roman" w:hint="eastAsia"/>
                <w:lang w:val="en-US"/>
              </w:rPr>
              <w:t>in order to</w:t>
            </w:r>
            <w:proofErr w:type="gramEnd"/>
            <w:r w:rsidR="00BD456A">
              <w:rPr>
                <w:rFonts w:ascii="Times New Roman" w:eastAsiaTheme="minorEastAsia" w:hAnsi="Times New Roman" w:hint="eastAsia"/>
                <w:lang w:val="en-US"/>
              </w:rPr>
              <w:t xml:space="preserve">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 xml:space="preserve">Provided emergency calls will be supported in Rel-20, we prefer to adopt the concept of acceptable </w:t>
            </w:r>
            <w:proofErr w:type="gramStart"/>
            <w:r>
              <w:rPr>
                <w:rFonts w:ascii="Times New Roman" w:hAnsi="Times New Roman"/>
                <w:lang w:val="en-US" w:eastAsia="sv-SE"/>
              </w:rPr>
              <w:t>cell already</w:t>
            </w:r>
            <w:proofErr w:type="gramEnd"/>
            <w:r>
              <w:rPr>
                <w:rFonts w:ascii="Times New Roman" w:hAnsi="Times New Roman"/>
                <w:lang w:val="en-US" w:eastAsia="sv-SE"/>
              </w:rPr>
              <w:t xml:space="preserve">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NB-IoT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4691FB08" w:rsidR="00446AA9" w:rsidRPr="00A71D9D" w:rsidRDefault="00701318" w:rsidP="00DB035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6B42A092" w:rsidR="00446AA9" w:rsidRPr="00A71D9D" w:rsidRDefault="00701318" w:rsidP="00141CC9">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5369A4B0" w:rsidR="00446AA9" w:rsidRPr="00A71D9D" w:rsidRDefault="001749DB" w:rsidP="00141CC9">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58A4738B" w:rsidR="00446AA9" w:rsidRPr="00A71D9D" w:rsidRDefault="00686823" w:rsidP="00DB0350">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0ECAB464"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08147787"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373613"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C6805B4" w:rsidR="00373613" w:rsidRPr="00A71D9D" w:rsidRDefault="00373613" w:rsidP="00373613">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5DAF9DA2" w:rsidR="00373613" w:rsidRPr="00A71D9D" w:rsidRDefault="00373613" w:rsidP="00373613">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353F487D" w:rsidR="00373613" w:rsidRPr="00A71D9D" w:rsidRDefault="00373613" w:rsidP="00373613">
            <w:pPr>
              <w:jc w:val="left"/>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w:t>
            </w:r>
            <w:proofErr w:type="gramStart"/>
            <w:r>
              <w:rPr>
                <w:rFonts w:ascii="Times New Roman" w:eastAsiaTheme="minorEastAsia" w:hAnsi="Times New Roman"/>
                <w:lang w:val="en-US"/>
              </w:rPr>
              <w:t>UE</w:t>
            </w:r>
            <w:proofErr w:type="gramEnd"/>
            <w:r>
              <w:rPr>
                <w:rFonts w:ascii="Times New Roman" w:eastAsiaTheme="minorEastAsia" w:hAnsi="Times New Roman"/>
                <w:lang w:val="en-US"/>
              </w:rPr>
              <w:t xml:space="preserve"> that while being in any cell selection state. We can clarify that UE supporting PWS may camp on an acceptable cell </w:t>
            </w:r>
            <w:r w:rsidRPr="00C86055">
              <w:rPr>
                <w:rFonts w:ascii="Times New Roman" w:eastAsiaTheme="minorEastAsia" w:hAnsi="Times New Roman"/>
                <w:lang w:val="en-US"/>
              </w:rPr>
              <w:t>of any PLMN to monitor PWS</w:t>
            </w:r>
            <w:r>
              <w:rPr>
                <w:rFonts w:ascii="Times New Roman" w:eastAsiaTheme="minorEastAsia" w:hAnsi="Times New Roman"/>
                <w:lang w:val="en-US"/>
              </w:rPr>
              <w:t xml:space="preserve">. </w:t>
            </w:r>
          </w:p>
        </w:tc>
      </w:tr>
      <w:tr w:rsidR="003E18D8" w:rsidRPr="00A71D9D" w14:paraId="7A113EB7"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444D1EBB" w14:textId="34109AD7" w:rsidR="003E18D8" w:rsidRPr="003E18D8" w:rsidRDefault="003E18D8" w:rsidP="003E18D8">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5DA0B9DC" w14:textId="31F41404" w:rsidR="003E18D8" w:rsidRDefault="003E18D8" w:rsidP="003E18D8">
            <w:pPr>
              <w:jc w:val="left"/>
              <w:rPr>
                <w:rFonts w:ascii="Times New Roman" w:eastAsiaTheme="minorEastAsia" w:hAnsi="Times New Roman"/>
                <w:lang w:val="en-US"/>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7A070329" w14:textId="7BB0A9E0" w:rsidR="003E18D8" w:rsidRDefault="003E18D8" w:rsidP="003E18D8">
            <w:pPr>
              <w:jc w:val="left"/>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proofErr w:type="gramStart"/>
      <w:r w:rsidRPr="00A71D9D">
        <w:rPr>
          <w:rFonts w:ascii="Times New Roman" w:hAnsi="Times New Roman"/>
          <w:lang w:val="en-US" w:eastAsia="sv-SE"/>
        </w:rPr>
        <w:t>Following</w:t>
      </w:r>
      <w:proofErr w:type="gramEnd"/>
      <w:r w:rsidRPr="00A71D9D">
        <w:rPr>
          <w:rFonts w:ascii="Times New Roman" w:hAnsi="Times New Roman"/>
          <w:lang w:val="en-US" w:eastAsia="sv-SE"/>
        </w:rPr>
        <w:t xml:space="preserve"> are the specification changes related to acceptable </w:t>
      </w:r>
      <w:proofErr w:type="gramStart"/>
      <w:r w:rsidRPr="00A71D9D">
        <w:rPr>
          <w:rFonts w:ascii="Times New Roman" w:hAnsi="Times New Roman"/>
          <w:lang w:val="en-US" w:eastAsia="sv-SE"/>
        </w:rPr>
        <w:t>cell</w:t>
      </w:r>
      <w:proofErr w:type="gramEnd"/>
      <w:r w:rsidRPr="00A71D9D">
        <w:rPr>
          <w:rFonts w:ascii="Times New Roman" w:hAnsi="Times New Roman"/>
          <w:lang w:val="en-US" w:eastAsia="sv-SE"/>
        </w:rPr>
        <w:t xml:space="preserve">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 xml:space="preserve">Acceptable cell </w:t>
      </w:r>
      <w:proofErr w:type="gramStart"/>
      <w:r w:rsidRPr="00A71D9D">
        <w:rPr>
          <w:rFonts w:ascii="Times New Roman" w:hAnsi="Times New Roman" w:cs="Times New Roman"/>
          <w:lang w:eastAsia="sv-SE"/>
        </w:rPr>
        <w:t>definition :</w:t>
      </w:r>
      <w:proofErr w:type="gramEnd"/>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rFonts w:ascii="Times New Roman" w:hAnsi="Times New Roman" w:cs="Times New Roman"/>
        </w:rPr>
      </w:pPr>
      <w:del w:id="8" w:author="Nokia" w:date="2025-07-28T19:0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rFonts w:ascii="Times New Roman" w:hAnsi="Times New Roman"/>
        </w:rPr>
      </w:pPr>
      <w:del w:id="10" w:author="Nokia" w:date="2025-07-28T19:0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w:t>
            </w:r>
            <w:proofErr w:type="gramStart"/>
            <w:r w:rsidR="000D4D6A">
              <w:rPr>
                <w:rFonts w:ascii="Times New Roman" w:hAnsi="Times New Roman"/>
                <w:lang w:val="en-US"/>
              </w:rPr>
              <w:t>call</w:t>
            </w:r>
            <w:proofErr w:type="gramEnd"/>
            <w:r w:rsidR="000D4D6A">
              <w:rPr>
                <w:rFonts w:ascii="Times New Roman" w:hAnsi="Times New Roman"/>
                <w:lang w:val="en-US"/>
              </w:rPr>
              <w:t xml:space="preserve">.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w:t>
            </w:r>
            <w:proofErr w:type="gramStart"/>
            <w:r w:rsidR="000D4D6A">
              <w:rPr>
                <w:rFonts w:ascii="Times New Roman" w:hAnsi="Times New Roman"/>
                <w:lang w:val="en-US"/>
              </w:rPr>
              <w:t>includes</w:t>
            </w:r>
            <w:proofErr w:type="gramEnd"/>
            <w:r w:rsidR="000D4D6A">
              <w:rPr>
                <w:rFonts w:ascii="Times New Roman" w:hAnsi="Times New Roman"/>
                <w:lang w:val="en-US"/>
              </w:rPr>
              <w:t xml:space="preserve"> the definition of emergency </w:t>
            </w:r>
            <w:proofErr w:type="gramStart"/>
            <w:r w:rsidR="000D4D6A">
              <w:rPr>
                <w:rFonts w:ascii="Times New Roman" w:hAnsi="Times New Roman"/>
                <w:lang w:val="en-US"/>
              </w:rPr>
              <w:t>call</w:t>
            </w:r>
            <w:proofErr w:type="gramEnd"/>
            <w:r w:rsidR="000D4D6A">
              <w:rPr>
                <w:rFonts w:ascii="Times New Roman" w:hAnsi="Times New Roman"/>
                <w:lang w:val="en-US"/>
              </w:rPr>
              <w:t xml:space="preserve">, it should be clear that NB-IoT UE does not trigger emergency </w:t>
            </w:r>
            <w:proofErr w:type="gramStart"/>
            <w:r w:rsidR="000D4D6A">
              <w:rPr>
                <w:rFonts w:ascii="Times New Roman" w:hAnsi="Times New Roman"/>
                <w:lang w:val="en-US"/>
              </w:rPr>
              <w:t>call</w:t>
            </w:r>
            <w:proofErr w:type="gramEnd"/>
            <w:r w:rsidR="000D4D6A">
              <w:rPr>
                <w:rFonts w:ascii="Times New Roman" w:hAnsi="Times New Roman"/>
                <w:lang w:val="en-US"/>
              </w:rPr>
              <w:t xml:space="preserve">.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t>
            </w:r>
            <w:proofErr w:type="gramStart"/>
            <w:r w:rsidR="000D4D6A">
              <w:rPr>
                <w:rFonts w:ascii="Times New Roman" w:hAnsi="Times New Roman"/>
                <w:lang w:val="en-US"/>
              </w:rPr>
              <w:t>we are</w:t>
            </w:r>
            <w:proofErr w:type="gramEnd"/>
            <w:r w:rsidR="000D4D6A">
              <w:rPr>
                <w:rFonts w:ascii="Times New Roman" w:hAnsi="Times New Roman"/>
                <w:lang w:val="en-US"/>
              </w:rPr>
              <w:t xml:space="preserv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lastRenderedPageBreak/>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lastRenderedPageBreak/>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proofErr w:type="gramStart"/>
            <w:r w:rsidR="00AA2424">
              <w:rPr>
                <w:rFonts w:ascii="Times New Roman" w:eastAsiaTheme="minorEastAsia" w:hAnsi="Times New Roman" w:hint="eastAsia"/>
                <w:lang w:val="en-US"/>
              </w:rPr>
              <w:lastRenderedPageBreak/>
              <w:t>have</w:t>
            </w:r>
            <w:r>
              <w:rPr>
                <w:rFonts w:ascii="Times New Roman" w:eastAsiaTheme="minorEastAsia" w:hAnsi="Times New Roman" w:hint="eastAsia"/>
                <w:lang w:val="en-US"/>
              </w:rPr>
              <w:t xml:space="preserve"> to</w:t>
            </w:r>
            <w:proofErr w:type="gramEnd"/>
            <w:r>
              <w:rPr>
                <w:rFonts w:ascii="Times New Roman" w:eastAsiaTheme="minorEastAsia" w:hAnsi="Times New Roman" w:hint="eastAsia"/>
                <w:lang w:val="en-US"/>
              </w:rPr>
              <w:t xml:space="preserve"> be supported. </w:t>
            </w:r>
            <w:r>
              <w:rPr>
                <w:rFonts w:ascii="Times New Roman" w:eastAsiaTheme="minorEastAsia" w:hAnsi="Times New Roman"/>
                <w:lang w:val="en-US"/>
              </w:rPr>
              <w:t>O</w:t>
            </w:r>
            <w:r>
              <w:rPr>
                <w:rFonts w:ascii="Times New Roman" w:eastAsiaTheme="minorEastAsia" w:hAnsi="Times New Roman" w:hint="eastAsia"/>
                <w:lang w:val="en-US"/>
              </w:rPr>
              <w:t xml:space="preserve">therwise, it is unclear under which conditions the NB-IoT UE </w:t>
            </w:r>
            <w:proofErr w:type="gramStart"/>
            <w:r>
              <w:rPr>
                <w:rFonts w:ascii="Times New Roman" w:eastAsiaTheme="minorEastAsia" w:hAnsi="Times New Roman" w:hint="eastAsia"/>
                <w:lang w:val="en-US"/>
              </w:rPr>
              <w:t>start</w:t>
            </w:r>
            <w:proofErr w:type="gramEnd"/>
            <w:r>
              <w:rPr>
                <w:rFonts w:ascii="Times New Roman" w:eastAsiaTheme="minorEastAsia" w:hAnsi="Times New Roman" w:hint="eastAsia"/>
                <w:lang w:val="en-US"/>
              </w:rPr>
              <w:t xml:space="preserve"> searching for acceptable </w:t>
            </w:r>
            <w:proofErr w:type="gramStart"/>
            <w:r>
              <w:rPr>
                <w:rFonts w:ascii="Times New Roman" w:eastAsiaTheme="minorEastAsia" w:hAnsi="Times New Roman" w:hint="eastAsia"/>
                <w:lang w:val="en-US"/>
              </w:rPr>
              <w:t>cell</w:t>
            </w:r>
            <w:proofErr w:type="gramEnd"/>
            <w:r>
              <w:rPr>
                <w:rFonts w:ascii="Times New Roman" w:eastAsiaTheme="minorEastAsia" w:hAnsi="Times New Roman" w:hint="eastAsia"/>
                <w:lang w:val="en-US"/>
              </w:rPr>
              <w:t>.</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Figure 5.2.2-2: RRC_IDLE Cell 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lang w:val="en-US"/>
              </w:rPr>
            </w:pPr>
            <w:proofErr w:type="gramStart"/>
            <w:r>
              <w:rPr>
                <w:rFonts w:ascii="Times New Roman" w:eastAsiaTheme="minorEastAsia" w:hAnsi="Times New Roman" w:hint="eastAsia"/>
                <w:lang w:val="en-US"/>
              </w:rPr>
              <w:t>Yes</w:t>
            </w:r>
            <w:proofErr w:type="gramEnd"/>
            <w:r>
              <w:rPr>
                <w:rFonts w:ascii="Times New Roman" w:eastAsiaTheme="minorEastAsia" w:hAnsi="Times New Roman" w:hint="eastAsia"/>
                <w:lang w:val="en-US"/>
              </w:rPr>
              <w:t xml:space="preserve">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564919F8" w:rsidR="00A71D9D" w:rsidRPr="00A71D9D" w:rsidRDefault="005A7C1E"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543ACAFC"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6316F0CD" w:rsidR="00A71D9D" w:rsidRPr="00A71D9D" w:rsidRDefault="005A7C1E" w:rsidP="00791BAA">
            <w:pPr>
              <w:jc w:val="left"/>
              <w:rPr>
                <w:rFonts w:ascii="Times New Roman" w:hAnsi="Times New Roman"/>
                <w:lang w:val="en-US" w:eastAsia="sv-SE"/>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w:t>
            </w: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384A9F97" w:rsidR="00A71D9D" w:rsidRPr="00A71D9D" w:rsidRDefault="00AA70A6" w:rsidP="00791BAA">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37BADD2A" w:rsidR="00A71D9D" w:rsidRPr="00A71D9D" w:rsidRDefault="00AA70A6" w:rsidP="00791BAA">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2D12023C" w:rsidR="00A71D9D" w:rsidRPr="00A71D9D" w:rsidRDefault="00AA70A6" w:rsidP="00791BAA">
            <w:pPr>
              <w:rPr>
                <w:rFonts w:ascii="Times New Roman" w:eastAsiaTheme="minorEastAsia" w:hAnsi="Times New Roman"/>
                <w:lang w:val="en-US"/>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Agree with CATT.</w:t>
            </w:r>
          </w:p>
        </w:tc>
      </w:tr>
      <w:tr w:rsidR="00CB3CFF"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66EDE35A" w:rsidR="00CB3CFF" w:rsidRPr="00A71D9D" w:rsidRDefault="00CB3CFF" w:rsidP="00CB3CFF">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CB3CFF" w:rsidRDefault="00CB3CFF" w:rsidP="00CB3CFF">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CB3CFF" w:rsidRPr="00A71D9D" w:rsidRDefault="00CB3CFF" w:rsidP="00CB3CFF">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CB3CFF" w:rsidRPr="00A71D9D" w:rsidRDefault="00CB3CFF" w:rsidP="00CB3CFF">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CB3CFF" w:rsidRDefault="00CB3CFF" w:rsidP="00CB3CFF">
            <w:pPr>
              <w:rPr>
                <w:rFonts w:ascii="Times New Roman" w:eastAsiaTheme="minorEastAsia" w:hAnsi="Times New Roman"/>
                <w:lang w:val="en-US"/>
              </w:rPr>
            </w:pPr>
            <w:r>
              <w:rPr>
                <w:rFonts w:ascii="Times New Roman" w:eastAsiaTheme="minorEastAsia" w:hAnsi="Times New Roman"/>
                <w:lang w:val="en-US"/>
              </w:rPr>
              <w:t xml:space="preserve">To minimize the impact, we suggest just </w:t>
            </w:r>
            <w:proofErr w:type="gramStart"/>
            <w:r>
              <w:rPr>
                <w:rFonts w:ascii="Times New Roman" w:eastAsiaTheme="minorEastAsia" w:hAnsi="Times New Roman"/>
                <w:lang w:val="en-US"/>
              </w:rPr>
              <w:t>to add</w:t>
            </w:r>
            <w:proofErr w:type="gramEnd"/>
            <w:r>
              <w:rPr>
                <w:rFonts w:ascii="Times New Roman" w:eastAsiaTheme="minorEastAsia" w:hAnsi="Times New Roman"/>
                <w:lang w:val="en-US"/>
              </w:rPr>
              <w:t xml:space="preserve"> clarification in section 5.2.8a.</w:t>
            </w:r>
          </w:p>
          <w:p w14:paraId="64E1CF75" w14:textId="77777777" w:rsidR="00CB3CFF" w:rsidRPr="00926168" w:rsidRDefault="00CB3CFF" w:rsidP="00CB3CFF">
            <w:pPr>
              <w:pStyle w:val="Heading3"/>
              <w:numPr>
                <w:ilvl w:val="0"/>
                <w:numId w:val="0"/>
              </w:numPr>
              <w:ind w:left="720" w:hanging="720"/>
              <w:rPr>
                <w:noProof/>
              </w:rPr>
            </w:pPr>
            <w:bookmarkStart w:id="12" w:name="_Toc29237923"/>
            <w:bookmarkStart w:id="13" w:name="_Toc37235822"/>
            <w:bookmarkStart w:id="14" w:name="_Toc46499528"/>
            <w:bookmarkStart w:id="15" w:name="_Toc52492260"/>
            <w:bookmarkStart w:id="16" w:name="_Toc201696612"/>
            <w:r w:rsidRPr="00926168">
              <w:rPr>
                <w:noProof/>
              </w:rPr>
              <w:t>5.2.8a</w:t>
            </w:r>
            <w:r w:rsidRPr="00926168">
              <w:rPr>
                <w:noProof/>
              </w:rPr>
              <w:tab/>
              <w:t>Any Cell Selection state for NB-IoT</w:t>
            </w:r>
            <w:bookmarkEnd w:id="12"/>
            <w:bookmarkEnd w:id="13"/>
            <w:bookmarkEnd w:id="14"/>
            <w:bookmarkEnd w:id="15"/>
            <w:bookmarkEnd w:id="16"/>
          </w:p>
          <w:p w14:paraId="45E0B9E8" w14:textId="77777777" w:rsidR="00CB3CFF" w:rsidRPr="00926168" w:rsidRDefault="00CB3CFF" w:rsidP="00CB3CFF">
            <w:r w:rsidRPr="00926168">
              <w:t xml:space="preserve">In this state, the UE shall attempt to find a suitable cell of any PLMN to camp on and searching first for a </w:t>
            </w:r>
            <w:proofErr w:type="gramStart"/>
            <w:r w:rsidRPr="00926168">
              <w:t>high quality</w:t>
            </w:r>
            <w:proofErr w:type="gramEnd"/>
            <w:r w:rsidRPr="00926168">
              <w:t xml:space="preserve"> cell, as defined in clause 5.1.2.2.</w:t>
            </w:r>
            <w:r>
              <w:t xml:space="preserve"> </w:t>
            </w:r>
            <w:r w:rsidRPr="00B1037A">
              <w:rPr>
                <w:color w:val="FF0000"/>
              </w:rPr>
              <w:t>The UE supporting PWS may attempt to find an acceptable cell of any PLMN to monitor PWS and regularly attempt to find a suitable cell of any PLMN.</w:t>
            </w:r>
          </w:p>
          <w:p w14:paraId="5948E387" w14:textId="77777777" w:rsidR="00CB3CFF" w:rsidRPr="00926168" w:rsidRDefault="00CB3CFF" w:rsidP="00CB3CFF">
            <w:r w:rsidRPr="00926168">
              <w:t>The UE, which is not camped on any cell, shall stay in this state until a suitable cell is found.</w:t>
            </w:r>
          </w:p>
          <w:p w14:paraId="4B8300EE" w14:textId="77777777" w:rsidR="00CB3CFF" w:rsidRPr="00A71D9D" w:rsidRDefault="00CB3CFF" w:rsidP="00CB3CFF">
            <w:pPr>
              <w:jc w:val="left"/>
              <w:rPr>
                <w:rFonts w:ascii="Times New Roman" w:eastAsiaTheme="minorEastAsia" w:hAnsi="Times New Roman"/>
                <w:lang w:val="en-US"/>
              </w:rPr>
            </w:pPr>
          </w:p>
        </w:tc>
      </w:tr>
      <w:tr w:rsidR="003E18D8" w:rsidRPr="00A71D9D" w14:paraId="7CEFB53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08F2C6" w14:textId="29214D58" w:rsidR="003E18D8" w:rsidRDefault="003E18D8" w:rsidP="003E18D8">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A564164" w14:textId="7DA0F3D2" w:rsidR="003E18D8" w:rsidRDefault="003E18D8" w:rsidP="003E18D8">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4A175A4A" w14:textId="22B6AABD" w:rsidR="003E18D8" w:rsidRDefault="003E18D8" w:rsidP="003E18D8">
            <w:pPr>
              <w:rPr>
                <w:rFonts w:ascii="Times New Roman" w:eastAsiaTheme="minorEastAsia" w:hAnsi="Times New Roman"/>
                <w:lang w:val="en-US"/>
              </w:rPr>
            </w:pPr>
            <w:r>
              <w:rPr>
                <w:rFonts w:ascii="Times New Roman" w:hAnsi="Times New Roman"/>
                <w:lang w:val="en-US" w:eastAsia="sv-SE"/>
              </w:rPr>
              <w:t xml:space="preserve">Q1/Q2: </w:t>
            </w:r>
            <w:proofErr w:type="gramStart"/>
            <w:r>
              <w:rPr>
                <w:rFonts w:ascii="Times New Roman" w:hAnsi="Times New Roman"/>
                <w:lang w:val="en-US" w:eastAsia="sv-SE"/>
              </w:rPr>
              <w:t>Yes</w:t>
            </w:r>
            <w:proofErr w:type="gramEnd"/>
            <w:r>
              <w:rPr>
                <w:rFonts w:ascii="Times New Roman" w:hAnsi="Times New Roman"/>
                <w:lang w:val="en-US" w:eastAsia="sv-SE"/>
              </w:rPr>
              <w:t xml:space="preserve"> with update to </w:t>
            </w:r>
            <w:r w:rsidRPr="002866C0">
              <w:rPr>
                <w:rFonts w:ascii="Times New Roman" w:eastAsiaTheme="minorEastAsia" w:hAnsi="Times New Roman"/>
                <w:lang w:val="en-US"/>
              </w:rPr>
              <w:t>Figure 5.2.2-2</w:t>
            </w:r>
            <w:r>
              <w:rPr>
                <w:rFonts w:ascii="Times New Roman" w:eastAsiaTheme="minorEastAsia" w:hAnsi="Times New Roman"/>
                <w:lang w:val="en-US"/>
              </w:rPr>
              <w:t xml:space="preserve"> (as mentioned by </w:t>
            </w:r>
            <w:r>
              <w:rPr>
                <w:rFonts w:ascii="Times New Roman" w:hAnsi="Times New Roman"/>
                <w:lang w:val="en-US" w:eastAsia="sv-SE"/>
              </w:rPr>
              <w:t>CATT)</w:t>
            </w: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2</w:t>
      </w:r>
      <w:proofErr w:type="gramStart"/>
      <w:r w:rsidRPr="00A71D9D">
        <w:rPr>
          <w:rFonts w:ascii="Times New Roman" w:hAnsi="Times New Roman"/>
          <w:b/>
          <w:bCs/>
          <w:u w:val="single"/>
          <w:lang w:val="en-US" w:eastAsia="sv-SE"/>
        </w:rPr>
        <w:t>:  Working</w:t>
      </w:r>
      <w:proofErr w:type="gramEnd"/>
      <w:r w:rsidRPr="00A71D9D">
        <w:rPr>
          <w:rFonts w:ascii="Times New Roman" w:hAnsi="Times New Roman"/>
          <w:b/>
          <w:bCs/>
          <w:u w:val="single"/>
          <w:lang w:val="en-US" w:eastAsia="sv-SE"/>
        </w:rPr>
        <w:t xml:space="preserve"> Assumption on SF mode operation indication for </w:t>
      </w:r>
      <w:proofErr w:type="spellStart"/>
      <w:r w:rsidRPr="00A71D9D">
        <w:rPr>
          <w:rFonts w:ascii="Times New Roman" w:hAnsi="Times New Roman"/>
          <w:b/>
          <w:bCs/>
          <w:u w:val="single"/>
          <w:lang w:val="en-US" w:eastAsia="sv-SE"/>
        </w:rPr>
        <w:t>neighbour</w:t>
      </w:r>
      <w:proofErr w:type="spellEnd"/>
      <w:r w:rsidRPr="00A71D9D">
        <w:rPr>
          <w:rFonts w:ascii="Times New Roman" w:hAnsi="Times New Roman"/>
          <w:b/>
          <w:bCs/>
          <w:u w:val="single"/>
          <w:lang w:val="en-US" w:eastAsia="sv-SE"/>
        </w:rPr>
        <w:t xml:space="preserve">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 xml:space="preserve">The main FFS on this working assumption is related to whether UE </w:t>
      </w:r>
      <w:proofErr w:type="spellStart"/>
      <w:r w:rsidRPr="00A71D9D">
        <w:rPr>
          <w:rFonts w:ascii="Times New Roman" w:hAnsi="Times New Roman"/>
          <w:lang w:val="en-US" w:eastAsia="sv-SE"/>
        </w:rPr>
        <w:t>behaviour</w:t>
      </w:r>
      <w:proofErr w:type="spellEnd"/>
      <w:r w:rsidRPr="00A71D9D">
        <w:rPr>
          <w:rFonts w:ascii="Times New Roman" w:hAnsi="Times New Roman"/>
          <w:lang w:val="en-US" w:eastAsia="sv-SE"/>
        </w:rPr>
        <w:t xml:space="preserve"> related to cell reselection to be impacted with introduction of this parameter OR handling of this parameter should be left to UE implementation. </w:t>
      </w:r>
      <w:proofErr w:type="gramStart"/>
      <w:r w:rsidRPr="00A71D9D">
        <w:rPr>
          <w:rFonts w:ascii="Times New Roman" w:hAnsi="Times New Roman"/>
          <w:lang w:val="en-US" w:eastAsia="sv-SE"/>
        </w:rPr>
        <w:t>Also</w:t>
      </w:r>
      <w:proofErr w:type="gramEnd"/>
      <w:r w:rsidRPr="00A71D9D">
        <w:rPr>
          <w:rFonts w:ascii="Times New Roman" w:hAnsi="Times New Roman"/>
          <w:lang w:val="en-US" w:eastAsia="sv-SE"/>
        </w:rPr>
        <w:t xml:space="preserve"> for what cases /scenarios this information will be beneficial for UE </w:t>
      </w:r>
      <w:proofErr w:type="gramStart"/>
      <w:r w:rsidRPr="00A71D9D">
        <w:rPr>
          <w:rFonts w:ascii="Times New Roman" w:hAnsi="Times New Roman"/>
          <w:lang w:val="en-US" w:eastAsia="sv-SE"/>
        </w:rPr>
        <w:t>( For</w:t>
      </w:r>
      <w:proofErr w:type="gramEnd"/>
      <w:r w:rsidRPr="00A71D9D">
        <w:rPr>
          <w:rFonts w:ascii="Times New Roman" w:hAnsi="Times New Roman"/>
          <w:lang w:val="en-US" w:eastAsia="sv-SE"/>
        </w:rPr>
        <w:t xml:space="preserve"> example whether the decision to select </w:t>
      </w:r>
      <w:proofErr w:type="spellStart"/>
      <w:r w:rsidRPr="00A71D9D">
        <w:rPr>
          <w:rFonts w:ascii="Times New Roman" w:hAnsi="Times New Roman"/>
          <w:lang w:val="en-US" w:eastAsia="sv-SE"/>
        </w:rPr>
        <w:t>neighbour</w:t>
      </w:r>
      <w:proofErr w:type="spellEnd"/>
      <w:r w:rsidRPr="00A71D9D">
        <w:rPr>
          <w:rFonts w:ascii="Times New Roman" w:hAnsi="Times New Roman"/>
          <w:lang w:val="en-US" w:eastAsia="sv-SE"/>
        </w:rPr>
        <w:t xml:space="preserve"> cell operating in SF mode is based on application layer trigger or status of pending paging reception for MO transmission).</w:t>
      </w:r>
    </w:p>
    <w:p w14:paraId="2B606D1E" w14:textId="7CB31B8D" w:rsidR="008B25AA" w:rsidRDefault="008B25AA" w:rsidP="008B25AA">
      <w:pPr>
        <w:rPr>
          <w:ins w:id="17" w:author="Nokia" w:date="2025-07-28T19:06:00Z"/>
          <w:rFonts w:ascii="Times New Roman" w:eastAsiaTheme="minorEastAsia" w:hAnsi="Times New Roman"/>
          <w:lang w:val="en-US"/>
        </w:rPr>
      </w:pPr>
      <w:commentRangeStart w:id="18"/>
      <w:del w:id="19" w:author="Nokia" w:date="2025-07-28T19:0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8"/>
        <w:r w:rsidR="00F81CDE" w:rsidDel="00415351">
          <w:rPr>
            <w:rStyle w:val="CommentReference"/>
          </w:rPr>
          <w:commentReference w:id="18"/>
        </w:r>
      </w:del>
    </w:p>
    <w:p w14:paraId="4DAA03BA" w14:textId="37838FF0" w:rsidR="00415351" w:rsidRPr="00A71D9D" w:rsidRDefault="00415351" w:rsidP="008B25AA">
      <w:pPr>
        <w:rPr>
          <w:rFonts w:ascii="Times New Roman" w:eastAsiaTheme="minorEastAsia" w:hAnsi="Times New Roman"/>
          <w:lang w:val="en-US"/>
        </w:rPr>
      </w:pPr>
      <w:ins w:id="20" w:author="Nokia" w:date="2025-07-28T19:0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21"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2717"/>
        <w:gridCol w:w="5552"/>
      </w:tblGrid>
      <w:tr w:rsidR="008B25AA" w:rsidRPr="00A71D9D" w14:paraId="4B0E3622" w14:textId="77777777" w:rsidTr="003E18D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Scenario for usage </w:t>
            </w:r>
            <w:proofErr w:type="gramStart"/>
            <w:r w:rsidRPr="00A71D9D">
              <w:rPr>
                <w:rFonts w:ascii="Times New Roman" w:hAnsi="Times New Roman"/>
                <w:b/>
                <w:bCs/>
                <w:lang w:val="en-US" w:eastAsia="sv-SE"/>
              </w:rPr>
              <w:t>of  SF</w:t>
            </w:r>
            <w:proofErr w:type="gramEnd"/>
            <w:r w:rsidRPr="00A71D9D">
              <w:rPr>
                <w:rFonts w:ascii="Times New Roman" w:hAnsi="Times New Roman"/>
                <w:b/>
                <w:bCs/>
                <w:lang w:val="en-US" w:eastAsia="sv-SE"/>
              </w:rPr>
              <w:t xml:space="preserve"> Mode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w:t>
            </w:r>
            <w:proofErr w:type="spellStart"/>
            <w:r w:rsidRPr="00A71D9D">
              <w:rPr>
                <w:rFonts w:ascii="Times New Roman" w:hAnsi="Times New Roman"/>
                <w:b/>
                <w:bCs/>
                <w:lang w:val="en-US" w:eastAsia="sv-SE"/>
              </w:rPr>
              <w:t>behaviour</w:t>
            </w:r>
            <w:proofErr w:type="spellEnd"/>
            <w:r w:rsidRPr="00A71D9D">
              <w:rPr>
                <w:rFonts w:ascii="Times New Roman" w:hAnsi="Times New Roman"/>
                <w:b/>
                <w:bCs/>
                <w:lang w:val="en-US" w:eastAsia="sv-SE"/>
              </w:rPr>
              <w:t xml:space="preserve"> impact based on SF mode parameter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 xml:space="preserve">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w:t>
            </w:r>
            <w:proofErr w:type="gramStart"/>
            <w:r w:rsidRPr="00A71D9D">
              <w:rPr>
                <w:rFonts w:ascii="Times New Roman" w:hAnsi="Times New Roman"/>
                <w:b/>
                <w:bCs/>
                <w:lang w:val="en-US" w:eastAsia="sv-SE"/>
              </w:rPr>
              <w:t xml:space="preserve"> ..</w:t>
            </w:r>
            <w:proofErr w:type="spellStart"/>
            <w:proofErr w:type="gramEnd"/>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lastRenderedPageBreak/>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 xml:space="preserve">If </w:t>
            </w:r>
            <w:proofErr w:type="gramStart"/>
            <w:r>
              <w:rPr>
                <w:rFonts w:ascii="Times New Roman" w:eastAsiaTheme="minorEastAsia" w:hAnsi="Times New Roman"/>
                <w:lang w:val="en-US"/>
              </w:rPr>
              <w:t>this new parameters</w:t>
            </w:r>
            <w:proofErr w:type="gramEnd"/>
            <w:r>
              <w:rPr>
                <w:rFonts w:ascii="Times New Roman" w:eastAsiaTheme="minorEastAsia" w:hAnsi="Times New Roman"/>
                <w:lang w:val="en-US"/>
              </w:rPr>
              <w:t xml:space="preserve">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w:t>
            </w:r>
            <w:proofErr w:type="gramStart"/>
            <w:r>
              <w:rPr>
                <w:rFonts w:ascii="Times New Roman" w:eastAsiaTheme="minorEastAsia" w:hAnsi="Times New Roman"/>
                <w:lang w:val="en-US"/>
              </w:rPr>
              <w:t>to do</w:t>
            </w:r>
            <w:proofErr w:type="gramEnd"/>
            <w:r>
              <w:rPr>
                <w:rFonts w:ascii="Times New Roman" w:eastAsiaTheme="minorEastAsia" w:hAnsi="Times New Roman"/>
                <w:lang w:val="en-US"/>
              </w:rPr>
              <w:t xml:space="preserve"> this in R19.</w:t>
            </w:r>
          </w:p>
        </w:tc>
      </w:tr>
      <w:tr w:rsidR="008B25AA" w:rsidRPr="00A71D9D" w14:paraId="3F8492E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2717"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w:t>
            </w:r>
            <w:proofErr w:type="gramStart"/>
            <w:r>
              <w:rPr>
                <w:rFonts w:ascii="Times New Roman" w:hAnsi="Times New Roman"/>
                <w:lang w:val="en-US" w:eastAsia="sv-SE"/>
              </w:rPr>
              <w:t>a S</w:t>
            </w:r>
            <w:proofErr w:type="gramEnd"/>
            <w:r>
              <w:rPr>
                <w:rFonts w:ascii="Times New Roman" w:hAnsi="Times New Roman"/>
                <w:lang w:val="en-US" w:eastAsia="sv-SE"/>
              </w:rPr>
              <w:t>&amp;F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8B25AA" w:rsidRPr="00A71D9D" w14:paraId="149F4A68"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459931C" w14:textId="7936E802" w:rsidR="008B25AA" w:rsidRPr="00A71D9D" w:rsidRDefault="00DE29A6"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6B6D5AF5" w14:textId="15020F1A" w:rsidR="008B25AA" w:rsidRPr="00A71D9D" w:rsidRDefault="00002973" w:rsidP="00002973">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5D475546" w14:textId="479229F0" w:rsidR="008B25AA" w:rsidRPr="00A71D9D" w:rsidRDefault="00CF7240" w:rsidP="009149C0">
            <w:pPr>
              <w:jc w:val="left"/>
              <w:rPr>
                <w:rFonts w:ascii="Times New Roman" w:hAnsi="Times New Roman"/>
                <w:lang w:val="en-US" w:eastAsia="sv-SE"/>
              </w:rPr>
            </w:pPr>
            <w:r>
              <w:rPr>
                <w:rFonts w:ascii="Times New Roman" w:hAnsi="Times New Roman"/>
                <w:lang w:val="en-US" w:eastAsia="sv-SE"/>
              </w:rPr>
              <w:t xml:space="preserve">At least the </w:t>
            </w:r>
            <w:r w:rsidR="00A336DE">
              <w:rPr>
                <w:rFonts w:ascii="Times New Roman" w:hAnsi="Times New Roman"/>
                <w:lang w:val="en-US" w:eastAsia="sv-SE"/>
              </w:rPr>
              <w:t>Rel-19 UE</w:t>
            </w:r>
            <w:r>
              <w:rPr>
                <w:rFonts w:ascii="Times New Roman" w:hAnsi="Times New Roman"/>
                <w:lang w:val="en-US" w:eastAsia="sv-SE"/>
              </w:rPr>
              <w:t xml:space="preserve"> </w:t>
            </w:r>
            <w:r w:rsidR="009149C0">
              <w:rPr>
                <w:rFonts w:ascii="Times New Roman" w:hAnsi="Times New Roman"/>
                <w:lang w:val="en-US" w:eastAsia="sv-SE"/>
              </w:rPr>
              <w:t>not capable of the</w:t>
            </w:r>
            <w:r>
              <w:rPr>
                <w:rFonts w:ascii="Times New Roman" w:hAnsi="Times New Roman"/>
                <w:lang w:val="en-US" w:eastAsia="sv-SE"/>
              </w:rPr>
              <w:t xml:space="preserve"> S&amp;F</w:t>
            </w:r>
            <w:r w:rsidR="00A336DE">
              <w:rPr>
                <w:rFonts w:ascii="Times New Roman" w:hAnsi="Times New Roman"/>
                <w:lang w:val="en-US" w:eastAsia="sv-SE"/>
              </w:rPr>
              <w:t xml:space="preserve"> </w:t>
            </w:r>
            <w:r>
              <w:rPr>
                <w:rFonts w:ascii="Times New Roman" w:hAnsi="Times New Roman"/>
                <w:lang w:val="en-US" w:eastAsia="sv-SE"/>
              </w:rPr>
              <w:t xml:space="preserve">operation </w:t>
            </w:r>
            <w:r w:rsidR="00A336DE">
              <w:rPr>
                <w:rFonts w:ascii="Times New Roman" w:hAnsi="Times New Roman"/>
                <w:lang w:val="en-US" w:eastAsia="sv-SE"/>
              </w:rPr>
              <w:t>can deprioritize the neighbor cells operating in S&amp;F mode during cell reselection</w:t>
            </w:r>
            <w:r>
              <w:rPr>
                <w:rFonts w:ascii="Times New Roman" w:hAnsi="Times New Roman"/>
                <w:lang w:val="en-US" w:eastAsia="sv-SE"/>
              </w:rPr>
              <w:t>, if there are other neighbor cells operating in normal mode.</w:t>
            </w:r>
          </w:p>
        </w:tc>
      </w:tr>
      <w:tr w:rsidR="008B25AA" w:rsidRPr="00A71D9D" w14:paraId="6D209953"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DF62171" w14:textId="41A8BF5E" w:rsidR="008B25AA" w:rsidRPr="00A71D9D" w:rsidRDefault="009F7772" w:rsidP="00791BAA">
            <w:pPr>
              <w:jc w:val="center"/>
              <w:rPr>
                <w:rFonts w:ascii="Times New Roman" w:eastAsiaTheme="minorEastAsia" w:hAnsi="Times New Roman"/>
                <w:lang w:val="en-US"/>
              </w:rPr>
            </w:pPr>
            <w:r>
              <w:rPr>
                <w:rFonts w:ascii="Times New Roman" w:eastAsiaTheme="minorEastAsia" w:hAnsi="Times New Roman"/>
                <w:lang w:val="en-US"/>
              </w:rPr>
              <w:t>Apple</w:t>
            </w:r>
          </w:p>
        </w:tc>
        <w:tc>
          <w:tcPr>
            <w:tcW w:w="2717"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5310D9C2" w14:textId="77777777" w:rsidR="008B25AA" w:rsidRDefault="009F7772" w:rsidP="00791BAA">
            <w:pPr>
              <w:rPr>
                <w:rFonts w:ascii="Times New Roman" w:eastAsiaTheme="minorEastAsia" w:hAnsi="Times New Roman"/>
                <w:lang w:val="en-US"/>
              </w:rPr>
            </w:pPr>
            <w:r>
              <w:rPr>
                <w:rFonts w:ascii="Times New Roman" w:eastAsiaTheme="minorEastAsia" w:hAnsi="Times New Roman"/>
                <w:lang w:val="en-US"/>
              </w:rPr>
              <w:t xml:space="preserve">We are fine with such assistance info and prefer to have the transition time as well. Otherwise, the dynamic mode change of neighbor </w:t>
            </w:r>
            <w:proofErr w:type="gramStart"/>
            <w:r>
              <w:rPr>
                <w:rFonts w:ascii="Times New Roman" w:eastAsiaTheme="minorEastAsia" w:hAnsi="Times New Roman"/>
                <w:lang w:val="en-US"/>
              </w:rPr>
              <w:t>cell</w:t>
            </w:r>
            <w:proofErr w:type="gramEnd"/>
            <w:r>
              <w:rPr>
                <w:rFonts w:ascii="Times New Roman" w:eastAsiaTheme="minorEastAsia" w:hAnsi="Times New Roman"/>
                <w:lang w:val="en-US"/>
              </w:rPr>
              <w:t xml:space="preserve"> would lead to frequent SIB modification in serving </w:t>
            </w:r>
            <w:proofErr w:type="gramStart"/>
            <w:r>
              <w:rPr>
                <w:rFonts w:ascii="Times New Roman" w:eastAsiaTheme="minorEastAsia" w:hAnsi="Times New Roman"/>
                <w:lang w:val="en-US"/>
              </w:rPr>
              <w:t>cell</w:t>
            </w:r>
            <w:proofErr w:type="gramEnd"/>
            <w:r>
              <w:rPr>
                <w:rFonts w:ascii="Times New Roman" w:eastAsiaTheme="minorEastAsia" w:hAnsi="Times New Roman"/>
                <w:lang w:val="en-US"/>
              </w:rPr>
              <w:t>.</w:t>
            </w:r>
          </w:p>
          <w:p w14:paraId="5C420E04" w14:textId="25AA24F3" w:rsidR="009F7772" w:rsidRPr="00A71D9D" w:rsidRDefault="009F7772" w:rsidP="00791BAA">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3F13EE" w:rsidRPr="00A71D9D" w14:paraId="30759AE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16A6F83F" w14:textId="6257A87C" w:rsidR="003F13EE" w:rsidRPr="00A71D9D" w:rsidRDefault="003F13EE" w:rsidP="003F13EE">
            <w:pPr>
              <w:jc w:val="center"/>
              <w:rPr>
                <w:rFonts w:ascii="Times New Roman" w:eastAsiaTheme="minorEastAsia" w:hAnsi="Times New Roman"/>
                <w:lang w:val="en-US"/>
              </w:rPr>
            </w:pPr>
            <w:r>
              <w:rPr>
                <w:rFonts w:ascii="Times New Roman" w:eastAsiaTheme="minorEastAsia" w:hAnsi="Times New Roman"/>
                <w:lang w:val="en-US"/>
              </w:rPr>
              <w:t>Qualcomm</w:t>
            </w:r>
          </w:p>
        </w:tc>
        <w:tc>
          <w:tcPr>
            <w:tcW w:w="2717" w:type="dxa"/>
            <w:tcBorders>
              <w:top w:val="single" w:sz="4" w:space="0" w:color="auto"/>
              <w:left w:val="single" w:sz="4" w:space="0" w:color="auto"/>
              <w:bottom w:val="single" w:sz="4" w:space="0" w:color="auto"/>
              <w:right w:val="single" w:sz="4" w:space="0" w:color="auto"/>
            </w:tcBorders>
          </w:tcPr>
          <w:p w14:paraId="1E8E3C5D" w14:textId="57E78007" w:rsidR="003F13EE" w:rsidRPr="00A71D9D" w:rsidRDefault="003F13EE" w:rsidP="003F13EE">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51AE8D75" w14:textId="3FD22A85" w:rsidR="003F13EE" w:rsidRPr="00A71D9D" w:rsidRDefault="003F13EE" w:rsidP="003F13EE">
            <w:pPr>
              <w:jc w:val="left"/>
              <w:rPr>
                <w:rFonts w:ascii="Times New Roman" w:eastAsiaTheme="minorEastAsia" w:hAnsi="Times New Roman"/>
                <w:lang w:val="en-US"/>
              </w:rPr>
            </w:pPr>
            <w:r>
              <w:rPr>
                <w:rFonts w:ascii="Times New Roman" w:eastAsiaTheme="minorEastAsia" w:hAnsi="Times New Roman"/>
                <w:lang w:val="en-US"/>
              </w:rPr>
              <w:t xml:space="preserve">Any indication would be useful for </w:t>
            </w:r>
            <w:proofErr w:type="gramStart"/>
            <w:r>
              <w:rPr>
                <w:rFonts w:ascii="Times New Roman" w:eastAsiaTheme="minorEastAsia" w:hAnsi="Times New Roman"/>
                <w:lang w:val="en-US"/>
              </w:rPr>
              <w:t>UE</w:t>
            </w:r>
            <w:proofErr w:type="gramEnd"/>
            <w:r>
              <w:rPr>
                <w:rFonts w:ascii="Times New Roman" w:eastAsiaTheme="minorEastAsia" w:hAnsi="Times New Roman"/>
                <w:lang w:val="en-US"/>
              </w:rPr>
              <w:t xml:space="preserve"> to prioritize the normal mode cell measurements, which can be left to UE.</w:t>
            </w:r>
          </w:p>
        </w:tc>
      </w:tr>
      <w:tr w:rsidR="003E18D8" w:rsidRPr="00A71D9D" w14:paraId="37DBE5CD" w14:textId="77777777" w:rsidTr="003E18D8">
        <w:tc>
          <w:tcPr>
            <w:tcW w:w="1360" w:type="dxa"/>
            <w:tcBorders>
              <w:top w:val="single" w:sz="4" w:space="0" w:color="auto"/>
              <w:left w:val="single" w:sz="4" w:space="0" w:color="auto"/>
              <w:bottom w:val="single" w:sz="4" w:space="0" w:color="auto"/>
              <w:right w:val="single" w:sz="4" w:space="0" w:color="auto"/>
            </w:tcBorders>
          </w:tcPr>
          <w:p w14:paraId="53A524EB" w14:textId="4AC5C66C" w:rsidR="003E18D8" w:rsidRDefault="003E18D8" w:rsidP="003E18D8">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2059F8B9" w14:textId="77777777" w:rsidR="003E18D8" w:rsidRPr="00EA4AA4" w:rsidRDefault="003E18D8" w:rsidP="003E18D8">
            <w:pPr>
              <w:rPr>
                <w:rFonts w:ascii="Times New Roman" w:eastAsiaTheme="minorEastAsia" w:hAnsi="Times New Roman"/>
                <w:lang w:val="en-US"/>
              </w:rPr>
            </w:pPr>
            <w:r w:rsidRPr="00EA4AA4">
              <w:rPr>
                <w:rFonts w:ascii="Times New Roman" w:eastAsiaTheme="minorEastAsia" w:hAnsi="Times New Roman"/>
                <w:lang w:val="en-US"/>
              </w:rPr>
              <w:t>Yes</w:t>
            </w:r>
          </w:p>
          <w:p w14:paraId="36A7A2BB" w14:textId="77777777" w:rsidR="003E18D8" w:rsidRPr="00EA4AA4" w:rsidRDefault="003E18D8" w:rsidP="003E18D8">
            <w:pPr>
              <w:rPr>
                <w:rFonts w:ascii="Times New Roman" w:eastAsia="SimSun" w:hAnsi="Times New Roman"/>
                <w:iCs/>
              </w:rPr>
            </w:pPr>
            <w:r>
              <w:rPr>
                <w:rFonts w:ascii="Times New Roman" w:eastAsiaTheme="minorEastAsia" w:hAnsi="Times New Roman"/>
                <w:lang w:val="en-US"/>
              </w:rPr>
              <w:t>But w</w:t>
            </w:r>
            <w:r w:rsidRPr="00EA4AA4">
              <w:rPr>
                <w:rFonts w:ascii="Times New Roman" w:eastAsiaTheme="minorEastAsia" w:hAnsi="Times New Roman"/>
                <w:lang w:val="en-US"/>
              </w:rPr>
              <w:t xml:space="preserve">e prefer to introduce </w:t>
            </w:r>
            <w:proofErr w:type="gramStart"/>
            <w:r w:rsidRPr="00EA4AA4">
              <w:rPr>
                <w:rFonts w:ascii="Times New Roman" w:eastAsiaTheme="minorEastAsia" w:hAnsi="Times New Roman"/>
                <w:lang w:val="en-US"/>
              </w:rPr>
              <w:t>a new</w:t>
            </w:r>
            <w:proofErr w:type="gramEnd"/>
            <w:r w:rsidRPr="00EA4AA4">
              <w:rPr>
                <w:rFonts w:ascii="Times New Roman" w:eastAsiaTheme="minorEastAsia" w:hAnsi="Times New Roman"/>
                <w:lang w:val="en-US"/>
              </w:rPr>
              <w:t xml:space="preserve"> time info (e.g., </w:t>
            </w:r>
            <w:r w:rsidRPr="00EA4AA4">
              <w:rPr>
                <w:rFonts w:ascii="Times New Roman" w:eastAsia="SimSun" w:hAnsi="Times New Roman"/>
                <w:i/>
              </w:rPr>
              <w:t>t-</w:t>
            </w:r>
            <w:proofErr w:type="spellStart"/>
            <w:r w:rsidRPr="00EA4AA4">
              <w:rPr>
                <w:rFonts w:ascii="Times New Roman" w:eastAsia="SimSun" w:hAnsi="Times New Roman"/>
                <w:i/>
              </w:rPr>
              <w:t>SFtoN</w:t>
            </w:r>
            <w:proofErr w:type="spellEnd"/>
            <w:r w:rsidRPr="00EA4AA4">
              <w:rPr>
                <w:rFonts w:ascii="Times New Roman" w:eastAsia="SimSun" w:hAnsi="Times New Roman"/>
                <w:i/>
              </w:rPr>
              <w:t>-Neigh</w:t>
            </w:r>
            <w:r w:rsidRPr="00EA4AA4">
              <w:rPr>
                <w:rFonts w:ascii="Times New Roman" w:eastAsiaTheme="minorEastAsia" w:hAnsi="Times New Roman"/>
                <w:lang w:val="en-US"/>
              </w:rPr>
              <w:t xml:space="preserve">) </w:t>
            </w:r>
            <w:r>
              <w:rPr>
                <w:rFonts w:ascii="Times New Roman" w:eastAsiaTheme="minorEastAsia" w:hAnsi="Times New Roman"/>
                <w:lang w:val="en-US"/>
              </w:rPr>
              <w:t>f</w:t>
            </w:r>
            <w:r w:rsidRPr="00EA4AA4">
              <w:rPr>
                <w:rFonts w:ascii="Times New Roman" w:eastAsia="SimSun" w:hAnsi="Times New Roman"/>
                <w:iCs/>
              </w:rPr>
              <w:t>or neighbour satellites</w:t>
            </w:r>
            <w:r>
              <w:rPr>
                <w:rFonts w:ascii="Times New Roman" w:eastAsia="SimSun" w:hAnsi="Times New Roman"/>
                <w:iCs/>
              </w:rPr>
              <w:t xml:space="preserve"> in SIB33 which is </w:t>
            </w:r>
            <w:r w:rsidRPr="00EA4AA4">
              <w:rPr>
                <w:rFonts w:ascii="Times New Roman" w:eastAsiaTheme="minorEastAsia" w:hAnsi="Times New Roman"/>
                <w:lang w:val="en-US"/>
              </w:rPr>
              <w:t xml:space="preserve">different from </w:t>
            </w:r>
            <w:r w:rsidRPr="00F96511">
              <w:rPr>
                <w:rFonts w:ascii="Times New Roman" w:eastAsia="SimSun" w:hAnsi="Times New Roman"/>
                <w:i/>
                <w:iCs/>
              </w:rPr>
              <w:t>t-</w:t>
            </w:r>
            <w:proofErr w:type="spellStart"/>
            <w:r w:rsidRPr="00F96511">
              <w:rPr>
                <w:rFonts w:ascii="Times New Roman" w:eastAsia="SimSun" w:hAnsi="Times New Roman"/>
                <w:i/>
                <w:iCs/>
              </w:rPr>
              <w:t>ServiceStartNeigh</w:t>
            </w:r>
            <w:proofErr w:type="spellEnd"/>
            <w:r w:rsidRPr="00EA4AA4">
              <w:rPr>
                <w:rFonts w:ascii="Times New Roman" w:eastAsia="SimSun" w:hAnsi="Times New Roman"/>
                <w:iCs/>
              </w:rPr>
              <w:t xml:space="preserve"> in SIB33</w:t>
            </w:r>
            <w:r>
              <w:rPr>
                <w:rFonts w:ascii="Times New Roman" w:eastAsia="SimSun" w:hAnsi="Times New Roman"/>
                <w:iCs/>
              </w:rPr>
              <w:t>.</w:t>
            </w:r>
          </w:p>
          <w:p w14:paraId="01861A93" w14:textId="581AAB63" w:rsidR="003E18D8" w:rsidRDefault="003E18D8" w:rsidP="003E18D8">
            <w:pPr>
              <w:jc w:val="left"/>
              <w:rPr>
                <w:rFonts w:ascii="Times New Roman" w:eastAsiaTheme="minorEastAsia" w:hAnsi="Times New Roman"/>
                <w:lang w:val="en-US"/>
              </w:rPr>
            </w:pPr>
            <w:r w:rsidRPr="00EA4AA4">
              <w:rPr>
                <w:rFonts w:ascii="Times New Roman" w:eastAsia="SimSun" w:hAnsi="Times New Roman"/>
                <w:iCs/>
              </w:rPr>
              <w:t xml:space="preserve">The legacy </w:t>
            </w:r>
            <w:r w:rsidRPr="00EA4AA4">
              <w:rPr>
                <w:rFonts w:ascii="Times New Roman" w:eastAsia="SimSun" w:hAnsi="Times New Roman"/>
                <w:i/>
                <w:iCs/>
              </w:rPr>
              <w:t>t-</w:t>
            </w:r>
            <w:proofErr w:type="spellStart"/>
            <w:r w:rsidRPr="00EA4AA4">
              <w:rPr>
                <w:rFonts w:ascii="Times New Roman" w:eastAsia="SimSun" w:hAnsi="Times New Roman"/>
                <w:i/>
                <w:iCs/>
              </w:rPr>
              <w:t>ServiceStartNeigh</w:t>
            </w:r>
            <w:proofErr w:type="spellEnd"/>
            <w:r w:rsidRPr="00EA4AA4">
              <w:rPr>
                <w:rFonts w:ascii="Times New Roman" w:eastAsia="SimSun" w:hAnsi="Times New Roman"/>
                <w:i/>
                <w:iCs/>
              </w:rPr>
              <w:t xml:space="preserve"> </w:t>
            </w:r>
            <w:r w:rsidRPr="00EA4AA4">
              <w:rPr>
                <w:rFonts w:ascii="Times New Roman" w:eastAsia="SimSun" w:hAnsi="Times New Roman"/>
                <w:iCs/>
              </w:rPr>
              <w:t>is the start</w:t>
            </w:r>
            <w:r>
              <w:rPr>
                <w:rFonts w:ascii="Times New Roman" w:eastAsia="SimSun" w:hAnsi="Times New Roman"/>
                <w:iCs/>
              </w:rPr>
              <w:t xml:space="preserve"> time point of coverage</w:t>
            </w:r>
            <w:r w:rsidRPr="00EA4AA4">
              <w:rPr>
                <w:rFonts w:ascii="Times New Roman" w:eastAsia="SimSun" w:hAnsi="Times New Roman"/>
                <w:iCs/>
              </w:rPr>
              <w:t xml:space="preserve"> of a neighbour satellite, but at this time point, the neighbour satellite may have no feeder link. Meanwhile, its </w:t>
            </w:r>
            <w:r w:rsidRPr="00EA4AA4">
              <w:rPr>
                <w:rFonts w:ascii="Times New Roman" w:eastAsia="SimSun" w:hAnsi="Times New Roman"/>
                <w:i/>
              </w:rPr>
              <w:t>t-</w:t>
            </w:r>
            <w:proofErr w:type="spellStart"/>
            <w:r w:rsidRPr="00EA4AA4">
              <w:rPr>
                <w:rFonts w:ascii="Times New Roman" w:eastAsia="SimSun" w:hAnsi="Times New Roman"/>
                <w:i/>
              </w:rPr>
              <w:t>SFtoN</w:t>
            </w:r>
            <w:proofErr w:type="spellEnd"/>
            <w:r w:rsidRPr="00EA4AA4">
              <w:rPr>
                <w:rFonts w:ascii="Times New Roman" w:eastAsia="SimSun" w:hAnsi="Times New Roman"/>
                <w:i/>
              </w:rPr>
              <w:t>-Neigh</w:t>
            </w:r>
            <w:r w:rsidRPr="00EA4AA4">
              <w:rPr>
                <w:rFonts w:ascii="Times New Roman" w:eastAsia="SimSun" w:hAnsi="Times New Roman"/>
              </w:rPr>
              <w:t xml:space="preserve"> may be later than </w:t>
            </w:r>
            <w:r w:rsidRPr="00EA4AA4">
              <w:rPr>
                <w:rFonts w:ascii="Times New Roman" w:eastAsia="SimSun" w:hAnsi="Times New Roman"/>
                <w:i/>
                <w:iCs/>
              </w:rPr>
              <w:t>t-</w:t>
            </w:r>
            <w:proofErr w:type="spellStart"/>
            <w:r w:rsidRPr="00EA4AA4">
              <w:rPr>
                <w:rFonts w:ascii="Times New Roman" w:eastAsia="SimSun" w:hAnsi="Times New Roman"/>
                <w:i/>
                <w:iCs/>
              </w:rPr>
              <w:t>ServiceStartNeigh</w:t>
            </w:r>
            <w:proofErr w:type="spellEnd"/>
            <w:r>
              <w:rPr>
                <w:rFonts w:ascii="Times New Roman" w:eastAsia="SimSun" w:hAnsi="Times New Roman"/>
                <w:iCs/>
              </w:rPr>
              <w:t xml:space="preserve"> and corresponds to the time point having feeder link and providing normal service.</w:t>
            </w:r>
            <w:r w:rsidRPr="00EA4AA4">
              <w:rPr>
                <w:rFonts w:ascii="Times New Roman" w:eastAsia="SimSun" w:hAnsi="Times New Roman"/>
                <w:iCs/>
              </w:rPr>
              <w:t xml:space="preserve"> For R19 UE, </w:t>
            </w:r>
            <w:r w:rsidRPr="00EA4AA4">
              <w:rPr>
                <w:rFonts w:ascii="Times New Roman" w:hAnsi="Times New Roman"/>
              </w:rPr>
              <w:t>by its implementation, it can del</w:t>
            </w:r>
            <w:r w:rsidRPr="00EA4AA4">
              <w:rPr>
                <w:rFonts w:ascii="Times New Roman" w:eastAsia="SimSun" w:hAnsi="Times New Roman"/>
              </w:rPr>
              <w:t>ay measuring</w:t>
            </w:r>
            <w:r>
              <w:rPr>
                <w:rFonts w:ascii="Times New Roman" w:eastAsia="SimSun" w:hAnsi="Times New Roman"/>
              </w:rPr>
              <w:t xml:space="preserve"> </w:t>
            </w:r>
            <w:r w:rsidRPr="00EA4AA4">
              <w:rPr>
                <w:rFonts w:ascii="Times New Roman" w:eastAsia="SimSun" w:hAnsi="Times New Roman"/>
              </w:rPr>
              <w:t xml:space="preserve">and accessing the </w:t>
            </w:r>
            <w:proofErr w:type="spellStart"/>
            <w:r w:rsidRPr="00EA4AA4">
              <w:rPr>
                <w:rFonts w:ascii="Times New Roman" w:hAnsi="Times New Roman"/>
              </w:rPr>
              <w:t>neighbor</w:t>
            </w:r>
            <w:proofErr w:type="spellEnd"/>
            <w:r w:rsidRPr="00EA4AA4">
              <w:rPr>
                <w:rFonts w:ascii="Times New Roman" w:hAnsi="Times New Roman"/>
              </w:rPr>
              <w:t xml:space="preserve"> satellite </w:t>
            </w:r>
            <w:r w:rsidRPr="00EA4AA4">
              <w:rPr>
                <w:rFonts w:ascii="Times New Roman" w:eastAsia="SimSun" w:hAnsi="Times New Roman"/>
              </w:rPr>
              <w:t>till this</w:t>
            </w:r>
            <w:r w:rsidRPr="00EA4AA4">
              <w:rPr>
                <w:rFonts w:ascii="Times New Roman" w:eastAsia="SimSun" w:hAnsi="Times New Roman"/>
                <w:i/>
              </w:rPr>
              <w:t xml:space="preserve"> t-</w:t>
            </w:r>
            <w:proofErr w:type="spellStart"/>
            <w:r w:rsidRPr="00EA4AA4">
              <w:rPr>
                <w:rFonts w:ascii="Times New Roman" w:eastAsia="SimSun" w:hAnsi="Times New Roman"/>
                <w:i/>
              </w:rPr>
              <w:t>SFtoN</w:t>
            </w:r>
            <w:proofErr w:type="spellEnd"/>
            <w:r w:rsidRPr="00EA4AA4">
              <w:rPr>
                <w:rFonts w:ascii="Times New Roman" w:eastAsia="SimSun" w:hAnsi="Times New Roman"/>
                <w:i/>
              </w:rPr>
              <w:t>-Neigh</w:t>
            </w:r>
            <w:r w:rsidRPr="00EA4AA4">
              <w:rPr>
                <w:rFonts w:ascii="Times New Roman" w:eastAsia="SimSun"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122DCB6F" w14:textId="77777777" w:rsidR="003E18D8" w:rsidRDefault="003E18D8" w:rsidP="003E18D8">
            <w:pPr>
              <w:rPr>
                <w:rFonts w:ascii="Times New Roman" w:eastAsiaTheme="minorEastAsia" w:hAnsi="Times New Roman"/>
                <w:lang w:val="en-US"/>
              </w:rPr>
            </w:pPr>
            <w:r>
              <w:rPr>
                <w:rFonts w:ascii="Times New Roman" w:eastAsiaTheme="minorEastAsia" w:hAnsi="Times New Roman"/>
                <w:lang w:val="en-US"/>
              </w:rPr>
              <w:t xml:space="preserve">We tend to not touch the cell </w:t>
            </w:r>
            <w:proofErr w:type="spellStart"/>
            <w:r>
              <w:rPr>
                <w:rFonts w:ascii="Times New Roman" w:eastAsiaTheme="minorEastAsia" w:hAnsi="Times New Roman"/>
                <w:lang w:val="en-US"/>
              </w:rPr>
              <w:t>reselction</w:t>
            </w:r>
            <w:proofErr w:type="spellEnd"/>
            <w:r>
              <w:rPr>
                <w:rFonts w:ascii="Times New Roman" w:eastAsiaTheme="minorEastAsia" w:hAnsi="Times New Roman"/>
                <w:lang w:val="en-US"/>
              </w:rPr>
              <w:t xml:space="preserve"> based on priority, so we have no clear idea on how to use it if we just introduce </w:t>
            </w:r>
            <w:proofErr w:type="gramStart"/>
            <w:r>
              <w:rPr>
                <w:rFonts w:ascii="Times New Roman" w:eastAsiaTheme="minorEastAsia" w:hAnsi="Times New Roman"/>
                <w:lang w:val="en-US"/>
              </w:rPr>
              <w:t>a SF</w:t>
            </w:r>
            <w:proofErr w:type="gramEnd"/>
            <w:r>
              <w:rPr>
                <w:rFonts w:ascii="Times New Roman" w:eastAsiaTheme="minorEastAsia" w:hAnsi="Times New Roman"/>
                <w:lang w:val="en-US"/>
              </w:rPr>
              <w:t xml:space="preserve"> mode information for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satellites</w:t>
            </w:r>
            <w:r>
              <w:rPr>
                <w:rFonts w:ascii="Times New Roman" w:eastAsiaTheme="minorEastAsia" w:hAnsi="Times New Roman" w:hint="eastAsia"/>
                <w:lang w:val="en-US"/>
              </w:rPr>
              <w:t>.</w:t>
            </w:r>
          </w:p>
          <w:p w14:paraId="01E22C55" w14:textId="77777777" w:rsidR="003E18D8" w:rsidRDefault="003E18D8" w:rsidP="003E18D8">
            <w:pPr>
              <w:rPr>
                <w:rFonts w:ascii="Times New Roman" w:eastAsiaTheme="minorEastAsia" w:hAnsi="Times New Roman"/>
                <w:lang w:val="en-US"/>
              </w:rPr>
            </w:pPr>
          </w:p>
          <w:p w14:paraId="5CCB6589" w14:textId="77777777" w:rsidR="003E18D8" w:rsidRPr="00F96511" w:rsidRDefault="003E18D8" w:rsidP="003E18D8">
            <w:pPr>
              <w:rPr>
                <w:rFonts w:ascii="Times New Roman" w:eastAsiaTheme="minorEastAsia" w:hAnsi="Times New Roman"/>
                <w:lang w:val="en-US"/>
              </w:rPr>
            </w:pPr>
            <w:r>
              <w:rPr>
                <w:rFonts w:ascii="Times New Roman" w:eastAsiaTheme="minorEastAsia" w:hAnsi="Times New Roman"/>
                <w:lang w:val="en-US"/>
              </w:rPr>
              <w:t>For our suggested</w:t>
            </w:r>
            <w:r w:rsidRPr="00EA4AA4">
              <w:rPr>
                <w:rFonts w:ascii="Times New Roman" w:eastAsia="SimSun" w:hAnsi="Times New Roman"/>
                <w:i/>
              </w:rPr>
              <w:t xml:space="preserve"> t-</w:t>
            </w:r>
            <w:proofErr w:type="spellStart"/>
            <w:r w:rsidRPr="00EA4AA4">
              <w:rPr>
                <w:rFonts w:ascii="Times New Roman" w:eastAsia="SimSun" w:hAnsi="Times New Roman"/>
                <w:i/>
              </w:rPr>
              <w:t>SFtoN</w:t>
            </w:r>
            <w:proofErr w:type="spellEnd"/>
            <w:r w:rsidRPr="00EA4AA4">
              <w:rPr>
                <w:rFonts w:ascii="Times New Roman" w:eastAsia="SimSun" w:hAnsi="Times New Roman"/>
                <w:i/>
              </w:rPr>
              <w:t>-Neigh</w:t>
            </w:r>
            <w:r w:rsidRPr="00F96511">
              <w:rPr>
                <w:rFonts w:ascii="Times New Roman" w:eastAsia="SimSun" w:hAnsi="Times New Roman"/>
              </w:rPr>
              <w:t xml:space="preserve"> information, </w:t>
            </w:r>
            <w:proofErr w:type="spellStart"/>
            <w:r w:rsidRPr="00F96511">
              <w:rPr>
                <w:rFonts w:ascii="Times New Roman" w:eastAsia="SimSun" w:hAnsi="Times New Roman"/>
              </w:rPr>
              <w:t>besided</w:t>
            </w:r>
            <w:proofErr w:type="spellEnd"/>
            <w:r w:rsidRPr="00F96511">
              <w:rPr>
                <w:rFonts w:ascii="Times New Roman" w:eastAsia="SimSun" w:hAnsi="Times New Roman"/>
              </w:rPr>
              <w:t xml:space="preserve"> the change in SIB33 </w:t>
            </w:r>
            <w:proofErr w:type="spellStart"/>
            <w:r w:rsidRPr="00F96511">
              <w:rPr>
                <w:rFonts w:ascii="Times New Roman" w:eastAsia="SimSun" w:hAnsi="Times New Roman"/>
              </w:rPr>
              <w:t>siganling</w:t>
            </w:r>
            <w:proofErr w:type="spellEnd"/>
            <w:r w:rsidRPr="00F96511">
              <w:rPr>
                <w:rFonts w:ascii="Times New Roman" w:eastAsia="SimSun" w:hAnsi="Times New Roman"/>
              </w:rPr>
              <w:t xml:space="preserve"> in TS 36.331, we can give a simple change to TS 36.304 as below example:</w:t>
            </w:r>
            <w:r w:rsidRPr="00F96511">
              <w:rPr>
                <w:rFonts w:ascii="Times New Roman" w:eastAsiaTheme="minorEastAsia" w:hAnsi="Times New Roman"/>
                <w:lang w:val="en-US"/>
              </w:rPr>
              <w:t xml:space="preserve"> </w:t>
            </w:r>
          </w:p>
          <w:tbl>
            <w:tblPr>
              <w:tblStyle w:val="TableGrid"/>
              <w:tblW w:w="0" w:type="auto"/>
              <w:tblLook w:val="04A0" w:firstRow="1" w:lastRow="0" w:firstColumn="1" w:lastColumn="0" w:noHBand="0" w:noVBand="1"/>
            </w:tblPr>
            <w:tblGrid>
              <w:gridCol w:w="5326"/>
            </w:tblGrid>
            <w:tr w:rsidR="003E18D8" w14:paraId="4C694246" w14:textId="77777777" w:rsidTr="00957688">
              <w:tc>
                <w:tcPr>
                  <w:tcW w:w="5395" w:type="dxa"/>
                </w:tcPr>
                <w:p w14:paraId="02031C81" w14:textId="77777777" w:rsidR="003E18D8" w:rsidRPr="00F96511" w:rsidRDefault="003E18D8" w:rsidP="003E18D8">
                  <w:pPr>
                    <w:rPr>
                      <w:rFonts w:ascii="Times New Roman" w:eastAsiaTheme="minorEastAsia" w:hAnsi="Times New Roman"/>
                      <w:sz w:val="18"/>
                      <w:szCs w:val="18"/>
                      <w:lang w:val="en-US"/>
                    </w:rPr>
                  </w:pPr>
                  <w:r w:rsidRPr="00F96511">
                    <w:rPr>
                      <w:sz w:val="18"/>
                      <w:szCs w:val="18"/>
                    </w:rPr>
                    <w:t xml:space="preserve">If </w:t>
                  </w:r>
                  <w:r w:rsidRPr="00F96511">
                    <w:rPr>
                      <w:i/>
                      <w:iCs/>
                      <w:sz w:val="18"/>
                      <w:szCs w:val="18"/>
                    </w:rPr>
                    <w:t>t-Service</w:t>
                  </w:r>
                  <w:r w:rsidRPr="00F96511">
                    <w:rPr>
                      <w:sz w:val="18"/>
                      <w:szCs w:val="18"/>
                    </w:rPr>
                    <w:t xml:space="preserve"> is present in </w:t>
                  </w:r>
                  <w:r w:rsidRPr="00F96511">
                    <w:rPr>
                      <w:i/>
                      <w:iCs/>
                      <w:sz w:val="18"/>
                      <w:szCs w:val="18"/>
                    </w:rPr>
                    <w:t xml:space="preserve">SystemInformationBlockType3 </w:t>
                  </w:r>
                  <w:r w:rsidRPr="00F96511">
                    <w:rPr>
                      <w:sz w:val="18"/>
                      <w:szCs w:val="18"/>
                    </w:rPr>
                    <w:t xml:space="preserve">of the serving cell, UE shall perform intra-frequency, inter-frequency or inter-RAT measurements, before the time </w:t>
                  </w:r>
                  <w:r w:rsidRPr="00F96511">
                    <w:rPr>
                      <w:i/>
                      <w:iCs/>
                      <w:sz w:val="18"/>
                      <w:szCs w:val="18"/>
                    </w:rPr>
                    <w:t>t-Service</w:t>
                  </w:r>
                  <w:r w:rsidRPr="00F96511">
                    <w:rPr>
                      <w:sz w:val="18"/>
                      <w:szCs w:val="18"/>
                    </w:rPr>
                    <w:t xml:space="preserve"> regardless of the distance between the UE and serving cell reference location, and </w:t>
                  </w:r>
                  <w:proofErr w:type="gramStart"/>
                  <w:r w:rsidRPr="00F96511">
                    <w:rPr>
                      <w:sz w:val="18"/>
                      <w:szCs w:val="18"/>
                    </w:rPr>
                    <w:t>regardless</w:t>
                  </w:r>
                  <w:proofErr w:type="gramEnd"/>
                  <w:r w:rsidRPr="00F96511">
                    <w:rPr>
                      <w:sz w:val="18"/>
                      <w:szCs w:val="18"/>
                    </w:rPr>
                    <w:t xml:space="preserve"> whether the serving cell fulfils </w:t>
                  </w:r>
                  <w:proofErr w:type="spellStart"/>
                  <w:r w:rsidRPr="00F96511">
                    <w:rPr>
                      <w:sz w:val="18"/>
                      <w:szCs w:val="18"/>
                    </w:rPr>
                    <w:t>Srxlev</w:t>
                  </w:r>
                  <w:proofErr w:type="spellEnd"/>
                  <w:r w:rsidRPr="00F96511">
                    <w:rPr>
                      <w:sz w:val="18"/>
                      <w:szCs w:val="18"/>
                      <w:vertAlign w:val="subscript"/>
                    </w:rPr>
                    <w:t xml:space="preserve"> </w:t>
                  </w:r>
                  <w:r w:rsidRPr="00F96511">
                    <w:rPr>
                      <w:sz w:val="18"/>
                      <w:szCs w:val="18"/>
                    </w:rPr>
                    <w:t xml:space="preserve">&gt; </w:t>
                  </w:r>
                  <w:proofErr w:type="spellStart"/>
                  <w:r w:rsidRPr="00F96511">
                    <w:rPr>
                      <w:sz w:val="18"/>
                      <w:szCs w:val="18"/>
                    </w:rPr>
                    <w:t>S</w:t>
                  </w:r>
                  <w:r w:rsidRPr="00F96511">
                    <w:rPr>
                      <w:sz w:val="18"/>
                      <w:szCs w:val="18"/>
                      <w:vertAlign w:val="subscript"/>
                    </w:rPr>
                    <w:t>IntraSearchP</w:t>
                  </w:r>
                  <w:proofErr w:type="spellEnd"/>
                  <w:r w:rsidRPr="00F96511">
                    <w:rPr>
                      <w:sz w:val="18"/>
                      <w:szCs w:val="18"/>
                    </w:rPr>
                    <w:t xml:space="preserve"> and </w:t>
                  </w:r>
                  <w:proofErr w:type="spellStart"/>
                  <w:r w:rsidRPr="00F96511">
                    <w:rPr>
                      <w:sz w:val="18"/>
                      <w:szCs w:val="18"/>
                    </w:rPr>
                    <w:t>Squal</w:t>
                  </w:r>
                  <w:proofErr w:type="spellEnd"/>
                  <w:r w:rsidRPr="00F96511">
                    <w:rPr>
                      <w:sz w:val="18"/>
                      <w:szCs w:val="18"/>
                    </w:rPr>
                    <w:t xml:space="preserve"> &gt; </w:t>
                  </w:r>
                  <w:proofErr w:type="spellStart"/>
                  <w:r w:rsidRPr="00F96511">
                    <w:rPr>
                      <w:sz w:val="18"/>
                      <w:szCs w:val="18"/>
                    </w:rPr>
                    <w:t>S</w:t>
                  </w:r>
                  <w:r w:rsidRPr="00F96511">
                    <w:rPr>
                      <w:sz w:val="18"/>
                      <w:szCs w:val="18"/>
                      <w:vertAlign w:val="subscript"/>
                    </w:rPr>
                    <w:t>IntraSearchQ</w:t>
                  </w:r>
                  <w:proofErr w:type="spellEnd"/>
                  <w:r w:rsidRPr="00F96511">
                    <w:rPr>
                      <w:rFonts w:eastAsia="SimSun"/>
                      <w:sz w:val="18"/>
                      <w:szCs w:val="18"/>
                    </w:rPr>
                    <w:t xml:space="preserve">, or </w:t>
                  </w:r>
                  <w:proofErr w:type="spellStart"/>
                  <w:r w:rsidRPr="00F96511">
                    <w:rPr>
                      <w:sz w:val="18"/>
                      <w:szCs w:val="18"/>
                    </w:rPr>
                    <w:t>Srxlev</w:t>
                  </w:r>
                  <w:proofErr w:type="spellEnd"/>
                  <w:r w:rsidRPr="00F96511">
                    <w:rPr>
                      <w:sz w:val="18"/>
                      <w:szCs w:val="18"/>
                    </w:rPr>
                    <w:t xml:space="preserve"> &gt; </w:t>
                  </w:r>
                  <w:proofErr w:type="spellStart"/>
                  <w:r w:rsidRPr="00F96511">
                    <w:rPr>
                      <w:sz w:val="18"/>
                      <w:szCs w:val="18"/>
                    </w:rPr>
                    <w:t>S</w:t>
                  </w:r>
                  <w:r w:rsidRPr="00F96511">
                    <w:rPr>
                      <w:sz w:val="18"/>
                      <w:szCs w:val="18"/>
                      <w:vertAlign w:val="subscript"/>
                    </w:rPr>
                    <w:t>nonIntraSearchP</w:t>
                  </w:r>
                  <w:proofErr w:type="spellEnd"/>
                  <w:r w:rsidRPr="00F96511">
                    <w:rPr>
                      <w:sz w:val="18"/>
                      <w:szCs w:val="18"/>
                    </w:rPr>
                    <w:t xml:space="preserve"> and </w:t>
                  </w:r>
                  <w:proofErr w:type="spellStart"/>
                  <w:r w:rsidRPr="00F96511">
                    <w:rPr>
                      <w:sz w:val="18"/>
                      <w:szCs w:val="18"/>
                    </w:rPr>
                    <w:t>Squal</w:t>
                  </w:r>
                  <w:proofErr w:type="spellEnd"/>
                  <w:r w:rsidRPr="00F96511">
                    <w:rPr>
                      <w:sz w:val="18"/>
                      <w:szCs w:val="18"/>
                    </w:rPr>
                    <w:t xml:space="preserve"> &gt; </w:t>
                  </w:r>
                  <w:proofErr w:type="spellStart"/>
                  <w:r w:rsidRPr="00F96511">
                    <w:rPr>
                      <w:sz w:val="18"/>
                      <w:szCs w:val="18"/>
                    </w:rPr>
                    <w:t>S</w:t>
                  </w:r>
                  <w:r w:rsidRPr="00F96511">
                    <w:rPr>
                      <w:sz w:val="18"/>
                      <w:szCs w:val="18"/>
                      <w:vertAlign w:val="subscript"/>
                    </w:rPr>
                    <w:t>nonIntraSearchQ</w:t>
                  </w:r>
                  <w:proofErr w:type="spellEnd"/>
                  <w:r w:rsidRPr="00F96511">
                    <w:rPr>
                      <w:sz w:val="18"/>
                      <w:szCs w:val="18"/>
                    </w:rPr>
                    <w:t xml:space="preserve">. </w:t>
                  </w:r>
                  <w:r w:rsidRPr="00F96511">
                    <w:rPr>
                      <w:rFonts w:eastAsia="SimSun"/>
                      <w:sz w:val="18"/>
                      <w:szCs w:val="18"/>
                    </w:rPr>
                    <w:t xml:space="preserve">The exact time to start measurements before </w:t>
                  </w:r>
                  <w:r w:rsidRPr="00F96511">
                    <w:rPr>
                      <w:rFonts w:eastAsia="SimSun"/>
                      <w:i/>
                      <w:sz w:val="18"/>
                      <w:szCs w:val="18"/>
                    </w:rPr>
                    <w:t>t-Service</w:t>
                  </w:r>
                  <w:r w:rsidRPr="00F96511">
                    <w:rPr>
                      <w:rFonts w:eastAsia="SimSun"/>
                      <w:sz w:val="18"/>
                      <w:szCs w:val="18"/>
                    </w:rPr>
                    <w:t xml:space="preserve"> is up to UE implementation</w:t>
                  </w:r>
                  <w:r w:rsidRPr="00F96511">
                    <w:rPr>
                      <w:rFonts w:eastAsia="SimSun"/>
                      <w:strike/>
                      <w:color w:val="FF0000"/>
                      <w:sz w:val="18"/>
                      <w:szCs w:val="18"/>
                    </w:rPr>
                    <w:t xml:space="preserve"> and</w:t>
                  </w:r>
                  <w:r w:rsidRPr="00F96511">
                    <w:rPr>
                      <w:rFonts w:eastAsia="SimSun"/>
                      <w:color w:val="0070C0"/>
                      <w:sz w:val="18"/>
                      <w:szCs w:val="18"/>
                      <w:u w:val="single"/>
                    </w:rPr>
                    <w:t>. The</w:t>
                  </w:r>
                  <w:r w:rsidRPr="00F96511">
                    <w:rPr>
                      <w:rFonts w:eastAsia="SimSun"/>
                      <w:i/>
                      <w:iCs/>
                      <w:color w:val="0070C0"/>
                      <w:sz w:val="18"/>
                      <w:szCs w:val="18"/>
                      <w:u w:val="single"/>
                    </w:rPr>
                    <w:t xml:space="preserve"> </w:t>
                  </w:r>
                  <w:r w:rsidRPr="00F96511">
                    <w:rPr>
                      <w:rFonts w:eastAsia="SimSun"/>
                      <w:i/>
                      <w:iCs/>
                      <w:sz w:val="18"/>
                      <w:szCs w:val="18"/>
                    </w:rPr>
                    <w:t>t-</w:t>
                  </w:r>
                  <w:proofErr w:type="spellStart"/>
                  <w:r w:rsidRPr="00F96511">
                    <w:rPr>
                      <w:rFonts w:eastAsia="SimSun"/>
                      <w:i/>
                      <w:iCs/>
                      <w:sz w:val="18"/>
                      <w:szCs w:val="18"/>
                    </w:rPr>
                    <w:t>ServiceStartNeigh</w:t>
                  </w:r>
                  <w:proofErr w:type="spellEnd"/>
                  <w:ins w:id="22" w:author="ZTE (Ting)" w:date="2025-08-01T18:42:00Z">
                    <w:r w:rsidRPr="00F96511">
                      <w:rPr>
                        <w:rFonts w:eastAsia="SimSun"/>
                        <w:sz w:val="18"/>
                        <w:szCs w:val="18"/>
                      </w:rPr>
                      <w:t xml:space="preserve"> </w:t>
                    </w:r>
                  </w:ins>
                  <w:r w:rsidRPr="00F96511">
                    <w:rPr>
                      <w:rFonts w:eastAsia="SimSun"/>
                      <w:color w:val="0070C0"/>
                      <w:sz w:val="18"/>
                      <w:szCs w:val="18"/>
                      <w:u w:val="single"/>
                    </w:rPr>
                    <w:t xml:space="preserve">and </w:t>
                  </w:r>
                  <w:r w:rsidRPr="00F96511">
                    <w:rPr>
                      <w:rFonts w:eastAsia="SimSun"/>
                      <w:i/>
                      <w:color w:val="0070C0"/>
                      <w:sz w:val="18"/>
                      <w:szCs w:val="18"/>
                      <w:u w:val="single"/>
                    </w:rPr>
                    <w:t>t-</w:t>
                  </w:r>
                  <w:proofErr w:type="spellStart"/>
                  <w:r w:rsidRPr="00F96511">
                    <w:rPr>
                      <w:rFonts w:eastAsia="SimSun"/>
                      <w:i/>
                      <w:color w:val="0070C0"/>
                      <w:sz w:val="18"/>
                      <w:szCs w:val="18"/>
                      <w:u w:val="single"/>
                    </w:rPr>
                    <w:t>SFtoN</w:t>
                  </w:r>
                  <w:proofErr w:type="spellEnd"/>
                  <w:r w:rsidRPr="00F96511">
                    <w:rPr>
                      <w:rFonts w:eastAsia="SimSun"/>
                      <w:i/>
                      <w:color w:val="0070C0"/>
                      <w:sz w:val="18"/>
                      <w:szCs w:val="18"/>
                      <w:u w:val="single"/>
                    </w:rPr>
                    <w:t>-Neigh</w:t>
                  </w:r>
                  <w:r w:rsidRPr="00F96511">
                    <w:rPr>
                      <w:rFonts w:eastAsia="SimSun"/>
                      <w:color w:val="0070C0"/>
                      <w:sz w:val="18"/>
                      <w:szCs w:val="18"/>
                      <w:u w:val="single"/>
                    </w:rPr>
                    <w:t xml:space="preserve"> </w:t>
                  </w:r>
                  <w:r w:rsidRPr="00F96511">
                    <w:rPr>
                      <w:rFonts w:eastAsia="SimSun"/>
                      <w:sz w:val="18"/>
                      <w:szCs w:val="18"/>
                    </w:rPr>
                    <w:t xml:space="preserve">if present in </w:t>
                  </w:r>
                  <w:r w:rsidRPr="00F96511">
                    <w:rPr>
                      <w:rFonts w:eastAsia="SimSun"/>
                      <w:i/>
                      <w:iCs/>
                      <w:sz w:val="18"/>
                      <w:szCs w:val="18"/>
                    </w:rPr>
                    <w:t>SystemInformationBlockType33</w:t>
                  </w:r>
                  <w:r w:rsidRPr="00F96511">
                    <w:rPr>
                      <w:rFonts w:eastAsia="SimSun"/>
                      <w:sz w:val="18"/>
                      <w:szCs w:val="18"/>
                    </w:rPr>
                    <w:t xml:space="preserve"> may be used to decide on when to start measurements</w:t>
                  </w:r>
                  <w:r w:rsidRPr="00F96511">
                    <w:rPr>
                      <w:sz w:val="18"/>
                      <w:szCs w:val="18"/>
                    </w:rPr>
                    <w:t>. UE shall perform measurements of higher priority inter-frequencies or inter-RAT frequencies regardless of the remaining service time of the serving cell.</w:t>
                  </w:r>
                </w:p>
              </w:tc>
            </w:tr>
          </w:tbl>
          <w:p w14:paraId="7D206739" w14:textId="77777777" w:rsidR="003E18D8" w:rsidRDefault="003E18D8" w:rsidP="003E18D8">
            <w:pPr>
              <w:rPr>
                <w:rFonts w:ascii="Times New Roman" w:eastAsiaTheme="minorEastAsia" w:hAnsi="Times New Roman"/>
                <w:lang w:val="en-US"/>
              </w:rPr>
            </w:pPr>
          </w:p>
          <w:p w14:paraId="10B62CA8" w14:textId="77777777" w:rsidR="003E18D8" w:rsidRDefault="003E18D8" w:rsidP="003E18D8">
            <w:pPr>
              <w:jc w:val="left"/>
              <w:rPr>
                <w:rFonts w:ascii="Times New Roman" w:eastAsiaTheme="minorEastAsia" w:hAnsi="Times New Roman"/>
                <w:lang w:val="en-US"/>
              </w:rPr>
            </w:pPr>
          </w:p>
        </w:tc>
      </w:tr>
    </w:tbl>
    <w:p w14:paraId="2EB330B5" w14:textId="77777777" w:rsidR="008B25AA" w:rsidRPr="009149C0" w:rsidRDefault="008B25AA" w:rsidP="00796D99">
      <w:pPr>
        <w:rPr>
          <w:rFonts w:ascii="Times New Roman" w:hAnsi="Times New Roman"/>
          <w:lang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t xml:space="preserve">FFS if we clarify in discontinuous coverage procedure in idle mode that the UE also </w:t>
      </w:r>
      <w:proofErr w:type="gramStart"/>
      <w:r w:rsidRPr="000F767D">
        <w:rPr>
          <w:highlight w:val="yellow"/>
        </w:rPr>
        <w:t>takes into account</w:t>
      </w:r>
      <w:proofErr w:type="gramEnd"/>
      <w:r w:rsidRPr="000F767D">
        <w:rPr>
          <w:highlight w:val="yellow"/>
        </w:rPr>
        <w:t xml:space="preserve">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w:t>
      </w:r>
      <w:r w:rsidR="00D55B36">
        <w:rPr>
          <w:rFonts w:ascii="Times New Roman" w:hAnsi="Times New Roman"/>
          <w:lang w:val="en-US" w:eastAsia="sv-SE"/>
        </w:rPr>
        <w:t>[Section :</w:t>
      </w:r>
      <w:proofErr w:type="gramEnd"/>
      <w:r w:rsidR="00D55B36">
        <w:rPr>
          <w:rFonts w:ascii="Times New Roman" w:hAnsi="Times New Roman"/>
          <w:lang w:val="en-US" w:eastAsia="sv-SE"/>
        </w:rPr>
        <w:t xml:space="preserve">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 xml:space="preserve">The Estimated S&amp;F UL Delivery Time is an estimate of the time required to deliver the data or signalling sent by the UE to the ground. The Estimated S&amp;F UL Delivery Time is associated with the satellite that </w:t>
            </w:r>
            <w:r w:rsidRPr="00644018">
              <w:lastRenderedPageBreak/>
              <w:t>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23" w:author="Nokia" w:date="2025-07-28T19:0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w:t>
      </w:r>
      <w:proofErr w:type="gramStart"/>
      <w:r>
        <w:rPr>
          <w:rFonts w:ascii="Times New Roman" w:hAnsi="Times New Roman"/>
          <w:lang w:val="en-US" w:eastAsia="sv-SE"/>
        </w:rPr>
        <w:t>description</w:t>
      </w:r>
      <w:proofErr w:type="gramEnd"/>
      <w:r>
        <w:rPr>
          <w:rFonts w:ascii="Times New Roman" w:hAnsi="Times New Roman"/>
          <w:lang w:val="en-US" w:eastAsia="sv-SE"/>
        </w:rPr>
        <w:t xml:space="preserve"> </w:t>
      </w:r>
      <w:proofErr w:type="gramStart"/>
      <w:r>
        <w:rPr>
          <w:rFonts w:ascii="Times New Roman" w:hAnsi="Times New Roman"/>
          <w:lang w:val="en-US" w:eastAsia="sv-SE"/>
        </w:rPr>
        <w:t>it is clear that use</w:t>
      </w:r>
      <w:proofErr w:type="gramEnd"/>
      <w:r>
        <w:rPr>
          <w:rFonts w:ascii="Times New Roman" w:hAnsi="Times New Roman"/>
          <w:lang w:val="en-US" w:eastAsia="sv-SE"/>
        </w:rPr>
        <w:t xml:space="preserve"> of the S&amp;F Monitoring list is </w:t>
      </w:r>
      <w:proofErr w:type="spellStart"/>
      <w:proofErr w:type="gramStart"/>
      <w:r>
        <w:rPr>
          <w:rFonts w:ascii="Times New Roman" w:hAnsi="Times New Roman"/>
          <w:lang w:val="en-US" w:eastAsia="sv-SE"/>
        </w:rPr>
        <w:t>upto</w:t>
      </w:r>
      <w:proofErr w:type="spellEnd"/>
      <w:proofErr w:type="gram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w:t>
      </w:r>
      <w:proofErr w:type="gramStart"/>
      <w:r w:rsidRPr="00D55B36">
        <w:rPr>
          <w:rFonts w:ascii="Times New Roman" w:hAnsi="Times New Roman"/>
          <w:b/>
          <w:bCs/>
          <w:lang w:val="en-US" w:eastAsia="sv-SE"/>
        </w:rPr>
        <w:t>:  The</w:t>
      </w:r>
      <w:proofErr w:type="gramEnd"/>
      <w:r w:rsidRPr="00D55B36">
        <w:rPr>
          <w:rFonts w:ascii="Times New Roman" w:hAnsi="Times New Roman"/>
          <w:b/>
          <w:bCs/>
          <w:lang w:val="en-US" w:eastAsia="sv-SE"/>
        </w:rPr>
        <w:t xml:space="preserv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NOTE 7 in the above specification text indicates </w:t>
      </w:r>
      <w:proofErr w:type="gramStart"/>
      <w:r>
        <w:rPr>
          <w:rFonts w:ascii="Times New Roman" w:hAnsi="Times New Roman"/>
          <w:lang w:val="en-US" w:eastAsia="sv-SE"/>
        </w:rPr>
        <w:t>possible</w:t>
      </w:r>
      <w:proofErr w:type="gramEnd"/>
      <w:r>
        <w:rPr>
          <w:rFonts w:ascii="Times New Roman" w:hAnsi="Times New Roman"/>
          <w:lang w:val="en-US" w:eastAsia="sv-SE"/>
        </w:rPr>
        <w:t xml:space="preserve"> delay in completing the NAS procedure if UE selects cell out of the NAS provided satellite list.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proofErr w:type="gramStart"/>
      <w:r w:rsidRPr="005442E8">
        <w:rPr>
          <w:rFonts w:ascii="Times New Roman" w:hAnsi="Times New Roman"/>
          <w:b/>
          <w:bCs/>
          <w:lang w:val="en-US" w:eastAsia="sv-SE"/>
        </w:rPr>
        <w:t>:  TS23</w:t>
      </w:r>
      <w:proofErr w:type="gramEnd"/>
      <w:r w:rsidRPr="005442E8">
        <w:rPr>
          <w:rFonts w:ascii="Times New Roman" w:hAnsi="Times New Roman"/>
          <w:b/>
          <w:bCs/>
          <w:lang w:val="en-US" w:eastAsia="sv-SE"/>
        </w:rPr>
        <w:t xml:space="preserve">.401 </w:t>
      </w:r>
      <w:proofErr w:type="gramStart"/>
      <w:r w:rsidRPr="005442E8">
        <w:rPr>
          <w:rFonts w:ascii="Times New Roman" w:hAnsi="Times New Roman"/>
          <w:b/>
          <w:bCs/>
          <w:lang w:val="en-US" w:eastAsia="sv-SE"/>
        </w:rPr>
        <w:t>have</w:t>
      </w:r>
      <w:proofErr w:type="gramEnd"/>
      <w:r w:rsidRPr="005442E8">
        <w:rPr>
          <w:rFonts w:ascii="Times New Roman" w:hAnsi="Times New Roman"/>
          <w:b/>
          <w:bCs/>
          <w:lang w:val="en-US" w:eastAsia="sv-SE"/>
        </w:rPr>
        <w:t xml:space="preserve"> mentioned the impact of NAS provided satellite </w:t>
      </w:r>
      <w:proofErr w:type="gramStart"/>
      <w:r w:rsidRPr="005442E8">
        <w:rPr>
          <w:rFonts w:ascii="Times New Roman" w:hAnsi="Times New Roman"/>
          <w:b/>
          <w:bCs/>
          <w:lang w:val="en-US" w:eastAsia="sv-SE"/>
        </w:rPr>
        <w:t>list</w:t>
      </w:r>
      <w:proofErr w:type="gramEnd"/>
      <w:r w:rsidRPr="005442E8">
        <w:rPr>
          <w:rFonts w:ascii="Times New Roman" w:hAnsi="Times New Roman"/>
          <w:b/>
          <w:bCs/>
          <w:lang w:val="en-US" w:eastAsia="sv-SE"/>
        </w:rPr>
        <w:t xml:space="preserve">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w:t>
      </w:r>
      <w:proofErr w:type="gramStart"/>
      <w:r>
        <w:rPr>
          <w:rFonts w:ascii="Times New Roman" w:hAnsi="Times New Roman"/>
          <w:lang w:val="en-US" w:eastAsia="sv-SE"/>
        </w:rPr>
        <w:t>has earlier</w:t>
      </w:r>
      <w:proofErr w:type="gramEnd"/>
      <w:r>
        <w:rPr>
          <w:rFonts w:ascii="Times New Roman" w:hAnsi="Times New Roman"/>
          <w:lang w:val="en-US" w:eastAsia="sv-SE"/>
        </w:rPr>
        <w:t xml:space="preserve"> sent LS to SA2 on the usage of the NAS Satellite list for access </w:t>
      </w:r>
      <w:proofErr w:type="gramStart"/>
      <w:r>
        <w:rPr>
          <w:rFonts w:ascii="Times New Roman" w:hAnsi="Times New Roman"/>
          <w:lang w:val="en-US" w:eastAsia="sv-SE"/>
        </w:rPr>
        <w:t>purpose</w:t>
      </w:r>
      <w:proofErr w:type="gramEnd"/>
      <w:r>
        <w:rPr>
          <w:rFonts w:ascii="Times New Roman" w:hAnsi="Times New Roman"/>
          <w:lang w:val="en-US" w:eastAsia="sv-SE"/>
        </w:rPr>
        <w:t xml:space="preserve"> and SA2 clarified already that this list does not </w:t>
      </w:r>
      <w:proofErr w:type="gramStart"/>
      <w:r>
        <w:rPr>
          <w:rFonts w:ascii="Times New Roman" w:hAnsi="Times New Roman"/>
          <w:lang w:val="en-US" w:eastAsia="sv-SE"/>
        </w:rPr>
        <w:t>impact to</w:t>
      </w:r>
      <w:proofErr w:type="gramEnd"/>
      <w:r>
        <w:rPr>
          <w:rFonts w:ascii="Times New Roman" w:hAnsi="Times New Roman"/>
          <w:lang w:val="en-US" w:eastAsia="sv-SE"/>
        </w:rPr>
        <w:t xml:space="preserve">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 xml:space="preserve">In case if RAN2 agreed that NAS configured list is to be used for idle mode cell selection or reselection SA2/CT1 need to agree on providing this information to AS and it needs to be confirmed via LS from CT1. For this RAN2 need to send </w:t>
      </w:r>
      <w:proofErr w:type="gramStart"/>
      <w:r>
        <w:rPr>
          <w:rFonts w:ascii="Times New Roman" w:hAnsi="Times New Roman"/>
          <w:lang w:val="en-US" w:eastAsia="sv-SE"/>
        </w:rPr>
        <w:t>LS</w:t>
      </w:r>
      <w:proofErr w:type="gramEnd"/>
      <w:r>
        <w:rPr>
          <w:rFonts w:ascii="Times New Roman" w:hAnsi="Times New Roman"/>
          <w:lang w:val="en-US" w:eastAsia="sv-SE"/>
        </w:rPr>
        <w:t xml:space="preserve"> to </w:t>
      </w:r>
      <w:proofErr w:type="gramStart"/>
      <w:r>
        <w:rPr>
          <w:rFonts w:ascii="Times New Roman" w:hAnsi="Times New Roman"/>
          <w:lang w:val="en-US" w:eastAsia="sv-SE"/>
        </w:rPr>
        <w:t>request for</w:t>
      </w:r>
      <w:proofErr w:type="gramEnd"/>
      <w:r>
        <w:rPr>
          <w:rFonts w:ascii="Times New Roman" w:hAnsi="Times New Roman"/>
          <w:lang w:val="en-US" w:eastAsia="sv-SE"/>
        </w:rPr>
        <w:t xml:space="preserve">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 xml:space="preserve">Observation 4: If the NAS list </w:t>
      </w:r>
      <w:proofErr w:type="gramStart"/>
      <w:r w:rsidRPr="00932152">
        <w:rPr>
          <w:rFonts w:ascii="Times New Roman" w:hAnsi="Times New Roman"/>
          <w:b/>
          <w:bCs/>
          <w:lang w:val="en-US" w:eastAsia="sv-SE"/>
        </w:rPr>
        <w:t>to</w:t>
      </w:r>
      <w:proofErr w:type="gramEnd"/>
      <w:r w:rsidRPr="00932152">
        <w:rPr>
          <w:rFonts w:ascii="Times New Roman" w:hAnsi="Times New Roman"/>
          <w:b/>
          <w:bCs/>
          <w:lang w:val="en-US" w:eastAsia="sv-SE"/>
        </w:rPr>
        <w:t xml:space="preserve"> be considered for AS </w:t>
      </w:r>
      <w:proofErr w:type="gramStart"/>
      <w:r w:rsidRPr="00932152">
        <w:rPr>
          <w:rFonts w:ascii="Times New Roman" w:hAnsi="Times New Roman"/>
          <w:b/>
          <w:bCs/>
          <w:lang w:val="en-US" w:eastAsia="sv-SE"/>
        </w:rPr>
        <w:t>operation</w:t>
      </w:r>
      <w:proofErr w:type="gramEnd"/>
      <w:r w:rsidRPr="00932152">
        <w:rPr>
          <w:rFonts w:ascii="Times New Roman" w:hAnsi="Times New Roman"/>
          <w:b/>
          <w:bCs/>
          <w:lang w:val="en-US" w:eastAsia="sv-SE"/>
        </w:rPr>
        <w:t xml:space="preserve">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w:t>
      </w:r>
      <w:proofErr w:type="gramStart"/>
      <w:r>
        <w:rPr>
          <w:rFonts w:ascii="Times New Roman" w:hAnsi="Times New Roman"/>
          <w:lang w:eastAsia="sv-SE"/>
        </w:rPr>
        <w:t>need</w:t>
      </w:r>
      <w:proofErr w:type="gramEnd"/>
      <w:r>
        <w:rPr>
          <w:rFonts w:ascii="Times New Roman" w:hAnsi="Times New Roman"/>
          <w:lang w:eastAsia="sv-SE"/>
        </w:rPr>
        <w:t xml:space="preserve">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w:t>
      </w:r>
      <w:proofErr w:type="gramStart"/>
      <w:r>
        <w:rPr>
          <w:rFonts w:ascii="Times New Roman" w:hAnsi="Times New Roman"/>
          <w:lang w:eastAsia="sv-SE"/>
        </w:rPr>
        <w:t>is</w:t>
      </w:r>
      <w:proofErr w:type="gramEnd"/>
      <w:r>
        <w:rPr>
          <w:rFonts w:ascii="Times New Roman" w:hAnsi="Times New Roman"/>
          <w:lang w:eastAsia="sv-SE"/>
        </w:rPr>
        <w:t xml:space="preserve">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993"/>
        <w:gridCol w:w="4276"/>
      </w:tblGrid>
      <w:tr w:rsidR="00932152" w:rsidRPr="00A71D9D" w14:paraId="7116035B" w14:textId="77777777" w:rsidTr="003E18D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CD0B68">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CD0B68">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CD0B68">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CD0B68">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sidR="00D94584">
              <w:rPr>
                <w:rFonts w:ascii="Times New Roman" w:eastAsiaTheme="minorEastAsia" w:hAnsi="Times New Roman"/>
                <w:lang w:val="en-US"/>
              </w:rPr>
              <w:t>and</w:t>
            </w:r>
            <w:proofErr w:type="spellEnd"/>
            <w:r w:rsidR="00D94584">
              <w:rPr>
                <w:rFonts w:ascii="Times New Roman" w:eastAsiaTheme="minorEastAsia" w:hAnsi="Times New Roman"/>
                <w:lang w:val="en-US"/>
              </w:rPr>
              <w:t xml:space="preserve"> they reached the </w:t>
            </w:r>
            <w:proofErr w:type="gramStart"/>
            <w:r w:rsidR="00D94584">
              <w:rPr>
                <w:rFonts w:ascii="Times New Roman" w:eastAsiaTheme="minorEastAsia" w:hAnsi="Times New Roman"/>
                <w:lang w:val="en-US"/>
              </w:rPr>
              <w:t>compromise</w:t>
            </w:r>
            <w:proofErr w:type="gramEnd"/>
            <w:r w:rsidR="00D94584">
              <w:rPr>
                <w:rFonts w:ascii="Times New Roman" w:eastAsiaTheme="minorEastAsia" w:hAnsi="Times New Roman"/>
                <w:lang w:val="en-US"/>
              </w:rPr>
              <w:t xml:space="preserve"> that t</w:t>
            </w:r>
            <w:r>
              <w:rPr>
                <w:rFonts w:ascii="Times New Roman" w:eastAsiaTheme="minorEastAsia" w:hAnsi="Times New Roman"/>
                <w:lang w:val="en-US"/>
              </w:rPr>
              <w:t xml:space="preserve">he list is informative. There is no incentive for the UE to communicate with satellites that are 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CD0B68">
            <w:pPr>
              <w:rPr>
                <w:rFonts w:ascii="Times New Roman" w:eastAsiaTheme="minorEastAsia" w:hAnsi="Times New Roman"/>
                <w:lang w:val="en-US"/>
              </w:rPr>
            </w:pPr>
          </w:p>
        </w:tc>
      </w:tr>
      <w:tr w:rsidR="00932152" w:rsidRPr="00A71D9D" w14:paraId="7F9E3BAC"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CD0B68">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993"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CD0B68">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CD0B68">
            <w:pPr>
              <w:rPr>
                <w:rFonts w:ascii="Times New Roman" w:eastAsiaTheme="minorEastAsia" w:hAnsi="Times New Roman"/>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w:t>
            </w:r>
            <w:proofErr w:type="gramStart"/>
            <w:r w:rsidR="000C003E">
              <w:rPr>
                <w:rFonts w:ascii="Times New Roman" w:eastAsiaTheme="minorEastAsia" w:hAnsi="Times New Roman" w:hint="eastAsia"/>
                <w:lang w:val="en-US"/>
              </w:rPr>
              <w:t>UE</w:t>
            </w:r>
            <w:proofErr w:type="gramEnd"/>
            <w:r w:rsidR="000C003E">
              <w:rPr>
                <w:rFonts w:ascii="Times New Roman" w:eastAsiaTheme="minorEastAsia" w:hAnsi="Times New Roman" w:hint="eastAsia"/>
                <w:lang w:val="en-US"/>
              </w:rPr>
              <w:t xml:space="preserve"> implementation how to use the satellite 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74643649" w14:textId="3DD2259F" w:rsidR="00932152" w:rsidRPr="00A71D9D" w:rsidRDefault="00267879" w:rsidP="00CD0B68">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301394A5" w14:textId="663C42AE" w:rsidR="00B34EAC" w:rsidRDefault="00B34EAC" w:rsidP="00B34EAC">
            <w:pPr>
              <w:jc w:val="left"/>
              <w:rPr>
                <w:rFonts w:ascii="Times New Roman" w:hAnsi="Times New Roman"/>
                <w:lang w:val="en-US" w:eastAsia="sv-SE"/>
              </w:rPr>
            </w:pPr>
            <w:r>
              <w:rPr>
                <w:rFonts w:ascii="Times New Roman" w:hAnsi="Times New Roman"/>
                <w:lang w:val="en-US" w:eastAsia="sv-SE"/>
              </w:rPr>
              <w:t xml:space="preserve">NOTE 7 in TS 24.301 (shown below) encourages UE to </w:t>
            </w:r>
            <w:r w:rsidR="000274A7">
              <w:rPr>
                <w:rFonts w:ascii="Times New Roman" w:hAnsi="Times New Roman"/>
                <w:lang w:val="en-US" w:eastAsia="sv-SE"/>
              </w:rPr>
              <w:t>“</w:t>
            </w:r>
            <w:r>
              <w:rPr>
                <w:rFonts w:ascii="Times New Roman" w:hAnsi="Times New Roman"/>
                <w:lang w:val="en-US" w:eastAsia="sv-SE"/>
              </w:rPr>
              <w:t>access</w:t>
            </w:r>
            <w:r w:rsidR="000274A7">
              <w:rPr>
                <w:rFonts w:ascii="Times New Roman" w:hAnsi="Times New Roman"/>
                <w:lang w:val="en-US" w:eastAsia="sv-SE"/>
              </w:rPr>
              <w:t>”</w:t>
            </w:r>
            <w:r>
              <w:rPr>
                <w:rFonts w:ascii="Times New Roman" w:hAnsi="Times New Roman"/>
                <w:lang w:val="en-US" w:eastAsia="sv-SE"/>
              </w:rPr>
              <w:t xml:space="preserve"> a satellite in the </w:t>
            </w:r>
            <w:r>
              <w:rPr>
                <w:rFonts w:ascii="Times New Roman" w:hAnsi="Times New Roman"/>
                <w:lang w:val="en-US" w:eastAsia="sv-SE"/>
              </w:rPr>
              <w:lastRenderedPageBreak/>
              <w:t>S&amp;F Monitoring List</w:t>
            </w:r>
          </w:p>
          <w:p w14:paraId="0215196D" w14:textId="77777777" w:rsidR="00932152" w:rsidRDefault="00B34EAC" w:rsidP="00B34EAC">
            <w:pPr>
              <w:jc w:val="left"/>
              <w:rPr>
                <w:rFonts w:ascii="Times New Roman" w:hAnsi="Times New Roman"/>
                <w:lang w:val="en-US" w:eastAsia="sv-SE"/>
              </w:rPr>
            </w:pPr>
            <w:r>
              <w:rPr>
                <w:rFonts w:ascii="Times New Roman" w:hAnsi="Times New Roman"/>
                <w:lang w:val="en-US" w:eastAsia="sv-SE"/>
              </w:rPr>
              <w:t>“</w:t>
            </w:r>
            <w:r w:rsidRPr="00B34EAC">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sidRPr="00B34EAC">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4079AD8" w:rsidR="00B34EAC" w:rsidRPr="00A71D9D" w:rsidRDefault="008834B1" w:rsidP="00C90828">
            <w:pPr>
              <w:jc w:val="left"/>
              <w:rPr>
                <w:rFonts w:ascii="Times New Roman" w:hAnsi="Times New Roman"/>
                <w:lang w:val="en-US" w:eastAsia="sv-SE"/>
              </w:rPr>
            </w:pPr>
            <w:r>
              <w:rPr>
                <w:rFonts w:ascii="Times New Roman" w:hAnsi="Times New Roman"/>
                <w:lang w:val="en-US" w:eastAsia="sv-SE"/>
              </w:rPr>
              <w:t>We are wondering how this NOTE can be useful without impact</w:t>
            </w:r>
            <w:r w:rsidR="00F7749E">
              <w:rPr>
                <w:rFonts w:ascii="Times New Roman" w:hAnsi="Times New Roman"/>
                <w:lang w:val="en-US" w:eastAsia="sv-SE"/>
              </w:rPr>
              <w:t>ing</w:t>
            </w:r>
            <w:r>
              <w:rPr>
                <w:rFonts w:ascii="Times New Roman" w:hAnsi="Times New Roman"/>
                <w:lang w:val="en-US" w:eastAsia="sv-SE"/>
              </w:rPr>
              <w:t xml:space="preserve"> the </w:t>
            </w:r>
            <w:r w:rsidR="00CD2682">
              <w:rPr>
                <w:rFonts w:ascii="Times New Roman" w:hAnsi="Times New Roman"/>
                <w:lang w:val="en-US" w:eastAsia="sv-SE"/>
              </w:rPr>
              <w:t xml:space="preserve">AS </w:t>
            </w:r>
            <w:r>
              <w:rPr>
                <w:rFonts w:ascii="Times New Roman" w:hAnsi="Times New Roman"/>
                <w:lang w:val="en-US" w:eastAsia="sv-SE"/>
              </w:rPr>
              <w:t xml:space="preserve">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w:t>
            </w:r>
            <w:r w:rsidR="00CD2682">
              <w:rPr>
                <w:rFonts w:ascii="Times New Roman" w:hAnsi="Times New Roman"/>
                <w:lang w:val="en-US" w:eastAsia="sv-SE"/>
              </w:rPr>
              <w:t>procedure</w:t>
            </w:r>
            <w:r w:rsidR="00C90828">
              <w:rPr>
                <w:rFonts w:ascii="Times New Roman" w:hAnsi="Times New Roman"/>
                <w:lang w:val="en-US" w:eastAsia="sv-SE"/>
              </w:rPr>
              <w:t>, and therefore we see a</w:t>
            </w:r>
            <w:r w:rsidR="00C90828" w:rsidRPr="00C90828">
              <w:rPr>
                <w:rFonts w:ascii="Times New Roman" w:hAnsi="Times New Roman"/>
                <w:lang w:val="en-US" w:eastAsia="sv-SE"/>
              </w:rPr>
              <w:t xml:space="preserve"> need for changing </w:t>
            </w:r>
            <w:r w:rsidR="00C90828">
              <w:rPr>
                <w:rFonts w:ascii="Times New Roman" w:hAnsi="Times New Roman"/>
                <w:lang w:val="en-US" w:eastAsia="sv-SE"/>
              </w:rPr>
              <w:t xml:space="preserve">the </w:t>
            </w:r>
            <w:r w:rsidR="00C90828" w:rsidRPr="00C90828">
              <w:rPr>
                <w:rFonts w:ascii="Times New Roman" w:hAnsi="Times New Roman"/>
                <w:lang w:val="en-US" w:eastAsia="sv-SE"/>
              </w:rPr>
              <w:t xml:space="preserve">AS </w:t>
            </w:r>
            <w:r w:rsidR="00C90828">
              <w:rPr>
                <w:rFonts w:ascii="Times New Roman" w:hAnsi="Times New Roman"/>
                <w:lang w:val="en-US" w:eastAsia="sv-SE"/>
              </w:rPr>
              <w:t xml:space="preserve">behavior. </w:t>
            </w:r>
          </w:p>
        </w:tc>
        <w:tc>
          <w:tcPr>
            <w:tcW w:w="4276" w:type="dxa"/>
            <w:tcBorders>
              <w:top w:val="single" w:sz="4" w:space="0" w:color="auto"/>
              <w:left w:val="single" w:sz="4" w:space="0" w:color="auto"/>
              <w:bottom w:val="single" w:sz="4" w:space="0" w:color="auto"/>
              <w:right w:val="single" w:sz="4" w:space="0" w:color="auto"/>
            </w:tcBorders>
            <w:vAlign w:val="center"/>
          </w:tcPr>
          <w:p w14:paraId="3688FB7D" w14:textId="12D55D8D" w:rsidR="00932152" w:rsidRDefault="00CD0B68" w:rsidP="00CD0B68">
            <w:pPr>
              <w:jc w:val="left"/>
              <w:rPr>
                <w:rFonts w:ascii="Times New Roman" w:hAnsi="Times New Roman"/>
                <w:lang w:val="en-US" w:eastAsia="sv-SE"/>
              </w:rPr>
            </w:pPr>
            <w:r>
              <w:rPr>
                <w:rFonts w:ascii="Times New Roman" w:hAnsi="Times New Roman"/>
                <w:lang w:val="en-US" w:eastAsia="sv-SE"/>
              </w:rPr>
              <w:lastRenderedPageBreak/>
              <w:t>The only change that might be needed is to remove “</w:t>
            </w:r>
            <w:r w:rsidRPr="00CD0B68">
              <w:rPr>
                <w:rFonts w:ascii="Times New Roman" w:hAnsi="Times New Roman"/>
                <w:lang w:val="en-US" w:eastAsia="sv-SE"/>
              </w:rPr>
              <w:t>How UE behaves when receiving the S&amp;F Monitoring List is up to UE implementation</w:t>
            </w:r>
            <w:r w:rsidR="00B92801">
              <w:rPr>
                <w:rFonts w:ascii="Times New Roman" w:hAnsi="Times New Roman"/>
                <w:lang w:val="en-US" w:eastAsia="sv-SE"/>
              </w:rPr>
              <w:t xml:space="preserve">” </w:t>
            </w:r>
            <w:r w:rsidR="00B92801">
              <w:rPr>
                <w:rFonts w:ascii="Times New Roman" w:hAnsi="Times New Roman"/>
                <w:lang w:val="en-US" w:eastAsia="sv-SE"/>
              </w:rPr>
              <w:lastRenderedPageBreak/>
              <w:t xml:space="preserve">from NOTE 7 in TS 24.301. </w:t>
            </w:r>
          </w:p>
          <w:p w14:paraId="24ABD322" w14:textId="549B2209" w:rsidR="00CD0B68" w:rsidRPr="00A3413C" w:rsidRDefault="0080488D" w:rsidP="0063531B">
            <w:pPr>
              <w:jc w:val="left"/>
              <w:rPr>
                <w:rFonts w:ascii="Times New Roman" w:hAnsi="Times New Roman"/>
                <w:lang w:eastAsia="sv-SE"/>
              </w:rPr>
            </w:pPr>
            <w:r>
              <w:rPr>
                <w:rFonts w:ascii="Times New Roman" w:hAnsi="Times New Roman"/>
                <w:lang w:eastAsia="sv-SE"/>
              </w:rPr>
              <w:t>If eventually the impact of S&amp;F Monitoring List on AS is confirmed by RAN2, a</w:t>
            </w:r>
            <w:r w:rsidR="00A3413C">
              <w:rPr>
                <w:rFonts w:ascii="Times New Roman" w:hAnsi="Times New Roman"/>
                <w:lang w:eastAsia="sv-SE"/>
              </w:rPr>
              <w:t>n</w:t>
            </w:r>
            <w:r>
              <w:rPr>
                <w:rFonts w:ascii="Times New Roman" w:hAnsi="Times New Roman"/>
                <w:lang w:eastAsia="sv-SE"/>
              </w:rPr>
              <w:t xml:space="preserve"> LS to SA2/CT1 </w:t>
            </w:r>
            <w:r w:rsidR="0063531B">
              <w:rPr>
                <w:rFonts w:ascii="Times New Roman" w:hAnsi="Times New Roman"/>
                <w:lang w:eastAsia="sv-SE"/>
              </w:rPr>
              <w:t>can</w:t>
            </w:r>
            <w:r w:rsidR="00FD7B0A">
              <w:rPr>
                <w:rFonts w:ascii="Times New Roman" w:hAnsi="Times New Roman"/>
                <w:lang w:eastAsia="sv-SE"/>
              </w:rPr>
              <w:t xml:space="preserve"> be helpful</w:t>
            </w:r>
            <w:r>
              <w:rPr>
                <w:rFonts w:ascii="Times New Roman" w:hAnsi="Times New Roman"/>
                <w:lang w:eastAsia="sv-SE"/>
              </w:rPr>
              <w:t xml:space="preserve"> to specify </w:t>
            </w:r>
            <w:r w:rsidR="00DB1E6A">
              <w:rPr>
                <w:rFonts w:ascii="Times New Roman" w:hAnsi="Times New Roman"/>
                <w:lang w:eastAsia="sv-SE"/>
              </w:rPr>
              <w:t xml:space="preserve">(probably in NOTE 7) </w:t>
            </w:r>
            <w:r>
              <w:rPr>
                <w:rFonts w:ascii="Times New Roman" w:hAnsi="Times New Roman"/>
                <w:lang w:eastAsia="sv-SE"/>
              </w:rPr>
              <w:t xml:space="preserve">the transfer of this </w:t>
            </w:r>
            <w:r w:rsidR="0044182B">
              <w:rPr>
                <w:rFonts w:ascii="Times New Roman" w:hAnsi="Times New Roman"/>
                <w:lang w:eastAsia="sv-SE"/>
              </w:rPr>
              <w:t xml:space="preserve">satellite </w:t>
            </w:r>
            <w:r>
              <w:rPr>
                <w:rFonts w:ascii="Times New Roman" w:hAnsi="Times New Roman"/>
                <w:lang w:eastAsia="sv-SE"/>
              </w:rPr>
              <w:t>list from NAS to AS.</w:t>
            </w:r>
          </w:p>
        </w:tc>
      </w:tr>
      <w:tr w:rsidR="00B30339" w:rsidRPr="00A71D9D" w14:paraId="4B5B9F2F"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3951769" w14:textId="2814551A" w:rsidR="00B30339" w:rsidRDefault="00B30339" w:rsidP="00CD0B68">
            <w:pPr>
              <w:jc w:val="center"/>
              <w:rPr>
                <w:rFonts w:ascii="Times New Roman" w:hAnsi="Times New Roman"/>
                <w:lang w:val="en-US" w:eastAsia="sv-SE"/>
              </w:rPr>
            </w:pPr>
            <w:r>
              <w:rPr>
                <w:rFonts w:ascii="Times New Roman" w:eastAsiaTheme="minorEastAsia" w:hAnsi="Times New Roman"/>
                <w:lang w:val="en-US"/>
              </w:rPr>
              <w:lastRenderedPageBreak/>
              <w:t>CATT</w:t>
            </w:r>
          </w:p>
        </w:tc>
        <w:tc>
          <w:tcPr>
            <w:tcW w:w="3993" w:type="dxa"/>
            <w:tcBorders>
              <w:top w:val="single" w:sz="4" w:space="0" w:color="auto"/>
              <w:left w:val="single" w:sz="4" w:space="0" w:color="auto"/>
              <w:bottom w:val="single" w:sz="4" w:space="0" w:color="auto"/>
              <w:right w:val="single" w:sz="4" w:space="0" w:color="auto"/>
            </w:tcBorders>
          </w:tcPr>
          <w:p w14:paraId="2F1194AC"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B30339" w:rsidRPr="00A551B5" w:rsidRDefault="00B30339" w:rsidP="002123D8">
            <w:pPr>
              <w:rPr>
                <w:rFonts w:ascii="Times New Roman" w:eastAsiaTheme="minorEastAsia" w:hAnsi="Times New Roman"/>
                <w:b/>
                <w:i/>
                <w:lang w:val="en-US"/>
              </w:rPr>
            </w:pPr>
            <w:r w:rsidRPr="00A551B5">
              <w:rPr>
                <w:rFonts w:ascii="Times New Roman" w:eastAsiaTheme="minorEastAsia" w:hAnsi="Times New Roman" w:hint="eastAsia"/>
                <w:b/>
                <w:i/>
                <w:lang w:val="en-US"/>
              </w:rPr>
              <w:t>1) Prioritize satellite</w:t>
            </w:r>
            <w:r>
              <w:rPr>
                <w:rFonts w:ascii="Times New Roman" w:eastAsiaTheme="minorEastAsia" w:hAnsi="Times New Roman" w:hint="eastAsia"/>
                <w:b/>
                <w:i/>
                <w:lang w:val="en-US"/>
              </w:rPr>
              <w:t>s</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included in</w:t>
            </w:r>
            <w:r w:rsidRPr="00A551B5">
              <w:rPr>
                <w:rFonts w:ascii="Times New Roman" w:eastAsiaTheme="minorEastAsia" w:hAnsi="Times New Roman" w:hint="eastAsia"/>
                <w:b/>
                <w:i/>
                <w:lang w:val="en-US"/>
              </w:rPr>
              <w:t xml:space="preserve"> </w:t>
            </w:r>
            <w:r w:rsidRPr="00A551B5">
              <w:rPr>
                <w:rFonts w:ascii="Times New Roman" w:eastAsiaTheme="minorEastAsia" w:hAnsi="Times New Roman"/>
                <w:b/>
                <w:i/>
                <w:lang w:val="en-US"/>
              </w:rPr>
              <w:t>the</w:t>
            </w:r>
            <w:r w:rsidRPr="00A551B5">
              <w:rPr>
                <w:rFonts w:ascii="Times New Roman" w:eastAsiaTheme="minorEastAsia" w:hAnsi="Times New Roman" w:hint="eastAsia"/>
                <w:b/>
                <w:i/>
                <w:lang w:val="en-US"/>
              </w:rPr>
              <w:t xml:space="preserve"> NAS satellite list. </w:t>
            </w:r>
          </w:p>
          <w:p w14:paraId="0CD62E24" w14:textId="77777777" w:rsidR="00B30339" w:rsidRDefault="00B30339" w:rsidP="002123D8">
            <w:pPr>
              <w:rPr>
                <w:rFonts w:ascii="Times New Roman" w:eastAsiaTheme="minorEastAsia" w:hAnsi="Times New Roman"/>
                <w:lang w:val="en-US"/>
              </w:rPr>
            </w:pPr>
            <w:r w:rsidRPr="007D4048">
              <w:rPr>
                <w:rFonts w:ascii="Times New Roman" w:eastAsiaTheme="minorEastAsia" w:hAnsi="Times New Roman"/>
                <w:lang w:val="en-US"/>
              </w:rPr>
              <w:t xml:space="preserve">Following the current cell (re)selection procedure, the UE shall (re)select to/camp on a cell that meets related RSRP/RSRQ </w:t>
            </w:r>
            <w:proofErr w:type="gramStart"/>
            <w:r w:rsidRPr="007D4048">
              <w:rPr>
                <w:rFonts w:ascii="Times New Roman" w:eastAsiaTheme="minorEastAsia" w:hAnsi="Times New Roman"/>
                <w:lang w:val="en-US"/>
              </w:rPr>
              <w:t>conditions</w:t>
            </w:r>
            <w:proofErr w:type="gramEnd"/>
            <w:r w:rsidRPr="007D4048">
              <w:rPr>
                <w:rFonts w:ascii="Times New Roman" w:eastAsiaTheme="minorEastAsia" w:hAnsi="Times New Roman"/>
                <w:lang w:val="en-US"/>
              </w:rPr>
              <w:t xml:space="preserve"> and the NW configured priority. This </w:t>
            </w:r>
            <w:r w:rsidRPr="007D4048">
              <w:rPr>
                <w:rFonts w:ascii="Times New Roman" w:eastAsiaTheme="minorEastAsia" w:hAnsi="Times New Roman"/>
                <w:color w:val="FF0000"/>
                <w:lang w:val="en-US"/>
              </w:rPr>
              <w:t>leaves no room for UE implementation</w:t>
            </w:r>
            <w:r w:rsidRPr="007D4048">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sidRPr="007D4048">
              <w:rPr>
                <w:rFonts w:ascii="Times New Roman" w:eastAsiaTheme="minorEastAsia" w:hAnsi="Times New Roman"/>
                <w:lang w:val="en-US"/>
              </w:rPr>
              <w:t xml:space="preserve"> list).</w:t>
            </w:r>
          </w:p>
          <w:p w14:paraId="0FB4D59A" w14:textId="51BEE820" w:rsidR="00B30339" w:rsidRDefault="00B30339" w:rsidP="002123D8">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sidRPr="007D4048">
              <w:rPr>
                <w:rFonts w:ascii="Times New Roman" w:eastAsiaTheme="minorEastAsia" w:hAnsi="Times New Roman"/>
                <w:lang w:val="en-US"/>
              </w:rPr>
              <w:t xml:space="preserve">UE </w:t>
            </w:r>
            <w:r w:rsidRPr="007D4048">
              <w:rPr>
                <w:rFonts w:ascii="Times New Roman" w:eastAsiaTheme="minorEastAsia" w:hAnsi="Times New Roman"/>
                <w:color w:val="FF0000"/>
                <w:lang w:val="en-US"/>
              </w:rPr>
              <w:t>may</w:t>
            </w:r>
            <w:r w:rsidRPr="007D4048">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B30339" w:rsidRDefault="00B30339" w:rsidP="002123D8">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sidRPr="005F3F76">
              <w:rPr>
                <w:rFonts w:ascii="Times New Roman" w:eastAsia="DengXian" w:hAnsi="Times New Roman"/>
              </w:rPr>
              <w:t>R2-2504366</w:t>
            </w:r>
            <w:r>
              <w:rPr>
                <w:rFonts w:ascii="Times New Roman" w:eastAsia="DengXian" w:hAnsi="Times New Roman" w:hint="eastAsia"/>
              </w:rPr>
              <w:t>] at the last meeting.</w:t>
            </w:r>
          </w:p>
          <w:p w14:paraId="07167218" w14:textId="77777777" w:rsidR="00B30339" w:rsidRPr="00A551B5" w:rsidRDefault="00B30339" w:rsidP="002123D8">
            <w:pPr>
              <w:rPr>
                <w:rFonts w:ascii="Times New Roman" w:eastAsiaTheme="minorEastAsia" w:hAnsi="Times New Roman"/>
                <w:b/>
                <w:i/>
                <w:lang w:val="en-US"/>
              </w:rPr>
            </w:pPr>
            <w:r>
              <w:rPr>
                <w:rFonts w:ascii="Times New Roman" w:eastAsiaTheme="minorEastAsia" w:hAnsi="Times New Roman" w:hint="eastAsia"/>
                <w:b/>
                <w:i/>
                <w:lang w:val="en-US"/>
              </w:rPr>
              <w:t>2</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s FFS)</w:t>
            </w:r>
            <w:r w:rsidRPr="00A551B5">
              <w:rPr>
                <w:rFonts w:ascii="Times New Roman" w:eastAsiaTheme="minorEastAsia" w:hAnsi="Times New Roman" w:hint="eastAsia"/>
                <w:b/>
                <w:i/>
                <w:lang w:val="en-US"/>
              </w:rPr>
              <w:t xml:space="preserve"> </w:t>
            </w:r>
          </w:p>
          <w:p w14:paraId="0323A770" w14:textId="77777777" w:rsidR="00B30339" w:rsidRDefault="00B30339" w:rsidP="002123D8">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sidRPr="00941A85">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B30339" w14:paraId="378007AD" w14:textId="77777777" w:rsidTr="002123D8">
              <w:tc>
                <w:tcPr>
                  <w:tcW w:w="3620" w:type="dxa"/>
                </w:tcPr>
                <w:p w14:paraId="09DB2751" w14:textId="77777777" w:rsidR="00B30339" w:rsidRDefault="00B30339" w:rsidP="002123D8">
                  <w:pPr>
                    <w:rPr>
                      <w:rFonts w:ascii="Times New Roman" w:eastAsia="DengXian" w:hAnsi="Times New Roman"/>
                    </w:rPr>
                  </w:pPr>
                  <w:r w:rsidRPr="00941A85">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B30339" w:rsidRDefault="00B30339" w:rsidP="002123D8">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w:t>
            </w:r>
            <w:r w:rsidRPr="00941A85">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sidRPr="0060193D">
              <w:rPr>
                <w:rFonts w:ascii="Times New Roman" w:eastAsiaTheme="minorEastAsia" w:hAnsi="Times New Roman"/>
                <w:color w:val="FF0000"/>
                <w:lang w:val="en-US"/>
              </w:rPr>
              <w:t>may</w:t>
            </w:r>
            <w:r w:rsidRPr="00941A85">
              <w:rPr>
                <w:rFonts w:ascii="Times New Roman" w:eastAsiaTheme="minorEastAsia" w:hAnsi="Times New Roman"/>
                <w:lang w:val="en-US"/>
              </w:rPr>
              <w:t xml:space="preserve"> not need not perform any idle mode tasks related </w:t>
            </w:r>
            <w:r>
              <w:rPr>
                <w:rFonts w:ascii="Times New Roman" w:eastAsiaTheme="minorEastAsia" w:hAnsi="Times New Roman"/>
                <w:lang w:val="en-US"/>
              </w:rPr>
              <w:t>to NTN</w:t>
            </w:r>
            <w:r w:rsidRPr="00941A85">
              <w:rPr>
                <w:rFonts w:ascii="Times New Roman" w:eastAsiaTheme="minorEastAsia" w:hAnsi="Times New Roman"/>
                <w:lang w:val="en-US"/>
              </w:rPr>
              <w:t>.</w:t>
            </w:r>
            <w:r>
              <w:rPr>
                <w:rFonts w:ascii="Times New Roman" w:eastAsiaTheme="minorEastAsia" w:hAnsi="Times New Roman"/>
                <w:lang w:val="en-US"/>
              </w:rPr>
              <w:t>”</w:t>
            </w:r>
          </w:p>
          <w:p w14:paraId="79AFD6AE" w14:textId="0129F7FA" w:rsidR="00B30339" w:rsidRDefault="00B30339" w:rsidP="00B34EAC">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276" w:type="dxa"/>
            <w:tcBorders>
              <w:top w:val="single" w:sz="4" w:space="0" w:color="auto"/>
              <w:left w:val="single" w:sz="4" w:space="0" w:color="auto"/>
              <w:bottom w:val="single" w:sz="4" w:space="0" w:color="auto"/>
              <w:right w:val="single" w:sz="4" w:space="0" w:color="auto"/>
            </w:tcBorders>
            <w:vAlign w:val="center"/>
          </w:tcPr>
          <w:p w14:paraId="4C76D9FA" w14:textId="1150A07F" w:rsidR="00B30339" w:rsidRDefault="00B30339" w:rsidP="00B30339">
            <w:pPr>
              <w:rPr>
                <w:rFonts w:ascii="Times New Roman" w:eastAsiaTheme="minorEastAsia" w:hAnsi="Times New Roman"/>
                <w:lang w:val="en-US"/>
              </w:rPr>
            </w:pPr>
            <w:r>
              <w:rPr>
                <w:rFonts w:ascii="Times New Roman" w:eastAsiaTheme="minorEastAsia" w:hAnsi="Times New Roman"/>
                <w:lang w:val="en-US"/>
              </w:rPr>
              <w:t>“</w:t>
            </w:r>
            <w:r w:rsidRPr="00CD0B68">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w:t>
            </w:r>
            <w:r w:rsidR="00212501">
              <w:rPr>
                <w:rFonts w:ascii="Times New Roman" w:eastAsiaTheme="minorEastAsia" w:hAnsi="Times New Roman" w:hint="eastAsia"/>
                <w:lang w:val="en-US"/>
              </w:rPr>
              <w:t xml:space="preserve"> TS 24.301, a</w:t>
            </w:r>
            <w:r>
              <w:rPr>
                <w:rFonts w:ascii="Times New Roman" w:eastAsiaTheme="minorEastAsia" w:hAnsi="Times New Roman" w:hint="eastAsia"/>
                <w:lang w:val="en-US"/>
              </w:rPr>
              <w:t xml:space="preserve">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0FBD6706" w:rsidR="00B30339" w:rsidRDefault="00212501" w:rsidP="00212501">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also think i</w:t>
            </w:r>
            <w:r w:rsidR="00B30339">
              <w:rPr>
                <w:rFonts w:ascii="Times New Roman" w:eastAsiaTheme="minorEastAsia" w:hAnsi="Times New Roman" w:hint="eastAsia"/>
                <w:lang w:val="en-US"/>
              </w:rPr>
              <w:t xml:space="preserve">f RAN2 </w:t>
            </w:r>
            <w:proofErr w:type="gramStart"/>
            <w:r w:rsidR="00B30339">
              <w:rPr>
                <w:rFonts w:ascii="Times New Roman" w:eastAsiaTheme="minorEastAsia" w:hAnsi="Times New Roman" w:hint="eastAsia"/>
                <w:lang w:val="en-US"/>
              </w:rPr>
              <w:t>confirm</w:t>
            </w:r>
            <w:proofErr w:type="gramEnd"/>
            <w:r w:rsidR="00B30339">
              <w:rPr>
                <w:rFonts w:ascii="Times New Roman" w:eastAsiaTheme="minorEastAsia" w:hAnsi="Times New Roman" w:hint="eastAsia"/>
                <w:lang w:val="en-US"/>
              </w:rPr>
              <w:t xml:space="preserve"> the </w:t>
            </w:r>
            <w:r w:rsidR="00B30339">
              <w:rPr>
                <w:rFonts w:ascii="Times New Roman" w:hAnsi="Times New Roman"/>
                <w:lang w:eastAsia="sv-SE"/>
              </w:rPr>
              <w:t>AS behaviour based on NAS configured Satellite-list</w:t>
            </w:r>
            <w:r w:rsidR="00B30339">
              <w:rPr>
                <w:rFonts w:ascii="Times New Roman" w:eastAsiaTheme="minorEastAsia" w:hAnsi="Times New Roman" w:hint="eastAsia"/>
                <w:lang w:val="en-US"/>
              </w:rPr>
              <w:t>, an LS can be sent to SA2/CT1 to inform them.</w:t>
            </w:r>
            <w:r>
              <w:rPr>
                <w:rFonts w:ascii="Times New Roman" w:eastAsiaTheme="minorEastAsia" w:hAnsi="Times New Roman" w:hint="eastAsia"/>
                <w:lang w:val="en-US"/>
              </w:rPr>
              <w:t xml:space="preserve"> </w:t>
            </w:r>
            <w:r w:rsidR="00B30339">
              <w:rPr>
                <w:rFonts w:ascii="Times New Roman" w:eastAsiaTheme="minorEastAsia" w:hAnsi="Times New Roman" w:hint="eastAsia"/>
                <w:lang w:val="en-US"/>
              </w:rPr>
              <w:t xml:space="preserve">The SA2/CT1 specs change can be up to </w:t>
            </w:r>
            <w:r w:rsidR="00B30339">
              <w:rPr>
                <w:rFonts w:ascii="Times New Roman" w:eastAsiaTheme="minorEastAsia" w:hAnsi="Times New Roman"/>
                <w:lang w:val="en-US"/>
              </w:rPr>
              <w:t>themselves</w:t>
            </w:r>
            <w:r w:rsidR="00B30339">
              <w:rPr>
                <w:rFonts w:ascii="Times New Roman" w:eastAsiaTheme="minorEastAsia" w:hAnsi="Times New Roman" w:hint="eastAsia"/>
                <w:lang w:val="en-US"/>
              </w:rPr>
              <w:t>.</w:t>
            </w:r>
          </w:p>
        </w:tc>
      </w:tr>
      <w:tr w:rsidR="00DB2325" w:rsidRPr="00A71D9D" w14:paraId="64AE1EF2"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17A3C88B" w14:textId="13FEA401" w:rsidR="00DB2325" w:rsidRDefault="00DB2325" w:rsidP="00CD0B68">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37641773" w14:textId="77777777" w:rsidR="00F77D40" w:rsidRDefault="00F77D40" w:rsidP="002123D8">
            <w:pPr>
              <w:rPr>
                <w:rFonts w:ascii="Times New Roman" w:eastAsiaTheme="minorEastAsia" w:hAnsi="Times New Roman"/>
                <w:lang w:val="en-US"/>
              </w:rPr>
            </w:pPr>
            <w:r>
              <w:rPr>
                <w:rFonts w:ascii="Times New Roman" w:eastAsiaTheme="minorEastAsia" w:hAnsi="Times New Roman"/>
                <w:lang w:val="en-US"/>
              </w:rPr>
              <w:t>Tend to no.</w:t>
            </w:r>
          </w:p>
          <w:p w14:paraId="3DE718D1" w14:textId="6DE67D04" w:rsidR="00F77D40" w:rsidRDefault="00F77D40" w:rsidP="00F77D40">
            <w:pPr>
              <w:rPr>
                <w:rFonts w:ascii="Times New Roman" w:eastAsiaTheme="minorEastAsia" w:hAnsi="Times New Roman"/>
              </w:rPr>
            </w:pPr>
            <w:r w:rsidRPr="00F77D40">
              <w:rPr>
                <w:rFonts w:ascii="Times New Roman" w:eastAsiaTheme="minorEastAsia" w:hAnsi="Times New Roman"/>
                <w:lang w:val="en-US"/>
              </w:rPr>
              <w:t>1)</w:t>
            </w:r>
            <w:r>
              <w:rPr>
                <w:rFonts w:ascii="Times New Roman" w:eastAsiaTheme="minorEastAsia" w:hAnsi="Times New Roman"/>
              </w:rPr>
              <w:t xml:space="preserve"> </w:t>
            </w:r>
            <w:r w:rsidRPr="00F77D40">
              <w:rPr>
                <w:rFonts w:ascii="Times New Roman" w:eastAsiaTheme="minorEastAsia" w:hAnsi="Times New Roman"/>
              </w:rPr>
              <w:t xml:space="preserve">We are not quite sure besides the satellite </w:t>
            </w:r>
            <w:r w:rsidRPr="00F77D40">
              <w:rPr>
                <w:rFonts w:ascii="Times New Roman" w:eastAsiaTheme="minorEastAsia" w:hAnsi="Times New Roman"/>
              </w:rPr>
              <w:lastRenderedPageBreak/>
              <w:t>supporting store and forward, whether normal satellite will be deployed at the same time. According to SA2 LS (</w:t>
            </w:r>
            <w:hyperlink r:id="rId15" w:tooltip="C:Data3GPPExtractsR2-2501753_S2-2502450.docx" w:history="1">
              <w:r>
                <w:rPr>
                  <w:rStyle w:val="Hyperlink"/>
                </w:rPr>
                <w:t>R2-2501753</w:t>
              </w:r>
            </w:hyperlink>
            <w:r w:rsidRPr="00F77D40">
              <w:rPr>
                <w:rFonts w:ascii="Times New Roman" w:eastAsiaTheme="minorEastAsia" w:hAnsi="Times New Roman"/>
              </w:rPr>
              <w:t>), the list would only contain satellites supporting S&amp;F. Or</w:t>
            </w:r>
            <w:r>
              <w:rPr>
                <w:rFonts w:ascii="Times New Roman" w:eastAsiaTheme="minorEastAsia" w:hAnsi="Times New Roman"/>
              </w:rPr>
              <w:t xml:space="preserve"> can we assume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the list is provisioned, the assumption is there is no normal satellite</w:t>
            </w:r>
            <w:r w:rsidR="00EF4CFD">
              <w:rPr>
                <w:rFonts w:ascii="Times New Roman" w:eastAsiaTheme="minorEastAsia" w:hAnsi="Times New Roman"/>
              </w:rPr>
              <w:t>s</w:t>
            </w:r>
            <w:r>
              <w:rPr>
                <w:rFonts w:ascii="Times New Roman" w:eastAsiaTheme="minorEastAsia" w:hAnsi="Times New Roman"/>
              </w:rPr>
              <w:t>? Or UE does not need to care about normal satellites</w:t>
            </w:r>
            <w:r w:rsidR="00EF4CFD">
              <w:rPr>
                <w:rFonts w:ascii="Times New Roman" w:eastAsiaTheme="minorEastAsia" w:hAnsi="Times New Roman"/>
              </w:rPr>
              <w:t xml:space="preserve"> anymore even there are normal satellites</w:t>
            </w:r>
            <w:r>
              <w:rPr>
                <w:rFonts w:ascii="Times New Roman" w:eastAsiaTheme="minorEastAsia" w:hAnsi="Times New Roman"/>
              </w:rPr>
              <w:t>?</w:t>
            </w:r>
          </w:p>
          <w:p w14:paraId="01513EA9" w14:textId="6592C534" w:rsidR="00F77D40" w:rsidRPr="00F77D40" w:rsidRDefault="00F77D40" w:rsidP="00F77D40">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sidR="00EF4CFD">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w:t>
            </w:r>
            <w:r w:rsidR="00EF4CFD">
              <w:rPr>
                <w:rFonts w:ascii="Times New Roman" w:eastAsiaTheme="minorEastAsia" w:hAnsi="Times New Roman"/>
              </w:rPr>
              <w:t xml:space="preserve"> (at least as of now)</w:t>
            </w:r>
            <w:r>
              <w:rPr>
                <w:rFonts w:ascii="Times New Roman" w:eastAsiaTheme="minorEastAsia" w:hAnsi="Times New Roman"/>
              </w:rPr>
              <w:t xml:space="preserve">. </w:t>
            </w:r>
            <w:r w:rsidR="00EF4CFD">
              <w:rPr>
                <w:rFonts w:ascii="Times New Roman" w:eastAsiaTheme="minorEastAsia" w:hAnsi="Times New Roman"/>
              </w:rPr>
              <w:t>Extra assistance info for the correspondence between NAS satellite list and AS satellite ID</w:t>
            </w:r>
            <w:r>
              <w:rPr>
                <w:rFonts w:ascii="Times New Roman" w:eastAsiaTheme="minorEastAsia" w:hAnsi="Times New Roman"/>
              </w:rPr>
              <w:t xml:space="preserve">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24DD9BC8" w14:textId="77777777" w:rsidR="00DB2325" w:rsidRDefault="00DB2325" w:rsidP="00B30339">
            <w:pPr>
              <w:rPr>
                <w:rFonts w:ascii="Times New Roman" w:eastAsiaTheme="minorEastAsia" w:hAnsi="Times New Roman"/>
                <w:lang w:val="en-US"/>
              </w:rPr>
            </w:pPr>
          </w:p>
        </w:tc>
      </w:tr>
      <w:tr w:rsidR="003C76FD" w:rsidRPr="00A71D9D" w14:paraId="25B6E655" w14:textId="77777777" w:rsidTr="003E18D8">
        <w:tc>
          <w:tcPr>
            <w:tcW w:w="1360" w:type="dxa"/>
            <w:tcBorders>
              <w:top w:val="single" w:sz="4" w:space="0" w:color="auto"/>
              <w:left w:val="single" w:sz="4" w:space="0" w:color="auto"/>
              <w:bottom w:val="single" w:sz="4" w:space="0" w:color="auto"/>
              <w:right w:val="single" w:sz="4" w:space="0" w:color="auto"/>
            </w:tcBorders>
            <w:vAlign w:val="center"/>
          </w:tcPr>
          <w:p w14:paraId="310A61C6" w14:textId="2AEE814F" w:rsidR="003C76FD" w:rsidRDefault="003C76FD" w:rsidP="003C76FD">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7655C47E" w14:textId="1AE37C28" w:rsidR="003C76FD" w:rsidRDefault="003C76FD" w:rsidP="003C76FD">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53600544" w14:textId="241ED6CF" w:rsidR="003C76FD" w:rsidRDefault="003C76FD" w:rsidP="003C76FD">
            <w:pPr>
              <w:rPr>
                <w:rFonts w:ascii="Times New Roman" w:eastAsiaTheme="minorEastAsia" w:hAnsi="Times New Roman"/>
                <w:lang w:val="en-US"/>
              </w:rPr>
            </w:pPr>
            <w:r>
              <w:rPr>
                <w:rFonts w:ascii="Times New Roman" w:eastAsiaTheme="minorEastAsia" w:hAnsi="Times New Roman"/>
                <w:lang w:val="en-US"/>
              </w:rPr>
              <w:t>Up to UE. No LS is needed.</w:t>
            </w:r>
          </w:p>
        </w:tc>
      </w:tr>
      <w:tr w:rsidR="003E18D8" w:rsidRPr="00A71D9D" w14:paraId="0030E8E6" w14:textId="77777777" w:rsidTr="003E18D8">
        <w:tc>
          <w:tcPr>
            <w:tcW w:w="1360" w:type="dxa"/>
            <w:tcBorders>
              <w:top w:val="single" w:sz="4" w:space="0" w:color="auto"/>
              <w:left w:val="single" w:sz="4" w:space="0" w:color="auto"/>
              <w:bottom w:val="single" w:sz="4" w:space="0" w:color="auto"/>
              <w:right w:val="single" w:sz="4" w:space="0" w:color="auto"/>
            </w:tcBorders>
          </w:tcPr>
          <w:p w14:paraId="2DF7F3E0" w14:textId="23095895" w:rsidR="003E18D8" w:rsidRDefault="003E18D8" w:rsidP="003E18D8">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38980839" w14:textId="77777777" w:rsidR="003E18D8" w:rsidRPr="005472DC" w:rsidRDefault="003E18D8" w:rsidP="003E18D8">
            <w:pPr>
              <w:snapToGrid w:val="0"/>
              <w:spacing w:afterLines="30" w:after="72"/>
              <w:rPr>
                <w:rFonts w:ascii="Times New Roman" w:eastAsiaTheme="minorEastAsia" w:hAnsi="Times New Roman"/>
                <w:lang w:val="en-US"/>
              </w:rPr>
            </w:pPr>
            <w:r w:rsidRPr="005472DC">
              <w:rPr>
                <w:rFonts w:ascii="Times New Roman" w:eastAsiaTheme="minorEastAsia" w:hAnsi="Times New Roman"/>
                <w:lang w:val="en-US"/>
              </w:rPr>
              <w:t>No.</w:t>
            </w:r>
          </w:p>
          <w:p w14:paraId="3B80401C" w14:textId="77777777" w:rsidR="003E18D8" w:rsidRPr="005472DC" w:rsidRDefault="003E18D8" w:rsidP="003E18D8">
            <w:pPr>
              <w:pStyle w:val="ListParagraph"/>
              <w:numPr>
                <w:ilvl w:val="0"/>
                <w:numId w:val="43"/>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sidRPr="005472DC">
              <w:rPr>
                <w:rFonts w:ascii="Times New Roman" w:eastAsiaTheme="minorEastAsia" w:hAnsi="Times New Roman" w:cs="Times New Roman"/>
                <w:sz w:val="20"/>
                <w:szCs w:val="20"/>
              </w:rPr>
              <w:t xml:space="preserve">e don’t find the NOTE 7 mentioned by Google in </w:t>
            </w:r>
            <w:r>
              <w:rPr>
                <w:rFonts w:ascii="Times New Roman" w:eastAsiaTheme="minorEastAsia" w:hAnsi="Times New Roman" w:cs="Times New Roman"/>
                <w:sz w:val="20"/>
                <w:szCs w:val="20"/>
              </w:rPr>
              <w:t>“</w:t>
            </w:r>
            <w:r w:rsidRPr="005472DC">
              <w:rPr>
                <w:rFonts w:ascii="Times New Roman" w:eastAsiaTheme="minorEastAsia" w:hAnsi="Times New Roman" w:cs="Times New Roman"/>
                <w:sz w:val="20"/>
                <w:szCs w:val="20"/>
              </w:rPr>
              <w:t>3GPP TS 24.301 V19.3.0 (2025-06)</w:t>
            </w:r>
            <w:r>
              <w:rPr>
                <w:rFonts w:ascii="Times New Roman" w:eastAsiaTheme="minorEastAsia" w:hAnsi="Times New Roman" w:cs="Times New Roman"/>
                <w:sz w:val="20"/>
                <w:szCs w:val="20"/>
              </w:rPr>
              <w:t>” (maybe removed from the latest version?)</w:t>
            </w:r>
            <w:r w:rsidRPr="005472DC">
              <w:rPr>
                <w:rFonts w:ascii="Times New Roman" w:eastAsiaTheme="minorEastAsia" w:hAnsi="Times New Roman" w:cs="Times New Roman"/>
                <w:sz w:val="20"/>
                <w:szCs w:val="20"/>
              </w:rPr>
              <w:t>. Most of the relevant NOTEs say as “</w:t>
            </w:r>
            <w:r w:rsidRPr="005472DC">
              <w:rPr>
                <w:rFonts w:ascii="Times New Roman" w:eastAsiaTheme="minorEastAsia" w:hAnsi="Times New Roman" w:cs="Times New Roman"/>
                <w:i/>
                <w:sz w:val="20"/>
                <w:szCs w:val="20"/>
              </w:rPr>
              <w:t xml:space="preserve">NOTE 12: How the UE uses the estimated S&amp;F uplink delivery time </w:t>
            </w:r>
            <w:proofErr w:type="gramStart"/>
            <w:r w:rsidRPr="005472DC">
              <w:rPr>
                <w:rFonts w:ascii="Times New Roman" w:eastAsiaTheme="minorEastAsia" w:hAnsi="Times New Roman" w:cs="Times New Roman"/>
                <w:i/>
                <w:sz w:val="20"/>
                <w:szCs w:val="20"/>
              </w:rPr>
              <w:t>duration</w:t>
            </w:r>
            <w:proofErr w:type="gramEnd"/>
            <w:r w:rsidRPr="005472DC">
              <w:rPr>
                <w:rFonts w:ascii="Times New Roman" w:eastAsiaTheme="minorEastAsia" w:hAnsi="Times New Roman" w:cs="Times New Roman"/>
                <w:i/>
                <w:sz w:val="20"/>
                <w:szCs w:val="20"/>
              </w:rPr>
              <w:t xml:space="preserve"> and the S&amp;F monitoring list is left for UE implementation</w:t>
            </w:r>
            <w:r w:rsidRPr="005472DC">
              <w:rPr>
                <w:rFonts w:ascii="Times New Roman" w:eastAsiaTheme="minorEastAsia" w:hAnsi="Times New Roman" w:cs="Times New Roman"/>
                <w:sz w:val="20"/>
                <w:szCs w:val="20"/>
              </w:rPr>
              <w:t>” or “</w:t>
            </w:r>
            <w:r w:rsidRPr="005472DC">
              <w:rPr>
                <w:rFonts w:ascii="Times New Roman" w:hAnsi="Times New Roman" w:cs="Times New Roman"/>
                <w:i/>
                <w:sz w:val="20"/>
                <w:szCs w:val="20"/>
              </w:rPr>
              <w:t>NOTE 4:</w:t>
            </w:r>
            <w:r w:rsidRPr="005472DC">
              <w:rPr>
                <w:rFonts w:ascii="Times New Roman" w:hAnsi="Times New Roman" w:cs="Times New Roman"/>
                <w:i/>
                <w:sz w:val="20"/>
                <w:szCs w:val="20"/>
              </w:rPr>
              <w:tab/>
              <w:t>How the UE uses the S&amp;F monitoring list is left for UE implementation</w:t>
            </w:r>
            <w:r w:rsidRPr="005472DC">
              <w:rPr>
                <w:rFonts w:ascii="Times New Roman" w:eastAsiaTheme="minorEastAsia" w:hAnsi="Times New Roman" w:cs="Times New Roman"/>
                <w:sz w:val="20"/>
                <w:szCs w:val="20"/>
              </w:rPr>
              <w:t xml:space="preserve">”. </w:t>
            </w:r>
            <w:proofErr w:type="gramStart"/>
            <w:r w:rsidRPr="005472DC">
              <w:rPr>
                <w:rFonts w:ascii="Times New Roman" w:eastAsiaTheme="minorEastAsia" w:hAnsi="Times New Roman" w:cs="Times New Roman"/>
                <w:sz w:val="20"/>
                <w:szCs w:val="20"/>
              </w:rPr>
              <w:t>So</w:t>
            </w:r>
            <w:proofErr w:type="gramEnd"/>
            <w:r w:rsidRPr="005472DC">
              <w:rPr>
                <w:rFonts w:ascii="Times New Roman" w:eastAsiaTheme="minorEastAsia" w:hAnsi="Times New Roman" w:cs="Times New Roman"/>
                <w:sz w:val="20"/>
                <w:szCs w:val="20"/>
              </w:rPr>
              <w:t xml:space="preserve"> we think </w:t>
            </w:r>
            <w:r>
              <w:rPr>
                <w:rFonts w:ascii="Times New Roman" w:eastAsiaTheme="minorEastAsia" w:hAnsi="Times New Roman" w:cs="Times New Roman"/>
                <w:sz w:val="20"/>
                <w:szCs w:val="20"/>
              </w:rPr>
              <w:t>NAS give no clue on cell (de)prioritization to AS.</w:t>
            </w:r>
          </w:p>
          <w:p w14:paraId="42283E00" w14:textId="77777777" w:rsidR="003E18D8" w:rsidRPr="005472DC" w:rsidRDefault="003E18D8" w:rsidP="003E18D8">
            <w:pPr>
              <w:pStyle w:val="ListParagraph"/>
              <w:numPr>
                <w:ilvl w:val="0"/>
                <w:numId w:val="43"/>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Secondly, for cell camping, f</w:t>
            </w:r>
            <w:r w:rsidRPr="005472DC">
              <w:rPr>
                <w:rFonts w:ascii="Times New Roman" w:eastAsiaTheme="minorEastAsia" w:hAnsi="Times New Roman" w:cs="Times New Roman"/>
                <w:sz w:val="20"/>
                <w:szCs w:val="20"/>
                <w:lang w:eastAsia="zh-CN"/>
              </w:rPr>
              <w:t xml:space="preserve">rom </w:t>
            </w:r>
            <w:proofErr w:type="gramStart"/>
            <w:r w:rsidRPr="005472DC">
              <w:rPr>
                <w:rFonts w:ascii="Times New Roman" w:eastAsiaTheme="minorEastAsia" w:hAnsi="Times New Roman" w:cs="Times New Roman"/>
                <w:sz w:val="20"/>
                <w:szCs w:val="20"/>
                <w:lang w:eastAsia="zh-CN"/>
              </w:rPr>
              <w:t>AS</w:t>
            </w:r>
            <w:proofErr w:type="gramEnd"/>
            <w:r w:rsidRPr="005472DC">
              <w:rPr>
                <w:rFonts w:ascii="Times New Roman" w:eastAsiaTheme="minorEastAsia" w:hAnsi="Times New Roman" w:cs="Times New Roman"/>
                <w:sz w:val="20"/>
                <w:szCs w:val="20"/>
                <w:lang w:eastAsia="zh-CN"/>
              </w:rPr>
              <w:t xml:space="preserve"> layer perspective, we have the following thoughts:</w:t>
            </w:r>
          </w:p>
          <w:p w14:paraId="1CDF58F3" w14:textId="77777777" w:rsidR="003E18D8" w:rsidRDefault="003E18D8" w:rsidP="003E18D8">
            <w:pPr>
              <w:pStyle w:val="ListParagraph"/>
              <w:numPr>
                <w:ilvl w:val="1"/>
                <w:numId w:val="43"/>
              </w:numPr>
              <w:snapToGrid w:val="0"/>
              <w:spacing w:afterLines="30" w:after="72" w:line="240" w:lineRule="auto"/>
              <w:ind w:left="704" w:hanging="284"/>
              <w:contextualSpacing w:val="0"/>
              <w:rPr>
                <w:rFonts w:ascii="Times New Roman" w:eastAsiaTheme="minorEastAsia" w:hAnsi="Times New Roman" w:cs="Times New Roman"/>
                <w:sz w:val="20"/>
                <w:szCs w:val="20"/>
              </w:rPr>
            </w:pPr>
            <w:r w:rsidRPr="005472DC">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a</w:t>
            </w:r>
            <w:r w:rsidRPr="005472DC">
              <w:rPr>
                <w:rFonts w:ascii="Times New Roman" w:eastAsiaTheme="minorEastAsia" w:hAnsi="Times New Roman" w:cs="Times New Roman"/>
                <w:sz w:val="20"/>
                <w:szCs w:val="20"/>
                <w:lang w:eastAsia="zh-CN"/>
              </w:rPr>
              <w:t xml:space="preserve">ccording to the definition of </w:t>
            </w:r>
            <w:r w:rsidRPr="005472DC">
              <w:rPr>
                <w:rFonts w:ascii="Times New Roman" w:hAnsi="Times New Roman" w:cs="Times New Roman"/>
                <w:sz w:val="20"/>
                <w:szCs w:val="20"/>
              </w:rPr>
              <w:t>S&amp;F Monitoring List</w:t>
            </w:r>
            <w:r>
              <w:rPr>
                <w:rFonts w:ascii="Times New Roman" w:eastAsiaTheme="minorEastAsia" w:hAnsi="Times New Roman" w:cs="Times New Roman"/>
                <w:sz w:val="20"/>
                <w:szCs w:val="20"/>
              </w:rPr>
              <w:t>, we think</w:t>
            </w:r>
            <w:r w:rsidRPr="005472DC">
              <w:rPr>
                <w:rFonts w:ascii="Times New Roman" w:eastAsiaTheme="minorEastAsia" w:hAnsi="Times New Roman" w:cs="Times New Roman"/>
                <w:sz w:val="20"/>
                <w:szCs w:val="20"/>
              </w:rPr>
              <w:t xml:space="preserve"> this list </w:t>
            </w:r>
            <w:r>
              <w:rPr>
                <w:rFonts w:ascii="Times New Roman" w:eastAsiaTheme="minorEastAsia" w:hAnsi="Times New Roman" w:cs="Times New Roman"/>
                <w:sz w:val="20"/>
                <w:szCs w:val="20"/>
              </w:rPr>
              <w:t>gives assistance information for</w:t>
            </w:r>
            <w:r w:rsidRPr="005472DC">
              <w:rPr>
                <w:rFonts w:ascii="Times New Roman" w:eastAsiaTheme="minorEastAsia" w:hAnsi="Times New Roman" w:cs="Times New Roman"/>
                <w:sz w:val="20"/>
                <w:szCs w:val="20"/>
              </w:rPr>
              <w:t xml:space="preserve"> mainly NAS </w:t>
            </w:r>
            <w:r>
              <w:rPr>
                <w:rFonts w:ascii="Times New Roman" w:eastAsiaTheme="minorEastAsia" w:hAnsi="Times New Roman" w:cs="Times New Roman"/>
                <w:sz w:val="20"/>
                <w:szCs w:val="20"/>
              </w:rPr>
              <w:t>procedure</w:t>
            </w:r>
            <w:r w:rsidRPr="005472DC">
              <w:rPr>
                <w:rFonts w:ascii="Times New Roman" w:eastAsiaTheme="minorEastAsia" w:hAnsi="Times New Roman" w:cs="Times New Roman"/>
                <w:sz w:val="20"/>
                <w:szCs w:val="20"/>
              </w:rPr>
              <w:t>s (</w:t>
            </w:r>
            <w:r>
              <w:rPr>
                <w:rFonts w:ascii="Times New Roman" w:eastAsiaTheme="minorEastAsia" w:hAnsi="Times New Roman" w:cs="Times New Roman"/>
                <w:sz w:val="20"/>
                <w:szCs w:val="20"/>
              </w:rPr>
              <w:t xml:space="preserve">e.g., </w:t>
            </w:r>
            <w:r w:rsidRPr="005472DC">
              <w:rPr>
                <w:rFonts w:ascii="Times New Roman" w:eastAsiaTheme="minorEastAsia" w:hAnsi="Times New Roman" w:cs="Times New Roman"/>
                <w:sz w:val="20"/>
                <w:szCs w:val="20"/>
              </w:rPr>
              <w:t xml:space="preserve">primarily providing the information needed for </w:t>
            </w:r>
            <w:r>
              <w:rPr>
                <w:rFonts w:ascii="Times New Roman" w:eastAsiaTheme="minorEastAsia" w:hAnsi="Times New Roman" w:cs="Times New Roman"/>
                <w:sz w:val="20"/>
                <w:szCs w:val="20"/>
              </w:rPr>
              <w:t>A</w:t>
            </w:r>
            <w:r w:rsidRPr="005472DC">
              <w:rPr>
                <w:rFonts w:ascii="Times New Roman" w:eastAsiaTheme="minorEastAsia" w:hAnsi="Times New Roman" w:cs="Times New Roman"/>
                <w:sz w:val="20"/>
                <w:szCs w:val="20"/>
              </w:rPr>
              <w:t xml:space="preserve">ttach), hence it should not </w:t>
            </w:r>
            <w:r>
              <w:rPr>
                <w:rFonts w:ascii="Times New Roman" w:eastAsiaTheme="minorEastAsia" w:hAnsi="Times New Roman" w:cs="Times New Roman"/>
                <w:sz w:val="20"/>
                <w:szCs w:val="20"/>
              </w:rPr>
              <w:t xml:space="preserve">have </w:t>
            </w:r>
            <w:proofErr w:type="gramStart"/>
            <w:r>
              <w:rPr>
                <w:rFonts w:ascii="Times New Roman" w:eastAsiaTheme="minorEastAsia" w:hAnsi="Times New Roman" w:cs="Times New Roman"/>
                <w:sz w:val="20"/>
                <w:szCs w:val="20"/>
              </w:rPr>
              <w:t>impacts</w:t>
            </w:r>
            <w:proofErr w:type="gramEnd"/>
            <w:r>
              <w:rPr>
                <w:rFonts w:ascii="Times New Roman" w:eastAsiaTheme="minorEastAsia" w:hAnsi="Times New Roman" w:cs="Times New Roman"/>
                <w:sz w:val="20"/>
                <w:szCs w:val="20"/>
              </w:rPr>
              <w:t xml:space="preserve"> on</w:t>
            </w:r>
            <w:r w:rsidRPr="005472DC">
              <w:rPr>
                <w:rFonts w:ascii="Times New Roman" w:eastAsiaTheme="minorEastAsia" w:hAnsi="Times New Roman" w:cs="Times New Roman"/>
                <w:sz w:val="20"/>
                <w:szCs w:val="20"/>
              </w:rPr>
              <w:t xml:space="preserve"> the AS layer </w:t>
            </w:r>
            <w:r>
              <w:rPr>
                <w:rFonts w:ascii="Times New Roman" w:eastAsiaTheme="minorEastAsia" w:hAnsi="Times New Roman" w:cs="Times New Roman"/>
                <w:sz w:val="20"/>
                <w:szCs w:val="20"/>
              </w:rPr>
              <w:t xml:space="preserve">processing, </w:t>
            </w:r>
            <w:r w:rsidRPr="005472DC">
              <w:rPr>
                <w:rFonts w:ascii="Times New Roman" w:eastAsiaTheme="minorEastAsia" w:hAnsi="Times New Roman" w:cs="Times New Roman"/>
                <w:sz w:val="20"/>
                <w:szCs w:val="20"/>
              </w:rPr>
              <w:t xml:space="preserve">such as </w:t>
            </w:r>
            <w:proofErr w:type="gramStart"/>
            <w:r w:rsidRPr="005472DC">
              <w:rPr>
                <w:rFonts w:ascii="Times New Roman" w:eastAsiaTheme="minorEastAsia" w:hAnsi="Times New Roman" w:cs="Times New Roman"/>
                <w:sz w:val="20"/>
                <w:szCs w:val="20"/>
              </w:rPr>
              <w:t>to find</w:t>
            </w:r>
            <w:proofErr w:type="gramEnd"/>
            <w:r w:rsidRPr="005472DC">
              <w:rPr>
                <w:rFonts w:ascii="Times New Roman" w:eastAsiaTheme="minorEastAsia" w:hAnsi="Times New Roman" w:cs="Times New Roman"/>
                <w:sz w:val="20"/>
                <w:szCs w:val="20"/>
              </w:rPr>
              <w:t xml:space="preserve"> a suitable cell for camping. From the perspective of the AS layer, the </w:t>
            </w:r>
            <w:r>
              <w:rPr>
                <w:rFonts w:ascii="Times New Roman" w:eastAsiaTheme="minorEastAsia" w:hAnsi="Times New Roman" w:cs="Times New Roman"/>
                <w:sz w:val="20"/>
                <w:szCs w:val="20"/>
              </w:rPr>
              <w:t>UE</w:t>
            </w:r>
            <w:r w:rsidRPr="005472DC">
              <w:rPr>
                <w:rFonts w:ascii="Times New Roman" w:eastAsiaTheme="minorEastAsia" w:hAnsi="Times New Roman" w:cs="Times New Roman"/>
                <w:sz w:val="20"/>
                <w:szCs w:val="20"/>
              </w:rPr>
              <w:t xml:space="preserve"> camps on a cell not only to perform NAS procedures but also its own AS layer </w:t>
            </w:r>
            <w:r>
              <w:rPr>
                <w:rFonts w:ascii="Times New Roman" w:eastAsiaTheme="minorEastAsia" w:hAnsi="Times New Roman" w:cs="Times New Roman"/>
                <w:sz w:val="20"/>
                <w:szCs w:val="20"/>
              </w:rPr>
              <w:t>task</w:t>
            </w:r>
            <w:r w:rsidRPr="005472DC">
              <w:rPr>
                <w:rFonts w:ascii="Times New Roman" w:eastAsiaTheme="minorEastAsia" w:hAnsi="Times New Roman" w:cs="Times New Roman"/>
                <w:sz w:val="20"/>
                <w:szCs w:val="20"/>
              </w:rPr>
              <w:t>s (e.g., by obtaining neighbor cell information</w:t>
            </w:r>
            <w:r>
              <w:rPr>
                <w:rFonts w:ascii="Times New Roman" w:eastAsiaTheme="minorEastAsia" w:hAnsi="Times New Roman" w:cs="Times New Roman"/>
                <w:sz w:val="20"/>
                <w:szCs w:val="20"/>
              </w:rPr>
              <w:t xml:space="preserve"> to perform</w:t>
            </w:r>
            <w:r w:rsidRPr="005472DC">
              <w:rPr>
                <w:rFonts w:ascii="Times New Roman" w:eastAsiaTheme="minorEastAsia" w:hAnsi="Times New Roman" w:cs="Times New Roman"/>
                <w:sz w:val="20"/>
                <w:szCs w:val="20"/>
              </w:rPr>
              <w:t xml:space="preserve"> cell reselection, receiving </w:t>
            </w:r>
            <w:r>
              <w:rPr>
                <w:rFonts w:ascii="Times New Roman" w:eastAsiaTheme="minorEastAsia" w:hAnsi="Times New Roman" w:cs="Times New Roman"/>
                <w:sz w:val="20"/>
                <w:szCs w:val="20"/>
              </w:rPr>
              <w:t>PWS</w:t>
            </w:r>
            <w:r w:rsidRPr="005472DC">
              <w:rPr>
                <w:rFonts w:ascii="Times New Roman" w:eastAsiaTheme="minorEastAsia" w:hAnsi="Times New Roman" w:cs="Times New Roman"/>
                <w:sz w:val="20"/>
                <w:szCs w:val="20"/>
              </w:rPr>
              <w:t xml:space="preserve"> services, etc.). </w:t>
            </w:r>
            <w:r>
              <w:rPr>
                <w:rFonts w:ascii="Times New Roman" w:eastAsiaTheme="minorEastAsia" w:hAnsi="Times New Roman" w:cs="Times New Roman"/>
                <w:sz w:val="20"/>
                <w:szCs w:val="20"/>
              </w:rPr>
              <w:t xml:space="preserve">Moreover, </w:t>
            </w:r>
            <w:r w:rsidRPr="005472DC">
              <w:rPr>
                <w:rFonts w:ascii="Times New Roman" w:eastAsiaTheme="minorEastAsia" w:hAnsi="Times New Roman" w:cs="Times New Roman"/>
                <w:sz w:val="20"/>
                <w:szCs w:val="20"/>
              </w:rPr>
              <w:t xml:space="preserve">we are not </w:t>
            </w:r>
            <w:r>
              <w:rPr>
                <w:rFonts w:ascii="Times New Roman" w:eastAsiaTheme="minorEastAsia" w:hAnsi="Times New Roman" w:cs="Times New Roman"/>
                <w:sz w:val="20"/>
                <w:szCs w:val="20"/>
              </w:rPr>
              <w:t>sure whether</w:t>
            </w:r>
            <w:r w:rsidRPr="005472DC">
              <w:rPr>
                <w:rFonts w:ascii="Times New Roman" w:eastAsiaTheme="minorEastAsia" w:hAnsi="Times New Roman" w:cs="Times New Roman"/>
                <w:sz w:val="20"/>
                <w:szCs w:val="20"/>
              </w:rPr>
              <w:t xml:space="preserve"> the </w:t>
            </w:r>
            <w:r>
              <w:rPr>
                <w:rFonts w:ascii="Times New Roman" w:eastAsiaTheme="minorEastAsia" w:hAnsi="Times New Roman" w:cs="Times New Roman"/>
                <w:sz w:val="20"/>
                <w:szCs w:val="20"/>
              </w:rPr>
              <w:t xml:space="preserve">UE </w:t>
            </w:r>
            <w:r w:rsidRPr="005472DC">
              <w:rPr>
                <w:rFonts w:ascii="Times New Roman" w:eastAsiaTheme="minorEastAsia" w:hAnsi="Times New Roman" w:cs="Times New Roman"/>
                <w:sz w:val="20"/>
                <w:szCs w:val="20"/>
              </w:rPr>
              <w:t xml:space="preserve">needs to </w:t>
            </w:r>
            <w:r>
              <w:rPr>
                <w:rFonts w:ascii="Times New Roman" w:eastAsiaTheme="minorEastAsia" w:hAnsi="Times New Roman" w:cs="Times New Roman"/>
                <w:sz w:val="20"/>
                <w:szCs w:val="20"/>
              </w:rPr>
              <w:t>perform</w:t>
            </w:r>
            <w:r w:rsidRPr="005472DC">
              <w:rPr>
                <w:rFonts w:ascii="Times New Roman" w:eastAsiaTheme="minorEastAsia" w:hAnsi="Times New Roman" w:cs="Times New Roman"/>
                <w:sz w:val="20"/>
                <w:szCs w:val="20"/>
              </w:rPr>
              <w:t xml:space="preserve"> the </w:t>
            </w:r>
            <w:r>
              <w:rPr>
                <w:rFonts w:ascii="Times New Roman" w:eastAsiaTheme="minorEastAsia" w:hAnsi="Times New Roman" w:cs="Times New Roman"/>
                <w:sz w:val="20"/>
                <w:szCs w:val="20"/>
              </w:rPr>
              <w:t>A</w:t>
            </w:r>
            <w:r w:rsidRPr="005472DC">
              <w:rPr>
                <w:rFonts w:ascii="Times New Roman" w:eastAsiaTheme="minorEastAsia" w:hAnsi="Times New Roman" w:cs="Times New Roman"/>
                <w:sz w:val="20"/>
                <w:szCs w:val="20"/>
              </w:rPr>
              <w:t>ttach pro</w:t>
            </w:r>
            <w:r>
              <w:rPr>
                <w:rFonts w:ascii="Times New Roman" w:eastAsiaTheme="minorEastAsia" w:hAnsi="Times New Roman" w:cs="Times New Roman"/>
                <w:sz w:val="20"/>
                <w:szCs w:val="20"/>
              </w:rPr>
              <w:t>cedure</w:t>
            </w:r>
            <w:r w:rsidRPr="005472DC">
              <w:rPr>
                <w:rFonts w:ascii="Times New Roman" w:eastAsiaTheme="minorEastAsia" w:hAnsi="Times New Roman" w:cs="Times New Roman"/>
                <w:sz w:val="20"/>
                <w:szCs w:val="20"/>
              </w:rPr>
              <w:t xml:space="preserve"> every time it accesses a new neighboring cell/satellite</w:t>
            </w:r>
            <w:r>
              <w:rPr>
                <w:rFonts w:ascii="Times New Roman" w:eastAsiaTheme="minorEastAsia" w:hAnsi="Times New Roman" w:cs="Times New Roman"/>
                <w:sz w:val="20"/>
                <w:szCs w:val="20"/>
              </w:rPr>
              <w:t xml:space="preserve"> in S&amp;F deployment?</w:t>
            </w:r>
            <w:r w:rsidRPr="005472DC">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W</w:t>
            </w:r>
            <w:r w:rsidRPr="005472DC">
              <w:rPr>
                <w:rFonts w:ascii="Times New Roman" w:eastAsiaTheme="minorEastAsia" w:hAnsi="Times New Roman" w:cs="Times New Roman"/>
                <w:sz w:val="20"/>
                <w:szCs w:val="20"/>
              </w:rPr>
              <w:t xml:space="preserve">e do not think this is always necessary; therefore, we </w:t>
            </w:r>
            <w:r>
              <w:rPr>
                <w:rFonts w:ascii="Times New Roman" w:eastAsiaTheme="minorEastAsia" w:hAnsi="Times New Roman" w:cs="Times New Roman"/>
                <w:sz w:val="20"/>
                <w:szCs w:val="20"/>
              </w:rPr>
              <w:t>think</w:t>
            </w:r>
            <w:r w:rsidRPr="005472DC">
              <w:rPr>
                <w:rFonts w:ascii="Times New Roman" w:eastAsiaTheme="minorEastAsia" w:hAnsi="Times New Roman" w:cs="Times New Roman"/>
                <w:sz w:val="20"/>
                <w:szCs w:val="20"/>
              </w:rPr>
              <w:t xml:space="preserve"> there are scenarios where the </w:t>
            </w:r>
            <w:r>
              <w:rPr>
                <w:rFonts w:ascii="Times New Roman" w:eastAsiaTheme="minorEastAsia" w:hAnsi="Times New Roman" w:cs="Times New Roman"/>
                <w:sz w:val="20"/>
                <w:szCs w:val="20"/>
              </w:rPr>
              <w:t>UE</w:t>
            </w:r>
            <w:r w:rsidRPr="005472DC">
              <w:rPr>
                <w:rFonts w:ascii="Times New Roman" w:eastAsiaTheme="minorEastAsia" w:hAnsi="Times New Roman" w:cs="Times New Roman"/>
                <w:sz w:val="20"/>
                <w:szCs w:val="20"/>
              </w:rPr>
              <w:t xml:space="preserve"> only needs to access a satellite to </w:t>
            </w:r>
            <w:r>
              <w:rPr>
                <w:rFonts w:ascii="Times New Roman" w:eastAsiaTheme="minorEastAsia" w:hAnsi="Times New Roman" w:cs="Times New Roman"/>
                <w:sz w:val="20"/>
                <w:szCs w:val="20"/>
              </w:rPr>
              <w:t xml:space="preserve">camp, to access or to </w:t>
            </w:r>
            <w:r w:rsidRPr="005472DC">
              <w:rPr>
                <w:rFonts w:ascii="Times New Roman" w:eastAsiaTheme="minorEastAsia" w:hAnsi="Times New Roman" w:cs="Times New Roman"/>
                <w:sz w:val="20"/>
                <w:szCs w:val="20"/>
              </w:rPr>
              <w:t>upload data</w:t>
            </w:r>
            <w:r>
              <w:rPr>
                <w:rFonts w:ascii="Times New Roman" w:eastAsiaTheme="minorEastAsia" w:hAnsi="Times New Roman" w:cs="Times New Roman"/>
                <w:sz w:val="20"/>
                <w:szCs w:val="20"/>
              </w:rPr>
              <w:t xml:space="preserve"> (but no Attach)</w:t>
            </w:r>
            <w:r w:rsidRPr="005472DC">
              <w:rPr>
                <w:rFonts w:ascii="Times New Roman" w:eastAsiaTheme="minorEastAsia" w:hAnsi="Times New Roman" w:cs="Times New Roman"/>
                <w:sz w:val="20"/>
                <w:szCs w:val="20"/>
              </w:rPr>
              <w:t xml:space="preserve">, and in </w:t>
            </w:r>
            <w:r w:rsidRPr="005472DC">
              <w:rPr>
                <w:rFonts w:ascii="Times New Roman" w:eastAsiaTheme="minorEastAsia" w:hAnsi="Times New Roman" w:cs="Times New Roman"/>
                <w:sz w:val="20"/>
                <w:szCs w:val="20"/>
              </w:rPr>
              <w:lastRenderedPageBreak/>
              <w:t>our understanding, such a satellite does not necessarily have to be one of t</w:t>
            </w:r>
            <w:r>
              <w:rPr>
                <w:rFonts w:ascii="Times New Roman" w:hAnsi="Times New Roman" w:cs="Times New Roman"/>
                <w:sz w:val="20"/>
                <w:szCs w:val="20"/>
              </w:rPr>
              <w:t xml:space="preserve">he </w:t>
            </w:r>
            <w:r w:rsidRPr="005472DC">
              <w:rPr>
                <w:rFonts w:ascii="Times New Roman" w:hAnsi="Times New Roman" w:cs="Times New Roman"/>
                <w:sz w:val="20"/>
                <w:szCs w:val="20"/>
              </w:rPr>
              <w:t>S&amp;F Monitoring List</w:t>
            </w:r>
            <w:r w:rsidRPr="005472DC">
              <w:rPr>
                <w:rFonts w:ascii="Times New Roman" w:eastAsiaTheme="minorEastAsia" w:hAnsi="Times New Roman" w:cs="Times New Roman"/>
                <w:sz w:val="20"/>
                <w:szCs w:val="20"/>
              </w:rPr>
              <w:t>.</w:t>
            </w:r>
          </w:p>
          <w:p w14:paraId="3F6418AD" w14:textId="5655180E" w:rsidR="003E18D8" w:rsidRDefault="003E18D8" w:rsidP="003E18D8">
            <w:pPr>
              <w:pStyle w:val="ListParagraph"/>
              <w:numPr>
                <w:ilvl w:val="1"/>
                <w:numId w:val="43"/>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L</w:t>
            </w:r>
            <w:r w:rsidRPr="003F30D8">
              <w:rPr>
                <w:rFonts w:ascii="Times New Roman" w:eastAsiaTheme="minorEastAsia" w:hAnsi="Times New Roman" w:cs="Times New Roman"/>
                <w:sz w:val="20"/>
                <w:szCs w:val="20"/>
              </w:rPr>
              <w:t xml:space="preserve">ogically speaking, if the </w:t>
            </w:r>
            <w:r>
              <w:rPr>
                <w:rFonts w:ascii="Times New Roman" w:eastAsiaTheme="minorEastAsia" w:hAnsi="Times New Roman" w:cs="Times New Roman"/>
                <w:sz w:val="20"/>
                <w:szCs w:val="20"/>
              </w:rPr>
              <w:t xml:space="preserve">UE </w:t>
            </w:r>
            <w:r w:rsidRPr="003F30D8">
              <w:rPr>
                <w:rFonts w:ascii="Times New Roman" w:eastAsiaTheme="minorEastAsia" w:hAnsi="Times New Roman" w:cs="Times New Roman"/>
                <w:sz w:val="20"/>
                <w:szCs w:val="20"/>
              </w:rPr>
              <w:t xml:space="preserve">does not </w:t>
            </w:r>
            <w:r>
              <w:rPr>
                <w:rFonts w:ascii="Times New Roman" w:eastAsiaTheme="minorEastAsia" w:hAnsi="Times New Roman" w:cs="Times New Roman"/>
                <w:sz w:val="20"/>
                <w:szCs w:val="20"/>
              </w:rPr>
              <w:t>camp on</w:t>
            </w:r>
            <w:r w:rsidRPr="003F30D8">
              <w:rPr>
                <w:rFonts w:ascii="Times New Roman" w:eastAsiaTheme="minorEastAsia" w:hAnsi="Times New Roman" w:cs="Times New Roman"/>
                <w:sz w:val="20"/>
                <w:szCs w:val="20"/>
              </w:rPr>
              <w:t xml:space="preserve"> a certain cell/satellite, it cannot obtain the SIB31 from that cell, so how would the </w:t>
            </w:r>
            <w:r>
              <w:rPr>
                <w:rFonts w:ascii="Times New Roman" w:eastAsiaTheme="minorEastAsia" w:hAnsi="Times New Roman" w:cs="Times New Roman"/>
                <w:sz w:val="20"/>
                <w:szCs w:val="20"/>
              </w:rPr>
              <w:t>UE</w:t>
            </w:r>
            <w:r w:rsidRPr="003F30D8">
              <w:rPr>
                <w:rFonts w:ascii="Times New Roman" w:eastAsiaTheme="minorEastAsia" w:hAnsi="Times New Roman" w:cs="Times New Roman"/>
                <w:sz w:val="20"/>
                <w:szCs w:val="20"/>
              </w:rPr>
              <w:t xml:space="preserve"> determine whether this cell/satellite belongs to </w:t>
            </w:r>
            <w:r w:rsidRPr="005472DC">
              <w:rPr>
                <w:rFonts w:ascii="Times New Roman" w:hAnsi="Times New Roman" w:cs="Times New Roman"/>
                <w:sz w:val="20"/>
                <w:szCs w:val="20"/>
              </w:rPr>
              <w:t>S&amp;F Monitoring List</w:t>
            </w:r>
            <w:r w:rsidRPr="003F30D8">
              <w:rPr>
                <w:rFonts w:ascii="Times New Roman" w:eastAsiaTheme="minorEastAsia" w:hAnsi="Times New Roman" w:cs="Times New Roman"/>
                <w:sz w:val="20"/>
                <w:szCs w:val="20"/>
              </w:rPr>
              <w:t xml:space="preserve">? Therefore, again, we still consider it unreasonable to include </w:t>
            </w:r>
            <w:r>
              <w:rPr>
                <w:rFonts w:ascii="Times New Roman" w:eastAsiaTheme="minorEastAsia" w:hAnsi="Times New Roman" w:cs="Times New Roman"/>
                <w:sz w:val="20"/>
                <w:szCs w:val="20"/>
              </w:rPr>
              <w:t xml:space="preserve">the </w:t>
            </w:r>
            <w:r w:rsidRPr="003F30D8">
              <w:rPr>
                <w:rFonts w:ascii="Times New Roman" w:eastAsiaTheme="minorEastAsia" w:hAnsi="Times New Roman" w:cs="Times New Roman"/>
                <w:sz w:val="20"/>
                <w:szCs w:val="20"/>
              </w:rPr>
              <w:t>consideration</w:t>
            </w:r>
            <w:r>
              <w:rPr>
                <w:rFonts w:ascii="Times New Roman" w:eastAsiaTheme="minorEastAsia" w:hAnsi="Times New Roman" w:cs="Times New Roman"/>
                <w:sz w:val="20"/>
                <w:szCs w:val="20"/>
              </w:rPr>
              <w:t xml:space="preserve"> on</w:t>
            </w:r>
            <w:r w:rsidRPr="003F30D8">
              <w:rPr>
                <w:rFonts w:ascii="Times New Roman" w:eastAsiaTheme="minorEastAsia" w:hAnsi="Times New Roman" w:cs="Times New Roman"/>
                <w:sz w:val="20"/>
                <w:szCs w:val="20"/>
              </w:rPr>
              <w:t xml:space="preserve"> S&amp;F Monitoring List during the</w:t>
            </w:r>
            <w:r>
              <w:rPr>
                <w:rFonts w:ascii="Times New Roman" w:eastAsiaTheme="minorEastAsia" w:hAnsi="Times New Roman" w:cs="Times New Roman"/>
                <w:sz w:val="20"/>
                <w:szCs w:val="20"/>
              </w:rPr>
              <w:t xml:space="preserve"> initial stage for</w:t>
            </w:r>
            <w:r w:rsidRPr="003F30D8">
              <w:rPr>
                <w:rFonts w:ascii="Times New Roman" w:eastAsiaTheme="minorEastAsia" w:hAnsi="Times New Roman" w:cs="Times New Roman"/>
                <w:sz w:val="20"/>
                <w:szCs w:val="20"/>
              </w:rPr>
              <w:t xml:space="preserve"> finding suitable cell</w:t>
            </w:r>
            <w:r>
              <w:rPr>
                <w:rFonts w:ascii="Times New Roman" w:eastAsiaTheme="minorEastAsia" w:hAnsi="Times New Roman" w:cs="Times New Roman"/>
                <w:sz w:val="20"/>
                <w:szCs w:val="20"/>
              </w:rPr>
              <w:t xml:space="preserve"> </w:t>
            </w:r>
            <w:r w:rsidRPr="003F30D8">
              <w:rPr>
                <w:rFonts w:ascii="Times New Roman" w:eastAsiaTheme="minorEastAsia" w:hAnsi="Times New Roman" w:cs="Times New Roman"/>
                <w:sz w:val="20"/>
                <w:szCs w:val="20"/>
              </w:rPr>
              <w:t>and camping</w:t>
            </w:r>
            <w:r w:rsidR="007F557C">
              <w:rPr>
                <w:rFonts w:ascii="Times New Roman" w:eastAsiaTheme="minorEastAsia" w:hAnsi="Times New Roman" w:cs="Times New Roman"/>
                <w:sz w:val="20"/>
                <w:szCs w:val="20"/>
              </w:rPr>
              <w:t>,</w:t>
            </w:r>
            <w:r w:rsidRPr="003F30D8">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in AS layer spec</w:t>
            </w:r>
            <w:r w:rsidR="007F557C">
              <w:rPr>
                <w:rFonts w:ascii="Times New Roman" w:eastAsiaTheme="minorEastAsia" w:hAnsi="Times New Roman" w:cs="Times New Roman"/>
                <w:sz w:val="20"/>
                <w:szCs w:val="20"/>
              </w:rPr>
              <w:t>.</w:t>
            </w:r>
          </w:p>
          <w:p w14:paraId="7E1379BD" w14:textId="77777777" w:rsidR="003E18D8" w:rsidRDefault="003E18D8" w:rsidP="003E18D8">
            <w:pPr>
              <w:pStyle w:val="ListParagraph"/>
              <w:numPr>
                <w:ilvl w:val="1"/>
                <w:numId w:val="43"/>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We are wondering whether it’s reasonable</w:t>
            </w:r>
            <w:r w:rsidRPr="003F30D8">
              <w:rPr>
                <w:rFonts w:ascii="Times New Roman" w:eastAsiaTheme="minorEastAsia" w:hAnsi="Times New Roman" w:cs="Times New Roman"/>
                <w:sz w:val="20"/>
                <w:szCs w:val="20"/>
              </w:rPr>
              <w:t xml:space="preserve"> that after the </w:t>
            </w:r>
            <w:r>
              <w:rPr>
                <w:rFonts w:ascii="Times New Roman" w:eastAsiaTheme="minorEastAsia" w:hAnsi="Times New Roman" w:cs="Times New Roman"/>
                <w:sz w:val="20"/>
                <w:szCs w:val="20"/>
              </w:rPr>
              <w:t xml:space="preserve">UE </w:t>
            </w:r>
            <w:r w:rsidRPr="003F30D8">
              <w:rPr>
                <w:rFonts w:ascii="Times New Roman" w:eastAsiaTheme="minorEastAsia" w:hAnsi="Times New Roman" w:cs="Times New Roman"/>
                <w:sz w:val="20"/>
                <w:szCs w:val="20"/>
              </w:rPr>
              <w:t xml:space="preserve">camps </w:t>
            </w:r>
            <w:r>
              <w:rPr>
                <w:rFonts w:ascii="Times New Roman" w:eastAsiaTheme="minorEastAsia" w:hAnsi="Times New Roman" w:cs="Times New Roman"/>
                <w:sz w:val="20"/>
                <w:szCs w:val="20"/>
              </w:rPr>
              <w:t xml:space="preserve">on a satellite </w:t>
            </w:r>
            <w:r w:rsidRPr="003F30D8">
              <w:rPr>
                <w:rFonts w:ascii="Times New Roman" w:eastAsiaTheme="minorEastAsia" w:hAnsi="Times New Roman" w:cs="Times New Roman"/>
                <w:sz w:val="20"/>
                <w:szCs w:val="20"/>
              </w:rPr>
              <w:t>and obtains SIB31, it can send the serving cell's satellite ID to the NAS</w:t>
            </w:r>
            <w:r>
              <w:rPr>
                <w:rFonts w:ascii="Times New Roman" w:eastAsiaTheme="minorEastAsia" w:hAnsi="Times New Roman" w:cs="Times New Roman"/>
                <w:sz w:val="20"/>
                <w:szCs w:val="20"/>
              </w:rPr>
              <w:t xml:space="preserve"> layer?</w:t>
            </w:r>
            <w:r w:rsidRPr="003F30D8">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Then if</w:t>
            </w:r>
            <w:r w:rsidRPr="003F30D8">
              <w:rPr>
                <w:rFonts w:ascii="Times New Roman" w:eastAsiaTheme="minorEastAsia" w:hAnsi="Times New Roman" w:cs="Times New Roman"/>
                <w:sz w:val="20"/>
                <w:szCs w:val="20"/>
              </w:rPr>
              <w:t xml:space="preserve"> NAS determines that this satellite ID is not within the S&amp;F Monitoring List, it may </w:t>
            </w:r>
            <w:r w:rsidRPr="00A92B32">
              <w:rPr>
                <w:rFonts w:ascii="Times New Roman" w:eastAsiaTheme="minorEastAsia" w:hAnsi="Times New Roman" w:cs="Times New Roman"/>
                <w:sz w:val="20"/>
                <w:szCs w:val="20"/>
                <w:highlight w:val="yellow"/>
              </w:rPr>
              <w:t>choose not to initiate</w:t>
            </w:r>
            <w:r w:rsidRPr="003F30D8">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NAS</w:t>
            </w:r>
            <w:proofErr w:type="gramEnd"/>
            <w:r>
              <w:rPr>
                <w:rFonts w:ascii="Times New Roman" w:eastAsiaTheme="minorEastAsia" w:hAnsi="Times New Roman" w:cs="Times New Roman"/>
                <w:sz w:val="20"/>
                <w:szCs w:val="20"/>
              </w:rPr>
              <w:t xml:space="preserve"> procedure, especially </w:t>
            </w:r>
            <w:proofErr w:type="gramStart"/>
            <w:r>
              <w:rPr>
                <w:rFonts w:ascii="Times New Roman" w:eastAsiaTheme="minorEastAsia" w:hAnsi="Times New Roman" w:cs="Times New Roman"/>
                <w:sz w:val="20"/>
                <w:szCs w:val="20"/>
              </w:rPr>
              <w:t>Attach</w:t>
            </w:r>
            <w:proofErr w:type="gramEnd"/>
            <w:r>
              <w:rPr>
                <w:rFonts w:ascii="Times New Roman" w:eastAsiaTheme="minorEastAsia" w:hAnsi="Times New Roman" w:cs="Times New Roman"/>
                <w:sz w:val="20"/>
                <w:szCs w:val="20"/>
              </w:rPr>
              <w:t xml:space="preserve"> procedure</w:t>
            </w:r>
            <w:r w:rsidRPr="003F30D8">
              <w:rPr>
                <w:rFonts w:ascii="Times New Roman" w:eastAsiaTheme="minorEastAsia" w:hAnsi="Times New Roman" w:cs="Times New Roman"/>
                <w:sz w:val="20"/>
                <w:szCs w:val="20"/>
              </w:rPr>
              <w:t>, if</w:t>
            </w:r>
            <w:r>
              <w:rPr>
                <w:rFonts w:ascii="Times New Roman" w:eastAsiaTheme="minorEastAsia" w:hAnsi="Times New Roman" w:cs="Times New Roman"/>
                <w:sz w:val="20"/>
                <w:szCs w:val="20"/>
              </w:rPr>
              <w:t xml:space="preserve"> needed. The UE still can camp on this satellite as the NAS procedure except Attach and/or AS tasks still can be performed </w:t>
            </w:r>
            <w:r w:rsidRPr="003F30D8">
              <w:rPr>
                <w:rFonts w:ascii="Times New Roman" w:eastAsiaTheme="minorEastAsia" w:hAnsi="Times New Roman" w:cs="Times New Roman"/>
                <w:sz w:val="20"/>
                <w:szCs w:val="20"/>
              </w:rPr>
              <w:t xml:space="preserve">if the </w:t>
            </w:r>
            <w:r>
              <w:rPr>
                <w:rFonts w:ascii="Times New Roman" w:eastAsiaTheme="minorEastAsia" w:hAnsi="Times New Roman" w:cs="Times New Roman"/>
                <w:sz w:val="20"/>
                <w:szCs w:val="20"/>
              </w:rPr>
              <w:t>UE</w:t>
            </w:r>
            <w:r w:rsidRPr="003F30D8">
              <w:rPr>
                <w:rFonts w:ascii="Times New Roman" w:eastAsiaTheme="minorEastAsia" w:hAnsi="Times New Roman" w:cs="Times New Roman"/>
                <w:sz w:val="20"/>
                <w:szCs w:val="20"/>
              </w:rPr>
              <w:t xml:space="preserve"> has already </w:t>
            </w:r>
            <w:r>
              <w:rPr>
                <w:rFonts w:ascii="Times New Roman" w:eastAsiaTheme="minorEastAsia" w:hAnsi="Times New Roman" w:cs="Times New Roman"/>
                <w:sz w:val="20"/>
                <w:szCs w:val="20"/>
              </w:rPr>
              <w:t>A</w:t>
            </w:r>
            <w:r w:rsidRPr="003F30D8">
              <w:rPr>
                <w:rFonts w:ascii="Times New Roman" w:eastAsiaTheme="minorEastAsia" w:hAnsi="Times New Roman" w:cs="Times New Roman"/>
                <w:sz w:val="20"/>
                <w:szCs w:val="20"/>
              </w:rPr>
              <w:t>ttached previously</w:t>
            </w:r>
            <w:r>
              <w:rPr>
                <w:rFonts w:ascii="Times New Roman" w:eastAsiaTheme="minorEastAsia" w:hAnsi="Times New Roman" w:cs="Times New Roman"/>
                <w:sz w:val="20"/>
                <w:szCs w:val="20"/>
              </w:rPr>
              <w:t xml:space="preserve">. For this point, we may need AS-&gt;NAS interaction about forwarding </w:t>
            </w:r>
            <w:r w:rsidRPr="003F30D8">
              <w:rPr>
                <w:rFonts w:ascii="Times New Roman" w:eastAsiaTheme="minorEastAsia" w:hAnsi="Times New Roman" w:cs="Times New Roman"/>
                <w:sz w:val="20"/>
                <w:szCs w:val="20"/>
              </w:rPr>
              <w:t>satellite ID</w:t>
            </w:r>
            <w:r>
              <w:rPr>
                <w:rFonts w:ascii="Times New Roman" w:eastAsiaTheme="minorEastAsia" w:hAnsi="Times New Roman" w:cs="Times New Roman"/>
                <w:sz w:val="20"/>
                <w:szCs w:val="20"/>
              </w:rPr>
              <w:t xml:space="preserve"> to upper layers on reception of SIB31. But c</w:t>
            </w:r>
            <w:r w:rsidRPr="003F30D8">
              <w:rPr>
                <w:rFonts w:ascii="Times New Roman" w:eastAsiaTheme="minorEastAsia" w:hAnsi="Times New Roman" w:cs="Times New Roman"/>
                <w:sz w:val="20"/>
                <w:szCs w:val="20"/>
              </w:rPr>
              <w:t xml:space="preserve">onsidering that </w:t>
            </w:r>
            <w:proofErr w:type="gramStart"/>
            <w:r w:rsidRPr="003F30D8">
              <w:rPr>
                <w:rFonts w:ascii="Times New Roman" w:eastAsiaTheme="minorEastAsia" w:hAnsi="Times New Roman" w:cs="Times New Roman"/>
                <w:sz w:val="20"/>
                <w:szCs w:val="20"/>
              </w:rPr>
              <w:t>NAS</w:t>
            </w:r>
            <w:proofErr w:type="gramEnd"/>
            <w:r w:rsidRPr="003F30D8">
              <w:rPr>
                <w:rFonts w:ascii="Times New Roman" w:eastAsiaTheme="minorEastAsia" w:hAnsi="Times New Roman" w:cs="Times New Roman"/>
                <w:sz w:val="20"/>
                <w:szCs w:val="20"/>
              </w:rPr>
              <w:t xml:space="preserve"> layer has </w:t>
            </w:r>
            <w:r>
              <w:rPr>
                <w:rFonts w:ascii="Times New Roman" w:eastAsiaTheme="minorEastAsia" w:hAnsi="Times New Roman" w:cs="Times New Roman"/>
                <w:sz w:val="20"/>
                <w:szCs w:val="20"/>
              </w:rPr>
              <w:t xml:space="preserve">already </w:t>
            </w:r>
            <w:r w:rsidRPr="003F30D8">
              <w:rPr>
                <w:rFonts w:ascii="Times New Roman" w:eastAsiaTheme="minorEastAsia" w:hAnsi="Times New Roman" w:cs="Times New Roman"/>
                <w:sz w:val="20"/>
                <w:szCs w:val="20"/>
              </w:rPr>
              <w:t xml:space="preserve">mentioned leaving it to UE implementation, we feel this optimization might not be </w:t>
            </w:r>
            <w:r>
              <w:rPr>
                <w:rFonts w:ascii="Times New Roman" w:eastAsiaTheme="minorEastAsia" w:hAnsi="Times New Roman" w:cs="Times New Roman"/>
                <w:sz w:val="20"/>
                <w:szCs w:val="20"/>
              </w:rPr>
              <w:t xml:space="preserve">so </w:t>
            </w:r>
            <w:r w:rsidRPr="003F30D8">
              <w:rPr>
                <w:rFonts w:ascii="Times New Roman" w:eastAsiaTheme="minorEastAsia" w:hAnsi="Times New Roman" w:cs="Times New Roman"/>
                <w:sz w:val="20"/>
                <w:szCs w:val="20"/>
              </w:rPr>
              <w:t>necessary either</w:t>
            </w:r>
            <w:r>
              <w:rPr>
                <w:rFonts w:ascii="Times New Roman" w:eastAsiaTheme="minorEastAsia" w:hAnsi="Times New Roman" w:cs="Times New Roman"/>
                <w:sz w:val="20"/>
                <w:szCs w:val="20"/>
              </w:rPr>
              <w:t>.</w:t>
            </w:r>
          </w:p>
          <w:p w14:paraId="1C53A1E2" w14:textId="71AC07AB" w:rsidR="003E18D8" w:rsidRDefault="003E18D8" w:rsidP="003E18D8">
            <w:pPr>
              <w:pStyle w:val="ListParagraph"/>
              <w:numPr>
                <w:ilvl w:val="0"/>
                <w:numId w:val="43"/>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Thirdly, for paging reduction</w:t>
            </w:r>
            <w:r w:rsidR="00C72FDD">
              <w:rPr>
                <w:rFonts w:ascii="Times New Roman" w:eastAsiaTheme="minorEastAsia" w:hAnsi="Times New Roman" w:cs="Times New Roman"/>
                <w:sz w:val="20"/>
                <w:szCs w:val="20"/>
                <w:lang w:eastAsia="zh-CN"/>
              </w:rPr>
              <w:t xml:space="preserve"> in S&amp;F deployment scenario (please note, this is continuous coverage case)</w:t>
            </w:r>
            <w:r>
              <w:rPr>
                <w:rFonts w:ascii="Times New Roman" w:eastAsiaTheme="minorEastAsia" w:hAnsi="Times New Roman" w:cs="Times New Roman"/>
                <w:sz w:val="20"/>
                <w:szCs w:val="20"/>
                <w:lang w:eastAsia="zh-CN"/>
              </w:rPr>
              <w:t>, we can understand intention but think a</w:t>
            </w:r>
            <w:r w:rsidRPr="004C2237">
              <w:rPr>
                <w:rFonts w:ascii="Times New Roman" w:eastAsiaTheme="minorEastAsia" w:hAnsi="Times New Roman" w:cs="Times New Roman"/>
                <w:sz w:val="20"/>
                <w:szCs w:val="20"/>
                <w:lang w:eastAsia="zh-CN"/>
              </w:rPr>
              <w:t xml:space="preserve">ny paging </w:t>
            </w:r>
            <w:r>
              <w:rPr>
                <w:rFonts w:ascii="Times New Roman" w:eastAsiaTheme="minorEastAsia" w:hAnsi="Times New Roman" w:cs="Times New Roman"/>
                <w:sz w:val="20"/>
                <w:szCs w:val="20"/>
                <w:lang w:eastAsia="zh-CN"/>
              </w:rPr>
              <w:t>reduction</w:t>
            </w:r>
            <w:r w:rsidRPr="004C2237">
              <w:rPr>
                <w:rFonts w:ascii="Times New Roman" w:eastAsiaTheme="minorEastAsia" w:hAnsi="Times New Roman" w:cs="Times New Roman"/>
                <w:sz w:val="20"/>
                <w:szCs w:val="20"/>
                <w:lang w:eastAsia="zh-CN"/>
              </w:rPr>
              <w:t xml:space="preserve"> cannot be done by UE </w:t>
            </w:r>
            <w:r>
              <w:rPr>
                <w:rFonts w:ascii="Times New Roman" w:eastAsiaTheme="minorEastAsia" w:hAnsi="Times New Roman" w:cs="Times New Roman"/>
                <w:sz w:val="20"/>
                <w:szCs w:val="20"/>
                <w:lang w:eastAsia="zh-CN"/>
              </w:rPr>
              <w:t xml:space="preserve">itself </w:t>
            </w:r>
            <w:r w:rsidRPr="004C2237">
              <w:rPr>
                <w:rFonts w:ascii="Times New Roman" w:eastAsiaTheme="minorEastAsia" w:hAnsi="Times New Roman" w:cs="Times New Roman"/>
                <w:sz w:val="20"/>
                <w:szCs w:val="20"/>
                <w:lang w:eastAsia="zh-CN"/>
              </w:rPr>
              <w:t>implementation and needs consistence between UE and NW</w:t>
            </w:r>
            <w:r w:rsidR="00C72FDD">
              <w:rPr>
                <w:rFonts w:ascii="Times New Roman" w:eastAsiaTheme="minorEastAsia" w:hAnsi="Times New Roman" w:cs="Times New Roman"/>
                <w:sz w:val="20"/>
                <w:szCs w:val="20"/>
                <w:lang w:eastAsia="zh-CN"/>
              </w:rPr>
              <w:t xml:space="preserve"> (e.g., whether NW can know whether and when UE stops monitoring Paging?)</w:t>
            </w:r>
            <w:r>
              <w:rPr>
                <w:rFonts w:ascii="Times New Roman" w:eastAsiaTheme="minorEastAsia" w:hAnsi="Times New Roman" w:cs="Times New Roman"/>
                <w:sz w:val="20"/>
                <w:szCs w:val="20"/>
                <w:lang w:eastAsia="zh-CN"/>
              </w:rPr>
              <w:t xml:space="preserve">. So just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3ED3A847" w14:textId="77777777" w:rsidR="003E18D8" w:rsidRDefault="003E18D8" w:rsidP="003E18D8">
            <w:pPr>
              <w:rPr>
                <w:rFonts w:ascii="Times New Roman" w:hAnsi="Times New Roman"/>
              </w:rPr>
            </w:pPr>
            <w:r>
              <w:rPr>
                <w:rFonts w:ascii="Times New Roman" w:eastAsiaTheme="minorEastAsia" w:hAnsi="Times New Roman"/>
                <w:lang w:val="en-US"/>
              </w:rPr>
              <w:lastRenderedPageBreak/>
              <w:t xml:space="preserve">We see no need for </w:t>
            </w:r>
            <w:proofErr w:type="gramStart"/>
            <w:r>
              <w:rPr>
                <w:rFonts w:ascii="Times New Roman" w:eastAsiaTheme="minorEastAsia" w:hAnsi="Times New Roman"/>
                <w:lang w:val="en-US"/>
              </w:rPr>
              <w:t>AS</w:t>
            </w:r>
            <w:proofErr w:type="gramEnd"/>
            <w:r>
              <w:rPr>
                <w:rFonts w:ascii="Times New Roman" w:eastAsiaTheme="minorEastAsia" w:hAnsi="Times New Roman"/>
                <w:lang w:val="en-US"/>
              </w:rPr>
              <w:t xml:space="preserve"> layer to acquire and make use of this </w:t>
            </w:r>
            <w:r w:rsidRPr="005472DC">
              <w:rPr>
                <w:rFonts w:ascii="Times New Roman" w:hAnsi="Times New Roman"/>
              </w:rPr>
              <w:t>S&amp;F Monitoring List</w:t>
            </w:r>
            <w:r>
              <w:rPr>
                <w:rFonts w:ascii="Times New Roman" w:hAnsi="Times New Roman"/>
              </w:rPr>
              <w:t>.</w:t>
            </w:r>
          </w:p>
          <w:p w14:paraId="4F7615D8" w14:textId="58EB87A7" w:rsidR="003E18D8" w:rsidRDefault="003E18D8" w:rsidP="003E18D8">
            <w:pPr>
              <w:rPr>
                <w:rFonts w:ascii="Times New Roman" w:eastAsiaTheme="minorEastAsia" w:hAnsi="Times New Roman"/>
                <w:lang w:val="en-US"/>
              </w:rPr>
            </w:pPr>
            <w:r>
              <w:rPr>
                <w:rFonts w:ascii="Times New Roman" w:hAnsi="Times New Roman"/>
              </w:rPr>
              <w:t xml:space="preserve">On the contrary, we see kind of need to </w:t>
            </w:r>
            <w:proofErr w:type="spellStart"/>
            <w:r>
              <w:rPr>
                <w:rFonts w:ascii="Times New Roman" w:hAnsi="Times New Roman"/>
              </w:rPr>
              <w:t>forword</w:t>
            </w:r>
            <w:proofErr w:type="spellEnd"/>
            <w:r>
              <w:rPr>
                <w:rFonts w:ascii="Times New Roman" w:hAnsi="Times New Roman"/>
              </w:rPr>
              <w:t xml:space="preserve"> some information (e.g., Satellite ID in SIB31) from AS layer to NAS layer to </w:t>
            </w:r>
            <w:hyperlink r:id="rId16" w:history="1">
              <w:r w:rsidRPr="00A92B32">
                <w:rPr>
                  <w:rFonts w:ascii="Times New Roman" w:hAnsi="Times New Roman"/>
                </w:rPr>
                <w:t>facilitate</w:t>
              </w:r>
            </w:hyperlink>
            <w:r>
              <w:rPr>
                <w:rFonts w:ascii="Times New Roman" w:hAnsi="Times New Roman"/>
              </w:rPr>
              <w:t xml:space="preserve"> NAS layer better use</w:t>
            </w:r>
            <w:r w:rsidRPr="005472DC">
              <w:rPr>
                <w:rFonts w:ascii="Times New Roman" w:hAnsi="Times New Roman"/>
              </w:rPr>
              <w:t xml:space="preserve"> S&amp;F Monitoring List</w:t>
            </w:r>
            <w:r>
              <w:rPr>
                <w:rFonts w:ascii="Times New Roman" w:hAnsi="Times New Roman"/>
              </w:rPr>
              <w:t xml:space="preserve">. But we also think such optimization is not so necessary and can be just left </w:t>
            </w:r>
            <w:proofErr w:type="gramStart"/>
            <w:r>
              <w:rPr>
                <w:rFonts w:ascii="Times New Roman" w:hAnsi="Times New Roman"/>
              </w:rPr>
              <w:t>to</w:t>
            </w:r>
            <w:proofErr w:type="gramEnd"/>
            <w:r>
              <w:rPr>
                <w:rFonts w:ascii="Times New Roman" w:hAnsi="Times New Roman"/>
              </w:rPr>
              <w:t xml:space="preserve"> UE implementation.</w:t>
            </w:r>
          </w:p>
        </w:tc>
      </w:tr>
    </w:tbl>
    <w:p w14:paraId="79C3B3AA" w14:textId="02B5B4C6" w:rsidR="00932152" w:rsidRDefault="00932152" w:rsidP="00932152">
      <w:pPr>
        <w:tabs>
          <w:tab w:val="right" w:pos="9639"/>
        </w:tabs>
        <w:rPr>
          <w:rFonts w:ascii="Times New Roman" w:hAnsi="Times New Roman"/>
          <w:lang w:eastAsia="sv-SE"/>
        </w:rPr>
      </w:pPr>
    </w:p>
    <w:p w14:paraId="7EFE7CD6" w14:textId="77777777" w:rsidR="005C5748" w:rsidRDefault="005C5748" w:rsidP="005C5748">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4</w:t>
      </w:r>
      <w:r w:rsidRPr="002E0CDC">
        <w:rPr>
          <w:rFonts w:ascii="Times New Roman" w:hAnsi="Times New Roman"/>
          <w:b/>
          <w:bCs/>
          <w:u w:val="single"/>
          <w:lang w:val="en-US" w:eastAsia="sv-SE"/>
        </w:rPr>
        <w:t xml:space="preserve">  </w:t>
      </w:r>
      <w:r>
        <w:rPr>
          <w:rFonts w:ascii="Times New Roman" w:hAnsi="Times New Roman"/>
          <w:b/>
          <w:bCs/>
          <w:u w:val="single"/>
          <w:lang w:val="en-US" w:eastAsia="sv-SE"/>
        </w:rPr>
        <w:t>Paging</w:t>
      </w:r>
      <w:proofErr w:type="gramEnd"/>
      <w:r>
        <w:rPr>
          <w:rFonts w:ascii="Times New Roman" w:hAnsi="Times New Roman"/>
          <w:b/>
          <w:bCs/>
          <w:u w:val="single"/>
          <w:lang w:val="en-US" w:eastAsia="sv-SE"/>
        </w:rPr>
        <w:t xml:space="preserve"> Enhancements for SF Mode operation</w:t>
      </w:r>
    </w:p>
    <w:p w14:paraId="040814E2" w14:textId="77777777" w:rsidR="005C5748" w:rsidRDefault="005C5748" w:rsidP="005C5748">
      <w:pPr>
        <w:rPr>
          <w:rFonts w:ascii="Times New Roman" w:hAnsi="Times New Roman"/>
          <w:lang w:val="en-US" w:eastAsia="sv-SE"/>
        </w:rPr>
      </w:pPr>
      <w:r>
        <w:rPr>
          <w:rFonts w:ascii="Times New Roman" w:hAnsi="Times New Roman"/>
          <w:lang w:val="en-US" w:eastAsia="sv-SE"/>
        </w:rPr>
        <w:t xml:space="preserve">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w:t>
      </w:r>
      <w:proofErr w:type="gramStart"/>
      <w:r>
        <w:rPr>
          <w:rFonts w:ascii="Times New Roman" w:hAnsi="Times New Roman"/>
          <w:lang w:val="en-US" w:eastAsia="sv-SE"/>
        </w:rPr>
        <w:t>enhancement</w:t>
      </w:r>
      <w:proofErr w:type="gramEnd"/>
      <w:r>
        <w:rPr>
          <w:rFonts w:ascii="Times New Roman" w:hAnsi="Times New Roman"/>
          <w:lang w:val="en-US" w:eastAsia="sv-SE"/>
        </w:rPr>
        <w:t xml:space="preserve"> </w:t>
      </w:r>
      <w:proofErr w:type="gramStart"/>
      <w:r>
        <w:rPr>
          <w:rFonts w:ascii="Times New Roman" w:hAnsi="Times New Roman"/>
          <w:lang w:val="en-US" w:eastAsia="sv-SE"/>
        </w:rPr>
        <w:t>over</w:t>
      </w:r>
      <w:proofErr w:type="gramEnd"/>
      <w:r>
        <w:rPr>
          <w:rFonts w:ascii="Times New Roman" w:hAnsi="Times New Roman"/>
          <w:lang w:val="en-US" w:eastAsia="sv-SE"/>
        </w:rPr>
        <w:t xml:space="preserve"> the basic functionality of SF mode operation for energy saving.  Actual solutions can be proposed as part of </w:t>
      </w:r>
      <w:proofErr w:type="gramStart"/>
      <w:r>
        <w:rPr>
          <w:rFonts w:ascii="Times New Roman" w:hAnsi="Times New Roman"/>
          <w:lang w:val="en-US" w:eastAsia="sv-SE"/>
        </w:rPr>
        <w:t>company</w:t>
      </w:r>
      <w:proofErr w:type="gramEnd"/>
      <w:r>
        <w:rPr>
          <w:rFonts w:ascii="Times New Roman" w:hAnsi="Times New Roman"/>
          <w:lang w:val="en-US" w:eastAsia="sv-SE"/>
        </w:rPr>
        <w:t xml:space="preserve"> contribution.</w:t>
      </w:r>
    </w:p>
    <w:p w14:paraId="4515CE62" w14:textId="77777777" w:rsidR="005C5748" w:rsidRDefault="005C5748" w:rsidP="005C5748">
      <w:pPr>
        <w:rPr>
          <w:rFonts w:ascii="Times New Roman" w:hAnsi="Times New Roman"/>
          <w:b/>
          <w:bCs/>
          <w:lang w:val="en-US" w:eastAsia="sv-SE"/>
        </w:rPr>
      </w:pPr>
      <w:r w:rsidRPr="002F3F2D">
        <w:rPr>
          <w:rFonts w:ascii="Times New Roman" w:hAnsi="Times New Roman"/>
          <w:b/>
          <w:bCs/>
          <w:lang w:val="en-US" w:eastAsia="sv-SE"/>
        </w:rPr>
        <w:t>Q</w:t>
      </w:r>
      <w:proofErr w:type="gramStart"/>
      <w:r w:rsidRPr="002F3F2D">
        <w:rPr>
          <w:rFonts w:ascii="Times New Roman" w:hAnsi="Times New Roman"/>
          <w:b/>
          <w:bCs/>
          <w:lang w:val="en-US" w:eastAsia="sv-SE"/>
        </w:rPr>
        <w:t>1.Companies</w:t>
      </w:r>
      <w:proofErr w:type="gramEnd"/>
      <w:r w:rsidRPr="002F3F2D">
        <w:rPr>
          <w:rFonts w:ascii="Times New Roman" w:hAnsi="Times New Roman"/>
          <w:b/>
          <w:bCs/>
          <w:lang w:val="en-US" w:eastAsia="sv-SE"/>
        </w:rPr>
        <w:t xml:space="preserve"> to provide views on the need for enhancements </w:t>
      </w:r>
      <w:proofErr w:type="gramStart"/>
      <w:r w:rsidRPr="002F3F2D">
        <w:rPr>
          <w:rFonts w:ascii="Times New Roman" w:hAnsi="Times New Roman"/>
          <w:b/>
          <w:bCs/>
          <w:lang w:val="en-US" w:eastAsia="sv-SE"/>
        </w:rPr>
        <w:t xml:space="preserve">relate </w:t>
      </w:r>
      <w:proofErr w:type="spellStart"/>
      <w:r w:rsidRPr="002F3F2D">
        <w:rPr>
          <w:rFonts w:ascii="Times New Roman" w:hAnsi="Times New Roman"/>
          <w:b/>
          <w:bCs/>
          <w:lang w:val="en-US" w:eastAsia="sv-SE"/>
        </w:rPr>
        <w:t>dto</w:t>
      </w:r>
      <w:proofErr w:type="spellEnd"/>
      <w:proofErr w:type="gramEnd"/>
      <w:r w:rsidRPr="002F3F2D">
        <w:rPr>
          <w:rFonts w:ascii="Times New Roman" w:hAnsi="Times New Roman"/>
          <w:b/>
          <w:bCs/>
          <w:lang w:val="en-US" w:eastAsia="sv-SE"/>
        </w:rPr>
        <w:t xml:space="preserve"> paging for SF operation </w:t>
      </w:r>
      <w:proofErr w:type="gramStart"/>
      <w:r w:rsidRPr="002F3F2D">
        <w:rPr>
          <w:rFonts w:ascii="Times New Roman" w:hAnsi="Times New Roman"/>
          <w:b/>
          <w:bCs/>
          <w:lang w:val="en-US" w:eastAsia="sv-SE"/>
        </w:rPr>
        <w:t>and also</w:t>
      </w:r>
      <w:proofErr w:type="gramEnd"/>
      <w:r w:rsidRPr="002F3F2D">
        <w:rPr>
          <w:rFonts w:ascii="Times New Roman" w:hAnsi="Times New Roman"/>
          <w:b/>
          <w:bCs/>
          <w:lang w:val="en-US" w:eastAsia="sv-SE"/>
        </w:rPr>
        <w:t xml:space="preserve"> the efforts for specification changes.</w:t>
      </w:r>
    </w:p>
    <w:p w14:paraId="709B6CDA" w14:textId="77777777" w:rsidR="005C5748" w:rsidRDefault="005C5748" w:rsidP="005C5748">
      <w:pPr>
        <w:rPr>
          <w:rFonts w:ascii="Times New Roman" w:hAnsi="Times New Roman"/>
          <w:b/>
          <w:bCs/>
          <w:lang w:val="en-US" w:eastAsia="sv-SE"/>
        </w:rPr>
      </w:pPr>
    </w:p>
    <w:tbl>
      <w:tblPr>
        <w:tblStyle w:val="TableGrid"/>
        <w:tblW w:w="0" w:type="auto"/>
        <w:tblLook w:val="04A0" w:firstRow="1" w:lastRow="0" w:firstColumn="1" w:lastColumn="0" w:noHBand="0" w:noVBand="1"/>
      </w:tblPr>
      <w:tblGrid>
        <w:gridCol w:w="1360"/>
        <w:gridCol w:w="3851"/>
        <w:gridCol w:w="4418"/>
      </w:tblGrid>
      <w:tr w:rsidR="005C5748" w:rsidRPr="00A71D9D" w14:paraId="69E56512" w14:textId="77777777" w:rsidTr="00715B4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ABCC94" w14:textId="77777777" w:rsidR="005C5748" w:rsidRPr="00A71D9D" w:rsidRDefault="005C5748" w:rsidP="00715B4F">
            <w:pPr>
              <w:jc w:val="center"/>
              <w:rPr>
                <w:rFonts w:ascii="Times New Roman" w:hAnsi="Times New Roman"/>
                <w:b/>
                <w:bCs/>
                <w:lang w:val="en-US" w:eastAsia="sv-SE"/>
              </w:rPr>
            </w:pPr>
            <w:r w:rsidRPr="00A71D9D">
              <w:rPr>
                <w:rFonts w:ascii="Times New Roman" w:hAnsi="Times New Roman"/>
                <w:b/>
                <w:bCs/>
                <w:lang w:val="en-US" w:eastAsia="sv-SE"/>
              </w:rPr>
              <w:lastRenderedPageBreak/>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AD3F419" w14:textId="77777777" w:rsidR="005C5748" w:rsidRPr="00A71D9D" w:rsidRDefault="005C5748" w:rsidP="00715B4F">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4854F9" w14:textId="77777777" w:rsidR="005C5748" w:rsidRDefault="005C5748" w:rsidP="00715B4F">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61F0B1E4" w14:textId="77777777" w:rsidR="005C5748" w:rsidRPr="00A71D9D" w:rsidRDefault="005C5748" w:rsidP="00715B4F">
            <w:pPr>
              <w:jc w:val="center"/>
              <w:rPr>
                <w:rFonts w:ascii="Times New Roman" w:hAnsi="Times New Roman"/>
                <w:b/>
                <w:bCs/>
                <w:lang w:val="en-US" w:eastAsia="sv-SE"/>
              </w:rPr>
            </w:pPr>
            <w:r>
              <w:rPr>
                <w:rFonts w:ascii="Times New Roman" w:hAnsi="Times New Roman"/>
                <w:b/>
                <w:bCs/>
                <w:lang w:val="en-US" w:eastAsia="sv-SE"/>
              </w:rPr>
              <w:t>(Low /Medium/High)</w:t>
            </w:r>
          </w:p>
        </w:tc>
      </w:tr>
      <w:tr w:rsidR="005C5748" w:rsidRPr="00E00518" w14:paraId="2001ACE0" w14:textId="77777777" w:rsidTr="00715B4F">
        <w:tc>
          <w:tcPr>
            <w:tcW w:w="1360" w:type="dxa"/>
            <w:tcBorders>
              <w:top w:val="single" w:sz="4" w:space="0" w:color="auto"/>
              <w:left w:val="single" w:sz="4" w:space="0" w:color="auto"/>
              <w:bottom w:val="single" w:sz="4" w:space="0" w:color="auto"/>
              <w:right w:val="single" w:sz="4" w:space="0" w:color="auto"/>
            </w:tcBorders>
            <w:vAlign w:val="center"/>
          </w:tcPr>
          <w:p w14:paraId="20635D4D" w14:textId="77777777" w:rsidR="005C5748" w:rsidRPr="00E00518" w:rsidRDefault="005C5748" w:rsidP="00715B4F">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1EFF0CD2" w14:textId="77777777" w:rsidR="005C5748" w:rsidRPr="00E00518" w:rsidRDefault="005C5748" w:rsidP="00715B4F">
            <w:pPr>
              <w:rPr>
                <w:rFonts w:ascii="Times New Roman" w:eastAsiaTheme="minorEastAsia" w:hAnsi="Times New Roman"/>
                <w:lang w:val="en-US"/>
              </w:rPr>
            </w:pPr>
            <w:commentRangeStart w:id="24"/>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should be addressed to improve energy efficiency in S&amp;F cells.</w:t>
            </w:r>
            <w:commentRangeEnd w:id="24"/>
            <w:r>
              <w:rPr>
                <w:rStyle w:val="CommentReference"/>
              </w:rPr>
              <w:commentReference w:id="24"/>
            </w:r>
          </w:p>
        </w:tc>
        <w:tc>
          <w:tcPr>
            <w:tcW w:w="4418" w:type="dxa"/>
            <w:tcBorders>
              <w:top w:val="single" w:sz="4" w:space="0" w:color="auto"/>
              <w:left w:val="single" w:sz="4" w:space="0" w:color="auto"/>
              <w:bottom w:val="single" w:sz="4" w:space="0" w:color="auto"/>
              <w:right w:val="single" w:sz="4" w:space="0" w:color="auto"/>
            </w:tcBorders>
            <w:vAlign w:val="center"/>
          </w:tcPr>
          <w:p w14:paraId="399B9075" w14:textId="77777777" w:rsidR="005C5748" w:rsidRPr="00E00518" w:rsidRDefault="005C5748" w:rsidP="00715B4F">
            <w:pPr>
              <w:rPr>
                <w:rFonts w:ascii="Times New Roman" w:eastAsiaTheme="minorEastAsia" w:hAnsi="Times New Roman"/>
                <w:lang w:val="en-US"/>
              </w:rPr>
            </w:pPr>
          </w:p>
        </w:tc>
      </w:tr>
      <w:tr w:rsidR="005C5748" w:rsidRPr="00E00518" w14:paraId="6DA4FE82" w14:textId="77777777" w:rsidTr="00CF26EA">
        <w:tc>
          <w:tcPr>
            <w:tcW w:w="1360" w:type="dxa"/>
            <w:tcBorders>
              <w:top w:val="single" w:sz="4" w:space="0" w:color="auto"/>
              <w:left w:val="single" w:sz="4" w:space="0" w:color="auto"/>
              <w:bottom w:val="single" w:sz="4" w:space="0" w:color="auto"/>
              <w:right w:val="single" w:sz="4" w:space="0" w:color="auto"/>
            </w:tcBorders>
            <w:vAlign w:val="center"/>
          </w:tcPr>
          <w:p w14:paraId="740AB062" w14:textId="333C7D67" w:rsidR="005C5748" w:rsidRDefault="005C5748" w:rsidP="005C5748">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vAlign w:val="center"/>
          </w:tcPr>
          <w:p w14:paraId="591DA4AC" w14:textId="2A3DC5F7" w:rsidR="005C5748" w:rsidRPr="00D94584" w:rsidRDefault="005C5748" w:rsidP="005C5748">
            <w:pPr>
              <w:rPr>
                <w:rFonts w:ascii="Times New Roman" w:eastAsiaTheme="minorEastAsia" w:hAnsi="Times New Roman"/>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sz="4" w:space="0" w:color="auto"/>
              <w:left w:val="single" w:sz="4" w:space="0" w:color="auto"/>
              <w:bottom w:val="single" w:sz="4" w:space="0" w:color="auto"/>
              <w:right w:val="single" w:sz="4" w:space="0" w:color="auto"/>
            </w:tcBorders>
            <w:vAlign w:val="center"/>
          </w:tcPr>
          <w:p w14:paraId="61434B1A" w14:textId="77777777" w:rsidR="005C5748" w:rsidRPr="00E00518" w:rsidRDefault="005C5748" w:rsidP="005C5748">
            <w:pPr>
              <w:rPr>
                <w:rFonts w:ascii="Times New Roman" w:eastAsiaTheme="minorEastAsia" w:hAnsi="Times New Roman"/>
                <w:lang w:val="en-US"/>
              </w:rPr>
            </w:pPr>
          </w:p>
        </w:tc>
      </w:tr>
    </w:tbl>
    <w:p w14:paraId="7B51D514" w14:textId="77777777" w:rsidR="005C5748" w:rsidRPr="002F3F2D" w:rsidRDefault="005C5748" w:rsidP="005C5748">
      <w:pPr>
        <w:rPr>
          <w:rFonts w:ascii="Times New Roman" w:hAnsi="Times New Roman"/>
          <w:b/>
          <w:bCs/>
          <w:lang w:val="en-US" w:eastAsia="sv-SE"/>
        </w:rPr>
      </w:pPr>
    </w:p>
    <w:p w14:paraId="4C67D08E" w14:textId="77777777" w:rsidR="005C5748" w:rsidRPr="00932152" w:rsidRDefault="005C5748"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25"/>
            <w:r>
              <w:rPr>
                <w:rFonts w:ascii="Times New Roman" w:eastAsiaTheme="minorEastAsia" w:hAnsi="Times New Roman" w:hint="eastAsia"/>
                <w:lang w:val="en-US"/>
              </w:rPr>
              <w:t>CATT</w:t>
            </w:r>
            <w:commentRangeEnd w:id="25"/>
            <w:r w:rsidR="002E0CDC">
              <w:rPr>
                <w:rStyle w:val="CommentReference"/>
              </w:rPr>
              <w:commentReference w:id="25"/>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 xml:space="preserve">FFS if we clarify in discontinuous coverage procedure in idle mode that the UE also </w:t>
            </w:r>
            <w:proofErr w:type="gramStart"/>
            <w:r w:rsidRPr="000F767D">
              <w:rPr>
                <w:highlight w:val="yellow"/>
              </w:rPr>
              <w:t>takes into account</w:t>
            </w:r>
            <w:proofErr w:type="gramEnd"/>
            <w:r w:rsidRPr="000F767D">
              <w:rPr>
                <w:highlight w:val="yellow"/>
              </w:rPr>
              <w:t xml:space="preserve">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w:t>
            </w:r>
            <w:proofErr w:type="gramStart"/>
            <w:r w:rsidR="002C234F">
              <w:rPr>
                <w:rFonts w:ascii="Times New Roman" w:eastAsiaTheme="minorEastAsia" w:hAnsi="Times New Roman" w:hint="eastAsia"/>
                <w:lang w:val="en-US"/>
              </w:rPr>
              <w:t>MME</w:t>
            </w:r>
            <w:proofErr w:type="gramEnd"/>
            <w:r w:rsidR="002C234F">
              <w:rPr>
                <w:rFonts w:ascii="Times New Roman" w:eastAsiaTheme="minorEastAsia" w:hAnsi="Times New Roman" w:hint="eastAsia"/>
                <w:lang w:val="en-US"/>
              </w:rPr>
              <w:t xml:space="preserv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w:t>
            </w:r>
            <w:proofErr w:type="gramStart"/>
            <w:r w:rsidR="008F2144">
              <w:rPr>
                <w:rFonts w:ascii="Times New Roman" w:eastAsiaTheme="minorEastAsia" w:hAnsi="Times New Roman" w:hint="eastAsia"/>
                <w:lang w:val="en-US"/>
              </w:rPr>
              <w:t>a number of</w:t>
            </w:r>
            <w:proofErr w:type="gramEnd"/>
            <w:r w:rsidR="008F2144">
              <w:rPr>
                <w:rFonts w:ascii="Times New Roman" w:eastAsiaTheme="minorEastAsia" w:hAnsi="Times New Roman" w:hint="eastAsia"/>
                <w:lang w:val="en-US"/>
              </w:rPr>
              <w:t xml:space="preserve">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5A27B58E" w:rsidR="0077227D" w:rsidRPr="00A71D9D" w:rsidRDefault="008C436C" w:rsidP="00141CC9">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631338F8" w:rsidR="0030712F" w:rsidRPr="00A71D9D" w:rsidRDefault="008C436C" w:rsidP="00487031">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5E1B98" w:rsidRPr="00A71D9D" w14:paraId="10E206FE" w14:textId="77777777" w:rsidTr="0077227D">
        <w:tc>
          <w:tcPr>
            <w:tcW w:w="1614" w:type="dxa"/>
            <w:vAlign w:val="center"/>
          </w:tcPr>
          <w:p w14:paraId="37F25DA5" w14:textId="3165B613" w:rsidR="005E1B98" w:rsidRPr="00A71D9D" w:rsidRDefault="005E1B98" w:rsidP="005E1B98">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2606BB2A" w:rsidR="005E1B98" w:rsidRPr="00A71D9D" w:rsidRDefault="005E1B98" w:rsidP="005E1B98">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14:textId="77777777" w:rsidR="0077227D" w:rsidRDefault="0077227D" w:rsidP="00791EB3">
      <w:pPr>
        <w:rPr>
          <w:rFonts w:ascii="Times New Roman" w:hAnsi="Times New Roman"/>
          <w:lang w:val="en-US" w:eastAsia="sv-SE"/>
        </w:rPr>
      </w:pPr>
      <w:bookmarkStart w:id="26" w:name="OLE_LINK43"/>
    </w:p>
    <w:p w14:paraId="143A7171" w14:textId="77777777" w:rsidR="005C5748" w:rsidRPr="00A71D9D" w:rsidRDefault="005C5748" w:rsidP="00791EB3">
      <w:pPr>
        <w:rPr>
          <w:rFonts w:ascii="Times New Roman" w:hAnsi="Times New Roman"/>
          <w:lang w:val="en-US" w:eastAsia="sv-SE"/>
        </w:rPr>
      </w:pPr>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26"/>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7" w:name="OLE_LINK82"/>
    </w:p>
    <w:bookmarkEnd w:id="27"/>
    <w:p w14:paraId="05E607EE" w14:textId="77777777" w:rsidR="00B30EE6" w:rsidRPr="00A71D9D" w:rsidRDefault="00B30EE6" w:rsidP="00B30EE6">
      <w:pPr>
        <w:spacing w:after="0"/>
        <w:rPr>
          <w:rFonts w:ascii="Times New Roman" w:hAnsi="Times New Roman"/>
          <w:lang w:eastAsia="sv-SE"/>
        </w:rPr>
      </w:pPr>
    </w:p>
    <w:sectPr w:rsidR="00B30EE6" w:rsidRPr="00A71D9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CD0B68" w:rsidRDefault="00CD0B68" w:rsidP="007B542A">
      <w:pPr>
        <w:pStyle w:val="CommentText"/>
        <w:jc w:val="left"/>
      </w:pPr>
      <w:r>
        <w:rPr>
          <w:rStyle w:val="CommentReference"/>
        </w:rPr>
        <w:annotationRef/>
      </w:r>
      <w:r>
        <w:rPr>
          <w:lang w:val="en-US"/>
        </w:rPr>
        <w:t>36.304</w:t>
      </w:r>
    </w:p>
  </w:comment>
  <w:comment w:id="18" w:author="CATT (Xiao)" w:date="2025-07-24T12:45:00Z" w:initials="CATT_Xiao">
    <w:p w14:paraId="0CC428E2" w14:textId="20FBBB0B" w:rsidR="00CD0B68" w:rsidRPr="00BF7B68" w:rsidRDefault="00CD0B68">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Seems that this part is mistakenly copied-pasted from the table above for Open issue 1. Should be modified I guess?</w:t>
      </w:r>
    </w:p>
  </w:comment>
  <w:comment w:id="24" w:author="Nokia" w:date="2025-08-02T08:51:00Z" w:initials="N">
    <w:p w14:paraId="0D6859F4" w14:textId="77777777" w:rsidR="005C5748" w:rsidRDefault="005C5748" w:rsidP="005C5748">
      <w:pPr>
        <w:pStyle w:val="CommentText"/>
        <w:jc w:val="left"/>
      </w:pPr>
      <w:r>
        <w:rPr>
          <w:rStyle w:val="CommentReference"/>
        </w:rPr>
        <w:annotationRef/>
      </w:r>
      <w:r>
        <w:rPr>
          <w:lang w:val="en-US"/>
        </w:rPr>
        <w:t>Captured Ericsson view from their response in section 3. Other companies can include their views in this section.</w:t>
      </w:r>
    </w:p>
  </w:comment>
  <w:comment w:id="25" w:author="Nokia" w:date="2025-07-28T20:50:00Z" w:initials="N">
    <w:p w14:paraId="23C80C7A" w14:textId="77777777" w:rsidR="00CD0B68" w:rsidRDefault="00CD0B68" w:rsidP="002E0CDC">
      <w:pPr>
        <w:pStyle w:val="CommentText"/>
        <w:jc w:val="left"/>
      </w:pPr>
      <w:r>
        <w:rPr>
          <w:rStyle w:val="CommentReference"/>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0D6859F4"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Extensible w16cex:durableId="6735EDFB" w16cex:dateUtc="2025-08-02T03:21: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Id w16cid:paraId="0D6859F4" w16cid:durableId="6735EDFB"/>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792E" w14:textId="77777777" w:rsidR="00957F26" w:rsidRDefault="00957F26">
      <w:pPr>
        <w:spacing w:after="0"/>
      </w:pPr>
      <w:r>
        <w:separator/>
      </w:r>
    </w:p>
  </w:endnote>
  <w:endnote w:type="continuationSeparator" w:id="0">
    <w:p w14:paraId="718C1F32" w14:textId="77777777" w:rsidR="00957F26" w:rsidRDefault="00957F26">
      <w:pPr>
        <w:spacing w:after="0"/>
      </w:pPr>
      <w:r>
        <w:continuationSeparator/>
      </w:r>
    </w:p>
  </w:endnote>
  <w:endnote w:type="continuationNotice" w:id="1">
    <w:p w14:paraId="33AA0D0B" w14:textId="77777777" w:rsidR="00957F26" w:rsidRDefault="00957F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B523" w14:textId="77777777" w:rsidR="007F557C" w:rsidRDefault="007F5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2C9180A" w:rsidR="00CD0B68" w:rsidRDefault="00CD0B68"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557C">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557C">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0077" w14:textId="77777777" w:rsidR="007F557C" w:rsidRDefault="007F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8D9B" w14:textId="77777777" w:rsidR="00957F26" w:rsidRDefault="00957F26">
      <w:pPr>
        <w:spacing w:after="0"/>
      </w:pPr>
      <w:r>
        <w:separator/>
      </w:r>
    </w:p>
  </w:footnote>
  <w:footnote w:type="continuationSeparator" w:id="0">
    <w:p w14:paraId="72A10A71" w14:textId="77777777" w:rsidR="00957F26" w:rsidRDefault="00957F26">
      <w:pPr>
        <w:spacing w:after="0"/>
      </w:pPr>
      <w:r>
        <w:continuationSeparator/>
      </w:r>
    </w:p>
  </w:footnote>
  <w:footnote w:type="continuationNotice" w:id="1">
    <w:p w14:paraId="3EE79785" w14:textId="77777777" w:rsidR="00957F26" w:rsidRDefault="00957F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6AC5" w14:textId="77777777" w:rsidR="007F557C" w:rsidRDefault="007F5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7EA4B" w14:textId="77777777" w:rsidR="007F557C" w:rsidRDefault="007F5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E0CF" w14:textId="77777777" w:rsidR="007F557C" w:rsidRDefault="007F5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649BC"/>
    <w:multiLevelType w:val="hybridMultilevel"/>
    <w:tmpl w:val="2B92CDAA"/>
    <w:lvl w:ilvl="0" w:tplc="E45E933E">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1D69"/>
    <w:multiLevelType w:val="hybridMultilevel"/>
    <w:tmpl w:val="D8BAD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2"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76267090">
    <w:abstractNumId w:val="0"/>
  </w:num>
  <w:num w:numId="2" w16cid:durableId="783186588">
    <w:abstractNumId w:val="17"/>
  </w:num>
  <w:num w:numId="3" w16cid:durableId="1575161027">
    <w:abstractNumId w:val="18"/>
  </w:num>
  <w:num w:numId="4" w16cid:durableId="356468573">
    <w:abstractNumId w:val="10"/>
  </w:num>
  <w:num w:numId="5" w16cid:durableId="44961583">
    <w:abstractNumId w:val="7"/>
  </w:num>
  <w:num w:numId="6" w16cid:durableId="1004164718">
    <w:abstractNumId w:val="14"/>
  </w:num>
  <w:num w:numId="7" w16cid:durableId="729809722">
    <w:abstractNumId w:val="12"/>
  </w:num>
  <w:num w:numId="8" w16cid:durableId="2119178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9546091">
    <w:abstractNumId w:val="18"/>
  </w:num>
  <w:num w:numId="10" w16cid:durableId="103694703">
    <w:abstractNumId w:val="21"/>
  </w:num>
  <w:num w:numId="11" w16cid:durableId="163862926">
    <w:abstractNumId w:val="29"/>
  </w:num>
  <w:num w:numId="12" w16cid:durableId="1071580010">
    <w:abstractNumId w:val="26"/>
  </w:num>
  <w:num w:numId="13" w16cid:durableId="2113085817">
    <w:abstractNumId w:val="29"/>
  </w:num>
  <w:num w:numId="14" w16cid:durableId="10383602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3991823">
    <w:abstractNumId w:val="29"/>
  </w:num>
  <w:num w:numId="16" w16cid:durableId="152832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6697450">
    <w:abstractNumId w:val="4"/>
  </w:num>
  <w:num w:numId="18" w16cid:durableId="1442186176">
    <w:abstractNumId w:val="4"/>
  </w:num>
  <w:num w:numId="19" w16cid:durableId="806580876">
    <w:abstractNumId w:val="4"/>
  </w:num>
  <w:num w:numId="20" w16cid:durableId="713237574">
    <w:abstractNumId w:val="18"/>
  </w:num>
  <w:num w:numId="21" w16cid:durableId="134687929">
    <w:abstractNumId w:val="4"/>
  </w:num>
  <w:num w:numId="22" w16cid:durableId="741953903">
    <w:abstractNumId w:val="8"/>
  </w:num>
  <w:num w:numId="23" w16cid:durableId="587929156">
    <w:abstractNumId w:val="30"/>
  </w:num>
  <w:num w:numId="24" w16cid:durableId="4484030">
    <w:abstractNumId w:val="28"/>
  </w:num>
  <w:num w:numId="25" w16cid:durableId="988284261">
    <w:abstractNumId w:val="2"/>
  </w:num>
  <w:num w:numId="26" w16cid:durableId="160892479">
    <w:abstractNumId w:val="11"/>
  </w:num>
  <w:num w:numId="27" w16cid:durableId="933435828">
    <w:abstractNumId w:val="19"/>
  </w:num>
  <w:num w:numId="28" w16cid:durableId="1394230878">
    <w:abstractNumId w:val="22"/>
  </w:num>
  <w:num w:numId="29" w16cid:durableId="630214140">
    <w:abstractNumId w:val="22"/>
  </w:num>
  <w:num w:numId="30" w16cid:durableId="1164051194">
    <w:abstractNumId w:val="20"/>
  </w:num>
  <w:num w:numId="31" w16cid:durableId="1255941429">
    <w:abstractNumId w:val="13"/>
  </w:num>
  <w:num w:numId="32" w16cid:durableId="255096753">
    <w:abstractNumId w:val="23"/>
  </w:num>
  <w:num w:numId="33" w16cid:durableId="395787892">
    <w:abstractNumId w:val="3"/>
  </w:num>
  <w:num w:numId="34" w16cid:durableId="972516964">
    <w:abstractNumId w:val="6"/>
  </w:num>
  <w:num w:numId="35" w16cid:durableId="2027368459">
    <w:abstractNumId w:val="23"/>
  </w:num>
  <w:num w:numId="36" w16cid:durableId="391732189">
    <w:abstractNumId w:val="18"/>
  </w:num>
  <w:num w:numId="37" w16cid:durableId="2142846648">
    <w:abstractNumId w:val="27"/>
  </w:num>
  <w:num w:numId="38" w16cid:durableId="623539502">
    <w:abstractNumId w:val="24"/>
  </w:num>
  <w:num w:numId="39" w16cid:durableId="1767800594">
    <w:abstractNumId w:val="9"/>
  </w:num>
  <w:num w:numId="40" w16cid:durableId="1406957408">
    <w:abstractNumId w:val="25"/>
  </w:num>
  <w:num w:numId="41" w16cid:durableId="42481739">
    <w:abstractNumId w:val="15"/>
  </w:num>
  <w:num w:numId="42" w16cid:durableId="704064949">
    <w:abstractNumId w:val="5"/>
  </w:num>
  <w:num w:numId="43" w16cid:durableId="1703746242">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B2E"/>
    <w:rsid w:val="0040234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748"/>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57F26"/>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4CFD"/>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 w:type="character" w:styleId="Hyperlink">
    <w:name w:val="Hyperlink"/>
    <w:uiPriority w:val="99"/>
    <w:qFormat/>
    <w:rsid w:val="00F7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ct.cn/facilita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501753_S2-2502450.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172A6166-F0F2-497D-9AF6-3854AFDF4909}">
  <ds:schemaRefs>
    <ds:schemaRef ds:uri="http://schemas.openxmlformats.org/officeDocument/2006/bibliography"/>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cp:lastModifiedBy>
  <cp:revision>2</cp:revision>
  <dcterms:created xsi:type="dcterms:W3CDTF">2025-08-02T03:31:00Z</dcterms:created>
  <dcterms:modified xsi:type="dcterms:W3CDTF">2025-08-02T03:31:00Z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