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w:t>
      </w:r>
      <w:proofErr w:type="spellStart"/>
      <w:r w:rsidR="00796D99" w:rsidRPr="00A71D9D">
        <w:rPr>
          <w:rFonts w:ascii="Times New Roman" w:eastAsiaTheme="minorEastAsia" w:hAnsi="Times New Roman"/>
          <w:lang w:val="en-US"/>
        </w:rPr>
        <w:t>prefered</w:t>
      </w:r>
      <w:proofErr w:type="spellEnd"/>
      <w:r w:rsidR="00796D99" w:rsidRPr="00A71D9D">
        <w:rPr>
          <w:rFonts w:ascii="Times New Roman" w:eastAsiaTheme="minorEastAsia" w:hAnsi="Times New Roman"/>
          <w:lang w:val="en-US"/>
        </w:rPr>
        <w:t xml:space="preserve">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3CB454" w:rsidR="00446AA9" w:rsidRPr="00A71D9D" w:rsidRDefault="00A5095F" w:rsidP="00DB035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66F9BD5D" w14:textId="1EBE0BBF" w:rsidR="00446AA9" w:rsidRPr="00A71D9D" w:rsidRDefault="00E909D1" w:rsidP="00AB3C3D">
            <w:pPr>
              <w:rPr>
                <w:rFonts w:ascii="Times New Roman" w:eastAsiaTheme="minorEastAsia" w:hAnsi="Times New Roman"/>
                <w:lang w:val="en-US"/>
              </w:rPr>
            </w:pPr>
            <w:r>
              <w:rPr>
                <w:rFonts w:ascii="Times New Roman" w:eastAsiaTheme="minorEastAsia" w:hAnsi="Times New Roman"/>
                <w:lang w:val="en-US"/>
              </w:rPr>
              <w:t xml:space="preserve">Option </w:t>
            </w:r>
            <w:r w:rsidR="00EF7A06">
              <w:rPr>
                <w:rFonts w:ascii="Times New Roman" w:eastAsiaTheme="minorEastAsia" w:hAnsi="Times New Roman"/>
                <w:lang w:val="en-US"/>
              </w:rPr>
              <w:t>2</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32F4CE0" w:rsidR="00862112" w:rsidRPr="00A71D9D" w:rsidRDefault="00EF7A06" w:rsidP="00EF7A06">
            <w:pPr>
              <w:rPr>
                <w:rFonts w:ascii="Times New Roman" w:eastAsiaTheme="minorEastAsia" w:hAnsi="Times New Roman"/>
                <w:lang w:val="en-US"/>
              </w:rPr>
            </w:pPr>
            <w:r>
              <w:rPr>
                <w:rFonts w:ascii="Times New Roman" w:eastAsiaTheme="minorEastAsia" w:hAnsi="Times New Roman"/>
                <w:lang w:val="en-US"/>
              </w:rPr>
              <w:t>W</w:t>
            </w:r>
            <w:r w:rsidR="00E909D1">
              <w:rPr>
                <w:rFonts w:ascii="Times New Roman" w:eastAsiaTheme="minorEastAsia" w:hAnsi="Times New Roman"/>
                <w:lang w:val="en-US"/>
              </w:rPr>
              <w:t>e should try to do it in scope of RAN2 (i.e., without</w:t>
            </w:r>
            <w:r w:rsidR="002E37F9">
              <w:rPr>
                <w:rFonts w:ascii="Times New Roman" w:eastAsiaTheme="minorEastAsia" w:hAnsi="Times New Roman"/>
                <w:lang w:val="en-US"/>
              </w:rPr>
              <w:t xml:space="preserve"> NAS impact)</w:t>
            </w:r>
            <w:r>
              <w:rPr>
                <w:rFonts w:ascii="Times New Roman" w:eastAsiaTheme="minorEastAsia" w:hAnsi="Times New Roman"/>
                <w:lang w:val="en-US"/>
              </w:rPr>
              <w:t xml:space="preserve"> and without much specification impact. We could just leave it to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that while being in any cell selection state</w:t>
            </w:r>
            <w:r w:rsidR="00C86055">
              <w:rPr>
                <w:rFonts w:ascii="Times New Roman" w:eastAsiaTheme="minorEastAsia" w:hAnsi="Times New Roman"/>
                <w:lang w:val="en-US"/>
              </w:rPr>
              <w:t>. We can clarify that</w:t>
            </w:r>
            <w:r w:rsidR="00AB7937">
              <w:rPr>
                <w:rFonts w:ascii="Times New Roman" w:eastAsiaTheme="minorEastAsia" w:hAnsi="Times New Roman"/>
                <w:lang w:val="en-US"/>
              </w:rPr>
              <w:t xml:space="preserve"> UE</w:t>
            </w:r>
            <w:r w:rsidR="009C32D7">
              <w:rPr>
                <w:rFonts w:ascii="Times New Roman" w:eastAsiaTheme="minorEastAsia" w:hAnsi="Times New Roman"/>
                <w:lang w:val="en-US"/>
              </w:rPr>
              <w:t xml:space="preserve"> supporting PWS</w:t>
            </w:r>
            <w:r w:rsidR="00AB7937">
              <w:rPr>
                <w:rFonts w:ascii="Times New Roman" w:eastAsiaTheme="minorEastAsia" w:hAnsi="Times New Roman"/>
                <w:lang w:val="en-US"/>
              </w:rPr>
              <w:t xml:space="preserve"> may camp on an acceptable cell</w:t>
            </w:r>
            <w:r w:rsidR="009C32D7">
              <w:rPr>
                <w:rFonts w:ascii="Times New Roman" w:eastAsiaTheme="minorEastAsia" w:hAnsi="Times New Roman"/>
                <w:lang w:val="en-US"/>
              </w:rPr>
              <w:t xml:space="preserve"> </w:t>
            </w:r>
            <w:r w:rsidR="00C86055" w:rsidRPr="00C86055">
              <w:rPr>
                <w:rFonts w:ascii="Times New Roman" w:eastAsiaTheme="minorEastAsia" w:hAnsi="Times New Roman"/>
                <w:lang w:val="en-US"/>
              </w:rPr>
              <w:t>of any PLMN to monitor PWS</w:t>
            </w:r>
            <w:r w:rsidR="009C32D7">
              <w:rPr>
                <w:rFonts w:ascii="Times New Roman" w:eastAsiaTheme="minorEastAsia" w:hAnsi="Times New Roman"/>
                <w:lang w:val="en-US"/>
              </w:rPr>
              <w:t>.</w:t>
            </w:r>
            <w:r w:rsidR="00C86055">
              <w:rPr>
                <w:rFonts w:ascii="Times New Roman" w:eastAsiaTheme="minorEastAsia" w:hAnsi="Times New Roman"/>
                <w:lang w:val="en-US"/>
              </w:rPr>
              <w:t xml:space="preserve"> </w:t>
            </w: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 xml:space="preserve">Figure 5.2.2-2: RRC_IDLE Cell </w:t>
            </w:r>
            <w:r w:rsidRPr="002866C0">
              <w:rPr>
                <w:rFonts w:ascii="Times New Roman" w:eastAsiaTheme="minorEastAsia" w:hAnsi="Times New Roman"/>
                <w:lang w:val="en-US"/>
              </w:rPr>
              <w:lastRenderedPageBreak/>
              <w:t>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40DA473D" w:rsidR="00A71D9D" w:rsidRPr="00A71D9D" w:rsidRDefault="00971B1C" w:rsidP="00791BAA">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14E69688" w14:textId="77777777" w:rsidR="00A71D9D" w:rsidRDefault="00971B1C" w:rsidP="00791BAA">
            <w:pPr>
              <w:rPr>
                <w:rFonts w:ascii="Times New Roman" w:eastAsiaTheme="minorEastAsia" w:hAnsi="Times New Roman"/>
                <w:lang w:val="en-US"/>
              </w:rPr>
            </w:pPr>
            <w:r>
              <w:rPr>
                <w:rFonts w:ascii="Times New Roman" w:eastAsiaTheme="minorEastAsia" w:hAnsi="Times New Roman"/>
                <w:lang w:val="en-US"/>
              </w:rPr>
              <w:t>P1: ok</w:t>
            </w:r>
          </w:p>
          <w:p w14:paraId="77E2AF4F" w14:textId="39B4DA8E" w:rsidR="003F7812" w:rsidRPr="00A71D9D" w:rsidRDefault="00971B1C" w:rsidP="003F7812">
            <w:pPr>
              <w:rPr>
                <w:rFonts w:ascii="Times New Roman" w:eastAsiaTheme="minorEastAsia" w:hAnsi="Times New Roman"/>
                <w:lang w:val="en-US"/>
              </w:rPr>
            </w:pPr>
            <w:r>
              <w:rPr>
                <w:rFonts w:ascii="Times New Roman" w:eastAsiaTheme="minorEastAsia" w:hAnsi="Times New Roman"/>
                <w:lang w:val="en-US"/>
              </w:rPr>
              <w:t>Q1</w:t>
            </w:r>
            <w:r w:rsidR="003F7812">
              <w:rPr>
                <w:rFonts w:ascii="Times New Roman" w:eastAsiaTheme="minorEastAsia" w:hAnsi="Times New Roman"/>
                <w:lang w:val="en-US"/>
              </w:rPr>
              <w:t>/2: see comments</w:t>
            </w:r>
          </w:p>
          <w:p w14:paraId="437077A5" w14:textId="4D321DA4" w:rsidR="00971B1C" w:rsidRPr="00A71D9D" w:rsidRDefault="00971B1C"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3F5B7160" w14:textId="5D4BAA08" w:rsidR="001A67C7" w:rsidRDefault="001A67C7" w:rsidP="00791BAA">
            <w:pPr>
              <w:rPr>
                <w:rFonts w:ascii="Times New Roman" w:eastAsiaTheme="minorEastAsia" w:hAnsi="Times New Roman"/>
                <w:lang w:val="en-US"/>
              </w:rPr>
            </w:pPr>
            <w:r>
              <w:rPr>
                <w:rFonts w:ascii="Times New Roman" w:eastAsiaTheme="minorEastAsia" w:hAnsi="Times New Roman"/>
                <w:lang w:val="en-US"/>
              </w:rPr>
              <w:t xml:space="preserve">To minimize the impact, we suggest just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r w:rsidR="00F57835">
              <w:rPr>
                <w:rFonts w:ascii="Times New Roman" w:eastAsiaTheme="minorEastAsia" w:hAnsi="Times New Roman"/>
                <w:lang w:val="en-US"/>
              </w:rPr>
              <w:t>.</w:t>
            </w:r>
          </w:p>
          <w:p w14:paraId="6206A891" w14:textId="77777777" w:rsidR="00F96D4A" w:rsidRPr="00926168" w:rsidRDefault="00F96D4A" w:rsidP="00F96D4A">
            <w:pPr>
              <w:pStyle w:val="Heading3"/>
              <w:numPr>
                <w:ilvl w:val="0"/>
                <w:numId w:val="0"/>
              </w:numPr>
              <w:ind w:left="720" w:hanging="720"/>
              <w:rPr>
                <w:noProof/>
              </w:rPr>
            </w:pPr>
            <w:bookmarkStart w:id="12" w:name="_Toc29237923"/>
            <w:bookmarkStart w:id="13" w:name="_Toc37235822"/>
            <w:bookmarkStart w:id="14" w:name="_Toc46499528"/>
            <w:bookmarkStart w:id="15" w:name="_Toc52492260"/>
            <w:bookmarkStart w:id="16" w:name="_Toc201696612"/>
            <w:r w:rsidRPr="00926168">
              <w:rPr>
                <w:noProof/>
              </w:rPr>
              <w:t>5.2.8a</w:t>
            </w:r>
            <w:r w:rsidRPr="00926168">
              <w:rPr>
                <w:noProof/>
              </w:rPr>
              <w:tab/>
              <w:t>Any Cell Selection state for NB-IoT</w:t>
            </w:r>
            <w:bookmarkEnd w:id="12"/>
            <w:bookmarkEnd w:id="13"/>
            <w:bookmarkEnd w:id="14"/>
            <w:bookmarkEnd w:id="15"/>
            <w:bookmarkEnd w:id="16"/>
          </w:p>
          <w:p w14:paraId="347DA655" w14:textId="16481493" w:rsidR="00F96D4A" w:rsidRPr="00926168" w:rsidRDefault="00F96D4A" w:rsidP="00F96D4A">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r w:rsidR="002F4E6B">
              <w:t xml:space="preserve"> </w:t>
            </w:r>
            <w:r w:rsidR="002F4E6B" w:rsidRPr="00B1037A">
              <w:rPr>
                <w:color w:val="FF0000"/>
              </w:rPr>
              <w:t>T</w:t>
            </w:r>
            <w:r w:rsidR="002F4E6B" w:rsidRPr="00B1037A">
              <w:rPr>
                <w:color w:val="FF0000"/>
              </w:rPr>
              <w:t>he UE</w:t>
            </w:r>
            <w:r w:rsidR="002F4E6B" w:rsidRPr="00B1037A">
              <w:rPr>
                <w:color w:val="FF0000"/>
              </w:rPr>
              <w:t xml:space="preserve"> supporting PWS may </w:t>
            </w:r>
            <w:r w:rsidR="002F4E6B" w:rsidRPr="00B1037A">
              <w:rPr>
                <w:color w:val="FF0000"/>
              </w:rPr>
              <w:t>attempt to find an acceptable cell of any PLMN</w:t>
            </w:r>
            <w:r w:rsidR="002F4E6B" w:rsidRPr="00B1037A">
              <w:rPr>
                <w:color w:val="FF0000"/>
              </w:rPr>
              <w:t xml:space="preserve"> to monitor PWS</w:t>
            </w:r>
            <w:r w:rsidR="00761092" w:rsidRPr="00B1037A">
              <w:rPr>
                <w:color w:val="FF0000"/>
              </w:rPr>
              <w:t xml:space="preserve"> and </w:t>
            </w:r>
            <w:r w:rsidR="00FF24F4" w:rsidRPr="00B1037A">
              <w:rPr>
                <w:color w:val="FF0000"/>
              </w:rPr>
              <w:t>regularly attempt to find a suitable cell</w:t>
            </w:r>
            <w:r w:rsidR="00B1037A" w:rsidRPr="00B1037A">
              <w:rPr>
                <w:color w:val="FF0000"/>
              </w:rPr>
              <w:t xml:space="preserve"> </w:t>
            </w:r>
            <w:r w:rsidR="00B1037A" w:rsidRPr="00B1037A">
              <w:rPr>
                <w:color w:val="FF0000"/>
              </w:rPr>
              <w:t>of any PLMN</w:t>
            </w:r>
            <w:r w:rsidR="00B1037A" w:rsidRPr="00B1037A">
              <w:rPr>
                <w:color w:val="FF0000"/>
              </w:rPr>
              <w:t>.</w:t>
            </w:r>
          </w:p>
          <w:p w14:paraId="5362D4AF" w14:textId="77777777" w:rsidR="00F96D4A" w:rsidRPr="00926168" w:rsidRDefault="00F96D4A" w:rsidP="00F96D4A">
            <w:r w:rsidRPr="00926168">
              <w:t>The UE, which is not camped on any cell, shall stay in this state until a suitable cell is found.</w:t>
            </w:r>
          </w:p>
          <w:p w14:paraId="4CAAC15E" w14:textId="4257BEA7" w:rsidR="00325F7D" w:rsidRPr="00A71D9D" w:rsidRDefault="00325F7D" w:rsidP="00B1037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Also for what cases /scenarios this information will be beneficial for UE ( For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7" w:author="Nokia" w:date="2025-07-28T19:06:00Z"/>
          <w:rFonts w:ascii="Times New Roman" w:eastAsiaTheme="minorEastAsia" w:hAnsi="Times New Roman"/>
          <w:lang w:val="en-US"/>
        </w:rPr>
      </w:pPr>
      <w:commentRangeStart w:id="18"/>
      <w:del w:id="19"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8"/>
        <w:r w:rsidR="00F81CDE" w:rsidDel="00415351">
          <w:rPr>
            <w:rStyle w:val="CommentReference"/>
          </w:rPr>
          <w:commentReference w:id="18"/>
        </w:r>
      </w:del>
    </w:p>
    <w:p w14:paraId="4DAA03BA" w14:textId="37838FF0" w:rsidR="00415351" w:rsidRPr="00A71D9D" w:rsidRDefault="00415351" w:rsidP="008B25AA">
      <w:pPr>
        <w:rPr>
          <w:rFonts w:ascii="Times New Roman" w:eastAsiaTheme="minorEastAsia" w:hAnsi="Times New Roman"/>
          <w:lang w:val="en-US"/>
        </w:rPr>
      </w:pPr>
      <w:ins w:id="20"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21"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of  SF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 S</w:t>
            </w:r>
            <w:proofErr w:type="gramEnd"/>
            <w:r>
              <w:rPr>
                <w:rFonts w:ascii="Times New Roman" w:hAnsi="Times New Roman"/>
                <w:lang w:val="en-US" w:eastAsia="sv-SE"/>
              </w:rPr>
              <w:t>&amp;F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 xml:space="preserve">When some neighbor cells are operating in S&amp;F mode and some </w:t>
            </w:r>
            <w:r>
              <w:rPr>
                <w:rFonts w:ascii="Times New Roman" w:hAnsi="Times New Roman"/>
                <w:lang w:val="en-US" w:eastAsia="sv-SE"/>
              </w:rPr>
              <w:lastRenderedPageBreak/>
              <w:t>are not.</w:t>
            </w: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lastRenderedPageBreak/>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0E0F75F6" w:rsidR="008B25AA" w:rsidRPr="00A71D9D" w:rsidRDefault="00E57E5F" w:rsidP="00791BAA">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266DC598" w14:textId="485B25A2" w:rsidR="008B25AA" w:rsidRPr="00A71D9D" w:rsidRDefault="002E6C83" w:rsidP="00791BAA">
            <w:pPr>
              <w:rPr>
                <w:rFonts w:ascii="Times New Roman" w:eastAsiaTheme="minorEastAsia" w:hAnsi="Times New Roman"/>
                <w:lang w:val="en-US"/>
              </w:rPr>
            </w:pPr>
            <w:r>
              <w:rPr>
                <w:rFonts w:ascii="Times New Roman" w:eastAsiaTheme="minorEastAsia" w:hAnsi="Times New Roman"/>
                <w:lang w:val="en-US"/>
              </w:rPr>
              <w:t>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2A4B1997" w:rsidR="008B25AA" w:rsidRPr="00A71D9D" w:rsidRDefault="002E6C83" w:rsidP="00791BAA">
            <w:pPr>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w:t>
            </w: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w:t>
            </w:r>
            <w:r w:rsidRPr="00644018">
              <w:lastRenderedPageBreak/>
              <w:t>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22"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compromise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lastRenderedPageBreak/>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851"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418"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t>CATT</w:t>
            </w:r>
          </w:p>
        </w:tc>
        <w:tc>
          <w:tcPr>
            <w:tcW w:w="3851"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sidRPr="005F3F76">
              <w:rPr>
                <w:rFonts w:ascii="Times New Roman" w:eastAsia="DengXian" w:hAnsi="Times New Roman"/>
              </w:rPr>
              <w:t>R2-2504366</w:t>
            </w:r>
            <w:r>
              <w:rPr>
                <w:rFonts w:ascii="Times New Roman" w:eastAsia="DengXian"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sidRPr="00941A85">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DengXian" w:hAnsi="Times New Roman"/>
                    </w:rPr>
                  </w:pPr>
                  <w:r w:rsidRPr="00941A85">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w:t>
            </w:r>
            <w:r w:rsidRPr="00941A85">
              <w:rPr>
                <w:rFonts w:ascii="Times New Roman" w:eastAsiaTheme="minorEastAsia" w:hAnsi="Times New Roman"/>
                <w:lang w:val="en-US"/>
              </w:rPr>
              <w:lastRenderedPageBreak/>
              <w:t xml:space="preserve">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418"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lastRenderedPageBreak/>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w:t>
            </w:r>
            <w:proofErr w:type="gramStart"/>
            <w:r w:rsidR="00B30339">
              <w:rPr>
                <w:rFonts w:ascii="Times New Roman" w:eastAsiaTheme="minorEastAsia" w:hAnsi="Times New Roman" w:hint="eastAsia"/>
                <w:lang w:val="en-US"/>
              </w:rPr>
              <w:t>confirm</w:t>
            </w:r>
            <w:proofErr w:type="gramEnd"/>
            <w:r w:rsidR="00B30339">
              <w:rPr>
                <w:rFonts w:ascii="Times New Roman" w:eastAsiaTheme="minorEastAsia" w:hAnsi="Times New Roman" w:hint="eastAsia"/>
                <w:lang w:val="en-US"/>
              </w:rPr>
              <w:t xml:space="preserve">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r w:rsidR="005920FE" w:rsidRPr="00A71D9D" w14:paraId="26AE3324"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D08A1F3" w14:textId="13CF9898" w:rsidR="005920FE" w:rsidRDefault="005920FE" w:rsidP="00CD0B68">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tcPr>
          <w:p w14:paraId="4F39F292" w14:textId="604F4373" w:rsidR="005920FE" w:rsidRDefault="005920FE" w:rsidP="002123D8">
            <w:pPr>
              <w:rPr>
                <w:rFonts w:ascii="Times New Roman" w:eastAsiaTheme="minorEastAsia" w:hAnsi="Times New Roman"/>
                <w:lang w:val="en-US"/>
              </w:rPr>
            </w:pPr>
            <w:r>
              <w:rPr>
                <w:rFonts w:ascii="Times New Roman" w:eastAsiaTheme="minorEastAsia" w:hAnsi="Times New Roman"/>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7D1B9849" w14:textId="3DC5D36F" w:rsidR="005920FE" w:rsidRDefault="00975AD6" w:rsidP="00B30339">
            <w:pPr>
              <w:rPr>
                <w:rFonts w:ascii="Times New Roman" w:eastAsiaTheme="minorEastAsia" w:hAnsi="Times New Roman"/>
                <w:lang w:val="en-US"/>
              </w:rPr>
            </w:pPr>
            <w:r>
              <w:rPr>
                <w:rFonts w:ascii="Times New Roman" w:eastAsiaTheme="minorEastAsia" w:hAnsi="Times New Roman"/>
                <w:lang w:val="en-US"/>
              </w:rPr>
              <w:t>Up to UE.</w:t>
            </w:r>
            <w:r w:rsidR="006A6779">
              <w:rPr>
                <w:rFonts w:ascii="Times New Roman" w:eastAsiaTheme="minorEastAsia" w:hAnsi="Times New Roman"/>
                <w:lang w:val="en-US"/>
              </w:rPr>
              <w:t xml:space="preserve"> No LS is needed.</w:t>
            </w: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23"/>
            <w:r>
              <w:rPr>
                <w:rFonts w:ascii="Times New Roman" w:eastAsiaTheme="minorEastAsia" w:hAnsi="Times New Roman" w:hint="eastAsia"/>
                <w:lang w:val="en-US"/>
              </w:rPr>
              <w:t>CATT</w:t>
            </w:r>
            <w:commentRangeEnd w:id="23"/>
            <w:r w:rsidR="002E0CDC">
              <w:rPr>
                <w:rStyle w:val="CommentReference"/>
              </w:rPr>
              <w:commentReference w:id="23"/>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5A254916" w:rsidR="0077227D" w:rsidRPr="00A71D9D" w:rsidRDefault="0013486D" w:rsidP="00141CC9">
            <w:pPr>
              <w:jc w:val="center"/>
              <w:rPr>
                <w:rFonts w:ascii="Times New Roman" w:hAnsi="Times New Roman"/>
                <w:lang w:val="en-US" w:eastAsia="sv-SE"/>
              </w:rPr>
            </w:pPr>
            <w:r>
              <w:rPr>
                <w:rFonts w:ascii="Times New Roman" w:hAnsi="Times New Roman"/>
                <w:lang w:val="en-US" w:eastAsia="sv-SE"/>
              </w:rPr>
              <w:t>Qualcomm</w:t>
            </w:r>
          </w:p>
        </w:tc>
        <w:tc>
          <w:tcPr>
            <w:tcW w:w="8011" w:type="dxa"/>
            <w:vAlign w:val="center"/>
          </w:tcPr>
          <w:p w14:paraId="2064F2D9" w14:textId="24D45435" w:rsidR="0030712F" w:rsidRPr="00A71D9D" w:rsidRDefault="005D5310" w:rsidP="00487031">
            <w:pPr>
              <w:rPr>
                <w:rFonts w:ascii="Times New Roman" w:hAnsi="Times New Roman"/>
                <w:lang w:val="en-US" w:eastAsia="sv-SE"/>
              </w:rPr>
            </w:pPr>
            <w:r>
              <w:rPr>
                <w:rFonts w:ascii="Times New Roman" w:hAnsi="Times New Roman"/>
                <w:lang w:val="en-US" w:eastAsia="sv-SE"/>
              </w:rPr>
              <w:t>For monitoring PWS in an acceptable cell, the UE needs to be aware</w:t>
            </w:r>
            <w:r w:rsidR="00C80CC5">
              <w:rPr>
                <w:rFonts w:ascii="Times New Roman" w:hAnsi="Times New Roman"/>
                <w:lang w:val="en-US" w:eastAsia="sv-SE"/>
              </w:rPr>
              <w:t xml:space="preserve"> whether it is legacy NB-IoT cell or new cell supporting</w:t>
            </w:r>
            <w:r w:rsidR="00EF3E7F">
              <w:rPr>
                <w:rFonts w:ascii="Times New Roman" w:hAnsi="Times New Roman"/>
                <w:lang w:val="en-US" w:eastAsia="sv-SE"/>
              </w:rPr>
              <w:t xml:space="preserve"> PWS feature. It is useless to monitor PWS in legacy NB-IoT cell.</w:t>
            </w: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24"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24"/>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5" w:name="OLE_LINK82"/>
    </w:p>
    <w:bookmarkEnd w:id="25"/>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8"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23" w:author="Nokia" w:date="2025-07-28T20:50:00Z" w:initials="N">
    <w:p w14:paraId="23C80C7A" w14:textId="7777777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BFD1" w14:textId="77777777" w:rsidR="00C0543D" w:rsidRDefault="00C0543D">
      <w:pPr>
        <w:spacing w:after="0"/>
      </w:pPr>
      <w:r>
        <w:separator/>
      </w:r>
    </w:p>
  </w:endnote>
  <w:endnote w:type="continuationSeparator" w:id="0">
    <w:p w14:paraId="3FE3E3D8" w14:textId="77777777" w:rsidR="00C0543D" w:rsidRDefault="00C0543D">
      <w:pPr>
        <w:spacing w:after="0"/>
      </w:pPr>
      <w:r>
        <w:continuationSeparator/>
      </w:r>
    </w:p>
  </w:endnote>
  <w:endnote w:type="continuationNotice" w:id="1">
    <w:p w14:paraId="76A4F801" w14:textId="77777777" w:rsidR="00C0543D" w:rsidRDefault="00C054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250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250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3B27F" w14:textId="77777777" w:rsidR="00C0543D" w:rsidRDefault="00C0543D">
      <w:pPr>
        <w:spacing w:after="0"/>
      </w:pPr>
      <w:r>
        <w:separator/>
      </w:r>
    </w:p>
  </w:footnote>
  <w:footnote w:type="continuationSeparator" w:id="0">
    <w:p w14:paraId="4961640E" w14:textId="77777777" w:rsidR="00C0543D" w:rsidRDefault="00C0543D">
      <w:pPr>
        <w:spacing w:after="0"/>
      </w:pPr>
      <w:r>
        <w:continuationSeparator/>
      </w:r>
    </w:p>
  </w:footnote>
  <w:footnote w:type="continuationNotice" w:id="1">
    <w:p w14:paraId="4B061F0A" w14:textId="77777777" w:rsidR="00C0543D" w:rsidRDefault="00C054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1"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13964593">
    <w:abstractNumId w:val="1"/>
  </w:num>
  <w:num w:numId="2" w16cid:durableId="1250774686">
    <w:abstractNumId w:val="16"/>
  </w:num>
  <w:num w:numId="3" w16cid:durableId="902105022">
    <w:abstractNumId w:val="17"/>
  </w:num>
  <w:num w:numId="4" w16cid:durableId="123357939">
    <w:abstractNumId w:val="9"/>
  </w:num>
  <w:num w:numId="5" w16cid:durableId="670721023">
    <w:abstractNumId w:val="6"/>
  </w:num>
  <w:num w:numId="6" w16cid:durableId="1377390036">
    <w:abstractNumId w:val="13"/>
  </w:num>
  <w:num w:numId="7" w16cid:durableId="1780263">
    <w:abstractNumId w:val="11"/>
  </w:num>
  <w:num w:numId="8" w16cid:durableId="5789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4457346">
    <w:abstractNumId w:val="17"/>
  </w:num>
  <w:num w:numId="10" w16cid:durableId="527522959">
    <w:abstractNumId w:val="20"/>
  </w:num>
  <w:num w:numId="11" w16cid:durableId="2023820015">
    <w:abstractNumId w:val="28"/>
  </w:num>
  <w:num w:numId="12" w16cid:durableId="1352729209">
    <w:abstractNumId w:val="25"/>
  </w:num>
  <w:num w:numId="13" w16cid:durableId="1010839737">
    <w:abstractNumId w:val="28"/>
  </w:num>
  <w:num w:numId="14" w16cid:durableId="11004429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287504">
    <w:abstractNumId w:val="28"/>
  </w:num>
  <w:num w:numId="16" w16cid:durableId="1915622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1918709">
    <w:abstractNumId w:val="4"/>
  </w:num>
  <w:num w:numId="18" w16cid:durableId="320472032">
    <w:abstractNumId w:val="4"/>
  </w:num>
  <w:num w:numId="19" w16cid:durableId="1305505803">
    <w:abstractNumId w:val="4"/>
  </w:num>
  <w:num w:numId="20" w16cid:durableId="1441488633">
    <w:abstractNumId w:val="17"/>
  </w:num>
  <w:num w:numId="21" w16cid:durableId="1235747332">
    <w:abstractNumId w:val="4"/>
  </w:num>
  <w:num w:numId="22" w16cid:durableId="901136027">
    <w:abstractNumId w:val="7"/>
  </w:num>
  <w:num w:numId="23" w16cid:durableId="1956130135">
    <w:abstractNumId w:val="29"/>
  </w:num>
  <w:num w:numId="24" w16cid:durableId="1372803546">
    <w:abstractNumId w:val="27"/>
  </w:num>
  <w:num w:numId="25" w16cid:durableId="1190097727">
    <w:abstractNumId w:val="2"/>
  </w:num>
  <w:num w:numId="26" w16cid:durableId="832452090">
    <w:abstractNumId w:val="10"/>
  </w:num>
  <w:num w:numId="27" w16cid:durableId="1036928457">
    <w:abstractNumId w:val="18"/>
  </w:num>
  <w:num w:numId="28" w16cid:durableId="1077215958">
    <w:abstractNumId w:val="21"/>
  </w:num>
  <w:num w:numId="29" w16cid:durableId="129321525">
    <w:abstractNumId w:val="21"/>
  </w:num>
  <w:num w:numId="30" w16cid:durableId="928319271">
    <w:abstractNumId w:val="19"/>
  </w:num>
  <w:num w:numId="31" w16cid:durableId="2023051616">
    <w:abstractNumId w:val="12"/>
  </w:num>
  <w:num w:numId="32" w16cid:durableId="1132865794">
    <w:abstractNumId w:val="22"/>
  </w:num>
  <w:num w:numId="33" w16cid:durableId="1980571707">
    <w:abstractNumId w:val="3"/>
  </w:num>
  <w:num w:numId="34" w16cid:durableId="1840727683">
    <w:abstractNumId w:val="5"/>
  </w:num>
  <w:num w:numId="35" w16cid:durableId="1642535888">
    <w:abstractNumId w:val="22"/>
  </w:num>
  <w:num w:numId="36" w16cid:durableId="1323123427">
    <w:abstractNumId w:val="17"/>
  </w:num>
  <w:num w:numId="37" w16cid:durableId="1204175103">
    <w:abstractNumId w:val="26"/>
  </w:num>
  <w:num w:numId="38" w16cid:durableId="1355157742">
    <w:abstractNumId w:val="23"/>
  </w:num>
  <w:num w:numId="39" w16cid:durableId="784269816">
    <w:abstractNumId w:val="8"/>
  </w:num>
  <w:num w:numId="40" w16cid:durableId="396170083">
    <w:abstractNumId w:val="24"/>
  </w:num>
  <w:num w:numId="41" w16cid:durableId="672991964">
    <w:abstractNumId w:val="14"/>
  </w:num>
  <w:num w:numId="42" w16cid:durableId="122063469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905"/>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86D"/>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7C7"/>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1A3A"/>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7F9"/>
    <w:rsid w:val="002E3DCA"/>
    <w:rsid w:val="002E4563"/>
    <w:rsid w:val="002E4ECD"/>
    <w:rsid w:val="002E6588"/>
    <w:rsid w:val="002E6C83"/>
    <w:rsid w:val="002E7711"/>
    <w:rsid w:val="002E7BB5"/>
    <w:rsid w:val="002E7BD4"/>
    <w:rsid w:val="002E7F7E"/>
    <w:rsid w:val="002F0434"/>
    <w:rsid w:val="002F088D"/>
    <w:rsid w:val="002F11BD"/>
    <w:rsid w:val="002F129C"/>
    <w:rsid w:val="002F1405"/>
    <w:rsid w:val="002F1B2E"/>
    <w:rsid w:val="002F340D"/>
    <w:rsid w:val="002F3704"/>
    <w:rsid w:val="002F3D63"/>
    <w:rsid w:val="002F4E6B"/>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5F7D"/>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FFD"/>
    <w:rsid w:val="003F2433"/>
    <w:rsid w:val="003F3603"/>
    <w:rsid w:val="003F3AF9"/>
    <w:rsid w:val="003F5962"/>
    <w:rsid w:val="003F61E9"/>
    <w:rsid w:val="003F68C1"/>
    <w:rsid w:val="003F7677"/>
    <w:rsid w:val="003F7812"/>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EDC"/>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0FE"/>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5310"/>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0B81"/>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88F"/>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2C1"/>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779"/>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1785D"/>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4830"/>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092"/>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018"/>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673"/>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12"/>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B1C"/>
    <w:rsid w:val="00971C24"/>
    <w:rsid w:val="009727D5"/>
    <w:rsid w:val="00972F37"/>
    <w:rsid w:val="00973377"/>
    <w:rsid w:val="0097443D"/>
    <w:rsid w:val="00974F0F"/>
    <w:rsid w:val="00975209"/>
    <w:rsid w:val="00975AD6"/>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285"/>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2D7"/>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4FA8"/>
    <w:rsid w:val="009F52A1"/>
    <w:rsid w:val="009F5FC3"/>
    <w:rsid w:val="00A004A0"/>
    <w:rsid w:val="00A01BA0"/>
    <w:rsid w:val="00A02EA6"/>
    <w:rsid w:val="00A04087"/>
    <w:rsid w:val="00A041BE"/>
    <w:rsid w:val="00A04B9B"/>
    <w:rsid w:val="00A04DA9"/>
    <w:rsid w:val="00A05FA7"/>
    <w:rsid w:val="00A05FF0"/>
    <w:rsid w:val="00A07D24"/>
    <w:rsid w:val="00A1023C"/>
    <w:rsid w:val="00A134A4"/>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95F"/>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B7937"/>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37A"/>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760"/>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5AE6"/>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4CC6"/>
    <w:rsid w:val="00C75CAD"/>
    <w:rsid w:val="00C76971"/>
    <w:rsid w:val="00C76B4B"/>
    <w:rsid w:val="00C770DE"/>
    <w:rsid w:val="00C778E5"/>
    <w:rsid w:val="00C80452"/>
    <w:rsid w:val="00C80B7A"/>
    <w:rsid w:val="00C80CC5"/>
    <w:rsid w:val="00C80F12"/>
    <w:rsid w:val="00C8238F"/>
    <w:rsid w:val="00C83B7E"/>
    <w:rsid w:val="00C83BFC"/>
    <w:rsid w:val="00C85FD2"/>
    <w:rsid w:val="00C86055"/>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696D"/>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67651"/>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57E5F"/>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09D1"/>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3E7F"/>
    <w:rsid w:val="00EF5D14"/>
    <w:rsid w:val="00EF60D7"/>
    <w:rsid w:val="00EF665A"/>
    <w:rsid w:val="00EF7A06"/>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835"/>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6D4A"/>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24F4"/>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24E7D"/>
  <w15:docId w15:val="{C049751D-6191-4F5B-894D-64795A98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AEC53BE8-9AB2-4772-A456-453F418898C7}">
  <ds:schemaRefs>
    <ds:schemaRef ds:uri="http://schemas.openxmlformats.org/officeDocument/2006/bibliography"/>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180</TotalTime>
  <Pages>8</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Bharat-QC</cp:lastModifiedBy>
  <cp:revision>81</cp:revision>
  <dcterms:created xsi:type="dcterms:W3CDTF">2025-07-31T07:44:00Z</dcterms:created>
  <dcterms:modified xsi:type="dcterms:W3CDTF">2025-08-01T05:29:00Z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