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333DEE61" w:rsidR="00585FA4" w:rsidRPr="00353255" w:rsidRDefault="00585FA4" w:rsidP="00585FA4">
      <w:pPr>
        <w:pStyle w:val="CRCoverPage"/>
        <w:rPr>
          <w:rFonts w:eastAsia="等线" w:cs="Arial"/>
          <w:b/>
          <w:bCs/>
          <w:sz w:val="24"/>
          <w:szCs w:val="24"/>
          <w:lang w:val="en-US" w:eastAsia="zh-CN"/>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3</w:t>
      </w:r>
      <w:r w:rsidR="005D454A">
        <w:rPr>
          <w:rFonts w:eastAsia="等线" w:cs="Arial" w:hint="eastAsia"/>
          <w:b/>
          <w:bCs/>
          <w:sz w:val="24"/>
          <w:szCs w:val="24"/>
          <w:lang w:eastAsia="zh-CN"/>
        </w:rPr>
        <w:t>1</w:t>
      </w:r>
      <w:r w:rsidR="006242D8">
        <w:rPr>
          <w:rFonts w:cs="Arial"/>
          <w:b/>
          <w:bCs/>
          <w:sz w:val="24"/>
          <w:szCs w:val="24"/>
        </w:rPr>
        <w:t xml:space="preserve">    </w:t>
      </w:r>
      <w:r w:rsidRPr="00CA4E3E">
        <w:rPr>
          <w:rFonts w:cs="Arial"/>
          <w:b/>
          <w:bCs/>
          <w:sz w:val="24"/>
          <w:szCs w:val="24"/>
        </w:rPr>
        <w:tab/>
      </w:r>
      <w:r>
        <w:rPr>
          <w:rFonts w:cs="Arial"/>
          <w:b/>
          <w:bCs/>
          <w:sz w:val="24"/>
          <w:szCs w:val="24"/>
        </w:rPr>
        <w:t xml:space="preserve">                                </w:t>
      </w:r>
      <w:r w:rsidR="00ED3FE8" w:rsidRPr="00ED3FE8">
        <w:rPr>
          <w:rFonts w:cs="Arial"/>
          <w:b/>
          <w:bCs/>
          <w:sz w:val="24"/>
          <w:szCs w:val="24"/>
          <w:lang w:val="en-US"/>
        </w:rPr>
        <w:t>R2-250</w:t>
      </w:r>
      <w:r w:rsidR="00353255">
        <w:rPr>
          <w:rFonts w:eastAsia="等线" w:cs="Arial" w:hint="eastAsia"/>
          <w:b/>
          <w:bCs/>
          <w:sz w:val="24"/>
          <w:szCs w:val="24"/>
          <w:lang w:val="en-US" w:eastAsia="zh-CN"/>
        </w:rPr>
        <w:t>xxxx</w:t>
      </w:r>
    </w:p>
    <w:p w14:paraId="204D8029" w14:textId="3E81ECA1" w:rsidR="00585FA4" w:rsidRPr="00585FA4" w:rsidRDefault="001A1ACD" w:rsidP="00585FA4">
      <w:pPr>
        <w:pStyle w:val="CRCoverPage"/>
        <w:rPr>
          <w:b/>
          <w:bCs/>
          <w:noProof/>
          <w:sz w:val="24"/>
        </w:rPr>
      </w:pPr>
      <w:r w:rsidRPr="001A1ACD">
        <w:rPr>
          <w:rFonts w:eastAsia="等线"/>
          <w:b/>
          <w:bCs/>
          <w:sz w:val="24"/>
          <w:lang w:eastAsia="zh-CN"/>
        </w:rPr>
        <w:t>Bengaluru</w:t>
      </w:r>
      <w:r w:rsidR="00585FA4" w:rsidRPr="00585FA4">
        <w:rPr>
          <w:rFonts w:eastAsia="Yu Mincho"/>
          <w:b/>
          <w:bCs/>
          <w:sz w:val="24"/>
        </w:rPr>
        <w:t xml:space="preserve">, </w:t>
      </w:r>
      <w:r w:rsidR="00681403">
        <w:rPr>
          <w:rFonts w:eastAsia="等线" w:hint="eastAsia"/>
          <w:b/>
          <w:bCs/>
          <w:sz w:val="24"/>
          <w:lang w:eastAsia="zh-CN"/>
        </w:rPr>
        <w:t>India</w:t>
      </w:r>
      <w:r w:rsidR="00585FA4" w:rsidRPr="00585FA4">
        <w:rPr>
          <w:rFonts w:eastAsia="Yu Mincho"/>
          <w:b/>
          <w:bCs/>
          <w:sz w:val="24"/>
        </w:rPr>
        <w:t xml:space="preserve">, </w:t>
      </w:r>
      <w:r w:rsidR="00681403">
        <w:rPr>
          <w:rFonts w:eastAsia="等线" w:hint="eastAsia"/>
          <w:b/>
          <w:bCs/>
          <w:sz w:val="24"/>
          <w:lang w:eastAsia="zh-CN"/>
        </w:rPr>
        <w:t>Aug</w:t>
      </w:r>
      <w:r w:rsidR="00585FA4" w:rsidRPr="00585FA4">
        <w:rPr>
          <w:rFonts w:eastAsia="Yu Mincho"/>
          <w:b/>
          <w:bCs/>
          <w:sz w:val="24"/>
        </w:rPr>
        <w:t xml:space="preserve"> </w:t>
      </w:r>
      <w:r w:rsidR="00681403">
        <w:rPr>
          <w:rFonts w:eastAsia="等线" w:hint="eastAsia"/>
          <w:b/>
          <w:bCs/>
          <w:sz w:val="24"/>
          <w:lang w:eastAsia="zh-CN"/>
        </w:rPr>
        <w:t>25</w:t>
      </w:r>
      <w:r w:rsidR="00585FA4" w:rsidRPr="00585FA4">
        <w:rPr>
          <w:rFonts w:eastAsia="Yu Mincho"/>
          <w:b/>
          <w:bCs/>
          <w:sz w:val="24"/>
          <w:vertAlign w:val="superscript"/>
        </w:rPr>
        <w:t>th</w:t>
      </w:r>
      <w:r w:rsidR="00585FA4" w:rsidRPr="00585FA4">
        <w:rPr>
          <w:rFonts w:eastAsia="Yu Mincho"/>
          <w:b/>
          <w:bCs/>
          <w:sz w:val="24"/>
        </w:rPr>
        <w:t xml:space="preserve"> – </w:t>
      </w:r>
      <w:r w:rsidR="006242D8">
        <w:rPr>
          <w:rFonts w:eastAsia="Yu Mincho"/>
          <w:b/>
          <w:bCs/>
          <w:sz w:val="24"/>
        </w:rPr>
        <w:t>2</w:t>
      </w:r>
      <w:r w:rsidR="00681403">
        <w:rPr>
          <w:rFonts w:eastAsia="等线" w:hint="eastAsia"/>
          <w:b/>
          <w:bCs/>
          <w:sz w:val="24"/>
          <w:lang w:eastAsia="zh-CN"/>
        </w:rPr>
        <w:t>9</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6" w:name="_Hlt497126619"/>
              <w:r w:rsidRPr="00F25D98">
                <w:rPr>
                  <w:rStyle w:val="af"/>
                  <w:rFonts w:cs="Arial"/>
                  <w:b/>
                  <w:i/>
                  <w:noProof/>
                  <w:color w:val="FF0000"/>
                </w:rPr>
                <w:t>L</w:t>
              </w:r>
              <w:bookmarkEnd w:id="6"/>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7" w:name="OLE_LINK1"/>
            <w:r>
              <w:t xml:space="preserve">MAC Running CR for </w:t>
            </w:r>
            <w:r w:rsidR="00A0442A">
              <w:t xml:space="preserve">Rel-19 </w:t>
            </w:r>
            <w:r>
              <w:t>IoT NTN</w:t>
            </w:r>
            <w:bookmarkEnd w:id="7"/>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8" w:name="OLE_LINK2"/>
            <w:r w:rsidRPr="006272EE">
              <w:rPr>
                <w:noProof/>
              </w:rPr>
              <w:t>IoT_NTN_</w:t>
            </w:r>
            <w:r>
              <w:rPr>
                <w:noProof/>
              </w:rPr>
              <w:t>Ph3</w:t>
            </w:r>
            <w:r w:rsidRPr="006272EE">
              <w:rPr>
                <w:noProof/>
              </w:rPr>
              <w:t>-Core</w:t>
            </w:r>
            <w:bookmarkEnd w:id="8"/>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C4629C1" w:rsidR="00585FA4" w:rsidRPr="008735FB" w:rsidRDefault="00585FA4" w:rsidP="004F163E">
            <w:pPr>
              <w:pStyle w:val="CRCoverPage"/>
              <w:spacing w:after="0"/>
              <w:ind w:left="100"/>
              <w:rPr>
                <w:rFonts w:eastAsia="等线"/>
                <w:noProof/>
                <w:lang w:eastAsia="zh-CN"/>
              </w:rPr>
            </w:pPr>
            <w:r w:rsidRPr="00B71A8F">
              <w:rPr>
                <w:rFonts w:eastAsia="Yu Mincho"/>
              </w:rPr>
              <w:t>202</w:t>
            </w:r>
            <w:r>
              <w:rPr>
                <w:rFonts w:eastAsia="Yu Mincho"/>
              </w:rPr>
              <w:t>5</w:t>
            </w:r>
            <w:r w:rsidRPr="00B71A8F">
              <w:rPr>
                <w:rFonts w:eastAsia="Yu Mincho"/>
              </w:rPr>
              <w:t>-</w:t>
            </w:r>
            <w:r>
              <w:rPr>
                <w:rFonts w:eastAsia="Yu Mincho"/>
              </w:rPr>
              <w:t>0</w:t>
            </w:r>
            <w:r w:rsidR="0046753D">
              <w:rPr>
                <w:rFonts w:eastAsia="等线"/>
                <w:lang w:eastAsia="zh-CN"/>
              </w:rPr>
              <w:t>7</w:t>
            </w:r>
            <w:r>
              <w:rPr>
                <w:rFonts w:eastAsia="Yu Mincho"/>
              </w:rPr>
              <w:t>-</w:t>
            </w:r>
            <w:r w:rsidR="00A43334">
              <w:rPr>
                <w:rFonts w:eastAsia="Yu Mincho"/>
              </w:rPr>
              <w:t>0</w:t>
            </w:r>
            <w:r w:rsidR="0046753D">
              <w:rPr>
                <w:rFonts w:eastAsia="等线"/>
                <w:lang w:eastAsia="zh-CN"/>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等线"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0813392A" w:rsidR="00585FA4" w:rsidRPr="00833D11" w:rsidRDefault="00585FA4" w:rsidP="00585FA4">
            <w:pPr>
              <w:rPr>
                <w:rFonts w:ascii="Arial" w:eastAsia="等线" w:hAnsi="Arial" w:cs="Arial"/>
                <w:lang w:eastAsia="zh-CN"/>
              </w:rPr>
            </w:pPr>
            <w:r>
              <w:rPr>
                <w:rFonts w:ascii="Arial" w:eastAsia="等线" w:hAnsi="Arial" w:cs="Arial"/>
                <w:lang w:eastAsia="zh-CN"/>
              </w:rPr>
              <w:t xml:space="preserve">Draft MAC CR for Rel-19 IoT NTN enhancements. This </w:t>
            </w:r>
            <w:r>
              <w:rPr>
                <w:rFonts w:ascii="Arial" w:eastAsia="等线" w:hAnsi="Arial" w:cs="Arial" w:hint="eastAsia"/>
                <w:lang w:eastAsia="zh-CN"/>
              </w:rPr>
              <w:t>MAC</w:t>
            </w:r>
            <w:r>
              <w:rPr>
                <w:rFonts w:ascii="Arial" w:eastAsia="等线" w:hAnsi="Arial" w:cs="Arial"/>
                <w:lang w:eastAsia="zh-CN"/>
              </w:rPr>
              <w:t xml:space="preserve"> </w:t>
            </w:r>
            <w:r>
              <w:rPr>
                <w:rFonts w:ascii="Arial" w:eastAsia="等线" w:hAnsi="Arial" w:cs="Arial"/>
                <w:lang w:val="en-US" w:eastAsia="zh-CN"/>
              </w:rPr>
              <w:t>Running CR captures the RAN2 agreements up to RAN2#</w:t>
            </w:r>
            <w:r w:rsidR="002D2E70">
              <w:rPr>
                <w:rFonts w:ascii="Arial" w:eastAsia="等线" w:hAnsi="Arial" w:cs="Arial" w:hint="eastAsia"/>
                <w:lang w:val="en-US" w:eastAsia="zh-CN"/>
              </w:rPr>
              <w:t>130</w:t>
            </w:r>
            <w:r>
              <w:rPr>
                <w:rFonts w:ascii="Arial" w:eastAsia="等线"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等线" w:cs="Arial"/>
                <w:noProof/>
                <w:lang w:eastAsia="zh-CN"/>
              </w:rPr>
            </w:pPr>
            <w:r>
              <w:rPr>
                <w:rFonts w:eastAsia="等线"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等线"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43E605BC" w:rsidR="00585FA4" w:rsidRPr="00D40BB4" w:rsidRDefault="004E68F8" w:rsidP="004F163E">
            <w:pPr>
              <w:pStyle w:val="CRCoverPage"/>
              <w:spacing w:after="0"/>
              <w:ind w:left="100"/>
              <w:rPr>
                <w:rFonts w:eastAsia="等线"/>
                <w:noProof/>
                <w:lang w:eastAsia="zh-CN"/>
              </w:rPr>
            </w:pPr>
            <w:r>
              <w:rPr>
                <w:rFonts w:eastAsia="等线"/>
                <w:noProof/>
                <w:lang w:eastAsia="zh-CN"/>
              </w:rPr>
              <w:t xml:space="preserve">3.1, 3.2, </w:t>
            </w:r>
            <w:r w:rsidR="00585FA4">
              <w:rPr>
                <w:rFonts w:eastAsia="等线"/>
                <w:noProof/>
                <w:lang w:eastAsia="zh-CN"/>
              </w:rPr>
              <w:t>5.</w:t>
            </w:r>
            <w:r w:rsidR="002778B3">
              <w:rPr>
                <w:rFonts w:eastAsia="等线"/>
                <w:noProof/>
                <w:lang w:eastAsia="zh-CN"/>
              </w:rPr>
              <w:t>1</w:t>
            </w:r>
            <w:r w:rsidR="00585FA4">
              <w:rPr>
                <w:rFonts w:eastAsia="等线"/>
                <w:noProof/>
                <w:lang w:eastAsia="zh-CN"/>
              </w:rPr>
              <w:t>x</w:t>
            </w:r>
            <w:r w:rsidR="00F879DF">
              <w:rPr>
                <w:rFonts w:eastAsia="等线"/>
                <w:noProof/>
                <w:lang w:eastAsia="zh-CN"/>
              </w:rPr>
              <w:t xml:space="preserve"> (</w:t>
            </w:r>
            <w:r w:rsidR="00DD1BBF">
              <w:rPr>
                <w:rFonts w:eastAsia="等线" w:hint="eastAsia"/>
                <w:noProof/>
                <w:lang w:eastAsia="zh-CN"/>
              </w:rPr>
              <w:t>n</w:t>
            </w:r>
            <w:r w:rsidR="00F879DF">
              <w:rPr>
                <w:rFonts w:eastAsia="等线"/>
                <w:noProof/>
                <w:lang w:eastAsia="zh-CN"/>
              </w:rPr>
              <w:t>ew)</w:t>
            </w:r>
            <w:r>
              <w:rPr>
                <w:rFonts w:eastAsia="等线"/>
                <w:noProof/>
                <w:lang w:eastAsia="zh-CN"/>
              </w:rPr>
              <w:t>,</w:t>
            </w:r>
            <w:r w:rsidR="004B65DA">
              <w:rPr>
                <w:rFonts w:eastAsia="等线" w:hint="eastAsia"/>
                <w:noProof/>
                <w:lang w:eastAsia="zh-CN"/>
              </w:rPr>
              <w:t xml:space="preserve"> 5.2,</w:t>
            </w:r>
            <w:r>
              <w:rPr>
                <w:rFonts w:eastAsia="等线"/>
                <w:noProof/>
                <w:lang w:eastAsia="zh-CN"/>
              </w:rPr>
              <w:t xml:space="preserve"> </w:t>
            </w:r>
            <w:r w:rsidR="004B65DA">
              <w:rPr>
                <w:rFonts w:eastAsia="等线" w:hint="eastAsia"/>
                <w:noProof/>
                <w:lang w:eastAsia="zh-CN"/>
              </w:rPr>
              <w:t xml:space="preserve">5.3, 5.4, </w:t>
            </w:r>
            <w:r w:rsidR="0033793B">
              <w:rPr>
                <w:rFonts w:eastAsia="等线"/>
                <w:noProof/>
                <w:lang w:eastAsia="zh-CN"/>
              </w:rPr>
              <w:t xml:space="preserve">5.9, </w:t>
            </w:r>
            <w:r w:rsidR="00AF728E">
              <w:rPr>
                <w:rFonts w:eastAsia="等线" w:hint="eastAsia"/>
                <w:noProof/>
                <w:lang w:eastAsia="zh-CN"/>
              </w:rPr>
              <w:t xml:space="preserve">6.1.2, </w:t>
            </w:r>
            <w:r w:rsidR="00051030">
              <w:rPr>
                <w:rFonts w:eastAsia="等线"/>
                <w:noProof/>
                <w:lang w:eastAsia="zh-CN"/>
              </w:rPr>
              <w:t>6.1.x(</w:t>
            </w:r>
            <w:r w:rsidR="00DD1BBF">
              <w:rPr>
                <w:rFonts w:eastAsia="等线" w:hint="eastAsia"/>
                <w:noProof/>
                <w:lang w:eastAsia="zh-CN"/>
              </w:rPr>
              <w:t>n</w:t>
            </w:r>
            <w:r w:rsidR="00051030">
              <w:rPr>
                <w:rFonts w:eastAsia="等线"/>
                <w:noProof/>
                <w:lang w:eastAsia="zh-CN"/>
              </w:rPr>
              <w:t xml:space="preserve">ew), </w:t>
            </w:r>
            <w:r w:rsidR="004B65DA">
              <w:rPr>
                <w:rFonts w:eastAsia="等线" w:hint="eastAsia"/>
                <w:noProof/>
                <w:lang w:eastAsia="zh-CN"/>
              </w:rPr>
              <w:t xml:space="preserve">6.2.x(new), 6.2.y(new), </w:t>
            </w:r>
            <w:r>
              <w:rPr>
                <w:rFonts w:eastAsia="等线"/>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等线"/>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31DCCABA" w:rsidR="00585FA4" w:rsidRDefault="005D408C" w:rsidP="004F163E">
            <w:pPr>
              <w:pStyle w:val="CRCoverPage"/>
              <w:spacing w:after="0"/>
              <w:ind w:left="99"/>
              <w:rPr>
                <w:noProof/>
              </w:rPr>
            </w:pPr>
            <w:r>
              <w:rPr>
                <w:noProof/>
              </w:rPr>
              <w:t xml:space="preserve">TS 36.331 CR TBD </w:t>
            </w:r>
            <w:r>
              <w:rPr>
                <w:noProof/>
              </w:rPr>
              <w:br/>
            </w:r>
            <w:r w:rsidR="00585FA4">
              <w:rPr>
                <w:noProof/>
              </w:rPr>
              <w:t xml:space="preserve">TS </w:t>
            </w:r>
            <w:r w:rsidR="00326B31">
              <w:rPr>
                <w:noProof/>
              </w:rPr>
              <w:t xml:space="preserve">36.300 </w:t>
            </w:r>
            <w:r w:rsidR="00585FA4">
              <w:rPr>
                <w:noProof/>
              </w:rPr>
              <w:t xml:space="preserve">CR </w:t>
            </w:r>
            <w:r w:rsidR="00326B31">
              <w:rPr>
                <w:noProof/>
              </w:rPr>
              <w:t xml:space="preserve">TBD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E5BF5D4" w:rsidR="00585FA4" w:rsidRDefault="00585FA4" w:rsidP="004F163E">
            <w:pPr>
              <w:pStyle w:val="CRCoverPage"/>
              <w:spacing w:after="0"/>
              <w:ind w:left="99"/>
              <w:rPr>
                <w:noProof/>
              </w:rPr>
            </w:pP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162D2E80" w:rsidR="00585FA4" w:rsidRDefault="00585FA4"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7C7388" w14:textId="77777777" w:rsidR="00585FA4" w:rsidRDefault="00242233" w:rsidP="004F163E">
            <w:pPr>
              <w:pStyle w:val="CRCoverPage"/>
              <w:spacing w:after="0"/>
              <w:ind w:left="100"/>
              <w:rPr>
                <w:rFonts w:eastAsia="等线"/>
                <w:noProof/>
                <w:lang w:eastAsia="zh-CN"/>
              </w:rPr>
            </w:pPr>
            <w:r w:rsidRPr="00242233">
              <w:rPr>
                <w:rFonts w:eastAsia="等线"/>
                <w:noProof/>
                <w:lang w:eastAsia="zh-CN"/>
              </w:rPr>
              <w:t>R2-</w:t>
            </w:r>
            <w:bookmarkStart w:id="9" w:name="OLE_LINK39"/>
            <w:r w:rsidRPr="00242233">
              <w:rPr>
                <w:rFonts w:eastAsia="等线"/>
                <w:noProof/>
                <w:lang w:eastAsia="zh-CN"/>
              </w:rPr>
              <w:t>2502768</w:t>
            </w:r>
            <w:r>
              <w:rPr>
                <w:rFonts w:eastAsia="等线"/>
                <w:noProof/>
                <w:lang w:eastAsia="zh-CN"/>
              </w:rPr>
              <w:t xml:space="preserve"> </w:t>
            </w:r>
            <w:bookmarkEnd w:id="9"/>
            <w:r>
              <w:rPr>
                <w:rFonts w:eastAsia="等线"/>
                <w:noProof/>
                <w:lang w:eastAsia="zh-CN"/>
              </w:rPr>
              <w:t>first version of Rel-19 IoT NTN MAC running CR</w:t>
            </w:r>
            <w:r w:rsidR="00BC5D59">
              <w:rPr>
                <w:rFonts w:eastAsia="等线"/>
                <w:noProof/>
                <w:lang w:eastAsia="zh-CN"/>
              </w:rPr>
              <w:t>.</w:t>
            </w:r>
          </w:p>
          <w:p w14:paraId="5A8507F3" w14:textId="318ED66F" w:rsidR="002A2F19" w:rsidRPr="002A2F19" w:rsidRDefault="002A2F19" w:rsidP="004F163E">
            <w:pPr>
              <w:pStyle w:val="CRCoverPage"/>
              <w:spacing w:after="0"/>
              <w:ind w:left="100"/>
              <w:rPr>
                <w:rFonts w:eastAsia="等线"/>
                <w:noProof/>
                <w:lang w:val="en-US" w:eastAsia="zh-CN"/>
              </w:rPr>
            </w:pPr>
            <w:r w:rsidRPr="002A2F19">
              <w:rPr>
                <w:rFonts w:eastAsia="等线"/>
                <w:noProof/>
                <w:lang w:val="en-US" w:eastAsia="zh-CN"/>
              </w:rPr>
              <w:t>R2-2504525</w:t>
            </w:r>
            <w:r>
              <w:rPr>
                <w:rFonts w:eastAsia="等线"/>
                <w:noProof/>
                <w:lang w:val="en-US" w:eastAsia="zh-CN"/>
              </w:rPr>
              <w:t xml:space="preserve"> second version of Rel-19 IoT NTN MAC Running CR.</w:t>
            </w:r>
          </w:p>
        </w:tc>
      </w:tr>
    </w:tbl>
    <w:p w14:paraId="490AFD9D" w14:textId="39E1D2C8" w:rsidR="00ED2C6E" w:rsidRPr="00181D0E" w:rsidRDefault="00585FA4" w:rsidP="00A0442A">
      <w:pPr>
        <w:pStyle w:val="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2"/>
        <w:rPr>
          <w:noProof/>
        </w:rPr>
      </w:pPr>
      <w:bookmarkStart w:id="10" w:name="_Toc29242931"/>
      <w:bookmarkStart w:id="11" w:name="_Toc37256188"/>
      <w:bookmarkStart w:id="12" w:name="_Toc37256342"/>
      <w:bookmarkStart w:id="13" w:name="_Toc46500281"/>
      <w:bookmarkStart w:id="14" w:name="_Toc52536190"/>
      <w:bookmarkStart w:id="15" w:name="_Toc178249148"/>
      <w:r w:rsidRPr="00181D0E">
        <w:rPr>
          <w:noProof/>
        </w:rPr>
        <w:t>3.1</w:t>
      </w:r>
      <w:r w:rsidRPr="00181D0E">
        <w:rPr>
          <w:noProof/>
        </w:rPr>
        <w:tab/>
        <w:t>Definitions</w:t>
      </w:r>
      <w:bookmarkEnd w:id="10"/>
      <w:bookmarkEnd w:id="11"/>
      <w:bookmarkEnd w:id="12"/>
      <w:bookmarkEnd w:id="13"/>
      <w:bookmarkEnd w:id="14"/>
      <w:bookmarkEnd w:id="15"/>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6"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2464D1E" w14:textId="352DEA77" w:rsidR="001B50E8" w:rsidRDefault="001B50E8" w:rsidP="00707196">
      <w:pPr>
        <w:rPr>
          <w:ins w:id="17" w:author="Mediatek" w:date="2025-05-28T15:50:00Z"/>
          <w:rFonts w:eastAsiaTheme="minorEastAsia"/>
          <w:noProof/>
          <w:lang w:val="en-US"/>
        </w:rPr>
      </w:pPr>
      <w:ins w:id="18"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19" w:author="Mediatek" w:date="2025-04-15T15:51:00Z">
        <w:r w:rsidRPr="001B50E8">
          <w:rPr>
            <w:rFonts w:eastAsiaTheme="minorEastAsia"/>
            <w:noProof/>
          </w:rPr>
          <w:t>Contention-Based</w:t>
        </w:r>
        <w:r>
          <w:rPr>
            <w:rFonts w:eastAsiaTheme="minorEastAsia"/>
            <w:b/>
            <w:bCs/>
            <w:noProof/>
          </w:rPr>
          <w:t xml:space="preserve"> </w:t>
        </w:r>
      </w:ins>
      <w:ins w:id="20" w:author="Mediatek" w:date="2025-04-18T22:06:00Z">
        <w:r w:rsidR="00B50D79">
          <w:rPr>
            <w:rFonts w:eastAsiaTheme="minorEastAsia"/>
            <w:noProof/>
          </w:rPr>
          <w:t>m</w:t>
        </w:r>
      </w:ins>
      <w:ins w:id="21" w:author="Mediatek" w:date="2025-04-15T15:47:00Z">
        <w:r w:rsidRPr="001B50E8">
          <w:rPr>
            <w:rFonts w:eastAsiaTheme="minorEastAsia"/>
            <w:noProof/>
          </w:rPr>
          <w:t xml:space="preserve">essage transmitted on UL-SCH, submitted from upper layer and associated with the UE Contention Resolution Identity, as part of a </w:t>
        </w:r>
      </w:ins>
      <w:ins w:id="22" w:author="Mediatek" w:date="2025-04-15T15:51:00Z">
        <w:r>
          <w:rPr>
            <w:rFonts w:eastAsiaTheme="minorEastAsia"/>
            <w:noProof/>
          </w:rPr>
          <w:t>CB-Msg3-EDT</w:t>
        </w:r>
      </w:ins>
      <w:ins w:id="23" w:author="Mediatek" w:date="2025-04-15T15:47:00Z">
        <w:r w:rsidRPr="001B50E8">
          <w:rPr>
            <w:rFonts w:eastAsiaTheme="minorEastAsia"/>
            <w:noProof/>
          </w:rPr>
          <w:t xml:space="preserve"> procedure.</w:t>
        </w:r>
      </w:ins>
      <w:ins w:id="24" w:author="Mediatek" w:date="2025-04-15T17:04:00Z">
        <w:r w:rsidR="00854B44">
          <w:rPr>
            <w:rFonts w:eastAsiaTheme="minorEastAsia"/>
            <w:noProof/>
          </w:rPr>
          <w:t xml:space="preserve"> </w:t>
        </w:r>
      </w:ins>
      <w:ins w:id="25" w:author="Mediatek" w:date="2025-04-15T16:28:00Z">
        <w:r w:rsidR="00854B44">
          <w:rPr>
            <w:rFonts w:eastAsiaTheme="minorEastAsia"/>
            <w:noProof/>
          </w:rPr>
          <w:t xml:space="preserve">The same </w:t>
        </w:r>
        <w:r w:rsidR="00854B44">
          <w:rPr>
            <w:rFonts w:eastAsiaTheme="minorEastAsia"/>
            <w:noProof/>
            <w:lang w:val="en-US"/>
          </w:rPr>
          <w:t xml:space="preserve">CB-Msg3 </w:t>
        </w:r>
      </w:ins>
      <w:ins w:id="26" w:author="Mediatek" w:date="2025-04-21T11:02:00Z">
        <w:r w:rsidR="00440BB6">
          <w:rPr>
            <w:rFonts w:eastAsiaTheme="minorEastAsia"/>
            <w:noProof/>
            <w:lang w:val="en-US"/>
          </w:rPr>
          <w:t>may</w:t>
        </w:r>
      </w:ins>
      <w:ins w:id="27" w:author="Mediatek" w:date="2025-04-15T16:28:00Z">
        <w:r w:rsidR="00854B44">
          <w:rPr>
            <w:rFonts w:eastAsiaTheme="minorEastAsia"/>
            <w:noProof/>
            <w:lang w:val="en-US"/>
          </w:rPr>
          <w:t xml:space="preserve"> be transmitted </w:t>
        </w:r>
      </w:ins>
      <w:ins w:id="28" w:author="Mediatek" w:date="2025-04-15T16:29:00Z">
        <w:r w:rsidR="00854B44">
          <w:rPr>
            <w:rFonts w:eastAsiaTheme="minorEastAsia"/>
            <w:noProof/>
            <w:lang w:val="en-US"/>
          </w:rPr>
          <w:t xml:space="preserve">one or </w:t>
        </w:r>
      </w:ins>
      <w:ins w:id="29" w:author="Mediatek" w:date="2025-04-15T16:28:00Z">
        <w:r w:rsidR="00854B44">
          <w:rPr>
            <w:rFonts w:eastAsiaTheme="minorEastAsia"/>
            <w:noProof/>
            <w:lang w:val="en-US"/>
          </w:rPr>
          <w:t xml:space="preserve">multiple times </w:t>
        </w:r>
      </w:ins>
      <w:ins w:id="30" w:author="Mediatek" w:date="2025-04-21T11:02:00Z">
        <w:r w:rsidR="00C73B83">
          <w:rPr>
            <w:rFonts w:eastAsiaTheme="minorEastAsia"/>
            <w:noProof/>
            <w:lang w:val="en-US"/>
          </w:rPr>
          <w:t>with</w:t>
        </w:r>
      </w:ins>
      <w:ins w:id="31" w:author="Mediatek" w:date="2025-04-15T16:28:00Z">
        <w:r w:rsidR="00854B44">
          <w:rPr>
            <w:rFonts w:eastAsiaTheme="minorEastAsia"/>
            <w:noProof/>
            <w:lang w:val="en-US"/>
          </w:rPr>
          <w:t xml:space="preserve">in the </w:t>
        </w:r>
      </w:ins>
      <w:ins w:id="32" w:author="Mediatek" w:date="2025-04-17T19:49:00Z">
        <w:r w:rsidR="001F1652">
          <w:rPr>
            <w:rFonts w:eastAsia="等线" w:hint="eastAsia"/>
            <w:noProof/>
            <w:lang w:val="en-US" w:eastAsia="zh-CN"/>
          </w:rPr>
          <w:t>CB-Msg3</w:t>
        </w:r>
      </w:ins>
      <w:ins w:id="33" w:author="Mediatek" w:date="2025-04-15T16:28:00Z">
        <w:r w:rsidR="00854B44">
          <w:rPr>
            <w:rFonts w:eastAsiaTheme="minorEastAsia"/>
            <w:noProof/>
            <w:lang w:val="en-US"/>
          </w:rPr>
          <w:t xml:space="preserve"> transmis</w:t>
        </w:r>
      </w:ins>
      <w:ins w:id="34" w:author="Mediatek" w:date="2025-04-15T16:32:00Z">
        <w:r w:rsidR="00854B44">
          <w:rPr>
            <w:rFonts w:eastAsiaTheme="minorEastAsia"/>
            <w:noProof/>
            <w:lang w:val="en-US"/>
          </w:rPr>
          <w:t>s</w:t>
        </w:r>
      </w:ins>
      <w:ins w:id="35" w:author="Mediatek" w:date="2025-04-15T16:28:00Z">
        <w:r w:rsidR="00854B44">
          <w:rPr>
            <w:rFonts w:eastAsiaTheme="minorEastAsia"/>
            <w:noProof/>
            <w:lang w:val="en-US"/>
          </w:rPr>
          <w:t>ion window</w:t>
        </w:r>
      </w:ins>
      <w:ins w:id="36" w:author="Mediatek" w:date="2025-04-15T16:29:00Z">
        <w:r w:rsidR="00854B44">
          <w:rPr>
            <w:rFonts w:eastAsiaTheme="minorEastAsia"/>
            <w:noProof/>
            <w:lang w:val="en-US"/>
          </w:rPr>
          <w:t xml:space="preserve"> according to the configuration</w:t>
        </w:r>
      </w:ins>
      <w:ins w:id="37" w:author="Mediatek" w:date="2025-04-15T16:28:00Z">
        <w:r w:rsidR="00854B44">
          <w:rPr>
            <w:rFonts w:eastAsiaTheme="minorEastAsia"/>
            <w:noProof/>
            <w:lang w:val="en-US"/>
          </w:rPr>
          <w:t>.</w:t>
        </w:r>
      </w:ins>
    </w:p>
    <w:p w14:paraId="4F377776" w14:textId="5C6D889C" w:rsidR="00155828" w:rsidRPr="00854B44" w:rsidRDefault="00155828" w:rsidP="00707196">
      <w:pPr>
        <w:rPr>
          <w:ins w:id="38" w:author="Mediatek" w:date="2025-04-15T15:44:00Z"/>
          <w:noProof/>
          <w:lang w:val="en-US"/>
        </w:rPr>
      </w:pPr>
      <w:ins w:id="39" w:author="Mediatek" w:date="2025-05-28T15:50:00Z">
        <w:r w:rsidRPr="00CD5EB8">
          <w:rPr>
            <w:rFonts w:eastAsiaTheme="minorEastAsia"/>
            <w:b/>
            <w:bCs/>
            <w:noProof/>
            <w:lang w:val="en-US"/>
          </w:rPr>
          <w:t>CB-Msg4</w:t>
        </w:r>
        <w:r>
          <w:rPr>
            <w:rFonts w:eastAsiaTheme="minorEastAsia"/>
            <w:noProof/>
            <w:lang w:val="en-US"/>
          </w:rPr>
          <w:t>:</w:t>
        </w:r>
      </w:ins>
      <w:ins w:id="40" w:author="Mediatek" w:date="2025-05-28T15:51:00Z">
        <w:r>
          <w:rPr>
            <w:rFonts w:eastAsiaTheme="minorEastAsia"/>
            <w:noProof/>
            <w:lang w:val="en-US"/>
          </w:rPr>
          <w:t xml:space="preserve"> </w:t>
        </w:r>
      </w:ins>
      <w:ins w:id="41" w:author="Mediatek" w:date="2025-05-28T16:05:00Z">
        <w:r w:rsidR="00056A4B">
          <w:rPr>
            <w:rFonts w:eastAsiaTheme="minorEastAsia"/>
            <w:noProof/>
            <w:lang w:val="en-US"/>
          </w:rPr>
          <w:t>The response message to CB-</w:t>
        </w:r>
        <w:r w:rsidR="00056A4B" w:rsidRPr="00B14A8D">
          <w:rPr>
            <w:rFonts w:eastAsiaTheme="minorEastAsia"/>
            <w:noProof/>
            <w:lang w:val="en-US"/>
          </w:rPr>
          <w:t>Msg3</w:t>
        </w:r>
      </w:ins>
      <w:ins w:id="42" w:author="Mediatek" w:date="2025-05-28T16:27:00Z">
        <w:r w:rsidR="00CD5EB8" w:rsidRPr="00B14A8D">
          <w:rPr>
            <w:rFonts w:eastAsia="等线"/>
            <w:noProof/>
            <w:lang w:val="en-US" w:eastAsia="zh-CN"/>
          </w:rPr>
          <w:t>; it</w:t>
        </w:r>
      </w:ins>
      <w:ins w:id="43" w:author="Mediatek" w:date="2025-05-28T16:05:00Z">
        <w:r w:rsidR="00056A4B" w:rsidRPr="00B14A8D">
          <w:rPr>
            <w:rFonts w:eastAsiaTheme="minorEastAsia"/>
            <w:noProof/>
            <w:lang w:val="en-US"/>
          </w:rPr>
          <w:t xml:space="preserve"> contain</w:t>
        </w:r>
      </w:ins>
      <w:ins w:id="44" w:author="Mediatek" w:date="2025-05-28T16:27:00Z">
        <w:r w:rsidR="00CD5EB8" w:rsidRPr="00B14A8D">
          <w:rPr>
            <w:rFonts w:eastAsiaTheme="minorEastAsia"/>
            <w:noProof/>
            <w:lang w:val="en-US"/>
          </w:rPr>
          <w:t>s</w:t>
        </w:r>
      </w:ins>
      <w:ins w:id="45" w:author="Mediatek" w:date="2025-05-28T16:05:00Z">
        <w:r w:rsidR="00056A4B">
          <w:rPr>
            <w:rFonts w:eastAsiaTheme="minorEastAsia"/>
            <w:noProof/>
            <w:lang w:val="en-US"/>
          </w:rPr>
          <w:t xml:space="preserve"> CB-Msg3 </w:t>
        </w:r>
      </w:ins>
      <w:ins w:id="46" w:author="Mediatek" w:date="2025-05-28T16:09:00Z">
        <w:r w:rsidR="00056A4B">
          <w:rPr>
            <w:rFonts w:eastAsiaTheme="minorEastAsia"/>
            <w:noProof/>
            <w:lang w:val="en-US"/>
          </w:rPr>
          <w:t>R</w:t>
        </w:r>
      </w:ins>
      <w:ins w:id="47" w:author="Mediatek" w:date="2025-05-28T16:05:00Z">
        <w:r w:rsidR="00056A4B">
          <w:rPr>
            <w:rFonts w:eastAsiaTheme="minorEastAsia"/>
            <w:noProof/>
            <w:lang w:val="en-US"/>
          </w:rPr>
          <w:t>esponse</w:t>
        </w:r>
      </w:ins>
      <w:ins w:id="48" w:author="Mediatek" w:date="2025-05-28T16:06:00Z">
        <w:r w:rsidR="00056A4B">
          <w:rPr>
            <w:rFonts w:eastAsiaTheme="minorEastAsia"/>
            <w:noProof/>
            <w:lang w:val="en-US"/>
          </w:rPr>
          <w:t>s</w:t>
        </w:r>
      </w:ins>
      <w:ins w:id="49" w:author="Mediatek" w:date="2025-05-28T16:09:00Z">
        <w:r w:rsidR="00056A4B">
          <w:rPr>
            <w:rFonts w:eastAsiaTheme="minorEastAsia"/>
            <w:noProof/>
            <w:lang w:val="en-US"/>
          </w:rPr>
          <w:t xml:space="preserve"> and</w:t>
        </w:r>
      </w:ins>
      <w:ins w:id="50" w:author="Mediatek" w:date="2025-05-28T16:35:00Z">
        <w:r w:rsidR="003A6667">
          <w:rPr>
            <w:rFonts w:eastAsiaTheme="minorEastAsia"/>
            <w:noProof/>
            <w:lang w:val="en-US"/>
          </w:rPr>
          <w:t>,</w:t>
        </w:r>
      </w:ins>
      <w:ins w:id="51" w:author="Mediatek" w:date="2025-05-28T16:09:00Z">
        <w:r w:rsidR="00056A4B">
          <w:rPr>
            <w:rFonts w:eastAsiaTheme="minorEastAsia"/>
            <w:noProof/>
            <w:lang w:val="en-US"/>
          </w:rPr>
          <w:t xml:space="preserve"> </w:t>
        </w:r>
      </w:ins>
      <w:ins w:id="52" w:author="Mediatek" w:date="2025-05-28T16:28:00Z">
        <w:r w:rsidR="00CD5EB8">
          <w:rPr>
            <w:rFonts w:eastAsiaTheme="minorEastAsia"/>
            <w:noProof/>
            <w:lang w:val="en-US"/>
          </w:rPr>
          <w:t>optional</w:t>
        </w:r>
      </w:ins>
      <w:ins w:id="53" w:author="Mediatek" w:date="2025-05-28T16:29:00Z">
        <w:r w:rsidR="00CD5EB8">
          <w:rPr>
            <w:rFonts w:eastAsiaTheme="minorEastAsia"/>
            <w:noProof/>
            <w:lang w:val="en-US"/>
          </w:rPr>
          <w:t>ly</w:t>
        </w:r>
      </w:ins>
      <w:ins w:id="54" w:author="Mediatek" w:date="2025-05-28T16:35:00Z">
        <w:r w:rsidR="003A6667">
          <w:rPr>
            <w:rFonts w:eastAsiaTheme="minorEastAsia"/>
            <w:noProof/>
            <w:lang w:val="en-US"/>
          </w:rPr>
          <w:t>,</w:t>
        </w:r>
      </w:ins>
      <w:ins w:id="55" w:author="Mediatek" w:date="2025-05-28T16:28:00Z">
        <w:r w:rsidR="00CD5EB8">
          <w:rPr>
            <w:rFonts w:eastAsiaTheme="minorEastAsia"/>
            <w:noProof/>
            <w:lang w:val="en-US"/>
          </w:rPr>
          <w:t xml:space="preserve"> </w:t>
        </w:r>
      </w:ins>
      <w:ins w:id="56" w:author="Mediatek" w:date="2025-05-28T16:09:00Z">
        <w:r w:rsidR="00056A4B">
          <w:rPr>
            <w:rFonts w:eastAsiaTheme="minorEastAsia"/>
            <w:noProof/>
            <w:lang w:val="en-US"/>
          </w:rPr>
          <w:t>MAC SDUs</w:t>
        </w:r>
      </w:ins>
      <w:ins w:id="57" w:author="Mediatek" w:date="2025-05-28T16:05:00Z">
        <w:r w:rsidR="00056A4B">
          <w:rPr>
            <w:rFonts w:eastAsiaTheme="minorEastAsia"/>
            <w:noProof/>
            <w:lang w:val="en-US"/>
          </w:rPr>
          <w:t xml:space="preserve"> for multiple UEs</w:t>
        </w:r>
      </w:ins>
      <w:ins w:id="58" w:author="Mediatek" w:date="2025-05-28T16:35:00Z">
        <w:r w:rsidR="003A6667">
          <w:rPr>
            <w:rFonts w:eastAsiaTheme="minorEastAsia"/>
            <w:noProof/>
            <w:lang w:val="en-US"/>
          </w:rPr>
          <w:t xml:space="preserve">. These UEs </w:t>
        </w:r>
      </w:ins>
      <w:ins w:id="59" w:author="Mediatek" w:date="2025-05-28T16:07:00Z">
        <w:r w:rsidR="00056A4B">
          <w:rPr>
            <w:rFonts w:eastAsiaTheme="minorEastAsia"/>
            <w:noProof/>
            <w:lang w:val="en-US"/>
          </w:rPr>
          <w:t xml:space="preserve">are </w:t>
        </w:r>
      </w:ins>
      <w:ins w:id="60" w:author="Mediatek" w:date="2025-05-28T16:12:00Z">
        <w:r w:rsidR="00056A4B">
          <w:rPr>
            <w:rFonts w:eastAsiaTheme="minorEastAsia"/>
            <w:noProof/>
            <w:lang w:val="en-US"/>
          </w:rPr>
          <w:t>identified</w:t>
        </w:r>
      </w:ins>
      <w:ins w:id="61" w:author="Mediatek" w:date="2025-05-28T16:05:00Z">
        <w:r w:rsidR="00056A4B">
          <w:rPr>
            <w:rFonts w:eastAsiaTheme="minorEastAsia"/>
            <w:noProof/>
            <w:lang w:val="en-US"/>
          </w:rPr>
          <w:t xml:space="preserve"> by the Contention Resolution</w:t>
        </w:r>
      </w:ins>
      <w:ins w:id="62" w:author="Mediatek" w:date="2025-05-28T16:06:00Z">
        <w:r w:rsidR="00056A4B">
          <w:rPr>
            <w:rFonts w:eastAsiaTheme="minorEastAsia"/>
            <w:noProof/>
            <w:lang w:val="en-US"/>
          </w:rPr>
          <w:t xml:space="preserve"> </w:t>
        </w:r>
      </w:ins>
      <w:ins w:id="63" w:author="Mediatek" w:date="2025-05-28T16:12:00Z">
        <w:r w:rsidR="00056A4B">
          <w:rPr>
            <w:rFonts w:eastAsiaTheme="minorEastAsia"/>
            <w:noProof/>
            <w:lang w:val="en-US"/>
          </w:rPr>
          <w:t>Identity</w:t>
        </w:r>
      </w:ins>
      <w:ins w:id="64" w:author="Mediatek" w:date="2025-05-28T16:06:00Z">
        <w:r w:rsidR="00056A4B">
          <w:rPr>
            <w:rFonts w:eastAsiaTheme="minorEastAsia"/>
            <w:noProof/>
            <w:lang w:val="en-US"/>
          </w:rPr>
          <w:t xml:space="preserve"> in the MAC C</w:t>
        </w:r>
      </w:ins>
      <w:ins w:id="65" w:author="Mediatek" w:date="2025-07-04T10:56:00Z">
        <w:r w:rsidR="00C47D24">
          <w:rPr>
            <w:rFonts w:eastAsiaTheme="minorEastAsia"/>
            <w:noProof/>
            <w:lang w:val="en-US"/>
          </w:rPr>
          <w:t>M</w:t>
        </w:r>
      </w:ins>
      <w:ins w:id="66" w:author="Mediatek" w:date="2025-05-28T16:06:00Z">
        <w:r w:rsidR="00056A4B">
          <w:rPr>
            <w:rFonts w:eastAsiaTheme="minorEastAsia"/>
            <w:noProof/>
            <w:lang w:val="en-US"/>
          </w:rPr>
          <w:t>R</w:t>
        </w:r>
      </w:ins>
      <w:ins w:id="67" w:author="Mediatek" w:date="2025-05-28T16:07:00Z">
        <w:r w:rsidR="00056A4B">
          <w:rPr>
            <w:rFonts w:eastAsiaTheme="minorEastAsia"/>
            <w:noProof/>
            <w:lang w:val="en-US"/>
          </w:rPr>
          <w:t>s</w:t>
        </w:r>
      </w:ins>
      <w:ins w:id="68" w:author="Mediatek" w:date="2025-05-28T16:06:00Z">
        <w:r w:rsidR="00056A4B">
          <w:rPr>
            <w:rFonts w:eastAsiaTheme="minorEastAsia"/>
            <w:noProof/>
            <w:lang w:val="en-US"/>
          </w:rPr>
          <w:t>.</w:t>
        </w:r>
      </w:ins>
    </w:p>
    <w:p w14:paraId="68AB79E5" w14:textId="59D2A49E" w:rsidR="001B50E8" w:rsidRDefault="001B50E8" w:rsidP="001B50E8">
      <w:pPr>
        <w:rPr>
          <w:ins w:id="69" w:author="Mediatek" w:date="2025-05-29T18:38:00Z"/>
          <w:rFonts w:eastAsia="MS Mincho"/>
          <w:noProof/>
        </w:rPr>
      </w:pPr>
      <w:ins w:id="70" w:author="Mediatek" w:date="2025-04-15T15:45:00Z">
        <w:r>
          <w:rPr>
            <w:rFonts w:eastAsia="MS Mincho"/>
            <w:b/>
            <w:noProof/>
          </w:rPr>
          <w:t>CB-RNTI: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 xml:space="preserve">ased </w:t>
        </w:r>
        <w:r>
          <w:rPr>
            <w:rFonts w:eastAsia="MS Mincho"/>
            <w:noProof/>
          </w:rPr>
          <w:t xml:space="preserve">RNTI is used on the PDCCH when response messages </w:t>
        </w:r>
      </w:ins>
      <w:ins w:id="71" w:author="Mediatek" w:date="2025-04-21T11:14:00Z">
        <w:r w:rsidR="00BD0AE9">
          <w:rPr>
            <w:rFonts w:eastAsia="MS Mincho"/>
            <w:noProof/>
          </w:rPr>
          <w:t>for</w:t>
        </w:r>
      </w:ins>
      <w:ins w:id="72" w:author="Mediatek" w:date="2025-04-21T11:13:00Z">
        <w:r w:rsidR="00BD0AE9">
          <w:rPr>
            <w:rFonts w:eastAsia="MS Mincho"/>
            <w:noProof/>
          </w:rPr>
          <w:t xml:space="preserve"> CB-</w:t>
        </w:r>
      </w:ins>
      <w:ins w:id="73" w:author="Mediatek" w:date="2025-04-15T15:45:00Z">
        <w:r w:rsidRPr="009D78E6">
          <w:rPr>
            <w:rFonts w:eastAsia="MS Mincho"/>
            <w:noProof/>
          </w:rPr>
          <w:t xml:space="preserve">Msg3 </w:t>
        </w:r>
      </w:ins>
      <w:ins w:id="74" w:author="Mediatek" w:date="2025-04-21T11:20:00Z">
        <w:r w:rsidR="00BD0AE9">
          <w:rPr>
            <w:rFonts w:eastAsia="MS Mincho"/>
            <w:noProof/>
          </w:rPr>
          <w:t xml:space="preserve">are transmitted </w:t>
        </w:r>
      </w:ins>
      <w:ins w:id="75" w:author="Mediatek" w:date="2025-04-21T11:13:00Z">
        <w:r w:rsidR="00BD0AE9">
          <w:rPr>
            <w:rFonts w:eastAsia="MS Mincho"/>
            <w:noProof/>
          </w:rPr>
          <w:t>during</w:t>
        </w:r>
      </w:ins>
      <w:ins w:id="76" w:author="Mediatek" w:date="2025-04-15T15:45:00Z">
        <w:r>
          <w:rPr>
            <w:rFonts w:eastAsia="MS Mincho"/>
            <w:noProof/>
          </w:rPr>
          <w:t xml:space="preserve"> </w:t>
        </w:r>
      </w:ins>
      <w:ins w:id="77" w:author="Mediatek" w:date="2025-04-21T11:13:00Z">
        <w:r w:rsidR="00BD0AE9">
          <w:rPr>
            <w:rFonts w:eastAsia="MS Mincho"/>
            <w:noProof/>
          </w:rPr>
          <w:t xml:space="preserve">the </w:t>
        </w:r>
      </w:ins>
      <w:ins w:id="78" w:author="Mediatek" w:date="2025-04-15T15:45:00Z">
        <w:r>
          <w:rPr>
            <w:rFonts w:eastAsia="MS Mincho"/>
            <w:noProof/>
          </w:rPr>
          <w:t>CB-Msg3-EDT</w:t>
        </w:r>
      </w:ins>
      <w:ins w:id="79" w:author="Mediatek" w:date="2025-04-21T11:13:00Z">
        <w:r w:rsidR="00BD0AE9">
          <w:rPr>
            <w:rFonts w:eastAsia="MS Mincho"/>
            <w:noProof/>
          </w:rPr>
          <w:t xml:space="preserve"> procedure</w:t>
        </w:r>
      </w:ins>
      <w:ins w:id="80" w:author="Mediatek" w:date="2025-04-15T15:45:00Z">
        <w:r>
          <w:rPr>
            <w:rFonts w:eastAsia="MS Mincho"/>
            <w:noProof/>
          </w:rPr>
          <w:t>.</w:t>
        </w:r>
      </w:ins>
    </w:p>
    <w:p w14:paraId="71E83105" w14:textId="12ED6529" w:rsidR="00C4757B" w:rsidRDefault="00C4757B" w:rsidP="001B50E8">
      <w:pPr>
        <w:rPr>
          <w:ins w:id="81" w:author="Mediatek" w:date="2025-04-15T15:45:00Z"/>
          <w:rFonts w:eastAsia="MS Mincho"/>
          <w:noProof/>
        </w:rPr>
      </w:pPr>
      <w:ins w:id="82" w:author="Mediatek" w:date="2025-05-29T18:38:00Z">
        <w:r w:rsidRPr="00C4757B">
          <w:rPr>
            <w:rFonts w:eastAsia="MS Mincho"/>
            <w:b/>
            <w:bCs/>
            <w:i/>
            <w:iCs/>
            <w:noProof/>
          </w:rPr>
          <w:t>CB-</w:t>
        </w:r>
      </w:ins>
      <w:ins w:id="83" w:author="Mediatek" w:date="2025-05-29T18:55:00Z">
        <w:r>
          <w:rPr>
            <w:rFonts w:eastAsia="MS Mincho"/>
            <w:b/>
            <w:bCs/>
            <w:i/>
            <w:iCs/>
            <w:noProof/>
          </w:rPr>
          <w:t>Msg3</w:t>
        </w:r>
      </w:ins>
      <w:ins w:id="84" w:author="Mediatek" w:date="2025-05-29T18:38:00Z">
        <w:r w:rsidRPr="00C4757B">
          <w:rPr>
            <w:rFonts w:eastAsia="MS Mincho"/>
            <w:b/>
            <w:bCs/>
            <w:i/>
            <w:iCs/>
            <w:noProof/>
          </w:rPr>
          <w:t>ResponseTimer</w:t>
        </w:r>
        <w:r>
          <w:rPr>
            <w:rFonts w:eastAsia="MS Mincho"/>
            <w:noProof/>
          </w:rPr>
          <w:t xml:space="preserve">: </w:t>
        </w:r>
        <w:r>
          <w:rPr>
            <w:noProof/>
          </w:rPr>
          <w:t xml:space="preserve">Specifies the number of consecutive </w:t>
        </w:r>
        <w:r>
          <w:rPr>
            <w:rFonts w:eastAsia="MS Mincho"/>
            <w:noProof/>
          </w:rPr>
          <w:t>subframe</w:t>
        </w:r>
        <w:r>
          <w:rPr>
            <w:noProof/>
          </w:rPr>
          <w:t xml:space="preserve">(s) during which the MAC entity shall monitor the PDCCH after </w:t>
        </w:r>
        <w:r>
          <w:rPr>
            <w:noProof/>
            <w:lang w:eastAsia="zh-CN"/>
          </w:rPr>
          <w:t xml:space="preserve">CB-Msg3(s) </w:t>
        </w:r>
      </w:ins>
      <w:ins w:id="85" w:author="Mediatek" w:date="2025-05-29T18:39:00Z">
        <w:r>
          <w:rPr>
            <w:noProof/>
            <w:lang w:eastAsia="zh-CN"/>
          </w:rPr>
          <w:t>are</w:t>
        </w:r>
      </w:ins>
      <w:ins w:id="86" w:author="Mediatek" w:date="2025-05-29T18:38:00Z">
        <w:r>
          <w:rPr>
            <w:noProof/>
          </w:rPr>
          <w:t xml:space="preserve"> transmitted.</w:t>
        </w:r>
      </w:ins>
    </w:p>
    <w:p w14:paraId="5787FFA5" w14:textId="1C0B591E" w:rsidR="007A3EF5" w:rsidRPr="001B50E8" w:rsidRDefault="000122A0" w:rsidP="00707196">
      <w:pPr>
        <w:rPr>
          <w:noProof/>
        </w:rPr>
      </w:pPr>
      <w:r w:rsidRPr="00181D0E">
        <w:rPr>
          <w:b/>
          <w:bCs/>
          <w:i/>
          <w:noProof/>
        </w:rPr>
        <w:t>mac-</w:t>
      </w:r>
      <w:bookmarkStart w:id="87" w:name="OLE_LINK30"/>
      <w:r w:rsidRPr="00181D0E">
        <w:rPr>
          <w:b/>
          <w:bCs/>
          <w:i/>
          <w:noProof/>
        </w:rPr>
        <w:t>Contention</w:t>
      </w:r>
      <w:bookmarkEnd w:id="87"/>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2758A2" w:rsidP="00707196">
      <w:pPr>
        <w:pStyle w:val="TH"/>
        <w:rPr>
          <w:noProof/>
        </w:rPr>
      </w:pPr>
      <w:r w:rsidRPr="00181D0E">
        <w:rPr>
          <w:noProof/>
        </w:rPr>
        <w:object w:dxaOrig="7620" w:dyaOrig="2151" w14:anchorId="5C9DA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15pt;height:107.5pt;mso-width-percent:0;mso-height-percent:0;mso-width-percent:0;mso-height-percent:0" o:ole="">
            <v:imagedata r:id="rId11" o:title=""/>
          </v:shape>
          <o:OLEObject Type="Embed" ProgID="Visio.Drawing.11" ShapeID="_x0000_i1025" DrawAspect="Content" ObjectID="_1816083392" r:id="rId12"/>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lastRenderedPageBreak/>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Default="00751350" w:rsidP="00707196">
      <w:pPr>
        <w:rPr>
          <w:bCs/>
          <w:noProof/>
        </w:rPr>
      </w:pPr>
      <w:bookmarkStart w:id="88" w:name="OLE_LINK29"/>
      <w:r w:rsidRPr="00181D0E">
        <w:rPr>
          <w:b/>
          <w:bCs/>
          <w:noProof/>
        </w:rPr>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88"/>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lastRenderedPageBreak/>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89"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89"/>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lastRenderedPageBreak/>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2"/>
        <w:rPr>
          <w:noProof/>
        </w:rPr>
      </w:pPr>
      <w:bookmarkStart w:id="90" w:name="_Toc29242932"/>
      <w:bookmarkStart w:id="91" w:name="_Toc37256189"/>
      <w:bookmarkStart w:id="92" w:name="_Toc37256343"/>
      <w:bookmarkStart w:id="93" w:name="_Toc46500282"/>
      <w:bookmarkStart w:id="94" w:name="_Toc52536191"/>
      <w:bookmarkStart w:id="95" w:name="_Toc178249149"/>
      <w:r w:rsidRPr="00181D0E">
        <w:rPr>
          <w:noProof/>
        </w:rPr>
        <w:t>3.2</w:t>
      </w:r>
      <w:r w:rsidRPr="00181D0E">
        <w:rPr>
          <w:noProof/>
        </w:rPr>
        <w:tab/>
        <w:t>Abbreviations</w:t>
      </w:r>
      <w:bookmarkEnd w:id="90"/>
      <w:bookmarkEnd w:id="91"/>
      <w:bookmarkEnd w:id="92"/>
      <w:bookmarkEnd w:id="93"/>
      <w:bookmarkEnd w:id="94"/>
      <w:bookmarkEnd w:id="95"/>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 xml:space="preserve">Bandwidth reduced Low </w:t>
      </w:r>
      <w:proofErr w:type="gramStart"/>
      <w:r w:rsidRPr="00181D0E">
        <w:t>complexity</w:t>
      </w:r>
      <w:proofErr w:type="gramEnd"/>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ins w:id="96" w:author="Mediatek" w:date="2025-03-25T10:47:00Z"/>
          <w:noProof/>
        </w:rPr>
      </w:pPr>
      <w:ins w:id="97" w:author="Mediatek" w:date="2025-03-25T10:47:00Z">
        <w:r>
          <w:rPr>
            <w:noProof/>
          </w:rPr>
          <w:t>CB-RNTI</w:t>
        </w:r>
      </w:ins>
      <w:ins w:id="98" w:author="Mediatek" w:date="2025-05-06T19:46:00Z">
        <w:r w:rsidR="00326B31">
          <w:rPr>
            <w:noProof/>
          </w:rPr>
          <w:tab/>
        </w:r>
      </w:ins>
      <w:ins w:id="99" w:author="Mediatek" w:date="2025-03-25T10:47:00Z">
        <w:r>
          <w:rPr>
            <w:noProof/>
          </w:rPr>
          <w:t>Contention-Based</w:t>
        </w:r>
      </w:ins>
      <w:ins w:id="100" w:author="Mediatek" w:date="2025-04-14T18:47:00Z">
        <w:r w:rsidR="00A02AE8">
          <w:rPr>
            <w:noProof/>
          </w:rPr>
          <w:t xml:space="preserve"> </w:t>
        </w:r>
      </w:ins>
      <w:ins w:id="101" w:author="Mediatek" w:date="2025-03-25T10:47:00Z">
        <w:r>
          <w:rPr>
            <w:noProof/>
          </w:rPr>
          <w:t>RNTI</w:t>
        </w:r>
      </w:ins>
    </w:p>
    <w:p w14:paraId="0AF9D290" w14:textId="2D47B812" w:rsidR="003E1DC6"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7EF9890C" w14:textId="77777777" w:rsidR="00E5701E" w:rsidRDefault="00E5701E" w:rsidP="00E5701E">
      <w:pPr>
        <w:pStyle w:val="EW"/>
        <w:ind w:left="2268" w:hanging="1984"/>
        <w:rPr>
          <w:ins w:id="102" w:author="MTK2" w:date="2025-08-06T16:19:00Z"/>
          <w:noProof/>
        </w:rPr>
      </w:pPr>
      <w:ins w:id="103" w:author="MTK2" w:date="2025-08-06T16:19:00Z">
        <w:r>
          <w:rPr>
            <w:noProof/>
          </w:rPr>
          <w:t>CMR</w:t>
        </w:r>
        <w:r>
          <w:rPr>
            <w:noProof/>
          </w:rPr>
          <w:tab/>
          <w:t>Contention-based Msg3 Response</w:t>
        </w:r>
      </w:ins>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lastRenderedPageBreak/>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1"/>
        <w:rPr>
          <w:noProof/>
        </w:rPr>
      </w:pPr>
      <w:bookmarkStart w:id="104" w:name="_Toc29242948"/>
      <w:bookmarkStart w:id="105" w:name="_Toc37256205"/>
      <w:bookmarkStart w:id="106" w:name="_Toc37256359"/>
      <w:bookmarkStart w:id="107" w:name="_Toc46500298"/>
      <w:bookmarkStart w:id="108" w:name="_Toc52536207"/>
      <w:bookmarkStart w:id="109" w:name="_Toc178249165"/>
      <w:r w:rsidRPr="00181D0E">
        <w:rPr>
          <w:noProof/>
        </w:rPr>
        <w:t>5</w:t>
      </w:r>
      <w:r w:rsidRPr="00181D0E">
        <w:rPr>
          <w:noProof/>
        </w:rPr>
        <w:tab/>
        <w:t>MAC procedures</w:t>
      </w:r>
      <w:bookmarkEnd w:id="104"/>
      <w:bookmarkEnd w:id="105"/>
      <w:bookmarkEnd w:id="106"/>
      <w:bookmarkEnd w:id="107"/>
      <w:bookmarkEnd w:id="108"/>
      <w:bookmarkEnd w:id="109"/>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3"/>
        <w:rPr>
          <w:ins w:id="110" w:author="Mediatek" w:date="2025-02-06T19:32:00Z"/>
          <w:noProof/>
          <w:lang w:eastAsia="zh-CN"/>
        </w:rPr>
      </w:pPr>
      <w:bookmarkStart w:id="111" w:name="_Toc178249199"/>
      <w:bookmarkStart w:id="112" w:name="_Toc52536238"/>
      <w:bookmarkStart w:id="113" w:name="_Toc46500329"/>
      <w:bookmarkStart w:id="114" w:name="_Toc37256390"/>
      <w:bookmarkStart w:id="115" w:name="_Toc37256236"/>
      <w:bookmarkStart w:id="116" w:name="_Toc29242975"/>
      <w:ins w:id="117" w:author="Mediatek" w:date="2025-02-06T19:32:00Z">
        <w:r>
          <w:rPr>
            <w:noProof/>
            <w:lang w:eastAsia="zh-CN"/>
          </w:rPr>
          <w:t>5.</w:t>
        </w:r>
      </w:ins>
      <w:ins w:id="118" w:author="Mediatek" w:date="2025-04-22T13:52:00Z">
        <w:r w:rsidR="002778B3">
          <w:rPr>
            <w:noProof/>
            <w:lang w:val="en-US" w:eastAsia="zh-CN"/>
          </w:rPr>
          <w:t>1</w:t>
        </w:r>
      </w:ins>
      <w:ins w:id="119" w:author="Mediatek" w:date="2025-02-06T19:32:00Z">
        <w:r>
          <w:rPr>
            <w:noProof/>
            <w:lang w:eastAsia="zh-CN"/>
          </w:rPr>
          <w:t xml:space="preserve">x </w:t>
        </w:r>
        <w:bookmarkStart w:id="120" w:name="OLE_LINK4"/>
        <w:bookmarkStart w:id="121" w:name="OLE_LINK5"/>
        <w:r>
          <w:rPr>
            <w:noProof/>
            <w:lang w:eastAsia="zh-CN"/>
          </w:rPr>
          <w:t>C</w:t>
        </w:r>
      </w:ins>
      <w:ins w:id="122" w:author="Mediatek" w:date="2025-04-14T18:48:00Z">
        <w:r w:rsidR="00A02AE8">
          <w:rPr>
            <w:noProof/>
            <w:lang w:eastAsia="zh-CN"/>
          </w:rPr>
          <w:t>B-</w:t>
        </w:r>
      </w:ins>
      <w:ins w:id="123" w:author="Mediatek" w:date="2025-02-06T19:32:00Z">
        <w:r>
          <w:rPr>
            <w:noProof/>
            <w:lang w:eastAsia="zh-CN"/>
          </w:rPr>
          <w:t>Msg3</w:t>
        </w:r>
      </w:ins>
      <w:bookmarkEnd w:id="120"/>
      <w:ins w:id="124" w:author="Mediatek" w:date="2025-04-14T18:48:00Z">
        <w:r w:rsidR="00A02AE8">
          <w:rPr>
            <w:noProof/>
            <w:lang w:eastAsia="zh-CN"/>
          </w:rPr>
          <w:t>-EDT</w:t>
        </w:r>
      </w:ins>
      <w:ins w:id="125" w:author="Mediatek" w:date="2025-02-06T19:32:00Z">
        <w:r>
          <w:rPr>
            <w:noProof/>
            <w:lang w:eastAsia="zh-CN"/>
          </w:rPr>
          <w:t xml:space="preserve"> </w:t>
        </w:r>
        <w:bookmarkEnd w:id="121"/>
        <w:r>
          <w:rPr>
            <w:noProof/>
            <w:lang w:eastAsia="zh-CN"/>
          </w:rPr>
          <w:t>Procedure</w:t>
        </w:r>
      </w:ins>
    </w:p>
    <w:p w14:paraId="4B1FD074" w14:textId="4A7DD500" w:rsidR="00D366E1" w:rsidRDefault="00D366E1" w:rsidP="00D366E1">
      <w:pPr>
        <w:pStyle w:val="4"/>
        <w:rPr>
          <w:ins w:id="126" w:author="Mediatek" w:date="2025-02-06T19:32:00Z"/>
          <w:noProof/>
        </w:rPr>
      </w:pPr>
      <w:ins w:id="127" w:author="Mediatek" w:date="2025-02-06T19:32:00Z">
        <w:r>
          <w:rPr>
            <w:noProof/>
          </w:rPr>
          <w:t>5.</w:t>
        </w:r>
      </w:ins>
      <w:ins w:id="128" w:author="Mediatek" w:date="2025-04-22T13:52:00Z">
        <w:r w:rsidR="002778B3">
          <w:rPr>
            <w:noProof/>
          </w:rPr>
          <w:t>1</w:t>
        </w:r>
      </w:ins>
      <w:ins w:id="129" w:author="Mediatek" w:date="2025-02-06T19:32:00Z">
        <w:r>
          <w:rPr>
            <w:noProof/>
          </w:rPr>
          <w:t>x.1</w:t>
        </w:r>
        <w:r>
          <w:rPr>
            <w:noProof/>
          </w:rPr>
          <w:tab/>
        </w:r>
        <w:bookmarkStart w:id="130" w:name="OLE_LINK6"/>
        <w:bookmarkStart w:id="131" w:name="OLE_LINK17"/>
        <w:r>
          <w:rPr>
            <w:noProof/>
          </w:rPr>
          <w:t>C</w:t>
        </w:r>
      </w:ins>
      <w:ins w:id="132" w:author="Mediatek" w:date="2025-04-14T18:48:00Z">
        <w:r w:rsidR="00A02AE8">
          <w:rPr>
            <w:noProof/>
          </w:rPr>
          <w:t>B-</w:t>
        </w:r>
      </w:ins>
      <w:ins w:id="133" w:author="Mediatek" w:date="2025-02-06T19:32:00Z">
        <w:r>
          <w:rPr>
            <w:noProof/>
          </w:rPr>
          <w:t>Msg3</w:t>
        </w:r>
      </w:ins>
      <w:bookmarkEnd w:id="130"/>
      <w:ins w:id="134" w:author="Mediatek" w:date="2025-04-14T18:48:00Z">
        <w:r w:rsidR="00A02AE8">
          <w:rPr>
            <w:noProof/>
          </w:rPr>
          <w:t>-EDT</w:t>
        </w:r>
      </w:ins>
      <w:ins w:id="135" w:author="Mediatek" w:date="2025-02-06T19:32:00Z">
        <w:r>
          <w:rPr>
            <w:noProof/>
          </w:rPr>
          <w:t xml:space="preserve"> </w:t>
        </w:r>
        <w:bookmarkEnd w:id="131"/>
        <w:r>
          <w:rPr>
            <w:noProof/>
          </w:rPr>
          <w:t>initialization</w:t>
        </w:r>
      </w:ins>
    </w:p>
    <w:p w14:paraId="1E8CD1FA" w14:textId="652D08F1" w:rsidR="00D366E1" w:rsidRDefault="00D366E1" w:rsidP="00D366E1">
      <w:pPr>
        <w:rPr>
          <w:ins w:id="136" w:author="Mediatek" w:date="2025-02-06T19:32:00Z"/>
          <w:rFonts w:eastAsia="?? ??"/>
          <w:noProof/>
        </w:rPr>
      </w:pPr>
      <w:ins w:id="137" w:author="Mediatek" w:date="2025-02-06T19:32:00Z">
        <w:r>
          <w:rPr>
            <w:rFonts w:eastAsia="?? ??"/>
            <w:noProof/>
          </w:rPr>
          <w:t xml:space="preserve">The </w:t>
        </w:r>
      </w:ins>
      <w:bookmarkStart w:id="138" w:name="OLE_LINK15"/>
      <w:ins w:id="139" w:author="Mediatek" w:date="2025-04-15T14:37:00Z">
        <w:r w:rsidR="002B15E7">
          <w:rPr>
            <w:rFonts w:eastAsia="?? ??"/>
            <w:noProof/>
          </w:rPr>
          <w:t>CB-Msg3-EDT</w:t>
        </w:r>
      </w:ins>
      <w:ins w:id="140" w:author="Mediatek" w:date="2025-02-06T19:32:00Z">
        <w:r>
          <w:rPr>
            <w:rFonts w:eastAsia="?? ??"/>
            <w:noProof/>
          </w:rPr>
          <w:t xml:space="preserve"> procedure </w:t>
        </w:r>
        <w:bookmarkEnd w:id="138"/>
        <w:r>
          <w:rPr>
            <w:rFonts w:eastAsia="?? ??"/>
            <w:noProof/>
          </w:rPr>
          <w:t>described in this clause is initiated by the RRC sublayer</w:t>
        </w:r>
      </w:ins>
      <w:ins w:id="141" w:author="MTK2" w:date="2025-05-06T19:00:00Z">
        <w:r w:rsidR="00F138BF">
          <w:rPr>
            <w:rFonts w:eastAsia="?? ??"/>
            <w:noProof/>
          </w:rPr>
          <w:t xml:space="preserve"> </w:t>
        </w:r>
      </w:ins>
      <w:ins w:id="142" w:author="Mediatek" w:date="2025-05-06T19:48:00Z">
        <w:r w:rsidR="0031401B">
          <w:rPr>
            <w:rFonts w:eastAsia="?? ??"/>
            <w:noProof/>
          </w:rPr>
          <w:t>and can only be performed in a non-terrestrial network</w:t>
        </w:r>
      </w:ins>
      <w:ins w:id="143" w:author="Mediatek" w:date="2025-02-06T19:32:00Z">
        <w:r>
          <w:rPr>
            <w:rFonts w:eastAsia="?? ??"/>
            <w:noProof/>
          </w:rPr>
          <w:t>.</w:t>
        </w:r>
      </w:ins>
      <w:ins w:id="144" w:author="Mediatek" w:date="2025-04-15T17:33:00Z">
        <w:r w:rsidR="00854B44" w:rsidRPr="00854B44">
          <w:rPr>
            <w:rFonts w:eastAsia="?? ??"/>
            <w:noProof/>
          </w:rPr>
          <w:t xml:space="preserve"> If the UE</w:t>
        </w:r>
      </w:ins>
      <w:ins w:id="145" w:author="Mediatek" w:date="2025-04-15T17:34:00Z">
        <w:r w:rsidR="00854B44">
          <w:rPr>
            <w:rFonts w:eastAsia="?? ??"/>
            <w:noProof/>
          </w:rPr>
          <w:t xml:space="preserve"> </w:t>
        </w:r>
      </w:ins>
      <w:ins w:id="146" w:author="Mediatek" w:date="2025-04-15T17:33:00Z">
        <w:r w:rsidR="00854B44" w:rsidRPr="00854B44">
          <w:rPr>
            <w:rFonts w:eastAsia="?? ??"/>
            <w:noProof/>
          </w:rPr>
          <w:t xml:space="preserve">is an NB-IoT UE, the </w:t>
        </w:r>
      </w:ins>
      <w:ins w:id="147" w:author="Mediatek" w:date="2025-04-15T17:34:00Z">
        <w:r w:rsidR="00854B44">
          <w:rPr>
            <w:rFonts w:eastAsia="?? ??"/>
            <w:noProof/>
            <w:lang w:val="en-US"/>
          </w:rPr>
          <w:t>CB-Msg3-EDT</w:t>
        </w:r>
      </w:ins>
      <w:ins w:id="148" w:author="Mediatek" w:date="2025-04-15T17:33:00Z">
        <w:r w:rsidR="00854B44" w:rsidRPr="00854B44">
          <w:rPr>
            <w:rFonts w:eastAsia="?? ??"/>
            <w:noProof/>
          </w:rPr>
          <w:t xml:space="preserve"> procedure is performed on the anchor carrier or one of the non-anchor carriers</w:t>
        </w:r>
      </w:ins>
      <w:ins w:id="149" w:author="Mediatek" w:date="2025-04-15T17:34:00Z">
        <w:r w:rsidR="00854B44">
          <w:rPr>
            <w:rFonts w:eastAsia="?? ??"/>
            <w:noProof/>
          </w:rPr>
          <w:t xml:space="preserve"> </w:t>
        </w:r>
      </w:ins>
      <w:ins w:id="150" w:author="Mediatek" w:date="2025-04-15T17:33:00Z">
        <w:r w:rsidR="00854B44" w:rsidRPr="00854B44">
          <w:rPr>
            <w:rFonts w:eastAsia="?? ??"/>
            <w:noProof/>
          </w:rPr>
          <w:t xml:space="preserve">for which </w:t>
        </w:r>
      </w:ins>
      <w:ins w:id="151" w:author="Mediatek" w:date="2025-04-15T17:34:00Z">
        <w:r w:rsidR="00854B44">
          <w:rPr>
            <w:rFonts w:eastAsia="?? ??"/>
            <w:noProof/>
          </w:rPr>
          <w:t>CB-Msg3</w:t>
        </w:r>
      </w:ins>
      <w:ins w:id="152" w:author="Mediatek" w:date="2025-04-15T17:35:00Z">
        <w:r w:rsidR="00854B44">
          <w:rPr>
            <w:rFonts w:eastAsia="?? ??"/>
            <w:noProof/>
          </w:rPr>
          <w:t>-EDT</w:t>
        </w:r>
      </w:ins>
      <w:ins w:id="153" w:author="Mediatek" w:date="2025-04-15T17:33:00Z">
        <w:r w:rsidR="00854B44" w:rsidRPr="00854B44">
          <w:rPr>
            <w:rFonts w:eastAsia="?? ??"/>
            <w:noProof/>
          </w:rPr>
          <w:t xml:space="preserve"> resource has been configured in system information.</w:t>
        </w:r>
      </w:ins>
    </w:p>
    <w:p w14:paraId="1B602383" w14:textId="606BE7FE" w:rsidR="00D366E1" w:rsidRDefault="00D366E1" w:rsidP="00D366E1">
      <w:pPr>
        <w:rPr>
          <w:ins w:id="154" w:author="Mediatek" w:date="2025-04-16T15:49:00Z"/>
          <w:noProof/>
        </w:rPr>
      </w:pPr>
      <w:ins w:id="155"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w:t>
        </w:r>
      </w:ins>
      <w:ins w:id="156" w:author="Mediatek" w:date="2025-05-08T17:44:00Z">
        <w:r w:rsidR="00C3566D">
          <w:rPr>
            <w:noProof/>
          </w:rPr>
          <w:t>CE mode A</w:t>
        </w:r>
      </w:ins>
      <w:ins w:id="157" w:author="Mediatek" w:date="2025-02-06T19:32:00Z">
        <w:r>
          <w:rPr>
            <w:noProof/>
          </w:rPr>
          <w:t>, as specified in TS 36.331 </w:t>
        </w:r>
        <w:r>
          <w:rPr>
            <w:rFonts w:eastAsia="?? ??"/>
            <w:noProof/>
          </w:rPr>
          <w:t>[8]</w:t>
        </w:r>
        <w:r>
          <w:rPr>
            <w:noProof/>
          </w:rPr>
          <w:t>:</w:t>
        </w:r>
      </w:ins>
    </w:p>
    <w:p w14:paraId="47525189" w14:textId="4EDCFB8A" w:rsidR="005A0980" w:rsidRDefault="005A0980" w:rsidP="005A0980">
      <w:pPr>
        <w:pStyle w:val="B1"/>
        <w:rPr>
          <w:ins w:id="158" w:author="Mediatek" w:date="2025-04-16T15:49:00Z"/>
          <w:noProof/>
        </w:rPr>
      </w:pPr>
      <w:ins w:id="159" w:author="Mediatek" w:date="2025-04-16T15:49:00Z">
        <w:r>
          <w:t>-</w:t>
        </w:r>
        <w:r>
          <w:tab/>
        </w:r>
        <w:r>
          <w:rPr>
            <w:noProof/>
          </w:rPr>
          <w:t xml:space="preserve">if the UE is a BL UE or a UE in </w:t>
        </w:r>
      </w:ins>
      <w:ins w:id="160" w:author="Mediatek" w:date="2025-05-08T17:44:00Z">
        <w:r w:rsidR="00C3566D">
          <w:rPr>
            <w:noProof/>
          </w:rPr>
          <w:t>CE mode A</w:t>
        </w:r>
      </w:ins>
      <w:ins w:id="161" w:author="Mediatek" w:date="2025-04-16T15:49:00Z">
        <w:r>
          <w:rPr>
            <w:noProof/>
          </w:rPr>
          <w:t>:</w:t>
        </w:r>
      </w:ins>
    </w:p>
    <w:p w14:paraId="7A5EAA47" w14:textId="73D3E7A8" w:rsidR="00902AAD" w:rsidRDefault="00902AAD" w:rsidP="00902AAD">
      <w:pPr>
        <w:pStyle w:val="B2"/>
        <w:rPr>
          <w:ins w:id="162" w:author="Mediatek" w:date="2025-04-17T20:02:00Z"/>
          <w:noProof/>
        </w:rPr>
      </w:pPr>
      <w:ins w:id="163" w:author="Mediatek" w:date="2025-04-16T15:49:00Z">
        <w:r>
          <w:rPr>
            <w:noProof/>
          </w:rPr>
          <w:t>-</w:t>
        </w:r>
        <w:r>
          <w:rPr>
            <w:noProof/>
          </w:rPr>
          <w:tab/>
          <w:t>the available set of PUSCH resources</w:t>
        </w:r>
      </w:ins>
      <w:ins w:id="164" w:author="Mediatek" w:date="2025-04-17T20:02:00Z">
        <w:r w:rsidR="003B6A3D">
          <w:rPr>
            <w:rFonts w:hint="eastAsia"/>
            <w:noProof/>
            <w:lang w:eastAsia="zh-CN"/>
          </w:rPr>
          <w:t xml:space="preserve"> </w:t>
        </w:r>
      </w:ins>
      <w:ins w:id="165" w:author="Mediatek" w:date="2025-04-16T15:49:00Z">
        <w:r>
          <w:rPr>
            <w:noProof/>
          </w:rPr>
          <w:t xml:space="preserve">associated with each enhanced coverage </w:t>
        </w:r>
      </w:ins>
      <w:ins w:id="166" w:author="Mediatek" w:date="2025-04-22T10:16:00Z">
        <w:r w:rsidR="009F1DF3">
          <w:rPr>
            <w:noProof/>
          </w:rPr>
          <w:t xml:space="preserve">level </w:t>
        </w:r>
      </w:ins>
      <w:ins w:id="167" w:author="Mediatek" w:date="2025-04-16T15:49:00Z">
        <w:r>
          <w:rPr>
            <w:noProof/>
          </w:rPr>
          <w:t xml:space="preserve">for the transmission of the </w:t>
        </w:r>
      </w:ins>
      <w:ins w:id="168" w:author="Mediatek" w:date="2025-04-16T15:51:00Z">
        <w:r>
          <w:rPr>
            <w:noProof/>
          </w:rPr>
          <w:t>CB-Msg3</w:t>
        </w:r>
      </w:ins>
      <w:ins w:id="169" w:author="Mediatek" w:date="2025-04-16T15:49:00Z">
        <w:r>
          <w:rPr>
            <w:noProof/>
          </w:rPr>
          <w:t xml:space="preserve">, </w:t>
        </w:r>
      </w:ins>
      <w:ins w:id="170" w:author="Mediatek" w:date="2025-05-06T19:48:00Z">
        <w:r w:rsidR="0031401B">
          <w:rPr>
            <w:noProof/>
          </w:rPr>
          <w:t xml:space="preserve">[FFS </w:t>
        </w:r>
      </w:ins>
      <w:ins w:id="171" w:author="Mediatek" w:date="2025-04-18T17:32:00Z">
        <w:r w:rsidR="00376C0C" w:rsidRPr="00376C0C">
          <w:rPr>
            <w:i/>
            <w:iCs/>
            <w:lang w:val="en-US"/>
          </w:rPr>
          <w:t>cb-Msg3-</w:t>
        </w:r>
        <w:r w:rsidR="00376C0C" w:rsidRPr="00376C0C">
          <w:rPr>
            <w:rFonts w:hint="eastAsia"/>
            <w:i/>
            <w:iCs/>
            <w:lang w:val="en-US" w:eastAsia="zh-CN"/>
          </w:rPr>
          <w:t>EDT-</w:t>
        </w:r>
      </w:ins>
      <w:ins w:id="172" w:author="Mediatek" w:date="2025-05-06T19:48:00Z">
        <w:r w:rsidR="0031401B">
          <w:rPr>
            <w:i/>
            <w:iCs/>
            <w:lang w:val="en-US"/>
          </w:rPr>
          <w:t>PUSCH-Config</w:t>
        </w:r>
        <w:r w:rsidR="0031401B">
          <w:rPr>
            <w:lang w:val="en-US"/>
          </w:rPr>
          <w:t>]</w:t>
        </w:r>
      </w:ins>
      <w:ins w:id="173" w:author="Mediatek" w:date="2025-04-16T15:49:00Z">
        <w:r>
          <w:rPr>
            <w:noProof/>
          </w:rPr>
          <w:t>.</w:t>
        </w:r>
      </w:ins>
    </w:p>
    <w:p w14:paraId="197D6275" w14:textId="77777777" w:rsidR="00902AAD" w:rsidRPr="00237465" w:rsidRDefault="00902AAD" w:rsidP="00902AAD">
      <w:pPr>
        <w:pStyle w:val="B1"/>
        <w:rPr>
          <w:ins w:id="174" w:author="Mediatek" w:date="2025-04-16T18:39:00Z"/>
        </w:rPr>
      </w:pPr>
      <w:ins w:id="175" w:author="Mediatek" w:date="2025-04-16T18:39:00Z">
        <w:r w:rsidRPr="00237465">
          <w:t>-</w:t>
        </w:r>
        <w:r w:rsidRPr="00237465">
          <w:tab/>
          <w:t>if the UE is an NB-IoT UE:</w:t>
        </w:r>
      </w:ins>
    </w:p>
    <w:p w14:paraId="523F1B33" w14:textId="7D0B55BA" w:rsidR="00D366E1" w:rsidRDefault="00D366E1" w:rsidP="00902AAD">
      <w:pPr>
        <w:pStyle w:val="B2"/>
        <w:rPr>
          <w:ins w:id="176" w:author="Mediatek" w:date="2025-04-17T20:03:00Z"/>
          <w:noProof/>
        </w:rPr>
      </w:pPr>
      <w:ins w:id="177" w:author="Mediatek" w:date="2025-02-06T19:32:00Z">
        <w:r>
          <w:rPr>
            <w:noProof/>
          </w:rPr>
          <w:t>-</w:t>
        </w:r>
        <w:r>
          <w:rPr>
            <w:noProof/>
          </w:rPr>
          <w:tab/>
          <w:t>the available set</w:t>
        </w:r>
      </w:ins>
      <w:ins w:id="178" w:author="Mediatek" w:date="2025-04-17T14:48:00Z">
        <w:r w:rsidR="00237465">
          <w:rPr>
            <w:noProof/>
          </w:rPr>
          <w:t>s</w:t>
        </w:r>
      </w:ins>
      <w:ins w:id="179" w:author="Mediatek" w:date="2025-02-06T19:32:00Z">
        <w:r>
          <w:rPr>
            <w:noProof/>
          </w:rPr>
          <w:t xml:space="preserve"> of </w:t>
        </w:r>
        <w:bookmarkStart w:id="180" w:name="OLE_LINK10"/>
        <w:r>
          <w:rPr>
            <w:noProof/>
          </w:rPr>
          <w:t xml:space="preserve">PUSCH </w:t>
        </w:r>
        <w:bookmarkEnd w:id="180"/>
        <w:r>
          <w:rPr>
            <w:noProof/>
          </w:rPr>
          <w:t xml:space="preserve">resources </w:t>
        </w:r>
      </w:ins>
      <w:bookmarkStart w:id="181" w:name="OLE_LINK7"/>
      <w:ins w:id="182" w:author="Mediatek" w:date="2025-04-15T18:13:00Z">
        <w:r w:rsidR="0083055A">
          <w:rPr>
            <w:noProof/>
          </w:rPr>
          <w:t>on the anchor carrier,</w:t>
        </w:r>
      </w:ins>
      <w:ins w:id="183" w:author="Mediatek" w:date="2025-04-15T18:14:00Z">
        <w:r w:rsidR="0083055A">
          <w:rPr>
            <w:noProof/>
          </w:rPr>
          <w:t xml:space="preserve"> </w:t>
        </w:r>
      </w:ins>
      <w:bookmarkEnd w:id="181"/>
      <w:ins w:id="184" w:author="Mediatek" w:date="2025-05-06T19:49:00Z">
        <w:r w:rsidR="0031401B">
          <w:rPr>
            <w:noProof/>
          </w:rPr>
          <w:t xml:space="preserve">[FFS </w:t>
        </w:r>
      </w:ins>
      <w:ins w:id="185" w:author="Mediatek" w:date="2025-04-18T18:09:00Z">
        <w:r w:rsidR="00376C0C">
          <w:rPr>
            <w:i/>
            <w:iCs/>
            <w:lang w:val="en-US"/>
          </w:rPr>
          <w:t>cb-Msg3-</w:t>
        </w:r>
        <w:r w:rsidR="00376C0C">
          <w:rPr>
            <w:i/>
            <w:iCs/>
            <w:lang w:val="en-US" w:eastAsia="zh-CN"/>
          </w:rPr>
          <w:t>EDT-</w:t>
        </w:r>
        <w:r w:rsidR="00376C0C">
          <w:rPr>
            <w:i/>
            <w:iCs/>
            <w:lang w:val="en-US"/>
          </w:rPr>
          <w:t>StartTimeParameters</w:t>
        </w:r>
      </w:ins>
      <w:ins w:id="186" w:author="Mediatek" w:date="2025-05-06T19:49:00Z">
        <w:r w:rsidR="0031401B">
          <w:rPr>
            <w:noProof/>
          </w:rPr>
          <w:t>]</w:t>
        </w:r>
      </w:ins>
      <w:ins w:id="187" w:author="Mediatek" w:date="2025-04-15T18:22:00Z">
        <w:r w:rsidR="005625B6" w:rsidRPr="005625B6">
          <w:rPr>
            <w:lang w:eastAsia="zh-CN"/>
          </w:rPr>
          <w:t xml:space="preserve"> </w:t>
        </w:r>
      </w:ins>
      <w:ins w:id="188" w:author="Mediatek" w:date="2025-04-15T18:15:00Z">
        <w:r w:rsidR="0083055A">
          <w:rPr>
            <w:noProof/>
          </w:rPr>
          <w:t xml:space="preserve">and on the non-anchor carriers, in </w:t>
        </w:r>
      </w:ins>
      <w:ins w:id="189" w:author="Mediatek" w:date="2025-05-06T19:49:00Z">
        <w:r w:rsidR="0031401B">
          <w:rPr>
            <w:noProof/>
          </w:rPr>
          <w:t xml:space="preserve">[FFS </w:t>
        </w:r>
      </w:ins>
      <w:proofErr w:type="spellStart"/>
      <w:ins w:id="190" w:author="Mediatek" w:date="2025-04-18T17:50:00Z">
        <w:r w:rsidR="00376C0C" w:rsidRPr="00376C0C">
          <w:rPr>
            <w:i/>
          </w:rPr>
          <w:t>ul-ConfigList</w:t>
        </w:r>
      </w:ins>
      <w:proofErr w:type="spellEnd"/>
      <w:ins w:id="191" w:author="Mediatek" w:date="2025-05-06T19:49:00Z">
        <w:r w:rsidR="0031401B">
          <w:rPr>
            <w:noProof/>
          </w:rPr>
          <w:t>]</w:t>
        </w:r>
      </w:ins>
      <w:ins w:id="192" w:author="Mediatek" w:date="2025-02-06T19:32:00Z">
        <w:r>
          <w:rPr>
            <w:noProof/>
          </w:rPr>
          <w:t>.</w:t>
        </w:r>
      </w:ins>
    </w:p>
    <w:p w14:paraId="0815C03C" w14:textId="6AB614C4" w:rsidR="00237465" w:rsidRPr="00237465" w:rsidRDefault="00237465" w:rsidP="00237465">
      <w:pPr>
        <w:pStyle w:val="B2"/>
        <w:rPr>
          <w:ins w:id="193" w:author="Mediatek" w:date="2025-04-17T14:38:00Z"/>
        </w:rPr>
      </w:pPr>
      <w:ins w:id="194" w:author="Mediatek" w:date="2025-04-17T14:38:00Z">
        <w:r w:rsidRPr="00237465">
          <w:lastRenderedPageBreak/>
          <w:t>-</w:t>
        </w:r>
        <w:r w:rsidRPr="00237465">
          <w:tab/>
          <w:t xml:space="preserve">the mapping of the </w:t>
        </w:r>
      </w:ins>
      <w:ins w:id="195" w:author="Mediatek" w:date="2025-04-17T14:46:00Z">
        <w:r>
          <w:rPr>
            <w:noProof/>
          </w:rPr>
          <w:t xml:space="preserve">PUSCH </w:t>
        </w:r>
      </w:ins>
      <w:ins w:id="196" w:author="Mediatek" w:date="2025-04-17T14:38:00Z">
        <w:r w:rsidRPr="00237465">
          <w:t>resources into enhanced coverage levels is determined according to the following:</w:t>
        </w:r>
      </w:ins>
    </w:p>
    <w:p w14:paraId="457C82F5" w14:textId="381ECFD8" w:rsidR="00237465" w:rsidRDefault="00237465" w:rsidP="00237465">
      <w:pPr>
        <w:pStyle w:val="B3"/>
      </w:pPr>
      <w:ins w:id="197" w:author="Mediatek" w:date="2025-04-17T14:38:00Z">
        <w:r w:rsidRPr="00237465">
          <w:t>-</w:t>
        </w:r>
        <w:r w:rsidRPr="00237465">
          <w:tab/>
          <w:t xml:space="preserve">the number of enhanced coverage levels is equal to one plus the number of RSRP thresholds present in </w:t>
        </w:r>
      </w:ins>
      <w:ins w:id="198" w:author="Mediatek" w:date="2025-05-06T19:49:00Z">
        <w:r w:rsidR="0031401B">
          <w:rPr>
            <w:noProof/>
          </w:rPr>
          <w:t xml:space="preserve">[FFS </w:t>
        </w:r>
      </w:ins>
      <w:ins w:id="199" w:author="Mediatek" w:date="2025-04-22T10:32:00Z">
        <w:r w:rsidR="00971727">
          <w:rPr>
            <w:i/>
            <w:lang w:eastAsia="zh-TW"/>
          </w:rPr>
          <w:t>cb</w:t>
        </w:r>
      </w:ins>
      <w:ins w:id="200" w:author="Mediatek" w:date="2025-04-18T18:10:00Z">
        <w:r w:rsidR="00376C0C" w:rsidRPr="008503C0">
          <w:rPr>
            <w:i/>
            <w:lang w:eastAsia="zh-TW"/>
          </w:rPr>
          <w:t>-Msg3-</w:t>
        </w:r>
      </w:ins>
      <w:ins w:id="201" w:author="Mediatek" w:date="2025-04-22T10:32:00Z">
        <w:r w:rsidR="00971727">
          <w:rPr>
            <w:i/>
            <w:lang w:eastAsia="zh-TW"/>
          </w:rPr>
          <w:t>EDT-</w:t>
        </w:r>
      </w:ins>
      <w:ins w:id="202" w:author="Mediatek" w:date="2025-04-18T18:10:00Z">
        <w:r w:rsidR="00376C0C" w:rsidRPr="008503C0">
          <w:rPr>
            <w:i/>
            <w:lang w:eastAsia="zh-TW"/>
          </w:rPr>
          <w:t>RSRP-ThresholdList</w:t>
        </w:r>
      </w:ins>
      <w:ins w:id="203" w:author="Mediatek" w:date="2025-05-06T19:49:00Z">
        <w:r w:rsidR="0031401B">
          <w:rPr>
            <w:noProof/>
          </w:rPr>
          <w:t>]</w:t>
        </w:r>
      </w:ins>
      <w:ins w:id="204" w:author="Mediatek" w:date="2025-04-17T14:38:00Z">
        <w:r w:rsidRPr="00237465">
          <w:t>.</w:t>
        </w:r>
      </w:ins>
    </w:p>
    <w:p w14:paraId="50FC6494" w14:textId="0C2054DA" w:rsidR="00812098" w:rsidRPr="00812098" w:rsidRDefault="00812098" w:rsidP="00812098">
      <w:pPr>
        <w:pStyle w:val="B3"/>
        <w:rPr>
          <w:ins w:id="205" w:author="Mediatek" w:date="2025-05-28T18:07:00Z"/>
        </w:rPr>
      </w:pPr>
      <w:ins w:id="206" w:author="Mediatek" w:date="2025-05-28T18:07:00Z">
        <w:r w:rsidRPr="00812098">
          <w:t>-</w:t>
        </w:r>
        <w:r w:rsidRPr="00812098">
          <w:tab/>
          <w:t xml:space="preserve">each enhanced coverage level has zero or one anchor carrier </w:t>
        </w:r>
      </w:ins>
      <w:ins w:id="207" w:author="Mediatek" w:date="2025-05-28T18:09:00Z">
        <w:r w:rsidR="00F93745">
          <w:rPr>
            <w:lang w:val="en-US"/>
          </w:rPr>
          <w:t xml:space="preserve">PUSCH </w:t>
        </w:r>
      </w:ins>
      <w:ins w:id="208" w:author="Mediatek" w:date="2025-05-28T18:07:00Z">
        <w:r w:rsidRPr="00812098">
          <w:t xml:space="preserve">resource present in </w:t>
        </w:r>
      </w:ins>
      <w:ins w:id="209" w:author="Mediatek" w:date="2025-05-28T18:09:00Z">
        <w:r w:rsidR="00F93745">
          <w:rPr>
            <w:noProof/>
          </w:rPr>
          <w:t xml:space="preserve">[FFS </w:t>
        </w:r>
        <w:r w:rsidR="00F93745">
          <w:rPr>
            <w:i/>
            <w:iCs/>
            <w:lang w:val="en-US"/>
          </w:rPr>
          <w:t>cb-Msg3-</w:t>
        </w:r>
        <w:r w:rsidR="00F93745">
          <w:rPr>
            <w:i/>
            <w:iCs/>
            <w:lang w:val="en-US" w:eastAsia="zh-CN"/>
          </w:rPr>
          <w:t>EDT-</w:t>
        </w:r>
        <w:r w:rsidR="00F93745">
          <w:rPr>
            <w:i/>
            <w:iCs/>
            <w:lang w:val="en-US"/>
          </w:rPr>
          <w:t>StartTimeParameters</w:t>
        </w:r>
        <w:r w:rsidR="00F93745">
          <w:rPr>
            <w:noProof/>
          </w:rPr>
          <w:t>]</w:t>
        </w:r>
        <w:r w:rsidR="00F93745">
          <w:rPr>
            <w:rFonts w:hint="eastAsia"/>
            <w:noProof/>
            <w:lang w:eastAsia="zh-CN"/>
          </w:rPr>
          <w:t xml:space="preserve"> </w:t>
        </w:r>
      </w:ins>
      <w:ins w:id="210" w:author="Mediatek" w:date="2025-05-28T18:07:00Z">
        <w:r w:rsidRPr="00812098">
          <w:t>and zero or one P</w:t>
        </w:r>
      </w:ins>
      <w:ins w:id="211" w:author="Mediatek" w:date="2025-05-28T18:10:00Z">
        <w:r w:rsidR="00F93745">
          <w:t>USCH</w:t>
        </w:r>
      </w:ins>
      <w:ins w:id="212" w:author="Mediatek" w:date="2025-05-28T18:07:00Z">
        <w:r w:rsidRPr="00812098">
          <w:t xml:space="preserve"> resource for each non-anchor carrier signalled in </w:t>
        </w:r>
      </w:ins>
      <w:ins w:id="213" w:author="Mediatek" w:date="2025-05-28T18:09:00Z">
        <w:r w:rsidR="00F93745">
          <w:rPr>
            <w:noProof/>
          </w:rPr>
          <w:t xml:space="preserve">[FFS </w:t>
        </w:r>
        <w:proofErr w:type="spellStart"/>
        <w:r w:rsidR="00F93745">
          <w:rPr>
            <w:i/>
          </w:rPr>
          <w:t>ul-ConfigList</w:t>
        </w:r>
        <w:proofErr w:type="spellEnd"/>
        <w:r w:rsidR="00F93745">
          <w:rPr>
            <w:noProof/>
          </w:rPr>
          <w:t>]</w:t>
        </w:r>
      </w:ins>
      <w:ins w:id="214" w:author="Mediatek" w:date="2025-05-28T18:07:00Z">
        <w:r w:rsidRPr="00812098">
          <w:t>.</w:t>
        </w:r>
      </w:ins>
    </w:p>
    <w:p w14:paraId="7DAB5F7F" w14:textId="0D7729EB" w:rsidR="00812098" w:rsidRPr="00812098" w:rsidRDefault="00812098" w:rsidP="00812098">
      <w:pPr>
        <w:pStyle w:val="B3"/>
        <w:rPr>
          <w:ins w:id="215" w:author="Mediatek" w:date="2025-05-28T18:07:00Z"/>
        </w:rPr>
      </w:pPr>
      <w:ins w:id="216" w:author="Mediatek" w:date="2025-05-28T18:07:00Z">
        <w:r w:rsidRPr="00812098">
          <w:t>-</w:t>
        </w:r>
        <w:r w:rsidRPr="00812098">
          <w:tab/>
          <w:t xml:space="preserve">enhanced coverage levels are numbered from 0 and the mapping of </w:t>
        </w:r>
      </w:ins>
      <w:ins w:id="217" w:author="Mediatek" w:date="2025-05-28T18:10:00Z">
        <w:r w:rsidR="005C010D">
          <w:t>PUSCH</w:t>
        </w:r>
      </w:ins>
      <w:ins w:id="218" w:author="Mediatek" w:date="2025-05-28T18:07:00Z">
        <w:r w:rsidRPr="00812098">
          <w:t xml:space="preserve"> resources to enhanced coverage levels are done in increasing </w:t>
        </w:r>
      </w:ins>
      <w:ins w:id="219" w:author="Mediatek" w:date="2025-05-28T18:11:00Z">
        <w:r w:rsidR="00211447">
          <w:rPr>
            <w:rFonts w:cstheme="minorHAnsi" w:hint="eastAsia"/>
            <w:iCs/>
          </w:rPr>
          <w:t>[</w:t>
        </w:r>
      </w:ins>
      <w:ins w:id="220" w:author="Mediatek" w:date="2025-05-28T18:12:00Z">
        <w:r w:rsidR="00211447">
          <w:rPr>
            <w:rFonts w:cstheme="minorHAnsi"/>
            <w:iCs/>
          </w:rPr>
          <w:t xml:space="preserve">FFS </w:t>
        </w:r>
      </w:ins>
      <w:proofErr w:type="spellStart"/>
      <w:ins w:id="221" w:author="Mediatek" w:date="2025-05-28T18:22:00Z">
        <w:r w:rsidR="004E1A6F">
          <w:rPr>
            <w:rFonts w:cstheme="minorHAnsi"/>
            <w:i/>
          </w:rPr>
          <w:t>npusch-NumRepetitionsIndex</w:t>
        </w:r>
      </w:ins>
      <w:proofErr w:type="spellEnd"/>
      <w:ins w:id="222" w:author="Mediatek" w:date="2025-05-28T18:11:00Z">
        <w:r w:rsidR="00211447">
          <w:rPr>
            <w:rFonts w:cstheme="minorHAnsi" w:hint="eastAsia"/>
            <w:iCs/>
          </w:rPr>
          <w:t xml:space="preserve">] </w:t>
        </w:r>
      </w:ins>
      <w:ins w:id="223" w:author="Mediatek" w:date="2025-05-28T18:07:00Z">
        <w:r w:rsidRPr="00812098">
          <w:t>order.</w:t>
        </w:r>
      </w:ins>
    </w:p>
    <w:p w14:paraId="327B9442" w14:textId="5163A53E" w:rsidR="00812098" w:rsidRPr="00812098" w:rsidRDefault="00812098" w:rsidP="00812098">
      <w:pPr>
        <w:pStyle w:val="B3"/>
        <w:rPr>
          <w:ins w:id="224" w:author="Mediatek" w:date="2025-05-28T18:07:00Z"/>
        </w:rPr>
      </w:pPr>
      <w:ins w:id="225" w:author="Mediatek" w:date="2025-05-28T18:07:00Z">
        <w:r w:rsidRPr="00812098">
          <w:t>-</w:t>
        </w:r>
        <w:r w:rsidRPr="00812098">
          <w:tab/>
          <w:t>when multiple carriers provide P</w:t>
        </w:r>
      </w:ins>
      <w:ins w:id="226" w:author="Mediatek" w:date="2025-05-28T18:24:00Z">
        <w:r w:rsidR="009D778F">
          <w:t>US</w:t>
        </w:r>
      </w:ins>
      <w:ins w:id="227" w:author="Mediatek" w:date="2025-05-28T18:07:00Z">
        <w:r w:rsidRPr="00812098">
          <w:t>CH resources for the same enhanced coverage level, the UE will randomly select one of them using the following selection probabilities:</w:t>
        </w:r>
      </w:ins>
    </w:p>
    <w:p w14:paraId="49F36B09" w14:textId="041C1B47" w:rsidR="00812098" w:rsidRPr="00812098" w:rsidRDefault="00812098" w:rsidP="00812098">
      <w:pPr>
        <w:pStyle w:val="B4"/>
        <w:rPr>
          <w:ins w:id="228" w:author="Mediatek" w:date="2025-05-28T18:07:00Z"/>
          <w:i/>
        </w:rPr>
      </w:pPr>
      <w:ins w:id="229" w:author="Mediatek" w:date="2025-05-28T18:07:00Z">
        <w:r w:rsidRPr="00812098">
          <w:t>-</w:t>
        </w:r>
        <w:r w:rsidRPr="00812098">
          <w:tab/>
          <w:t xml:space="preserve">the selection probability of the anchor carrier </w:t>
        </w:r>
      </w:ins>
      <w:ins w:id="230" w:author="Mediatek" w:date="2025-05-28T18:24:00Z">
        <w:r w:rsidR="009D778F">
          <w:t>PUSCH</w:t>
        </w:r>
      </w:ins>
      <w:ins w:id="231" w:author="Mediatek" w:date="2025-05-28T18:07:00Z">
        <w:r w:rsidRPr="00812098">
          <w:t xml:space="preserve"> resource for the given enhanced coverage level, </w:t>
        </w:r>
      </w:ins>
      <w:ins w:id="232" w:author="Mediatek" w:date="2025-05-28T18:24:00Z">
        <w:r w:rsidR="009D778F">
          <w:t xml:space="preserve">[FFS </w:t>
        </w:r>
      </w:ins>
      <w:proofErr w:type="spellStart"/>
      <w:ins w:id="233" w:author="Mediatek" w:date="2025-05-28T18:07:00Z">
        <w:r w:rsidRPr="00812098">
          <w:rPr>
            <w:i/>
          </w:rPr>
          <w:t>n</w:t>
        </w:r>
      </w:ins>
      <w:ins w:id="234" w:author="Mediatek" w:date="2025-05-28T18:25:00Z">
        <w:r w:rsidR="009D778F">
          <w:rPr>
            <w:i/>
          </w:rPr>
          <w:t>us</w:t>
        </w:r>
      </w:ins>
      <w:ins w:id="235" w:author="Mediatek" w:date="2025-05-28T18:07:00Z">
        <w:r w:rsidRPr="00812098">
          <w:rPr>
            <w:i/>
          </w:rPr>
          <w:t>ch-ProbabilityAnchor</w:t>
        </w:r>
      </w:ins>
      <w:proofErr w:type="spellEnd"/>
      <w:ins w:id="236" w:author="Mediatek" w:date="2025-05-28T18:24:00Z">
        <w:r w:rsidR="009D778F" w:rsidRPr="009D778F">
          <w:rPr>
            <w:iCs/>
          </w:rPr>
          <w:t>]</w:t>
        </w:r>
      </w:ins>
      <w:ins w:id="237" w:author="Mediatek" w:date="2025-05-28T18:07:00Z">
        <w:r w:rsidRPr="00812098">
          <w:t xml:space="preserve">, is given by the corresponding entry in </w:t>
        </w:r>
      </w:ins>
      <w:ins w:id="238" w:author="Mediatek" w:date="2025-05-28T18:25:00Z">
        <w:r w:rsidR="009D778F">
          <w:t xml:space="preserve">[FFS </w:t>
        </w:r>
      </w:ins>
      <w:proofErr w:type="spellStart"/>
      <w:ins w:id="239" w:author="Mediatek" w:date="2025-05-28T18:07:00Z">
        <w:r w:rsidRPr="00812098">
          <w:rPr>
            <w:i/>
          </w:rPr>
          <w:t>np</w:t>
        </w:r>
      </w:ins>
      <w:ins w:id="240" w:author="Mediatek" w:date="2025-05-28T18:25:00Z">
        <w:r w:rsidR="009D778F">
          <w:rPr>
            <w:i/>
          </w:rPr>
          <w:t>us</w:t>
        </w:r>
      </w:ins>
      <w:ins w:id="241" w:author="Mediatek" w:date="2025-05-28T18:07:00Z">
        <w:r w:rsidRPr="00812098">
          <w:rPr>
            <w:i/>
          </w:rPr>
          <w:t>ch-ProbabilityAnchorList</w:t>
        </w:r>
      </w:ins>
      <w:proofErr w:type="spellEnd"/>
      <w:ins w:id="242" w:author="Mediatek" w:date="2025-05-28T18:25:00Z">
        <w:r w:rsidR="009D778F" w:rsidRPr="00001A82">
          <w:rPr>
            <w:iCs/>
          </w:rPr>
          <w:t>].</w:t>
        </w:r>
      </w:ins>
    </w:p>
    <w:p w14:paraId="1D65EC1D" w14:textId="0799509A" w:rsidR="00812098" w:rsidRPr="00237465" w:rsidRDefault="00812098" w:rsidP="00812098">
      <w:pPr>
        <w:pStyle w:val="B4"/>
        <w:rPr>
          <w:ins w:id="243" w:author="Mediatek" w:date="2025-04-17T14:38:00Z"/>
        </w:rPr>
      </w:pPr>
      <w:ins w:id="244" w:author="Mediatek" w:date="2025-05-28T18:07:00Z">
        <w:r w:rsidRPr="00812098">
          <w:t>-</w:t>
        </w:r>
        <w:r w:rsidRPr="00812098">
          <w:tab/>
          <w:t>the selection probability is equal for all non-anchor carrier P</w:t>
        </w:r>
      </w:ins>
      <w:ins w:id="245" w:author="Mediatek" w:date="2025-05-28T18:25:00Z">
        <w:r w:rsidR="005D09A1">
          <w:t>US</w:t>
        </w:r>
      </w:ins>
      <w:ins w:id="246" w:author="Mediatek" w:date="2025-05-28T18:07:00Z">
        <w:r w:rsidRPr="00812098">
          <w:t>CH resources and the probability of selecting one P</w:t>
        </w:r>
      </w:ins>
      <w:ins w:id="247" w:author="Mediatek" w:date="2025-05-28T18:26:00Z">
        <w:r w:rsidR="00513E12">
          <w:t>US</w:t>
        </w:r>
      </w:ins>
      <w:ins w:id="248" w:author="Mediatek" w:date="2025-05-28T18:07:00Z">
        <w:r w:rsidRPr="00812098">
          <w:t>CH resource on a given non-anchor carrier is (1-</w:t>
        </w:r>
        <w:r w:rsidRPr="00812098">
          <w:rPr>
            <w:i/>
          </w:rPr>
          <w:t xml:space="preserve"> </w:t>
        </w:r>
      </w:ins>
      <w:ins w:id="249" w:author="Mediatek" w:date="2025-05-28T18:26:00Z">
        <w:r w:rsidR="000226FD" w:rsidRPr="000C5BD0">
          <w:rPr>
            <w:iCs/>
          </w:rPr>
          <w:t>[</w:t>
        </w:r>
        <w:r w:rsidR="000226FD" w:rsidRPr="00001A82">
          <w:rPr>
            <w:iCs/>
          </w:rPr>
          <w:t>FFS</w:t>
        </w:r>
        <w:r w:rsidR="000226FD">
          <w:rPr>
            <w:i/>
          </w:rPr>
          <w:t xml:space="preserve"> </w:t>
        </w:r>
      </w:ins>
      <w:proofErr w:type="spellStart"/>
      <w:ins w:id="250" w:author="Mediatek" w:date="2025-05-28T18:07:00Z">
        <w:r w:rsidRPr="00812098">
          <w:rPr>
            <w:i/>
          </w:rPr>
          <w:t>np</w:t>
        </w:r>
      </w:ins>
      <w:ins w:id="251" w:author="Mediatek" w:date="2025-05-28T18:26:00Z">
        <w:r w:rsidR="000226FD">
          <w:rPr>
            <w:i/>
          </w:rPr>
          <w:t>us</w:t>
        </w:r>
      </w:ins>
      <w:ins w:id="252" w:author="Mediatek" w:date="2025-05-28T18:07:00Z">
        <w:r w:rsidRPr="00812098">
          <w:rPr>
            <w:i/>
          </w:rPr>
          <w:t>ch-ProbabilityAnchor</w:t>
        </w:r>
      </w:ins>
      <w:proofErr w:type="spellEnd"/>
      <w:ins w:id="253" w:author="Mediatek" w:date="2025-05-28T18:26:00Z">
        <w:r w:rsidR="000226FD" w:rsidRPr="000C5BD0">
          <w:rPr>
            <w:iCs/>
          </w:rPr>
          <w:t>]</w:t>
        </w:r>
      </w:ins>
      <w:ins w:id="254" w:author="Mediatek" w:date="2025-05-28T18:07:00Z">
        <w:r w:rsidRPr="00812098">
          <w:t>)</w:t>
        </w:r>
        <w:proofErr w:type="gramStart"/>
        <w:r w:rsidRPr="00812098">
          <w:t>/(</w:t>
        </w:r>
        <w:proofErr w:type="gramEnd"/>
        <w:r w:rsidRPr="00812098">
          <w:t>number of non-anchor P</w:t>
        </w:r>
      </w:ins>
      <w:ins w:id="255" w:author="Mediatek" w:date="2025-05-28T18:26:00Z">
        <w:r w:rsidR="000226FD">
          <w:t>US</w:t>
        </w:r>
      </w:ins>
      <w:ins w:id="256" w:author="Mediatek" w:date="2025-05-28T18:07:00Z">
        <w:r w:rsidRPr="00812098">
          <w:t>CH resources)</w:t>
        </w:r>
      </w:ins>
      <w:ins w:id="257" w:author="Mediatek" w:date="2025-05-28T18:25:00Z">
        <w:r w:rsidR="009D778F">
          <w:t>.</w:t>
        </w:r>
      </w:ins>
    </w:p>
    <w:p w14:paraId="5A035FB9" w14:textId="02EE368F" w:rsidR="00D366E1" w:rsidRDefault="00D366E1" w:rsidP="00D366E1">
      <w:pPr>
        <w:pStyle w:val="B1"/>
        <w:rPr>
          <w:ins w:id="258" w:author="Mediatek" w:date="2025-04-17T11:46:00Z"/>
          <w:noProof/>
        </w:rPr>
      </w:pPr>
      <w:ins w:id="259" w:author="Mediatek" w:date="2025-02-06T19:32:00Z">
        <w:r>
          <w:rPr>
            <w:noProof/>
          </w:rPr>
          <w:t>-</w:t>
        </w:r>
        <w:r>
          <w:rPr>
            <w:noProof/>
          </w:rPr>
          <w:tab/>
          <w:t>the criteria to select PUSCH resources based on RSRP measurement per enhanced coverage level</w:t>
        </w:r>
      </w:ins>
      <w:ins w:id="260" w:author="Mediatek" w:date="2025-04-17T17:48:00Z">
        <w:r w:rsidR="00F500E5">
          <w:rPr>
            <w:noProof/>
          </w:rPr>
          <w:t>,</w:t>
        </w:r>
      </w:ins>
      <w:ins w:id="261" w:author="Mediatek" w:date="2025-02-06T19:32:00Z">
        <w:r>
          <w:rPr>
            <w:noProof/>
          </w:rPr>
          <w:t xml:space="preserve"> </w:t>
        </w:r>
      </w:ins>
      <w:ins w:id="262" w:author="Mediatek" w:date="2025-05-06T19:50:00Z">
        <w:r w:rsidR="0031401B">
          <w:rPr>
            <w:noProof/>
          </w:rPr>
          <w:t xml:space="preserve">[FFS </w:t>
        </w:r>
      </w:ins>
      <w:ins w:id="263" w:author="Mediatek" w:date="2025-04-22T10:31:00Z">
        <w:r w:rsidR="00DB4385">
          <w:rPr>
            <w:i/>
            <w:iCs/>
            <w:noProof/>
          </w:rPr>
          <w:t>cb</w:t>
        </w:r>
      </w:ins>
      <w:ins w:id="264" w:author="Mediatek" w:date="2025-04-18T18:14:00Z">
        <w:r w:rsidR="00376C0C" w:rsidRPr="008503C0">
          <w:rPr>
            <w:i/>
            <w:iCs/>
            <w:noProof/>
          </w:rPr>
          <w:t>-Msg3-</w:t>
        </w:r>
        <w:r w:rsidR="00376C0C">
          <w:rPr>
            <w:rFonts w:hint="eastAsia"/>
            <w:i/>
            <w:iCs/>
            <w:noProof/>
            <w:lang w:eastAsia="zh-CN"/>
          </w:rPr>
          <w:t>EDT-</w:t>
        </w:r>
        <w:r w:rsidR="00376C0C" w:rsidRPr="008503C0">
          <w:rPr>
            <w:i/>
            <w:iCs/>
            <w:noProof/>
          </w:rPr>
          <w:t>RSRP-ThresholdList</w:t>
        </w:r>
      </w:ins>
      <w:ins w:id="265" w:author="Mediatek" w:date="2025-05-06T19:50:00Z">
        <w:r w:rsidR="0031401B">
          <w:rPr>
            <w:noProof/>
          </w:rPr>
          <w:t>]</w:t>
        </w:r>
      </w:ins>
      <w:ins w:id="266" w:author="Mediatek" w:date="2025-04-17T17:48:00Z">
        <w:r w:rsidR="00F500E5">
          <w:rPr>
            <w:noProof/>
          </w:rPr>
          <w:t>.</w:t>
        </w:r>
      </w:ins>
    </w:p>
    <w:p w14:paraId="7577EE3F" w14:textId="700FD449" w:rsidR="00D54F00" w:rsidRPr="00F500E5" w:rsidRDefault="00D54F00" w:rsidP="00D54F00">
      <w:pPr>
        <w:pStyle w:val="B1"/>
        <w:rPr>
          <w:ins w:id="267" w:author="Mediatek" w:date="2025-04-15T18:57:00Z"/>
          <w:noProof/>
        </w:rPr>
      </w:pPr>
      <w:ins w:id="268" w:author="Mediatek" w:date="2025-02-26T18:40:00Z">
        <w:r>
          <w:rPr>
            <w:noProof/>
          </w:rPr>
          <w:t>-</w:t>
        </w:r>
        <w:r>
          <w:rPr>
            <w:noProof/>
          </w:rPr>
          <w:tab/>
          <w:t xml:space="preserve">the </w:t>
        </w:r>
        <w:bookmarkStart w:id="269" w:name="OLE_LINK12"/>
        <w:r>
          <w:rPr>
            <w:noProof/>
          </w:rPr>
          <w:t xml:space="preserve">number of replicas for </w:t>
        </w:r>
      </w:ins>
      <w:ins w:id="270" w:author="Mediatek" w:date="2025-04-17T17:49:00Z">
        <w:r w:rsidR="00F500E5">
          <w:rPr>
            <w:noProof/>
          </w:rPr>
          <w:t>CB-Msg3</w:t>
        </w:r>
      </w:ins>
      <w:ins w:id="271" w:author="Mediatek" w:date="2025-02-26T18:40:00Z">
        <w:r>
          <w:rPr>
            <w:noProof/>
          </w:rPr>
          <w:t xml:space="preserve"> transmission </w:t>
        </w:r>
      </w:ins>
      <w:bookmarkEnd w:id="269"/>
      <w:ins w:id="272" w:author="Mediatek" w:date="2025-02-26T18:41:00Z">
        <w:r w:rsidRPr="00D54F00">
          <w:rPr>
            <w:rFonts w:ascii="TimesNewRomanPSMT" w:hAnsi="TimesNewRomanPSMT"/>
            <w:color w:val="000000"/>
          </w:rPr>
          <w:t>corresponding to the selected enhanced coverage level</w:t>
        </w:r>
      </w:ins>
      <w:ins w:id="273" w:author="Mediatek" w:date="2025-04-17T17:48:00Z">
        <w:r w:rsidR="00F500E5">
          <w:rPr>
            <w:rFonts w:ascii="TimesNewRomanPSMT" w:hAnsi="TimesNewRomanPSMT"/>
            <w:color w:val="000000"/>
          </w:rPr>
          <w:t>,</w:t>
        </w:r>
      </w:ins>
      <w:ins w:id="274" w:author="Mediatek" w:date="2025-02-26T18:41:00Z">
        <w:r w:rsidRPr="00D54F00">
          <w:rPr>
            <w:rFonts w:ascii="TimesNewRomanPSMT" w:hAnsi="TimesNewRomanPSMT"/>
            <w:color w:val="000000"/>
          </w:rPr>
          <w:t xml:space="preserve"> </w:t>
        </w:r>
      </w:ins>
      <w:ins w:id="275" w:author="Mediatek" w:date="2025-05-06T19:50:00Z">
        <w:r w:rsidR="0031401B">
          <w:rPr>
            <w:noProof/>
          </w:rPr>
          <w:t xml:space="preserve">[FFS </w:t>
        </w:r>
      </w:ins>
      <w:ins w:id="276" w:author="Mediatek" w:date="2025-04-18T18:14:00Z">
        <w:r w:rsidR="00376C0C" w:rsidRPr="008503C0">
          <w:rPr>
            <w:i/>
            <w:iCs/>
            <w:noProof/>
          </w:rPr>
          <w:t>cb-Msg3-</w:t>
        </w:r>
        <w:r w:rsidR="00376C0C">
          <w:rPr>
            <w:rFonts w:hint="eastAsia"/>
            <w:i/>
            <w:iCs/>
            <w:noProof/>
            <w:lang w:eastAsia="zh-CN"/>
          </w:rPr>
          <w:t>EDT-</w:t>
        </w:r>
        <w:r w:rsidR="00376C0C" w:rsidRPr="008503C0">
          <w:rPr>
            <w:i/>
            <w:iCs/>
            <w:noProof/>
          </w:rPr>
          <w:t>NumReplicas</w:t>
        </w:r>
      </w:ins>
      <w:ins w:id="277" w:author="Mediatek" w:date="2025-05-06T19:50:00Z">
        <w:r w:rsidR="0031401B">
          <w:rPr>
            <w:noProof/>
          </w:rPr>
          <w:t>]</w:t>
        </w:r>
      </w:ins>
      <w:ins w:id="278" w:author="Mediatek" w:date="2025-04-17T17:48:00Z">
        <w:r w:rsidR="00F500E5">
          <w:rPr>
            <w:noProof/>
            <w:lang w:val="en-US"/>
          </w:rPr>
          <w:t>.</w:t>
        </w:r>
      </w:ins>
    </w:p>
    <w:p w14:paraId="442D6919" w14:textId="5A75B7A2" w:rsidR="00237465" w:rsidRDefault="00237465" w:rsidP="00237465">
      <w:pPr>
        <w:pStyle w:val="B1"/>
        <w:rPr>
          <w:noProof/>
        </w:rPr>
      </w:pPr>
      <w:ins w:id="279" w:author="Mediatek" w:date="2025-04-17T14:14:00Z">
        <w:r>
          <w:rPr>
            <w:noProof/>
          </w:rPr>
          <w:t>-</w:t>
        </w:r>
        <w:r>
          <w:rPr>
            <w:noProof/>
          </w:rPr>
          <w:tab/>
        </w:r>
      </w:ins>
      <w:ins w:id="280" w:author="Mediatek" w:date="2025-04-17T17:50:00Z">
        <w:r w:rsidR="00F500E5">
          <w:rPr>
            <w:noProof/>
          </w:rPr>
          <w:t xml:space="preserve">CB-Msg3 </w:t>
        </w:r>
      </w:ins>
      <w:ins w:id="281" w:author="Mediatek" w:date="2025-04-17T14:14:00Z">
        <w:r>
          <w:rPr>
            <w:noProof/>
          </w:rPr>
          <w:t xml:space="preserve">transmission window </w:t>
        </w:r>
        <w:r>
          <w:t>configuration</w:t>
        </w:r>
      </w:ins>
      <w:ins w:id="282" w:author="Mediatek" w:date="2025-04-22T15:49:00Z">
        <w:r w:rsidR="00EC4728">
          <w:t xml:space="preserve"> </w:t>
        </w:r>
        <w:r w:rsidR="00EC4728">
          <w:rPr>
            <w:rFonts w:ascii="TimesNewRomanPSMT" w:hAnsi="TimesNewRomanPSMT"/>
            <w:color w:val="000000"/>
          </w:rPr>
          <w:t>corresponding to the selected enhanced coverage level</w:t>
        </w:r>
      </w:ins>
      <w:ins w:id="283" w:author="Mediatek" w:date="2025-04-17T14:14:00Z">
        <w:r>
          <w:rPr>
            <w:noProof/>
          </w:rPr>
          <w:t xml:space="preserve">, </w:t>
        </w:r>
      </w:ins>
      <w:ins w:id="284" w:author="Mediatek" w:date="2025-05-06T19:50:00Z">
        <w:r w:rsidR="0031401B">
          <w:rPr>
            <w:noProof/>
          </w:rPr>
          <w:t xml:space="preserve">[FFS </w:t>
        </w:r>
      </w:ins>
      <w:ins w:id="285" w:author="Mediatek" w:date="2025-04-18T18:15:00Z">
        <w:r w:rsidR="00B44AF0" w:rsidRPr="008503C0">
          <w:rPr>
            <w:i/>
            <w:iCs/>
          </w:rPr>
          <w:t>cb-Msg3-</w:t>
        </w:r>
        <w:r w:rsidR="00B44AF0" w:rsidRPr="008503C0">
          <w:rPr>
            <w:rFonts w:hint="eastAsia"/>
            <w:i/>
            <w:iCs/>
            <w:lang w:eastAsia="zh-CN"/>
          </w:rPr>
          <w:t>EDT-</w:t>
        </w:r>
        <w:r w:rsidR="00B44AF0" w:rsidRPr="008503C0">
          <w:rPr>
            <w:i/>
            <w:iCs/>
          </w:rPr>
          <w:t>TransmissionWindow</w:t>
        </w:r>
      </w:ins>
      <w:ins w:id="286" w:author="Mediatek" w:date="2025-05-06T19:50:00Z">
        <w:r w:rsidR="0031401B">
          <w:rPr>
            <w:noProof/>
          </w:rPr>
          <w:t>]</w:t>
        </w:r>
      </w:ins>
      <w:ins w:id="287" w:author="Mediatek" w:date="2025-04-17T17:48:00Z">
        <w:r w:rsidR="00F500E5">
          <w:rPr>
            <w:noProof/>
          </w:rPr>
          <w:t>.</w:t>
        </w:r>
      </w:ins>
    </w:p>
    <w:p w14:paraId="72ECBF3B" w14:textId="5B2630B9" w:rsidR="00EC4728" w:rsidRDefault="00EC4728" w:rsidP="00EC4728">
      <w:pPr>
        <w:pStyle w:val="B1"/>
        <w:rPr>
          <w:ins w:id="288" w:author="Mediatek" w:date="2025-04-22T14:00:00Z"/>
          <w:noProof/>
        </w:rPr>
      </w:pPr>
      <w:ins w:id="289" w:author="Mediatek" w:date="2025-04-22T14:00:00Z">
        <w:r>
          <w:rPr>
            <w:noProof/>
          </w:rPr>
          <w:t>-</w:t>
        </w:r>
        <w:r>
          <w:rPr>
            <w:noProof/>
          </w:rPr>
          <w:tab/>
        </w:r>
      </w:ins>
      <w:ins w:id="290" w:author="Mediatek" w:date="2025-05-29T19:12:00Z">
        <w:r w:rsidR="0093702E" w:rsidRPr="0093702E">
          <w:rPr>
            <w:i/>
            <w:iCs/>
            <w:noProof/>
          </w:rPr>
          <w:t>CB-Msg3ResponseTimer</w:t>
        </w:r>
      </w:ins>
      <w:ins w:id="291" w:author="Mediatek" w:date="2025-04-22T15:49:00Z">
        <w:r>
          <w:t xml:space="preserve"> </w:t>
        </w:r>
        <w:r>
          <w:rPr>
            <w:rFonts w:ascii="TimesNewRomanPSMT" w:hAnsi="TimesNewRomanPSMT"/>
            <w:color w:val="000000"/>
          </w:rPr>
          <w:t>corresponding to the selected enhanced coverage level</w:t>
        </w:r>
        <w:r>
          <w:t>,</w:t>
        </w:r>
      </w:ins>
      <w:ins w:id="292" w:author="Mediatek" w:date="2025-04-22T14:00:00Z">
        <w:r>
          <w:rPr>
            <w:noProof/>
          </w:rPr>
          <w:t xml:space="preserve"> </w:t>
        </w:r>
      </w:ins>
      <w:ins w:id="293" w:author="Mediatek" w:date="2025-05-06T19:50:00Z">
        <w:r w:rsidR="0031401B">
          <w:rPr>
            <w:noProof/>
          </w:rPr>
          <w:t xml:space="preserve">[FFS </w:t>
        </w:r>
      </w:ins>
      <w:ins w:id="294" w:author="Mediatek" w:date="2025-04-22T15:53:00Z">
        <w:r w:rsidR="006B78C4" w:rsidRPr="006B78C4">
          <w:rPr>
            <w:i/>
            <w:iCs/>
          </w:rPr>
          <w:t>cb-Msg3-</w:t>
        </w:r>
        <w:r w:rsidR="00805D9A">
          <w:rPr>
            <w:i/>
            <w:iCs/>
          </w:rPr>
          <w:t>EDT-</w:t>
        </w:r>
      </w:ins>
      <w:ins w:id="295" w:author="Mediatek" w:date="2025-04-22T15:54:00Z">
        <w:r w:rsidR="007D3A25">
          <w:rPr>
            <w:i/>
            <w:iCs/>
          </w:rPr>
          <w:t>R</w:t>
        </w:r>
      </w:ins>
      <w:ins w:id="296" w:author="Mediatek" w:date="2025-04-22T15:53:00Z">
        <w:r w:rsidR="006B78C4" w:rsidRPr="006B78C4">
          <w:rPr>
            <w:i/>
            <w:iCs/>
          </w:rPr>
          <w:t>esponseWindow</w:t>
        </w:r>
      </w:ins>
      <w:ins w:id="297" w:author="Mediatek" w:date="2025-07-04T11:02:00Z">
        <w:r w:rsidR="00BF283C">
          <w:rPr>
            <w:i/>
            <w:iCs/>
          </w:rPr>
          <w:t>Timer</w:t>
        </w:r>
      </w:ins>
      <w:ins w:id="298" w:author="Mediatek" w:date="2025-04-22T15:53:00Z">
        <w:r w:rsidR="006B78C4" w:rsidRPr="006B78C4">
          <w:rPr>
            <w:i/>
            <w:iCs/>
          </w:rPr>
          <w:t>Length</w:t>
        </w:r>
      </w:ins>
      <w:ins w:id="299" w:author="Mediatek" w:date="2025-05-06T19:50:00Z">
        <w:r w:rsidR="0031401B">
          <w:rPr>
            <w:noProof/>
          </w:rPr>
          <w:t>]</w:t>
        </w:r>
      </w:ins>
      <w:ins w:id="300" w:author="Mediatek" w:date="2025-04-22T14:00:00Z">
        <w:r>
          <w:rPr>
            <w:noProof/>
          </w:rPr>
          <w:t>.</w:t>
        </w:r>
      </w:ins>
    </w:p>
    <w:p w14:paraId="6FC12104" w14:textId="4C717F52" w:rsidR="005625B6" w:rsidRDefault="00246B78" w:rsidP="00D54F00">
      <w:pPr>
        <w:pStyle w:val="B1"/>
        <w:rPr>
          <w:ins w:id="301" w:author="Mediatek" w:date="2025-04-15T18:58:00Z"/>
          <w:rFonts w:ascii="TimesNewRomanPS-ItalicMT" w:hAnsi="TimesNewRomanPS-ItalicMT" w:hint="eastAsia"/>
          <w:i/>
          <w:iCs/>
          <w:color w:val="000000"/>
        </w:rPr>
      </w:pPr>
      <w:bookmarkStart w:id="302" w:name="OLE_LINK11"/>
      <w:ins w:id="303" w:author="Mediatek" w:date="2025-04-17T17:11:00Z">
        <w:r>
          <w:rPr>
            <w:noProof/>
          </w:rPr>
          <w:t>-</w:t>
        </w:r>
        <w:r>
          <w:rPr>
            <w:noProof/>
          </w:rPr>
          <w:tab/>
        </w:r>
      </w:ins>
      <w:ins w:id="304" w:author="Mediatek" w:date="2025-04-15T18:57:00Z">
        <w:r w:rsidR="005625B6" w:rsidRPr="005625B6">
          <w:rPr>
            <w:rFonts w:ascii="TimesNewRomanPSMT" w:hAnsi="TimesNewRomanPSMT"/>
            <w:color w:val="000000"/>
          </w:rPr>
          <w:t>the maximum number of transmission attempts per enhanced coverage level</w:t>
        </w:r>
      </w:ins>
      <w:ins w:id="305" w:author="Mediatek" w:date="2025-04-17T17:48:00Z">
        <w:r w:rsidR="00F500E5">
          <w:rPr>
            <w:rFonts w:ascii="TimesNewRomanPSMT" w:hAnsi="TimesNewRomanPSMT"/>
            <w:color w:val="000000"/>
          </w:rPr>
          <w:t>,</w:t>
        </w:r>
      </w:ins>
      <w:ins w:id="306" w:author="Mediatek" w:date="2025-04-15T18:57:00Z">
        <w:r w:rsidR="005625B6" w:rsidRPr="005625B6">
          <w:rPr>
            <w:rFonts w:ascii="TimesNewRomanPSMT" w:hAnsi="TimesNewRomanPSMT"/>
            <w:color w:val="000000"/>
          </w:rPr>
          <w:t xml:space="preserve"> </w:t>
        </w:r>
      </w:ins>
      <w:ins w:id="307" w:author="Mediatek" w:date="2025-05-06T19:50:00Z">
        <w:r w:rsidR="0031401B">
          <w:rPr>
            <w:noProof/>
          </w:rPr>
          <w:t xml:space="preserve">[FFS </w:t>
        </w:r>
      </w:ins>
      <w:ins w:id="308" w:author="Mediatek" w:date="2025-04-18T18:32:00Z">
        <w:r w:rsidR="00B44AF0" w:rsidRPr="008503C0">
          <w:rPr>
            <w:rFonts w:ascii="TimesNewRomanPS-ItalicMT" w:hAnsi="TimesNewRomanPS-ItalicMT"/>
            <w:i/>
            <w:iCs/>
            <w:color w:val="000000"/>
          </w:rPr>
          <w:t>maxNum</w:t>
        </w:r>
      </w:ins>
      <w:ins w:id="309" w:author="Mediatek" w:date="2025-04-18T18:33:00Z">
        <w:r w:rsidR="00B44AF0">
          <w:rPr>
            <w:rFonts w:ascii="TimesNewRomanPS-ItalicMT" w:hAnsi="TimesNewRomanPS-ItalicMT" w:hint="eastAsia"/>
            <w:i/>
            <w:iCs/>
            <w:color w:val="000000"/>
            <w:lang w:eastAsia="zh-CN"/>
          </w:rPr>
          <w:t>CB</w:t>
        </w:r>
      </w:ins>
      <w:ins w:id="310" w:author="Mediatek" w:date="2025-04-18T18:32:00Z">
        <w:r w:rsidR="00B44AF0">
          <w:rPr>
            <w:rFonts w:ascii="TimesNewRomanPS-ItalicMT" w:hAnsi="TimesNewRomanPS-ItalicMT" w:hint="eastAsia"/>
            <w:i/>
            <w:iCs/>
            <w:color w:val="000000"/>
            <w:lang w:eastAsia="zh-CN"/>
          </w:rPr>
          <w:t>Msg3</w:t>
        </w:r>
        <w:r w:rsidR="00B44AF0" w:rsidRPr="008503C0">
          <w:rPr>
            <w:rFonts w:ascii="TimesNewRomanPS-ItalicMT" w:hAnsi="TimesNewRomanPS-ItalicMT"/>
            <w:i/>
            <w:iCs/>
            <w:color w:val="000000"/>
          </w:rPr>
          <w:t>AttemptCE</w:t>
        </w:r>
      </w:ins>
      <w:ins w:id="311" w:author="Mediatek" w:date="2025-05-06T19:50:00Z">
        <w:r w:rsidR="0031401B">
          <w:rPr>
            <w:noProof/>
          </w:rPr>
          <w:t>]</w:t>
        </w:r>
      </w:ins>
      <w:ins w:id="312" w:author="Mediatek" w:date="2025-04-17T17:48:00Z">
        <w:r w:rsidR="00F500E5">
          <w:rPr>
            <w:rFonts w:ascii="TimesNewRomanPS-ItalicMT" w:hAnsi="TimesNewRomanPS-ItalicMT"/>
            <w:color w:val="000000"/>
          </w:rPr>
          <w:t>.</w:t>
        </w:r>
      </w:ins>
    </w:p>
    <w:bookmarkEnd w:id="302"/>
    <w:p w14:paraId="4E7C2123" w14:textId="77777777" w:rsidR="00D366E1" w:rsidRDefault="00D366E1" w:rsidP="00D366E1">
      <w:pPr>
        <w:pStyle w:val="B1"/>
        <w:rPr>
          <w:ins w:id="313" w:author="Mediatek" w:date="2025-04-17T15:42:00Z"/>
          <w:noProof/>
        </w:rPr>
      </w:pPr>
      <w:ins w:id="314" w:author="Mediatek" w:date="2025-02-06T19:32:00Z">
        <w:r>
          <w:rPr>
            <w:noProof/>
          </w:rPr>
          <w:t>-</w:t>
        </w:r>
        <w:r>
          <w:rPr>
            <w:noProof/>
          </w:rPr>
          <w:tab/>
          <w:t>[FFS other parameters]</w:t>
        </w:r>
      </w:ins>
    </w:p>
    <w:p w14:paraId="3690AB26" w14:textId="145F494D" w:rsidR="00237465" w:rsidRPr="00246B78" w:rsidRDefault="00237465" w:rsidP="00237465">
      <w:pPr>
        <w:rPr>
          <w:ins w:id="315" w:author="Mediatek" w:date="2025-04-17T16:27:00Z"/>
          <w:noProof/>
          <w:color w:val="FF0000"/>
        </w:rPr>
      </w:pPr>
      <w:ins w:id="316" w:author="Mediatek" w:date="2025-04-17T16:27:00Z">
        <w:r w:rsidRPr="00246B78">
          <w:rPr>
            <w:color w:val="FF0000"/>
          </w:rPr>
          <w:t xml:space="preserve">Editor’s note: FFS the </w:t>
        </w:r>
      </w:ins>
      <w:ins w:id="317" w:author="Mediatek" w:date="2025-04-22T15:56:00Z">
        <w:r w:rsidR="004F4051">
          <w:rPr>
            <w:color w:val="FF0000"/>
          </w:rPr>
          <w:t xml:space="preserve">power ramping </w:t>
        </w:r>
      </w:ins>
      <w:ins w:id="318" w:author="Mediatek" w:date="2025-04-17T16:27:00Z">
        <w:r w:rsidRPr="00246B78">
          <w:rPr>
            <w:color w:val="FF0000"/>
          </w:rPr>
          <w:t>parameters.</w:t>
        </w:r>
      </w:ins>
    </w:p>
    <w:p w14:paraId="0B1008E5" w14:textId="4215BCD0" w:rsidR="00D366E1" w:rsidRDefault="00D366E1" w:rsidP="00D366E1">
      <w:pPr>
        <w:rPr>
          <w:ins w:id="319" w:author="Mediatek" w:date="2025-04-16T18:41:00Z"/>
          <w:rFonts w:eastAsia="?? ??"/>
          <w:noProof/>
        </w:rPr>
      </w:pPr>
      <w:ins w:id="320" w:author="Mediatek" w:date="2025-02-06T19:32:00Z">
        <w:r>
          <w:rPr>
            <w:rFonts w:eastAsia="?? ??"/>
            <w:noProof/>
          </w:rPr>
          <w:t xml:space="preserve">The </w:t>
        </w:r>
      </w:ins>
      <w:ins w:id="321" w:author="Mediatek" w:date="2025-04-15T14:37:00Z">
        <w:r w:rsidR="002B15E7">
          <w:rPr>
            <w:rFonts w:eastAsia="?? ??"/>
            <w:noProof/>
          </w:rPr>
          <w:t>CB-Msg3-EDT</w:t>
        </w:r>
      </w:ins>
      <w:ins w:id="322" w:author="Mediatek" w:date="2025-02-06T19:32:00Z">
        <w:r>
          <w:rPr>
            <w:rFonts w:eastAsia="?? ??"/>
            <w:noProof/>
          </w:rPr>
          <w:t xml:space="preserve"> procedure shall be performed as follows:</w:t>
        </w:r>
      </w:ins>
    </w:p>
    <w:p w14:paraId="3898731E" w14:textId="77777777" w:rsidR="00902AAD" w:rsidRDefault="00902AAD" w:rsidP="00902AAD">
      <w:pPr>
        <w:pStyle w:val="B1"/>
        <w:rPr>
          <w:ins w:id="323" w:author="Mediatek" w:date="2025-04-16T18:41:00Z"/>
          <w:rFonts w:eastAsia="?? ??"/>
          <w:noProof/>
        </w:rPr>
      </w:pPr>
      <w:ins w:id="324"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325" w:author="Mediatek" w:date="2025-04-17T17:13:00Z"/>
        </w:rPr>
      </w:pPr>
      <w:ins w:id="326" w:author="Mediatek" w:date="2025-04-17T17:13:00Z">
        <w:r>
          <w:rPr>
            <w:noProof/>
          </w:rPr>
          <w:t>-</w:t>
        </w:r>
        <w:r>
          <w:rPr>
            <w:noProof/>
          </w:rPr>
          <w:tab/>
        </w:r>
        <w:r>
          <w:t xml:space="preserve">set the </w:t>
        </w:r>
      </w:ins>
      <w:ins w:id="327" w:author="Mediatek" w:date="2025-04-17T17:33:00Z">
        <w:r>
          <w:t>CB_MSG3</w:t>
        </w:r>
      </w:ins>
      <w:ins w:id="328" w:author="Mediatek" w:date="2025-04-17T17:13:00Z">
        <w:r>
          <w:t xml:space="preserve">_TRANSMISSION_COUNTER_CE to </w:t>
        </w:r>
        <w:proofErr w:type="gramStart"/>
        <w:r>
          <w:t>1;</w:t>
        </w:r>
        <w:proofErr w:type="gramEnd"/>
      </w:ins>
    </w:p>
    <w:p w14:paraId="5CFDA51B" w14:textId="1AE2D3F1" w:rsidR="00D366E1" w:rsidRDefault="00D366E1" w:rsidP="00D366E1">
      <w:pPr>
        <w:pStyle w:val="B1"/>
        <w:rPr>
          <w:ins w:id="329" w:author="Mediatek" w:date="2025-02-06T19:32:00Z"/>
        </w:rPr>
      </w:pPr>
      <w:ins w:id="330" w:author="Mediatek" w:date="2025-02-06T19:32:00Z">
        <w:r>
          <w:rPr>
            <w:noProof/>
          </w:rPr>
          <w:t>-</w:t>
        </w:r>
        <w:r>
          <w:rPr>
            <w:noProof/>
          </w:rPr>
          <w:tab/>
        </w:r>
      </w:ins>
      <w:ins w:id="331" w:author="Mediatek" w:date="2025-04-15T14:54:00Z">
        <w:r w:rsidR="00B83DB3">
          <w:rPr>
            <w:noProof/>
          </w:rPr>
          <w:t xml:space="preserve">if </w:t>
        </w:r>
        <w:r w:rsidR="00B83DB3">
          <w:t xml:space="preserve">the UE is an NB-IoT UE and </w:t>
        </w:r>
      </w:ins>
      <w:ins w:id="332" w:author="Mediatek" w:date="2025-02-06T19:32:00Z">
        <w:r>
          <w:t xml:space="preserve">if the RSRP threshold of </w:t>
        </w:r>
        <w:r>
          <w:rPr>
            <w:noProof/>
          </w:rPr>
          <w:t>enhanced coverage</w:t>
        </w:r>
        <w:r>
          <w:t xml:space="preserve"> level 2 configured by upper layers </w:t>
        </w:r>
      </w:ins>
      <w:bookmarkStart w:id="333" w:name="OLE_LINK27"/>
      <w:ins w:id="334" w:author="Mediatek" w:date="2025-04-17T17:28:00Z">
        <w:r w:rsidR="00246B78">
          <w:t xml:space="preserve">in </w:t>
        </w:r>
      </w:ins>
      <w:ins w:id="335" w:author="Mediatek" w:date="2025-05-06T19:51:00Z">
        <w:r w:rsidR="0031401B">
          <w:rPr>
            <w:noProof/>
          </w:rPr>
          <w:t xml:space="preserve">[FFS </w:t>
        </w:r>
      </w:ins>
      <w:ins w:id="336" w:author="Mediatek" w:date="2025-04-21T15:00:00Z">
        <w:r w:rsidR="00651FFF">
          <w:rPr>
            <w:i/>
            <w:iCs/>
            <w:noProof/>
          </w:rPr>
          <w:t>cb</w:t>
        </w:r>
      </w:ins>
      <w:ins w:id="337" w:author="Mediatek" w:date="2025-04-18T18:34:00Z">
        <w:r w:rsidR="00B44AF0" w:rsidRPr="008503C0">
          <w:rPr>
            <w:i/>
            <w:iCs/>
            <w:noProof/>
          </w:rPr>
          <w:t>-Msg3-</w:t>
        </w:r>
      </w:ins>
      <w:ins w:id="338" w:author="Mediatek" w:date="2025-04-22T10:33:00Z">
        <w:r w:rsidR="00164624">
          <w:rPr>
            <w:i/>
            <w:iCs/>
            <w:noProof/>
          </w:rPr>
          <w:t>EDT-</w:t>
        </w:r>
      </w:ins>
      <w:ins w:id="339" w:author="Mediatek" w:date="2025-04-18T18:34:00Z">
        <w:r w:rsidR="00B44AF0" w:rsidRPr="008503C0">
          <w:rPr>
            <w:i/>
            <w:iCs/>
            <w:noProof/>
          </w:rPr>
          <w:t>RSRP-ThresholdList</w:t>
        </w:r>
      </w:ins>
      <w:ins w:id="340" w:author="Mediatek" w:date="2025-05-06T19:51:00Z">
        <w:r w:rsidR="0031401B">
          <w:rPr>
            <w:noProof/>
          </w:rPr>
          <w:t>]</w:t>
        </w:r>
      </w:ins>
      <w:ins w:id="341" w:author="Mediatek" w:date="2025-02-06T19:32:00Z">
        <w:r>
          <w:rPr>
            <w:i/>
          </w:rPr>
          <w:t xml:space="preserve"> </w:t>
        </w:r>
        <w:bookmarkEnd w:id="333"/>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342" w:author="Mediatek" w:date="2025-02-06T19:32:00Z"/>
        </w:rPr>
      </w:pPr>
      <w:ins w:id="343" w:author="Mediatek" w:date="2025-02-06T19:32:00Z">
        <w:r>
          <w:rPr>
            <w:noProof/>
          </w:rPr>
          <w:t>-</w:t>
        </w:r>
        <w:r>
          <w:rPr>
            <w:noProof/>
          </w:rPr>
          <w:tab/>
        </w:r>
        <w:r>
          <w:t xml:space="preserve">the MAC entity considers to be in </w:t>
        </w:r>
        <w:r>
          <w:rPr>
            <w:noProof/>
          </w:rPr>
          <w:t>enhanced coverage</w:t>
        </w:r>
        <w:r>
          <w:t xml:space="preserve"> level </w:t>
        </w:r>
        <w:proofErr w:type="gramStart"/>
        <w:r>
          <w:t>2;</w:t>
        </w:r>
        <w:proofErr w:type="gramEnd"/>
      </w:ins>
    </w:p>
    <w:p w14:paraId="55D3923B" w14:textId="07540BEA" w:rsidR="00D366E1" w:rsidRDefault="00D366E1" w:rsidP="00D366E1">
      <w:pPr>
        <w:pStyle w:val="B1"/>
        <w:rPr>
          <w:ins w:id="344" w:author="Mediatek" w:date="2025-02-06T19:32:00Z"/>
        </w:rPr>
      </w:pPr>
      <w:ins w:id="345"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346" w:author="Mediatek" w:date="2025-05-06T19:51:00Z">
        <w:r w:rsidR="0031401B">
          <w:rPr>
            <w:noProof/>
          </w:rPr>
          <w:t xml:space="preserve">[FFS </w:t>
        </w:r>
      </w:ins>
      <w:ins w:id="347" w:author="Mediatek" w:date="2025-04-21T15:00:00Z">
        <w:r w:rsidR="00651FFF">
          <w:t>cb</w:t>
        </w:r>
      </w:ins>
      <w:ins w:id="348" w:author="Mediatek" w:date="2025-04-18T18:36:00Z">
        <w:r w:rsidR="00B44AF0">
          <w:rPr>
            <w:i/>
            <w:iCs/>
            <w:noProof/>
          </w:rPr>
          <w:t>-Msg3-</w:t>
        </w:r>
      </w:ins>
      <w:ins w:id="349" w:author="Mediatek" w:date="2025-04-22T10:33:00Z">
        <w:r w:rsidR="009D0DEC">
          <w:rPr>
            <w:i/>
            <w:iCs/>
            <w:noProof/>
          </w:rPr>
          <w:t>EDT-</w:t>
        </w:r>
      </w:ins>
      <w:ins w:id="350" w:author="Mediatek" w:date="2025-04-18T18:36:00Z">
        <w:r w:rsidR="00B44AF0">
          <w:rPr>
            <w:i/>
            <w:iCs/>
            <w:noProof/>
          </w:rPr>
          <w:t>RSRP-ThresholdList</w:t>
        </w:r>
      </w:ins>
      <w:ins w:id="351" w:author="Mediatek" w:date="2025-05-06T19:51:00Z">
        <w:r w:rsidR="0031401B">
          <w:rPr>
            <w:noProof/>
          </w:rPr>
          <w:t>]</w:t>
        </w:r>
      </w:ins>
      <w:ins w:id="352" w:author="Mediatek" w:date="2025-02-06T19:32:00Z">
        <w:r>
          <w:rPr>
            <w:noProof/>
          </w:rPr>
          <w:t xml:space="preserve"> </w:t>
        </w:r>
        <w:r>
          <w:t>then:</w:t>
        </w:r>
      </w:ins>
    </w:p>
    <w:p w14:paraId="309DC610" w14:textId="77777777" w:rsidR="00D366E1" w:rsidRDefault="00D366E1" w:rsidP="00D366E1">
      <w:pPr>
        <w:pStyle w:val="B2"/>
        <w:rPr>
          <w:ins w:id="353" w:author="Mediatek" w:date="2025-02-06T19:32:00Z"/>
        </w:rPr>
      </w:pPr>
      <w:ins w:id="354" w:author="Mediatek" w:date="2025-02-06T19:32:00Z">
        <w:r>
          <w:rPr>
            <w:noProof/>
          </w:rPr>
          <w:t>-</w:t>
        </w:r>
        <w:r>
          <w:tab/>
          <w:t xml:space="preserve">the MAC entity considers to be in </w:t>
        </w:r>
        <w:r>
          <w:rPr>
            <w:noProof/>
          </w:rPr>
          <w:t>enhanced coverage</w:t>
        </w:r>
        <w:r>
          <w:t xml:space="preserve"> level </w:t>
        </w:r>
        <w:proofErr w:type="gramStart"/>
        <w:r>
          <w:t>1;</w:t>
        </w:r>
        <w:proofErr w:type="gramEnd"/>
      </w:ins>
    </w:p>
    <w:p w14:paraId="2FC42B7B" w14:textId="77777777" w:rsidR="00D366E1" w:rsidRDefault="00D366E1" w:rsidP="00D366E1">
      <w:pPr>
        <w:pStyle w:val="B1"/>
        <w:rPr>
          <w:ins w:id="355" w:author="Mediatek" w:date="2025-02-06T19:32:00Z"/>
        </w:rPr>
      </w:pPr>
      <w:bookmarkStart w:id="356" w:name="OLE_LINK14"/>
      <w:ins w:id="357" w:author="Mediatek" w:date="2025-02-06T19:32:00Z">
        <w:r>
          <w:rPr>
            <w:noProof/>
          </w:rPr>
          <w:t>-</w:t>
        </w:r>
        <w:r>
          <w:rPr>
            <w:noProof/>
          </w:rPr>
          <w:tab/>
        </w:r>
        <w:r>
          <w:t>else:</w:t>
        </w:r>
      </w:ins>
    </w:p>
    <w:bookmarkEnd w:id="356"/>
    <w:p w14:paraId="13C4D518" w14:textId="77777777" w:rsidR="00D366E1" w:rsidRDefault="00D366E1" w:rsidP="00D366E1">
      <w:pPr>
        <w:pStyle w:val="B2"/>
        <w:rPr>
          <w:ins w:id="358" w:author="Mediatek" w:date="2025-04-22T16:03:00Z"/>
        </w:rPr>
      </w:pPr>
      <w:ins w:id="359" w:author="Mediatek" w:date="2025-02-06T19:32:00Z">
        <w:r>
          <w:rPr>
            <w:noProof/>
          </w:rPr>
          <w:t>-</w:t>
        </w:r>
        <w:r>
          <w:tab/>
          <w:t xml:space="preserve">the MAC entity considers to be in </w:t>
        </w:r>
        <w:r>
          <w:rPr>
            <w:noProof/>
          </w:rPr>
          <w:t>enhanced coverage</w:t>
        </w:r>
        <w:r>
          <w:t xml:space="preserve"> level </w:t>
        </w:r>
        <w:proofErr w:type="gramStart"/>
        <w:r>
          <w:t>0;</w:t>
        </w:r>
      </w:ins>
      <w:proofErr w:type="gramEnd"/>
    </w:p>
    <w:p w14:paraId="2F12E9BE" w14:textId="1B4FE595" w:rsidR="00246B78" w:rsidRDefault="00246B78" w:rsidP="00246B78">
      <w:pPr>
        <w:pStyle w:val="B1"/>
        <w:rPr>
          <w:ins w:id="360" w:author="Mediatek" w:date="2025-05-28T18:44:00Z"/>
          <w:noProof/>
        </w:rPr>
      </w:pPr>
      <w:ins w:id="361" w:author="Mediatek" w:date="2025-04-17T17:26:00Z">
        <w:r>
          <w:rPr>
            <w:noProof/>
          </w:rPr>
          <w:t>-</w:t>
        </w:r>
        <w:r>
          <w:rPr>
            <w:noProof/>
          </w:rPr>
          <w:tab/>
          <w:t xml:space="preserve">set the </w:t>
        </w:r>
      </w:ins>
      <w:ins w:id="362" w:author="Mediatek" w:date="2025-05-06T19:51:00Z">
        <w:r w:rsidR="0031401B">
          <w:rPr>
            <w:noProof/>
          </w:rPr>
          <w:t xml:space="preserve">CB-Msg3-EDT </w:t>
        </w:r>
      </w:ins>
      <w:ins w:id="363" w:author="Mediatek" w:date="2025-04-17T17:26:00Z">
        <w:r>
          <w:rPr>
            <w:noProof/>
          </w:rPr>
          <w:t>backoff parameter value to 0 ms;</w:t>
        </w:r>
      </w:ins>
    </w:p>
    <w:p w14:paraId="3205DCA6" w14:textId="6383D95E" w:rsidR="00804889" w:rsidRDefault="00804889" w:rsidP="00246B78">
      <w:pPr>
        <w:pStyle w:val="B1"/>
        <w:rPr>
          <w:ins w:id="364" w:author="Mediatek" w:date="2025-04-17T17:26:00Z"/>
          <w:noProof/>
        </w:rPr>
      </w:pPr>
      <w:ins w:id="365" w:author="Mediatek" w:date="2025-05-28T18:44:00Z">
        <w:r>
          <w:rPr>
            <w:noProof/>
          </w:rPr>
          <w:t>-</w:t>
        </w:r>
        <w:r>
          <w:rPr>
            <w:noProof/>
          </w:rPr>
          <w:tab/>
          <w:t xml:space="preserve">set </w:t>
        </w:r>
      </w:ins>
      <w:ins w:id="366" w:author="Mediatek" w:date="2025-05-28T18:45:00Z">
        <w:r w:rsidRPr="00804889">
          <w:rPr>
            <w:noProof/>
          </w:rPr>
          <w:t xml:space="preserve">current </w:t>
        </w:r>
        <w:r>
          <w:rPr>
            <w:noProof/>
          </w:rPr>
          <w:t>N</w:t>
        </w:r>
        <w:r>
          <w:rPr>
            <w:noProof/>
            <w:vertAlign w:val="subscript"/>
          </w:rPr>
          <w:t xml:space="preserve">TA </w:t>
        </w:r>
        <w:r>
          <w:rPr>
            <w:noProof/>
          </w:rPr>
          <w:t>to 0;</w:t>
        </w:r>
      </w:ins>
    </w:p>
    <w:p w14:paraId="37AC2A2B" w14:textId="6B18236A" w:rsidR="00246B78" w:rsidRDefault="00246B78" w:rsidP="00246B78">
      <w:pPr>
        <w:pStyle w:val="B1"/>
        <w:rPr>
          <w:ins w:id="367" w:author="Mediatek" w:date="2025-04-17T17:27:00Z"/>
          <w:noProof/>
        </w:rPr>
      </w:pPr>
      <w:ins w:id="368" w:author="Mediatek" w:date="2025-04-17T17:27:00Z">
        <w:r>
          <w:rPr>
            <w:noProof/>
          </w:rPr>
          <w:lastRenderedPageBreak/>
          <w:t>-</w:t>
        </w:r>
        <w:r>
          <w:rPr>
            <w:noProof/>
          </w:rPr>
          <w:tab/>
          <w:t xml:space="preserve">proceed to the CB-Msg3 </w:t>
        </w:r>
      </w:ins>
      <w:ins w:id="369" w:author="Mediatek" w:date="2025-06-05T17:19:00Z">
        <w:r w:rsidR="00935479">
          <w:rPr>
            <w:noProof/>
            <w:lang w:eastAsia="zh-CN"/>
          </w:rPr>
          <w:t>T</w:t>
        </w:r>
        <w:r w:rsidR="00935479">
          <w:rPr>
            <w:noProof/>
          </w:rPr>
          <w:t xml:space="preserve">ransmission </w:t>
        </w:r>
      </w:ins>
      <w:ins w:id="370" w:author="Mediatek" w:date="2025-04-17T17:27:00Z">
        <w:r>
          <w:rPr>
            <w:noProof/>
          </w:rPr>
          <w:t>(see clause 5.</w:t>
        </w:r>
      </w:ins>
      <w:ins w:id="371" w:author="Mediatek" w:date="2025-04-22T13:53:00Z">
        <w:r w:rsidR="002778B3">
          <w:rPr>
            <w:noProof/>
          </w:rPr>
          <w:t>1</w:t>
        </w:r>
      </w:ins>
      <w:ins w:id="372" w:author="Mediatek" w:date="2025-04-17T17:27:00Z">
        <w:r>
          <w:rPr>
            <w:noProof/>
          </w:rPr>
          <w:t>x.2).</w:t>
        </w:r>
      </w:ins>
    </w:p>
    <w:p w14:paraId="0CEE38E2" w14:textId="6F11853C" w:rsidR="00D366E1" w:rsidRDefault="00D366E1" w:rsidP="00D366E1">
      <w:pPr>
        <w:pStyle w:val="4"/>
        <w:rPr>
          <w:ins w:id="373" w:author="Mediatek" w:date="2025-02-06T19:32:00Z"/>
          <w:noProof/>
          <w:lang w:eastAsia="zh-CN"/>
        </w:rPr>
      </w:pPr>
      <w:ins w:id="374" w:author="Mediatek" w:date="2025-02-06T19:32:00Z">
        <w:r>
          <w:rPr>
            <w:noProof/>
          </w:rPr>
          <w:t>5.</w:t>
        </w:r>
      </w:ins>
      <w:ins w:id="375" w:author="Mediatek" w:date="2025-04-22T13:53:00Z">
        <w:r w:rsidR="002778B3">
          <w:rPr>
            <w:noProof/>
          </w:rPr>
          <w:t>1</w:t>
        </w:r>
      </w:ins>
      <w:ins w:id="376" w:author="Mediatek" w:date="2025-02-06T19:32:00Z">
        <w:r>
          <w:rPr>
            <w:noProof/>
          </w:rPr>
          <w:t>x.</w:t>
        </w:r>
      </w:ins>
      <w:ins w:id="377" w:author="Mediatek" w:date="2025-06-05T17:19:00Z">
        <w:r w:rsidR="00935479">
          <w:rPr>
            <w:noProof/>
          </w:rPr>
          <w:t>2</w:t>
        </w:r>
      </w:ins>
      <w:ins w:id="378" w:author="Mediatek" w:date="2025-02-06T19:32:00Z">
        <w:r>
          <w:rPr>
            <w:noProof/>
          </w:rPr>
          <w:tab/>
        </w:r>
      </w:ins>
      <w:bookmarkStart w:id="379" w:name="OLE_LINK36"/>
      <w:ins w:id="380" w:author="Mediatek" w:date="2025-04-15T14:38:00Z">
        <w:r w:rsidR="002B15E7">
          <w:rPr>
            <w:noProof/>
          </w:rPr>
          <w:t>C</w:t>
        </w:r>
      </w:ins>
      <w:ins w:id="381" w:author="Mediatek" w:date="2025-04-15T14:56:00Z">
        <w:r w:rsidR="00A31D80">
          <w:rPr>
            <w:noProof/>
          </w:rPr>
          <w:t>B-</w:t>
        </w:r>
      </w:ins>
      <w:ins w:id="382" w:author="Mediatek" w:date="2025-04-15T14:38:00Z">
        <w:r w:rsidR="002B15E7">
          <w:rPr>
            <w:noProof/>
          </w:rPr>
          <w:t>Msg3</w:t>
        </w:r>
      </w:ins>
      <w:ins w:id="383" w:author="Mediatek" w:date="2025-02-06T19:32:00Z">
        <w:r>
          <w:rPr>
            <w:noProof/>
          </w:rPr>
          <w:t xml:space="preserve"> </w:t>
        </w:r>
      </w:ins>
      <w:bookmarkEnd w:id="379"/>
      <w:ins w:id="384" w:author="Mediatek" w:date="2025-05-30T19:42:00Z">
        <w:r w:rsidR="007C55FC">
          <w:rPr>
            <w:rFonts w:hint="eastAsia"/>
            <w:noProof/>
            <w:lang w:eastAsia="zh-CN"/>
          </w:rPr>
          <w:t>T</w:t>
        </w:r>
      </w:ins>
      <w:ins w:id="385" w:author="Mediatek" w:date="2025-02-06T19:32:00Z">
        <w:r>
          <w:rPr>
            <w:noProof/>
          </w:rPr>
          <w:t>ransmission</w:t>
        </w:r>
      </w:ins>
    </w:p>
    <w:p w14:paraId="6BB1F9D6" w14:textId="7FC34218" w:rsidR="00D0140E" w:rsidRDefault="00D0140E" w:rsidP="00D0140E">
      <w:pPr>
        <w:rPr>
          <w:ins w:id="386" w:author="Mediatek" w:date="2025-06-05T17:20:00Z"/>
          <w:noProof/>
        </w:rPr>
      </w:pPr>
      <w:ins w:id="387" w:author="Mediatek" w:date="2025-06-05T17:20:00Z">
        <w:r>
          <w:rPr>
            <w:noProof/>
          </w:rPr>
          <w:t xml:space="preserve">Before the </w:t>
        </w:r>
        <w:bookmarkStart w:id="388" w:name="OLE_LINK20"/>
        <w:bookmarkStart w:id="389" w:name="OLE_LINK18"/>
        <w:r>
          <w:rPr>
            <w:noProof/>
            <w:lang w:eastAsia="zh-CN"/>
          </w:rPr>
          <w:t>CB-</w:t>
        </w:r>
        <w:r>
          <w:rPr>
            <w:noProof/>
          </w:rPr>
          <w:t xml:space="preserve">Msg3 </w:t>
        </w:r>
        <w:bookmarkEnd w:id="388"/>
        <w:r>
          <w:rPr>
            <w:noProof/>
          </w:rPr>
          <w:t>T</w:t>
        </w:r>
      </w:ins>
      <w:ins w:id="390" w:author="Mediatek" w:date="2025-06-05T17:21:00Z">
        <w:r>
          <w:rPr>
            <w:noProof/>
          </w:rPr>
          <w:t xml:space="preserve">ransmission, </w:t>
        </w:r>
      </w:ins>
      <w:bookmarkEnd w:id="389"/>
      <w:ins w:id="391" w:author="Mediatek" w:date="2025-06-05T17:20:00Z">
        <w:r>
          <w:rPr>
            <w:lang w:eastAsia="zh-CN"/>
          </w:rPr>
          <w:t>t</w:t>
        </w:r>
        <w:r>
          <w:rPr>
            <w:noProof/>
            <w:lang w:val="en-US" w:eastAsia="zh-CN"/>
          </w:rPr>
          <w:t xml:space="preserve">he UE shall select </w:t>
        </w:r>
        <w:r>
          <w:rPr>
            <w:noProof/>
          </w:rPr>
          <w:t xml:space="preserve">[FFS </w:t>
        </w:r>
        <w:r>
          <w:rPr>
            <w:i/>
            <w:iCs/>
            <w:noProof/>
          </w:rPr>
          <w:t>cb-Msg3-</w:t>
        </w:r>
        <w:r>
          <w:rPr>
            <w:i/>
            <w:iCs/>
            <w:noProof/>
            <w:lang w:eastAsia="zh-CN"/>
          </w:rPr>
          <w:t>EDT-</w:t>
        </w:r>
        <w:r>
          <w:rPr>
            <w:i/>
            <w:iCs/>
            <w:noProof/>
          </w:rPr>
          <w:t>NumReplicas</w:t>
        </w:r>
        <w:r>
          <w:rPr>
            <w:noProof/>
          </w:rPr>
          <w:t>]</w:t>
        </w:r>
        <w:r>
          <w:rPr>
            <w:lang w:eastAsia="zh-CN"/>
          </w:rPr>
          <w:t xml:space="preserve"> </w:t>
        </w:r>
        <w:r>
          <w:rPr>
            <w:noProof/>
            <w:lang w:val="en-US" w:eastAsia="zh-CN"/>
          </w:rPr>
          <w:t>UL grants for CB-Msg3 transmission as follows:</w:t>
        </w:r>
      </w:ins>
    </w:p>
    <w:p w14:paraId="25CA8273" w14:textId="77777777" w:rsidR="00D0140E" w:rsidRDefault="00D0140E" w:rsidP="00D0140E">
      <w:pPr>
        <w:pStyle w:val="B1"/>
        <w:rPr>
          <w:ins w:id="392" w:author="Mediatek" w:date="2025-06-05T17:20:00Z"/>
        </w:rPr>
      </w:pPr>
      <w:ins w:id="393" w:author="Mediatek" w:date="2025-06-05T17:20:00Z">
        <w:r>
          <w:t>-</w:t>
        </w:r>
        <w:r>
          <w:tab/>
          <w:t xml:space="preserve">select the next upcoming CB-Msg3 transmission window provided by the </w:t>
        </w:r>
        <w:r>
          <w:rPr>
            <w:noProof/>
          </w:rPr>
          <w:t xml:space="preserve">[FFS </w:t>
        </w:r>
        <w:r>
          <w:rPr>
            <w:i/>
            <w:iCs/>
          </w:rPr>
          <w:t>cb-Msg3-</w:t>
        </w:r>
        <w:r>
          <w:rPr>
            <w:i/>
            <w:iCs/>
            <w:lang w:eastAsia="zh-CN"/>
          </w:rPr>
          <w:t>EDT-</w:t>
        </w:r>
        <w:r>
          <w:rPr>
            <w:i/>
            <w:iCs/>
          </w:rPr>
          <w:t>TransmissionWindow</w:t>
        </w:r>
        <w:r>
          <w:rPr>
            <w:noProof/>
          </w:rPr>
          <w:t>]</w:t>
        </w:r>
        <w:r>
          <w:rPr>
            <w:lang w:eastAsia="zh-CN"/>
          </w:rPr>
          <w:t xml:space="preserve"> associated with the selected enhanced coverage </w:t>
        </w:r>
        <w:proofErr w:type="gramStart"/>
        <w:r>
          <w:rPr>
            <w:lang w:eastAsia="zh-CN"/>
          </w:rPr>
          <w:t>level</w:t>
        </w:r>
        <w:r>
          <w:t>;</w:t>
        </w:r>
        <w:proofErr w:type="gramEnd"/>
      </w:ins>
    </w:p>
    <w:p w14:paraId="64FB4B6B" w14:textId="77777777" w:rsidR="00D0140E" w:rsidRDefault="00D0140E" w:rsidP="00D0140E">
      <w:pPr>
        <w:pStyle w:val="B1"/>
        <w:rPr>
          <w:ins w:id="394" w:author="Mediatek" w:date="2025-06-05T17:20:00Z"/>
          <w:noProof/>
        </w:rPr>
      </w:pPr>
      <w:ins w:id="395" w:author="Mediatek" w:date="2025-06-05T17:20:00Z">
        <w:r>
          <w:t>-</w:t>
        </w:r>
        <w:r>
          <w:tab/>
        </w:r>
        <w:r>
          <w:rPr>
            <w:noProof/>
          </w:rPr>
          <w:t xml:space="preserve">randomly select [FFS </w:t>
        </w:r>
        <w:r>
          <w:rPr>
            <w:i/>
            <w:iCs/>
            <w:noProof/>
          </w:rPr>
          <w:t>cb-Msg3-</w:t>
        </w:r>
        <w:r>
          <w:rPr>
            <w:i/>
            <w:iCs/>
            <w:noProof/>
            <w:lang w:eastAsia="zh-CN"/>
          </w:rPr>
          <w:t>EDT-</w:t>
        </w:r>
        <w:r>
          <w:rPr>
            <w:i/>
            <w:iCs/>
            <w:noProof/>
          </w:rPr>
          <w:t>NumReplicas</w:t>
        </w:r>
        <w:r>
          <w:rPr>
            <w:noProof/>
          </w:rPr>
          <w:t>]</w:t>
        </w:r>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w:t>
        </w:r>
        <w:r>
          <w:rPr>
            <w:noProof/>
          </w:rPr>
          <w:t>associated with the selected enhanced coverage level;</w:t>
        </w:r>
      </w:ins>
    </w:p>
    <w:p w14:paraId="17893951" w14:textId="77777777" w:rsidR="00D0140E" w:rsidRDefault="00D0140E" w:rsidP="00D0140E">
      <w:pPr>
        <w:pStyle w:val="B1"/>
        <w:rPr>
          <w:ins w:id="396" w:author="Mediatek" w:date="2025-06-05T17:20:00Z"/>
        </w:rPr>
      </w:pPr>
      <w:ins w:id="397" w:author="Mediatek" w:date="2025-06-05T17:20:00Z">
        <w:r>
          <w:t>-</w:t>
        </w:r>
        <w:r>
          <w:tab/>
        </w:r>
        <w:r>
          <w:rPr>
            <w:noProof/>
            <w:lang w:eastAsia="zh-CN"/>
          </w:rPr>
          <w:t xml:space="preserve">randomly select a frequency domain PUSCH resource for each selected time domain resource 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associated with the selected enhanced coverage level</w:t>
        </w:r>
        <w:r>
          <w:rPr>
            <w:noProof/>
            <w:lang w:val="en-US" w:eastAsia="zh-CN"/>
          </w:rPr>
          <w:t>.</w:t>
        </w:r>
      </w:ins>
    </w:p>
    <w:p w14:paraId="541E8925" w14:textId="57D7D930" w:rsidR="004513DF" w:rsidRPr="006C0FA5" w:rsidRDefault="00D366E1" w:rsidP="00D366E1">
      <w:pPr>
        <w:rPr>
          <w:ins w:id="398" w:author="Mediatek" w:date="2025-04-18T10:51:00Z"/>
          <w:rFonts w:eastAsia="等线"/>
          <w:noProof/>
          <w:lang w:eastAsia="zh-CN"/>
        </w:rPr>
      </w:pPr>
      <w:ins w:id="399" w:author="Mediatek" w:date="2025-02-06T19:32:00Z">
        <w:r>
          <w:rPr>
            <w:rFonts w:eastAsia="?? ??"/>
            <w:noProof/>
          </w:rPr>
          <w:t xml:space="preserve">The </w:t>
        </w:r>
        <w:bookmarkStart w:id="400" w:name="OLE_LINK16"/>
        <w:r>
          <w:rPr>
            <w:noProof/>
          </w:rPr>
          <w:t>C</w:t>
        </w:r>
      </w:ins>
      <w:ins w:id="401" w:author="Mediatek" w:date="2025-04-21T15:20:00Z">
        <w:r w:rsidR="00020D1F">
          <w:rPr>
            <w:noProof/>
          </w:rPr>
          <w:t>B-</w:t>
        </w:r>
      </w:ins>
      <w:ins w:id="402" w:author="Mediatek" w:date="2025-02-06T19:32:00Z">
        <w:r>
          <w:rPr>
            <w:noProof/>
          </w:rPr>
          <w:t xml:space="preserve">Msg3 </w:t>
        </w:r>
      </w:ins>
      <w:bookmarkEnd w:id="400"/>
      <w:ins w:id="403" w:author="Mediatek" w:date="2025-05-30T19:42:00Z">
        <w:r w:rsidR="007C55FC">
          <w:rPr>
            <w:rFonts w:eastAsia="等线" w:hint="eastAsia"/>
            <w:noProof/>
            <w:lang w:eastAsia="zh-CN"/>
          </w:rPr>
          <w:t>T</w:t>
        </w:r>
      </w:ins>
      <w:ins w:id="404" w:author="Mediatek" w:date="2025-03-27T21:37:00Z">
        <w:r w:rsidR="00DC47E4">
          <w:rPr>
            <w:rFonts w:eastAsia="?? ??"/>
            <w:noProof/>
          </w:rPr>
          <w:t xml:space="preserve">ransmission </w:t>
        </w:r>
      </w:ins>
      <w:ins w:id="405" w:author="Mediatek" w:date="2025-02-06T19:32:00Z">
        <w:r>
          <w:rPr>
            <w:rFonts w:eastAsia="?? ??"/>
            <w:noProof/>
          </w:rPr>
          <w:t>shall be performed as follows:</w:t>
        </w:r>
      </w:ins>
    </w:p>
    <w:p w14:paraId="0D1F124A" w14:textId="5EE1D4D9" w:rsidR="00B50D79" w:rsidRDefault="00B50D79" w:rsidP="00B50D79">
      <w:pPr>
        <w:rPr>
          <w:ins w:id="406" w:author="Mediatek" w:date="2025-04-22T11:09:00Z"/>
          <w:noProof/>
          <w:color w:val="FF0000"/>
          <w:lang w:eastAsia="zh-CN"/>
        </w:rPr>
      </w:pPr>
      <w:ins w:id="407" w:author="Mediatek" w:date="2025-04-18T21:56:00Z">
        <w:r w:rsidRPr="00B80DFF">
          <w:rPr>
            <w:noProof/>
            <w:color w:val="FF0000"/>
            <w:lang w:eastAsia="zh-CN"/>
          </w:rPr>
          <w:t xml:space="preserve">Editor’s note: FFS the </w:t>
        </w:r>
      </w:ins>
      <w:ins w:id="408" w:author="Mediatek" w:date="2025-04-21T16:10:00Z">
        <w:r w:rsidR="00B80DFF">
          <w:rPr>
            <w:noProof/>
            <w:color w:val="FF0000"/>
            <w:lang w:eastAsia="zh-CN"/>
          </w:rPr>
          <w:t xml:space="preserve">power ramping parameters and how the </w:t>
        </w:r>
      </w:ins>
      <w:ins w:id="409" w:author="Mediatek" w:date="2025-04-18T21:56:00Z">
        <w:r w:rsidRPr="00B80DFF">
          <w:rPr>
            <w:noProof/>
            <w:color w:val="FF0000"/>
            <w:lang w:eastAsia="zh-CN"/>
          </w:rPr>
          <w:t xml:space="preserve">power ramping </w:t>
        </w:r>
      </w:ins>
      <w:ins w:id="410" w:author="Mediatek" w:date="2025-04-21T16:10:00Z">
        <w:r w:rsidR="00B80DFF">
          <w:rPr>
            <w:noProof/>
            <w:color w:val="FF0000"/>
            <w:lang w:eastAsia="zh-CN"/>
          </w:rPr>
          <w:t>is done</w:t>
        </w:r>
      </w:ins>
      <w:ins w:id="411" w:author="Mediatek" w:date="2025-04-18T22:43:00Z">
        <w:r w:rsidR="00994838" w:rsidRPr="00B80DFF">
          <w:rPr>
            <w:noProof/>
            <w:color w:val="FF0000"/>
            <w:lang w:eastAsia="zh-CN"/>
          </w:rPr>
          <w:t>.</w:t>
        </w:r>
      </w:ins>
    </w:p>
    <w:p w14:paraId="3B156DDA" w14:textId="3067A4CC" w:rsidR="00A7513E" w:rsidRPr="00B80DFF" w:rsidRDefault="00A7513E" w:rsidP="00A7513E">
      <w:pPr>
        <w:pStyle w:val="B1"/>
        <w:rPr>
          <w:ins w:id="412" w:author="Mediatek" w:date="2025-04-18T21:56:00Z"/>
          <w:noProof/>
          <w:lang w:eastAsia="zh-CN"/>
        </w:rPr>
      </w:pPr>
      <w:ins w:id="413" w:author="Mediatek" w:date="2025-04-22T11:11:00Z">
        <w:r>
          <w:rPr>
            <w:noProof/>
          </w:rPr>
          <w:t>-</w:t>
        </w:r>
        <w:r>
          <w:rPr>
            <w:noProof/>
          </w:rPr>
          <w:tab/>
        </w:r>
      </w:ins>
      <w:ins w:id="414" w:author="Mediatek" w:date="2025-04-22T11:10:00Z">
        <w:r>
          <w:rPr>
            <w:noProof/>
            <w:lang w:eastAsia="zh-CN"/>
          </w:rPr>
          <w:t xml:space="preserve">if this is the first </w:t>
        </w:r>
      </w:ins>
      <w:ins w:id="415" w:author="Mediatek" w:date="2025-06-04T19:11:00Z">
        <w:r w:rsidR="001D3209">
          <w:rPr>
            <w:noProof/>
            <w:lang w:eastAsia="zh-CN"/>
          </w:rPr>
          <w:t>attemp</w:t>
        </w:r>
      </w:ins>
      <w:ins w:id="416" w:author="Mediatek" w:date="2025-07-04T11:15:00Z">
        <w:r w:rsidR="00592A71">
          <w:rPr>
            <w:noProof/>
            <w:lang w:eastAsia="zh-CN"/>
          </w:rPr>
          <w:t>t</w:t>
        </w:r>
      </w:ins>
      <w:ins w:id="417" w:author="Mediatek" w:date="2025-06-04T19:11:00Z">
        <w:r w:rsidR="001D3209">
          <w:rPr>
            <w:noProof/>
            <w:lang w:eastAsia="zh-CN"/>
          </w:rPr>
          <w:t xml:space="preserve"> of CB-Msg3 </w:t>
        </w:r>
      </w:ins>
      <w:ins w:id="418" w:author="Mediatek" w:date="2025-04-22T11:10:00Z">
        <w:r>
          <w:rPr>
            <w:noProof/>
            <w:lang w:eastAsia="zh-CN"/>
          </w:rPr>
          <w:t>transmission</w:t>
        </w:r>
      </w:ins>
      <w:ins w:id="419" w:author="MTK2" w:date="2025-08-06T16:16:00Z">
        <w:r w:rsidR="00E5701E" w:rsidRPr="00E5701E">
          <w:rPr>
            <w:noProof/>
            <w:lang w:eastAsia="zh-CN"/>
          </w:rPr>
          <w:t xml:space="preserve"> </w:t>
        </w:r>
        <w:r w:rsidR="00E5701E">
          <w:rPr>
            <w:noProof/>
            <w:lang w:eastAsia="zh-CN"/>
          </w:rPr>
          <w:t>within the selected CB-Msg3 transmission window</w:t>
        </w:r>
      </w:ins>
      <w:ins w:id="420" w:author="Mediatek" w:date="2025-04-22T11:11:00Z">
        <w:r>
          <w:rPr>
            <w:noProof/>
            <w:lang w:eastAsia="zh-CN"/>
          </w:rPr>
          <w:t>:</w:t>
        </w:r>
      </w:ins>
    </w:p>
    <w:p w14:paraId="38666D3E" w14:textId="0FF9A5FC" w:rsidR="00416AA2" w:rsidRDefault="00416AA2" w:rsidP="00A7513E">
      <w:pPr>
        <w:pStyle w:val="B2"/>
        <w:rPr>
          <w:ins w:id="421" w:author="Mediatek" w:date="2025-04-18T11:41:00Z"/>
          <w:noProof/>
        </w:rPr>
      </w:pPr>
      <w:ins w:id="422"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6B16FF8D" w:rsidR="00D366E1" w:rsidRDefault="00D366E1" w:rsidP="00D366E1">
      <w:pPr>
        <w:pStyle w:val="4"/>
        <w:rPr>
          <w:ins w:id="423" w:author="Mediatek" w:date="2025-02-06T19:32:00Z"/>
          <w:noProof/>
        </w:rPr>
      </w:pPr>
      <w:ins w:id="424" w:author="Mediatek" w:date="2025-02-06T19:32:00Z">
        <w:r>
          <w:rPr>
            <w:noProof/>
          </w:rPr>
          <w:t>5.</w:t>
        </w:r>
      </w:ins>
      <w:ins w:id="425" w:author="Mediatek" w:date="2025-04-22T13:53:00Z">
        <w:r w:rsidR="002778B3">
          <w:rPr>
            <w:noProof/>
          </w:rPr>
          <w:t>1</w:t>
        </w:r>
      </w:ins>
      <w:ins w:id="426" w:author="Mediatek" w:date="2025-02-06T19:32:00Z">
        <w:r>
          <w:rPr>
            <w:noProof/>
          </w:rPr>
          <w:t>x.</w:t>
        </w:r>
      </w:ins>
      <w:ins w:id="427" w:author="Mediatek" w:date="2025-06-05T17:19:00Z">
        <w:r w:rsidR="00935479">
          <w:rPr>
            <w:noProof/>
          </w:rPr>
          <w:t>3</w:t>
        </w:r>
      </w:ins>
      <w:ins w:id="428" w:author="Mediatek" w:date="2025-02-06T19:32:00Z">
        <w:r>
          <w:rPr>
            <w:noProof/>
          </w:rPr>
          <w:tab/>
        </w:r>
        <w:bookmarkStart w:id="429" w:name="OLE_LINK37"/>
        <w:r>
          <w:rPr>
            <w:noProof/>
          </w:rPr>
          <w:t>C</w:t>
        </w:r>
      </w:ins>
      <w:ins w:id="430" w:author="Mediatek" w:date="2025-04-15T14:56:00Z">
        <w:r w:rsidR="00A31D80">
          <w:rPr>
            <w:noProof/>
          </w:rPr>
          <w:t>B-</w:t>
        </w:r>
      </w:ins>
      <w:ins w:id="431" w:author="Mediatek" w:date="2025-02-06T19:32:00Z">
        <w:r>
          <w:rPr>
            <w:noProof/>
          </w:rPr>
          <w:t>Msg</w:t>
        </w:r>
        <w:bookmarkEnd w:id="429"/>
        <w:r>
          <w:rPr>
            <w:noProof/>
          </w:rPr>
          <w:t xml:space="preserve">3 </w:t>
        </w:r>
      </w:ins>
      <w:ins w:id="432" w:author="Mediatek" w:date="2025-05-30T19:42:00Z">
        <w:r w:rsidR="00687E72">
          <w:rPr>
            <w:rFonts w:hint="eastAsia"/>
            <w:noProof/>
            <w:lang w:eastAsia="zh-CN"/>
          </w:rPr>
          <w:t>R</w:t>
        </w:r>
      </w:ins>
      <w:ins w:id="433" w:author="Mediatek" w:date="2025-02-06T19:32:00Z">
        <w:r>
          <w:rPr>
            <w:noProof/>
          </w:rPr>
          <w:t>espo</w:t>
        </w:r>
      </w:ins>
      <w:ins w:id="434" w:author="Mediatek" w:date="2025-04-22T11:14:00Z">
        <w:r w:rsidR="00C40C11">
          <w:rPr>
            <w:noProof/>
          </w:rPr>
          <w:t>n</w:t>
        </w:r>
      </w:ins>
      <w:ins w:id="435" w:author="Mediatek" w:date="2025-02-06T19:32:00Z">
        <w:r>
          <w:rPr>
            <w:noProof/>
          </w:rPr>
          <w:t xml:space="preserve">se </w:t>
        </w:r>
      </w:ins>
      <w:ins w:id="436" w:author="Mediatek" w:date="2025-05-30T19:43:00Z">
        <w:r w:rsidR="002F0E85">
          <w:rPr>
            <w:rFonts w:hint="eastAsia"/>
            <w:noProof/>
            <w:lang w:eastAsia="zh-CN"/>
          </w:rPr>
          <w:t>r</w:t>
        </w:r>
      </w:ins>
      <w:ins w:id="437" w:author="Mediatek" w:date="2025-02-06T19:32:00Z">
        <w:r>
          <w:rPr>
            <w:noProof/>
          </w:rPr>
          <w:t>eception</w:t>
        </w:r>
      </w:ins>
    </w:p>
    <w:p w14:paraId="0B992793" w14:textId="56955242" w:rsidR="00E311F5" w:rsidRDefault="00E311F5" w:rsidP="00E311F5">
      <w:pPr>
        <w:rPr>
          <w:ins w:id="438" w:author="MTK3" w:date="2025-08-06T15:57:00Z"/>
          <w:rFonts w:eastAsia="等线"/>
          <w:noProof/>
          <w:lang w:eastAsia="zh-CN"/>
        </w:rPr>
      </w:pPr>
      <w:bookmarkStart w:id="439" w:name="OLE_LINK40"/>
      <w:ins w:id="440" w:author="MTK3" w:date="2025-08-06T15:57:00Z">
        <w:r>
          <w:rPr>
            <w:rFonts w:eastAsia="等线"/>
            <w:noProof/>
            <w:lang w:eastAsia="zh-CN"/>
          </w:rPr>
          <w:t xml:space="preserve">In order to </w:t>
        </w:r>
      </w:ins>
      <w:ins w:id="441" w:author="MTK2" w:date="2025-08-06T15:58:00Z">
        <w:r>
          <w:rPr>
            <w:rFonts w:eastAsia="等线"/>
            <w:noProof/>
            <w:lang w:eastAsia="zh-CN"/>
          </w:rPr>
          <w:t>monitor</w:t>
        </w:r>
      </w:ins>
      <w:ins w:id="442" w:author="MTK3" w:date="2025-08-06T15:57:00Z">
        <w:r>
          <w:rPr>
            <w:rFonts w:eastAsia="等线"/>
            <w:noProof/>
            <w:lang w:eastAsia="zh-CN"/>
          </w:rPr>
          <w:t xml:space="preserve"> the CB-Msg3 </w:t>
        </w:r>
      </w:ins>
      <w:ins w:id="443" w:author="MTK2" w:date="2025-08-06T15:58:00Z">
        <w:r>
          <w:rPr>
            <w:rFonts w:eastAsia="等线"/>
            <w:noProof/>
            <w:lang w:eastAsia="zh-CN"/>
          </w:rPr>
          <w:t>Response</w:t>
        </w:r>
      </w:ins>
      <w:ins w:id="444" w:author="MTK3" w:date="2025-08-06T15:57:00Z">
        <w:r>
          <w:rPr>
            <w:rFonts w:eastAsia="等线"/>
            <w:noProof/>
            <w:lang w:eastAsia="zh-CN"/>
          </w:rPr>
          <w:t>, the CB-RNTI is defined below.</w:t>
        </w:r>
      </w:ins>
    </w:p>
    <w:p w14:paraId="0D8FF996" w14:textId="28A52915" w:rsidR="00E311F5" w:rsidRDefault="00E311F5" w:rsidP="00E311F5">
      <w:pPr>
        <w:rPr>
          <w:ins w:id="445" w:author="MTK3" w:date="2025-08-06T15:57:00Z"/>
          <w:rFonts w:eastAsia="等线"/>
          <w:noProof/>
          <w:lang w:eastAsia="zh-CN"/>
        </w:rPr>
      </w:pPr>
      <w:ins w:id="446" w:author="MTK3" w:date="2025-08-06T15:57:00Z">
        <w:r>
          <w:rPr>
            <w:rFonts w:eastAsia="等线"/>
            <w:noProof/>
            <w:lang w:eastAsia="zh-CN"/>
          </w:rPr>
          <w:t xml:space="preserve">For BL UEs and UEs in </w:t>
        </w:r>
      </w:ins>
      <w:ins w:id="447" w:author="MTK2" w:date="2025-08-06T16:03:00Z">
        <w:r w:rsidR="00E5701E">
          <w:rPr>
            <w:rFonts w:eastAsia="等线"/>
            <w:noProof/>
            <w:lang w:eastAsia="zh-CN"/>
          </w:rPr>
          <w:t>CE mode A</w:t>
        </w:r>
      </w:ins>
      <w:ins w:id="448" w:author="MTK3" w:date="2025-08-06T15:57:00Z">
        <w:r>
          <w:rPr>
            <w:rFonts w:eastAsia="等线"/>
            <w:noProof/>
            <w:lang w:eastAsia="zh-CN"/>
          </w:rPr>
          <w:t>, the CB-RNTI associated with the CB-Msg3 transmission window in which the CB-Msg3(s) are transmitted, is computed as:</w:t>
        </w:r>
      </w:ins>
    </w:p>
    <w:p w14:paraId="6766B865" w14:textId="77777777" w:rsidR="00E311F5" w:rsidRDefault="00E311F5" w:rsidP="00E311F5">
      <w:pPr>
        <w:jc w:val="center"/>
        <w:rPr>
          <w:ins w:id="449" w:author="MTK3" w:date="2025-08-06T15:57:00Z"/>
          <w:rFonts w:eastAsia="等线"/>
          <w:noProof/>
          <w:lang w:eastAsia="zh-CN"/>
        </w:rPr>
      </w:pPr>
      <w:ins w:id="450" w:author="MTK3" w:date="2025-08-06T15:57:00Z">
        <w:r>
          <w:rPr>
            <w:rFonts w:eastAsia="等线"/>
            <w:noProof/>
            <w:lang w:eastAsia="zh-CN"/>
          </w:rPr>
          <w:t xml:space="preserve">CB-RNTI = 2401 + (Msg3_W_id mod [FFS </w:t>
        </w:r>
        <w:r>
          <w:rPr>
            <w:rFonts w:eastAsia="等线"/>
            <w:i/>
            <w:iCs/>
            <w:noProof/>
            <w:lang w:eastAsia="zh-CN"/>
          </w:rPr>
          <w:t>X</w:t>
        </w:r>
        <w:r>
          <w:rPr>
            <w:rFonts w:eastAsia="等线"/>
            <w:noProof/>
            <w:lang w:eastAsia="zh-CN"/>
          </w:rPr>
          <w:t xml:space="preserve">]) + [FFS </w:t>
        </w:r>
        <w:r>
          <w:rPr>
            <w:rFonts w:eastAsia="等线"/>
            <w:i/>
            <w:iCs/>
            <w:noProof/>
            <w:lang w:eastAsia="zh-CN"/>
          </w:rPr>
          <w:t>X</w:t>
        </w:r>
        <w:r>
          <w:rPr>
            <w:rFonts w:eastAsia="等线"/>
            <w:noProof/>
            <w:lang w:eastAsia="zh-CN"/>
          </w:rPr>
          <w:t>]*CE_level</w:t>
        </w:r>
      </w:ins>
    </w:p>
    <w:p w14:paraId="6ABCF0C7" w14:textId="77777777" w:rsidR="00E311F5" w:rsidRDefault="00E311F5" w:rsidP="00E311F5">
      <w:pPr>
        <w:rPr>
          <w:ins w:id="451" w:author="MTK3" w:date="2025-08-06T15:57:00Z"/>
          <w:noProof/>
          <w:lang w:eastAsia="zh-CN"/>
        </w:rPr>
      </w:pPr>
      <w:ins w:id="452" w:author="MTK3" w:date="2025-08-06T15:57:00Z">
        <w:r>
          <w:rPr>
            <w:noProof/>
            <w:lang w:eastAsia="zh-CN"/>
          </w:rPr>
          <w:t>Where:</w:t>
        </w:r>
      </w:ins>
    </w:p>
    <w:p w14:paraId="6D6DE652" w14:textId="6A8011CD" w:rsidR="00E311F5" w:rsidRDefault="00E311F5" w:rsidP="00E311F5">
      <w:pPr>
        <w:pStyle w:val="B1"/>
        <w:rPr>
          <w:ins w:id="453" w:author="MTK3" w:date="2025-08-06T15:57:00Z"/>
          <w:noProof/>
          <w:lang w:eastAsia="zh-CN"/>
        </w:rPr>
      </w:pPr>
      <w:ins w:id="454" w:author="MTK3" w:date="2025-08-06T15:57:00Z">
        <w:r>
          <w:rPr>
            <w:noProof/>
          </w:rPr>
          <w:t>-</w:t>
        </w:r>
        <w:r>
          <w:rPr>
            <w:noProof/>
          </w:rPr>
          <w:tab/>
        </w:r>
        <w:r>
          <w:rPr>
            <w:noProof/>
            <w:lang w:eastAsia="zh-CN"/>
          </w:rPr>
          <w:t xml:space="preserve">Msg3_W_id is </w:t>
        </w:r>
      </w:ins>
      <w:ins w:id="455" w:author="MTK2" w:date="2025-08-06T15:59:00Z">
        <w:r>
          <w:rPr>
            <w:noProof/>
            <w:lang w:eastAsia="zh-CN"/>
          </w:rPr>
          <w:t xml:space="preserve">floor((SFN_id - startSFN) / windowPeriodicity), where the SFN_id is the </w:t>
        </w:r>
        <w:r>
          <w:rPr>
            <w:noProof/>
            <w:lang w:val="en-US" w:eastAsia="zh-CN"/>
          </w:rPr>
          <w:t>first SFN of the selected CB-Msg3 transmission window, startSFN is the CB-Msg3 transmission window start SFN defined by IE [FFS], the windowPeriodicity is the CB-Msg3 transmission window periodicity defined by IE [FFS].</w:t>
        </w:r>
      </w:ins>
    </w:p>
    <w:p w14:paraId="2C29C470" w14:textId="77777777" w:rsidR="00E311F5" w:rsidRDefault="00E311F5" w:rsidP="00E311F5">
      <w:pPr>
        <w:pStyle w:val="B1"/>
        <w:rPr>
          <w:ins w:id="456" w:author="MTK3" w:date="2025-08-06T15:57:00Z"/>
          <w:noProof/>
          <w:lang w:eastAsia="zh-CN"/>
        </w:rPr>
      </w:pPr>
      <w:ins w:id="457" w:author="MTK3" w:date="2025-08-06T15:57:00Z">
        <w:r>
          <w:rPr>
            <w:noProof/>
          </w:rPr>
          <w:t>-</w:t>
        </w:r>
        <w:r>
          <w:rPr>
            <w:noProof/>
          </w:rPr>
          <w:tab/>
          <w:t xml:space="preserve">[FFS </w:t>
        </w:r>
        <w:r>
          <w:rPr>
            <w:i/>
            <w:iCs/>
            <w:noProof/>
            <w:lang w:eastAsia="zh-CN"/>
          </w:rPr>
          <w:t>X</w:t>
        </w:r>
        <w:r>
          <w:rPr>
            <w:noProof/>
            <w:lang w:eastAsia="zh-CN"/>
          </w:rPr>
          <w:t>] is ceil(Msg4_WS/Msg3_WP), where the Msg4_WS is [FFS], the maximum CB-Msg3 response timer length, the Msg3_WP is [FFS], the minimum CB-Msg3 transmission window periodicity.</w:t>
        </w:r>
      </w:ins>
    </w:p>
    <w:p w14:paraId="5961BED9" w14:textId="77777777" w:rsidR="00E311F5" w:rsidRDefault="00E311F5" w:rsidP="00E311F5">
      <w:pPr>
        <w:pStyle w:val="B1"/>
        <w:rPr>
          <w:ins w:id="458" w:author="MTK3" w:date="2025-08-06T15:57:00Z"/>
          <w:rFonts w:eastAsia="Yu Mincho" w:cstheme="minorHAnsi"/>
          <w:iCs/>
        </w:rPr>
      </w:pPr>
      <w:ins w:id="459" w:author="MTK3" w:date="2025-08-06T15:57:00Z">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等线"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 2).</w:t>
        </w:r>
      </w:ins>
    </w:p>
    <w:p w14:paraId="15E37396" w14:textId="77777777" w:rsidR="00E311F5" w:rsidRDefault="00E311F5" w:rsidP="00E311F5">
      <w:pPr>
        <w:rPr>
          <w:ins w:id="460" w:author="MTK3" w:date="2025-08-06T15:57:00Z"/>
          <w:rFonts w:eastAsia="等线"/>
          <w:noProof/>
          <w:lang w:eastAsia="zh-CN"/>
        </w:rPr>
      </w:pPr>
      <w:ins w:id="461" w:author="MTK3" w:date="2025-08-06T15:57:00Z">
        <w:r>
          <w:rPr>
            <w:noProof/>
            <w:lang w:eastAsia="zh-CN"/>
          </w:rPr>
          <w:t xml:space="preserve">For NB-IoT UEs, the </w:t>
        </w:r>
        <w:r>
          <w:rPr>
            <w:rFonts w:eastAsia="等线"/>
            <w:noProof/>
            <w:lang w:eastAsia="zh-CN"/>
          </w:rPr>
          <w:t>CB-RNTI associated with the CB-Msg3 transmission window in which the CB-Msg3(s) are transmitted, is computed as:</w:t>
        </w:r>
      </w:ins>
    </w:p>
    <w:p w14:paraId="51D5F26B" w14:textId="77777777" w:rsidR="00E311F5" w:rsidRDefault="00E311F5" w:rsidP="00E311F5">
      <w:pPr>
        <w:jc w:val="center"/>
        <w:rPr>
          <w:ins w:id="462" w:author="MTK3" w:date="2025-08-06T15:57:00Z"/>
          <w:rFonts w:eastAsia="等线"/>
          <w:noProof/>
          <w:lang w:eastAsia="zh-CN"/>
        </w:rPr>
      </w:pPr>
      <w:ins w:id="463" w:author="MTK3" w:date="2025-08-06T15:57:00Z">
        <w:r>
          <w:rPr>
            <w:rFonts w:eastAsia="等线"/>
            <w:noProof/>
            <w:lang w:eastAsia="zh-CN"/>
          </w:rPr>
          <w:t xml:space="preserve">CB-RNTI = 4097 + (Msg3_W_id mod [FFS </w:t>
        </w:r>
        <w:r>
          <w:rPr>
            <w:rFonts w:eastAsia="等线"/>
            <w:i/>
            <w:iCs/>
            <w:noProof/>
            <w:lang w:eastAsia="zh-CN"/>
          </w:rPr>
          <w:t>X</w:t>
        </w:r>
        <w:r>
          <w:rPr>
            <w:rFonts w:eastAsia="等线"/>
            <w:noProof/>
            <w:lang w:eastAsia="zh-CN"/>
          </w:rPr>
          <w:t xml:space="preserve">]) + [FFS </w:t>
        </w:r>
        <w:r>
          <w:rPr>
            <w:rFonts w:eastAsia="等线"/>
            <w:i/>
            <w:iCs/>
            <w:noProof/>
            <w:lang w:eastAsia="zh-CN"/>
          </w:rPr>
          <w:t>X</w:t>
        </w:r>
        <w:r>
          <w:rPr>
            <w:rFonts w:eastAsia="等线"/>
            <w:noProof/>
            <w:lang w:eastAsia="zh-CN"/>
          </w:rPr>
          <w:t xml:space="preserve">]*CE_level + 3*[FFS </w:t>
        </w:r>
        <w:r>
          <w:rPr>
            <w:rFonts w:eastAsia="等线"/>
            <w:i/>
            <w:iCs/>
            <w:noProof/>
            <w:lang w:eastAsia="zh-CN"/>
          </w:rPr>
          <w:t>X</w:t>
        </w:r>
        <w:r>
          <w:rPr>
            <w:rFonts w:eastAsia="等线"/>
            <w:noProof/>
            <w:lang w:eastAsia="zh-CN"/>
          </w:rPr>
          <w:t>]*carrier_id</w:t>
        </w:r>
      </w:ins>
    </w:p>
    <w:p w14:paraId="17C1E42A" w14:textId="77777777" w:rsidR="00E311F5" w:rsidRDefault="00E311F5" w:rsidP="00E311F5">
      <w:pPr>
        <w:rPr>
          <w:ins w:id="464" w:author="MTK3" w:date="2025-08-06T15:57:00Z"/>
          <w:noProof/>
          <w:lang w:eastAsia="zh-CN"/>
        </w:rPr>
      </w:pPr>
      <w:ins w:id="465" w:author="MTK3" w:date="2025-08-06T15:57:00Z">
        <w:r>
          <w:rPr>
            <w:noProof/>
            <w:lang w:eastAsia="zh-CN"/>
          </w:rPr>
          <w:t>Where:</w:t>
        </w:r>
      </w:ins>
    </w:p>
    <w:p w14:paraId="045AEB50" w14:textId="18BD9699" w:rsidR="00E311F5" w:rsidRDefault="00E311F5" w:rsidP="00E311F5">
      <w:pPr>
        <w:pStyle w:val="B1"/>
        <w:rPr>
          <w:ins w:id="466" w:author="MTK3" w:date="2025-08-06T15:57:00Z"/>
          <w:noProof/>
          <w:lang w:eastAsia="zh-CN"/>
        </w:rPr>
      </w:pPr>
      <w:ins w:id="467" w:author="MTK3" w:date="2025-08-06T15:57:00Z">
        <w:r>
          <w:rPr>
            <w:noProof/>
          </w:rPr>
          <w:t>-</w:t>
        </w:r>
        <w:r>
          <w:rPr>
            <w:noProof/>
          </w:rPr>
          <w:tab/>
        </w:r>
        <w:r>
          <w:rPr>
            <w:noProof/>
            <w:lang w:eastAsia="zh-CN"/>
          </w:rPr>
          <w:t xml:space="preserve">Msg3_W_id is </w:t>
        </w:r>
      </w:ins>
      <w:ins w:id="468" w:author="MTK2" w:date="2025-08-06T15:59:00Z">
        <w:r>
          <w:rPr>
            <w:noProof/>
            <w:lang w:eastAsia="zh-CN"/>
          </w:rPr>
          <w:t xml:space="preserve">floor((SFN_id - startSFN) / windowPeriodicity), where the SFN_id is the </w:t>
        </w:r>
        <w:r>
          <w:rPr>
            <w:noProof/>
            <w:lang w:val="en-US" w:eastAsia="zh-CN"/>
          </w:rPr>
          <w:t>first SFN of the selected CB-Msg3 transmission window, startSFN is the CB-Msg3 transmission window start SFN defined by IE [FFS], the windowPeriodicity is the CB-Msg3 transmission window periodicity defined by IE [FFS].</w:t>
        </w:r>
      </w:ins>
    </w:p>
    <w:p w14:paraId="2F021D8D" w14:textId="77777777" w:rsidR="00E311F5" w:rsidRDefault="00E311F5" w:rsidP="00E311F5">
      <w:pPr>
        <w:pStyle w:val="B1"/>
        <w:rPr>
          <w:ins w:id="469" w:author="MTK3" w:date="2025-08-06T15:57:00Z"/>
          <w:noProof/>
          <w:lang w:eastAsia="zh-CN"/>
        </w:rPr>
      </w:pPr>
      <w:ins w:id="470" w:author="MTK3" w:date="2025-08-06T15:57:00Z">
        <w:r>
          <w:rPr>
            <w:noProof/>
          </w:rPr>
          <w:t>-</w:t>
        </w:r>
        <w:r>
          <w:rPr>
            <w:noProof/>
          </w:rPr>
          <w:tab/>
          <w:t xml:space="preserve">[FFS </w:t>
        </w:r>
        <w:r>
          <w:rPr>
            <w:noProof/>
            <w:lang w:eastAsia="zh-CN"/>
          </w:rPr>
          <w:t>X] is ceil(Msg4_WS/Msg3_WP), where the Msg4_WS is [FFS], the maximum CB-Msg3 response timer length, the Msg3_WP is [FFS], the minimum CB-Msg3 transmission window periodicity.</w:t>
        </w:r>
      </w:ins>
    </w:p>
    <w:p w14:paraId="7F347A9E" w14:textId="77777777" w:rsidR="00E311F5" w:rsidRDefault="00E311F5" w:rsidP="00E311F5">
      <w:pPr>
        <w:pStyle w:val="B1"/>
        <w:rPr>
          <w:ins w:id="471" w:author="MTK3" w:date="2025-08-06T15:57:00Z"/>
          <w:rFonts w:eastAsia="Yu Mincho" w:cstheme="minorHAnsi"/>
          <w:iCs/>
        </w:rPr>
      </w:pPr>
      <w:ins w:id="472" w:author="MTK3" w:date="2025-08-06T15:57:00Z">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等线"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 3).</w:t>
        </w:r>
      </w:ins>
    </w:p>
    <w:p w14:paraId="1B50FBC8" w14:textId="77777777" w:rsidR="00E311F5" w:rsidRDefault="00E311F5" w:rsidP="00E311F5">
      <w:pPr>
        <w:pStyle w:val="B1"/>
        <w:rPr>
          <w:ins w:id="473" w:author="MTK3" w:date="2025-08-06T15:57:00Z"/>
          <w:rFonts w:eastAsia="Yu Mincho" w:cstheme="minorHAnsi"/>
          <w:iCs/>
        </w:rPr>
      </w:pPr>
      <w:ins w:id="474" w:author="MTK3" w:date="2025-08-06T15:57:00Z">
        <w:r>
          <w:rPr>
            <w:noProof/>
          </w:rPr>
          <w:t>-</w:t>
        </w:r>
        <w:r>
          <w:rPr>
            <w:noProof/>
          </w:rPr>
          <w:tab/>
        </w:r>
        <w:proofErr w:type="spellStart"/>
        <w:r>
          <w:rPr>
            <w:rFonts w:ascii="TimesNewRomanPSMT" w:hAnsi="TimesNewRomanPSMT"/>
            <w:color w:val="000000"/>
          </w:rPr>
          <w:t>carrier_id</w:t>
        </w:r>
        <w:proofErr w:type="spellEnd"/>
        <w:r>
          <w:rPr>
            <w:rFonts w:ascii="TimesNewRomanPSMT" w:hAnsi="TimesNewRomanPSMT"/>
            <w:color w:val="000000"/>
          </w:rPr>
          <w:t xml:space="preserve"> is the index of the UL carrier associated with the </w:t>
        </w:r>
        <w:r>
          <w:rPr>
            <w:rFonts w:eastAsia="等线"/>
            <w:noProof/>
            <w:lang w:eastAsia="zh-CN"/>
          </w:rPr>
          <w:t>selected UL grants (</w:t>
        </w:r>
        <w:r>
          <w:rPr>
            <w:rFonts w:eastAsia="Yu Mincho" w:cstheme="minorHAnsi"/>
            <w:iCs/>
          </w:rPr>
          <w:t xml:space="preserve">0 &lt;= </w:t>
        </w:r>
        <w:proofErr w:type="spellStart"/>
        <w:r>
          <w:rPr>
            <w:rFonts w:eastAsia="Yu Mincho" w:cstheme="minorHAnsi"/>
            <w:iCs/>
          </w:rPr>
          <w:t>carrier_id</w:t>
        </w:r>
        <w:proofErr w:type="spellEnd"/>
        <w:r>
          <w:rPr>
            <w:rFonts w:eastAsia="Yu Mincho" w:cstheme="minorHAnsi"/>
            <w:iCs/>
          </w:rPr>
          <w:t xml:space="preserve"> &lt; 16)</w:t>
        </w:r>
        <w:r>
          <w:rPr>
            <w:rFonts w:ascii="TimesNewRomanPSMT" w:hAnsi="TimesNewRomanPSMT"/>
            <w:color w:val="000000"/>
          </w:rPr>
          <w:t xml:space="preserve">. The </w:t>
        </w:r>
        <w:proofErr w:type="spellStart"/>
        <w:r>
          <w:rPr>
            <w:rFonts w:ascii="TimesNewRomanPSMT" w:hAnsi="TimesNewRomanPSMT"/>
            <w:color w:val="000000"/>
          </w:rPr>
          <w:t>carrier_id</w:t>
        </w:r>
        <w:proofErr w:type="spellEnd"/>
        <w:r>
          <w:rPr>
            <w:rFonts w:ascii="TimesNewRomanPSMT" w:hAnsi="TimesNewRomanPSMT"/>
            <w:color w:val="000000"/>
          </w:rPr>
          <w:t xml:space="preserve"> of the anchor carrier is 0.</w:t>
        </w:r>
      </w:ins>
    </w:p>
    <w:p w14:paraId="0CD7EF37" w14:textId="5D082CF3" w:rsidR="00E311F5" w:rsidRDefault="00E311F5" w:rsidP="00E311F5">
      <w:pPr>
        <w:rPr>
          <w:ins w:id="475" w:author="MTK3" w:date="2025-08-06T15:57:00Z"/>
          <w:noProof/>
          <w:lang w:eastAsia="zh-CN"/>
        </w:rPr>
      </w:pPr>
      <w:ins w:id="476" w:author="MTK3" w:date="2025-08-06T15:57:00Z">
        <w:r>
          <w:rPr>
            <w:rFonts w:eastAsia="等线"/>
            <w:noProof/>
            <w:color w:val="FF0000"/>
            <w:lang w:val="en-US" w:eastAsia="zh-CN"/>
          </w:rPr>
          <w:lastRenderedPageBreak/>
          <w:t>Editor’s note: FFS whethe</w:t>
        </w:r>
      </w:ins>
      <w:ins w:id="477" w:author="MTK2" w:date="2025-08-06T15:58:00Z">
        <w:r>
          <w:rPr>
            <w:rFonts w:eastAsia="等线"/>
            <w:noProof/>
            <w:color w:val="FF0000"/>
            <w:lang w:val="en-US" w:eastAsia="zh-CN"/>
          </w:rPr>
          <w:t>r</w:t>
        </w:r>
      </w:ins>
      <w:ins w:id="478" w:author="MTK3" w:date="2025-08-06T15:57:00Z">
        <w:r>
          <w:rPr>
            <w:rFonts w:eastAsia="等线"/>
            <w:noProof/>
            <w:color w:val="FF0000"/>
            <w:lang w:val="en-US" w:eastAsia="zh-CN"/>
          </w:rPr>
          <w:t xml:space="preserve"> to confirm the working assumption of CB-RNTI calculation.</w:t>
        </w:r>
      </w:ins>
    </w:p>
    <w:p w14:paraId="7195D9A5" w14:textId="4604615E" w:rsidR="00D366E1" w:rsidRDefault="00D366E1" w:rsidP="00D366E1">
      <w:pPr>
        <w:rPr>
          <w:ins w:id="479" w:author="Mediatek" w:date="2025-04-18T21:33:00Z"/>
          <w:iCs/>
          <w:noProof/>
        </w:rPr>
      </w:pPr>
      <w:ins w:id="480" w:author="Mediatek" w:date="2025-02-06T19:32:00Z">
        <w:r>
          <w:rPr>
            <w:noProof/>
          </w:rPr>
          <w:t xml:space="preserve">After </w:t>
        </w:r>
      </w:ins>
      <w:bookmarkStart w:id="481" w:name="OLE_LINK23"/>
      <w:ins w:id="482" w:author="Mediatek" w:date="2025-03-27T21:37:00Z">
        <w:r w:rsidR="00DD0EF7">
          <w:rPr>
            <w:noProof/>
          </w:rPr>
          <w:t xml:space="preserve">the </w:t>
        </w:r>
      </w:ins>
      <w:ins w:id="483" w:author="Mediatek" w:date="2025-04-18T21:57:00Z">
        <w:r w:rsidR="00B50D79">
          <w:rPr>
            <w:rFonts w:hint="eastAsia"/>
            <w:noProof/>
            <w:lang w:eastAsia="zh-CN"/>
          </w:rPr>
          <w:t>CB-</w:t>
        </w:r>
      </w:ins>
      <w:ins w:id="484" w:author="Mediatek" w:date="2025-02-06T19:32:00Z">
        <w:r>
          <w:rPr>
            <w:noProof/>
          </w:rPr>
          <w:t>Msg3</w:t>
        </w:r>
      </w:ins>
      <w:bookmarkEnd w:id="481"/>
      <w:ins w:id="485" w:author="Mediatek" w:date="2025-03-27T21:38:00Z">
        <w:r w:rsidR="00DD0EF7" w:rsidRPr="00DD0EF7">
          <w:rPr>
            <w:noProof/>
          </w:rPr>
          <w:t xml:space="preserve"> </w:t>
        </w:r>
      </w:ins>
      <w:ins w:id="486" w:author="Mediatek" w:date="2025-05-30T19:42:00Z">
        <w:r w:rsidR="007C55FC">
          <w:rPr>
            <w:rFonts w:hint="eastAsia"/>
            <w:noProof/>
            <w:lang w:eastAsia="zh-CN"/>
          </w:rPr>
          <w:t>T</w:t>
        </w:r>
      </w:ins>
      <w:ins w:id="487" w:author="Mediatek" w:date="2025-03-27T21:38:00Z">
        <w:r w:rsidR="00DD0EF7">
          <w:rPr>
            <w:noProof/>
          </w:rPr>
          <w:t>ransmission</w:t>
        </w:r>
      </w:ins>
      <w:ins w:id="488" w:author="Mediatek" w:date="2025-02-06T19:32:00Z">
        <w:r>
          <w:rPr>
            <w:noProof/>
          </w:rPr>
          <w:t>, the MAC entity shall</w:t>
        </w:r>
      </w:ins>
      <w:ins w:id="489" w:author="Mediatek" w:date="2025-05-30T16:48:00Z">
        <w:r w:rsidR="006A41DE">
          <w:rPr>
            <w:noProof/>
          </w:rPr>
          <w:t>:</w:t>
        </w:r>
      </w:ins>
    </w:p>
    <w:p w14:paraId="00E6DF3B" w14:textId="62BDE414" w:rsidR="00B50D79" w:rsidRDefault="00B50D79" w:rsidP="008503C0">
      <w:pPr>
        <w:pStyle w:val="B1"/>
        <w:rPr>
          <w:ins w:id="490" w:author="Mediatek" w:date="2025-04-18T21:55:00Z"/>
          <w:noProof/>
        </w:rPr>
      </w:pPr>
      <w:ins w:id="491" w:author="Mediatek" w:date="2025-04-18T21:57:00Z">
        <w:r>
          <w:t>-</w:t>
        </w:r>
        <w:r>
          <w:tab/>
        </w:r>
      </w:ins>
      <w:ins w:id="492" w:author="Mediatek" w:date="2025-05-29T15:13:00Z">
        <w:r w:rsidR="003C410E">
          <w:t xml:space="preserve">start </w:t>
        </w:r>
      </w:ins>
      <w:ins w:id="493" w:author="Mediatek" w:date="2025-04-18T21:57:00Z">
        <w:r>
          <w:rPr>
            <w:rFonts w:hint="eastAsia"/>
            <w:lang w:eastAsia="zh-CN"/>
          </w:rPr>
          <w:t>th</w:t>
        </w:r>
      </w:ins>
      <w:ins w:id="494" w:author="Mediatek" w:date="2025-04-18T21:33:00Z">
        <w:r>
          <w:rPr>
            <w:noProof/>
          </w:rPr>
          <w:t xml:space="preserve">e </w:t>
        </w:r>
        <w:r w:rsidRPr="00AC22BC">
          <w:rPr>
            <w:i/>
            <w:iCs/>
            <w:noProof/>
          </w:rPr>
          <w:t>CB-Msg3</w:t>
        </w:r>
      </w:ins>
      <w:ins w:id="495" w:author="Mediatek" w:date="2025-05-29T15:13:00Z">
        <w:r w:rsidR="003C410E" w:rsidRPr="00AC22BC">
          <w:rPr>
            <w:i/>
            <w:iCs/>
            <w:noProof/>
          </w:rPr>
          <w:t>R</w:t>
        </w:r>
      </w:ins>
      <w:ins w:id="496" w:author="Mediatek" w:date="2025-04-18T21:33:00Z">
        <w:r w:rsidRPr="00AC22BC">
          <w:rPr>
            <w:i/>
            <w:iCs/>
            <w:noProof/>
          </w:rPr>
          <w:t>esponse</w:t>
        </w:r>
      </w:ins>
      <w:ins w:id="497" w:author="Mediatek" w:date="2025-05-29T15:13:00Z">
        <w:r w:rsidR="003C410E" w:rsidRPr="00AC22BC">
          <w:rPr>
            <w:i/>
            <w:iCs/>
            <w:noProof/>
          </w:rPr>
          <w:t>Timer</w:t>
        </w:r>
        <w:r w:rsidR="003C410E">
          <w:rPr>
            <w:noProof/>
          </w:rPr>
          <w:t xml:space="preserve"> </w:t>
        </w:r>
      </w:ins>
      <w:ins w:id="498" w:author="Mediatek" w:date="2025-04-18T21:34:00Z">
        <w:r>
          <w:rPr>
            <w:noProof/>
          </w:rPr>
          <w:t xml:space="preserve">at the </w:t>
        </w:r>
      </w:ins>
      <w:ins w:id="499" w:author="Mediatek" w:date="2025-04-18T21:55:00Z">
        <w:r>
          <w:t xml:space="preserve">subframe that contains the </w:t>
        </w:r>
        <w:r>
          <w:rPr>
            <w:noProof/>
          </w:rPr>
          <w:t>end of selected the CB-Msg3 transmission window</w:t>
        </w:r>
        <w:r>
          <w:t xml:space="preserve"> plus UE-</w:t>
        </w:r>
        <w:proofErr w:type="spellStart"/>
        <w:r>
          <w:t>eNB</w:t>
        </w:r>
        <w:proofErr w:type="spellEnd"/>
        <w:r>
          <w:t xml:space="preserve"> RTT</w:t>
        </w:r>
      </w:ins>
      <w:ins w:id="500" w:author="Mediatek" w:date="2025-05-29T19:11:00Z">
        <w:r w:rsidR="0093702E">
          <w:t>.</w:t>
        </w:r>
      </w:ins>
    </w:p>
    <w:p w14:paraId="045E419D" w14:textId="77777777" w:rsidR="0031401B" w:rsidRDefault="0031401B" w:rsidP="0031401B">
      <w:pPr>
        <w:rPr>
          <w:ins w:id="501" w:author="Mediatek" w:date="2025-05-06T19:53:00Z"/>
          <w:iCs/>
          <w:noProof/>
          <w:color w:val="FF0000"/>
          <w:lang w:eastAsia="zh-CN"/>
        </w:rPr>
      </w:pPr>
      <w:ins w:id="502" w:author="Mediatek" w:date="2025-05-06T19:53:00Z">
        <w:r>
          <w:rPr>
            <w:iCs/>
            <w:noProof/>
            <w:color w:val="FF0000"/>
            <w:lang w:eastAsia="zh-CN"/>
          </w:rPr>
          <w:t>Editor’s note: FFS whether the timer or window is used.</w:t>
        </w:r>
      </w:ins>
    </w:p>
    <w:p w14:paraId="4AA74422" w14:textId="14B903ED" w:rsidR="00B50D79" w:rsidRDefault="00B50D79" w:rsidP="00D366E1">
      <w:pPr>
        <w:rPr>
          <w:ins w:id="503" w:author="Mediatek" w:date="2025-05-30T11:08:00Z"/>
          <w:iCs/>
          <w:noProof/>
          <w:color w:val="FF0000"/>
          <w:lang w:eastAsia="zh-CN"/>
        </w:rPr>
      </w:pPr>
      <w:ins w:id="504" w:author="Mediatek" w:date="2025-04-18T21:55:00Z">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w:t>
        </w:r>
      </w:ins>
      <w:ins w:id="505" w:author="Mediatek" w:date="2025-04-18T21:58:00Z">
        <w:r w:rsidRPr="00B80DFF">
          <w:rPr>
            <w:rFonts w:hint="eastAsia"/>
            <w:iCs/>
            <w:noProof/>
            <w:color w:val="FF0000"/>
            <w:lang w:eastAsia="zh-CN"/>
          </w:rPr>
          <w:t xml:space="preserve"> FFS processing time is needed</w:t>
        </w:r>
      </w:ins>
      <w:ins w:id="506" w:author="Mediatek" w:date="2025-04-18T21:59:00Z">
        <w:r w:rsidRPr="00B80DFF">
          <w:rPr>
            <w:rFonts w:hint="eastAsia"/>
            <w:iCs/>
            <w:noProof/>
            <w:color w:val="FF0000"/>
            <w:lang w:eastAsia="zh-CN"/>
          </w:rPr>
          <w:t>.</w:t>
        </w:r>
      </w:ins>
    </w:p>
    <w:p w14:paraId="07EF1211" w14:textId="4A78B142" w:rsidR="0024777D" w:rsidRPr="00A43780" w:rsidRDefault="006B4A42" w:rsidP="00A43780">
      <w:pPr>
        <w:pStyle w:val="B1"/>
        <w:rPr>
          <w:ins w:id="507" w:author="Mediatek" w:date="2025-04-21T17:01:00Z"/>
          <w:noProof/>
          <w:color w:val="FF0000"/>
          <w:lang w:eastAsia="zh-CN"/>
        </w:rPr>
      </w:pPr>
      <w:ins w:id="508" w:author="Mediatek" w:date="2025-05-30T19:09:00Z">
        <w:r w:rsidRPr="00A43780">
          <w:rPr>
            <w:noProof/>
          </w:rPr>
          <w:t>-</w:t>
        </w:r>
        <w:r w:rsidRPr="00A43780">
          <w:rPr>
            <w:noProof/>
          </w:rPr>
          <w:tab/>
          <w:t xml:space="preserve">monitor the PDCCH until </w:t>
        </w:r>
        <w:r w:rsidRPr="00A43780">
          <w:rPr>
            <w:i/>
            <w:iCs/>
            <w:noProof/>
          </w:rPr>
          <w:t>CB-Msg3ResponseTimer</w:t>
        </w:r>
        <w:r w:rsidRPr="00A43780">
          <w:rPr>
            <w:noProof/>
          </w:rPr>
          <w:t xml:space="preserve"> expires or is stopped</w:t>
        </w:r>
      </w:ins>
      <w:ins w:id="509" w:author="Mediatek" w:date="2025-05-30T19:10:00Z">
        <w:r w:rsidR="00A43780" w:rsidRPr="00A43780">
          <w:rPr>
            <w:noProof/>
          </w:rPr>
          <w:t>.</w:t>
        </w:r>
      </w:ins>
    </w:p>
    <w:p w14:paraId="56F71E45" w14:textId="073AE4EC" w:rsidR="008503C0" w:rsidRDefault="0024777D" w:rsidP="0024777D">
      <w:pPr>
        <w:pStyle w:val="B1"/>
        <w:rPr>
          <w:ins w:id="510" w:author="Mediatek" w:date="2025-04-18T23:30:00Z"/>
          <w:noProof/>
        </w:rPr>
      </w:pPr>
      <w:ins w:id="511" w:author="Mediatek" w:date="2025-05-30T11:08:00Z">
        <w:r>
          <w:rPr>
            <w:noProof/>
          </w:rPr>
          <w:t>-</w:t>
        </w:r>
        <w:r>
          <w:rPr>
            <w:noProof/>
          </w:rPr>
          <w:tab/>
          <w:t>i</w:t>
        </w:r>
      </w:ins>
      <w:ins w:id="512" w:author="Mediatek" w:date="2025-04-18T23:15:00Z">
        <w:r w:rsidR="008503C0">
          <w:rPr>
            <w:noProof/>
          </w:rPr>
          <w:t>f notification of a reception of a PDCCH transmission is received from lower layers</w:t>
        </w:r>
      </w:ins>
      <w:ins w:id="513" w:author="Mediatek" w:date="2025-05-30T11:11:00Z">
        <w:r>
          <w:rPr>
            <w:noProof/>
          </w:rPr>
          <w:t>; and</w:t>
        </w:r>
      </w:ins>
    </w:p>
    <w:p w14:paraId="5FF38CAE" w14:textId="6A7AEA7E" w:rsidR="008503C0" w:rsidRDefault="008503C0" w:rsidP="00BF7FBD">
      <w:pPr>
        <w:pStyle w:val="B1"/>
        <w:rPr>
          <w:ins w:id="514" w:author="Mediatek" w:date="2025-05-29T15:40:00Z"/>
          <w:noProof/>
        </w:rPr>
      </w:pPr>
      <w:ins w:id="515" w:author="Mediatek" w:date="2025-04-18T23:32:00Z">
        <w:r>
          <w:rPr>
            <w:noProof/>
          </w:rPr>
          <w:t>-</w:t>
        </w:r>
        <w:r>
          <w:rPr>
            <w:noProof/>
          </w:rPr>
          <w:tab/>
          <w:t xml:space="preserve">if the </w:t>
        </w:r>
      </w:ins>
      <w:ins w:id="516" w:author="Mediatek" w:date="2025-05-29T16:31:00Z">
        <w:r w:rsidR="00662AC7">
          <w:rPr>
            <w:noProof/>
          </w:rPr>
          <w:t>CB-Msg4</w:t>
        </w:r>
      </w:ins>
      <w:ins w:id="517" w:author="Mediatek" w:date="2025-04-18T23:32:00Z">
        <w:r>
          <w:rPr>
            <w:noProof/>
          </w:rPr>
          <w:t xml:space="preserve"> is successfully decoded:</w:t>
        </w:r>
      </w:ins>
    </w:p>
    <w:p w14:paraId="73D2C432" w14:textId="4CF1BDEA" w:rsidR="00533FE5" w:rsidRDefault="00533FE5" w:rsidP="00533FE5">
      <w:pPr>
        <w:pStyle w:val="B2"/>
        <w:rPr>
          <w:ins w:id="518" w:author="Mediatek" w:date="2025-05-29T15:40:00Z"/>
          <w:noProof/>
        </w:rPr>
      </w:pPr>
      <w:ins w:id="519" w:author="Mediatek" w:date="2025-05-29T15:40:00Z">
        <w:r>
          <w:rPr>
            <w:noProof/>
          </w:rPr>
          <w:t>-</w:t>
        </w:r>
        <w:r>
          <w:rPr>
            <w:noProof/>
          </w:rPr>
          <w:tab/>
          <w:t xml:space="preserve">if the </w:t>
        </w:r>
      </w:ins>
      <w:ins w:id="520" w:author="Mediatek" w:date="2025-05-29T16:24:00Z">
        <w:r w:rsidR="00662AC7">
          <w:rPr>
            <w:noProof/>
          </w:rPr>
          <w:t>CB-Msg4</w:t>
        </w:r>
      </w:ins>
      <w:ins w:id="521" w:author="Mediatek" w:date="2025-05-29T15:40:00Z">
        <w:r>
          <w:rPr>
            <w:noProof/>
          </w:rPr>
          <w:t xml:space="preserve"> contains a </w:t>
        </w:r>
      </w:ins>
      <w:ins w:id="522" w:author="Mediatek" w:date="2025-05-29T15:46:00Z">
        <w:r w:rsidR="00662AC7">
          <w:rPr>
            <w:noProof/>
          </w:rPr>
          <w:t xml:space="preserve">CB </w:t>
        </w:r>
      </w:ins>
      <w:ins w:id="523" w:author="Mediatek" w:date="2025-05-29T15:40:00Z">
        <w:r>
          <w:rPr>
            <w:noProof/>
          </w:rPr>
          <w:t>Backoff Indicator subheader:</w:t>
        </w:r>
      </w:ins>
    </w:p>
    <w:p w14:paraId="77BDB25D" w14:textId="17180E6A" w:rsidR="00533FE5" w:rsidRDefault="00533FE5" w:rsidP="00533FE5">
      <w:pPr>
        <w:pStyle w:val="B3"/>
        <w:rPr>
          <w:ins w:id="524" w:author="Mediatek" w:date="2025-05-29T15:40:00Z"/>
          <w:noProof/>
        </w:rPr>
      </w:pPr>
      <w:ins w:id="525" w:author="Mediatek" w:date="2025-05-29T15:40:00Z">
        <w:r>
          <w:rPr>
            <w:noProof/>
          </w:rPr>
          <w:t>-</w:t>
        </w:r>
        <w:r>
          <w:rPr>
            <w:noProof/>
          </w:rPr>
          <w:tab/>
          <w:t xml:space="preserve">set the </w:t>
        </w:r>
      </w:ins>
      <w:ins w:id="526" w:author="Mediatek" w:date="2025-05-29T15:44:00Z">
        <w:r>
          <w:rPr>
            <w:noProof/>
          </w:rPr>
          <w:t xml:space="preserve">CB-Msg3-EDT </w:t>
        </w:r>
      </w:ins>
      <w:ins w:id="527" w:author="Mediatek" w:date="2025-05-29T15:40:00Z">
        <w:r>
          <w:rPr>
            <w:noProof/>
          </w:rPr>
          <w:t xml:space="preserve">backoff parameter value as indicated by the BI field of the </w:t>
        </w:r>
      </w:ins>
      <w:ins w:id="528" w:author="Mediatek" w:date="2025-05-29T15:46:00Z">
        <w:r w:rsidR="00662AC7">
          <w:rPr>
            <w:noProof/>
          </w:rPr>
          <w:t xml:space="preserve">CB </w:t>
        </w:r>
      </w:ins>
      <w:ins w:id="529" w:author="Mediatek" w:date="2025-05-29T15:40:00Z">
        <w:r>
          <w:rPr>
            <w:noProof/>
          </w:rPr>
          <w:t xml:space="preserve">Backoff Indicator subheader and Table 7.2-1, </w:t>
        </w:r>
        <w:r>
          <w:t>except for NB-IoT where the value from Table 7.2-2 is used</w:t>
        </w:r>
        <w:r>
          <w:rPr>
            <w:noProof/>
          </w:rPr>
          <w:t>.</w:t>
        </w:r>
      </w:ins>
    </w:p>
    <w:p w14:paraId="2B736F5C" w14:textId="773148B5" w:rsidR="00484507" w:rsidRDefault="00533FE5" w:rsidP="00533FE5">
      <w:pPr>
        <w:pStyle w:val="B2"/>
        <w:rPr>
          <w:ins w:id="530" w:author="MTK2" w:date="2025-08-06T17:14:00Z"/>
          <w:noProof/>
        </w:rPr>
      </w:pPr>
      <w:ins w:id="531" w:author="Mediatek" w:date="2025-05-29T15:40:00Z">
        <w:r>
          <w:rPr>
            <w:noProof/>
          </w:rPr>
          <w:t>-</w:t>
        </w:r>
        <w:r>
          <w:rPr>
            <w:noProof/>
          </w:rPr>
          <w:tab/>
          <w:t>else</w:t>
        </w:r>
        <w:del w:id="532" w:author="MTK2" w:date="2025-08-06T17:14:00Z">
          <w:r w:rsidDel="00261577">
            <w:rPr>
              <w:noProof/>
            </w:rPr>
            <w:delText xml:space="preserve">, </w:delText>
          </w:r>
        </w:del>
      </w:ins>
      <w:ins w:id="533" w:author="MTK2" w:date="2025-08-06T17:15:00Z">
        <w:r w:rsidR="00261577">
          <w:rPr>
            <w:noProof/>
          </w:rPr>
          <w:t>:</w:t>
        </w:r>
      </w:ins>
    </w:p>
    <w:p w14:paraId="437091E5" w14:textId="4256896E" w:rsidR="00533FE5" w:rsidRDefault="00484507" w:rsidP="00484507">
      <w:pPr>
        <w:pStyle w:val="B3"/>
        <w:rPr>
          <w:ins w:id="534" w:author="Mediatek" w:date="2025-05-29T15:40:00Z"/>
          <w:noProof/>
        </w:rPr>
      </w:pPr>
      <w:ins w:id="535" w:author="MTK2" w:date="2025-08-06T17:14:00Z">
        <w:r>
          <w:rPr>
            <w:noProof/>
          </w:rPr>
          <w:t>-</w:t>
        </w:r>
        <w:r>
          <w:rPr>
            <w:noProof/>
          </w:rPr>
          <w:tab/>
        </w:r>
      </w:ins>
      <w:ins w:id="536" w:author="Mediatek" w:date="2025-05-29T15:40:00Z">
        <w:r w:rsidR="00533FE5">
          <w:rPr>
            <w:noProof/>
          </w:rPr>
          <w:t xml:space="preserve">set the </w:t>
        </w:r>
      </w:ins>
      <w:ins w:id="537" w:author="Mediatek" w:date="2025-05-29T15:43:00Z">
        <w:r w:rsidR="00533FE5">
          <w:rPr>
            <w:noProof/>
          </w:rPr>
          <w:t xml:space="preserve">CB-Msg3-EDT </w:t>
        </w:r>
      </w:ins>
      <w:ins w:id="538" w:author="Mediatek" w:date="2025-05-29T15:40:00Z">
        <w:r w:rsidR="00533FE5">
          <w:rPr>
            <w:noProof/>
          </w:rPr>
          <w:t>backoff parameter value to 0 ms.</w:t>
        </w:r>
      </w:ins>
    </w:p>
    <w:p w14:paraId="1A816096" w14:textId="299D5538" w:rsidR="008503C0" w:rsidRDefault="008503C0" w:rsidP="00BF7FBD">
      <w:pPr>
        <w:pStyle w:val="B2"/>
        <w:rPr>
          <w:ins w:id="539" w:author="Mediatek" w:date="2025-04-18T23:36:00Z"/>
          <w:noProof/>
        </w:rPr>
      </w:pPr>
      <w:ins w:id="540" w:author="Mediatek" w:date="2025-04-18T23:32:00Z">
        <w:r>
          <w:rPr>
            <w:noProof/>
          </w:rPr>
          <w:t>-</w:t>
        </w:r>
        <w:r>
          <w:rPr>
            <w:noProof/>
          </w:rPr>
          <w:tab/>
          <w:t xml:space="preserve">if the </w:t>
        </w:r>
      </w:ins>
      <w:ins w:id="541" w:author="Mediatek" w:date="2025-05-29T16:27:00Z">
        <w:r w:rsidR="00662AC7">
          <w:rPr>
            <w:noProof/>
          </w:rPr>
          <w:t>CB-Msg4</w:t>
        </w:r>
      </w:ins>
      <w:ins w:id="542" w:author="Mediatek" w:date="2025-04-18T23:32:00Z">
        <w:r>
          <w:rPr>
            <w:noProof/>
          </w:rPr>
          <w:t xml:space="preserve"> contains </w:t>
        </w:r>
      </w:ins>
      <w:ins w:id="543" w:author="Mediatek" w:date="2025-05-06T19:53:00Z">
        <w:r w:rsidR="0031401B">
          <w:rPr>
            <w:noProof/>
          </w:rPr>
          <w:t xml:space="preserve">one or more </w:t>
        </w:r>
      </w:ins>
      <w:ins w:id="544" w:author="Mediatek" w:date="2025-05-29T16:28:00Z">
        <w:r w:rsidR="00662AC7">
          <w:rPr>
            <w:noProof/>
          </w:rPr>
          <w:t xml:space="preserve">MAC </w:t>
        </w:r>
      </w:ins>
      <w:ins w:id="545" w:author="Mediatek" w:date="2025-05-29T16:27:00Z">
        <w:r w:rsidR="00662AC7">
          <w:rPr>
            <w:noProof/>
          </w:rPr>
          <w:t>C</w:t>
        </w:r>
      </w:ins>
      <w:ins w:id="546" w:author="Mediatek" w:date="2025-07-04T16:14:00Z">
        <w:r w:rsidR="00A95AA3">
          <w:rPr>
            <w:noProof/>
          </w:rPr>
          <w:t>M</w:t>
        </w:r>
      </w:ins>
      <w:ins w:id="547" w:author="Mediatek" w:date="2025-07-04T11:21:00Z">
        <w:r w:rsidR="002C10B4">
          <w:rPr>
            <w:noProof/>
          </w:rPr>
          <w:t>R</w:t>
        </w:r>
      </w:ins>
      <w:ins w:id="548" w:author="Mediatek" w:date="2025-05-29T16:27:00Z">
        <w:r w:rsidR="00662AC7">
          <w:rPr>
            <w:noProof/>
          </w:rPr>
          <w:t>s</w:t>
        </w:r>
      </w:ins>
      <w:ins w:id="549" w:author="Mediatek" w:date="2025-04-18T23:32:00Z">
        <w:r>
          <w:rPr>
            <w:noProof/>
          </w:rPr>
          <w:t>; and</w:t>
        </w:r>
      </w:ins>
    </w:p>
    <w:p w14:paraId="383C51EA" w14:textId="21E42416" w:rsidR="00F138BF" w:rsidRDefault="008503C0" w:rsidP="00BF7FBD">
      <w:pPr>
        <w:pStyle w:val="B2"/>
        <w:rPr>
          <w:ins w:id="550" w:author="Mediatek" w:date="2025-05-29T19:15:00Z"/>
          <w:noProof/>
        </w:rPr>
      </w:pPr>
      <w:ins w:id="551" w:author="Mediatek" w:date="2025-04-18T23:32:00Z">
        <w:r w:rsidRPr="00C83AFB">
          <w:rPr>
            <w:noProof/>
          </w:rPr>
          <w:t>-</w:t>
        </w:r>
        <w:r w:rsidRPr="00C83AFB">
          <w:rPr>
            <w:noProof/>
          </w:rPr>
          <w:tab/>
          <w:t>if the</w:t>
        </w:r>
      </w:ins>
      <w:ins w:id="552" w:author="Mediatek" w:date="2025-04-18T23:35:00Z">
        <w:r w:rsidRPr="00C83AFB">
          <w:rPr>
            <w:noProof/>
          </w:rPr>
          <w:t>re is</w:t>
        </w:r>
      </w:ins>
      <w:ins w:id="553" w:author="Mediatek" w:date="2025-04-18T23:36:00Z">
        <w:r w:rsidRPr="00C83AFB">
          <w:rPr>
            <w:noProof/>
          </w:rPr>
          <w:t xml:space="preserve"> a</w:t>
        </w:r>
      </w:ins>
      <w:ins w:id="554" w:author="Mediatek" w:date="2025-04-18T23:32:00Z">
        <w:r w:rsidRPr="00C83AFB">
          <w:rPr>
            <w:noProof/>
          </w:rPr>
          <w:t xml:space="preserve"> UE Contention Resolution Identity</w:t>
        </w:r>
      </w:ins>
      <w:ins w:id="555" w:author="Mediatek" w:date="2025-04-18T23:36:00Z">
        <w:r w:rsidRPr="00C83AFB">
          <w:rPr>
            <w:noProof/>
          </w:rPr>
          <w:t xml:space="preserve"> in </w:t>
        </w:r>
      </w:ins>
      <w:ins w:id="556" w:author="Mediatek" w:date="2025-05-29T16:27:00Z">
        <w:r w:rsidR="00662AC7">
          <w:rPr>
            <w:noProof/>
          </w:rPr>
          <w:t>a</w:t>
        </w:r>
      </w:ins>
      <w:ins w:id="557" w:author="Mediatek" w:date="2025-05-29T16:28:00Z">
        <w:r w:rsidR="00662AC7">
          <w:rPr>
            <w:noProof/>
          </w:rPr>
          <w:t xml:space="preserve"> MAC</w:t>
        </w:r>
      </w:ins>
      <w:ins w:id="558" w:author="Mediatek" w:date="2025-04-21T16:24:00Z">
        <w:r w:rsidR="00BF7FBD" w:rsidRPr="00C83AFB">
          <w:rPr>
            <w:noProof/>
          </w:rPr>
          <w:t xml:space="preserve"> </w:t>
        </w:r>
      </w:ins>
      <w:ins w:id="559" w:author="Mediatek" w:date="2025-05-29T16:27:00Z">
        <w:r w:rsidR="00662AC7">
          <w:rPr>
            <w:noProof/>
          </w:rPr>
          <w:t>C</w:t>
        </w:r>
      </w:ins>
      <w:ins w:id="560" w:author="Mediatek" w:date="2025-07-04T16:14:00Z">
        <w:r w:rsidR="00A95AA3">
          <w:rPr>
            <w:noProof/>
          </w:rPr>
          <w:t>M</w:t>
        </w:r>
      </w:ins>
      <w:ins w:id="561" w:author="Mediatek" w:date="2025-05-29T16:27:00Z">
        <w:r w:rsidR="00662AC7">
          <w:rPr>
            <w:noProof/>
          </w:rPr>
          <w:t>R</w:t>
        </w:r>
      </w:ins>
      <w:ins w:id="562" w:author="Mediatek" w:date="2025-04-18T23:36:00Z">
        <w:r w:rsidRPr="00C83AFB">
          <w:rPr>
            <w:noProof/>
          </w:rPr>
          <w:t xml:space="preserve"> </w:t>
        </w:r>
      </w:ins>
      <w:ins w:id="563" w:author="Mediatek" w:date="2025-04-21T16:25:00Z">
        <w:r w:rsidR="00BF7FBD" w:rsidRPr="00C83AFB">
          <w:rPr>
            <w:noProof/>
            <w:lang w:val="en-US" w:eastAsia="zh-CN"/>
          </w:rPr>
          <w:t xml:space="preserve">that </w:t>
        </w:r>
      </w:ins>
      <w:ins w:id="564" w:author="Mediatek" w:date="2025-04-18T23:32:00Z">
        <w:r w:rsidRPr="00C83AFB">
          <w:rPr>
            <w:noProof/>
          </w:rPr>
          <w:t xml:space="preserve">matches the 48 first bits of the CCCH SDU transmitted in </w:t>
        </w:r>
      </w:ins>
      <w:ins w:id="565" w:author="Mediatek" w:date="2025-04-18T23:37:00Z">
        <w:r w:rsidRPr="00C83AFB">
          <w:rPr>
            <w:noProof/>
          </w:rPr>
          <w:t>CB-</w:t>
        </w:r>
      </w:ins>
      <w:ins w:id="566" w:author="Mediatek" w:date="2025-04-18T23:32:00Z">
        <w:r w:rsidRPr="00C83AFB">
          <w:rPr>
            <w:noProof/>
          </w:rPr>
          <w:t>Msg3</w:t>
        </w:r>
      </w:ins>
      <w:ins w:id="567" w:author="Mediatek" w:date="2025-04-18T23:37:00Z">
        <w:r w:rsidRPr="00C83AFB">
          <w:rPr>
            <w:noProof/>
          </w:rPr>
          <w:t>(s)</w:t>
        </w:r>
      </w:ins>
      <w:ins w:id="568" w:author="Mediatek" w:date="2025-04-18T23:32:00Z">
        <w:r w:rsidRPr="00C83AFB">
          <w:rPr>
            <w:noProof/>
          </w:rPr>
          <w:t>:</w:t>
        </w:r>
      </w:ins>
    </w:p>
    <w:p w14:paraId="791609DD" w14:textId="3F1E1C6A" w:rsidR="00C4757B" w:rsidRPr="0063036F" w:rsidRDefault="0093702E" w:rsidP="0093702E">
      <w:pPr>
        <w:pStyle w:val="B3"/>
        <w:rPr>
          <w:ins w:id="569" w:author="Mediatek" w:date="2025-05-30T16:43:00Z"/>
          <w:noProof/>
        </w:rPr>
      </w:pPr>
      <w:ins w:id="570" w:author="Mediatek" w:date="2025-05-29T19:17:00Z">
        <w:r>
          <w:rPr>
            <w:noProof/>
          </w:rPr>
          <w:t>-</w:t>
        </w:r>
        <w:r>
          <w:rPr>
            <w:noProof/>
          </w:rPr>
          <w:tab/>
        </w:r>
      </w:ins>
      <w:ins w:id="571" w:author="Mediatek" w:date="2025-05-29T19:16:00Z">
        <w:r>
          <w:rPr>
            <w:noProof/>
          </w:rPr>
          <w:t>c</w:t>
        </w:r>
      </w:ins>
      <w:ins w:id="572" w:author="Mediatek" w:date="2025-05-29T18:26:00Z">
        <w:r w:rsidR="00C4757B">
          <w:rPr>
            <w:noProof/>
          </w:rPr>
          <w:t xml:space="preserve">onsider </w:t>
        </w:r>
      </w:ins>
      <w:ins w:id="573" w:author="Mediatek" w:date="2025-05-29T19:16:00Z">
        <w:r>
          <w:rPr>
            <w:noProof/>
          </w:rPr>
          <w:t>Contention Resolution successful</w:t>
        </w:r>
      </w:ins>
      <w:ins w:id="574" w:author="Mediatek" w:date="2025-07-04T09:40:00Z">
        <w:r w:rsidR="007F378F" w:rsidRPr="007F378F">
          <w:t xml:space="preserve"> </w:t>
        </w:r>
        <w:r w:rsidR="007F378F" w:rsidRPr="007F378F">
          <w:rPr>
            <w:rFonts w:ascii="TimesNewRomanPSMT" w:hAnsi="TimesNewRomanPSMT"/>
            <w:color w:val="000000"/>
          </w:rPr>
          <w:t>and finish the disassembly and demultiplexing of the MAC</w:t>
        </w:r>
      </w:ins>
      <w:ins w:id="575" w:author="Mediatek" w:date="2025-07-04T09:58:00Z">
        <w:r w:rsidR="007F378F">
          <w:rPr>
            <w:rFonts w:ascii="TimesNewRomanPSMT" w:hAnsi="TimesNewRomanPSMT" w:hint="eastAsia"/>
            <w:color w:val="000000"/>
            <w:lang w:eastAsia="zh-CN"/>
          </w:rPr>
          <w:t xml:space="preserve"> </w:t>
        </w:r>
      </w:ins>
      <w:proofErr w:type="gramStart"/>
      <w:ins w:id="576" w:author="Mediatek" w:date="2025-07-04T09:40:00Z">
        <w:r w:rsidR="007F378F" w:rsidRPr="007F378F">
          <w:rPr>
            <w:rFonts w:ascii="TimesNewRomanPSMT" w:hAnsi="TimesNewRomanPSMT"/>
            <w:color w:val="000000"/>
          </w:rPr>
          <w:t>PDU</w:t>
        </w:r>
      </w:ins>
      <w:ins w:id="577" w:author="Mediatek" w:date="2025-06-10T10:37:00Z">
        <w:r w:rsidR="0063036F">
          <w:rPr>
            <w:noProof/>
          </w:rPr>
          <w:t>;</w:t>
        </w:r>
      </w:ins>
      <w:proofErr w:type="gramEnd"/>
    </w:p>
    <w:p w14:paraId="08F5EC43" w14:textId="2F8273F0" w:rsidR="00AC22BC" w:rsidRDefault="00AC22BC" w:rsidP="00AC22BC">
      <w:pPr>
        <w:pStyle w:val="B3"/>
        <w:rPr>
          <w:ins w:id="578" w:author="Mediatek" w:date="2025-05-30T16:43:00Z"/>
          <w:noProof/>
        </w:rPr>
      </w:pPr>
      <w:ins w:id="579" w:author="Mediatek" w:date="2025-05-30T16:43:00Z">
        <w:r>
          <w:rPr>
            <w:noProof/>
          </w:rPr>
          <w:t>-</w:t>
        </w:r>
        <w:r>
          <w:rPr>
            <w:noProof/>
          </w:rPr>
          <w:tab/>
          <w:t>discard the CB-RNTI</w:t>
        </w:r>
      </w:ins>
      <w:ins w:id="580" w:author="Mediatek" w:date="2025-06-10T10:37:00Z">
        <w:r w:rsidR="0063036F">
          <w:rPr>
            <w:noProof/>
          </w:rPr>
          <w:t>;</w:t>
        </w:r>
      </w:ins>
    </w:p>
    <w:p w14:paraId="37DD6EAA" w14:textId="77777777" w:rsidR="006D03AC" w:rsidRDefault="006D03AC" w:rsidP="006D03AC">
      <w:pPr>
        <w:pStyle w:val="B3"/>
        <w:rPr>
          <w:ins w:id="581" w:author="Mediatek" w:date="2025-06-10T10:37:00Z"/>
          <w:noProof/>
        </w:rPr>
      </w:pPr>
      <w:ins w:id="582" w:author="Mediatek" w:date="2025-05-30T16:44:00Z">
        <w:r>
          <w:rPr>
            <w:noProof/>
          </w:rPr>
          <w:t>-</w:t>
        </w:r>
        <w:r>
          <w:rPr>
            <w:noProof/>
          </w:rPr>
          <w:tab/>
          <w:t xml:space="preserve">stop </w:t>
        </w:r>
        <w:r>
          <w:rPr>
            <w:i/>
            <w:iCs/>
            <w:noProof/>
          </w:rPr>
          <w:t>CB-Msg3ResponseTimer</w:t>
        </w:r>
        <w:r>
          <w:rPr>
            <w:noProof/>
          </w:rPr>
          <w:t>;</w:t>
        </w:r>
      </w:ins>
    </w:p>
    <w:p w14:paraId="3CF2B50F" w14:textId="0AE967D7" w:rsidR="0063036F" w:rsidRDefault="0063036F" w:rsidP="0063036F">
      <w:pPr>
        <w:pStyle w:val="B3"/>
        <w:rPr>
          <w:ins w:id="583" w:author="Mediatek" w:date="2025-05-30T16:44:00Z"/>
          <w:noProof/>
        </w:rPr>
      </w:pPr>
      <w:ins w:id="584" w:author="Mediatek" w:date="2025-06-10T10:37:00Z">
        <w:r>
          <w:rPr>
            <w:noProof/>
          </w:rPr>
          <w:t>-</w:t>
        </w:r>
        <w:r>
          <w:rPr>
            <w:noProof/>
          </w:rPr>
          <w:tab/>
          <w:t>flush the HARQ buffer used for transmission of the MAC PDU in the Msg3 buffer;</w:t>
        </w:r>
      </w:ins>
    </w:p>
    <w:p w14:paraId="2A29064C" w14:textId="5D7F180C" w:rsidR="00662AC7" w:rsidRDefault="00662AC7" w:rsidP="0075520D">
      <w:pPr>
        <w:pStyle w:val="B3"/>
        <w:rPr>
          <w:ins w:id="585" w:author="Mediatek" w:date="2025-05-29T16:23:00Z"/>
          <w:noProof/>
        </w:rPr>
      </w:pPr>
      <w:ins w:id="586" w:author="Mediatek" w:date="2025-05-29T16:23:00Z">
        <w:r>
          <w:rPr>
            <w:noProof/>
          </w:rPr>
          <w:t>-</w:t>
        </w:r>
        <w:r>
          <w:rPr>
            <w:noProof/>
          </w:rPr>
          <w:tab/>
          <w:t>if the corresponding C</w:t>
        </w:r>
      </w:ins>
      <w:ins w:id="587" w:author="Mediatek" w:date="2025-07-04T16:15:00Z">
        <w:r w:rsidR="00A95AA3">
          <w:rPr>
            <w:noProof/>
          </w:rPr>
          <w:t>M</w:t>
        </w:r>
      </w:ins>
      <w:ins w:id="588" w:author="Mediatek" w:date="2025-05-29T16:32:00Z">
        <w:r w:rsidR="0075520D">
          <w:rPr>
            <w:noProof/>
          </w:rPr>
          <w:t>R contains a</w:t>
        </w:r>
      </w:ins>
      <w:ins w:id="589" w:author="Mediatek" w:date="2025-05-29T16:33:00Z">
        <w:r w:rsidR="0075520D">
          <w:rPr>
            <w:noProof/>
          </w:rPr>
          <w:t xml:space="preserve"> Timing Advance Command field:</w:t>
        </w:r>
      </w:ins>
    </w:p>
    <w:p w14:paraId="34611316" w14:textId="76CDF226" w:rsidR="00662AC7" w:rsidRDefault="00662AC7" w:rsidP="0075520D">
      <w:pPr>
        <w:pStyle w:val="B4"/>
        <w:rPr>
          <w:ins w:id="590" w:author="Mediatek" w:date="2025-05-29T15:49:00Z"/>
        </w:rPr>
      </w:pPr>
      <w:ins w:id="591" w:author="Mediatek" w:date="2025-05-29T16:23:00Z">
        <w:r>
          <w:rPr>
            <w:noProof/>
          </w:rPr>
          <w:t>-</w:t>
        </w:r>
        <w:r>
          <w:rPr>
            <w:noProof/>
          </w:rPr>
          <w:tab/>
        </w:r>
      </w:ins>
      <w:ins w:id="592" w:author="Mediatek" w:date="2025-05-29T15:49:00Z">
        <w:r w:rsidRPr="00662AC7">
          <w:t>process the received Timing Advance Command</w:t>
        </w:r>
        <w:r>
          <w:t xml:space="preserve"> </w:t>
        </w:r>
        <w:r w:rsidRPr="00662AC7">
          <w:t>(see clause 5.2)</w:t>
        </w:r>
      </w:ins>
      <w:ins w:id="593" w:author="Mediatek" w:date="2025-05-29T16:33:00Z">
        <w:r w:rsidR="0075520D">
          <w:t>.</w:t>
        </w:r>
      </w:ins>
    </w:p>
    <w:p w14:paraId="37FE1E94" w14:textId="33BE93B1" w:rsidR="00FA15BE" w:rsidRDefault="00FA15BE" w:rsidP="00FA15BE">
      <w:pPr>
        <w:pStyle w:val="B3"/>
        <w:rPr>
          <w:ins w:id="594" w:author="Mediatek" w:date="2025-05-29T19:22:00Z"/>
          <w:noProof/>
        </w:rPr>
      </w:pPr>
      <w:ins w:id="595" w:author="Mediatek" w:date="2025-05-29T19:22:00Z">
        <w:r>
          <w:rPr>
            <w:noProof/>
          </w:rPr>
          <w:t>-</w:t>
        </w:r>
        <w:r>
          <w:rPr>
            <w:noProof/>
          </w:rPr>
          <w:tab/>
          <w:t>if the corresponding C</w:t>
        </w:r>
      </w:ins>
      <w:ins w:id="596" w:author="Mediatek" w:date="2025-07-04T16:15:00Z">
        <w:r w:rsidR="00A95AA3">
          <w:rPr>
            <w:noProof/>
          </w:rPr>
          <w:t>M</w:t>
        </w:r>
      </w:ins>
      <w:ins w:id="597" w:author="Mediatek" w:date="2025-05-29T19:22:00Z">
        <w:r>
          <w:rPr>
            <w:noProof/>
          </w:rPr>
          <w:t>R contains a C-RNTI field:</w:t>
        </w:r>
      </w:ins>
    </w:p>
    <w:p w14:paraId="010FB18F" w14:textId="54712DF8" w:rsidR="00857D06" w:rsidDel="0024777D" w:rsidRDefault="0024777D" w:rsidP="00297C19">
      <w:pPr>
        <w:pStyle w:val="B4"/>
        <w:rPr>
          <w:del w:id="598" w:author="Mediatek" w:date="2025-05-29T18:26:00Z"/>
          <w:noProof/>
        </w:rPr>
      </w:pPr>
      <w:ins w:id="599" w:author="Mediatek" w:date="2025-05-30T11:14:00Z">
        <w:r>
          <w:rPr>
            <w:noProof/>
          </w:rPr>
          <w:t>-</w:t>
        </w:r>
        <w:r>
          <w:rPr>
            <w:noProof/>
          </w:rPr>
          <w:tab/>
        </w:r>
      </w:ins>
      <w:ins w:id="600" w:author="Mediatek" w:date="2025-05-30T14:59:00Z">
        <w:r>
          <w:rPr>
            <w:noProof/>
          </w:rPr>
          <w:t>set the C-RNTI</w:t>
        </w:r>
      </w:ins>
      <w:ins w:id="601" w:author="Mediatek" w:date="2025-07-04T11:25:00Z">
        <w:r w:rsidR="005F0348">
          <w:rPr>
            <w:noProof/>
          </w:rPr>
          <w:t xml:space="preserve"> to the </w:t>
        </w:r>
      </w:ins>
      <w:ins w:id="602" w:author="MTK2" w:date="2025-08-06T16:27:00Z">
        <w:r w:rsidR="00E5701E">
          <w:rPr>
            <w:noProof/>
          </w:rPr>
          <w:t xml:space="preserve">value of the </w:t>
        </w:r>
      </w:ins>
      <w:ins w:id="603" w:author="Mediatek" w:date="2025-07-04T11:25:00Z">
        <w:r w:rsidR="005F0348">
          <w:rPr>
            <w:noProof/>
          </w:rPr>
          <w:t>C-RNTI field</w:t>
        </w:r>
      </w:ins>
      <w:ins w:id="604" w:author="Mediatek" w:date="2025-05-30T15:11:00Z">
        <w:r>
          <w:rPr>
            <w:noProof/>
          </w:rPr>
          <w:t>.</w:t>
        </w:r>
      </w:ins>
    </w:p>
    <w:p w14:paraId="5E776024" w14:textId="2D7C1849" w:rsidR="0031401B" w:rsidRDefault="0031401B" w:rsidP="00297C19">
      <w:pPr>
        <w:pStyle w:val="B3"/>
        <w:rPr>
          <w:ins w:id="605" w:author="Mediatek" w:date="2025-05-30T19:27:00Z"/>
          <w:rStyle w:val="cf01"/>
          <w:rFonts w:ascii="Times New Roman" w:eastAsia="宋体" w:hAnsi="Times New Roman" w:hint="default"/>
          <w:sz w:val="20"/>
          <w:szCs w:val="20"/>
        </w:rPr>
      </w:pPr>
      <w:ins w:id="606" w:author="Mediatek" w:date="2025-05-06T19:53:00Z">
        <w:r w:rsidRPr="0031401B">
          <w:rPr>
            <w:rStyle w:val="cf01"/>
            <w:rFonts w:ascii="Times New Roman" w:eastAsia="宋体" w:hAnsi="Times New Roman" w:hint="default"/>
            <w:sz w:val="20"/>
            <w:szCs w:val="20"/>
          </w:rPr>
          <w:t>-</w:t>
        </w:r>
        <w:r w:rsidRPr="0031401B">
          <w:tab/>
        </w:r>
        <w:r w:rsidRPr="0031401B">
          <w:rPr>
            <w:rStyle w:val="cf01"/>
            <w:rFonts w:ascii="Times New Roman" w:eastAsia="宋体" w:hAnsi="Times New Roman" w:hint="default"/>
            <w:sz w:val="20"/>
            <w:szCs w:val="20"/>
          </w:rPr>
          <w:t>consider this CB-</w:t>
        </w:r>
      </w:ins>
      <w:ins w:id="607" w:author="Mediatek" w:date="2025-05-28T15:59:00Z">
        <w:r w:rsidR="00155828">
          <w:rPr>
            <w:rStyle w:val="cf01"/>
            <w:rFonts w:ascii="Times New Roman" w:eastAsia="宋体" w:hAnsi="Times New Roman" w:hint="default"/>
            <w:sz w:val="20"/>
            <w:szCs w:val="20"/>
          </w:rPr>
          <w:t>M</w:t>
        </w:r>
      </w:ins>
      <w:ins w:id="608" w:author="Mediatek" w:date="2025-05-06T19:53:00Z">
        <w:r w:rsidRPr="0031401B">
          <w:rPr>
            <w:rStyle w:val="cf01"/>
            <w:rFonts w:ascii="Times New Roman" w:eastAsia="宋体" w:hAnsi="Times New Roman" w:hint="default"/>
            <w:sz w:val="20"/>
            <w:szCs w:val="20"/>
          </w:rPr>
          <w:t>sg3</w:t>
        </w:r>
      </w:ins>
      <w:ins w:id="609" w:author="Mediatek" w:date="2025-05-30T16:45:00Z">
        <w:r w:rsidR="00297C19">
          <w:rPr>
            <w:rStyle w:val="cf01"/>
            <w:rFonts w:ascii="Times New Roman" w:eastAsia="宋体" w:hAnsi="Times New Roman" w:hint="default"/>
            <w:sz w:val="20"/>
            <w:szCs w:val="20"/>
          </w:rPr>
          <w:t xml:space="preserve">-EDT </w:t>
        </w:r>
      </w:ins>
      <w:ins w:id="610" w:author="Mediatek" w:date="2025-05-30T16:46:00Z">
        <w:r w:rsidR="00885A66">
          <w:rPr>
            <w:rStyle w:val="cf01"/>
            <w:rFonts w:ascii="Times New Roman" w:eastAsia="宋体" w:hAnsi="Times New Roman" w:hint="default"/>
            <w:sz w:val="20"/>
            <w:szCs w:val="20"/>
          </w:rPr>
          <w:t xml:space="preserve">procedure </w:t>
        </w:r>
      </w:ins>
      <w:ins w:id="611" w:author="Mediatek" w:date="2025-05-06T19:53:00Z">
        <w:r w:rsidRPr="0031401B">
          <w:rPr>
            <w:rStyle w:val="cf01"/>
            <w:rFonts w:ascii="Times New Roman" w:eastAsia="宋体" w:hAnsi="Times New Roman" w:hint="default"/>
            <w:sz w:val="20"/>
            <w:szCs w:val="20"/>
          </w:rPr>
          <w:t xml:space="preserve">successfully </w:t>
        </w:r>
      </w:ins>
      <w:proofErr w:type="gramStart"/>
      <w:ins w:id="612" w:author="Mediatek" w:date="2025-05-28T15:59:00Z">
        <w:r w:rsidR="00056A4B" w:rsidRPr="0031401B">
          <w:rPr>
            <w:rStyle w:val="cf01"/>
            <w:rFonts w:ascii="Times New Roman" w:eastAsia="宋体" w:hAnsi="Times New Roman" w:hint="default"/>
            <w:sz w:val="20"/>
            <w:szCs w:val="20"/>
          </w:rPr>
          <w:t>comp</w:t>
        </w:r>
        <w:r w:rsidR="00056A4B">
          <w:rPr>
            <w:rStyle w:val="cf01"/>
            <w:rFonts w:ascii="Times New Roman" w:eastAsia="宋体" w:hAnsi="Times New Roman" w:hint="default"/>
            <w:sz w:val="20"/>
            <w:szCs w:val="20"/>
          </w:rPr>
          <w:t>l</w:t>
        </w:r>
        <w:r w:rsidR="00056A4B" w:rsidRPr="0031401B">
          <w:rPr>
            <w:rStyle w:val="cf01"/>
            <w:rFonts w:ascii="Times New Roman" w:eastAsia="宋体" w:hAnsi="Times New Roman" w:hint="default"/>
            <w:sz w:val="20"/>
            <w:szCs w:val="20"/>
          </w:rPr>
          <w:t>eted</w:t>
        </w:r>
      </w:ins>
      <w:ins w:id="613" w:author="Mediatek" w:date="2025-06-10T10:38:00Z">
        <w:r w:rsidR="0063036F">
          <w:rPr>
            <w:rStyle w:val="cf01"/>
            <w:rFonts w:ascii="Times New Roman" w:eastAsia="宋体" w:hAnsi="Times New Roman" w:hint="default"/>
            <w:sz w:val="20"/>
            <w:szCs w:val="20"/>
          </w:rPr>
          <w:t>;</w:t>
        </w:r>
      </w:ins>
      <w:proofErr w:type="gramEnd"/>
    </w:p>
    <w:p w14:paraId="36A7CE05" w14:textId="1F93B414" w:rsidR="00F878AA" w:rsidRPr="00F34201" w:rsidRDefault="00F878AA" w:rsidP="00F878AA">
      <w:pPr>
        <w:pStyle w:val="B3"/>
        <w:rPr>
          <w:ins w:id="614" w:author="Mediatek" w:date="2025-05-06T19:53:00Z"/>
          <w:noProof/>
        </w:rPr>
      </w:pPr>
      <w:ins w:id="615" w:author="Mediatek" w:date="2025-05-30T19:27:00Z">
        <w:r>
          <w:rPr>
            <w:noProof/>
          </w:rPr>
          <w:t>-</w:t>
        </w:r>
        <w:r>
          <w:rPr>
            <w:noProof/>
          </w:rPr>
          <w:tab/>
        </w:r>
        <w:r>
          <w:rPr>
            <w:rFonts w:ascii="TimesNewRomanPSMT" w:hAnsi="TimesNewRomanPSMT"/>
            <w:color w:val="000000"/>
          </w:rPr>
          <w:t>indicate the successful completion of the CB-Msg3-EDT Procedure to the upper layers.</w:t>
        </w:r>
      </w:ins>
    </w:p>
    <w:p w14:paraId="44032AB9" w14:textId="69794024" w:rsidR="00F62EE6" w:rsidRDefault="00A43780" w:rsidP="008503C0">
      <w:pPr>
        <w:pStyle w:val="B1"/>
        <w:rPr>
          <w:ins w:id="616" w:author="Mediatek" w:date="2025-05-30T19:06:00Z"/>
        </w:rPr>
      </w:pPr>
      <w:bookmarkStart w:id="617" w:name="OLE_LINK55"/>
      <w:ins w:id="618" w:author="Mediatek" w:date="2025-05-30T19:11:00Z">
        <w:r>
          <w:rPr>
            <w:rStyle w:val="cf01"/>
            <w:rFonts w:hint="default"/>
          </w:rPr>
          <w:t>-</w:t>
        </w:r>
        <w:r>
          <w:tab/>
        </w:r>
      </w:ins>
      <w:ins w:id="619" w:author="Mediatek" w:date="2025-05-30T19:06:00Z">
        <w:r w:rsidR="00F62EE6" w:rsidRPr="00F62EE6">
          <w:t xml:space="preserve">if the </w:t>
        </w:r>
        <w:r w:rsidR="00F62EE6">
          <w:rPr>
            <w:i/>
            <w:iCs/>
            <w:noProof/>
          </w:rPr>
          <w:t>Msg3ResponseTimer</w:t>
        </w:r>
        <w:r w:rsidR="00F62EE6" w:rsidRPr="00F62EE6">
          <w:t xml:space="preserve"> expires:</w:t>
        </w:r>
      </w:ins>
    </w:p>
    <w:p w14:paraId="0CC8EE7C" w14:textId="0A10DD37" w:rsidR="00994838" w:rsidRDefault="00994838" w:rsidP="008F7C3F">
      <w:pPr>
        <w:pStyle w:val="B2"/>
        <w:rPr>
          <w:ins w:id="620" w:author="Mediatek" w:date="2025-04-18T22:42:00Z"/>
          <w:noProof/>
        </w:rPr>
      </w:pPr>
      <w:ins w:id="621" w:author="Mediatek" w:date="2025-04-18T22:42:00Z">
        <w:r>
          <w:rPr>
            <w:noProof/>
          </w:rPr>
          <w:t>-</w:t>
        </w:r>
        <w:r>
          <w:rPr>
            <w:noProof/>
          </w:rPr>
          <w:tab/>
          <w:t>flush the HARQ buffer used</w:t>
        </w:r>
        <w:bookmarkStart w:id="622" w:name="OLE_LINK19"/>
        <w:r>
          <w:rPr>
            <w:noProof/>
          </w:rPr>
          <w:t xml:space="preserve"> for</w:t>
        </w:r>
        <w:bookmarkEnd w:id="622"/>
        <w:r>
          <w:rPr>
            <w:noProof/>
          </w:rPr>
          <w:t xml:space="preserve"> transmission of the MAC PDU in the Msg3 buffer;</w:t>
        </w:r>
      </w:ins>
    </w:p>
    <w:bookmarkEnd w:id="111"/>
    <w:bookmarkEnd w:id="112"/>
    <w:bookmarkEnd w:id="113"/>
    <w:bookmarkEnd w:id="114"/>
    <w:bookmarkEnd w:id="115"/>
    <w:bookmarkEnd w:id="116"/>
    <w:bookmarkEnd w:id="439"/>
    <w:bookmarkEnd w:id="617"/>
    <w:p w14:paraId="6DC3E1AB" w14:textId="41E81232" w:rsidR="00994838" w:rsidRDefault="00994838" w:rsidP="008F7C3F">
      <w:pPr>
        <w:pStyle w:val="B2"/>
        <w:rPr>
          <w:ins w:id="623" w:author="Mediatek" w:date="2025-04-18T22:44:00Z"/>
          <w:noProof/>
        </w:rPr>
      </w:pPr>
      <w:ins w:id="624" w:author="Mediatek" w:date="2025-04-18T22:44:00Z">
        <w:r>
          <w:rPr>
            <w:noProof/>
          </w:rPr>
          <w:t>-</w:t>
        </w:r>
        <w:r>
          <w:rPr>
            <w:noProof/>
          </w:rPr>
          <w:tab/>
        </w:r>
      </w:ins>
      <w:ins w:id="625" w:author="Mediatek" w:date="2025-04-18T22:43:00Z">
        <w:r>
          <w:rPr>
            <w:noProof/>
          </w:rPr>
          <w:t xml:space="preserve">increment </w:t>
        </w:r>
      </w:ins>
      <w:ins w:id="626" w:author="Mediatek" w:date="2025-04-18T22:44:00Z">
        <w:r>
          <w:rPr>
            <w:noProof/>
          </w:rPr>
          <w:t>CB_MSG3</w:t>
        </w:r>
      </w:ins>
      <w:ins w:id="627" w:author="Mediatek" w:date="2025-04-18T22:43:00Z">
        <w:r>
          <w:rPr>
            <w:noProof/>
          </w:rPr>
          <w:t>_TRANSMISSION_COUNTER</w:t>
        </w:r>
      </w:ins>
      <w:ins w:id="628" w:author="Mediatek" w:date="2025-04-18T22:44:00Z">
        <w:r>
          <w:rPr>
            <w:noProof/>
          </w:rPr>
          <w:t>_CE</w:t>
        </w:r>
      </w:ins>
      <w:ins w:id="629" w:author="Mediatek" w:date="2025-04-18T22:43:00Z">
        <w:r>
          <w:rPr>
            <w:noProof/>
          </w:rPr>
          <w:t xml:space="preserve"> by 1;</w:t>
        </w:r>
      </w:ins>
    </w:p>
    <w:p w14:paraId="78AD7E55" w14:textId="7689A53F" w:rsidR="00994838" w:rsidRDefault="00994838" w:rsidP="008F7C3F">
      <w:pPr>
        <w:pStyle w:val="B2"/>
        <w:rPr>
          <w:ins w:id="630" w:author="Mediatek" w:date="2025-04-18T22:44:00Z"/>
        </w:rPr>
      </w:pPr>
      <w:ins w:id="631" w:author="Mediatek" w:date="2025-04-18T22:44:00Z">
        <w:r>
          <w:rPr>
            <w:noProof/>
          </w:rPr>
          <w:t>-</w:t>
        </w:r>
        <w:r>
          <w:tab/>
          <w:t xml:space="preserve">if </w:t>
        </w:r>
      </w:ins>
      <w:ins w:id="632" w:author="Mediatek" w:date="2025-04-18T22:45:00Z">
        <w:r>
          <w:rPr>
            <w:noProof/>
          </w:rPr>
          <w:t xml:space="preserve">CB_MSG3_TRANSMISSION_COUNTER_CE </w:t>
        </w:r>
      </w:ins>
      <w:ins w:id="633" w:author="Mediatek" w:date="2025-04-18T22:44:00Z">
        <w:r>
          <w:t xml:space="preserve">= </w:t>
        </w:r>
      </w:ins>
      <w:ins w:id="634"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635" w:name="OLE_LINK13"/>
        <w:r>
          <w:rPr>
            <w:rFonts w:ascii="TimesNewRomanPS-ItalicMT" w:hAnsi="TimesNewRomanPS-ItalicMT"/>
            <w:i/>
            <w:iCs/>
            <w:color w:val="000000"/>
          </w:rPr>
          <w:t>AttemptCE</w:t>
        </w:r>
        <w:bookmarkEnd w:id="635"/>
        <w:r>
          <w:t xml:space="preserve"> </w:t>
        </w:r>
      </w:ins>
      <w:ins w:id="636" w:author="Mediatek" w:date="2025-04-18T22:42:00Z">
        <w:r w:rsidR="00B1545A">
          <w:rPr>
            <w:noProof/>
          </w:rPr>
          <w:t>for</w:t>
        </w:r>
      </w:ins>
      <w:ins w:id="637" w:author="Mediatek" w:date="2025-04-18T23:05:00Z">
        <w:r w:rsidR="00B1545A">
          <w:rPr>
            <w:noProof/>
          </w:rPr>
          <w:t xml:space="preserve"> </w:t>
        </w:r>
      </w:ins>
      <w:ins w:id="638" w:author="Mediatek" w:date="2025-04-22T23:00:00Z">
        <w:r w:rsidR="00B1545A" w:rsidRPr="00B1545A">
          <w:rPr>
            <w:noProof/>
          </w:rPr>
          <w:t>the</w:t>
        </w:r>
      </w:ins>
      <w:ins w:id="639" w:author="Mediatek" w:date="2025-04-18T23:05:00Z">
        <w:r w:rsidR="00B1545A" w:rsidRPr="00B1545A">
          <w:rPr>
            <w:noProof/>
          </w:rPr>
          <w:t xml:space="preserve"> </w:t>
        </w:r>
      </w:ins>
      <w:ins w:id="640" w:author="Mediatek" w:date="2025-04-18T22:18:00Z">
        <w:r w:rsidR="00B1545A">
          <w:rPr>
            <w:noProof/>
          </w:rPr>
          <w:t>corresponding enhanced coverage level</w:t>
        </w:r>
      </w:ins>
      <w:ins w:id="641" w:author="Mediatek" w:date="2025-04-22T23:00:00Z">
        <w:r w:rsidR="00B1545A">
          <w:rPr>
            <w:noProof/>
            <w:color w:val="FF0000"/>
          </w:rPr>
          <w:t xml:space="preserve"> </w:t>
        </w:r>
      </w:ins>
      <w:ins w:id="642" w:author="Mediatek" w:date="2025-04-18T22:44:00Z">
        <w:r>
          <w:t>+ 1:</w:t>
        </w:r>
      </w:ins>
    </w:p>
    <w:p w14:paraId="532810ED" w14:textId="634BBA74" w:rsidR="008F7C3F" w:rsidRDefault="008F7C3F" w:rsidP="008F7C3F">
      <w:pPr>
        <w:pStyle w:val="B3"/>
        <w:rPr>
          <w:ins w:id="643" w:author="Mediatek" w:date="2025-05-30T19:20:00Z"/>
          <w:noProof/>
        </w:rPr>
      </w:pPr>
      <w:ins w:id="644" w:author="Mediatek" w:date="2025-05-30T19:20:00Z">
        <w:r>
          <w:rPr>
            <w:noProof/>
          </w:rPr>
          <w:t>-</w:t>
        </w:r>
        <w:r>
          <w:rPr>
            <w:noProof/>
          </w:rPr>
          <w:tab/>
          <w:t>discard the CB-RNTI</w:t>
        </w:r>
      </w:ins>
      <w:ins w:id="645" w:author="Mediatek" w:date="2025-05-30T19:26:00Z">
        <w:r w:rsidR="005133E6">
          <w:rPr>
            <w:noProof/>
          </w:rPr>
          <w:t>;</w:t>
        </w:r>
      </w:ins>
    </w:p>
    <w:p w14:paraId="73461C7D" w14:textId="4CEBB5ED" w:rsidR="009C254E" w:rsidDel="001B4418" w:rsidRDefault="00521626" w:rsidP="00A600AB">
      <w:pPr>
        <w:pStyle w:val="B3"/>
        <w:rPr>
          <w:del w:id="646" w:author="Mediatek" w:date="2025-05-30T19:03:00Z"/>
          <w:noProof/>
        </w:rPr>
      </w:pPr>
      <w:ins w:id="647" w:author="Mediatek" w:date="2025-04-18T23:05:00Z">
        <w:r>
          <w:rPr>
            <w:noProof/>
          </w:rPr>
          <w:t>-</w:t>
        </w:r>
        <w:r>
          <w:rPr>
            <w:noProof/>
          </w:rPr>
          <w:tab/>
          <w:t>consider</w:t>
        </w:r>
        <w:bookmarkStart w:id="648" w:name="OLE_LINK38"/>
        <w:r>
          <w:rPr>
            <w:noProof/>
          </w:rPr>
          <w:t xml:space="preserve"> </w:t>
        </w:r>
        <w:bookmarkEnd w:id="648"/>
        <w:r>
          <w:rPr>
            <w:noProof/>
          </w:rPr>
          <w:t xml:space="preserve">the </w:t>
        </w:r>
      </w:ins>
      <w:ins w:id="649" w:author="Mediatek" w:date="2025-04-18T23:06:00Z">
        <w:r>
          <w:rPr>
            <w:noProof/>
          </w:rPr>
          <w:t>CB-Msg3-EDT</w:t>
        </w:r>
      </w:ins>
      <w:ins w:id="650" w:author="Mediatek" w:date="2025-04-18T23:05:00Z">
        <w:r>
          <w:rPr>
            <w:noProof/>
          </w:rPr>
          <w:t xml:space="preserve"> procedure unsuccessfully completed</w:t>
        </w:r>
      </w:ins>
      <w:ins w:id="651" w:author="Mediatek" w:date="2025-05-30T19:26:00Z">
        <w:r w:rsidR="005133E6">
          <w:rPr>
            <w:noProof/>
          </w:rPr>
          <w:t>;</w:t>
        </w:r>
      </w:ins>
    </w:p>
    <w:p w14:paraId="743FCF3C" w14:textId="65A91362" w:rsidR="001B4418" w:rsidRDefault="001B4418" w:rsidP="00A600AB">
      <w:pPr>
        <w:pStyle w:val="B3"/>
        <w:rPr>
          <w:ins w:id="652" w:author="Mediatek" w:date="2025-05-30T19:28:00Z"/>
          <w:noProof/>
        </w:rPr>
      </w:pPr>
      <w:ins w:id="653" w:author="Mediatek" w:date="2025-05-30T19:28:00Z">
        <w:r>
          <w:rPr>
            <w:noProof/>
          </w:rPr>
          <w:t>-</w:t>
        </w:r>
        <w:r>
          <w:rPr>
            <w:noProof/>
          </w:rPr>
          <w:tab/>
        </w:r>
        <w:r w:rsidRPr="001B4418">
          <w:rPr>
            <w:rFonts w:ascii="TimesNewRomanPSMT" w:hAnsi="TimesNewRomanPSMT"/>
            <w:color w:val="000000"/>
          </w:rPr>
          <w:t>indicate a</w:t>
        </w:r>
      </w:ins>
      <w:ins w:id="654" w:author="Mediatek" w:date="2025-05-30T19:30:00Z">
        <w:r w:rsidR="00897F96">
          <w:rPr>
            <w:rFonts w:ascii="TimesNewRomanPSMT" w:hAnsi="TimesNewRomanPSMT"/>
            <w:color w:val="000000"/>
          </w:rPr>
          <w:t>n</w:t>
        </w:r>
      </w:ins>
      <w:ins w:id="655" w:author="Mediatek" w:date="2025-05-30T19:28:00Z">
        <w:r w:rsidRPr="001B4418">
          <w:rPr>
            <w:rFonts w:ascii="TimesNewRomanPSMT" w:hAnsi="TimesNewRomanPSMT"/>
            <w:color w:val="000000"/>
          </w:rPr>
          <w:t xml:space="preserve"> </w:t>
        </w:r>
        <w:r w:rsidR="00796EB8">
          <w:rPr>
            <w:rFonts w:ascii="TimesNewRomanPSMT" w:hAnsi="TimesNewRomanPSMT"/>
            <w:color w:val="000000"/>
          </w:rPr>
          <w:t xml:space="preserve">unsuccessful </w:t>
        </w:r>
      </w:ins>
      <w:ins w:id="656" w:author="Mediatek" w:date="2025-05-30T19:29:00Z">
        <w:r w:rsidR="00796EB8">
          <w:rPr>
            <w:rFonts w:ascii="TimesNewRomanPSMT" w:hAnsi="TimesNewRomanPSMT"/>
            <w:color w:val="000000"/>
          </w:rPr>
          <w:t>completion of the CB-Msg3-EDT</w:t>
        </w:r>
      </w:ins>
      <w:ins w:id="657" w:author="Mediatek" w:date="2025-05-30T19:28:00Z">
        <w:r w:rsidRPr="001B4418">
          <w:rPr>
            <w:rFonts w:ascii="TimesNewRomanPSMT" w:hAnsi="TimesNewRomanPSMT"/>
            <w:color w:val="000000"/>
          </w:rPr>
          <w:t xml:space="preserve"> to</w:t>
        </w:r>
      </w:ins>
      <w:ins w:id="658" w:author="Mediatek" w:date="2025-05-30T19:29:00Z">
        <w:r w:rsidR="00796EB8">
          <w:rPr>
            <w:rFonts w:ascii="TimesNewRomanPSMT" w:hAnsi="TimesNewRomanPSMT"/>
            <w:color w:val="000000"/>
          </w:rPr>
          <w:t xml:space="preserve"> the</w:t>
        </w:r>
      </w:ins>
      <w:ins w:id="659" w:author="Mediatek" w:date="2025-05-30T19:28:00Z">
        <w:r w:rsidRPr="001B4418">
          <w:rPr>
            <w:rFonts w:ascii="TimesNewRomanPSMT" w:hAnsi="TimesNewRomanPSMT"/>
            <w:color w:val="000000"/>
          </w:rPr>
          <w:t xml:space="preserve"> upper layers</w:t>
        </w:r>
      </w:ins>
      <w:ins w:id="660" w:author="Mediatek" w:date="2025-05-30T19:29:00Z">
        <w:r w:rsidR="00993FF5">
          <w:rPr>
            <w:rFonts w:ascii="TimesNewRomanPSMT" w:hAnsi="TimesNewRomanPSMT"/>
            <w:color w:val="000000"/>
          </w:rPr>
          <w:t>.</w:t>
        </w:r>
      </w:ins>
    </w:p>
    <w:p w14:paraId="6AAEB435" w14:textId="48747C88" w:rsidR="00DB1635" w:rsidRPr="00A600AB" w:rsidRDefault="00DB1635" w:rsidP="008F7C3F">
      <w:pPr>
        <w:pStyle w:val="B2"/>
        <w:rPr>
          <w:ins w:id="661" w:author="Mediatek" w:date="2025-05-30T19:17:00Z"/>
          <w:noProof/>
          <w:color w:val="FF0000"/>
        </w:rPr>
      </w:pPr>
      <w:ins w:id="662" w:author="Mediatek" w:date="2025-05-30T19:17:00Z">
        <w:r>
          <w:rPr>
            <w:noProof/>
          </w:rPr>
          <w:t>-</w:t>
        </w:r>
        <w:r>
          <w:tab/>
        </w:r>
        <w:r>
          <w:rPr>
            <w:noProof/>
          </w:rPr>
          <w:t>else</w:t>
        </w:r>
      </w:ins>
      <w:ins w:id="663" w:author="MTK2" w:date="2025-08-06T17:15:00Z">
        <w:r w:rsidR="00261577">
          <w:rPr>
            <w:noProof/>
          </w:rPr>
          <w:t>:</w:t>
        </w:r>
      </w:ins>
    </w:p>
    <w:p w14:paraId="746C59C9" w14:textId="1071A4B3" w:rsidR="00994838" w:rsidRDefault="00994838" w:rsidP="008F7C3F">
      <w:pPr>
        <w:pStyle w:val="B3"/>
        <w:rPr>
          <w:ins w:id="664" w:author="Mediatek" w:date="2025-04-18T22:24:00Z"/>
          <w:noProof/>
        </w:rPr>
      </w:pPr>
      <w:ins w:id="665" w:author="Mediatek" w:date="2025-04-18T22:24:00Z">
        <w:r>
          <w:rPr>
            <w:noProof/>
          </w:rPr>
          <w:lastRenderedPageBreak/>
          <w:t>-</w:t>
        </w:r>
        <w:r>
          <w:rPr>
            <w:noProof/>
          </w:rPr>
          <w:tab/>
          <w:t xml:space="preserve">based on the </w:t>
        </w:r>
      </w:ins>
      <w:ins w:id="666" w:author="Mediatek" w:date="2025-05-06T19:54:00Z">
        <w:r w:rsidR="0031401B">
          <w:rPr>
            <w:noProof/>
          </w:rPr>
          <w:t xml:space="preserve">CB-Msg3-EDT </w:t>
        </w:r>
      </w:ins>
      <w:ins w:id="667" w:author="Mediatek" w:date="2025-04-18T22:24:00Z">
        <w:r>
          <w:rPr>
            <w:noProof/>
          </w:rPr>
          <w:t xml:space="preserve">backoff parameter, select a random backoff time according to a uniform distribution between 0 and the </w:t>
        </w:r>
      </w:ins>
      <w:ins w:id="668" w:author="Mediatek" w:date="2025-05-06T19:54:00Z">
        <w:r w:rsidR="0031401B">
          <w:rPr>
            <w:noProof/>
          </w:rPr>
          <w:t xml:space="preserve">CB-Msg3-EDT </w:t>
        </w:r>
      </w:ins>
      <w:ins w:id="669" w:author="Mediatek" w:date="2025-05-30T19:24:00Z">
        <w:r w:rsidR="00220249">
          <w:rPr>
            <w:noProof/>
          </w:rPr>
          <w:t>b</w:t>
        </w:r>
      </w:ins>
      <w:ins w:id="670" w:author="Mediatek" w:date="2025-04-18T22:24:00Z">
        <w:r>
          <w:rPr>
            <w:noProof/>
          </w:rPr>
          <w:t xml:space="preserve">ackoff Parameter </w:t>
        </w:r>
      </w:ins>
      <w:ins w:id="671" w:author="Mediatek" w:date="2025-05-30T19:24:00Z">
        <w:r w:rsidR="00220249">
          <w:rPr>
            <w:noProof/>
          </w:rPr>
          <w:t>v</w:t>
        </w:r>
      </w:ins>
      <w:ins w:id="672" w:author="Mediatek" w:date="2025-04-18T22:24:00Z">
        <w:r>
          <w:rPr>
            <w:noProof/>
          </w:rPr>
          <w:t>alue;</w:t>
        </w:r>
      </w:ins>
    </w:p>
    <w:p w14:paraId="5CB965B0" w14:textId="38AEAB3F" w:rsidR="000A5882" w:rsidRDefault="000A5882" w:rsidP="008F7C3F">
      <w:pPr>
        <w:pStyle w:val="B3"/>
        <w:rPr>
          <w:ins w:id="673" w:author="Mediatek" w:date="2025-04-18T11:12:00Z"/>
          <w:noProof/>
        </w:rPr>
      </w:pPr>
      <w:ins w:id="674" w:author="Mediatek" w:date="2025-04-18T11:12:00Z">
        <w:r>
          <w:rPr>
            <w:noProof/>
          </w:rPr>
          <w:t>-</w:t>
        </w:r>
        <w:r>
          <w:rPr>
            <w:noProof/>
          </w:rPr>
          <w:tab/>
          <w:t xml:space="preserve">delay the subsequent </w:t>
        </w:r>
      </w:ins>
      <w:ins w:id="675" w:author="Mediatek" w:date="2025-04-18T11:33:00Z">
        <w:r>
          <w:rPr>
            <w:rFonts w:hint="eastAsia"/>
            <w:noProof/>
            <w:lang w:eastAsia="zh-CN"/>
          </w:rPr>
          <w:t xml:space="preserve">CB-Msg3-EDT </w:t>
        </w:r>
      </w:ins>
      <w:ins w:id="676" w:author="Mediatek" w:date="2025-04-18T11:12:00Z">
        <w:r>
          <w:rPr>
            <w:noProof/>
          </w:rPr>
          <w:t>by the backoff time;</w:t>
        </w:r>
      </w:ins>
    </w:p>
    <w:p w14:paraId="000FC1C3" w14:textId="5FCCA487" w:rsidR="00994838" w:rsidRDefault="000A5882" w:rsidP="008F7C3F">
      <w:pPr>
        <w:pStyle w:val="B3"/>
        <w:rPr>
          <w:ins w:id="677" w:author="Mediatek" w:date="2025-05-30T19:04:00Z"/>
          <w:color w:val="FF0000"/>
        </w:rPr>
      </w:pPr>
      <w:ins w:id="678" w:author="Mediatek" w:date="2025-04-18T11:12:00Z">
        <w:r>
          <w:rPr>
            <w:noProof/>
          </w:rPr>
          <w:t>-</w:t>
        </w:r>
        <w:r>
          <w:rPr>
            <w:noProof/>
          </w:rPr>
          <w:tab/>
          <w:t xml:space="preserve">proceed to the </w:t>
        </w:r>
      </w:ins>
      <w:ins w:id="679" w:author="Mediatek" w:date="2025-04-18T11:33:00Z">
        <w:r>
          <w:rPr>
            <w:rFonts w:hint="eastAsia"/>
            <w:noProof/>
            <w:lang w:eastAsia="zh-CN"/>
          </w:rPr>
          <w:t>CB-Msg3</w:t>
        </w:r>
      </w:ins>
      <w:ins w:id="680" w:author="Mediatek" w:date="2025-04-18T11:12:00Z">
        <w:r>
          <w:rPr>
            <w:noProof/>
          </w:rPr>
          <w:t xml:space="preserve"> </w:t>
        </w:r>
      </w:ins>
      <w:ins w:id="681" w:author="Mediatek" w:date="2025-06-05T17:20:00Z">
        <w:r w:rsidR="00935479">
          <w:rPr>
            <w:noProof/>
          </w:rPr>
          <w:t xml:space="preserve">Transmission </w:t>
        </w:r>
      </w:ins>
      <w:ins w:id="682" w:author="Mediatek" w:date="2025-04-18T11:12:00Z">
        <w:r>
          <w:rPr>
            <w:noProof/>
          </w:rPr>
          <w:t>(see clause 5</w:t>
        </w:r>
      </w:ins>
      <w:ins w:id="683" w:author="Mediatek" w:date="2025-04-22T13:53:00Z">
        <w:r w:rsidR="002778B3">
          <w:rPr>
            <w:noProof/>
          </w:rPr>
          <w:t>.1</w:t>
        </w:r>
      </w:ins>
      <w:ins w:id="684" w:author="Mediatek" w:date="2025-04-18T11:38:00Z">
        <w:r w:rsidR="006C04D1">
          <w:rPr>
            <w:rFonts w:hint="eastAsia"/>
            <w:noProof/>
            <w:lang w:eastAsia="zh-CN"/>
          </w:rPr>
          <w:t>x</w:t>
        </w:r>
      </w:ins>
      <w:ins w:id="685" w:author="Mediatek" w:date="2025-04-18T11:12:00Z">
        <w:r>
          <w:rPr>
            <w:noProof/>
          </w:rPr>
          <w:t>.2).</w:t>
        </w:r>
      </w:ins>
      <w:ins w:id="686" w:author="Mediatek" w:date="2025-04-18T22:24:00Z">
        <w:r w:rsidR="00994838" w:rsidRPr="00994838">
          <w:rPr>
            <w:color w:val="FF0000"/>
          </w:rPr>
          <w:t xml:space="preserve"> </w:t>
        </w:r>
      </w:ins>
    </w:p>
    <w:p w14:paraId="15231C93" w14:textId="2827303A" w:rsidR="00A600AB" w:rsidRDefault="00A600AB" w:rsidP="00A600AB">
      <w:pPr>
        <w:rPr>
          <w:ins w:id="687" w:author="Mediatek" w:date="2025-04-18T22:24:00Z"/>
        </w:rPr>
      </w:pPr>
      <w:ins w:id="688" w:author="Mediatek" w:date="2025-05-30T19:04:00Z">
        <w:r>
          <w:rPr>
            <w:noProof/>
          </w:rPr>
          <w:t xml:space="preserve">Editor’s note: Whether </w:t>
        </w:r>
        <w:bookmarkStart w:id="689" w:name="OLE_LINK32"/>
        <w:r>
          <w:rPr>
            <w:noProof/>
          </w:rPr>
          <w:t xml:space="preserve">the </w:t>
        </w:r>
      </w:ins>
      <w:bookmarkStart w:id="690" w:name="OLE_LINK56"/>
      <w:bookmarkEnd w:id="689"/>
      <w:ins w:id="691" w:author="MTK2" w:date="2025-08-06T16:28:00Z">
        <w:r w:rsidR="00E5701E">
          <w:rPr>
            <w:rFonts w:hint="eastAsia"/>
            <w:noProof/>
            <w:lang w:eastAsia="zh-CN"/>
          </w:rPr>
          <w:t xml:space="preserve">RRC </w:t>
        </w:r>
      </w:ins>
      <w:ins w:id="692" w:author="Mediatek" w:date="2025-05-30T19:17:00Z">
        <w:r w:rsidR="00E80C1D">
          <w:rPr>
            <w:noProof/>
          </w:rPr>
          <w:t>will</w:t>
        </w:r>
        <w:bookmarkEnd w:id="690"/>
        <w:r w:rsidR="00E80C1D">
          <w:rPr>
            <w:noProof/>
          </w:rPr>
          <w:t xml:space="preserve"> </w:t>
        </w:r>
      </w:ins>
      <w:ins w:id="693" w:author="Mediatek" w:date="2025-05-30T19:04:00Z">
        <w:r>
          <w:rPr>
            <w:noProof/>
          </w:rPr>
          <w:t>initiate the legacy 4-step RA when the CB-Msg3 procedure fails</w:t>
        </w:r>
        <w:r>
          <w:t>.</w:t>
        </w:r>
      </w:ins>
    </w:p>
    <w:p w14:paraId="05C74C72" w14:textId="35288F6B" w:rsidR="006E0631" w:rsidRDefault="006E0631" w:rsidP="00BD6AAA">
      <w:pPr>
        <w:rPr>
          <w:ins w:id="694" w:author="Mediatek" w:date="2025-04-18T12:12:00Z"/>
        </w:rPr>
      </w:pPr>
      <w:r>
        <w:t>&lt;</w:t>
      </w:r>
      <w:r w:rsidRPr="006E0631">
        <w:rPr>
          <w:highlight w:val="yellow"/>
        </w:rPr>
        <w:t>skip</w:t>
      </w:r>
      <w:r>
        <w:t>&gt;</w:t>
      </w:r>
    </w:p>
    <w:p w14:paraId="5626B1CE" w14:textId="77777777" w:rsidR="00F138BF" w:rsidRDefault="00F138BF" w:rsidP="00F138BF">
      <w:pPr>
        <w:pStyle w:val="2"/>
        <w:rPr>
          <w:noProof/>
        </w:rPr>
      </w:pPr>
      <w:bookmarkStart w:id="695" w:name="_Toc29242956"/>
      <w:bookmarkStart w:id="696" w:name="_Toc37256213"/>
      <w:bookmarkStart w:id="697" w:name="_Toc37256367"/>
      <w:bookmarkStart w:id="698" w:name="_Toc46500306"/>
      <w:bookmarkStart w:id="699" w:name="_Toc52536215"/>
      <w:bookmarkStart w:id="700" w:name="_Toc193402450"/>
      <w:bookmarkStart w:id="701" w:name="_Toc193402452"/>
      <w:bookmarkStart w:id="702" w:name="_Toc29242965"/>
      <w:bookmarkStart w:id="703" w:name="_Toc37256222"/>
      <w:bookmarkStart w:id="704" w:name="_Toc37256376"/>
      <w:bookmarkStart w:id="705" w:name="_Toc46500315"/>
      <w:bookmarkStart w:id="706" w:name="_Toc52536224"/>
      <w:bookmarkStart w:id="707" w:name="_Toc193402460"/>
      <w:r>
        <w:rPr>
          <w:noProof/>
        </w:rPr>
        <w:t>5.2</w:t>
      </w:r>
      <w:r>
        <w:rPr>
          <w:noProof/>
          <w:sz w:val="24"/>
        </w:rPr>
        <w:tab/>
      </w:r>
      <w:r>
        <w:rPr>
          <w:noProof/>
        </w:rPr>
        <w:t>Maintenance of Uplink Time Alignment</w:t>
      </w:r>
      <w:bookmarkEnd w:id="695"/>
      <w:bookmarkEnd w:id="696"/>
      <w:bookmarkEnd w:id="697"/>
      <w:bookmarkEnd w:id="698"/>
      <w:bookmarkEnd w:id="699"/>
      <w:bookmarkEnd w:id="700"/>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lang w:eastAsia="zh-CN"/>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ins w:id="708" w:author="Mediatek" w:date="2025-05-29T15:52:00Z"/>
          <w:noProof/>
        </w:rPr>
      </w:pPr>
      <w:r>
        <w:rPr>
          <w:noProof/>
        </w:rPr>
        <w:t>-</w:t>
      </w:r>
      <w:r>
        <w:rPr>
          <w:noProof/>
        </w:rPr>
        <w:tab/>
        <w:t xml:space="preserve">ignore the received </w:t>
      </w:r>
      <w:r>
        <w:t>Timing Advance</w:t>
      </w:r>
      <w:r>
        <w:rPr>
          <w:noProof/>
        </w:rPr>
        <w:t xml:space="preserve"> Command.</w:t>
      </w:r>
    </w:p>
    <w:p w14:paraId="7F7837F4" w14:textId="6B75A5E0" w:rsidR="00662AC7" w:rsidRDefault="00662AC7" w:rsidP="00662AC7">
      <w:pPr>
        <w:pStyle w:val="B1"/>
        <w:rPr>
          <w:ins w:id="709" w:author="Mediatek" w:date="2025-05-29T16:16:00Z"/>
          <w:noProof/>
        </w:rPr>
      </w:pPr>
      <w:ins w:id="710" w:author="Mediatek" w:date="2025-05-29T16:05:00Z">
        <w:r>
          <w:rPr>
            <w:noProof/>
          </w:rPr>
          <w:t>-</w:t>
        </w:r>
        <w:r>
          <w:rPr>
            <w:noProof/>
          </w:rPr>
          <w:tab/>
        </w:r>
      </w:ins>
      <w:ins w:id="711" w:author="Mediatek" w:date="2025-05-29T15:52:00Z">
        <w:r>
          <w:rPr>
            <w:noProof/>
          </w:rPr>
          <w:t xml:space="preserve">when a Timing Advance Command is received in the </w:t>
        </w:r>
      </w:ins>
      <w:ins w:id="712" w:author="Mediatek" w:date="2025-05-29T16:02:00Z">
        <w:r>
          <w:rPr>
            <w:noProof/>
            <w:lang w:eastAsia="zh-CN"/>
          </w:rPr>
          <w:t>CB-Msg3-EDT</w:t>
        </w:r>
        <w:r>
          <w:rPr>
            <w:noProof/>
          </w:rPr>
          <w:t xml:space="preserve"> Response</w:t>
        </w:r>
      </w:ins>
      <w:ins w:id="713" w:author="Mediatek" w:date="2025-05-29T16:16:00Z">
        <w:r w:rsidRPr="00662AC7">
          <w:t xml:space="preserve"> </w:t>
        </w:r>
        <w:r>
          <w:rPr>
            <w:noProof/>
          </w:rPr>
          <w:t>for a serving cell belonging to a TAG:</w:t>
        </w:r>
      </w:ins>
    </w:p>
    <w:p w14:paraId="0D926FF8" w14:textId="77777777" w:rsidR="00662AC7" w:rsidRDefault="00662AC7" w:rsidP="00662AC7">
      <w:pPr>
        <w:pStyle w:val="B2"/>
        <w:rPr>
          <w:ins w:id="714" w:author="Mediatek" w:date="2025-05-29T16:17:00Z"/>
          <w:noProof/>
        </w:rPr>
      </w:pPr>
      <w:ins w:id="715" w:author="Mediatek" w:date="2025-05-29T16:17:00Z">
        <w:r>
          <w:rPr>
            <w:noProof/>
          </w:rPr>
          <w:t>-</w:t>
        </w:r>
        <w:r>
          <w:rPr>
            <w:noProof/>
          </w:rPr>
          <w:tab/>
          <w:t xml:space="preserve">apply the </w:t>
        </w:r>
        <w:r>
          <w:t>Timing Advance</w:t>
        </w:r>
        <w:r>
          <w:rPr>
            <w:noProof/>
          </w:rPr>
          <w:t xml:space="preserve"> Command for this TAG;</w:t>
        </w:r>
      </w:ins>
    </w:p>
    <w:p w14:paraId="698EC5B4" w14:textId="338D78CB" w:rsidR="00662AC7" w:rsidDel="00662AC7" w:rsidRDefault="00662AC7" w:rsidP="00662AC7">
      <w:pPr>
        <w:pStyle w:val="B2"/>
        <w:rPr>
          <w:del w:id="716" w:author="Mediatek" w:date="2025-05-29T16:09:00Z"/>
          <w:noProof/>
        </w:rPr>
      </w:pPr>
      <w:ins w:id="717" w:author="Mediatek" w:date="2025-05-29T16:17:00Z">
        <w:r>
          <w:rPr>
            <w:noProof/>
          </w:rPr>
          <w:t>-</w:t>
        </w:r>
        <w:r>
          <w:rPr>
            <w:noProof/>
          </w:rPr>
          <w:tab/>
          <w:t xml:space="preserve">start or restart the </w:t>
        </w:r>
        <w:r>
          <w:rPr>
            <w:i/>
            <w:noProof/>
          </w:rPr>
          <w:t xml:space="preserve">timeAlignmentTimer </w:t>
        </w:r>
        <w:r>
          <w:rPr>
            <w:noProof/>
          </w:rPr>
          <w:t>associated with this TAG.</w:t>
        </w:r>
      </w:ins>
    </w:p>
    <w:p w14:paraId="4A49333F" w14:textId="77777777" w:rsidR="00F138BF" w:rsidRDefault="00F138BF" w:rsidP="00F138BF">
      <w:pPr>
        <w:pStyle w:val="B1"/>
        <w:rPr>
          <w:noProof/>
        </w:rPr>
      </w:pPr>
      <w:r>
        <w:rPr>
          <w:noProof/>
        </w:rPr>
        <w:t>-</w:t>
      </w:r>
      <w:r>
        <w:rPr>
          <w:noProof/>
        </w:rPr>
        <w:tab/>
        <w:t xml:space="preserve">when the MAC entity is configured with </w:t>
      </w:r>
      <w:r>
        <w:rPr>
          <w:i/>
          <w:noProof/>
        </w:rPr>
        <w:t>rach-Skip</w:t>
      </w:r>
      <w:r>
        <w:rPr>
          <w:noProof/>
        </w:rPr>
        <w:t xml:space="preserve"> or </w:t>
      </w:r>
      <w:r>
        <w:rPr>
          <w:i/>
          <w:noProof/>
        </w:rPr>
        <w:t>rach-SkipSCG</w:t>
      </w:r>
      <w:r>
        <w:rPr>
          <w:noProof/>
        </w:rPr>
        <w:t>:</w:t>
      </w:r>
    </w:p>
    <w:p w14:paraId="753FCBCE" w14:textId="77777777" w:rsidR="00F138BF" w:rsidRDefault="00F138BF" w:rsidP="00F138BF">
      <w:pPr>
        <w:pStyle w:val="B2"/>
        <w:rPr>
          <w:noProof/>
        </w:rPr>
      </w:pPr>
      <w:r>
        <w:rPr>
          <w:noProof/>
        </w:rPr>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lastRenderedPageBreak/>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proofErr w:type="spellStart"/>
      <w:r>
        <w:rPr>
          <w:i/>
          <w:iCs/>
        </w:rPr>
        <w:t>timeAlignmentTimer</w:t>
      </w:r>
      <w:proofErr w:type="spellEnd"/>
      <w:r>
        <w:t xml:space="preserve"> is associated with the </w:t>
      </w:r>
      <w:proofErr w:type="spellStart"/>
      <w:r>
        <w:t>pTAG</w:t>
      </w:r>
      <w:proofErr w:type="spellEnd"/>
      <w:r>
        <w:t>:</w:t>
      </w:r>
    </w:p>
    <w:p w14:paraId="6DB45149" w14:textId="77777777" w:rsidR="00F138BF" w:rsidRDefault="00F138BF" w:rsidP="00F138BF">
      <w:pPr>
        <w:pStyle w:val="B3"/>
        <w:rPr>
          <w:noProof/>
        </w:rPr>
      </w:pPr>
      <w:r>
        <w:rPr>
          <w:noProof/>
        </w:rPr>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 xml:space="preserve">clear any configured downlink assignments and uplink </w:t>
      </w:r>
      <w:proofErr w:type="gramStart"/>
      <w:r>
        <w:t>grants;</w:t>
      </w:r>
      <w:proofErr w:type="gramEnd"/>
    </w:p>
    <w:p w14:paraId="4587BFF0" w14:textId="77777777" w:rsidR="00F138BF" w:rsidRDefault="00F138BF" w:rsidP="00F138BF">
      <w:pPr>
        <w:pStyle w:val="B3"/>
      </w:pPr>
      <w:r>
        <w:t>-</w:t>
      </w:r>
      <w:r>
        <w:tab/>
        <w:t xml:space="preserve">consider all running </w:t>
      </w:r>
      <w:proofErr w:type="spellStart"/>
      <w:r>
        <w:rPr>
          <w:i/>
        </w:rPr>
        <w:t>timeAlignmentTimer</w:t>
      </w:r>
      <w:r>
        <w:t>s</w:t>
      </w:r>
      <w:proofErr w:type="spellEnd"/>
      <w:r>
        <w:t xml:space="preserve"> as </w:t>
      </w:r>
      <w:proofErr w:type="gramStart"/>
      <w:r>
        <w:t>expired;</w:t>
      </w:r>
      <w:proofErr w:type="gramEnd"/>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w:t>
      </w:r>
      <w:proofErr w:type="spellStart"/>
      <w:r>
        <w:rPr>
          <w:i/>
        </w:rPr>
        <w:t>timeAlignmentTimer</w:t>
      </w:r>
      <w:proofErr w:type="spellEnd"/>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SCell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2"/>
        <w:rPr>
          <w:noProof/>
        </w:rPr>
      </w:pPr>
      <w:r>
        <w:rPr>
          <w:noProof/>
        </w:rPr>
        <w:t>5.3</w:t>
      </w:r>
      <w:r>
        <w:rPr>
          <w:noProof/>
          <w:sz w:val="24"/>
          <w:szCs w:val="24"/>
        </w:rPr>
        <w:tab/>
      </w:r>
      <w:r>
        <w:rPr>
          <w:noProof/>
        </w:rPr>
        <w:t>DL-SCH data transfer</w:t>
      </w:r>
      <w:bookmarkEnd w:id="701"/>
    </w:p>
    <w:p w14:paraId="56800014" w14:textId="77777777" w:rsidR="0024777D" w:rsidRDefault="0024777D" w:rsidP="0024777D">
      <w:pPr>
        <w:pStyle w:val="3"/>
        <w:rPr>
          <w:noProof/>
        </w:rPr>
      </w:pPr>
      <w:bookmarkStart w:id="718" w:name="_Toc29242958"/>
      <w:bookmarkStart w:id="719" w:name="_Toc37256215"/>
      <w:bookmarkStart w:id="720" w:name="_Toc37256369"/>
      <w:bookmarkStart w:id="721" w:name="_Toc46500308"/>
      <w:bookmarkStart w:id="722" w:name="_Toc52536217"/>
      <w:bookmarkStart w:id="723" w:name="_Toc193402453"/>
      <w:bookmarkStart w:id="724" w:name="_Toc29242959"/>
      <w:bookmarkStart w:id="725" w:name="_Toc37256216"/>
      <w:bookmarkStart w:id="726" w:name="_Toc37256370"/>
      <w:bookmarkStart w:id="727" w:name="_Toc46500309"/>
      <w:bookmarkStart w:id="728" w:name="_Toc52536218"/>
      <w:bookmarkStart w:id="729" w:name="_Toc193402454"/>
      <w:r>
        <w:rPr>
          <w:noProof/>
        </w:rPr>
        <w:t>5.3.1</w:t>
      </w:r>
      <w:r>
        <w:rPr>
          <w:noProof/>
        </w:rPr>
        <w:tab/>
        <w:t>DL Assignment reception</w:t>
      </w:r>
      <w:bookmarkEnd w:id="718"/>
      <w:bookmarkEnd w:id="719"/>
      <w:bookmarkEnd w:id="720"/>
      <w:bookmarkEnd w:id="721"/>
      <w:bookmarkEnd w:id="722"/>
      <w:bookmarkEnd w:id="723"/>
    </w:p>
    <w:p w14:paraId="078FF0A3" w14:textId="77777777" w:rsidR="0024777D" w:rsidRDefault="0024777D" w:rsidP="0024777D">
      <w:pPr>
        <w:rPr>
          <w:noProof/>
        </w:rPr>
      </w:pPr>
      <w:r>
        <w:rPr>
          <w:noProof/>
        </w:rPr>
        <w:t>Downlink assignments transmitted on the PDCCH indicate if there is a transmission on a DL-SCH for a particular MAC entity and provide the relevant HARQ information.</w:t>
      </w:r>
    </w:p>
    <w:p w14:paraId="380F49DF" w14:textId="371CA819" w:rsidR="0024777D" w:rsidRDefault="0024777D" w:rsidP="0024777D">
      <w:pPr>
        <w:rPr>
          <w:noProof/>
        </w:rPr>
      </w:pPr>
      <w:r>
        <w:rPr>
          <w:noProof/>
        </w:rPr>
        <w:t>When the MAC entity has a C-RNTI, Semi-Persistent Scheduling C-RNTI, PUR-RNTI</w:t>
      </w:r>
      <w:ins w:id="730" w:author="Mediatek" w:date="2025-05-30T15:19:00Z">
        <w:r>
          <w:rPr>
            <w:noProof/>
          </w:rPr>
          <w:t>, CB-RNTI</w:t>
        </w:r>
      </w:ins>
      <w:r>
        <w:rPr>
          <w:noProof/>
        </w:rPr>
        <w:t xml:space="preserve"> or Temporary C-RNTI, the MAC entity shall for each TTI during which it monitors PDCCH and for each Serving Cell:</w:t>
      </w:r>
    </w:p>
    <w:p w14:paraId="3D91D3BE" w14:textId="788A1FCA" w:rsidR="0024777D" w:rsidRDefault="0024777D" w:rsidP="0024777D">
      <w:pPr>
        <w:pStyle w:val="B1"/>
        <w:rPr>
          <w:noProof/>
        </w:rPr>
      </w:pPr>
      <w:r>
        <w:rPr>
          <w:noProof/>
        </w:rPr>
        <w:t>-</w:t>
      </w:r>
      <w:r>
        <w:rPr>
          <w:noProof/>
        </w:rPr>
        <w:tab/>
        <w:t xml:space="preserve">if a downlink assignment for this TTI and this Serving Cell has been received on the PDCCH for the MAC entity's C-RNTI, PUR-RNTI, </w:t>
      </w:r>
      <w:ins w:id="731" w:author="Mediatek" w:date="2025-05-30T15:20:00Z">
        <w:r w:rsidR="000946AE">
          <w:rPr>
            <w:noProof/>
          </w:rPr>
          <w:t xml:space="preserve">CB-RNTI, </w:t>
        </w:r>
      </w:ins>
      <w:r>
        <w:rPr>
          <w:noProof/>
        </w:rPr>
        <w:t>or Temporary C</w:t>
      </w:r>
      <w:r>
        <w:rPr>
          <w:noProof/>
        </w:rPr>
        <w:noBreakHyphen/>
        <w:t>RNTI:</w:t>
      </w:r>
    </w:p>
    <w:p w14:paraId="1E74F0CC" w14:textId="77777777" w:rsidR="0024777D" w:rsidRDefault="0024777D" w:rsidP="0024777D">
      <w:pPr>
        <w:pStyle w:val="B2"/>
        <w:rPr>
          <w:noProof/>
        </w:rPr>
      </w:pPr>
      <w:r>
        <w:rPr>
          <w:noProof/>
        </w:rPr>
        <w:lastRenderedPageBreak/>
        <w:t>-</w:t>
      </w:r>
      <w:r>
        <w:rPr>
          <w:noProof/>
        </w:rPr>
        <w:tab/>
        <w:t>if this is the first downlink assignment for this Temporary C-RNTI; or</w:t>
      </w:r>
    </w:p>
    <w:p w14:paraId="0746949C" w14:textId="71BD21BE" w:rsidR="0024777D" w:rsidRDefault="0024777D" w:rsidP="0024777D">
      <w:pPr>
        <w:pStyle w:val="B2"/>
        <w:rPr>
          <w:ins w:id="732" w:author="Mediatek" w:date="2025-05-30T15:21:00Z"/>
          <w:noProof/>
        </w:rPr>
      </w:pPr>
      <w:r>
        <w:rPr>
          <w:noProof/>
        </w:rPr>
        <w:t>-</w:t>
      </w:r>
      <w:r>
        <w:rPr>
          <w:noProof/>
        </w:rPr>
        <w:tab/>
        <w:t>if this is the first downlink assignment corresponding to uplink transmission using previous preconfigured uplink grant for this PUR-RNTI</w:t>
      </w:r>
      <w:del w:id="733" w:author="Mediatek" w:date="2025-05-30T15:21:00Z">
        <w:r w:rsidDel="00E253AE">
          <w:rPr>
            <w:noProof/>
          </w:rPr>
          <w:delText>:</w:delText>
        </w:r>
      </w:del>
      <w:ins w:id="734" w:author="Mediatek" w:date="2025-05-30T15:21:00Z">
        <w:r w:rsidR="00E253AE">
          <w:rPr>
            <w:noProof/>
          </w:rPr>
          <w:t>; or</w:t>
        </w:r>
      </w:ins>
    </w:p>
    <w:p w14:paraId="047A4503" w14:textId="2C0C1675" w:rsidR="00E253AE" w:rsidRDefault="00E253AE" w:rsidP="0024777D">
      <w:pPr>
        <w:pStyle w:val="B2"/>
        <w:rPr>
          <w:noProof/>
        </w:rPr>
      </w:pPr>
      <w:ins w:id="735" w:author="Mediatek" w:date="2025-05-30T15:21:00Z">
        <w:r>
          <w:rPr>
            <w:noProof/>
          </w:rPr>
          <w:t>-</w:t>
        </w:r>
        <w:r>
          <w:rPr>
            <w:noProof/>
          </w:rPr>
          <w:tab/>
          <w:t xml:space="preserve">if this is the downlink assignment for </w:t>
        </w:r>
      </w:ins>
      <w:ins w:id="736" w:author="Mediatek" w:date="2025-05-30T16:27:00Z">
        <w:r w:rsidR="00AC22BC">
          <w:rPr>
            <w:noProof/>
          </w:rPr>
          <w:t>CB</w:t>
        </w:r>
      </w:ins>
      <w:ins w:id="737" w:author="Mediatek" w:date="2025-05-30T15:21:00Z">
        <w:r>
          <w:rPr>
            <w:noProof/>
          </w:rPr>
          <w:t>-RNTI:</w:t>
        </w:r>
      </w:ins>
    </w:p>
    <w:p w14:paraId="39BFD7A0" w14:textId="77777777" w:rsidR="0024777D" w:rsidRDefault="0024777D" w:rsidP="0024777D">
      <w:pPr>
        <w:pStyle w:val="B3"/>
        <w:rPr>
          <w:noProof/>
        </w:rPr>
      </w:pPr>
      <w:r>
        <w:rPr>
          <w:noProof/>
        </w:rPr>
        <w:t>-</w:t>
      </w:r>
      <w:r>
        <w:rPr>
          <w:noProof/>
        </w:rPr>
        <w:tab/>
        <w:t>consider the NDI to have been toggled.</w:t>
      </w:r>
    </w:p>
    <w:p w14:paraId="0FBFDC63" w14:textId="77777777" w:rsidR="0024777D" w:rsidRDefault="0024777D" w:rsidP="0024777D">
      <w:pPr>
        <w:pStyle w:val="B2"/>
        <w:rPr>
          <w:noProof/>
        </w:rPr>
      </w:pPr>
      <w:r>
        <w:rPr>
          <w:noProof/>
        </w:rPr>
        <w:t>-</w:t>
      </w:r>
      <w:r>
        <w:rPr>
          <w:noProof/>
        </w:rPr>
        <w:tab/>
        <w:t>if the downlink assignment is for the MAC entity's C-RNTI and if the previous downlink assignment indicated to the HARQ entity of the same HARQ process was either a downlink assignment received for the MAC entity's Semi-Persistent Scheduling C-RNTI or a configured downlink assignment:</w:t>
      </w:r>
    </w:p>
    <w:p w14:paraId="4E766B79" w14:textId="77777777" w:rsidR="0024777D" w:rsidRDefault="0024777D" w:rsidP="0024777D">
      <w:pPr>
        <w:pStyle w:val="B3"/>
        <w:rPr>
          <w:noProof/>
        </w:rPr>
      </w:pPr>
      <w:r>
        <w:rPr>
          <w:noProof/>
        </w:rPr>
        <w:t>-</w:t>
      </w:r>
      <w:r>
        <w:rPr>
          <w:noProof/>
        </w:rPr>
        <w:tab/>
        <w:t>consider the NDI to have been toggled regardless of the value of the NDI.</w:t>
      </w:r>
    </w:p>
    <w:p w14:paraId="3005F2ED" w14:textId="77777777" w:rsidR="0024777D" w:rsidRDefault="0024777D" w:rsidP="0024777D">
      <w:pPr>
        <w:pStyle w:val="B2"/>
        <w:rPr>
          <w:noProof/>
        </w:rPr>
      </w:pPr>
      <w:r>
        <w:rPr>
          <w:noProof/>
        </w:rPr>
        <w:t>-</w:t>
      </w:r>
      <w:r>
        <w:rPr>
          <w:noProof/>
        </w:rPr>
        <w:tab/>
        <w:t>indicate the presence of a downlink assignment and deliver the associated HARQ information to the HARQ entity for this TTI.</w:t>
      </w:r>
    </w:p>
    <w:p w14:paraId="6F452C23" w14:textId="77777777" w:rsidR="0024777D" w:rsidRDefault="0024777D" w:rsidP="0024777D">
      <w:pPr>
        <w:pStyle w:val="B1"/>
        <w:rPr>
          <w:noProof/>
        </w:rPr>
      </w:pPr>
      <w:r>
        <w:rPr>
          <w:noProof/>
        </w:rPr>
        <w:t>-</w:t>
      </w:r>
      <w:r>
        <w:rPr>
          <w:noProof/>
        </w:rPr>
        <w:tab/>
        <w:t>else, if a downlink assignment for this TTI has been received for this Serving Cell on the PDCCH for the MAC entity's Semi-Persistent Scheduling C-RNTI:</w:t>
      </w:r>
    </w:p>
    <w:p w14:paraId="4BBB23D7" w14:textId="77777777" w:rsidR="0024777D" w:rsidRDefault="0024777D" w:rsidP="0024777D">
      <w:pPr>
        <w:pStyle w:val="B2"/>
        <w:rPr>
          <w:noProof/>
        </w:rPr>
      </w:pPr>
      <w:r>
        <w:rPr>
          <w:noProof/>
        </w:rPr>
        <w:t>-</w:t>
      </w:r>
      <w:r>
        <w:rPr>
          <w:noProof/>
        </w:rPr>
        <w:tab/>
        <w:t>if the NDI in the received HARQ information is 1:</w:t>
      </w:r>
    </w:p>
    <w:p w14:paraId="655AC2F3" w14:textId="77777777" w:rsidR="0024777D" w:rsidRDefault="0024777D" w:rsidP="0024777D">
      <w:pPr>
        <w:pStyle w:val="B3"/>
        <w:rPr>
          <w:noProof/>
        </w:rPr>
      </w:pPr>
      <w:r>
        <w:rPr>
          <w:noProof/>
        </w:rPr>
        <w:t>-</w:t>
      </w:r>
      <w:r>
        <w:rPr>
          <w:noProof/>
        </w:rPr>
        <w:tab/>
        <w:t>consider the NDI not to have been toggled;</w:t>
      </w:r>
    </w:p>
    <w:p w14:paraId="65F5C7EE" w14:textId="77777777" w:rsidR="0024777D" w:rsidRDefault="0024777D" w:rsidP="0024777D">
      <w:pPr>
        <w:pStyle w:val="B3"/>
        <w:rPr>
          <w:noProof/>
        </w:rPr>
      </w:pPr>
      <w:r>
        <w:rPr>
          <w:noProof/>
        </w:rPr>
        <w:t>-</w:t>
      </w:r>
      <w:r>
        <w:rPr>
          <w:noProof/>
        </w:rPr>
        <w:tab/>
        <w:t>indicate the presence of a downlink assignment and deliver the associated HARQ information to the HARQ entity for this TTI.</w:t>
      </w:r>
    </w:p>
    <w:p w14:paraId="2103E5A1" w14:textId="77777777" w:rsidR="0024777D" w:rsidRDefault="0024777D" w:rsidP="0024777D">
      <w:pPr>
        <w:pStyle w:val="B2"/>
        <w:rPr>
          <w:noProof/>
        </w:rPr>
      </w:pPr>
      <w:r>
        <w:rPr>
          <w:noProof/>
        </w:rPr>
        <w:t>-</w:t>
      </w:r>
      <w:r>
        <w:rPr>
          <w:noProof/>
        </w:rPr>
        <w:tab/>
        <w:t>else, if the NDI in the received HARQ information is 0:</w:t>
      </w:r>
    </w:p>
    <w:p w14:paraId="2D8D281B" w14:textId="77777777" w:rsidR="0024777D" w:rsidRDefault="0024777D" w:rsidP="0024777D">
      <w:pPr>
        <w:pStyle w:val="B3"/>
        <w:rPr>
          <w:noProof/>
        </w:rPr>
      </w:pPr>
      <w:r>
        <w:rPr>
          <w:noProof/>
        </w:rPr>
        <w:t>-</w:t>
      </w:r>
      <w:r>
        <w:rPr>
          <w:noProof/>
        </w:rPr>
        <w:tab/>
        <w:t>if PDCCH contents indicate SPS release:</w:t>
      </w:r>
    </w:p>
    <w:p w14:paraId="1B486CC0" w14:textId="77777777" w:rsidR="0024777D" w:rsidRDefault="0024777D" w:rsidP="0024777D">
      <w:pPr>
        <w:pStyle w:val="B4"/>
        <w:rPr>
          <w:noProof/>
        </w:rPr>
      </w:pPr>
      <w:r>
        <w:rPr>
          <w:noProof/>
        </w:rPr>
        <w:t>-</w:t>
      </w:r>
      <w:r>
        <w:rPr>
          <w:noProof/>
        </w:rPr>
        <w:tab/>
        <w:t>clear the configured downlink assignment (if any);</w:t>
      </w:r>
    </w:p>
    <w:p w14:paraId="4480CC87" w14:textId="77777777" w:rsidR="0024777D" w:rsidRDefault="0024777D" w:rsidP="0024777D">
      <w:pPr>
        <w:pStyle w:val="B4"/>
        <w:rPr>
          <w:noProof/>
        </w:rPr>
      </w:pPr>
      <w:r>
        <w:rPr>
          <w:noProof/>
        </w:rPr>
        <w:t>-</w:t>
      </w:r>
      <w:r>
        <w:rPr>
          <w:noProof/>
        </w:rPr>
        <w:tab/>
        <w:t xml:space="preserve">if the </w:t>
      </w:r>
      <w:r>
        <w:rPr>
          <w:i/>
          <w:noProof/>
        </w:rPr>
        <w:t>timeAlignmentTimer</w:t>
      </w:r>
      <w:r>
        <w:rPr>
          <w:noProof/>
        </w:rPr>
        <w:t>, associated with the TAG containing the serving cell on which the acknowledgement for the downlink SPS release is to be transmitted, is running:</w:t>
      </w:r>
    </w:p>
    <w:p w14:paraId="1C333B86" w14:textId="77777777" w:rsidR="0024777D" w:rsidRDefault="0024777D" w:rsidP="0024777D">
      <w:pPr>
        <w:pStyle w:val="B5"/>
        <w:rPr>
          <w:noProof/>
        </w:rPr>
      </w:pPr>
      <w:r>
        <w:rPr>
          <w:noProof/>
        </w:rPr>
        <w:t>-</w:t>
      </w:r>
      <w:r>
        <w:rPr>
          <w:noProof/>
        </w:rPr>
        <w:tab/>
        <w:t>indicate a positive acknowledgement for the downlink SPS release to the physical layer.</w:t>
      </w:r>
    </w:p>
    <w:p w14:paraId="747F4D68" w14:textId="77777777" w:rsidR="0024777D" w:rsidRDefault="0024777D" w:rsidP="0024777D">
      <w:pPr>
        <w:pStyle w:val="B3"/>
        <w:rPr>
          <w:noProof/>
        </w:rPr>
      </w:pPr>
      <w:r>
        <w:rPr>
          <w:noProof/>
        </w:rPr>
        <w:t>-</w:t>
      </w:r>
      <w:r>
        <w:rPr>
          <w:noProof/>
        </w:rPr>
        <w:tab/>
        <w:t>else:</w:t>
      </w:r>
    </w:p>
    <w:p w14:paraId="52C984CB" w14:textId="77777777" w:rsidR="0024777D" w:rsidRDefault="0024777D" w:rsidP="0024777D">
      <w:pPr>
        <w:pStyle w:val="B4"/>
        <w:rPr>
          <w:noProof/>
        </w:rPr>
      </w:pPr>
      <w:r>
        <w:rPr>
          <w:noProof/>
        </w:rPr>
        <w:t>-</w:t>
      </w:r>
      <w:r>
        <w:rPr>
          <w:noProof/>
        </w:rPr>
        <w:tab/>
        <w:t>store the downlink assignment and the associated HARQ information as configured downlink assignment;</w:t>
      </w:r>
    </w:p>
    <w:p w14:paraId="17F83CE2" w14:textId="77777777" w:rsidR="0024777D" w:rsidRDefault="0024777D" w:rsidP="0024777D">
      <w:pPr>
        <w:pStyle w:val="B4"/>
        <w:rPr>
          <w:noProof/>
        </w:rPr>
      </w:pPr>
      <w:r>
        <w:rPr>
          <w:noProof/>
        </w:rPr>
        <w:t>-</w:t>
      </w:r>
      <w:r>
        <w:rPr>
          <w:noProof/>
        </w:rPr>
        <w:tab/>
        <w:t>initialise (if not active) or re-initialise (if already active) the configured downlink assignment to start in this TTI, or in TTI according to N=0 in clause 5.10.1 for short TTI, and to recur according to rules in clause 5.10.1;</w:t>
      </w:r>
    </w:p>
    <w:p w14:paraId="29447B7A" w14:textId="77777777" w:rsidR="0024777D" w:rsidRDefault="0024777D" w:rsidP="0024777D">
      <w:pPr>
        <w:pStyle w:val="B4"/>
        <w:rPr>
          <w:noProof/>
        </w:rPr>
      </w:pPr>
      <w:r>
        <w:rPr>
          <w:noProof/>
        </w:rPr>
        <w:t>-</w:t>
      </w:r>
      <w:r>
        <w:rPr>
          <w:noProof/>
        </w:rPr>
        <w:tab/>
        <w:t>set the HARQ Process ID to the HARQ Process ID associated with this TTI;</w:t>
      </w:r>
    </w:p>
    <w:p w14:paraId="4341B4D6" w14:textId="77777777" w:rsidR="0024777D" w:rsidRDefault="0024777D" w:rsidP="0024777D">
      <w:pPr>
        <w:pStyle w:val="B4"/>
        <w:rPr>
          <w:noProof/>
        </w:rPr>
      </w:pPr>
      <w:r>
        <w:rPr>
          <w:noProof/>
        </w:rPr>
        <w:t>-</w:t>
      </w:r>
      <w:r>
        <w:rPr>
          <w:noProof/>
        </w:rPr>
        <w:tab/>
        <w:t>consider the NDI bit to have been toggled;</w:t>
      </w:r>
    </w:p>
    <w:p w14:paraId="4AC35474" w14:textId="77777777" w:rsidR="0024777D" w:rsidRDefault="0024777D" w:rsidP="0024777D">
      <w:pPr>
        <w:pStyle w:val="B4"/>
        <w:rPr>
          <w:noProof/>
        </w:rPr>
      </w:pPr>
      <w:r>
        <w:rPr>
          <w:noProof/>
        </w:rPr>
        <w:t>-</w:t>
      </w:r>
      <w:r>
        <w:rPr>
          <w:noProof/>
        </w:rPr>
        <w:tab/>
        <w:t>indicate the presence of a configured downlink assignment and deliver the stored HARQ information to the HARQ entity for this TTI.</w:t>
      </w:r>
    </w:p>
    <w:p w14:paraId="428BB065" w14:textId="77777777" w:rsidR="0024777D" w:rsidRDefault="0024777D" w:rsidP="0024777D">
      <w:pPr>
        <w:pStyle w:val="B1"/>
        <w:rPr>
          <w:noProof/>
        </w:rPr>
      </w:pPr>
      <w:r>
        <w:rPr>
          <w:noProof/>
        </w:rPr>
        <w:t>-</w:t>
      </w:r>
      <w:r>
        <w:rPr>
          <w:noProof/>
        </w:rPr>
        <w:tab/>
        <w:t>else, if a downlink assignment for this TTI has been configured for this Serving Cell and there is no measurement gap in this TTI and there is no Sidelink Discovery Gap for Reception in this TTI; and</w:t>
      </w:r>
    </w:p>
    <w:p w14:paraId="03FAECC2" w14:textId="77777777" w:rsidR="0024777D" w:rsidRDefault="0024777D" w:rsidP="0024777D">
      <w:pPr>
        <w:pStyle w:val="B1"/>
        <w:rPr>
          <w:noProof/>
        </w:rPr>
      </w:pPr>
      <w:r>
        <w:rPr>
          <w:noProof/>
        </w:rPr>
        <w:t>-</w:t>
      </w:r>
      <w:r>
        <w:rPr>
          <w:noProof/>
        </w:rPr>
        <w:tab/>
        <w:t>if this TTI is not an MBSFN subframe or</w:t>
      </w:r>
      <w:r>
        <w:t xml:space="preserve"> the MAC entity is configured with transmission mode </w:t>
      </w:r>
      <w:r>
        <w:rPr>
          <w:i/>
        </w:rPr>
        <w:t>tm9</w:t>
      </w:r>
      <w:r>
        <w:t xml:space="preserve"> or </w:t>
      </w:r>
      <w:r>
        <w:rPr>
          <w:i/>
          <w:iCs/>
        </w:rPr>
        <w:t>tm10</w:t>
      </w:r>
      <w:r>
        <w:rPr>
          <w:noProof/>
        </w:rPr>
        <w:t>:</w:t>
      </w:r>
    </w:p>
    <w:p w14:paraId="4C598EB1" w14:textId="77777777" w:rsidR="0024777D" w:rsidRDefault="0024777D" w:rsidP="0024777D">
      <w:pPr>
        <w:pStyle w:val="B2"/>
        <w:rPr>
          <w:noProof/>
        </w:rPr>
      </w:pPr>
      <w:r>
        <w:rPr>
          <w:noProof/>
        </w:rPr>
        <w:t>-</w:t>
      </w:r>
      <w:r>
        <w:rPr>
          <w:noProof/>
        </w:rPr>
        <w:tab/>
        <w:t>instruct the physical layer to receive, in this TTI, transport block on the DL-SCH according to the configured downlink assignment and to deliver it to the HARQ entity;</w:t>
      </w:r>
    </w:p>
    <w:p w14:paraId="22C3E954" w14:textId="77777777" w:rsidR="0024777D" w:rsidRDefault="0024777D" w:rsidP="0024777D">
      <w:pPr>
        <w:pStyle w:val="B2"/>
        <w:rPr>
          <w:noProof/>
        </w:rPr>
      </w:pPr>
      <w:r>
        <w:rPr>
          <w:noProof/>
        </w:rPr>
        <w:t>-</w:t>
      </w:r>
      <w:r>
        <w:rPr>
          <w:noProof/>
        </w:rPr>
        <w:tab/>
        <w:t>set the HARQ Process ID to the HARQ Process ID associated with this TTI;</w:t>
      </w:r>
    </w:p>
    <w:p w14:paraId="50DB0ADD" w14:textId="77777777" w:rsidR="0024777D" w:rsidRDefault="0024777D" w:rsidP="0024777D">
      <w:pPr>
        <w:pStyle w:val="B2"/>
        <w:rPr>
          <w:noProof/>
        </w:rPr>
      </w:pPr>
      <w:r>
        <w:rPr>
          <w:noProof/>
        </w:rPr>
        <w:t>-</w:t>
      </w:r>
      <w:r>
        <w:rPr>
          <w:noProof/>
        </w:rPr>
        <w:tab/>
        <w:t>consider the NDI bit to have been toggled;</w:t>
      </w:r>
    </w:p>
    <w:p w14:paraId="7E3CA7D5" w14:textId="77777777" w:rsidR="0024777D" w:rsidRDefault="0024777D" w:rsidP="0024777D">
      <w:pPr>
        <w:pStyle w:val="B2"/>
        <w:rPr>
          <w:noProof/>
        </w:rPr>
      </w:pPr>
      <w:r>
        <w:rPr>
          <w:noProof/>
        </w:rPr>
        <w:lastRenderedPageBreak/>
        <w:t>-</w:t>
      </w:r>
      <w:r>
        <w:rPr>
          <w:noProof/>
        </w:rPr>
        <w:tab/>
        <w:t>indicate the presence of a configured downlink assignment and deliver the stored HARQ information to the HARQ entity for this TTI.</w:t>
      </w:r>
    </w:p>
    <w:p w14:paraId="77FF97A1" w14:textId="77777777" w:rsidR="0024777D" w:rsidRDefault="0024777D" w:rsidP="0024777D">
      <w:pPr>
        <w:pStyle w:val="B1"/>
        <w:rPr>
          <w:rFonts w:eastAsia="Malgun Gothic"/>
          <w:noProof/>
        </w:rPr>
      </w:pPr>
      <w:r>
        <w:rPr>
          <w:noProof/>
        </w:rPr>
        <w:t>-</w:t>
      </w:r>
      <w:r>
        <w:rPr>
          <w:noProof/>
        </w:rPr>
        <w:tab/>
        <w:t xml:space="preserve">if the MAC entity is configured </w:t>
      </w:r>
      <w:r>
        <w:rPr>
          <w:rFonts w:eastAsia="Malgun Gothic"/>
          <w:noProof/>
        </w:rPr>
        <w:t xml:space="preserve">with </w:t>
      </w:r>
      <w:r>
        <w:rPr>
          <w:rFonts w:eastAsia="Malgun Gothic"/>
          <w:i/>
          <w:noProof/>
        </w:rPr>
        <w:t>rach-Skip</w:t>
      </w:r>
      <w:r>
        <w:rPr>
          <w:rFonts w:eastAsia="Malgun Gothic"/>
          <w:noProof/>
        </w:rPr>
        <w:t xml:space="preserve"> or </w:t>
      </w:r>
      <w:r>
        <w:rPr>
          <w:rFonts w:eastAsia="Malgun Gothic"/>
          <w:i/>
          <w:noProof/>
        </w:rPr>
        <w:t>rach-SkipSCG</w:t>
      </w:r>
      <w:r>
        <w:rPr>
          <w:noProof/>
        </w:rPr>
        <w:t xml:space="preserve"> and </w:t>
      </w:r>
      <w:r>
        <w:rPr>
          <w:rFonts w:eastAsia="Malgun Gothic"/>
          <w:noProof/>
        </w:rPr>
        <w:t xml:space="preserve">a </w:t>
      </w:r>
      <w:r>
        <w:rPr>
          <w:noProof/>
        </w:rPr>
        <w:t>UE Contention Resolution Identity MAC control element for this TTI has been received on the PDSCH indicated by the PDCCH of the SpCell addressed to the C-RNTI:</w:t>
      </w:r>
    </w:p>
    <w:p w14:paraId="2368E211" w14:textId="77777777" w:rsidR="0024777D" w:rsidRDefault="0024777D" w:rsidP="0024777D">
      <w:pPr>
        <w:pStyle w:val="B2"/>
        <w:rPr>
          <w:noProof/>
        </w:rPr>
      </w:pPr>
      <w:r>
        <w:rPr>
          <w:noProof/>
        </w:rPr>
        <w:t>-</w:t>
      </w:r>
      <w:r>
        <w:rPr>
          <w:noProof/>
        </w:rPr>
        <w:tab/>
        <w:t>indicate to upper layer the successful reception of a PDCCH transmission addressed to the C-RNTI.</w:t>
      </w:r>
    </w:p>
    <w:p w14:paraId="09B57348" w14:textId="77777777" w:rsidR="0024777D" w:rsidRDefault="0024777D" w:rsidP="0024777D">
      <w:r>
        <w:t>For configured downlink assignments, the HARQ Process ID associated with this TTI is derived from the following equation:</w:t>
      </w:r>
    </w:p>
    <w:p w14:paraId="1114411D" w14:textId="77777777" w:rsidR="0024777D" w:rsidRDefault="0024777D" w:rsidP="0024777D">
      <w:pPr>
        <w:pStyle w:val="B1"/>
      </w:pPr>
      <w:r>
        <w:t>-</w:t>
      </w:r>
      <w:r>
        <w:tab/>
        <w:t>if the TTI is a subframe TTI:</w:t>
      </w:r>
    </w:p>
    <w:p w14:paraId="5112B29A" w14:textId="77777777" w:rsidR="0024777D" w:rsidRDefault="0024777D" w:rsidP="0024777D">
      <w:pPr>
        <w:pStyle w:val="B2"/>
      </w:pPr>
      <w:r>
        <w:t>-</w:t>
      </w:r>
      <w:r>
        <w:tab/>
        <w:t>HARQ Process ID = [</w:t>
      </w:r>
      <w:proofErr w:type="gramStart"/>
      <w:r>
        <w:t>floor(</w:t>
      </w:r>
      <w:proofErr w:type="gramEnd"/>
      <w:r>
        <w:t>CURRENT_TTI/</w:t>
      </w:r>
      <w:proofErr w:type="spellStart"/>
      <w:r>
        <w:rPr>
          <w:i/>
        </w:rPr>
        <w:t>semiPersistSchedIntervalDL</w:t>
      </w:r>
      <w:proofErr w:type="spellEnd"/>
      <w:r>
        <w:t xml:space="preserve">)] modulo </w:t>
      </w:r>
      <w:proofErr w:type="spellStart"/>
      <w:r>
        <w:rPr>
          <w:i/>
        </w:rPr>
        <w:t>numberOfConfSPS</w:t>
      </w:r>
      <w:proofErr w:type="spellEnd"/>
      <w:r>
        <w:rPr>
          <w:i/>
        </w:rPr>
        <w:t>-Processes</w:t>
      </w:r>
      <w:r>
        <w:rPr>
          <w:iCs/>
        </w:rPr>
        <w:t>,</w:t>
      </w:r>
    </w:p>
    <w:p w14:paraId="555A9935" w14:textId="77777777" w:rsidR="0024777D" w:rsidRDefault="0024777D" w:rsidP="0024777D">
      <w:pPr>
        <w:pStyle w:val="B2"/>
      </w:pPr>
      <w:r>
        <w:t>where CURRENT_TTI</w:t>
      </w:r>
      <w:proofErr w:type="gramStart"/>
      <w:r>
        <w:t>=[</w:t>
      </w:r>
      <w:proofErr w:type="gramEnd"/>
      <w:r>
        <w:t>(SFN * 10) + subframe number].</w:t>
      </w:r>
    </w:p>
    <w:p w14:paraId="0FB4693D" w14:textId="77777777" w:rsidR="0024777D" w:rsidRDefault="0024777D" w:rsidP="0024777D">
      <w:pPr>
        <w:pStyle w:val="B1"/>
      </w:pPr>
      <w:r>
        <w:t>-</w:t>
      </w:r>
      <w:r>
        <w:tab/>
        <w:t>else:</w:t>
      </w:r>
    </w:p>
    <w:p w14:paraId="1735FA9E" w14:textId="77777777" w:rsidR="0024777D" w:rsidRDefault="0024777D" w:rsidP="0024777D">
      <w:pPr>
        <w:pStyle w:val="B2"/>
      </w:pPr>
      <w:r>
        <w:t>-</w:t>
      </w:r>
      <w:r>
        <w:tab/>
        <w:t>HARQ Process ID = [</w:t>
      </w:r>
      <w:proofErr w:type="gramStart"/>
      <w:r>
        <w:t>floor(</w:t>
      </w:r>
      <w:proofErr w:type="gramEnd"/>
      <w:r>
        <w:t>C</w:t>
      </w:r>
      <w:r>
        <w:rPr>
          <w:i/>
        </w:rPr>
        <w:t>URRENT_TTI/</w:t>
      </w:r>
      <w:proofErr w:type="spellStart"/>
      <w:r>
        <w:rPr>
          <w:i/>
        </w:rPr>
        <w:t>semiPersistSchedIntervalDL-sTTI</w:t>
      </w:r>
      <w:proofErr w:type="spellEnd"/>
      <w:r>
        <w:t xml:space="preserve">)] modulo </w:t>
      </w:r>
      <w:proofErr w:type="spellStart"/>
      <w:r>
        <w:rPr>
          <w:i/>
        </w:rPr>
        <w:t>numberOfConfSPS</w:t>
      </w:r>
      <w:proofErr w:type="spellEnd"/>
      <w:r>
        <w:rPr>
          <w:i/>
        </w:rPr>
        <w:t>-Processes-</w:t>
      </w:r>
      <w:proofErr w:type="spellStart"/>
      <w:r>
        <w:rPr>
          <w:i/>
        </w:rPr>
        <w:t>sTTI</w:t>
      </w:r>
      <w:proofErr w:type="spellEnd"/>
      <w:r>
        <w:t>,</w:t>
      </w:r>
    </w:p>
    <w:p w14:paraId="0CDC2E62" w14:textId="77777777" w:rsidR="0024777D" w:rsidRDefault="0024777D" w:rsidP="0024777D">
      <w:pPr>
        <w:pStyle w:val="B2"/>
        <w:ind w:left="567" w:firstLine="0"/>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Refer to 5.10.1 for </w:t>
      </w:r>
      <w:proofErr w:type="spellStart"/>
      <w:r>
        <w:t>sTTI_Number_Per_Subframe</w:t>
      </w:r>
      <w:proofErr w:type="spellEnd"/>
      <w:r>
        <w:t xml:space="preserve"> and </w:t>
      </w:r>
      <w:proofErr w:type="spellStart"/>
      <w:r>
        <w:t>sTTI_number</w:t>
      </w:r>
      <w:proofErr w:type="spellEnd"/>
      <w:r>
        <w:t>.</w:t>
      </w:r>
    </w:p>
    <w:p w14:paraId="75EC14CE" w14:textId="77777777" w:rsidR="0024777D" w:rsidRDefault="0024777D" w:rsidP="0024777D">
      <w:r>
        <w:t>For BL UEs or UEs in enhanced coverage, CURRENT_TTI refers to the TTI where first transmission of repetition bundle takes place.</w:t>
      </w:r>
    </w:p>
    <w:p w14:paraId="7CE70D4E" w14:textId="77777777" w:rsidR="0024777D" w:rsidRDefault="0024777D" w:rsidP="0024777D">
      <w:pPr>
        <w:rPr>
          <w:noProof/>
        </w:rPr>
      </w:pPr>
      <w:r>
        <w:rPr>
          <w:noProof/>
        </w:rPr>
        <w:t>When the MAC entity needs to read BCCH</w:t>
      </w:r>
      <w:r>
        <w:rPr>
          <w:noProof/>
          <w:lang w:eastAsia="zh-TW"/>
        </w:rPr>
        <w:t xml:space="preserve"> or BR-BCCH</w:t>
      </w:r>
      <w:r>
        <w:rPr>
          <w:noProof/>
        </w:rPr>
        <w:t>, the MAC entity may, based on the scheduling information from RRC:</w:t>
      </w:r>
    </w:p>
    <w:p w14:paraId="46F66DE2" w14:textId="77777777" w:rsidR="0024777D" w:rsidRDefault="0024777D" w:rsidP="0024777D">
      <w:pPr>
        <w:pStyle w:val="B1"/>
        <w:rPr>
          <w:noProof/>
        </w:rPr>
      </w:pPr>
      <w:r>
        <w:rPr>
          <w:noProof/>
        </w:rPr>
        <w:t>-</w:t>
      </w:r>
      <w:r>
        <w:rPr>
          <w:noProof/>
        </w:rPr>
        <w:tab/>
        <w:t>if the UE is a BL UE or a UE in enhanced coverage:</w:t>
      </w:r>
    </w:p>
    <w:p w14:paraId="76E25D60" w14:textId="77777777" w:rsidR="0024777D" w:rsidRDefault="0024777D" w:rsidP="0024777D">
      <w:pPr>
        <w:pStyle w:val="B2"/>
      </w:pPr>
      <w:r>
        <w:t>-</w:t>
      </w:r>
      <w:r>
        <w:tab/>
        <w:t xml:space="preserve">the redundancy version of the received downlink assignment for this TTI is determined by </w:t>
      </w:r>
      <w:r>
        <w:rPr>
          <w:i/>
          <w:iCs/>
        </w:rPr>
        <w:t>RV</w:t>
      </w:r>
      <w:r>
        <w:rPr>
          <w:i/>
          <w:iCs/>
          <w:vertAlign w:val="subscript"/>
        </w:rPr>
        <w:t>K</w:t>
      </w:r>
      <w:r>
        <w:t xml:space="preserve"> = ceiling(3/2*</w:t>
      </w:r>
      <w:r>
        <w:rPr>
          <w:i/>
          <w:iCs/>
        </w:rPr>
        <w:t>k</w:t>
      </w:r>
      <w:r>
        <w:t xml:space="preserve">) modulo 4, where </w:t>
      </w:r>
      <w:r>
        <w:rPr>
          <w:i/>
          <w:iCs/>
        </w:rPr>
        <w:t>k</w:t>
      </w:r>
      <w:r>
        <w:t xml:space="preserve"> depends on the type of system information message.</w:t>
      </w:r>
    </w:p>
    <w:p w14:paraId="652529C1" w14:textId="77777777" w:rsidR="0024777D" w:rsidRDefault="0024777D" w:rsidP="0024777D">
      <w:pPr>
        <w:pStyle w:val="B3"/>
      </w:pPr>
      <w:r>
        <w:t>-</w:t>
      </w:r>
      <w:r>
        <w:tab/>
        <w:t xml:space="preserve">for </w:t>
      </w:r>
      <w:r>
        <w:rPr>
          <w:i/>
        </w:rPr>
        <w:t>SystemInformationBlockType1-BR</w:t>
      </w:r>
    </w:p>
    <w:p w14:paraId="5DBFB0F2" w14:textId="77777777" w:rsidR="0024777D" w:rsidRDefault="0024777D" w:rsidP="0024777D">
      <w:pPr>
        <w:pStyle w:val="B4"/>
      </w:pPr>
      <w:r>
        <w:t>-</w:t>
      </w:r>
      <w:r>
        <w:tab/>
        <w:t xml:space="preserve">if number of repetitions for PDSCH carrying </w:t>
      </w:r>
      <w:r>
        <w:rPr>
          <w:i/>
          <w:iCs/>
        </w:rPr>
        <w:t>SystemInformationBlockType1-BR</w:t>
      </w:r>
      <w:r>
        <w:t xml:space="preserve"> is 4, </w:t>
      </w:r>
      <w:r>
        <w:rPr>
          <w:i/>
          <w:iCs/>
        </w:rPr>
        <w:t>k</w:t>
      </w:r>
      <w:r>
        <w:t xml:space="preserve"> = </w:t>
      </w:r>
      <w:proofErr w:type="gramStart"/>
      <w:r>
        <w:t>floor(</w:t>
      </w:r>
      <w:proofErr w:type="gramEnd"/>
      <w:r>
        <w:t>SFN/2) modulo 4, where SFN is the system frame number.</w:t>
      </w:r>
    </w:p>
    <w:p w14:paraId="1DF419F8" w14:textId="77777777" w:rsidR="0024777D" w:rsidRDefault="0024777D" w:rsidP="0024777D">
      <w:pPr>
        <w:pStyle w:val="B4"/>
      </w:pPr>
      <w:r>
        <w:t>-</w:t>
      </w:r>
      <w:r>
        <w:tab/>
        <w:t xml:space="preserve">else if number of repetitions for PDSCH carrying </w:t>
      </w:r>
      <w:r>
        <w:rPr>
          <w:i/>
          <w:iCs/>
        </w:rPr>
        <w:t>SystemInformationBlockType1-BR</w:t>
      </w:r>
      <w:r>
        <w:t xml:space="preserve"> is 8, </w:t>
      </w:r>
      <w:r>
        <w:rPr>
          <w:i/>
          <w:iCs/>
        </w:rPr>
        <w:t>k</w:t>
      </w:r>
      <w:r>
        <w:t xml:space="preserve"> = SFN modulo 4, where SFN is the system frame number.</w:t>
      </w:r>
    </w:p>
    <w:p w14:paraId="389501B5" w14:textId="77777777" w:rsidR="0024777D" w:rsidRDefault="0024777D" w:rsidP="0024777D">
      <w:pPr>
        <w:pStyle w:val="B4"/>
      </w:pPr>
      <w:r>
        <w:t>-</w:t>
      </w:r>
      <w:r>
        <w:tab/>
        <w:t xml:space="preserve">else if number of repetitions for PDSCH carrying </w:t>
      </w:r>
      <w:r>
        <w:rPr>
          <w:i/>
          <w:iCs/>
        </w:rPr>
        <w:t>SystemInformationBlockType1-BR</w:t>
      </w:r>
      <w:r>
        <w:t xml:space="preserve"> is 16, </w:t>
      </w:r>
      <w:r>
        <w:rPr>
          <w:i/>
          <w:iCs/>
        </w:rPr>
        <w:t xml:space="preserve">k </w:t>
      </w:r>
      <w:r>
        <w:t xml:space="preserve">= (SFN*10+i) modulo 4, where SFN is the system frame number, and </w:t>
      </w:r>
      <w:proofErr w:type="spellStart"/>
      <w:r>
        <w:rPr>
          <w:i/>
          <w:iCs/>
        </w:rPr>
        <w:t>i</w:t>
      </w:r>
      <w:proofErr w:type="spellEnd"/>
      <w:r>
        <w:t xml:space="preserve"> denotes the subframe within the SFN.</w:t>
      </w:r>
    </w:p>
    <w:p w14:paraId="476F4296" w14:textId="77777777" w:rsidR="0024777D" w:rsidRDefault="0024777D" w:rsidP="0024777D">
      <w:pPr>
        <w:pStyle w:val="NO"/>
      </w:pPr>
      <w:r>
        <w:t>NOTE:</w:t>
      </w:r>
      <w:r>
        <w:tab/>
        <w:t xml:space="preserve">the set of subframes for </w:t>
      </w:r>
      <w:r>
        <w:rPr>
          <w:i/>
          <w:iCs/>
        </w:rPr>
        <w:t>SystemInformationBlockType1-</w:t>
      </w:r>
      <w:r>
        <w:rPr>
          <w:i/>
        </w:rPr>
        <w:t>BR</w:t>
      </w:r>
      <w:r>
        <w:t xml:space="preserve"> when number of repetitions for PDSCH is 16 are given by Table 6.4.1-2 in TS 36.211 [7].</w:t>
      </w:r>
    </w:p>
    <w:p w14:paraId="125A596C" w14:textId="77777777" w:rsidR="0024777D" w:rsidRDefault="0024777D" w:rsidP="0024777D">
      <w:pPr>
        <w:pStyle w:val="B3"/>
      </w:pPr>
      <w:r>
        <w:t>-</w:t>
      </w:r>
      <w:r>
        <w:tab/>
        <w:t xml:space="preserve">for </w:t>
      </w:r>
      <w:proofErr w:type="spellStart"/>
      <w:r>
        <w:rPr>
          <w:i/>
          <w:iCs/>
        </w:rPr>
        <w:t>SystemInformation</w:t>
      </w:r>
      <w:proofErr w:type="spellEnd"/>
      <w:r>
        <w:rPr>
          <w:i/>
          <w:iCs/>
          <w:lang w:eastAsia="zh-TW"/>
        </w:rPr>
        <w:t>-BR</w:t>
      </w:r>
      <w:r>
        <w:t xml:space="preserve"> messages, </w:t>
      </w:r>
      <w:r>
        <w:rPr>
          <w:i/>
          <w:lang w:eastAsia="zh-CN"/>
        </w:rPr>
        <w:t>k</w:t>
      </w:r>
      <w:r>
        <w:rPr>
          <w:lang w:eastAsia="zh-CN"/>
        </w:rPr>
        <w:t>=</w:t>
      </w:r>
      <w:proofErr w:type="spellStart"/>
      <w:r>
        <w:rPr>
          <w:i/>
          <w:lang w:eastAsia="zh-CN"/>
        </w:rPr>
        <w:t>i</w:t>
      </w:r>
      <w:proofErr w:type="spellEnd"/>
      <w:r>
        <w:rPr>
          <w:lang w:eastAsia="zh-CN"/>
        </w:rPr>
        <w:t xml:space="preserve"> modulo 4, </w:t>
      </w:r>
      <w:proofErr w:type="spellStart"/>
      <w:r>
        <w:rPr>
          <w:i/>
          <w:lang w:eastAsia="zh-CN"/>
        </w:rPr>
        <w:t>i</w:t>
      </w:r>
      <w:proofErr w:type="spellEnd"/>
      <w:r>
        <w:rPr>
          <w:lang w:eastAsia="zh-CN"/>
        </w:rPr>
        <w:t xml:space="preserve"> =</w:t>
      </w:r>
      <w:proofErr w:type="gramStart"/>
      <w:r>
        <w:rPr>
          <w:lang w:eastAsia="zh-CN"/>
        </w:rPr>
        <w:t>0,1,…</w:t>
      </w:r>
      <w:proofErr w:type="gramEnd"/>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1,</w:t>
      </w:r>
      <w:r>
        <w:t xml:space="preserve"> where </w:t>
      </w:r>
      <w:proofErr w:type="spellStart"/>
      <w:r>
        <w:rPr>
          <w:i/>
        </w:rPr>
        <w:t>i</w:t>
      </w:r>
      <w:proofErr w:type="spellEnd"/>
      <w:r>
        <w:t xml:space="preserve"> denotes the subframe number within the SI window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2F255169" w14:textId="77777777" w:rsidR="0024777D" w:rsidRDefault="0024777D" w:rsidP="0024777D">
      <w:pPr>
        <w:pStyle w:val="B2"/>
      </w:pPr>
      <w:r>
        <w:t>-</w:t>
      </w:r>
      <w:r>
        <w:tab/>
        <w:t>indicate a downlink assignment and redundancy version for the dedicated broadcast HARQ process to the HARQ entity for this TTI.</w:t>
      </w:r>
    </w:p>
    <w:p w14:paraId="45B1066E" w14:textId="77777777" w:rsidR="0024777D" w:rsidRDefault="0024777D" w:rsidP="0024777D">
      <w:pPr>
        <w:pStyle w:val="B1"/>
        <w:rPr>
          <w:noProof/>
        </w:rPr>
      </w:pPr>
      <w:r>
        <w:rPr>
          <w:noProof/>
        </w:rPr>
        <w:t>-</w:t>
      </w:r>
      <w:r>
        <w:rPr>
          <w:noProof/>
        </w:rPr>
        <w:tab/>
        <w:t>else if a downlink assignment for this TTI has been received on the PDCCH for the SI-RNTI</w:t>
      </w:r>
      <w:r>
        <w:t>, except for NB-</w:t>
      </w:r>
      <w:proofErr w:type="gramStart"/>
      <w:r>
        <w:t>IoT</w:t>
      </w:r>
      <w:r>
        <w:rPr>
          <w:noProof/>
        </w:rPr>
        <w:t>;</w:t>
      </w:r>
      <w:proofErr w:type="gramEnd"/>
    </w:p>
    <w:p w14:paraId="33508945" w14:textId="77777777" w:rsidR="0024777D" w:rsidRDefault="0024777D" w:rsidP="0024777D">
      <w:pPr>
        <w:pStyle w:val="B2"/>
        <w:rPr>
          <w:noProof/>
        </w:rPr>
      </w:pPr>
      <w:r>
        <w:rPr>
          <w:noProof/>
        </w:rPr>
        <w:t>-</w:t>
      </w:r>
      <w:r>
        <w:rPr>
          <w:noProof/>
        </w:rPr>
        <w:tab/>
        <w:t>if the redundancy version is not defined in the PDCCH format:</w:t>
      </w:r>
    </w:p>
    <w:p w14:paraId="33AEF7B4" w14:textId="77777777" w:rsidR="0024777D" w:rsidRDefault="0024777D" w:rsidP="0024777D">
      <w:pPr>
        <w:pStyle w:val="B3"/>
        <w:rPr>
          <w:noProof/>
          <w:lang w:eastAsia="zh-CN"/>
        </w:rPr>
      </w:pPr>
      <w:r>
        <w:rPr>
          <w:noProof/>
          <w:lang w:eastAsia="zh-CN"/>
        </w:rPr>
        <w:lastRenderedPageBreak/>
        <w:t>-</w:t>
      </w:r>
      <w:r>
        <w:rPr>
          <w:noProof/>
          <w:lang w:eastAsia="zh-CN"/>
        </w:rPr>
        <w:tab/>
      </w:r>
      <w:r>
        <w:rPr>
          <w:noProof/>
        </w:rPr>
        <w:t xml:space="preserve">the redundancy version of the received downlink assignment for this TTI is determined by </w:t>
      </w:r>
      <w:r>
        <w:rPr>
          <w:i/>
          <w:noProof/>
          <w:lang w:eastAsia="zh-CN"/>
        </w:rPr>
        <w:t>RV</w:t>
      </w:r>
      <w:r>
        <w:rPr>
          <w:i/>
          <w:noProof/>
          <w:vertAlign w:val="subscript"/>
          <w:lang w:eastAsia="zh-CN"/>
        </w:rPr>
        <w:t>K</w:t>
      </w:r>
      <w:r>
        <w:rPr>
          <w:noProof/>
          <w:lang w:eastAsia="zh-CN"/>
        </w:rPr>
        <w:t xml:space="preserve"> = ceiling(3/2*</w:t>
      </w:r>
      <w:r>
        <w:rPr>
          <w:i/>
          <w:noProof/>
          <w:lang w:eastAsia="zh-CN"/>
        </w:rPr>
        <w:t>k</w:t>
      </w:r>
      <w:r>
        <w:rPr>
          <w:noProof/>
          <w:lang w:eastAsia="zh-CN"/>
        </w:rPr>
        <w:t>) modulo 4</w:t>
      </w:r>
      <w:r>
        <w:rPr>
          <w:noProof/>
        </w:rPr>
        <w:t>, where</w:t>
      </w:r>
      <w:r>
        <w:rPr>
          <w:noProof/>
          <w:lang w:eastAsia="zh-CN"/>
        </w:rPr>
        <w:t xml:space="preserve"> </w:t>
      </w:r>
      <w:r>
        <w:rPr>
          <w:i/>
          <w:noProof/>
          <w:lang w:eastAsia="zh-CN"/>
        </w:rPr>
        <w:t>k</w:t>
      </w:r>
      <w:r>
        <w:rPr>
          <w:noProof/>
          <w:lang w:eastAsia="zh-CN"/>
        </w:rPr>
        <w:t xml:space="preserve"> depends on the type of system information message: f</w:t>
      </w:r>
      <w:r>
        <w:rPr>
          <w:noProof/>
        </w:rPr>
        <w:t xml:space="preserve">or </w:t>
      </w:r>
      <w:r>
        <w:rPr>
          <w:i/>
          <w:noProof/>
        </w:rPr>
        <w:t>SystemInformationBlockType1</w:t>
      </w:r>
      <w:r>
        <w:rPr>
          <w:i/>
          <w:noProof/>
          <w:lang w:eastAsia="zh-CN"/>
        </w:rPr>
        <w:t xml:space="preserve"> </w:t>
      </w:r>
      <w:r>
        <w:rPr>
          <w:noProof/>
          <w:lang w:eastAsia="zh-CN"/>
        </w:rPr>
        <w:t>message</w:t>
      </w:r>
      <w:r>
        <w:rPr>
          <w:noProof/>
        </w:rPr>
        <w:t xml:space="preserve">, </w:t>
      </w:r>
      <w:r>
        <w:rPr>
          <w:i/>
          <w:noProof/>
          <w:lang w:eastAsia="zh-CN"/>
        </w:rPr>
        <w:t>k</w:t>
      </w:r>
      <w:r>
        <w:rPr>
          <w:noProof/>
          <w:lang w:eastAsia="zh-CN"/>
        </w:rPr>
        <w:t xml:space="preserve"> = (SFN/2) modulo 4</w:t>
      </w:r>
      <w:r>
        <w:rPr>
          <w:noProof/>
        </w:rPr>
        <w:t>, where SFN is the system frame number</w:t>
      </w:r>
      <w:r>
        <w:rPr>
          <w:noProof/>
          <w:lang w:eastAsia="zh-CN"/>
        </w:rPr>
        <w:t xml:space="preserve">; for </w:t>
      </w:r>
      <w:r>
        <w:rPr>
          <w:i/>
          <w:noProof/>
          <w:lang w:eastAsia="zh-CN"/>
        </w:rPr>
        <w:t>SystemInformation</w:t>
      </w:r>
      <w:r>
        <w:rPr>
          <w:noProof/>
          <w:lang w:eastAsia="zh-CN"/>
        </w:rPr>
        <w:t xml:space="preserve"> messages</w:t>
      </w:r>
      <w:r>
        <w:rPr>
          <w:lang w:eastAsia="zh-CN"/>
        </w:rPr>
        <w:t xml:space="preserve">, </w:t>
      </w:r>
      <w:r>
        <w:rPr>
          <w:i/>
          <w:lang w:eastAsia="zh-CN"/>
        </w:rPr>
        <w:t>k</w:t>
      </w:r>
      <w:r>
        <w:rPr>
          <w:lang w:eastAsia="zh-CN"/>
        </w:rPr>
        <w:t>=</w:t>
      </w:r>
      <w:proofErr w:type="spellStart"/>
      <w:r>
        <w:rPr>
          <w:i/>
          <w:lang w:eastAsia="zh-CN"/>
        </w:rPr>
        <w:t>i</w:t>
      </w:r>
      <w:proofErr w:type="spellEnd"/>
      <w:r>
        <w:rPr>
          <w:lang w:eastAsia="zh-CN"/>
        </w:rPr>
        <w:t xml:space="preserve"> modulo 4, </w:t>
      </w:r>
      <w:proofErr w:type="spellStart"/>
      <w:r>
        <w:rPr>
          <w:i/>
          <w:lang w:eastAsia="zh-CN"/>
        </w:rPr>
        <w:t>i</w:t>
      </w:r>
      <w:proofErr w:type="spellEnd"/>
      <w:r>
        <w:rPr>
          <w:lang w:eastAsia="zh-CN"/>
        </w:rPr>
        <w:t xml:space="preserve"> =0,1,…,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 xml:space="preserve">1, </w:t>
      </w:r>
      <w:r>
        <w:rPr>
          <w:noProof/>
          <w:lang w:eastAsia="zh-CN"/>
        </w:rPr>
        <w:t xml:space="preserve">where </w:t>
      </w:r>
      <w:r>
        <w:rPr>
          <w:i/>
          <w:noProof/>
          <w:lang w:eastAsia="zh-CN"/>
        </w:rPr>
        <w:t>i</w:t>
      </w:r>
      <w:r>
        <w:rPr>
          <w:noProof/>
          <w:lang w:eastAsia="zh-CN"/>
        </w:rPr>
        <w:t xml:space="preserve"> denotes the </w:t>
      </w:r>
      <w:r>
        <w:t>subframe</w:t>
      </w:r>
      <w:r>
        <w:rPr>
          <w:lang w:eastAsia="zh-CN"/>
        </w:rPr>
        <w:t xml:space="preserve"> number </w:t>
      </w:r>
      <w:r>
        <w:t>within the SI window</w:t>
      </w:r>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5A6193D9" w14:textId="77777777" w:rsidR="0024777D" w:rsidRDefault="0024777D" w:rsidP="0024777D">
      <w:pPr>
        <w:pStyle w:val="B2"/>
        <w:rPr>
          <w:noProof/>
          <w:lang w:eastAsia="zh-CN"/>
        </w:rPr>
      </w:pPr>
      <w:r>
        <w:rPr>
          <w:noProof/>
        </w:rPr>
        <w:t>-</w:t>
      </w:r>
      <w:r>
        <w:rPr>
          <w:noProof/>
        </w:rPr>
        <w:tab/>
        <w:t xml:space="preserve">indicate a downlink assignment </w:t>
      </w:r>
      <w:r>
        <w:rPr>
          <w:noProof/>
          <w:lang w:eastAsia="zh-CN"/>
        </w:rPr>
        <w:t xml:space="preserve">and redundancy version </w:t>
      </w:r>
      <w:r>
        <w:rPr>
          <w:noProof/>
        </w:rPr>
        <w:t>for the dedicated broadcast HARQ process to the HARQ entity for this TTI.</w:t>
      </w:r>
    </w:p>
    <w:p w14:paraId="6C71D567" w14:textId="77777777" w:rsidR="0024777D" w:rsidRDefault="0024777D" w:rsidP="0024777D">
      <w:pPr>
        <w:rPr>
          <w:noProof/>
          <w:lang w:eastAsia="zh-CN"/>
        </w:rPr>
      </w:pPr>
      <w:r>
        <w:rPr>
          <w:noProof/>
        </w:rPr>
        <w:t xml:space="preserve">When the MAC entity has </w:t>
      </w:r>
      <w:r>
        <w:rPr>
          <w:noProof/>
          <w:lang w:eastAsia="zh-CN"/>
        </w:rPr>
        <w:t>SC-RNTI</w:t>
      </w:r>
      <w:r>
        <w:rPr>
          <w:noProof/>
        </w:rPr>
        <w:t xml:space="preserve"> </w:t>
      </w:r>
      <w:r>
        <w:rPr>
          <w:noProof/>
          <w:lang w:eastAsia="zh-CN"/>
        </w:rPr>
        <w:t>and/</w:t>
      </w:r>
      <w:r>
        <w:rPr>
          <w:noProof/>
        </w:rPr>
        <w:t xml:space="preserve">or </w:t>
      </w:r>
      <w:r>
        <w:rPr>
          <w:noProof/>
          <w:lang w:eastAsia="zh-CN"/>
        </w:rPr>
        <w:t>G-RNTI</w:t>
      </w:r>
      <w:r>
        <w:rPr>
          <w:noProof/>
        </w:rPr>
        <w:t xml:space="preserve">, the MAC entity shall for each TTI during which it monitors PDCCH </w:t>
      </w:r>
      <w:r>
        <w:rPr>
          <w:noProof/>
          <w:lang w:eastAsia="zh-CN"/>
        </w:rPr>
        <w:t xml:space="preserve">for SC-RNTI as specified in TS 36.331 [8] for UEs other than NB-IoT UEs, BL UEs or UEs in enhanced coverage and in clause 5.7a for NB-IoT UEs, BL UEs or UEs in enhanced coverage and for G-RNTI as specified in clause 5.7a </w:t>
      </w:r>
      <w:r>
        <w:rPr>
          <w:noProof/>
        </w:rPr>
        <w:t xml:space="preserve">and for </w:t>
      </w:r>
      <w:r>
        <w:rPr>
          <w:noProof/>
          <w:lang w:eastAsia="zh-CN"/>
        </w:rPr>
        <w:t>each Serving Cell</w:t>
      </w:r>
      <w:r>
        <w:rPr>
          <w:noProof/>
        </w:rPr>
        <w:t xml:space="preserve"> and cell that may be additionally configured as a Serving </w:t>
      </w:r>
      <w:r>
        <w:rPr>
          <w:noProof/>
          <w:lang w:eastAsia="zh-TW"/>
        </w:rPr>
        <w:t>C</w:t>
      </w:r>
      <w:r>
        <w:rPr>
          <w:noProof/>
        </w:rPr>
        <w:t>ell according to the UE capabilities:</w:t>
      </w:r>
    </w:p>
    <w:p w14:paraId="6614CDFF" w14:textId="77777777" w:rsidR="0024777D" w:rsidRDefault="0024777D" w:rsidP="0024777D">
      <w:pPr>
        <w:pStyle w:val="B1"/>
        <w:rPr>
          <w:noProof/>
        </w:rPr>
      </w:pPr>
      <w:r>
        <w:rPr>
          <w:noProof/>
        </w:rPr>
        <w:t>-</w:t>
      </w:r>
      <w:r>
        <w:rPr>
          <w:noProof/>
        </w:rPr>
        <w:tab/>
        <w:t xml:space="preserve">if a downlink assignment for this TTI and this </w:t>
      </w:r>
      <w:r>
        <w:rPr>
          <w:noProof/>
          <w:lang w:eastAsia="zh-CN"/>
        </w:rPr>
        <w:t>Serving Cell</w:t>
      </w:r>
      <w:r>
        <w:rPr>
          <w:noProof/>
        </w:rPr>
        <w:t xml:space="preserve"> has been received on the PDCCH for the MAC entity's </w:t>
      </w:r>
      <w:r>
        <w:rPr>
          <w:noProof/>
          <w:lang w:eastAsia="zh-CN"/>
        </w:rPr>
        <w:t>SC-RNTI</w:t>
      </w:r>
      <w:r>
        <w:rPr>
          <w:noProof/>
        </w:rPr>
        <w:t xml:space="preserve"> or </w:t>
      </w:r>
      <w:r>
        <w:rPr>
          <w:noProof/>
          <w:lang w:eastAsia="zh-CN"/>
        </w:rPr>
        <w:t>G-RNTI</w:t>
      </w:r>
      <w:r>
        <w:rPr>
          <w:noProof/>
        </w:rPr>
        <w:t>:</w:t>
      </w:r>
    </w:p>
    <w:p w14:paraId="472F99F6" w14:textId="77777777" w:rsidR="0024777D" w:rsidRDefault="0024777D" w:rsidP="0024777D">
      <w:pPr>
        <w:pStyle w:val="B2"/>
        <w:rPr>
          <w:noProof/>
          <w:lang w:eastAsia="zh-CN"/>
        </w:rPr>
      </w:pPr>
      <w:r>
        <w:rPr>
          <w:noProof/>
        </w:rPr>
        <w:t>-</w:t>
      </w:r>
      <w:r>
        <w:rPr>
          <w:noProof/>
        </w:rPr>
        <w:tab/>
        <w:t>attempt to decode the received data.</w:t>
      </w:r>
    </w:p>
    <w:p w14:paraId="0832428B" w14:textId="77777777" w:rsidR="0024777D" w:rsidRDefault="0024777D" w:rsidP="0024777D">
      <w:pPr>
        <w:pStyle w:val="B1"/>
        <w:rPr>
          <w:noProof/>
          <w:lang w:eastAsia="zh-CN"/>
        </w:rPr>
      </w:pPr>
      <w:r>
        <w:rPr>
          <w:noProof/>
        </w:rPr>
        <w:t>-</w:t>
      </w:r>
      <w:r>
        <w:rPr>
          <w:noProof/>
        </w:rPr>
        <w:tab/>
        <w:t>if the data which the MAC entity attempted to decode was successfully decoded for this TB</w:t>
      </w:r>
      <w:r>
        <w:rPr>
          <w:noProof/>
          <w:lang w:eastAsia="zh-CN"/>
        </w:rPr>
        <w:t>:</w:t>
      </w:r>
    </w:p>
    <w:p w14:paraId="0B2F8F9D" w14:textId="77777777" w:rsidR="0024777D" w:rsidRDefault="0024777D" w:rsidP="0024777D">
      <w:pPr>
        <w:pStyle w:val="B2"/>
        <w:rPr>
          <w:noProof/>
        </w:rPr>
      </w:pPr>
      <w:r>
        <w:rPr>
          <w:noProof/>
        </w:rPr>
        <w:t>-</w:t>
      </w:r>
      <w:r>
        <w:rPr>
          <w:noProof/>
        </w:rPr>
        <w:tab/>
        <w:t>deliver the decoded MAC PDU to the disassembly and demultiplexing entity.</w:t>
      </w:r>
    </w:p>
    <w:p w14:paraId="188BF627" w14:textId="77777777" w:rsidR="00B66277" w:rsidRDefault="00B66277" w:rsidP="00B66277">
      <w:pPr>
        <w:pStyle w:val="3"/>
        <w:rPr>
          <w:noProof/>
        </w:rPr>
      </w:pPr>
      <w:r>
        <w:rPr>
          <w:noProof/>
        </w:rPr>
        <w:t>5.3.2</w:t>
      </w:r>
      <w:r>
        <w:rPr>
          <w:noProof/>
        </w:rPr>
        <w:tab/>
        <w:t>HARQ operation</w:t>
      </w:r>
      <w:bookmarkEnd w:id="724"/>
      <w:bookmarkEnd w:id="725"/>
      <w:bookmarkEnd w:id="726"/>
      <w:bookmarkEnd w:id="727"/>
      <w:bookmarkEnd w:id="728"/>
      <w:bookmarkEnd w:id="729"/>
    </w:p>
    <w:p w14:paraId="4C6EF03D" w14:textId="77777777" w:rsidR="00B66277" w:rsidRDefault="00B66277" w:rsidP="00B66277">
      <w:pPr>
        <w:pStyle w:val="4"/>
        <w:rPr>
          <w:noProof/>
        </w:rPr>
      </w:pPr>
      <w:bookmarkStart w:id="738" w:name="_Toc29242960"/>
      <w:bookmarkStart w:id="739" w:name="_Toc37256217"/>
      <w:bookmarkStart w:id="740" w:name="_Toc37256371"/>
      <w:bookmarkStart w:id="741" w:name="_Toc46500310"/>
      <w:bookmarkStart w:id="742" w:name="_Toc52536219"/>
      <w:bookmarkStart w:id="743" w:name="_Toc193402455"/>
      <w:r>
        <w:rPr>
          <w:noProof/>
        </w:rPr>
        <w:t>5.3.2.1</w:t>
      </w:r>
      <w:r>
        <w:rPr>
          <w:noProof/>
        </w:rPr>
        <w:tab/>
        <w:t>HARQ Entity</w:t>
      </w:r>
      <w:bookmarkEnd w:id="738"/>
      <w:bookmarkEnd w:id="739"/>
      <w:bookmarkEnd w:id="740"/>
      <w:bookmarkEnd w:id="741"/>
      <w:bookmarkEnd w:id="742"/>
      <w:bookmarkEnd w:id="743"/>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proofErr w:type="spellStart"/>
      <w:r>
        <w:rPr>
          <w:i/>
          <w:iCs/>
        </w:rPr>
        <w:t>downlinkHARQ-FeedbackDisabledBitmap</w:t>
      </w:r>
      <w:proofErr w:type="spellEnd"/>
      <w:r>
        <w:rPr>
          <w:i/>
          <w:iCs/>
        </w:rPr>
        <w:t>(-NB)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proofErr w:type="spellStart"/>
      <w:r>
        <w:rPr>
          <w:rFonts w:eastAsia="Malgun Gothic"/>
          <w:i/>
        </w:rPr>
        <w:t>blindSlotSubslotPDSCH</w:t>
      </w:r>
      <w:proofErr w:type="spellEnd"/>
      <w:r>
        <w:rPr>
          <w:rFonts w:eastAsia="Malgun Gothic"/>
          <w:i/>
        </w:rPr>
        <w:t>-Repetitions</w:t>
      </w:r>
      <w:r>
        <w:rPr>
          <w:rFonts w:eastAsia="Malgun Gothic"/>
        </w:rPr>
        <w:t xml:space="preserve"> or </w:t>
      </w:r>
      <w:proofErr w:type="spellStart"/>
      <w:r>
        <w:rPr>
          <w:rFonts w:eastAsia="Malgun Gothic"/>
          <w:i/>
        </w:rPr>
        <w:t>blindSubframePDSCH</w:t>
      </w:r>
      <w:proofErr w:type="spellEnd"/>
      <w:r>
        <w:rPr>
          <w:rFonts w:eastAsia="Malgun Gothic"/>
          <w:i/>
        </w:rPr>
        <w:t>-Repetitions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lastRenderedPageBreak/>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t>NOTE:</w:t>
      </w:r>
      <w:r>
        <w:rPr>
          <w:noProof/>
        </w:rPr>
        <w:tab/>
        <w:t>In case of BCCH and BR-BCCH a dedicated broadcast HARQ process is used.</w:t>
      </w:r>
    </w:p>
    <w:p w14:paraId="7DA6B910" w14:textId="77777777" w:rsidR="00B66277" w:rsidRDefault="00B66277" w:rsidP="00B66277">
      <w:pPr>
        <w:pStyle w:val="4"/>
        <w:rPr>
          <w:noProof/>
        </w:rPr>
      </w:pPr>
      <w:bookmarkStart w:id="744" w:name="_Toc29242961"/>
      <w:bookmarkStart w:id="745" w:name="_Toc37256218"/>
      <w:bookmarkStart w:id="746" w:name="_Toc37256372"/>
      <w:bookmarkStart w:id="747" w:name="_Toc46500311"/>
      <w:bookmarkStart w:id="748" w:name="_Toc52536220"/>
      <w:bookmarkStart w:id="749" w:name="_Toc193402456"/>
      <w:r>
        <w:rPr>
          <w:noProof/>
        </w:rPr>
        <w:t>5.3.2.2</w:t>
      </w:r>
      <w:r>
        <w:rPr>
          <w:noProof/>
        </w:rPr>
        <w:tab/>
        <w:t>HARQ process</w:t>
      </w:r>
      <w:bookmarkEnd w:id="744"/>
      <w:bookmarkEnd w:id="745"/>
      <w:bookmarkEnd w:id="746"/>
      <w:bookmarkEnd w:id="747"/>
      <w:bookmarkEnd w:id="748"/>
      <w:bookmarkEnd w:id="749"/>
    </w:p>
    <w:p w14:paraId="055825D9" w14:textId="414A9562" w:rsidR="00B66277" w:rsidRPr="00B66277" w:rsidRDefault="00B66277" w:rsidP="00B66277">
      <w:pPr>
        <w:rPr>
          <w:noProof/>
          <w:color w:val="FF0000"/>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477E66C4" w:rsidR="00B66277" w:rsidRDefault="00B66277" w:rsidP="00B66277">
      <w:pPr>
        <w:pStyle w:val="B1"/>
        <w:rPr>
          <w:noProof/>
        </w:rPr>
      </w:pPr>
      <w:r>
        <w:rPr>
          <w:noProof/>
        </w:rPr>
        <w:lastRenderedPageBreak/>
        <w:t>-</w:t>
      </w:r>
      <w:r>
        <w:rPr>
          <w:noProof/>
        </w:rPr>
        <w:tab/>
        <w:t>if the HARQ process is not associated with a transmission indicated with a PUR-RNTI</w:t>
      </w:r>
      <w:ins w:id="750" w:author="Mediatek" w:date="2025-05-30T15:56:00Z">
        <w:r w:rsidR="00E253AE">
          <w:rPr>
            <w:noProof/>
          </w:rPr>
          <w:t xml:space="preserve"> or CB-RNTI,</w:t>
        </w:r>
      </w:ins>
      <w:r>
        <w:rPr>
          <w:noProof/>
        </w:rPr>
        <w:t xml:space="preserve">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rPr>
          <w:ins w:id="751" w:author="Mediatek" w:date="2025-05-29T17:13:00Z"/>
        </w:rPr>
      </w:pPr>
      <w:r>
        <w:t>-</w:t>
      </w:r>
      <w:r>
        <w:tab/>
        <w:t>do not indicate the generated positive or negative acknowledgement to the physical layer.</w:t>
      </w:r>
    </w:p>
    <w:p w14:paraId="5B4DA704" w14:textId="74624A93" w:rsidR="00E253AE" w:rsidRDefault="0027727F" w:rsidP="0027727F">
      <w:pPr>
        <w:pStyle w:val="B1"/>
        <w:rPr>
          <w:ins w:id="752" w:author="Mediatek" w:date="2025-05-30T16:05:00Z"/>
          <w:noProof/>
        </w:rPr>
      </w:pPr>
      <w:ins w:id="753" w:author="Mediatek" w:date="2025-05-29T17:13:00Z">
        <w:r>
          <w:rPr>
            <w:noProof/>
          </w:rPr>
          <w:t>-</w:t>
        </w:r>
        <w:r>
          <w:rPr>
            <w:noProof/>
          </w:rPr>
          <w:tab/>
          <w:t xml:space="preserve">else if the </w:t>
        </w:r>
      </w:ins>
      <w:ins w:id="754" w:author="Mediatek" w:date="2025-05-29T17:42:00Z">
        <w:r>
          <w:rPr>
            <w:noProof/>
          </w:rPr>
          <w:t>HARQ process is associated with a transmission indicated with a CB-RNTI</w:t>
        </w:r>
      </w:ins>
      <w:ins w:id="755" w:author="Mediatek" w:date="2025-05-30T16:05:00Z">
        <w:r w:rsidR="00E253AE">
          <w:rPr>
            <w:noProof/>
          </w:rPr>
          <w:t>:</w:t>
        </w:r>
      </w:ins>
    </w:p>
    <w:p w14:paraId="3AC78174" w14:textId="01D2ABFE" w:rsidR="0027727F" w:rsidRDefault="00E253AE" w:rsidP="00AC22BC">
      <w:pPr>
        <w:pStyle w:val="B2"/>
        <w:rPr>
          <w:ins w:id="756" w:author="Mediatek" w:date="2025-05-29T17:44:00Z"/>
          <w:noProof/>
        </w:rPr>
      </w:pPr>
      <w:ins w:id="757" w:author="Mediatek" w:date="2025-05-30T16:05:00Z">
        <w:r>
          <w:rPr>
            <w:noProof/>
          </w:rPr>
          <w:t>-</w:t>
        </w:r>
        <w:r>
          <w:rPr>
            <w:noProof/>
          </w:rPr>
          <w:tab/>
          <w:t xml:space="preserve">if </w:t>
        </w:r>
      </w:ins>
      <w:ins w:id="758" w:author="Mediatek" w:date="2025-05-29T17:43:00Z">
        <w:r w:rsidR="0027727F">
          <w:rPr>
            <w:noProof/>
          </w:rPr>
          <w:t xml:space="preserve">the Contention Resolution is successful (see clause </w:t>
        </w:r>
      </w:ins>
      <w:ins w:id="759" w:author="Mediatek" w:date="2025-05-29T17:44:00Z">
        <w:r w:rsidR="0027727F">
          <w:rPr>
            <w:noProof/>
          </w:rPr>
          <w:t>5.1x.</w:t>
        </w:r>
      </w:ins>
      <w:ins w:id="760" w:author="MTK2" w:date="2025-08-06T16:29:00Z">
        <w:r w:rsidR="00E5701E">
          <w:rPr>
            <w:noProof/>
          </w:rPr>
          <w:t>3</w:t>
        </w:r>
      </w:ins>
      <w:ins w:id="761" w:author="Mediatek" w:date="2025-05-29T17:43:00Z">
        <w:r w:rsidR="0027727F">
          <w:rPr>
            <w:noProof/>
          </w:rPr>
          <w:t>)</w:t>
        </w:r>
      </w:ins>
      <w:ins w:id="762" w:author="Mediatek" w:date="2025-05-30T16:06:00Z">
        <w:r>
          <w:rPr>
            <w:noProof/>
          </w:rPr>
          <w:t>; and</w:t>
        </w:r>
      </w:ins>
    </w:p>
    <w:p w14:paraId="4175294C" w14:textId="42C31021" w:rsidR="0027727F" w:rsidRDefault="0027727F" w:rsidP="00B66277">
      <w:pPr>
        <w:pStyle w:val="B2"/>
        <w:rPr>
          <w:ins w:id="763" w:author="Mediatek" w:date="2025-05-29T17:45:00Z"/>
        </w:rPr>
      </w:pPr>
      <w:ins w:id="764" w:author="Mediatek" w:date="2025-05-29T17:44:00Z">
        <w:r>
          <w:rPr>
            <w:noProof/>
          </w:rPr>
          <w:t>-</w:t>
        </w:r>
        <w:r>
          <w:rPr>
            <w:noProof/>
          </w:rPr>
          <w:tab/>
        </w:r>
        <w:r>
          <w:t>if the HARQ ACK resource field is present in the associated C</w:t>
        </w:r>
      </w:ins>
      <w:ins w:id="765" w:author="Mediatek" w:date="2025-07-04T16:15:00Z">
        <w:r w:rsidR="00A95AA3">
          <w:t>M</w:t>
        </w:r>
      </w:ins>
      <w:ins w:id="766" w:author="Mediatek" w:date="2025-05-29T17:44:00Z">
        <w:r>
          <w:t>R:</w:t>
        </w:r>
      </w:ins>
    </w:p>
    <w:p w14:paraId="51219EC9" w14:textId="0528BA42" w:rsidR="0027727F" w:rsidRDefault="0027727F" w:rsidP="0027727F">
      <w:pPr>
        <w:pStyle w:val="B3"/>
        <w:rPr>
          <w:ins w:id="767" w:author="Mediatek" w:date="2025-05-30T16:06:00Z"/>
        </w:rPr>
      </w:pPr>
      <w:ins w:id="768" w:author="Mediatek" w:date="2025-05-29T17:46:00Z">
        <w:r>
          <w:rPr>
            <w:noProof/>
          </w:rPr>
          <w:t>-</w:t>
        </w:r>
        <w:r>
          <w:rPr>
            <w:noProof/>
          </w:rPr>
          <w:tab/>
        </w:r>
      </w:ins>
      <w:ins w:id="769" w:author="Mediatek" w:date="2025-05-29T17:47:00Z">
        <w:r>
          <w:t>indicate</w:t>
        </w:r>
      </w:ins>
      <w:ins w:id="770" w:author="Mediatek" w:date="2025-05-29T17:45:00Z">
        <w:r>
          <w:t xml:space="preserve"> </w:t>
        </w:r>
      </w:ins>
      <w:ins w:id="771" w:author="Mediatek" w:date="2025-05-29T18:24:00Z">
        <w:r w:rsidR="00E56195">
          <w:t xml:space="preserve">to the physical layer </w:t>
        </w:r>
      </w:ins>
      <w:ins w:id="772" w:author="Mediatek" w:date="2025-05-29T17:45:00Z">
        <w:r>
          <w:t xml:space="preserve">the generated positive acknowledgement </w:t>
        </w:r>
      </w:ins>
      <w:ins w:id="773" w:author="Mediatek" w:date="2025-05-29T18:24:00Z">
        <w:r w:rsidR="00E56195">
          <w:rPr>
            <w:lang w:val="en-US"/>
          </w:rPr>
          <w:t>together with</w:t>
        </w:r>
      </w:ins>
      <w:ins w:id="774" w:author="Mediatek" w:date="2025-05-29T17:45:00Z">
        <w:r>
          <w:t xml:space="preserve"> the HARQ ACK res</w:t>
        </w:r>
      </w:ins>
      <w:ins w:id="775" w:author="Mediatek" w:date="2025-05-29T17:46:00Z">
        <w:r>
          <w:t>ource.</w:t>
        </w:r>
      </w:ins>
    </w:p>
    <w:p w14:paraId="3DF642FD" w14:textId="0DF3B6D2" w:rsidR="00E253AE" w:rsidRDefault="00E253AE" w:rsidP="00694ABA">
      <w:pPr>
        <w:pStyle w:val="B2"/>
        <w:rPr>
          <w:ins w:id="776" w:author="Mediatek" w:date="2025-05-30T16:06:00Z"/>
          <w:noProof/>
        </w:rPr>
      </w:pPr>
      <w:ins w:id="777" w:author="Mediatek" w:date="2025-05-30T16:06:00Z">
        <w:r>
          <w:rPr>
            <w:noProof/>
          </w:rPr>
          <w:t>-</w:t>
        </w:r>
        <w:r>
          <w:rPr>
            <w:noProof/>
          </w:rPr>
          <w:tab/>
          <w:t>else:</w:t>
        </w:r>
      </w:ins>
    </w:p>
    <w:p w14:paraId="3A2309EF" w14:textId="0FD5087F" w:rsidR="00E253AE" w:rsidRDefault="00E253AE" w:rsidP="0027727F">
      <w:pPr>
        <w:pStyle w:val="B3"/>
      </w:pPr>
      <w:ins w:id="778" w:author="Mediatek" w:date="2025-05-30T16:06:00Z">
        <w:r>
          <w:t>-</w:t>
        </w:r>
        <w:r>
          <w:tab/>
          <w:t>do not indicate the generated positive or negative acknowledgement to the physical layer</w:t>
        </w:r>
      </w:ins>
      <w:ins w:id="779" w:author="Mediatek" w:date="2025-05-30T16:07:00Z">
        <w:r>
          <w:t>.</w:t>
        </w:r>
      </w:ins>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proofErr w:type="spellStart"/>
      <w:r>
        <w:rPr>
          <w:i/>
          <w:iCs/>
        </w:rPr>
        <w:t>harq-FeedbackEnablingforSPSactive</w:t>
      </w:r>
      <w:proofErr w:type="spellEnd"/>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6F3AEC09" w14:textId="77777777" w:rsidR="007411CA" w:rsidRDefault="007411CA" w:rsidP="007411CA">
      <w:pPr>
        <w:pStyle w:val="3"/>
        <w:rPr>
          <w:noProof/>
        </w:rPr>
      </w:pPr>
      <w:bookmarkStart w:id="780" w:name="_Toc29242962"/>
      <w:bookmarkStart w:id="781" w:name="_Toc37256219"/>
      <w:bookmarkStart w:id="782" w:name="_Toc37256373"/>
      <w:bookmarkStart w:id="783" w:name="_Toc46500312"/>
      <w:bookmarkStart w:id="784" w:name="_Toc52536221"/>
      <w:bookmarkStart w:id="785" w:name="_Toc193402457"/>
      <w:r>
        <w:rPr>
          <w:noProof/>
        </w:rPr>
        <w:t>5.3.3</w:t>
      </w:r>
      <w:r>
        <w:rPr>
          <w:noProof/>
          <w:szCs w:val="24"/>
        </w:rPr>
        <w:tab/>
      </w:r>
      <w:r>
        <w:rPr>
          <w:noProof/>
        </w:rPr>
        <w:t>Disassembly and demultiplexing</w:t>
      </w:r>
      <w:bookmarkEnd w:id="780"/>
      <w:bookmarkEnd w:id="781"/>
      <w:bookmarkEnd w:id="782"/>
      <w:bookmarkEnd w:id="783"/>
      <w:bookmarkEnd w:id="784"/>
      <w:bookmarkEnd w:id="785"/>
    </w:p>
    <w:p w14:paraId="427E0F54" w14:textId="61885A71" w:rsidR="007411CA" w:rsidRDefault="007411CA" w:rsidP="007411CA">
      <w:bookmarkStart w:id="786" w:name="OLE_LINK45"/>
      <w:bookmarkStart w:id="787" w:name="OLE_LINK53"/>
      <w:r>
        <w:t>The MAC entity shall disassemble and demultiplex a MAC PDU as defined in clause 6.1.2</w:t>
      </w:r>
      <w:ins w:id="788" w:author="Mediatek" w:date="2025-05-29T19:44:00Z">
        <w:r>
          <w:t xml:space="preserve"> </w:t>
        </w:r>
      </w:ins>
      <w:ins w:id="789" w:author="MTK2" w:date="2025-08-06T16:30:00Z">
        <w:r w:rsidR="00E5701E">
          <w:t xml:space="preserve">(when CB-RNTI is not used) </w:t>
        </w:r>
      </w:ins>
      <w:ins w:id="790" w:author="Mediatek" w:date="2025-05-29T19:46:00Z">
        <w:r w:rsidR="00082C73">
          <w:t>and</w:t>
        </w:r>
      </w:ins>
      <w:ins w:id="791" w:author="Mediatek" w:date="2025-05-30T10:26:00Z">
        <w:r w:rsidR="0024777D">
          <w:rPr>
            <w:lang w:val="en-US"/>
          </w:rPr>
          <w:t xml:space="preserve"> in clause </w:t>
        </w:r>
      </w:ins>
      <w:ins w:id="792" w:author="Mediatek" w:date="2025-05-29T19:45:00Z">
        <w:r>
          <w:t>6.1.x</w:t>
        </w:r>
      </w:ins>
      <w:bookmarkEnd w:id="786"/>
      <w:bookmarkEnd w:id="787"/>
      <w:ins w:id="793" w:author="MTK2" w:date="2025-08-06T16:30:00Z">
        <w:r w:rsidR="00E5701E">
          <w:t xml:space="preserve"> (</w:t>
        </w:r>
        <w:r w:rsidR="00E5701E">
          <w:rPr>
            <w:lang w:val="en-US"/>
          </w:rPr>
          <w:t>when the CB-RNTI is used</w:t>
        </w:r>
        <w:r w:rsidR="00E5701E">
          <w:t>)</w:t>
        </w:r>
      </w:ins>
      <w:r>
        <w:t>.</w:t>
      </w:r>
    </w:p>
    <w:p w14:paraId="5C80FCCD" w14:textId="77777777" w:rsidR="00B66277" w:rsidRDefault="00B66277" w:rsidP="00B66277">
      <w:pPr>
        <w:pStyle w:val="2"/>
        <w:rPr>
          <w:noProof/>
        </w:rPr>
      </w:pPr>
      <w:bookmarkStart w:id="794" w:name="_Toc29242963"/>
      <w:bookmarkStart w:id="795" w:name="_Toc37256220"/>
      <w:bookmarkStart w:id="796" w:name="_Toc37256374"/>
      <w:bookmarkStart w:id="797" w:name="_Toc46500313"/>
      <w:bookmarkStart w:id="798" w:name="_Toc52536222"/>
      <w:bookmarkStart w:id="799" w:name="_Toc193402458"/>
      <w:r>
        <w:rPr>
          <w:noProof/>
        </w:rPr>
        <w:t>5.4</w:t>
      </w:r>
      <w:r>
        <w:rPr>
          <w:noProof/>
          <w:sz w:val="24"/>
          <w:szCs w:val="24"/>
        </w:rPr>
        <w:tab/>
      </w:r>
      <w:r>
        <w:rPr>
          <w:noProof/>
        </w:rPr>
        <w:t>UL-SCH data transfer</w:t>
      </w:r>
      <w:bookmarkEnd w:id="794"/>
      <w:bookmarkEnd w:id="795"/>
      <w:bookmarkEnd w:id="796"/>
      <w:bookmarkEnd w:id="797"/>
      <w:bookmarkEnd w:id="798"/>
      <w:bookmarkEnd w:id="799"/>
    </w:p>
    <w:p w14:paraId="5FFBEEE5" w14:textId="77777777" w:rsidR="001D42B9" w:rsidRDefault="001D42B9" w:rsidP="001D42B9">
      <w:pPr>
        <w:pStyle w:val="3"/>
        <w:rPr>
          <w:noProof/>
        </w:rPr>
      </w:pPr>
      <w:bookmarkStart w:id="800" w:name="_Toc29242964"/>
      <w:bookmarkStart w:id="801" w:name="_Toc37256221"/>
      <w:bookmarkStart w:id="802" w:name="_Toc37256375"/>
      <w:bookmarkStart w:id="803" w:name="_Toc46500314"/>
      <w:bookmarkStart w:id="804" w:name="_Toc52536223"/>
      <w:bookmarkStart w:id="805" w:name="_Toc193402459"/>
      <w:r>
        <w:rPr>
          <w:noProof/>
          <w:szCs w:val="24"/>
        </w:rPr>
        <w:t>5.4.1</w:t>
      </w:r>
      <w:r>
        <w:rPr>
          <w:noProof/>
          <w:szCs w:val="24"/>
        </w:rPr>
        <w:tab/>
        <w:t xml:space="preserve">UL </w:t>
      </w:r>
      <w:r>
        <w:rPr>
          <w:noProof/>
        </w:rPr>
        <w:t>Grant reception</w:t>
      </w:r>
      <w:bookmarkEnd w:id="800"/>
      <w:bookmarkEnd w:id="801"/>
      <w:bookmarkEnd w:id="802"/>
      <w:bookmarkEnd w:id="803"/>
      <w:bookmarkEnd w:id="804"/>
      <w:bookmarkEnd w:id="805"/>
    </w:p>
    <w:p w14:paraId="5F08B0EA" w14:textId="77777777" w:rsidR="001D42B9" w:rsidRDefault="001D42B9" w:rsidP="001D42B9">
      <w:pPr>
        <w:rPr>
          <w:noProof/>
        </w:rPr>
      </w:pPr>
      <w:r>
        <w:rPr>
          <w:noProof/>
        </w:rPr>
        <w:t>In order to transmit on the UL-SCH the MAC entity must have a valid uplink grant (except for non-adaptive HARQ retransmissions) which it may receive dynamically on the PDCCH or in a Random Access Response or which may be configured semi-persistently or preallocated by RRC or provided by RRC for transmission using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6B77F19F" w14:textId="19B2BF6E" w:rsidR="001D42B9" w:rsidRDefault="001D42B9" w:rsidP="001D42B9">
      <w:pPr>
        <w:rPr>
          <w:noProof/>
        </w:rPr>
      </w:pPr>
      <w:r>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Pr>
          <w:i/>
          <w:noProof/>
        </w:rPr>
        <w:t>timeAlignmentTimer</w:t>
      </w:r>
      <w:r>
        <w:rPr>
          <w:noProof/>
        </w:rPr>
        <w:t xml:space="preserve"> and for each grant received for this TTI and for each SPS configuration that is indicated by the PDCCH addressed to UL Semi-Persistent Scheduling V-RNTI; or if the MAC entity has </w:t>
      </w:r>
      <w:r>
        <w:rPr>
          <w:noProof/>
        </w:rPr>
        <w:lastRenderedPageBreak/>
        <w:t>Preconfigured Uplink Resource RNTI, the MAC entity shall for each TTI and for each grant received for this TTI</w:t>
      </w:r>
      <w:ins w:id="806" w:author="Mediatek" w:date="2025-05-30T19:54:00Z">
        <w:r w:rsidR="000B5C3D">
          <w:rPr>
            <w:rFonts w:hint="eastAsia"/>
            <w:noProof/>
            <w:lang w:eastAsia="zh-CN"/>
          </w:rPr>
          <w:t xml:space="preserve">; </w:t>
        </w:r>
      </w:ins>
      <w:ins w:id="807" w:author="Mediatek" w:date="2025-05-30T19:55:00Z">
        <w:r w:rsidR="000B5C3D">
          <w:rPr>
            <w:noProof/>
          </w:rPr>
          <w:t>or if the MAC entity has</w:t>
        </w:r>
        <w:r w:rsidR="000B5C3D">
          <w:rPr>
            <w:rFonts w:hint="eastAsia"/>
            <w:noProof/>
            <w:lang w:eastAsia="zh-CN"/>
          </w:rPr>
          <w:t xml:space="preserve"> CB-RNTI, </w:t>
        </w:r>
        <w:r w:rsidR="000B5C3D">
          <w:rPr>
            <w:noProof/>
          </w:rPr>
          <w:t xml:space="preserve">the MAC entity shall for each </w:t>
        </w:r>
      </w:ins>
      <w:ins w:id="808" w:author="Mediatek" w:date="2025-05-30T19:56:00Z">
        <w:r w:rsidR="0014239D">
          <w:rPr>
            <w:rFonts w:hint="eastAsia"/>
            <w:noProof/>
            <w:lang w:eastAsia="zh-CN"/>
          </w:rPr>
          <w:t xml:space="preserve">TTI and for </w:t>
        </w:r>
      </w:ins>
      <w:ins w:id="809" w:author="Mediatek" w:date="2025-07-04T11:52:00Z">
        <w:r w:rsidR="006A05C3">
          <w:rPr>
            <w:noProof/>
            <w:lang w:eastAsia="zh-CN"/>
          </w:rPr>
          <w:t xml:space="preserve">the </w:t>
        </w:r>
        <w:r w:rsidR="0065056D">
          <w:rPr>
            <w:noProof/>
            <w:lang w:eastAsia="zh-CN"/>
          </w:rPr>
          <w:t xml:space="preserve">uplink </w:t>
        </w:r>
      </w:ins>
      <w:ins w:id="810" w:author="Mediatek" w:date="2025-05-30T19:56:00Z">
        <w:r w:rsidR="0014239D">
          <w:rPr>
            <w:rFonts w:hint="eastAsia"/>
            <w:noProof/>
            <w:lang w:eastAsia="zh-CN"/>
          </w:rPr>
          <w:t>grant selected f</w:t>
        </w:r>
      </w:ins>
      <w:ins w:id="811" w:author="Mediatek" w:date="2025-05-30T19:57:00Z">
        <w:r w:rsidR="0014239D">
          <w:rPr>
            <w:rFonts w:hint="eastAsia"/>
            <w:noProof/>
            <w:lang w:eastAsia="zh-CN"/>
          </w:rPr>
          <w:t>or this TTI</w:t>
        </w:r>
      </w:ins>
      <w:r>
        <w:rPr>
          <w:noProof/>
        </w:rPr>
        <w:t>:</w:t>
      </w:r>
    </w:p>
    <w:p w14:paraId="737D6130" w14:textId="77777777" w:rsidR="001D42B9" w:rsidRDefault="001D42B9" w:rsidP="001D42B9">
      <w:pPr>
        <w:pStyle w:val="B1"/>
        <w:rPr>
          <w:noProof/>
        </w:rPr>
      </w:pPr>
      <w:r>
        <w:rPr>
          <w:noProof/>
        </w:rPr>
        <w:t>-</w:t>
      </w:r>
      <w:r>
        <w:rPr>
          <w:noProof/>
        </w:rPr>
        <w:tab/>
        <w:t>if an uplink grant for this TTI and this Serving Cell has been received on the PDCCH for the MAC entity's C-RNTI, Preconfigured Uplink Resource RNTI or Temporary C-RNTI; or</w:t>
      </w:r>
    </w:p>
    <w:p w14:paraId="2C06552A" w14:textId="0E3861D0" w:rsidR="001D42B9" w:rsidRDefault="001D42B9" w:rsidP="001D42B9">
      <w:pPr>
        <w:pStyle w:val="B1"/>
        <w:rPr>
          <w:ins w:id="812" w:author="Mediatek" w:date="2025-05-30T19:54:00Z"/>
          <w:noProof/>
          <w:lang w:eastAsia="zh-CN"/>
        </w:rPr>
      </w:pPr>
      <w:r>
        <w:rPr>
          <w:noProof/>
        </w:rPr>
        <w:t>-</w:t>
      </w:r>
      <w:r>
        <w:rPr>
          <w:noProof/>
        </w:rPr>
        <w:tab/>
        <w:t>if an uplink grant for this TTI has been received in a Random Access Response</w:t>
      </w:r>
      <w:del w:id="813" w:author="Mediatek" w:date="2025-05-30T19:54:00Z">
        <w:r w:rsidDel="000B5C3D">
          <w:rPr>
            <w:noProof/>
          </w:rPr>
          <w:delText>:</w:delText>
        </w:r>
      </w:del>
      <w:ins w:id="814" w:author="Mediatek" w:date="2025-05-30T19:54:00Z">
        <w:r w:rsidR="000B5C3D">
          <w:rPr>
            <w:rFonts w:hint="eastAsia"/>
            <w:noProof/>
            <w:lang w:eastAsia="zh-CN"/>
          </w:rPr>
          <w:t>; or</w:t>
        </w:r>
      </w:ins>
    </w:p>
    <w:p w14:paraId="6A4030BE" w14:textId="6AB76CCC" w:rsidR="000B5C3D" w:rsidRDefault="000B5C3D" w:rsidP="001D42B9">
      <w:pPr>
        <w:pStyle w:val="B1"/>
        <w:rPr>
          <w:noProof/>
          <w:lang w:eastAsia="zh-CN"/>
        </w:rPr>
      </w:pPr>
      <w:ins w:id="815" w:author="Mediatek" w:date="2025-05-30T19:54:00Z">
        <w:r>
          <w:rPr>
            <w:noProof/>
          </w:rPr>
          <w:t>-</w:t>
        </w:r>
        <w:r>
          <w:rPr>
            <w:noProof/>
          </w:rPr>
          <w:tab/>
          <w:t>if the uplink grant was selected by MAC for CB-Msg3-EDT:</w:t>
        </w:r>
      </w:ins>
    </w:p>
    <w:p w14:paraId="09FE074D" w14:textId="1A32AFA7" w:rsidR="001D42B9" w:rsidRDefault="001D42B9" w:rsidP="001D42B9">
      <w:pPr>
        <w:pStyle w:val="B2"/>
        <w:rPr>
          <w:ins w:id="816" w:author="Mediatek" w:date="2025-05-30T20:00:00Z"/>
          <w:noProof/>
          <w:lang w:eastAsia="zh-CN"/>
        </w:rPr>
      </w:pPr>
      <w:r>
        <w:rPr>
          <w:noProof/>
        </w:rPr>
        <w:t>-</w:t>
      </w:r>
      <w:r>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del w:id="817" w:author="Mediatek" w:date="2025-05-30T20:00:00Z">
        <w:r w:rsidDel="006438B7">
          <w:rPr>
            <w:noProof/>
          </w:rPr>
          <w:delText>:</w:delText>
        </w:r>
      </w:del>
      <w:ins w:id="818" w:author="Mediatek" w:date="2025-05-30T20:00:00Z">
        <w:r w:rsidR="006438B7">
          <w:rPr>
            <w:rFonts w:hint="eastAsia"/>
            <w:noProof/>
            <w:lang w:eastAsia="zh-CN"/>
          </w:rPr>
          <w:t>; or</w:t>
        </w:r>
      </w:ins>
    </w:p>
    <w:p w14:paraId="222D4C44" w14:textId="109D6149" w:rsidR="006438B7" w:rsidRPr="006438B7" w:rsidRDefault="006438B7" w:rsidP="001D42B9">
      <w:pPr>
        <w:pStyle w:val="B2"/>
        <w:rPr>
          <w:noProof/>
          <w:lang w:eastAsia="zh-CN"/>
        </w:rPr>
      </w:pPr>
      <w:ins w:id="819" w:author="Mediatek" w:date="2025-05-30T20:01:00Z">
        <w:r>
          <w:rPr>
            <w:noProof/>
          </w:rPr>
          <w:t>-</w:t>
        </w:r>
        <w:r>
          <w:rPr>
            <w:noProof/>
          </w:rPr>
          <w:tab/>
        </w:r>
        <w:r>
          <w:rPr>
            <w:noProof/>
            <w:lang w:val="en-US"/>
          </w:rPr>
          <w:t>i</w:t>
        </w:r>
      </w:ins>
      <w:ins w:id="820" w:author="Mediatek" w:date="2025-05-30T20:00:00Z">
        <w:r>
          <w:rPr>
            <w:rFonts w:hint="eastAsia"/>
            <w:noProof/>
            <w:lang w:eastAsia="zh-CN"/>
          </w:rPr>
          <w:t>f the uplink grant is for MAC entity</w:t>
        </w:r>
        <w:r>
          <w:rPr>
            <w:noProof/>
            <w:lang w:eastAsia="zh-CN"/>
          </w:rPr>
          <w:t>’</w:t>
        </w:r>
        <w:r>
          <w:rPr>
            <w:rFonts w:hint="eastAsia"/>
            <w:noProof/>
            <w:lang w:eastAsia="zh-CN"/>
          </w:rPr>
          <w:t>s CB-RNTI:</w:t>
        </w:r>
      </w:ins>
    </w:p>
    <w:p w14:paraId="716ABCAF" w14:textId="77777777" w:rsidR="001D42B9" w:rsidRDefault="001D42B9" w:rsidP="001D42B9">
      <w:pPr>
        <w:pStyle w:val="B3"/>
        <w:rPr>
          <w:noProof/>
        </w:rPr>
      </w:pPr>
      <w:r>
        <w:rPr>
          <w:noProof/>
        </w:rPr>
        <w:t>-</w:t>
      </w:r>
      <w:r>
        <w:rPr>
          <w:noProof/>
        </w:rPr>
        <w:tab/>
        <w:t>consider the NDI to have been toggled for the corresponding HARQ process regardless of the value of the NDI.</w:t>
      </w:r>
    </w:p>
    <w:p w14:paraId="26D569C1" w14:textId="77777777" w:rsidR="001D42B9" w:rsidRDefault="001D42B9" w:rsidP="001D42B9">
      <w:pPr>
        <w:pStyle w:val="B2"/>
        <w:rPr>
          <w:noProof/>
        </w:rPr>
      </w:pPr>
      <w:r>
        <w:rPr>
          <w:noProof/>
        </w:rPr>
        <w:t>-</w:t>
      </w:r>
      <w:r>
        <w:rPr>
          <w:noProof/>
        </w:rPr>
        <w:tab/>
        <w:t>deliver the uplink grant and the associated HARQ information to the HARQ entity for this TTI.</w:t>
      </w:r>
    </w:p>
    <w:p w14:paraId="6446E568" w14:textId="77777777" w:rsidR="001D42B9" w:rsidRDefault="001D42B9" w:rsidP="001D42B9">
      <w:pPr>
        <w:pStyle w:val="B1"/>
        <w:rPr>
          <w:noProof/>
        </w:rPr>
      </w:pPr>
      <w:r>
        <w:rPr>
          <w:noProof/>
        </w:rPr>
        <w:t>-</w:t>
      </w:r>
      <w:r>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0EDBADE3" w14:textId="77777777" w:rsidR="001D42B9" w:rsidRDefault="001D42B9" w:rsidP="001D42B9">
      <w:pPr>
        <w:pStyle w:val="B2"/>
        <w:rPr>
          <w:noProof/>
        </w:rPr>
      </w:pPr>
      <w:r>
        <w:rPr>
          <w:noProof/>
        </w:rPr>
        <w:t>-</w:t>
      </w:r>
      <w:r>
        <w:rPr>
          <w:noProof/>
        </w:rPr>
        <w:tab/>
        <w:t>if the NDI in the received HARQ information is 1:</w:t>
      </w:r>
    </w:p>
    <w:p w14:paraId="1CAA8E8C" w14:textId="77777777" w:rsidR="001D42B9" w:rsidRDefault="001D42B9" w:rsidP="001D42B9">
      <w:pPr>
        <w:pStyle w:val="B3"/>
        <w:rPr>
          <w:noProof/>
        </w:rPr>
      </w:pPr>
      <w:r>
        <w:rPr>
          <w:noProof/>
        </w:rPr>
        <w:t>-</w:t>
      </w:r>
      <w:r>
        <w:rPr>
          <w:noProof/>
        </w:rPr>
        <w:tab/>
        <w:t>consider the NDI for the corresponding HARQ process not to have been toggled;</w:t>
      </w:r>
    </w:p>
    <w:p w14:paraId="562B435C" w14:textId="77777777" w:rsidR="001D42B9" w:rsidRDefault="001D42B9" w:rsidP="001D42B9">
      <w:pPr>
        <w:pStyle w:val="B3"/>
        <w:rPr>
          <w:noProof/>
        </w:rPr>
      </w:pPr>
      <w:r>
        <w:rPr>
          <w:noProof/>
        </w:rPr>
        <w:t>-</w:t>
      </w:r>
      <w:r>
        <w:rPr>
          <w:noProof/>
        </w:rPr>
        <w:tab/>
        <w:t>deliver the uplink grant and the associated HARQ information to the HARQ entity for this TTI.</w:t>
      </w:r>
    </w:p>
    <w:p w14:paraId="54C40A98" w14:textId="77777777" w:rsidR="001D42B9" w:rsidRDefault="001D42B9" w:rsidP="001D42B9">
      <w:pPr>
        <w:pStyle w:val="B2"/>
        <w:rPr>
          <w:noProof/>
        </w:rPr>
      </w:pPr>
      <w:r>
        <w:rPr>
          <w:noProof/>
        </w:rPr>
        <w:t>-</w:t>
      </w:r>
      <w:r>
        <w:rPr>
          <w:noProof/>
        </w:rPr>
        <w:tab/>
        <w:t>else if the NDI in the received HARQ information is 0:</w:t>
      </w:r>
    </w:p>
    <w:p w14:paraId="7FD751D1" w14:textId="77777777" w:rsidR="001D42B9" w:rsidRDefault="001D42B9" w:rsidP="001D42B9">
      <w:pPr>
        <w:pStyle w:val="B3"/>
        <w:rPr>
          <w:noProof/>
        </w:rPr>
      </w:pPr>
      <w:r>
        <w:rPr>
          <w:noProof/>
        </w:rPr>
        <w:t>-</w:t>
      </w:r>
      <w:r>
        <w:rPr>
          <w:noProof/>
        </w:rPr>
        <w:tab/>
        <w:t>if PDCCH contents indicate AUL release:</w:t>
      </w:r>
    </w:p>
    <w:p w14:paraId="026AAEA6" w14:textId="77777777" w:rsidR="001D42B9" w:rsidRDefault="001D42B9" w:rsidP="001D42B9">
      <w:pPr>
        <w:pStyle w:val="B4"/>
        <w:rPr>
          <w:noProof/>
        </w:rPr>
      </w:pPr>
      <w:r>
        <w:rPr>
          <w:noProof/>
        </w:rPr>
        <w:t>-</w:t>
      </w:r>
      <w:r>
        <w:rPr>
          <w:noProof/>
        </w:rPr>
        <w:tab/>
        <w:t>trigger an AUL confirmation;</w:t>
      </w:r>
    </w:p>
    <w:p w14:paraId="51BAC330" w14:textId="77777777" w:rsidR="001D42B9" w:rsidRDefault="001D42B9" w:rsidP="001D42B9">
      <w:pPr>
        <w:pStyle w:val="B4"/>
        <w:rPr>
          <w:noProof/>
        </w:rPr>
      </w:pPr>
      <w:r>
        <w:rPr>
          <w:noProof/>
        </w:rPr>
        <w:t>-</w:t>
      </w:r>
      <w:r>
        <w:rPr>
          <w:noProof/>
        </w:rPr>
        <w:tab/>
        <w:t>if an uplink grant for this TTI has been configured:</w:t>
      </w:r>
    </w:p>
    <w:p w14:paraId="04DEDAB7" w14:textId="77777777" w:rsidR="001D42B9" w:rsidRDefault="001D42B9" w:rsidP="001D42B9">
      <w:pPr>
        <w:pStyle w:val="B5"/>
        <w:rPr>
          <w:noProof/>
        </w:rPr>
      </w:pPr>
      <w:r>
        <w:rPr>
          <w:noProof/>
        </w:rPr>
        <w:t>-</w:t>
      </w:r>
      <w:r>
        <w:rPr>
          <w:noProof/>
        </w:rPr>
        <w:tab/>
        <w:t>consider the NDI bit for the corresponding HARQ process to have been toggled;</w:t>
      </w:r>
    </w:p>
    <w:p w14:paraId="74795387" w14:textId="77777777" w:rsidR="001D42B9" w:rsidRDefault="001D42B9" w:rsidP="001D42B9">
      <w:pPr>
        <w:pStyle w:val="B5"/>
        <w:rPr>
          <w:noProof/>
        </w:rPr>
      </w:pPr>
      <w:r>
        <w:rPr>
          <w:noProof/>
        </w:rPr>
        <w:t>-</w:t>
      </w:r>
      <w:r>
        <w:rPr>
          <w:noProof/>
        </w:rPr>
        <w:tab/>
        <w:t>deliver the configured uplink grant and the associated HARQ information to the HARQ entity for this TTI;</w:t>
      </w:r>
    </w:p>
    <w:p w14:paraId="6D8652F5"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AUL activation:</w:t>
      </w:r>
    </w:p>
    <w:p w14:paraId="55297704" w14:textId="77777777" w:rsidR="001D42B9" w:rsidRDefault="001D42B9" w:rsidP="001D42B9">
      <w:pPr>
        <w:pStyle w:val="B4"/>
        <w:rPr>
          <w:noProof/>
        </w:rPr>
      </w:pPr>
      <w:r>
        <w:rPr>
          <w:noProof/>
        </w:rPr>
        <w:t>-</w:t>
      </w:r>
      <w:r>
        <w:rPr>
          <w:noProof/>
        </w:rPr>
        <w:tab/>
        <w:t>trigger an AUL confirmation;</w:t>
      </w:r>
    </w:p>
    <w:p w14:paraId="32C7B197"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31F4BF3B"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and to recur according to rules in clause 5.23;</w:t>
      </w:r>
    </w:p>
    <w:p w14:paraId="1558F7F4" w14:textId="77777777" w:rsidR="001D42B9" w:rsidRDefault="001D42B9" w:rsidP="001D42B9">
      <w:pPr>
        <w:pStyle w:val="B4"/>
        <w:rPr>
          <w:noProof/>
        </w:rPr>
      </w:pPr>
      <w:r>
        <w:rPr>
          <w:noProof/>
        </w:rPr>
        <w:t>-</w:t>
      </w:r>
      <w:r>
        <w:rPr>
          <w:noProof/>
        </w:rPr>
        <w:tab/>
        <w:t>consider the NDI bit for the corresponding HARQ process to have been toggled;</w:t>
      </w:r>
    </w:p>
    <w:p w14:paraId="112D03FD"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06FECB2B"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SPS release:</w:t>
      </w:r>
    </w:p>
    <w:p w14:paraId="77C4E452" w14:textId="77777777" w:rsidR="001D42B9" w:rsidRDefault="001D42B9" w:rsidP="001D42B9">
      <w:pPr>
        <w:pStyle w:val="B4"/>
      </w:pPr>
      <w:r>
        <w:t>-</w:t>
      </w:r>
      <w:r>
        <w:tab/>
        <w:t xml:space="preserve">if the MAC entity is configured with </w:t>
      </w:r>
      <w:r>
        <w:rPr>
          <w:i/>
          <w:noProof/>
        </w:rPr>
        <w:t>skipUplinkTxSPS</w:t>
      </w:r>
      <w:r>
        <w:t>:</w:t>
      </w:r>
    </w:p>
    <w:p w14:paraId="5778045D" w14:textId="77777777" w:rsidR="001D42B9" w:rsidRDefault="001D42B9" w:rsidP="001D42B9">
      <w:pPr>
        <w:pStyle w:val="B5"/>
        <w:rPr>
          <w:noProof/>
        </w:rPr>
      </w:pPr>
      <w:r>
        <w:rPr>
          <w:noProof/>
        </w:rPr>
        <w:t>-</w:t>
      </w:r>
      <w:r>
        <w:rPr>
          <w:noProof/>
        </w:rPr>
        <w:tab/>
        <w:t>trigger an SPS confirmation;</w:t>
      </w:r>
    </w:p>
    <w:p w14:paraId="324C5740" w14:textId="77777777" w:rsidR="001D42B9" w:rsidRDefault="001D42B9" w:rsidP="001D42B9">
      <w:pPr>
        <w:pStyle w:val="B5"/>
        <w:rPr>
          <w:noProof/>
        </w:rPr>
      </w:pPr>
      <w:r>
        <w:rPr>
          <w:noProof/>
        </w:rPr>
        <w:t>-</w:t>
      </w:r>
      <w:r>
        <w:rPr>
          <w:noProof/>
        </w:rPr>
        <w:tab/>
        <w:t>if an uplink grant for this TTI has been configured:</w:t>
      </w:r>
    </w:p>
    <w:p w14:paraId="35BC0891" w14:textId="77777777" w:rsidR="001D42B9" w:rsidRDefault="001D42B9" w:rsidP="001D42B9">
      <w:pPr>
        <w:pStyle w:val="B6"/>
      </w:pPr>
      <w:r>
        <w:lastRenderedPageBreak/>
        <w:t>-</w:t>
      </w:r>
      <w:r>
        <w:tab/>
        <w:t xml:space="preserve">consider the NDI bit for the corresponding HARQ process to have been </w:t>
      </w:r>
      <w:proofErr w:type="gramStart"/>
      <w:r>
        <w:t>toggled;</w:t>
      </w:r>
      <w:proofErr w:type="gramEnd"/>
    </w:p>
    <w:p w14:paraId="09A1861C" w14:textId="77777777" w:rsidR="001D42B9" w:rsidRDefault="001D42B9" w:rsidP="001D42B9">
      <w:pPr>
        <w:pStyle w:val="B6"/>
      </w:pPr>
      <w:r>
        <w:t>-</w:t>
      </w:r>
      <w:r>
        <w:tab/>
        <w:t xml:space="preserve">deliver the configured uplink grant and the associated HARQ information to the HARQ entity for this </w:t>
      </w:r>
      <w:proofErr w:type="gramStart"/>
      <w:r>
        <w:t>TTI;</w:t>
      </w:r>
      <w:proofErr w:type="gramEnd"/>
    </w:p>
    <w:p w14:paraId="14A29513" w14:textId="77777777" w:rsidR="001D42B9" w:rsidRDefault="001D42B9" w:rsidP="001D42B9">
      <w:pPr>
        <w:pStyle w:val="B4"/>
        <w:rPr>
          <w:noProof/>
        </w:rPr>
      </w:pPr>
      <w:r>
        <w:rPr>
          <w:noProof/>
        </w:rPr>
        <w:t>-</w:t>
      </w:r>
      <w:r>
        <w:rPr>
          <w:noProof/>
        </w:rPr>
        <w:tab/>
        <w:t>else:</w:t>
      </w:r>
    </w:p>
    <w:p w14:paraId="3C3DB685" w14:textId="77777777" w:rsidR="001D42B9" w:rsidRDefault="001D42B9" w:rsidP="001D42B9">
      <w:pPr>
        <w:pStyle w:val="B5"/>
        <w:rPr>
          <w:noProof/>
        </w:rPr>
      </w:pPr>
      <w:r>
        <w:rPr>
          <w:noProof/>
        </w:rPr>
        <w:t>-</w:t>
      </w:r>
      <w:r>
        <w:rPr>
          <w:noProof/>
        </w:rPr>
        <w:tab/>
        <w:t>clear the corresponding configured uplink grant (if any).</w:t>
      </w:r>
    </w:p>
    <w:p w14:paraId="268FE422" w14:textId="77777777" w:rsidR="001D42B9" w:rsidRDefault="001D42B9" w:rsidP="001D42B9">
      <w:pPr>
        <w:pStyle w:val="B3"/>
        <w:rPr>
          <w:noProof/>
        </w:rPr>
      </w:pPr>
      <w:r>
        <w:rPr>
          <w:noProof/>
        </w:rPr>
        <w:t>-</w:t>
      </w:r>
      <w:r>
        <w:rPr>
          <w:noProof/>
        </w:rPr>
        <w:tab/>
        <w:t>else:</w:t>
      </w:r>
    </w:p>
    <w:p w14:paraId="792FC1B1" w14:textId="77777777" w:rsidR="001D42B9" w:rsidRDefault="001D42B9" w:rsidP="001D42B9">
      <w:pPr>
        <w:pStyle w:val="B4"/>
      </w:pPr>
      <w:r>
        <w:t>-</w:t>
      </w:r>
      <w:r>
        <w:tab/>
        <w:t xml:space="preserve">if the MAC entity is configured with </w:t>
      </w:r>
      <w:r>
        <w:rPr>
          <w:i/>
          <w:noProof/>
        </w:rPr>
        <w:t>skipUplinkTxSPS</w:t>
      </w:r>
      <w:r>
        <w:t>:</w:t>
      </w:r>
    </w:p>
    <w:p w14:paraId="38269F3C" w14:textId="77777777" w:rsidR="001D42B9" w:rsidRDefault="001D42B9" w:rsidP="001D42B9">
      <w:pPr>
        <w:pStyle w:val="B5"/>
        <w:rPr>
          <w:noProof/>
        </w:rPr>
      </w:pPr>
      <w:r>
        <w:rPr>
          <w:noProof/>
        </w:rPr>
        <w:t>-</w:t>
      </w:r>
      <w:r>
        <w:rPr>
          <w:noProof/>
        </w:rPr>
        <w:tab/>
        <w:t>trigger an SPS confirmation;</w:t>
      </w:r>
    </w:p>
    <w:p w14:paraId="3CB7850F"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67785621"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or in TTI according to N=0 in clause 5.10.2 for short TTI, and to recur acco</w:t>
      </w:r>
      <w:r>
        <w:rPr>
          <w:noProof/>
          <w:lang w:eastAsia="zh-CN"/>
        </w:rPr>
        <w:t>r</w:t>
      </w:r>
      <w:r>
        <w:rPr>
          <w:noProof/>
        </w:rPr>
        <w:t>ding to rules in clause 5.10.2;</w:t>
      </w:r>
    </w:p>
    <w:p w14:paraId="0E8D2D59" w14:textId="77777777" w:rsidR="001D42B9" w:rsidRDefault="001D42B9" w:rsidP="001D42B9">
      <w:pPr>
        <w:pStyle w:val="B4"/>
        <w:rPr>
          <w:noProof/>
        </w:rPr>
      </w:pPr>
      <w:r>
        <w:rPr>
          <w:noProof/>
        </w:rPr>
        <w:t>-</w:t>
      </w:r>
      <w:r>
        <w:rPr>
          <w:noProof/>
        </w:rPr>
        <w:tab/>
        <w:t>if UL HARQ operation is asynchronous, set the HARQ Process ID to the HARQ Process ID associated with this TTI;</w:t>
      </w:r>
    </w:p>
    <w:p w14:paraId="59115E63" w14:textId="77777777" w:rsidR="001D42B9" w:rsidRDefault="001D42B9" w:rsidP="001D42B9">
      <w:pPr>
        <w:pStyle w:val="B4"/>
        <w:rPr>
          <w:noProof/>
        </w:rPr>
      </w:pPr>
      <w:r>
        <w:rPr>
          <w:noProof/>
        </w:rPr>
        <w:t>-</w:t>
      </w:r>
      <w:r>
        <w:rPr>
          <w:noProof/>
        </w:rPr>
        <w:tab/>
        <w:t>consider the NDI bit for the corresponding HARQ process to have been toggled;</w:t>
      </w:r>
    </w:p>
    <w:p w14:paraId="0A5ED881"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3A48CD9" w14:textId="77777777" w:rsidR="001D42B9" w:rsidRDefault="001D42B9" w:rsidP="001D42B9">
      <w:pPr>
        <w:pStyle w:val="B1"/>
        <w:rPr>
          <w:noProof/>
        </w:rPr>
      </w:pPr>
      <w:r>
        <w:rPr>
          <w:noProof/>
        </w:rPr>
        <w:t>-</w:t>
      </w:r>
      <w:r>
        <w:rPr>
          <w:noProof/>
        </w:rPr>
        <w:tab/>
        <w:t>else, if an uplink grant for this TTI has been configured for the Serving Cell and if UL HARQ operation is autonomous for the corresponding HARQ process:</w:t>
      </w:r>
    </w:p>
    <w:p w14:paraId="0ABC65AF" w14:textId="77777777" w:rsidR="001D42B9" w:rsidRDefault="001D42B9" w:rsidP="001D42B9">
      <w:pPr>
        <w:pStyle w:val="B2"/>
        <w:rPr>
          <w:noProof/>
        </w:rPr>
      </w:pPr>
      <w:r>
        <w:rPr>
          <w:noProof/>
        </w:rPr>
        <w:t>-</w:t>
      </w:r>
      <w:r>
        <w:rPr>
          <w:noProof/>
        </w:rPr>
        <w:tab/>
        <w:t>if the HARQ_FEEDBACK is set to ACK for the corresponding HARQ process or if there is no uplink grant previously delivered to the HARQ entity for the same HARQ process:</w:t>
      </w:r>
    </w:p>
    <w:p w14:paraId="78959FFF" w14:textId="77777777" w:rsidR="001D42B9" w:rsidRDefault="001D42B9" w:rsidP="001D42B9">
      <w:pPr>
        <w:pStyle w:val="B3"/>
        <w:rPr>
          <w:noProof/>
        </w:rPr>
      </w:pPr>
      <w:r>
        <w:rPr>
          <w:noProof/>
        </w:rPr>
        <w:t>-</w:t>
      </w:r>
      <w:r>
        <w:rPr>
          <w:noProof/>
        </w:rPr>
        <w:tab/>
        <w:t>consider the NDI bit for the corresponding HARQ process to have been toggled.</w:t>
      </w:r>
    </w:p>
    <w:p w14:paraId="1F27E709" w14:textId="77777777" w:rsidR="001D42B9" w:rsidRDefault="001D42B9" w:rsidP="001D42B9">
      <w:pPr>
        <w:pStyle w:val="B2"/>
        <w:rPr>
          <w:noProof/>
        </w:rPr>
      </w:pPr>
      <w:r>
        <w:rPr>
          <w:noProof/>
        </w:rPr>
        <w:t>-</w:t>
      </w:r>
      <w:r>
        <w:rPr>
          <w:noProof/>
        </w:rPr>
        <w:tab/>
        <w:t xml:space="preserve">if the </w:t>
      </w:r>
      <w:r>
        <w:rPr>
          <w:i/>
          <w:noProof/>
        </w:rPr>
        <w:t>aul-RetransmissionTimer</w:t>
      </w:r>
      <w:r>
        <w:rPr>
          <w:noProof/>
        </w:rPr>
        <w:t xml:space="preserve"> is not running:</w:t>
      </w:r>
    </w:p>
    <w:p w14:paraId="58D6FF3D" w14:textId="77777777" w:rsidR="001D42B9" w:rsidRDefault="001D42B9" w:rsidP="001D42B9">
      <w:pPr>
        <w:pStyle w:val="B3"/>
        <w:rPr>
          <w:noProof/>
        </w:rPr>
      </w:pPr>
      <w:r>
        <w:rPr>
          <w:noProof/>
        </w:rPr>
        <w:t>-</w:t>
      </w:r>
      <w:r>
        <w:rPr>
          <w:noProof/>
        </w:rPr>
        <w:tab/>
        <w:t>if there is no uplink grant previously delivered to the HARQ entity for the same HARQ process; or</w:t>
      </w:r>
    </w:p>
    <w:p w14:paraId="4B0A9F20" w14:textId="77777777" w:rsidR="001D42B9" w:rsidRDefault="001D42B9" w:rsidP="001D42B9">
      <w:pPr>
        <w:pStyle w:val="B3"/>
        <w:rPr>
          <w:noProof/>
        </w:rPr>
      </w:pPr>
      <w:r>
        <w:rPr>
          <w:noProof/>
        </w:rPr>
        <w:t>-</w:t>
      </w:r>
      <w:r>
        <w:rPr>
          <w:noProof/>
        </w:rPr>
        <w:tab/>
        <w:t>if the previous uplink grant delivered to the HARQ entity for the same HARQ process was not an uplink grant received for the MAC entity's C-RNTI; or</w:t>
      </w:r>
    </w:p>
    <w:p w14:paraId="718771E7" w14:textId="77777777" w:rsidR="001D42B9" w:rsidRDefault="001D42B9" w:rsidP="001D42B9">
      <w:pPr>
        <w:pStyle w:val="B3"/>
        <w:rPr>
          <w:noProof/>
        </w:rPr>
      </w:pPr>
      <w:r>
        <w:rPr>
          <w:noProof/>
        </w:rPr>
        <w:t>-</w:t>
      </w:r>
      <w:r>
        <w:rPr>
          <w:noProof/>
        </w:rPr>
        <w:tab/>
        <w:t>if the HARQ_FEEDBACK is set to ACK for the corresponding HARQ process:</w:t>
      </w:r>
    </w:p>
    <w:p w14:paraId="74299E9B"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BB68B87" w14:textId="77777777" w:rsidR="001D42B9" w:rsidRDefault="001D42B9" w:rsidP="001D42B9">
      <w:pPr>
        <w:pStyle w:val="B1"/>
        <w:rPr>
          <w:noProof/>
        </w:rPr>
      </w:pPr>
      <w:r>
        <w:rPr>
          <w:noProof/>
        </w:rPr>
        <w:t>-</w:t>
      </w:r>
      <w:r>
        <w:rPr>
          <w:noProof/>
        </w:rPr>
        <w:tab/>
        <w:t>else:</w:t>
      </w:r>
    </w:p>
    <w:p w14:paraId="2513B78D" w14:textId="77777777" w:rsidR="001D42B9" w:rsidRDefault="001D42B9" w:rsidP="001D42B9">
      <w:pPr>
        <w:pStyle w:val="B2"/>
        <w:rPr>
          <w:noProof/>
        </w:rPr>
      </w:pPr>
      <w:r>
        <w:rPr>
          <w:noProof/>
        </w:rPr>
        <w:t>-</w:t>
      </w:r>
      <w:r>
        <w:rPr>
          <w:noProof/>
        </w:rPr>
        <w:tab/>
        <w:t>if this Serving Cell is the SpCell and an uplink grant for this TTI has been preallocated for the SpCell; or</w:t>
      </w:r>
    </w:p>
    <w:p w14:paraId="0075594B" w14:textId="77777777" w:rsidR="001D42B9" w:rsidRDefault="001D42B9" w:rsidP="001D42B9">
      <w:pPr>
        <w:pStyle w:val="B2"/>
        <w:rPr>
          <w:noProof/>
        </w:rPr>
      </w:pPr>
      <w:r>
        <w:rPr>
          <w:noProof/>
        </w:rPr>
        <w:t>-</w:t>
      </w:r>
      <w:r>
        <w:rPr>
          <w:noProof/>
        </w:rPr>
        <w:tab/>
        <w:t>except for preconfigured uplink grant for PUR, if an uplink grant for this TTI has been configured for this Serving Cell:</w:t>
      </w:r>
    </w:p>
    <w:p w14:paraId="30EF4726" w14:textId="77777777" w:rsidR="001D42B9" w:rsidRDefault="001D42B9" w:rsidP="001D42B9">
      <w:pPr>
        <w:pStyle w:val="B3"/>
        <w:rPr>
          <w:noProof/>
        </w:rPr>
      </w:pPr>
      <w:r>
        <w:rPr>
          <w:noProof/>
        </w:rPr>
        <w:t>-</w:t>
      </w:r>
      <w:r>
        <w:rPr>
          <w:noProof/>
        </w:rPr>
        <w:tab/>
        <w:t>if UL HARQ operation is asynchronous, set the HARQ Process ID to the HARQ Process ID associated with this TTI;</w:t>
      </w:r>
    </w:p>
    <w:p w14:paraId="6689396C" w14:textId="77777777" w:rsidR="001D42B9" w:rsidRDefault="001D42B9" w:rsidP="001D42B9">
      <w:pPr>
        <w:pStyle w:val="B3"/>
        <w:rPr>
          <w:noProof/>
        </w:rPr>
      </w:pPr>
      <w:r>
        <w:rPr>
          <w:noProof/>
        </w:rPr>
        <w:t>-</w:t>
      </w:r>
      <w:r>
        <w:rPr>
          <w:noProof/>
        </w:rPr>
        <w:tab/>
        <w:t>consider the NDI bit for the corresponding HARQ process to have been toggled;</w:t>
      </w:r>
    </w:p>
    <w:p w14:paraId="396CC78D" w14:textId="77777777" w:rsidR="001D42B9" w:rsidRDefault="001D42B9" w:rsidP="001D42B9">
      <w:pPr>
        <w:pStyle w:val="B3"/>
        <w:rPr>
          <w:noProof/>
        </w:rPr>
      </w:pPr>
      <w:r>
        <w:rPr>
          <w:noProof/>
        </w:rPr>
        <w:t>-</w:t>
      </w:r>
      <w:r>
        <w:rPr>
          <w:noProof/>
        </w:rPr>
        <w:tab/>
        <w:t>deliver the configured or preallocated uplink grant, and the associated HARQ information to the HARQ entity for this TTI.</w:t>
      </w:r>
    </w:p>
    <w:p w14:paraId="1D30502E" w14:textId="77777777" w:rsidR="001D42B9" w:rsidRDefault="001D42B9" w:rsidP="001D42B9">
      <w:pPr>
        <w:pStyle w:val="NO"/>
        <w:rPr>
          <w:noProof/>
        </w:rPr>
      </w:pPr>
      <w:r>
        <w:rPr>
          <w:noProof/>
        </w:rPr>
        <w:t>NOTE 1:</w:t>
      </w:r>
      <w:r>
        <w:rPr>
          <w:noProof/>
        </w:rPr>
        <w:tab/>
        <w:t>The period of configured uplink grants is expressed in TTIs.</w:t>
      </w:r>
    </w:p>
    <w:p w14:paraId="6180B406" w14:textId="77777777" w:rsidR="001D42B9" w:rsidRDefault="001D42B9" w:rsidP="001D42B9">
      <w:pPr>
        <w:pStyle w:val="NO"/>
        <w:rPr>
          <w:noProof/>
        </w:rPr>
      </w:pPr>
      <w:r>
        <w:rPr>
          <w:noProof/>
        </w:rPr>
        <w:lastRenderedPageBreak/>
        <w:t>NOTE 2:</w:t>
      </w:r>
      <w:r>
        <w:rPr>
          <w:noProof/>
        </w:rPr>
        <w:tab/>
        <w:t xml:space="preserve">If the MAC entity receives both a grant in a Random Access Response and a grant for its C-RNTI </w:t>
      </w:r>
      <w:r>
        <w:rPr>
          <w:noProof/>
          <w:lang w:eastAsia="zh-CN"/>
        </w:rPr>
        <w:t xml:space="preserve">or </w:t>
      </w:r>
      <w:r>
        <w:rPr>
          <w:lang w:eastAsia="zh-CN"/>
        </w:rPr>
        <w:t>S</w:t>
      </w:r>
      <w:r>
        <w:t xml:space="preserve">emi persistent scheduling C-RNTI requiring transmissions on the </w:t>
      </w:r>
      <w:proofErr w:type="spellStart"/>
      <w:r>
        <w:t>SpCell</w:t>
      </w:r>
      <w:proofErr w:type="spellEnd"/>
      <w:r>
        <w:t xml:space="preserve"> in the same UL subframe</w:t>
      </w:r>
      <w:r>
        <w:rPr>
          <w:noProof/>
        </w:rPr>
        <w:t xml:space="preserve">, the MAC entity may choose to continue with either the grant for its RA-RNTI or the grant for its C-RNTI </w:t>
      </w:r>
      <w:r>
        <w:rPr>
          <w:noProof/>
          <w:lang w:eastAsia="zh-CN"/>
        </w:rPr>
        <w:t xml:space="preserve">or </w:t>
      </w:r>
      <w:r>
        <w:rPr>
          <w:lang w:eastAsia="zh-CN"/>
        </w:rPr>
        <w:t>S</w:t>
      </w:r>
      <w:r>
        <w:t>emi persistent scheduling C-RNTI</w:t>
      </w:r>
      <w:r>
        <w:rPr>
          <w:noProof/>
        </w:rPr>
        <w:t>.</w:t>
      </w:r>
    </w:p>
    <w:p w14:paraId="218736AE" w14:textId="77777777" w:rsidR="001D42B9" w:rsidRDefault="001D42B9" w:rsidP="001D42B9">
      <w:pPr>
        <w:pStyle w:val="NO"/>
      </w:pPr>
      <w:r>
        <w:t>NOTE 3:</w:t>
      </w:r>
      <w:r>
        <w:tab/>
        <w:t xml:space="preserve">When a configured uplink grant is indicated during a measurement gap and indicates an UL-SCH transmission during a measurement gap, the </w:t>
      </w:r>
      <w:r>
        <w:rPr>
          <w:noProof/>
        </w:rPr>
        <w:t>MAC entity</w:t>
      </w:r>
      <w:r>
        <w:t xml:space="preserve"> processes the grant but does not transmit on UL-SCH. When a configured uplink grant is indicated during a </w:t>
      </w:r>
      <w:proofErr w:type="spellStart"/>
      <w:r>
        <w:t>Sidelink</w:t>
      </w:r>
      <w:proofErr w:type="spellEnd"/>
      <w:r>
        <w:t xml:space="preserve"> Discovery gap for reception and indicates an UL-SCH transmission during a </w:t>
      </w:r>
      <w:proofErr w:type="spellStart"/>
      <w:r>
        <w:t>Sidelink</w:t>
      </w:r>
      <w:proofErr w:type="spellEnd"/>
      <w:r>
        <w:t xml:space="preserve"> Discovery gap for transmission with a SL-DCH transmission, the MAC entity processes the grant but does not transmit on UL-SCH. When a configured uplink grant indicates an UL-SCH transmission during a V2X </w:t>
      </w:r>
      <w:proofErr w:type="spellStart"/>
      <w:r>
        <w:t>sidelink</w:t>
      </w:r>
      <w:proofErr w:type="spellEnd"/>
      <w:r>
        <w:t xml:space="preserve"> communication transmission and transmission of V2X </w:t>
      </w:r>
      <w:proofErr w:type="spellStart"/>
      <w:r>
        <w:t>sidelink</w:t>
      </w:r>
      <w:proofErr w:type="spellEnd"/>
      <w:r>
        <w:t xml:space="preserve"> communication is prioritized as described in clause 5.14.1.2.2, the MAC entity processes the grant but does not transmit on UL-SCH.</w:t>
      </w:r>
    </w:p>
    <w:p w14:paraId="5B496549" w14:textId="77777777" w:rsidR="001D42B9" w:rsidRDefault="001D42B9" w:rsidP="001D42B9">
      <w:pPr>
        <w:pStyle w:val="NO"/>
      </w:pPr>
      <w:r>
        <w:t>NOTE 4:</w:t>
      </w:r>
      <w:r>
        <w:tab/>
        <w:t>The NDI transmitted in the PDCCH for the MAC entity's AUL C-RNTI is set to '0' (TS 36.212 [5]).</w:t>
      </w:r>
    </w:p>
    <w:p w14:paraId="29BF8494" w14:textId="77777777" w:rsidR="001D42B9" w:rsidRDefault="001D42B9" w:rsidP="001D42B9">
      <w:r>
        <w:t xml:space="preserve">Except for NB-IoT, for configured uplink grants without </w:t>
      </w:r>
      <w:proofErr w:type="spellStart"/>
      <w:r>
        <w:rPr>
          <w:i/>
        </w:rPr>
        <w:t>harq</w:t>
      </w:r>
      <w:proofErr w:type="spellEnd"/>
      <w:r>
        <w:rPr>
          <w:i/>
        </w:rPr>
        <w:t>-</w:t>
      </w:r>
      <w:proofErr w:type="spellStart"/>
      <w:r>
        <w:rPr>
          <w:i/>
        </w:rPr>
        <w:t>ProcID</w:t>
      </w:r>
      <w:proofErr w:type="spellEnd"/>
      <w:r>
        <w:rPr>
          <w:i/>
        </w:rPr>
        <w:t>-offset</w:t>
      </w:r>
      <w:r>
        <w:t xml:space="preserve">, if UL HARQ operation is not autonomous, the HARQ Process ID associated with this TTI is derived from the following equation for </w:t>
      </w:r>
      <w:r>
        <w:rPr>
          <w:noProof/>
        </w:rPr>
        <w:t>asynchronous</w:t>
      </w:r>
      <w:r>
        <w:t xml:space="preserve"> UL HARQ operation:</w:t>
      </w:r>
    </w:p>
    <w:p w14:paraId="334DDA30" w14:textId="77777777" w:rsidR="001D42B9" w:rsidRDefault="001D42B9" w:rsidP="001D42B9">
      <w:pPr>
        <w:pStyle w:val="B1"/>
      </w:pPr>
      <w:r>
        <w:t>-</w:t>
      </w:r>
      <w:r>
        <w:tab/>
        <w:t>if the TTI is a subframe TTI:</w:t>
      </w:r>
    </w:p>
    <w:p w14:paraId="4CB834A9" w14:textId="77777777" w:rsidR="001D42B9" w:rsidRDefault="001D42B9" w:rsidP="001D42B9">
      <w:pPr>
        <w:pStyle w:val="B2"/>
      </w:pPr>
      <w:r>
        <w:t>-</w:t>
      </w:r>
      <w:r>
        <w:tab/>
        <w:t>HARQ Process ID = [</w:t>
      </w:r>
      <w:proofErr w:type="gramStart"/>
      <w:r>
        <w:t>floor(</w:t>
      </w:r>
      <w:proofErr w:type="gramEnd"/>
      <w:r>
        <w:t>CURRENT_TTI/</w:t>
      </w:r>
      <w:proofErr w:type="spellStart"/>
      <w:r>
        <w:t>semiPersistSchedIntervalUL</w:t>
      </w:r>
      <w:proofErr w:type="spellEnd"/>
      <w:r>
        <w:t xml:space="preserve">)] modulo </w:t>
      </w:r>
      <w:proofErr w:type="spellStart"/>
      <w:r>
        <w:rPr>
          <w:iCs/>
        </w:rPr>
        <w:t>numberOfConfUlSPS</w:t>
      </w:r>
      <w:proofErr w:type="spellEnd"/>
      <w:r>
        <w:rPr>
          <w:iCs/>
        </w:rPr>
        <w:t>-Processes,</w:t>
      </w:r>
    </w:p>
    <w:p w14:paraId="51C90D56" w14:textId="77777777" w:rsidR="001D42B9" w:rsidRDefault="001D42B9" w:rsidP="001D42B9">
      <w:pPr>
        <w:ind w:left="567"/>
      </w:pPr>
      <w:r>
        <w:t>where CURRENT_TTI</w:t>
      </w:r>
      <w:proofErr w:type="gramStart"/>
      <w:r>
        <w:t>=[</w:t>
      </w:r>
      <w:proofErr w:type="gramEnd"/>
      <w:r>
        <w:t>(SFN * 10) + subframe number] and it refers to the subframe where the first transmission of a bundle takes place.</w:t>
      </w:r>
    </w:p>
    <w:p w14:paraId="29118332" w14:textId="77777777" w:rsidR="001D42B9" w:rsidRDefault="001D42B9" w:rsidP="001D42B9">
      <w:pPr>
        <w:pStyle w:val="B1"/>
      </w:pPr>
      <w:r>
        <w:t>-</w:t>
      </w:r>
      <w:r>
        <w:tab/>
        <w:t>else:</w:t>
      </w:r>
    </w:p>
    <w:p w14:paraId="1FE2DEAC"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t>,</w:t>
      </w:r>
    </w:p>
    <w:p w14:paraId="5D85273A" w14:textId="77777777" w:rsidR="001D42B9" w:rsidRDefault="001D42B9" w:rsidP="001D42B9">
      <w:pPr>
        <w:ind w:left="567"/>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w:t>
      </w:r>
    </w:p>
    <w:p w14:paraId="583EC57E" w14:textId="77777777" w:rsidR="001D42B9" w:rsidRDefault="001D42B9" w:rsidP="001D42B9">
      <w:r>
        <w:t xml:space="preserve">For </w:t>
      </w:r>
      <w:proofErr w:type="spellStart"/>
      <w:r>
        <w:t>preallocated</w:t>
      </w:r>
      <w:proofErr w:type="spellEnd"/>
      <w:r>
        <w:t xml:space="preserve"> uplink grants the HARQ Process ID associated with this TTI is derived from the following equation for </w:t>
      </w:r>
      <w:r>
        <w:rPr>
          <w:noProof/>
        </w:rPr>
        <w:t>asynchronous</w:t>
      </w:r>
      <w:r>
        <w:t xml:space="preserve"> UL HARQ operation:</w:t>
      </w:r>
    </w:p>
    <w:p w14:paraId="7B2B626A" w14:textId="77777777" w:rsidR="001D42B9" w:rsidRDefault="001D42B9" w:rsidP="001D42B9">
      <w:r>
        <w:t>HARQ Process ID = [</w:t>
      </w:r>
      <w:proofErr w:type="gramStart"/>
      <w:r>
        <w:t>floor(</w:t>
      </w:r>
      <w:proofErr w:type="gramEnd"/>
      <w:r>
        <w:t>CURRENT_TTI/</w:t>
      </w:r>
      <w:proofErr w:type="spellStart"/>
      <w:r>
        <w:rPr>
          <w:i/>
        </w:rPr>
        <w:t>ul-SchedInterval</w:t>
      </w:r>
      <w:proofErr w:type="spellEnd"/>
      <w:r>
        <w:t xml:space="preserve">)] modulo </w:t>
      </w:r>
      <w:proofErr w:type="spellStart"/>
      <w:r>
        <w:rPr>
          <w:i/>
          <w:iCs/>
        </w:rPr>
        <w:t>numberOfConfUL</w:t>
      </w:r>
      <w:proofErr w:type="spellEnd"/>
      <w:r>
        <w:rPr>
          <w:i/>
          <w:iCs/>
        </w:rPr>
        <w:t>-Processes</w:t>
      </w:r>
      <w:r>
        <w:rPr>
          <w:iCs/>
        </w:rPr>
        <w:t>,</w:t>
      </w:r>
    </w:p>
    <w:p w14:paraId="4A6B6F13" w14:textId="77777777" w:rsidR="001D42B9" w:rsidRDefault="001D42B9" w:rsidP="001D42B9">
      <w:r>
        <w:t>where CURRENT_TTI=subframe number and it refers to the subframe where the first transmission of a bundle takes place.</w:t>
      </w:r>
    </w:p>
    <w:p w14:paraId="1690FB67" w14:textId="77777777" w:rsidR="001D42B9" w:rsidRDefault="001D42B9" w:rsidP="001D42B9">
      <w:r>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Pr>
          <w:i/>
        </w:rPr>
        <w:t>aul-HARQ-Processes</w:t>
      </w:r>
      <w:r>
        <w:t xml:space="preserve"> (TS 36.331 [8]).</w:t>
      </w:r>
    </w:p>
    <w:p w14:paraId="53096D8B" w14:textId="77777777" w:rsidR="001D42B9" w:rsidRDefault="001D42B9" w:rsidP="001D42B9">
      <w:r>
        <w:t xml:space="preserve">For configured uplink grants with </w:t>
      </w:r>
      <w:proofErr w:type="spellStart"/>
      <w:r>
        <w:rPr>
          <w:i/>
        </w:rPr>
        <w:t>harq</w:t>
      </w:r>
      <w:proofErr w:type="spellEnd"/>
      <w:r>
        <w:rPr>
          <w:i/>
        </w:rPr>
        <w:t>-</w:t>
      </w:r>
      <w:proofErr w:type="spellStart"/>
      <w:r>
        <w:rPr>
          <w:i/>
        </w:rPr>
        <w:t>ProcID</w:t>
      </w:r>
      <w:proofErr w:type="spellEnd"/>
      <w:r>
        <w:rPr>
          <w:i/>
        </w:rPr>
        <w:t>-offset</w:t>
      </w:r>
      <w:r>
        <w:t>, the HARQ Process ID associated with this TTI is derived from the following equation for asynchronous UL HARQ operation:</w:t>
      </w:r>
    </w:p>
    <w:p w14:paraId="2BBC4025" w14:textId="77777777" w:rsidR="001D42B9" w:rsidRDefault="001D42B9" w:rsidP="001D42B9">
      <w:pPr>
        <w:pStyle w:val="B1"/>
      </w:pPr>
      <w:r>
        <w:t>-</w:t>
      </w:r>
      <w:r>
        <w:tab/>
        <w:t>if the TTI is a subframe TTI:</w:t>
      </w:r>
    </w:p>
    <w:p w14:paraId="6FF58C54"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w:t>
      </w:r>
      <w:proofErr w:type="spellEnd"/>
      <w:r>
        <w:t xml:space="preserve">)] modulo </w:t>
      </w:r>
      <w:proofErr w:type="spellStart"/>
      <w:r>
        <w:rPr>
          <w:i/>
        </w:rPr>
        <w:t>numberOfConfUlSPS</w:t>
      </w:r>
      <w:proofErr w:type="spellEnd"/>
      <w:r>
        <w:rPr>
          <w:i/>
        </w:rPr>
        <w:t>-Processes</w:t>
      </w:r>
      <w:r>
        <w:t xml:space="preserve"> + </w:t>
      </w:r>
      <w:proofErr w:type="spellStart"/>
      <w:r>
        <w:rPr>
          <w:i/>
        </w:rPr>
        <w:t>harq</w:t>
      </w:r>
      <w:proofErr w:type="spellEnd"/>
      <w:r>
        <w:rPr>
          <w:i/>
        </w:rPr>
        <w:t>-</w:t>
      </w:r>
      <w:proofErr w:type="spellStart"/>
      <w:r>
        <w:rPr>
          <w:i/>
        </w:rPr>
        <w:t>ProcID</w:t>
      </w:r>
      <w:proofErr w:type="spellEnd"/>
      <w:r>
        <w:rPr>
          <w:i/>
        </w:rPr>
        <w:t>-offset</w:t>
      </w:r>
      <w:r>
        <w:t>,</w:t>
      </w:r>
    </w:p>
    <w:p w14:paraId="3A1557E5" w14:textId="77777777" w:rsidR="001D42B9" w:rsidRDefault="001D42B9" w:rsidP="001D42B9">
      <w:pPr>
        <w:ind w:left="567"/>
      </w:pPr>
      <w:r>
        <w:t>where CURRENT_TTI = [(SFN * 10) + subframe number] and it refers to the subframe where the first transmission of a bundle takes place.</w:t>
      </w:r>
    </w:p>
    <w:p w14:paraId="5FD9BCE3" w14:textId="77777777" w:rsidR="001D42B9" w:rsidRDefault="001D42B9" w:rsidP="001D42B9">
      <w:pPr>
        <w:pStyle w:val="B1"/>
      </w:pPr>
      <w:r>
        <w:t>-</w:t>
      </w:r>
      <w:r>
        <w:tab/>
        <w:t>else:</w:t>
      </w:r>
    </w:p>
    <w:p w14:paraId="3F30425B"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rPr>
          <w:i/>
        </w:rPr>
        <w:t xml:space="preserve"> </w:t>
      </w:r>
      <w:r>
        <w:t xml:space="preserve">+ </w:t>
      </w:r>
      <w:proofErr w:type="spellStart"/>
      <w:r>
        <w:t>harq</w:t>
      </w:r>
      <w:proofErr w:type="spellEnd"/>
      <w:r>
        <w:t>-</w:t>
      </w:r>
      <w:proofErr w:type="spellStart"/>
      <w:r>
        <w:t>ProcID</w:t>
      </w:r>
      <w:proofErr w:type="spellEnd"/>
      <w:r>
        <w:t>-offset,</w:t>
      </w:r>
    </w:p>
    <w:p w14:paraId="396E7A7F" w14:textId="77777777" w:rsidR="001D42B9" w:rsidRDefault="001D42B9" w:rsidP="001D42B9">
      <w:r>
        <w:lastRenderedPageBreak/>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 xml:space="preserve">. For NB-IoT, </w:t>
      </w:r>
      <w:bookmarkStart w:id="821" w:name="OLE_LINK183"/>
      <w:bookmarkStart w:id="822" w:name="OLE_LINK184"/>
      <w:r>
        <w:t>for configured uplink grants for BSR, the HARQ Process ID is set to 0</w:t>
      </w:r>
      <w:bookmarkEnd w:id="821"/>
      <w:bookmarkEnd w:id="822"/>
      <w:r>
        <w:t>.</w:t>
      </w:r>
    </w:p>
    <w:p w14:paraId="5E5E2104" w14:textId="77777777" w:rsidR="001D42B9" w:rsidRDefault="001D42B9" w:rsidP="001D42B9">
      <w:r>
        <w:t xml:space="preserve">If the MAC entity is configured with Short Processing Time or short TTI and if </w:t>
      </w:r>
      <w:proofErr w:type="spellStart"/>
      <w:r>
        <w:t>current_TTI</w:t>
      </w:r>
      <w:proofErr w:type="spellEnd"/>
      <w:r>
        <w:t xml:space="preserve"> is a subframe TTI, the HARQ Process ID associated with this TTI is derived from the following equation for synchronous UL HARQ operation:</w:t>
      </w:r>
    </w:p>
    <w:p w14:paraId="5C259036" w14:textId="77777777" w:rsidR="001D42B9" w:rsidRDefault="001D42B9" w:rsidP="001D42B9">
      <w:r>
        <w:t xml:space="preserve">HARQ Process ID = [SFN * </w:t>
      </w:r>
      <w:proofErr w:type="spellStart"/>
      <w:r>
        <w:t>number_of_UL_PUSCH_SFs_per_radio_frame</w:t>
      </w:r>
      <w:proofErr w:type="spellEnd"/>
      <w:r>
        <w:t xml:space="preserve"> + </w:t>
      </w:r>
      <w:proofErr w:type="spellStart"/>
      <w:r>
        <w:t>index_of_UL_PUSCH_SF</w:t>
      </w:r>
      <w:proofErr w:type="spellEnd"/>
      <w:r>
        <w:t xml:space="preserve">] modulo </w:t>
      </w:r>
      <w:proofErr w:type="spellStart"/>
      <w:r>
        <w:t>number_of_UL_HARQ_processes</w:t>
      </w:r>
      <w:proofErr w:type="spellEnd"/>
      <w:r>
        <w:t>.</w:t>
      </w:r>
    </w:p>
    <w:p w14:paraId="281A47D4" w14:textId="77777777" w:rsidR="001D42B9" w:rsidRDefault="001D42B9" w:rsidP="001D42B9">
      <w:r>
        <w:t xml:space="preserve">where </w:t>
      </w:r>
      <w:proofErr w:type="spellStart"/>
      <w:r>
        <w:t>number_of_UL_PUSCH_SFs_per_radio_frame</w:t>
      </w:r>
      <w:proofErr w:type="spellEnd"/>
      <w:r>
        <w:t xml:space="preserve"> is the number of subframes that can be used for PUSCH (UL PUSCH subframe) per radio frame:</w:t>
      </w:r>
    </w:p>
    <w:p w14:paraId="13424C30" w14:textId="77777777" w:rsidR="001D42B9" w:rsidRDefault="001D42B9" w:rsidP="001D42B9">
      <w:pPr>
        <w:pStyle w:val="B1"/>
      </w:pPr>
      <w:r>
        <w:t>-</w:t>
      </w:r>
      <w:r>
        <w:tab/>
        <w:t xml:space="preserve">For FDD serving cells and serving cells operating according to Frame structure Type 3, all 10 subframes in a radio frame represent UL PUSCH </w:t>
      </w:r>
      <w:proofErr w:type="gramStart"/>
      <w:r>
        <w:t>subframes;</w:t>
      </w:r>
      <w:proofErr w:type="gramEnd"/>
    </w:p>
    <w:p w14:paraId="71717B71" w14:textId="77777777" w:rsidR="001D42B9" w:rsidRDefault="001D42B9" w:rsidP="001D42B9">
      <w:pPr>
        <w:pStyle w:val="B1"/>
      </w:pPr>
      <w:r>
        <w:t>-</w:t>
      </w:r>
      <w:r>
        <w:tab/>
        <w:t xml:space="preserve">For TDD serving cells, all uplink subframes of the TDD UL/DL configuration indicated by </w:t>
      </w:r>
      <w:proofErr w:type="spellStart"/>
      <w:r>
        <w:rPr>
          <w:i/>
        </w:rPr>
        <w:t>tdd</w:t>
      </w:r>
      <w:proofErr w:type="spellEnd"/>
      <w:r>
        <w:rPr>
          <w:i/>
        </w:rPr>
        <w:t>-Config</w:t>
      </w:r>
      <w:r>
        <w:t xml:space="preserve">, as specified in TS 36.331 [8] of the cell represent UL PUSCH subframes and additionally the subframes including </w:t>
      </w:r>
      <w:proofErr w:type="spellStart"/>
      <w:r>
        <w:t>UpPTS</w:t>
      </w:r>
      <w:proofErr w:type="spellEnd"/>
      <w:r>
        <w:t xml:space="preserve"> if the cell is configured with </w:t>
      </w:r>
      <w:r>
        <w:rPr>
          <w:i/>
        </w:rPr>
        <w:t>symPUSCH-UpPts-</w:t>
      </w:r>
      <w:proofErr w:type="gramStart"/>
      <w:r>
        <w:rPr>
          <w:i/>
        </w:rPr>
        <w:t>r14</w:t>
      </w:r>
      <w:r>
        <w:t>;</w:t>
      </w:r>
      <w:proofErr w:type="gramEnd"/>
    </w:p>
    <w:p w14:paraId="29998C1F" w14:textId="77777777" w:rsidR="001D42B9" w:rsidRDefault="001D42B9" w:rsidP="001D42B9">
      <w:r>
        <w:t xml:space="preserve">and </w:t>
      </w:r>
      <w:proofErr w:type="spellStart"/>
      <w:r>
        <w:t>index_of_UL_PUSCH_SF</w:t>
      </w:r>
      <w:proofErr w:type="spellEnd"/>
      <w:r>
        <w:t xml:space="preserve"> is the index of a subframe that can be used for PUSCH within the radio frame, and </w:t>
      </w:r>
      <w:proofErr w:type="spellStart"/>
      <w:r>
        <w:t>number_of_UL_HARQ_processes</w:t>
      </w:r>
      <w:proofErr w:type="spellEnd"/>
      <w:r>
        <w:t xml:space="preserve"> is the number of parallel HARQ processes per HARQ entity for subframe TTI as specified in TS 36.213 [2], clause 8.</w:t>
      </w:r>
    </w:p>
    <w:p w14:paraId="2041286C" w14:textId="771BF1CE" w:rsidR="00416AA2" w:rsidRDefault="00416AA2" w:rsidP="00416AA2">
      <w:pPr>
        <w:pStyle w:val="3"/>
        <w:rPr>
          <w:noProof/>
        </w:rPr>
      </w:pPr>
      <w:r>
        <w:rPr>
          <w:noProof/>
        </w:rPr>
        <w:t>5.4.2</w:t>
      </w:r>
      <w:r>
        <w:rPr>
          <w:noProof/>
          <w:szCs w:val="24"/>
        </w:rPr>
        <w:tab/>
      </w:r>
      <w:r>
        <w:rPr>
          <w:noProof/>
        </w:rPr>
        <w:t>HARQ operation</w:t>
      </w:r>
      <w:bookmarkEnd w:id="702"/>
      <w:bookmarkEnd w:id="703"/>
      <w:bookmarkEnd w:id="704"/>
      <w:bookmarkEnd w:id="705"/>
      <w:bookmarkEnd w:id="706"/>
      <w:bookmarkEnd w:id="707"/>
    </w:p>
    <w:p w14:paraId="7EB88335" w14:textId="631ED944" w:rsidR="00416AA2" w:rsidRDefault="00416AA2" w:rsidP="00416AA2">
      <w:pPr>
        <w:pStyle w:val="4"/>
        <w:rPr>
          <w:noProof/>
        </w:rPr>
      </w:pPr>
      <w:bookmarkStart w:id="823" w:name="_Toc29242966"/>
      <w:bookmarkStart w:id="824" w:name="_Toc37256223"/>
      <w:bookmarkStart w:id="825" w:name="_Toc37256377"/>
      <w:bookmarkStart w:id="826" w:name="_Toc46500316"/>
      <w:bookmarkStart w:id="827" w:name="_Toc52536225"/>
      <w:bookmarkStart w:id="828" w:name="_Toc193402461"/>
      <w:r>
        <w:rPr>
          <w:noProof/>
        </w:rPr>
        <w:t>5.4.2.1</w:t>
      </w:r>
      <w:r>
        <w:rPr>
          <w:noProof/>
        </w:rPr>
        <w:tab/>
        <w:t>HARQ entity</w:t>
      </w:r>
      <w:bookmarkEnd w:id="823"/>
      <w:bookmarkEnd w:id="824"/>
      <w:bookmarkEnd w:id="825"/>
      <w:bookmarkEnd w:id="826"/>
      <w:bookmarkEnd w:id="827"/>
      <w:bookmarkEnd w:id="828"/>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42D70ECF"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For UL transmission with UL grant in RAR</w:t>
      </w:r>
      <w:del w:id="829" w:author="Mediatek" w:date="2025-05-30T17:30:00Z">
        <w:r w:rsidDel="00604DCE">
          <w:rPr>
            <w:noProof/>
            <w:lang w:eastAsia="zh-CN"/>
          </w:rPr>
          <w:delText xml:space="preserve"> and</w:delText>
        </w:r>
      </w:del>
      <w:ins w:id="830" w:author="Mediatek" w:date="2025-05-30T17:30:00Z">
        <w:r w:rsidR="00604DCE">
          <w:rPr>
            <w:noProof/>
            <w:lang w:eastAsia="zh-CN"/>
          </w:rPr>
          <w:t>,</w:t>
        </w:r>
      </w:ins>
      <w:r>
        <w:rPr>
          <w:noProof/>
          <w:lang w:eastAsia="zh-CN"/>
        </w:rPr>
        <w:t xml:space="preserve"> for transmission using PUR</w:t>
      </w:r>
      <w:ins w:id="831" w:author="Mediatek" w:date="2025-05-30T17:30:00Z">
        <w:r w:rsidR="00604DCE">
          <w:rPr>
            <w:noProof/>
            <w:lang w:eastAsia="zh-CN"/>
          </w:rPr>
          <w:t xml:space="preserve"> and for CB-Msg3-EDT transmission</w:t>
        </w:r>
      </w:ins>
      <w:r>
        <w:rPr>
          <w:noProof/>
          <w:lang w:eastAsia="zh-CN"/>
        </w:rPr>
        <w:t xml:space="preserve">,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w:t>
      </w:r>
      <w:r>
        <w:rPr>
          <w:rFonts w:eastAsia="Malgun Gothic"/>
          <w:noProof/>
        </w:rPr>
        <w:lastRenderedPageBreak/>
        <w:t xml:space="preserve">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178DCEF1" w:rsidR="00416AA2" w:rsidRDefault="00416AA2" w:rsidP="00416AA2">
      <w:pPr>
        <w:pStyle w:val="B3"/>
        <w:rPr>
          <w:ins w:id="832" w:author="Mediatek" w:date="2025-05-30T16:50:00Z"/>
          <w:noProof/>
        </w:rPr>
      </w:pPr>
      <w:r>
        <w:rPr>
          <w:noProof/>
        </w:rPr>
        <w:t>-</w:t>
      </w:r>
      <w:r>
        <w:rPr>
          <w:noProof/>
        </w:rPr>
        <w:tab/>
        <w:t>if the uplink grant was received in a Random Access Response</w:t>
      </w:r>
      <w:ins w:id="833" w:author="Mediatek" w:date="2025-05-30T16:52:00Z">
        <w:r w:rsidR="002B6367">
          <w:rPr>
            <w:noProof/>
          </w:rPr>
          <w:t>;</w:t>
        </w:r>
      </w:ins>
      <w:del w:id="834" w:author="Mediatek" w:date="2025-05-30T16:52:00Z">
        <w:r w:rsidDel="002B6367">
          <w:rPr>
            <w:noProof/>
          </w:rPr>
          <w:delText>:</w:delText>
        </w:r>
      </w:del>
      <w:ins w:id="835" w:author="Mediatek" w:date="2025-05-30T16:52:00Z">
        <w:r w:rsidR="002B6367">
          <w:rPr>
            <w:noProof/>
          </w:rPr>
          <w:t xml:space="preserve"> </w:t>
        </w:r>
      </w:ins>
      <w:ins w:id="836" w:author="Mediatek" w:date="2025-05-30T16:53:00Z">
        <w:r w:rsidR="002B6367">
          <w:rPr>
            <w:noProof/>
          </w:rPr>
          <w:t>or</w:t>
        </w:r>
      </w:ins>
    </w:p>
    <w:p w14:paraId="2FDBB972" w14:textId="6C1028D4" w:rsidR="007D631A" w:rsidRPr="004242D5" w:rsidRDefault="006A41DE" w:rsidP="001417EC">
      <w:pPr>
        <w:pStyle w:val="B3"/>
        <w:rPr>
          <w:noProof/>
          <w:color w:val="FF0000"/>
          <w:lang w:eastAsia="zh-CN"/>
        </w:rPr>
      </w:pPr>
      <w:ins w:id="837" w:author="Mediatek" w:date="2025-05-30T16:50:00Z">
        <w:r>
          <w:rPr>
            <w:noProof/>
          </w:rPr>
          <w:t>-</w:t>
        </w:r>
        <w:r>
          <w:rPr>
            <w:noProof/>
          </w:rPr>
          <w:tab/>
          <w:t>if the uplink grant was</w:t>
        </w:r>
      </w:ins>
      <w:ins w:id="838" w:author="Mediatek" w:date="2025-05-30T16:51:00Z">
        <w:r w:rsidR="001417EC">
          <w:rPr>
            <w:noProof/>
          </w:rPr>
          <w:t xml:space="preserve"> </w:t>
        </w:r>
      </w:ins>
      <w:ins w:id="839" w:author="Mediatek" w:date="2025-05-30T16:52:00Z">
        <w:r w:rsidR="00A25C85">
          <w:rPr>
            <w:noProof/>
          </w:rPr>
          <w:t xml:space="preserve">selected by MAC </w:t>
        </w:r>
      </w:ins>
      <w:ins w:id="840" w:author="Mediatek" w:date="2025-05-30T16:51:00Z">
        <w:r w:rsidR="001417EC">
          <w:rPr>
            <w:noProof/>
          </w:rPr>
          <w:t>for CB-Msg3-EDT</w:t>
        </w:r>
      </w:ins>
      <w:ins w:id="841" w:author="Mediatek" w:date="2025-05-30T16:50:00Z">
        <w:r>
          <w:rPr>
            <w:noProof/>
          </w:rPr>
          <w:t>:</w:t>
        </w:r>
      </w:ins>
      <w:r w:rsidR="002845F6" w:rsidRPr="002845F6">
        <w:rPr>
          <w:noProof/>
        </w:rPr>
        <w:t xml:space="preserve"> </w:t>
      </w:r>
    </w:p>
    <w:p w14:paraId="7DD5339F" w14:textId="7CA78FE1"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ins w:id="842" w:author="Mediatek" w:date="2025-05-30T16:54:00Z">
        <w:r w:rsidR="002B6367">
          <w:rPr>
            <w:noProof/>
            <w:lang w:eastAsia="zh-CN"/>
          </w:rPr>
          <w:t xml:space="preserve"> or sele</w:t>
        </w:r>
      </w:ins>
      <w:ins w:id="843" w:author="Mediatek" w:date="2025-05-30T16:55:00Z">
        <w:r w:rsidR="002B6367">
          <w:rPr>
            <w:noProof/>
            <w:lang w:eastAsia="zh-CN"/>
          </w:rPr>
          <w:t>cted by MAC for CB-Msg3-EDT</w:t>
        </w:r>
      </w:ins>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lastRenderedPageBreak/>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proofErr w:type="spellStart"/>
      <w:r>
        <w:rPr>
          <w:i/>
        </w:rPr>
        <w:t>semiPersistSchedIntervalUL</w:t>
      </w:r>
      <w:proofErr w:type="spellEnd"/>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 xml:space="preserve">deliver the MAC PDU and the uplink grant and the HARQ information to the identified HARQ </w:t>
      </w:r>
      <w:proofErr w:type="gramStart"/>
      <w:r>
        <w:t>process;</w:t>
      </w:r>
      <w:proofErr w:type="gramEnd"/>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lastRenderedPageBreak/>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4"/>
        <w:rPr>
          <w:noProof/>
        </w:rPr>
      </w:pPr>
      <w:bookmarkStart w:id="844" w:name="_Toc29242967"/>
      <w:bookmarkStart w:id="845" w:name="_Toc37256224"/>
      <w:bookmarkStart w:id="846" w:name="_Toc37256378"/>
      <w:bookmarkStart w:id="847" w:name="_Toc46500317"/>
      <w:bookmarkStart w:id="848" w:name="_Toc52536226"/>
      <w:bookmarkStart w:id="849" w:name="_Toc193402462"/>
      <w:r>
        <w:rPr>
          <w:noProof/>
        </w:rPr>
        <w:t>5.4.2.2</w:t>
      </w:r>
      <w:r>
        <w:rPr>
          <w:noProof/>
        </w:rPr>
        <w:tab/>
        <w:t>HARQ process</w:t>
      </w:r>
      <w:bookmarkEnd w:id="844"/>
      <w:bookmarkEnd w:id="845"/>
      <w:bookmarkEnd w:id="846"/>
      <w:bookmarkEnd w:id="847"/>
      <w:bookmarkEnd w:id="848"/>
      <w:bookmarkEnd w:id="849"/>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proofErr w:type="spellStart"/>
      <w:r>
        <w:rPr>
          <w:i/>
          <w:lang w:eastAsia="zh-CN"/>
        </w:rPr>
        <w:t>pusch-EnhancementsConfig</w:t>
      </w:r>
      <w:proofErr w:type="spellEnd"/>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proofErr w:type="spellStart"/>
      <w:r>
        <w:rPr>
          <w:i/>
        </w:rPr>
        <w:t>maxHARQ</w:t>
      </w:r>
      <w:proofErr w:type="spellEnd"/>
      <w:r>
        <w:rPr>
          <w:i/>
        </w:rPr>
        <w:t>-Tx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proofErr w:type="spellStart"/>
      <w:r>
        <w:rPr>
          <w:i/>
        </w:rPr>
        <w:t>maxHARQ</w:t>
      </w:r>
      <w:proofErr w:type="spellEnd"/>
      <w:r>
        <w:rPr>
          <w:i/>
        </w:rPr>
        <w:t>-Tx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w:t>
      </w:r>
      <w:proofErr w:type="spellStart"/>
      <w:r>
        <w:rPr>
          <w:i/>
        </w:rPr>
        <w:t>RetransmissionTimer</w:t>
      </w:r>
      <w:proofErr w:type="spellEnd"/>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 xml:space="preserve">set HARQ_FEEDBACK to the received </w:t>
      </w:r>
      <w:proofErr w:type="gramStart"/>
      <w:r>
        <w:t>value;</w:t>
      </w:r>
      <w:proofErr w:type="gramEnd"/>
    </w:p>
    <w:p w14:paraId="28F0FF34" w14:textId="37ADB605" w:rsidR="00416AA2" w:rsidRDefault="00416AA2" w:rsidP="00416AA2">
      <w:pPr>
        <w:pStyle w:val="B1"/>
        <w:rPr>
          <w:lang w:eastAsia="zh-CN"/>
        </w:rPr>
      </w:pPr>
      <w:r>
        <w:t>-</w:t>
      </w:r>
      <w:r>
        <w:tab/>
        <w:t xml:space="preserve">if running, stop the </w:t>
      </w:r>
      <w:r>
        <w:rPr>
          <w:i/>
        </w:rPr>
        <w:t>aul-</w:t>
      </w:r>
      <w:proofErr w:type="spellStart"/>
      <w:r>
        <w:rPr>
          <w:i/>
        </w:rPr>
        <w:t>RetransmissionTimer</w:t>
      </w:r>
      <w:proofErr w:type="spellEnd"/>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r>
        <w:rPr>
          <w:i/>
        </w:rPr>
        <w:t>aul-</w:t>
      </w:r>
      <w:proofErr w:type="spellStart"/>
      <w:r>
        <w:rPr>
          <w:i/>
        </w:rPr>
        <w:t>RetransmissionTimer</w:t>
      </w:r>
      <w:proofErr w:type="spellEnd"/>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lastRenderedPageBreak/>
        <w:t>-</w:t>
      </w:r>
      <w:r>
        <w:tab/>
        <w:t xml:space="preserve">start </w:t>
      </w:r>
      <w:r>
        <w:rPr>
          <w:lang w:eastAsia="zh-CN"/>
        </w:rPr>
        <w:t xml:space="preserve">or restart </w:t>
      </w:r>
      <w:r>
        <w:t xml:space="preserve">the </w:t>
      </w:r>
      <w:r>
        <w:rPr>
          <w:i/>
        </w:rPr>
        <w:t>aul-</w:t>
      </w:r>
      <w:proofErr w:type="spellStart"/>
      <w:r>
        <w:rPr>
          <w:i/>
        </w:rPr>
        <w:t>RetransmissionTimer</w:t>
      </w:r>
      <w:proofErr w:type="spellEnd"/>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 xml:space="preserve">set HARQ_FEEDBACK to </w:t>
      </w:r>
      <w:proofErr w:type="gramStart"/>
      <w:r>
        <w:t>NACK;</w:t>
      </w:r>
      <w:proofErr w:type="gramEnd"/>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lastRenderedPageBreak/>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 xml:space="preserve">if there are both a configured grant for transmission of V2X sidelink communication on SL-SCH in this TTI and a sidelink grant for transmission of NR sidelink communication as described in clause 5.22.1.1 of TS 38.321 [24] </w:t>
      </w:r>
      <w:r>
        <w:rPr>
          <w:noProof/>
        </w:rPr>
        <w:lastRenderedPageBreak/>
        <w:t>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436C7FA" w14:textId="1F87A8C7" w:rsidR="00F176D1" w:rsidRDefault="00F176D1" w:rsidP="00F176D1">
      <w:pPr>
        <w:pStyle w:val="4"/>
        <w:rPr>
          <w:noProof/>
        </w:rPr>
      </w:pPr>
      <w:bookmarkStart w:id="850" w:name="_Toc29242970"/>
      <w:bookmarkStart w:id="851" w:name="_Toc37256227"/>
      <w:bookmarkStart w:id="852" w:name="_Toc37256381"/>
      <w:bookmarkStart w:id="853" w:name="_Toc46500320"/>
      <w:bookmarkStart w:id="854" w:name="_Toc52536229"/>
      <w:bookmarkStart w:id="855" w:name="_Toc193402465"/>
      <w:r>
        <w:rPr>
          <w:noProof/>
        </w:rPr>
        <w:t>5.4.3.2</w:t>
      </w:r>
      <w:r>
        <w:rPr>
          <w:noProof/>
        </w:rPr>
        <w:tab/>
        <w:t>Multiplexing of MAC Control Elements and MAC SDUs</w:t>
      </w:r>
      <w:bookmarkEnd w:id="850"/>
      <w:bookmarkEnd w:id="851"/>
      <w:bookmarkEnd w:id="852"/>
      <w:bookmarkEnd w:id="853"/>
      <w:bookmarkEnd w:id="854"/>
      <w:bookmarkEnd w:id="855"/>
    </w:p>
    <w:p w14:paraId="34A28F39" w14:textId="48B141F5" w:rsidR="00F176D1" w:rsidRDefault="00F176D1" w:rsidP="00F176D1">
      <w:r>
        <w:t xml:space="preserve">The </w:t>
      </w:r>
      <w:r>
        <w:rPr>
          <w:noProof/>
        </w:rPr>
        <w:t>MAC entity</w:t>
      </w:r>
      <w:r>
        <w:t xml:space="preserve"> shall multiplex MAC control elements and MAC SDUs in a MAC PDU according to clauses 5.4.3.1 </w:t>
      </w:r>
      <w:del w:id="856" w:author="Mediatek" w:date="2025-05-29T19:46:00Z">
        <w:r w:rsidDel="00F176D1">
          <w:delText xml:space="preserve">and </w:delText>
        </w:r>
      </w:del>
      <w:ins w:id="857" w:author="Mediatek" w:date="2025-05-29T19:46:00Z">
        <w:r>
          <w:t xml:space="preserve">, </w:t>
        </w:r>
      </w:ins>
      <w:r>
        <w:t>6.1.2</w:t>
      </w:r>
      <w:ins w:id="858" w:author="Mediatek" w:date="2025-05-29T19:46:00Z">
        <w:r>
          <w:t xml:space="preserve"> and 6.1.x</w:t>
        </w:r>
      </w:ins>
      <w:r>
        <w:t>.</w:t>
      </w:r>
    </w:p>
    <w:p w14:paraId="398C44E8" w14:textId="11857857" w:rsidR="00416AA2" w:rsidRDefault="00416AA2" w:rsidP="00416AA2">
      <w:pPr>
        <w:rPr>
          <w:ins w:id="859" w:author="Mediatek" w:date="2025-06-03T20:31:00Z"/>
        </w:rPr>
      </w:pPr>
      <w:r>
        <w:t>&lt;</w:t>
      </w:r>
      <w:r>
        <w:rPr>
          <w:highlight w:val="yellow"/>
        </w:rPr>
        <w:t>skip</w:t>
      </w:r>
      <w:r>
        <w:t>&gt;</w:t>
      </w:r>
    </w:p>
    <w:p w14:paraId="6EC34578" w14:textId="77777777" w:rsidR="003636FC" w:rsidRDefault="003636FC" w:rsidP="003636FC">
      <w:pPr>
        <w:pStyle w:val="2"/>
        <w:rPr>
          <w:noProof/>
        </w:rPr>
      </w:pPr>
      <w:bookmarkStart w:id="860" w:name="_Toc29242980"/>
      <w:bookmarkStart w:id="861" w:name="_Toc37256241"/>
      <w:bookmarkStart w:id="862" w:name="_Toc37256395"/>
      <w:bookmarkStart w:id="863" w:name="_Toc46500334"/>
      <w:bookmarkStart w:id="864" w:name="_Toc52536243"/>
      <w:bookmarkStart w:id="865" w:name="_Toc193402481"/>
      <w:r>
        <w:rPr>
          <w:noProof/>
        </w:rPr>
        <w:t>5.9</w:t>
      </w:r>
      <w:r>
        <w:rPr>
          <w:noProof/>
        </w:rPr>
        <w:tab/>
        <w:t>MAC Reset</w:t>
      </w:r>
      <w:bookmarkEnd w:id="860"/>
      <w:bookmarkEnd w:id="861"/>
      <w:bookmarkEnd w:id="862"/>
      <w:bookmarkEnd w:id="863"/>
      <w:bookmarkEnd w:id="864"/>
      <w:bookmarkEnd w:id="865"/>
    </w:p>
    <w:p w14:paraId="544D00BB" w14:textId="77777777" w:rsidR="003636FC" w:rsidRDefault="003636FC" w:rsidP="003636FC">
      <w:r>
        <w:t xml:space="preserve">If a reset of the MAC entity is requested by upper layers, the </w:t>
      </w:r>
      <w:r>
        <w:rPr>
          <w:noProof/>
        </w:rPr>
        <w:t>MAC entity</w:t>
      </w:r>
      <w:r>
        <w:t xml:space="preserve"> shall:</w:t>
      </w:r>
    </w:p>
    <w:p w14:paraId="2921F4C1" w14:textId="77777777" w:rsidR="003636FC" w:rsidRDefault="003636FC" w:rsidP="003636FC">
      <w:pPr>
        <w:pStyle w:val="B1"/>
      </w:pPr>
      <w:r>
        <w:t>-</w:t>
      </w:r>
      <w:r>
        <w:tab/>
        <w:t xml:space="preserve">initialize </w:t>
      </w:r>
      <w:proofErr w:type="spellStart"/>
      <w:r>
        <w:t>Bj</w:t>
      </w:r>
      <w:proofErr w:type="spellEnd"/>
      <w:r>
        <w:t xml:space="preserve"> for each logical channel to </w:t>
      </w:r>
      <w:proofErr w:type="gramStart"/>
      <w:r>
        <w:t>zero;</w:t>
      </w:r>
      <w:proofErr w:type="gramEnd"/>
    </w:p>
    <w:p w14:paraId="16B75C65" w14:textId="77777777" w:rsidR="003636FC" w:rsidRDefault="003636FC" w:rsidP="003636F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stop (if running) all </w:t>
      </w:r>
      <w:proofErr w:type="gramStart"/>
      <w:r>
        <w:t>timers;</w:t>
      </w:r>
      <w:proofErr w:type="gramEnd"/>
    </w:p>
    <w:p w14:paraId="13603EB9" w14:textId="77777777" w:rsidR="003636FC" w:rsidRDefault="003636FC" w:rsidP="003636F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consider all </w:t>
      </w:r>
      <w:r>
        <w:rPr>
          <w:i/>
          <w:noProof/>
        </w:rPr>
        <w:t>timeAlignmentTimer</w:t>
      </w:r>
      <w:r>
        <w:rPr>
          <w:iCs/>
          <w:noProof/>
        </w:rPr>
        <w:t>s</w:t>
      </w:r>
      <w:r>
        <w:rPr>
          <w:i/>
          <w:noProof/>
        </w:rPr>
        <w:t xml:space="preserve"> </w:t>
      </w:r>
      <w:r>
        <w:t xml:space="preserve">as expired and perform the corresponding actions in clause </w:t>
      </w:r>
      <w:proofErr w:type="gramStart"/>
      <w:r>
        <w:t>5.2;</w:t>
      </w:r>
      <w:proofErr w:type="gramEnd"/>
    </w:p>
    <w:p w14:paraId="6E53033D" w14:textId="77777777" w:rsidR="003636FC" w:rsidRDefault="003636FC" w:rsidP="003636FC">
      <w:pPr>
        <w:pStyle w:val="B1"/>
      </w:pPr>
      <w:r>
        <w:t>-</w:t>
      </w:r>
      <w:r>
        <w:tab/>
        <w:t xml:space="preserve">set the NDIs for all uplink HARQ processes to the value </w:t>
      </w:r>
      <w:proofErr w:type="gramStart"/>
      <w:r>
        <w:t>0;</w:t>
      </w:r>
      <w:proofErr w:type="gramEnd"/>
    </w:p>
    <w:p w14:paraId="01B038AB" w14:textId="77777777" w:rsidR="003636FC" w:rsidRDefault="003636FC" w:rsidP="003636FC">
      <w:pPr>
        <w:pStyle w:val="B1"/>
      </w:pPr>
      <w:r>
        <w:t>-</w:t>
      </w:r>
      <w:r>
        <w:tab/>
        <w:t xml:space="preserve">stop, if any, ongoing RACH </w:t>
      </w:r>
      <w:proofErr w:type="gramStart"/>
      <w:r>
        <w:t>procedure;</w:t>
      </w:r>
      <w:proofErr w:type="gramEnd"/>
    </w:p>
    <w:p w14:paraId="607AB530"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5E85CDB3" w14:textId="77777777" w:rsidR="003636FC" w:rsidRDefault="003636FC" w:rsidP="003636FC">
      <w:pPr>
        <w:pStyle w:val="B1"/>
      </w:pPr>
      <w:r>
        <w:lastRenderedPageBreak/>
        <w:t>-</w:t>
      </w:r>
      <w:r>
        <w:tab/>
        <w:t xml:space="preserve">flush Msg3 </w:t>
      </w:r>
      <w:proofErr w:type="gramStart"/>
      <w:r>
        <w:t>buffer;</w:t>
      </w:r>
      <w:proofErr w:type="gramEnd"/>
    </w:p>
    <w:p w14:paraId="4E314603" w14:textId="77777777" w:rsidR="003636FC" w:rsidRDefault="003636FC" w:rsidP="003636FC">
      <w:pPr>
        <w:pStyle w:val="B1"/>
      </w:pPr>
      <w:r>
        <w:t>-</w:t>
      </w:r>
      <w:r>
        <w:tab/>
        <w:t xml:space="preserve">cancel, if any, triggered Scheduling Request </w:t>
      </w:r>
      <w:proofErr w:type="gramStart"/>
      <w:r>
        <w:t>procedure;</w:t>
      </w:r>
      <w:proofErr w:type="gramEnd"/>
    </w:p>
    <w:p w14:paraId="5357AFD7" w14:textId="77777777" w:rsidR="003636FC" w:rsidRDefault="003636FC" w:rsidP="003636FC">
      <w:pPr>
        <w:pStyle w:val="B1"/>
      </w:pPr>
      <w:r>
        <w:t>-</w:t>
      </w:r>
      <w:r>
        <w:tab/>
        <w:t xml:space="preserve">cancel, if any, triggered Buffer Status Reporting </w:t>
      </w:r>
      <w:proofErr w:type="gramStart"/>
      <w:r>
        <w:t>procedure;</w:t>
      </w:r>
      <w:proofErr w:type="gramEnd"/>
    </w:p>
    <w:p w14:paraId="6601A145" w14:textId="77777777" w:rsidR="003636FC" w:rsidRDefault="003636FC" w:rsidP="003636FC">
      <w:pPr>
        <w:pStyle w:val="B1"/>
      </w:pPr>
      <w:r>
        <w:t>-</w:t>
      </w:r>
      <w:r>
        <w:tab/>
        <w:t xml:space="preserve">cancel, if any, triggered Power Headroom Reporting </w:t>
      </w:r>
      <w:proofErr w:type="gramStart"/>
      <w:r>
        <w:t>procedure;</w:t>
      </w:r>
      <w:proofErr w:type="gramEnd"/>
    </w:p>
    <w:p w14:paraId="6794CFEC" w14:textId="77777777" w:rsidR="003636FC" w:rsidRDefault="003636FC" w:rsidP="003636FC">
      <w:pPr>
        <w:pStyle w:val="B1"/>
      </w:pPr>
      <w:r>
        <w:t>-</w:t>
      </w:r>
      <w:r>
        <w:tab/>
        <w:t>cancel, if any, triggered Recommended bit rate query</w:t>
      </w:r>
      <w:r>
        <w:rPr>
          <w:lang w:eastAsia="ko-KR"/>
        </w:rPr>
        <w:t xml:space="preserve"> </w:t>
      </w:r>
      <w:proofErr w:type="gramStart"/>
      <w:r>
        <w:t>procedure;</w:t>
      </w:r>
      <w:proofErr w:type="gramEnd"/>
    </w:p>
    <w:p w14:paraId="52F9743D" w14:textId="77777777" w:rsidR="003636FC" w:rsidRDefault="003636FC" w:rsidP="003636FC">
      <w:pPr>
        <w:pStyle w:val="B1"/>
      </w:pPr>
      <w:r>
        <w:t>-</w:t>
      </w:r>
      <w:r>
        <w:tab/>
        <w:t xml:space="preserve">cancel, if any, triggered Timing Advance Reporting </w:t>
      </w:r>
      <w:proofErr w:type="gramStart"/>
      <w:r>
        <w:t>procedure;</w:t>
      </w:r>
      <w:proofErr w:type="gramEnd"/>
    </w:p>
    <w:p w14:paraId="46ED2A64" w14:textId="77777777" w:rsidR="003636FC" w:rsidRDefault="003636FC" w:rsidP="003636FC">
      <w:pPr>
        <w:pStyle w:val="B1"/>
        <w:rPr>
          <w:ins w:id="866" w:author="Mediatek" w:date="2025-06-03T20:35:00Z"/>
          <w:lang w:eastAsia="zh-CN"/>
        </w:rPr>
      </w:pPr>
      <w:r>
        <w:t>-</w:t>
      </w:r>
      <w:r>
        <w:tab/>
        <w:t xml:space="preserve">cancel, if any, triggered </w:t>
      </w:r>
      <w:r>
        <w:rPr>
          <w:lang w:eastAsia="zh-CN"/>
        </w:rPr>
        <w:t xml:space="preserve">GNSS Validity Duration Reporting </w:t>
      </w:r>
      <w:proofErr w:type="gramStart"/>
      <w:r>
        <w:rPr>
          <w:lang w:eastAsia="zh-CN"/>
        </w:rPr>
        <w:t>procedure;</w:t>
      </w:r>
      <w:proofErr w:type="gramEnd"/>
    </w:p>
    <w:p w14:paraId="320DD692" w14:textId="58BB216E" w:rsidR="003636FC" w:rsidRDefault="003636FC" w:rsidP="003636FC">
      <w:pPr>
        <w:pStyle w:val="B1"/>
      </w:pPr>
      <w:ins w:id="867" w:author="Mediatek" w:date="2025-06-03T20:35:00Z">
        <w:r>
          <w:t>-</w:t>
        </w:r>
        <w:r>
          <w:tab/>
          <w:t xml:space="preserve">cancel, if any, triggered </w:t>
        </w:r>
        <w:r>
          <w:rPr>
            <w:lang w:eastAsia="zh-CN"/>
          </w:rPr>
          <w:t>CB-Msg3-EDT</w:t>
        </w:r>
      </w:ins>
      <w:ins w:id="868" w:author="Mediatek" w:date="2025-06-03T20:37:00Z">
        <w:r w:rsidR="00C822A8">
          <w:rPr>
            <w:lang w:eastAsia="zh-CN"/>
          </w:rPr>
          <w:t xml:space="preserve"> </w:t>
        </w:r>
        <w:proofErr w:type="gramStart"/>
        <w:r w:rsidR="00C822A8">
          <w:rPr>
            <w:lang w:eastAsia="zh-CN"/>
          </w:rPr>
          <w:t>procedure</w:t>
        </w:r>
      </w:ins>
      <w:ins w:id="869" w:author="Mediatek" w:date="2025-06-03T20:35:00Z">
        <w:r>
          <w:rPr>
            <w:lang w:eastAsia="zh-CN"/>
          </w:rPr>
          <w:t>;</w:t>
        </w:r>
      </w:ins>
      <w:proofErr w:type="gramEnd"/>
    </w:p>
    <w:p w14:paraId="13801D31" w14:textId="77777777" w:rsidR="003636FC" w:rsidRDefault="003636FC" w:rsidP="003636FC">
      <w:pPr>
        <w:pStyle w:val="B1"/>
      </w:pPr>
      <w:r>
        <w:t>-</w:t>
      </w:r>
      <w:r>
        <w:tab/>
        <w:t xml:space="preserve">flush the soft buffers for all DL HARQ </w:t>
      </w:r>
      <w:proofErr w:type="gramStart"/>
      <w:r>
        <w:t>processes;</w:t>
      </w:r>
      <w:proofErr w:type="gramEnd"/>
    </w:p>
    <w:p w14:paraId="34EC92A1" w14:textId="77777777" w:rsidR="003636FC" w:rsidRDefault="003636FC" w:rsidP="003636FC">
      <w:pPr>
        <w:pStyle w:val="B1"/>
      </w:pPr>
      <w:r>
        <w:t>-</w:t>
      </w:r>
      <w:r>
        <w:tab/>
        <w:t xml:space="preserve">for each DL HARQ process, consider the next received transmission for a TB as the very first </w:t>
      </w:r>
      <w:proofErr w:type="gramStart"/>
      <w:r>
        <w:t>transmission;</w:t>
      </w:r>
      <w:proofErr w:type="gramEnd"/>
    </w:p>
    <w:p w14:paraId="72C1FC4F" w14:textId="77777777" w:rsidR="003636FC" w:rsidRDefault="003636FC" w:rsidP="003636FC">
      <w:pPr>
        <w:pStyle w:val="B1"/>
        <w:rPr>
          <w:ins w:id="870" w:author="Mediatek" w:date="2025-06-03T20:35:00Z"/>
        </w:rPr>
      </w:pPr>
      <w:r>
        <w:t>-</w:t>
      </w:r>
      <w:r>
        <w:tab/>
        <w:t>release, if any, Temporary C-</w:t>
      </w:r>
      <w:proofErr w:type="gramStart"/>
      <w:r>
        <w:t>RNTI;</w:t>
      </w:r>
      <w:proofErr w:type="gramEnd"/>
    </w:p>
    <w:p w14:paraId="081B94A8" w14:textId="53E26D35" w:rsidR="003636FC" w:rsidRDefault="003636FC" w:rsidP="003636FC">
      <w:pPr>
        <w:pStyle w:val="B1"/>
      </w:pPr>
      <w:ins w:id="871" w:author="Mediatek" w:date="2025-06-03T20:35:00Z">
        <w:r>
          <w:t>-</w:t>
        </w:r>
        <w:r>
          <w:tab/>
          <w:t>release, if any, CB-</w:t>
        </w:r>
        <w:proofErr w:type="gramStart"/>
        <w:r>
          <w:t>RNTI;</w:t>
        </w:r>
      </w:ins>
      <w:proofErr w:type="gramEnd"/>
    </w:p>
    <w:p w14:paraId="16F94A07" w14:textId="77777777" w:rsidR="003636FC" w:rsidRDefault="003636FC" w:rsidP="003636FC">
      <w:pPr>
        <w:pStyle w:val="B1"/>
      </w:pPr>
      <w:r>
        <w:t>-</w:t>
      </w:r>
      <w:r>
        <w:tab/>
        <w:t xml:space="preserve">clear, if any, Differential </w:t>
      </w:r>
      <w:proofErr w:type="spellStart"/>
      <w:r>
        <w:t>Koffset</w:t>
      </w:r>
      <w:proofErr w:type="spellEnd"/>
      <w:r>
        <w:t>.</w:t>
      </w:r>
    </w:p>
    <w:p w14:paraId="7499B499" w14:textId="77777777" w:rsidR="003636FC" w:rsidRDefault="003636FC" w:rsidP="003636FC">
      <w:r>
        <w:t xml:space="preserve">If a partial reset of the MAC entity is requested by upper layers, for a serving cell, the </w:t>
      </w:r>
      <w:r>
        <w:rPr>
          <w:noProof/>
        </w:rPr>
        <w:t>MAC entity</w:t>
      </w:r>
      <w:r>
        <w:t xml:space="preserve"> shall for the serving cell:</w:t>
      </w:r>
    </w:p>
    <w:p w14:paraId="47B24B6A" w14:textId="77777777" w:rsidR="003636FC" w:rsidRDefault="003636FC" w:rsidP="003636FC">
      <w:pPr>
        <w:pStyle w:val="B1"/>
      </w:pPr>
      <w:r>
        <w:t>-</w:t>
      </w:r>
      <w:r>
        <w:tab/>
        <w:t xml:space="preserve">set the NDIs for all uplink HARQ processes to the value </w:t>
      </w:r>
      <w:proofErr w:type="gramStart"/>
      <w:r>
        <w:t>0;</w:t>
      </w:r>
      <w:proofErr w:type="gramEnd"/>
    </w:p>
    <w:p w14:paraId="1E0408D6" w14:textId="77777777" w:rsidR="003636FC" w:rsidRDefault="003636FC" w:rsidP="003636FC">
      <w:pPr>
        <w:pStyle w:val="B1"/>
      </w:pPr>
      <w:r>
        <w:t>-</w:t>
      </w:r>
      <w:r>
        <w:tab/>
        <w:t xml:space="preserve">flush all UL HARQ </w:t>
      </w:r>
      <w:proofErr w:type="gramStart"/>
      <w:r>
        <w:t>buffers;</w:t>
      </w:r>
      <w:proofErr w:type="gramEnd"/>
    </w:p>
    <w:p w14:paraId="1BD3BFBA" w14:textId="77777777" w:rsidR="003636FC" w:rsidRDefault="003636FC" w:rsidP="003636FC">
      <w:pPr>
        <w:pStyle w:val="B1"/>
      </w:pPr>
      <w:r>
        <w:t>-</w:t>
      </w:r>
      <w:r>
        <w:tab/>
        <w:t xml:space="preserve">stop all running </w:t>
      </w:r>
      <w:proofErr w:type="spellStart"/>
      <w:r>
        <w:rPr>
          <w:i/>
        </w:rPr>
        <w:t>drx-</w:t>
      </w:r>
      <w:proofErr w:type="gramStart"/>
      <w:r>
        <w:rPr>
          <w:i/>
        </w:rPr>
        <w:t>ULRetransmissionTimers</w:t>
      </w:r>
      <w:proofErr w:type="spellEnd"/>
      <w:r>
        <w:t>;</w:t>
      </w:r>
      <w:proofErr w:type="gramEnd"/>
    </w:p>
    <w:p w14:paraId="256F0F13" w14:textId="77777777" w:rsidR="003636FC" w:rsidRDefault="003636FC" w:rsidP="003636FC">
      <w:pPr>
        <w:pStyle w:val="B1"/>
      </w:pPr>
      <w:r>
        <w:t>-</w:t>
      </w:r>
      <w:r>
        <w:tab/>
        <w:t xml:space="preserve">stop all running UL HARQ RTT </w:t>
      </w:r>
      <w:proofErr w:type="gramStart"/>
      <w:r>
        <w:t>timers;</w:t>
      </w:r>
      <w:proofErr w:type="gramEnd"/>
    </w:p>
    <w:p w14:paraId="30A210D6" w14:textId="77777777" w:rsidR="003636FC" w:rsidRDefault="003636FC" w:rsidP="003636FC">
      <w:pPr>
        <w:pStyle w:val="B1"/>
      </w:pPr>
      <w:r>
        <w:t>-</w:t>
      </w:r>
      <w:r>
        <w:tab/>
        <w:t xml:space="preserve">stop, if any, ongoing RACH </w:t>
      </w:r>
      <w:proofErr w:type="gramStart"/>
      <w:r>
        <w:t>procedure;</w:t>
      </w:r>
      <w:proofErr w:type="gramEnd"/>
    </w:p>
    <w:p w14:paraId="546CBFC7"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6B060D8E" w14:textId="77777777" w:rsidR="003636FC" w:rsidRDefault="003636FC" w:rsidP="003636FC">
      <w:pPr>
        <w:pStyle w:val="B1"/>
      </w:pPr>
      <w:r>
        <w:t>-</w:t>
      </w:r>
      <w:r>
        <w:tab/>
        <w:t xml:space="preserve">flush Msg3 </w:t>
      </w:r>
      <w:proofErr w:type="gramStart"/>
      <w:r>
        <w:t>buffer;</w:t>
      </w:r>
      <w:proofErr w:type="gramEnd"/>
    </w:p>
    <w:p w14:paraId="6242FFBD" w14:textId="77777777" w:rsidR="003636FC" w:rsidRDefault="003636FC" w:rsidP="003636FC">
      <w:pPr>
        <w:pStyle w:val="B1"/>
      </w:pPr>
      <w:r>
        <w:t>-</w:t>
      </w:r>
      <w:r>
        <w:tab/>
        <w:t>release, if any, Temporary C-RNTI.</w:t>
      </w:r>
    </w:p>
    <w:p w14:paraId="009D893E" w14:textId="77777777" w:rsidR="003636FC" w:rsidRDefault="003636FC" w:rsidP="003636FC">
      <w:pPr>
        <w:rPr>
          <w:ins w:id="872" w:author="Mediatek" w:date="2025-06-03T20:31:00Z"/>
        </w:rPr>
      </w:pPr>
      <w:bookmarkStart w:id="873" w:name="_Toc46500380"/>
      <w:bookmarkStart w:id="874" w:name="_Toc52536289"/>
      <w:bookmarkStart w:id="875" w:name="_Toc193402530"/>
      <w:r>
        <w:t>&lt;</w:t>
      </w:r>
      <w:r>
        <w:rPr>
          <w:highlight w:val="yellow"/>
        </w:rPr>
        <w:t>skip</w:t>
      </w:r>
      <w:r>
        <w:t>&gt;</w:t>
      </w:r>
    </w:p>
    <w:p w14:paraId="637530D1" w14:textId="77777777" w:rsidR="00051030" w:rsidRDefault="00051030" w:rsidP="00051030">
      <w:pPr>
        <w:pStyle w:val="1"/>
        <w:rPr>
          <w:noProof/>
        </w:rPr>
      </w:pPr>
      <w:r>
        <w:rPr>
          <w:noProof/>
        </w:rPr>
        <w:t>6</w:t>
      </w:r>
      <w:r>
        <w:rPr>
          <w:noProof/>
        </w:rPr>
        <w:tab/>
        <w:t>Protocol Data Units, formats and parameters</w:t>
      </w:r>
      <w:bookmarkEnd w:id="873"/>
      <w:bookmarkEnd w:id="874"/>
      <w:bookmarkEnd w:id="875"/>
    </w:p>
    <w:p w14:paraId="21DEB3F8" w14:textId="77777777" w:rsidR="00051030" w:rsidRDefault="00051030" w:rsidP="00051030">
      <w:pPr>
        <w:pStyle w:val="2"/>
        <w:rPr>
          <w:noProof/>
        </w:rPr>
      </w:pPr>
      <w:bookmarkStart w:id="876" w:name="_Toc29243026"/>
      <w:bookmarkStart w:id="877" w:name="_Toc37256288"/>
      <w:bookmarkStart w:id="878" w:name="_Toc37256442"/>
      <w:bookmarkStart w:id="879" w:name="_Toc46500381"/>
      <w:bookmarkStart w:id="880" w:name="_Toc52536290"/>
      <w:bookmarkStart w:id="881" w:name="_Toc193402531"/>
      <w:r>
        <w:rPr>
          <w:noProof/>
        </w:rPr>
        <w:t>6.1</w:t>
      </w:r>
      <w:r>
        <w:rPr>
          <w:noProof/>
        </w:rPr>
        <w:tab/>
        <w:t>Protocol Data Units</w:t>
      </w:r>
      <w:bookmarkEnd w:id="876"/>
      <w:bookmarkEnd w:id="877"/>
      <w:bookmarkEnd w:id="878"/>
      <w:bookmarkEnd w:id="879"/>
      <w:bookmarkEnd w:id="880"/>
      <w:bookmarkEnd w:id="881"/>
    </w:p>
    <w:p w14:paraId="773EFAC1" w14:textId="54F7D00D" w:rsidR="00C07A23" w:rsidRDefault="00C07A23" w:rsidP="00C07A23">
      <w:pPr>
        <w:pStyle w:val="3"/>
        <w:rPr>
          <w:noProof/>
        </w:rPr>
      </w:pPr>
      <w:bookmarkStart w:id="882" w:name="_Toc29243028"/>
      <w:bookmarkStart w:id="883" w:name="_Toc37256290"/>
      <w:bookmarkStart w:id="884" w:name="_Toc37256444"/>
      <w:bookmarkStart w:id="885" w:name="_Toc46500383"/>
      <w:bookmarkStart w:id="886" w:name="_Toc52536292"/>
      <w:bookmarkStart w:id="887" w:name="_Toc193402533"/>
      <w:r>
        <w:rPr>
          <w:noProof/>
        </w:rPr>
        <w:t>6.1.2</w:t>
      </w:r>
      <w:r>
        <w:rPr>
          <w:noProof/>
        </w:rPr>
        <w:tab/>
        <w:t>MAC PDU (DL-SCH and UL-SCH except transparent MAC and Random Access Response, MCH</w:t>
      </w:r>
      <w:ins w:id="888" w:author="Mediatek" w:date="2025-05-23T13:52:00Z">
        <w:r>
          <w:rPr>
            <w:noProof/>
          </w:rPr>
          <w:t>,</w:t>
        </w:r>
      </w:ins>
      <w:ins w:id="889" w:author="Mediatek" w:date="2025-05-30T19:45:00Z">
        <w:r w:rsidR="00323E9A">
          <w:rPr>
            <w:rFonts w:hint="eastAsia"/>
            <w:noProof/>
            <w:lang w:eastAsia="zh-CN"/>
          </w:rPr>
          <w:t xml:space="preserve"> </w:t>
        </w:r>
      </w:ins>
      <w:ins w:id="890" w:author="Mediatek" w:date="2025-05-23T13:52:00Z">
        <w:r>
          <w:rPr>
            <w:noProof/>
          </w:rPr>
          <w:t>CB-Msg</w:t>
        </w:r>
        <w:r w:rsidR="00516A95">
          <w:rPr>
            <w:noProof/>
          </w:rPr>
          <w:t>4</w:t>
        </w:r>
      </w:ins>
      <w:r>
        <w:rPr>
          <w:noProof/>
        </w:rPr>
        <w:t>)</w:t>
      </w:r>
      <w:bookmarkEnd w:id="882"/>
      <w:bookmarkEnd w:id="883"/>
      <w:bookmarkEnd w:id="884"/>
      <w:bookmarkEnd w:id="885"/>
      <w:bookmarkEnd w:id="886"/>
      <w:bookmarkEnd w:id="887"/>
    </w:p>
    <w:p w14:paraId="4626A909" w14:textId="77777777" w:rsidR="00C07A23" w:rsidRDefault="00C07A23" w:rsidP="00C07A23">
      <w:pPr>
        <w:rPr>
          <w:noProof/>
        </w:rPr>
      </w:pPr>
      <w:r>
        <w:rPr>
          <w:noProof/>
        </w:rPr>
        <w:t>A MAC PDU consists of a MAC header, zero or more MAC Service Data Units (MAC SDU), zero, or more MAC control elements, and optionally padding; as described in Figure 6.1.2-3.</w:t>
      </w:r>
    </w:p>
    <w:p w14:paraId="542F9FE6" w14:textId="77777777" w:rsidR="00C07A23" w:rsidRDefault="00C07A23" w:rsidP="00C07A23">
      <w:pPr>
        <w:rPr>
          <w:noProof/>
        </w:rPr>
      </w:pPr>
      <w:r>
        <w:rPr>
          <w:noProof/>
        </w:rPr>
        <w:t>Both the MAC header and the MAC SDUs are of variable sizes.</w:t>
      </w:r>
    </w:p>
    <w:p w14:paraId="42162E65" w14:textId="77777777" w:rsidR="00C07A23" w:rsidRDefault="00C07A23" w:rsidP="00C07A23">
      <w:pPr>
        <w:rPr>
          <w:noProof/>
        </w:rPr>
      </w:pPr>
      <w:r>
        <w:rPr>
          <w:noProof/>
        </w:rPr>
        <w:t>A MAC PDU header consists of one or more MAC PDU subheaders; each subheader corresponds to either a MAC SDU, a MAC control element or padding.</w:t>
      </w:r>
    </w:p>
    <w:p w14:paraId="67FEAB7C" w14:textId="77777777" w:rsidR="00C07A23" w:rsidRDefault="00C07A23" w:rsidP="00C07A23">
      <w:pPr>
        <w:rPr>
          <w:noProof/>
        </w:rPr>
      </w:pPr>
      <w:r>
        <w:rPr>
          <w:noProof/>
        </w:rPr>
        <w:lastRenderedPageBreak/>
        <w:t>A MAC PDU subheader consists of the header fields R/F2/E/LCID/(R/R/eLCID)/(F)/(L). The L field is present in the MAC PDU subheader except for the last subheader in the MAC PDU and fixed sized MAC control elements. The last subheader in the MAC PDU and subheaders for fixed sized MAC control elements consist of the header fields R/F2/E/LCID/(R/R/eLCID). A MAC PDU subheader corresponding to padding consists of the four header fields R/F2/E/LCID.</w:t>
      </w:r>
    </w:p>
    <w:p w14:paraId="3005A93C" w14:textId="77777777" w:rsidR="00C07A23" w:rsidRDefault="002758A2" w:rsidP="00C07A23">
      <w:pPr>
        <w:pStyle w:val="TH"/>
        <w:rPr>
          <w:rFonts w:ascii="Times New Roman" w:eastAsia="Malgun Gothic" w:hAnsi="Times New Roman"/>
          <w:noProof/>
        </w:rPr>
      </w:pPr>
      <w:r>
        <w:rPr>
          <w:rFonts w:ascii="Times New Roman" w:eastAsia="Malgun Gothic" w:hAnsi="Times New Roman"/>
          <w:noProof/>
        </w:rPr>
        <w:object w:dxaOrig="7104" w:dyaOrig="2124" w14:anchorId="0DC32418">
          <v:shape id="_x0000_i1026" type="#_x0000_t75" alt="" style="width:354.35pt;height:106.45pt;mso-width-percent:0;mso-height-percent:0;mso-width-percent:0;mso-height-percent:0" o:ole="">
            <v:imagedata r:id="rId13" o:title=""/>
          </v:shape>
          <o:OLEObject Type="Embed" ProgID="Visio.Drawing.11" ShapeID="_x0000_i1026" DrawAspect="Content" ObjectID="_1816083393" r:id="rId14"/>
        </w:object>
      </w:r>
    </w:p>
    <w:p w14:paraId="643A3FEE" w14:textId="77777777" w:rsidR="00C07A23" w:rsidRDefault="002758A2" w:rsidP="00C07A23">
      <w:pPr>
        <w:pStyle w:val="TH"/>
        <w:rPr>
          <w:rFonts w:eastAsia="Times New Roman"/>
          <w:noProof/>
        </w:rPr>
      </w:pPr>
      <w:r>
        <w:rPr>
          <w:rFonts w:eastAsia="Times New Roman"/>
          <w:noProof/>
        </w:rPr>
        <w:object w:dxaOrig="7332" w:dyaOrig="2676" w14:anchorId="28425FD5">
          <v:shape id="_x0000_i1027" type="#_x0000_t75" alt="" style="width:365.65pt;height:133.2pt;mso-width-percent:0;mso-height-percent:0;mso-width-percent:0;mso-height-percent:0" o:ole="">
            <v:imagedata r:id="rId15" o:title=""/>
          </v:shape>
          <o:OLEObject Type="Embed" ProgID="Visio.Drawing.11" ShapeID="_x0000_i1027" DrawAspect="Content" ObjectID="_1816083394" r:id="rId16"/>
        </w:object>
      </w:r>
    </w:p>
    <w:p w14:paraId="29B38533" w14:textId="77777777" w:rsidR="00C07A23" w:rsidRDefault="00C07A23" w:rsidP="00C07A23">
      <w:pPr>
        <w:pStyle w:val="TF"/>
        <w:rPr>
          <w:rFonts w:eastAsia="Malgun Gothic"/>
          <w:noProof/>
        </w:rPr>
      </w:pPr>
      <w:r>
        <w:rPr>
          <w:noProof/>
        </w:rPr>
        <w:t>Figure 6.1.2-1: R/F2/E/LCID/(R/R/eLCID)/F/L MAC subheader with 7-bits and 15-bits L field</w:t>
      </w:r>
    </w:p>
    <w:p w14:paraId="6709B30B" w14:textId="77777777" w:rsidR="00C07A23" w:rsidRDefault="002758A2" w:rsidP="00C07A23">
      <w:pPr>
        <w:pStyle w:val="TH"/>
        <w:rPr>
          <w:rFonts w:eastAsia="Times New Roman"/>
          <w:lang w:eastAsia="zh-CN"/>
        </w:rPr>
      </w:pPr>
      <w:r>
        <w:rPr>
          <w:rFonts w:ascii="Times New Roman" w:eastAsia="Times New Roman" w:hAnsi="Times New Roman"/>
          <w:noProof/>
        </w:rPr>
        <w:object w:dxaOrig="3816" w:dyaOrig="2100" w14:anchorId="64E94FC7">
          <v:shape id="_x0000_i1028" type="#_x0000_t75" alt="" style="width:190.3pt;height:104.9pt;mso-width-percent:0;mso-height-percent:0;mso-width-percent:0;mso-height-percent:0" o:ole="">
            <v:imagedata r:id="rId17" o:title=""/>
          </v:shape>
          <o:OLEObject Type="Embed" ProgID="Visio.Drawing.11" ShapeID="_x0000_i1028" DrawAspect="Content" ObjectID="_1816083395" r:id="rId18"/>
        </w:object>
      </w:r>
      <w:r>
        <w:rPr>
          <w:rFonts w:eastAsia="Times New Roman"/>
          <w:noProof/>
        </w:rPr>
        <w:object w:dxaOrig="3576" w:dyaOrig="2436" w14:anchorId="3ABE5FD8">
          <v:shape id="_x0000_i1029" type="#_x0000_t75" alt="" style="width:179.5pt;height:121.9pt;mso-width-percent:0;mso-height-percent:0;mso-width-percent:0;mso-height-percent:0" o:ole="">
            <v:imagedata r:id="rId19" o:title=""/>
          </v:shape>
          <o:OLEObject Type="Embed" ProgID="Visio.Drawing.11" ShapeID="_x0000_i1029" DrawAspect="Content" ObjectID="_1816083396" r:id="rId20"/>
        </w:object>
      </w:r>
    </w:p>
    <w:p w14:paraId="7A268BB4" w14:textId="77777777" w:rsidR="00C07A23" w:rsidRDefault="00C07A23" w:rsidP="00C07A23">
      <w:pPr>
        <w:pStyle w:val="TF"/>
        <w:rPr>
          <w:noProof/>
        </w:rPr>
      </w:pPr>
      <w:r>
        <w:rPr>
          <w:noProof/>
        </w:rPr>
        <w:t>Figure 6.1.2-</w:t>
      </w:r>
      <w:r>
        <w:rPr>
          <w:rFonts w:eastAsia="Malgun Gothic"/>
          <w:noProof/>
        </w:rPr>
        <w:t>1</w:t>
      </w:r>
      <w:r>
        <w:rPr>
          <w:noProof/>
          <w:lang w:eastAsia="zh-CN"/>
        </w:rPr>
        <w:t>a</w:t>
      </w:r>
      <w:r>
        <w:rPr>
          <w:noProof/>
        </w:rPr>
        <w:t>: R/</w:t>
      </w:r>
      <w:r>
        <w:rPr>
          <w:noProof/>
          <w:lang w:eastAsia="zh-CN"/>
        </w:rPr>
        <w:t>F2</w:t>
      </w:r>
      <w:r>
        <w:rPr>
          <w:noProof/>
        </w:rPr>
        <w:t>/E/LCID</w:t>
      </w:r>
      <w:r>
        <w:rPr>
          <w:noProof/>
          <w:lang w:eastAsia="zh-CN"/>
        </w:rPr>
        <w:t>/(R/R/eLCID)/L</w:t>
      </w:r>
      <w:r>
        <w:rPr>
          <w:noProof/>
        </w:rPr>
        <w:t xml:space="preserve"> MAC subheader with 16-bits L field</w:t>
      </w:r>
    </w:p>
    <w:p w14:paraId="33CA6902" w14:textId="77777777" w:rsidR="00C07A23" w:rsidRDefault="002758A2" w:rsidP="00C07A23">
      <w:pPr>
        <w:pStyle w:val="TH"/>
        <w:rPr>
          <w:noProof/>
        </w:rPr>
      </w:pPr>
      <w:r>
        <w:rPr>
          <w:rFonts w:ascii="Times New Roman" w:eastAsia="Times New Roman" w:hAnsi="Times New Roman"/>
          <w:noProof/>
        </w:rPr>
        <w:object w:dxaOrig="3504" w:dyaOrig="1404" w14:anchorId="613F0B46">
          <v:shape id="_x0000_i1030" type="#_x0000_t75" alt="" style="width:175.35pt;height:70.95pt;mso-width-percent:0;mso-height-percent:0;mso-width-percent:0;mso-height-percent:0" o:ole="">
            <v:imagedata r:id="rId21" o:title=""/>
          </v:shape>
          <o:OLEObject Type="Embed" ProgID="Visio.Drawing.11" ShapeID="_x0000_i1030" DrawAspect="Content" ObjectID="_1816083397" r:id="rId22"/>
        </w:object>
      </w:r>
      <w:r>
        <w:rPr>
          <w:rFonts w:eastAsia="Times New Roman"/>
          <w:noProof/>
        </w:rPr>
        <w:object w:dxaOrig="4224" w:dyaOrig="1776" w14:anchorId="57124DB2">
          <v:shape id="_x0000_i1031" type="#_x0000_t75" alt="" style="width:211.9pt;height:88.95pt;mso-width-percent:0;mso-height-percent:0;mso-width-percent:0;mso-height-percent:0" o:ole="">
            <v:imagedata r:id="rId23" o:title=""/>
          </v:shape>
          <o:OLEObject Type="Embed" ProgID="Visio.Drawing.11" ShapeID="_x0000_i1031" DrawAspect="Content" ObjectID="_1816083398" r:id="rId24"/>
        </w:object>
      </w:r>
    </w:p>
    <w:p w14:paraId="772B4BDD" w14:textId="77777777" w:rsidR="00C07A23" w:rsidRDefault="00C07A23" w:rsidP="00C07A23">
      <w:pPr>
        <w:pStyle w:val="TF"/>
        <w:rPr>
          <w:noProof/>
        </w:rPr>
      </w:pPr>
      <w:r>
        <w:rPr>
          <w:noProof/>
        </w:rPr>
        <w:t>Figure 6.1.2-2: R/F2/E/LCID/(R/R/eLCID) MAC subheader</w:t>
      </w:r>
    </w:p>
    <w:p w14:paraId="530A4AD4" w14:textId="77777777" w:rsidR="00C07A23" w:rsidRDefault="00C07A23" w:rsidP="00C07A23">
      <w:pPr>
        <w:rPr>
          <w:noProof/>
        </w:rPr>
      </w:pPr>
      <w:r>
        <w:rPr>
          <w:noProof/>
        </w:rPr>
        <w:t>MAC PDU subheaders have the same order as the corresponding MAC SDUs, MAC control elements and padding.</w:t>
      </w:r>
    </w:p>
    <w:p w14:paraId="4CE5966F" w14:textId="77777777" w:rsidR="00C07A23" w:rsidRDefault="00C07A23" w:rsidP="00C07A23">
      <w:pPr>
        <w:rPr>
          <w:noProof/>
        </w:rPr>
      </w:pPr>
      <w:r>
        <w:rPr>
          <w:noProof/>
        </w:rPr>
        <w:t>MAC control elements are always placed before any MAC SDU.</w:t>
      </w:r>
    </w:p>
    <w:p w14:paraId="1EC8FDFD" w14:textId="77777777" w:rsidR="00C07A23" w:rsidRDefault="00C07A23" w:rsidP="00C07A23">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1FC48856" w14:textId="77777777" w:rsidR="00C07A23" w:rsidRDefault="00C07A23" w:rsidP="00C07A23">
      <w:pPr>
        <w:rPr>
          <w:noProof/>
        </w:rPr>
      </w:pPr>
      <w:r>
        <w:rPr>
          <w:noProof/>
        </w:rPr>
        <w:lastRenderedPageBreak/>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p>
    <w:p w14:paraId="51AF1246" w14:textId="77777777" w:rsidR="00C07A23" w:rsidRDefault="00C07A23" w:rsidP="00C07A23">
      <w:pPr>
        <w:rPr>
          <w:noProof/>
        </w:rPr>
      </w:pPr>
      <w:r>
        <w:rPr>
          <w:noProof/>
        </w:rPr>
        <w:t xml:space="preserve">A maximum of one MAC PDU can be transmitted per TB per </w:t>
      </w:r>
      <w:r>
        <w:rPr>
          <w:noProof/>
          <w:lang w:eastAsia="zh-CN"/>
        </w:rPr>
        <w:t>MAC entity</w:t>
      </w:r>
      <w:r>
        <w:rPr>
          <w:noProof/>
        </w:rPr>
        <w:t>. A maximum of one MCH MAC PDU can be transmitted per TTI.</w:t>
      </w:r>
    </w:p>
    <w:p w14:paraId="445CE8C3" w14:textId="77777777" w:rsidR="00C07A23" w:rsidRDefault="002758A2" w:rsidP="00C07A23">
      <w:pPr>
        <w:pStyle w:val="TH"/>
        <w:rPr>
          <w:noProof/>
        </w:rPr>
      </w:pPr>
      <w:r>
        <w:rPr>
          <w:rFonts w:eastAsia="Times New Roman"/>
          <w:noProof/>
        </w:rPr>
        <w:object w:dxaOrig="8664" w:dyaOrig="3504" w14:anchorId="6A875DD5">
          <v:shape id="_x0000_i1032" type="#_x0000_t75" alt="" style="width:433.05pt;height:175.35pt;mso-width-percent:0;mso-height-percent:0;mso-width-percent:0;mso-height-percent:0" o:ole="">
            <v:imagedata r:id="rId25" o:title=""/>
          </v:shape>
          <o:OLEObject Type="Embed" ProgID="Visio.Drawing.11" ShapeID="_x0000_i1032" DrawAspect="Content" ObjectID="_1816083399" r:id="rId26"/>
        </w:object>
      </w:r>
    </w:p>
    <w:p w14:paraId="3B5A58CE" w14:textId="77777777" w:rsidR="00C07A23" w:rsidRDefault="00C07A23" w:rsidP="00C07A23">
      <w:pPr>
        <w:pStyle w:val="TF"/>
        <w:rPr>
          <w:noProof/>
        </w:rPr>
      </w:pPr>
      <w:r>
        <w:rPr>
          <w:noProof/>
        </w:rPr>
        <w:t xml:space="preserve">Figure 6.1.2-3: </w:t>
      </w:r>
      <w:r>
        <w:t xml:space="preserve">Example of </w:t>
      </w:r>
      <w:r>
        <w:rPr>
          <w:noProof/>
        </w:rPr>
        <w:t>MAC PDU consisting of MAC header, MAC control elements, MAC SDUs and padding</w:t>
      </w:r>
    </w:p>
    <w:p w14:paraId="7137A207" w14:textId="76ED6167" w:rsidR="00051030" w:rsidRDefault="00051030" w:rsidP="00051030">
      <w:pPr>
        <w:rPr>
          <w:ins w:id="891" w:author="Mediatek" w:date="2025-05-22T15:44:00Z"/>
        </w:rPr>
      </w:pPr>
      <w:r>
        <w:t>&lt;</w:t>
      </w:r>
      <w:r>
        <w:rPr>
          <w:highlight w:val="yellow"/>
        </w:rPr>
        <w:t>skip</w:t>
      </w:r>
      <w:r>
        <w:t>&gt;</w:t>
      </w:r>
    </w:p>
    <w:p w14:paraId="6845A497" w14:textId="6C6CA9DF" w:rsidR="00326049" w:rsidRDefault="00326049" w:rsidP="00326049">
      <w:pPr>
        <w:pStyle w:val="3"/>
        <w:rPr>
          <w:ins w:id="892" w:author="Mediatek" w:date="2025-05-22T15:44:00Z"/>
          <w:noProof/>
        </w:rPr>
      </w:pPr>
      <w:bookmarkStart w:id="893" w:name="_Toc29243052"/>
      <w:bookmarkStart w:id="894" w:name="_Toc37256316"/>
      <w:bookmarkStart w:id="895" w:name="_Toc37256470"/>
      <w:bookmarkStart w:id="896" w:name="_Toc46500409"/>
      <w:bookmarkStart w:id="897" w:name="_Toc52536318"/>
      <w:bookmarkStart w:id="898" w:name="_Toc193402564"/>
      <w:ins w:id="899" w:author="Mediatek" w:date="2025-05-22T15:44:00Z">
        <w:r>
          <w:rPr>
            <w:noProof/>
          </w:rPr>
          <w:t>6.1.</w:t>
        </w:r>
        <w:r>
          <w:rPr>
            <w:rFonts w:hint="eastAsia"/>
            <w:noProof/>
            <w:lang w:eastAsia="zh-CN"/>
          </w:rPr>
          <w:t>x</w:t>
        </w:r>
        <w:r>
          <w:rPr>
            <w:noProof/>
          </w:rPr>
          <w:tab/>
          <w:t>MAC PDU (</w:t>
        </w:r>
      </w:ins>
      <w:ins w:id="900" w:author="Mediatek" w:date="2025-05-22T15:45:00Z">
        <w:r>
          <w:rPr>
            <w:rFonts w:hint="eastAsia"/>
            <w:noProof/>
            <w:lang w:eastAsia="zh-CN"/>
          </w:rPr>
          <w:t>CB-Msg</w:t>
        </w:r>
      </w:ins>
      <w:ins w:id="901" w:author="Mediatek" w:date="2025-05-23T13:53:00Z">
        <w:r w:rsidR="00516A95">
          <w:rPr>
            <w:noProof/>
            <w:lang w:eastAsia="zh-CN"/>
          </w:rPr>
          <w:t>4</w:t>
        </w:r>
      </w:ins>
      <w:ins w:id="902" w:author="Mediatek" w:date="2025-05-22T15:44:00Z">
        <w:r>
          <w:rPr>
            <w:noProof/>
          </w:rPr>
          <w:t>)</w:t>
        </w:r>
        <w:bookmarkEnd w:id="893"/>
        <w:bookmarkEnd w:id="894"/>
        <w:bookmarkEnd w:id="895"/>
        <w:bookmarkEnd w:id="896"/>
        <w:bookmarkEnd w:id="897"/>
        <w:bookmarkEnd w:id="898"/>
      </w:ins>
    </w:p>
    <w:p w14:paraId="52C8167C" w14:textId="0B7377FA" w:rsidR="00326049" w:rsidRDefault="00326049" w:rsidP="00326049">
      <w:pPr>
        <w:rPr>
          <w:ins w:id="903" w:author="Mediatek" w:date="2025-05-22T15:44:00Z"/>
          <w:noProof/>
        </w:rPr>
      </w:pPr>
      <w:ins w:id="904" w:author="Mediatek" w:date="2025-05-22T15:44:00Z">
        <w:r>
          <w:rPr>
            <w:noProof/>
          </w:rPr>
          <w:t>A MAC PDU consists of a MAC header</w:t>
        </w:r>
      </w:ins>
      <w:ins w:id="905" w:author="Mediatek" w:date="2025-05-22T18:56:00Z">
        <w:r w:rsidR="002D5014">
          <w:rPr>
            <w:noProof/>
          </w:rPr>
          <w:t xml:space="preserve">, </w:t>
        </w:r>
      </w:ins>
      <w:ins w:id="906" w:author="Mediatek" w:date="2025-05-22T15:44:00Z">
        <w:r>
          <w:rPr>
            <w:noProof/>
          </w:rPr>
          <w:t xml:space="preserve">zero or more MAC </w:t>
        </w:r>
      </w:ins>
      <w:ins w:id="907" w:author="Mediatek" w:date="2025-05-22T15:46:00Z">
        <w:r w:rsidR="00704B6B">
          <w:rPr>
            <w:rFonts w:hint="eastAsia"/>
            <w:noProof/>
            <w:lang w:eastAsia="zh-CN"/>
          </w:rPr>
          <w:t>CB-Msg3-EDT</w:t>
        </w:r>
      </w:ins>
      <w:ins w:id="908" w:author="Mediatek" w:date="2025-05-22T15:44:00Z">
        <w:r>
          <w:rPr>
            <w:noProof/>
          </w:rPr>
          <w:t xml:space="preserve"> Responses (MAC </w:t>
        </w:r>
      </w:ins>
      <w:ins w:id="909" w:author="Mediatek" w:date="2025-05-22T15:46:00Z">
        <w:r w:rsidR="00704B6B">
          <w:rPr>
            <w:rFonts w:hint="eastAsia"/>
            <w:noProof/>
            <w:lang w:eastAsia="zh-CN"/>
          </w:rPr>
          <w:t>C</w:t>
        </w:r>
      </w:ins>
      <w:ins w:id="910" w:author="Mediatek" w:date="2025-07-04T16:15:00Z">
        <w:r w:rsidR="00A95AA3">
          <w:rPr>
            <w:noProof/>
            <w:lang w:eastAsia="zh-CN"/>
          </w:rPr>
          <w:t>M</w:t>
        </w:r>
      </w:ins>
      <w:ins w:id="911" w:author="Mediatek" w:date="2025-05-22T15:44:00Z">
        <w:r>
          <w:rPr>
            <w:noProof/>
          </w:rPr>
          <w:t>R)</w:t>
        </w:r>
      </w:ins>
      <w:ins w:id="912" w:author="Mediatek" w:date="2025-05-22T18:55:00Z">
        <w:r w:rsidR="00523086">
          <w:rPr>
            <w:noProof/>
          </w:rPr>
          <w:t>, zero or more optional MAC SDU</w:t>
        </w:r>
      </w:ins>
      <w:ins w:id="913" w:author="Mediatek" w:date="2025-05-22T19:13:00Z">
        <w:r w:rsidR="00030DC7">
          <w:rPr>
            <w:noProof/>
          </w:rPr>
          <w:t>s</w:t>
        </w:r>
      </w:ins>
      <w:ins w:id="914" w:author="Mediatek" w:date="2025-05-22T18:55:00Z">
        <w:r w:rsidR="00523086">
          <w:rPr>
            <w:noProof/>
          </w:rPr>
          <w:t>, and</w:t>
        </w:r>
      </w:ins>
      <w:ins w:id="915" w:author="Mediatek" w:date="2025-05-22T15:44:00Z">
        <w:r>
          <w:rPr>
            <w:noProof/>
          </w:rPr>
          <w:t xml:space="preserve"> optional padding as described in figure 6.1.</w:t>
        </w:r>
      </w:ins>
      <w:ins w:id="916" w:author="Mediatek" w:date="2025-05-22T15:46:00Z">
        <w:r w:rsidR="00BC5B5D">
          <w:rPr>
            <w:noProof/>
            <w:lang w:val="en-US"/>
          </w:rPr>
          <w:t>x</w:t>
        </w:r>
      </w:ins>
      <w:ins w:id="917" w:author="Mediatek" w:date="2025-05-22T15:44:00Z">
        <w:r>
          <w:rPr>
            <w:noProof/>
          </w:rPr>
          <w:t>-</w:t>
        </w:r>
      </w:ins>
      <w:ins w:id="918" w:author="Mediatek" w:date="2025-05-22T18:47:00Z">
        <w:r w:rsidR="00523086">
          <w:rPr>
            <w:noProof/>
          </w:rPr>
          <w:t>5</w:t>
        </w:r>
      </w:ins>
      <w:ins w:id="919" w:author="Mediatek" w:date="2025-05-22T15:44:00Z">
        <w:r>
          <w:rPr>
            <w:noProof/>
          </w:rPr>
          <w:t>.</w:t>
        </w:r>
      </w:ins>
      <w:ins w:id="920" w:author="Mediatek" w:date="2025-05-22T19:13:00Z">
        <w:r w:rsidR="00030DC7">
          <w:rPr>
            <w:noProof/>
          </w:rPr>
          <w:t xml:space="preserve"> </w:t>
        </w:r>
      </w:ins>
      <w:ins w:id="921" w:author="Mediatek" w:date="2025-05-23T19:37:00Z">
        <w:r w:rsidR="002416EF">
          <w:rPr>
            <w:noProof/>
            <w:lang w:val="en-US"/>
          </w:rPr>
          <w:t xml:space="preserve">Each </w:t>
        </w:r>
      </w:ins>
      <w:ins w:id="922" w:author="Mediatek" w:date="2025-05-22T19:13:00Z">
        <w:r w:rsidR="00030DC7">
          <w:rPr>
            <w:noProof/>
          </w:rPr>
          <w:t xml:space="preserve">MAC SDU </w:t>
        </w:r>
      </w:ins>
      <w:ins w:id="923" w:author="Mediatek" w:date="2025-05-22T19:16:00Z">
        <w:r w:rsidR="00702B4A">
          <w:rPr>
            <w:rFonts w:hint="eastAsia"/>
            <w:noProof/>
            <w:lang w:eastAsia="zh-CN"/>
          </w:rPr>
          <w:t>is</w:t>
        </w:r>
        <w:r w:rsidR="00702B4A">
          <w:rPr>
            <w:noProof/>
            <w:lang w:val="en-US"/>
          </w:rPr>
          <w:t xml:space="preserve"> associated </w:t>
        </w:r>
      </w:ins>
      <w:ins w:id="924" w:author="Mediatek" w:date="2025-05-22T19:17:00Z">
        <w:r w:rsidR="002256D9">
          <w:rPr>
            <w:noProof/>
          </w:rPr>
          <w:t>with</w:t>
        </w:r>
      </w:ins>
      <w:ins w:id="925" w:author="Mediatek" w:date="2025-05-22T19:13:00Z">
        <w:r w:rsidR="00030DC7">
          <w:rPr>
            <w:noProof/>
          </w:rPr>
          <w:t xml:space="preserve"> the UE i</w:t>
        </w:r>
      </w:ins>
      <w:ins w:id="926" w:author="Mediatek" w:date="2025-05-23T19:38:00Z">
        <w:r w:rsidR="002416EF">
          <w:rPr>
            <w:noProof/>
          </w:rPr>
          <w:t>dentified</w:t>
        </w:r>
      </w:ins>
      <w:ins w:id="927" w:author="Mediatek" w:date="2025-05-22T19:14:00Z">
        <w:r w:rsidR="00030DC7">
          <w:rPr>
            <w:noProof/>
          </w:rPr>
          <w:t xml:space="preserve"> by the </w:t>
        </w:r>
      </w:ins>
      <w:ins w:id="928" w:author="Mediatek" w:date="2025-05-23T19:38:00Z">
        <w:r w:rsidR="002416EF">
          <w:rPr>
            <w:noProof/>
          </w:rPr>
          <w:t xml:space="preserve">preceding </w:t>
        </w:r>
      </w:ins>
      <w:ins w:id="929" w:author="Mediatek" w:date="2025-05-22T19:14:00Z">
        <w:r w:rsidR="00030DC7">
          <w:rPr>
            <w:noProof/>
          </w:rPr>
          <w:t>MAC C</w:t>
        </w:r>
      </w:ins>
      <w:ins w:id="930" w:author="Mediatek" w:date="2025-07-04T16:15:00Z">
        <w:r w:rsidR="00A95AA3">
          <w:rPr>
            <w:noProof/>
          </w:rPr>
          <w:t>M</w:t>
        </w:r>
      </w:ins>
      <w:ins w:id="931" w:author="Mediatek" w:date="2025-05-22T19:14:00Z">
        <w:r w:rsidR="00030DC7">
          <w:rPr>
            <w:noProof/>
          </w:rPr>
          <w:t>R.</w:t>
        </w:r>
      </w:ins>
    </w:p>
    <w:p w14:paraId="611386E2" w14:textId="77777777" w:rsidR="00326049" w:rsidRDefault="00326049" w:rsidP="00326049">
      <w:pPr>
        <w:rPr>
          <w:ins w:id="932" w:author="Mediatek" w:date="2025-05-22T15:44:00Z"/>
          <w:noProof/>
        </w:rPr>
      </w:pPr>
      <w:ins w:id="933" w:author="Mediatek" w:date="2025-05-22T15:44:00Z">
        <w:r>
          <w:rPr>
            <w:noProof/>
          </w:rPr>
          <w:t>The MAC header is of variable size.</w:t>
        </w:r>
      </w:ins>
    </w:p>
    <w:p w14:paraId="452A8543" w14:textId="23DC7987" w:rsidR="00326049" w:rsidRDefault="00326049" w:rsidP="00326049">
      <w:pPr>
        <w:rPr>
          <w:ins w:id="934" w:author="Mediatek" w:date="2025-05-22T15:44:00Z"/>
          <w:noProof/>
        </w:rPr>
      </w:pPr>
      <w:ins w:id="935" w:author="Mediatek" w:date="2025-05-22T15:44:00Z">
        <w:r>
          <w:rPr>
            <w:noProof/>
          </w:rPr>
          <w:t xml:space="preserve">A MAC PDU header consists of one or more MAC PDU subheaders; each subheader </w:t>
        </w:r>
      </w:ins>
      <w:ins w:id="936" w:author="Mediatek" w:date="2025-05-22T17:21:00Z">
        <w:r w:rsidR="00BC5B5D">
          <w:rPr>
            <w:noProof/>
          </w:rPr>
          <w:t>except for the</w:t>
        </w:r>
      </w:ins>
      <w:ins w:id="937" w:author="Mediatek" w:date="2025-05-22T17:22:00Z">
        <w:r w:rsidR="00BC5B5D">
          <w:rPr>
            <w:noProof/>
          </w:rPr>
          <w:t xml:space="preserve"> CB</w:t>
        </w:r>
      </w:ins>
      <w:ins w:id="938" w:author="Mediatek" w:date="2025-05-22T17:21:00Z">
        <w:r w:rsidR="00BC5B5D">
          <w:rPr>
            <w:noProof/>
          </w:rPr>
          <w:t xml:space="preserve"> Backoff Indicator subheader </w:t>
        </w:r>
      </w:ins>
      <w:ins w:id="939" w:author="Mediatek" w:date="2025-05-22T15:44:00Z">
        <w:r>
          <w:rPr>
            <w:noProof/>
          </w:rPr>
          <w:t xml:space="preserve">corresponding to a MAC </w:t>
        </w:r>
      </w:ins>
      <w:ins w:id="940" w:author="Mediatek" w:date="2025-05-22T16:00:00Z">
        <w:r w:rsidR="00BC5B5D">
          <w:rPr>
            <w:rFonts w:hint="eastAsia"/>
            <w:noProof/>
            <w:lang w:eastAsia="zh-CN"/>
          </w:rPr>
          <w:t>C</w:t>
        </w:r>
      </w:ins>
      <w:ins w:id="941" w:author="Mediatek" w:date="2025-07-04T16:15:00Z">
        <w:r w:rsidR="00A95AA3">
          <w:rPr>
            <w:noProof/>
            <w:lang w:eastAsia="zh-CN"/>
          </w:rPr>
          <w:t>M</w:t>
        </w:r>
      </w:ins>
      <w:ins w:id="942" w:author="Mediatek" w:date="2025-05-22T15:44:00Z">
        <w:r>
          <w:rPr>
            <w:noProof/>
          </w:rPr>
          <w:t>R</w:t>
        </w:r>
      </w:ins>
      <w:ins w:id="943" w:author="Mediatek" w:date="2025-05-22T17:21:00Z">
        <w:r w:rsidR="00BC5B5D">
          <w:rPr>
            <w:noProof/>
          </w:rPr>
          <w:t>, MAC SDU, or padding</w:t>
        </w:r>
      </w:ins>
      <w:ins w:id="944" w:author="Mediatek" w:date="2025-05-22T15:44:00Z">
        <w:r>
          <w:rPr>
            <w:noProof/>
          </w:rPr>
          <w:t xml:space="preserve">. </w:t>
        </w:r>
        <w:r>
          <w:t xml:space="preserve">If included, the </w:t>
        </w:r>
      </w:ins>
      <w:ins w:id="945" w:author="Mediatek" w:date="2025-05-22T17:22:00Z">
        <w:r w:rsidR="00DF44D9">
          <w:t xml:space="preserve">CB </w:t>
        </w:r>
      </w:ins>
      <w:ins w:id="946" w:author="Mediatek" w:date="2025-05-22T15:44:00Z">
        <w:r>
          <w:t xml:space="preserve">Backoff Indicator </w:t>
        </w:r>
        <w:proofErr w:type="spellStart"/>
        <w:r>
          <w:t>subheader</w:t>
        </w:r>
        <w:proofErr w:type="spellEnd"/>
        <w:r>
          <w:t xml:space="preserve"> is only included once and is the first </w:t>
        </w:r>
        <w:proofErr w:type="spellStart"/>
        <w:r>
          <w:t>subheader</w:t>
        </w:r>
        <w:proofErr w:type="spellEnd"/>
        <w:r>
          <w:t xml:space="preserve"> included within the MAC PDU header.</w:t>
        </w:r>
      </w:ins>
    </w:p>
    <w:p w14:paraId="25FCBFD7" w14:textId="79873618" w:rsidR="007E461A" w:rsidRDefault="007E461A" w:rsidP="007E461A">
      <w:pPr>
        <w:rPr>
          <w:ins w:id="947" w:author="Mediatek" w:date="2025-05-22T17:33:00Z"/>
          <w:noProof/>
        </w:rPr>
      </w:pPr>
      <w:ins w:id="948" w:author="Mediatek" w:date="2025-05-22T17:33:00Z">
        <w:r>
          <w:rPr>
            <w:noProof/>
          </w:rPr>
          <w:t xml:space="preserve">The </w:t>
        </w:r>
      </w:ins>
      <w:ins w:id="949" w:author="Mediatek" w:date="2025-05-22T17:36:00Z">
        <w:r w:rsidR="00701628">
          <w:rPr>
            <w:noProof/>
          </w:rPr>
          <w:t xml:space="preserve">CB </w:t>
        </w:r>
      </w:ins>
      <w:ins w:id="950" w:author="Mediatek" w:date="2025-05-22T17:33:00Z">
        <w:r>
          <w:rPr>
            <w:noProof/>
          </w:rPr>
          <w:t>Backoff Indicator subheader consists of the f</w:t>
        </w:r>
      </w:ins>
      <w:ins w:id="951" w:author="Mediatek" w:date="2025-05-22T17:36:00Z">
        <w:r>
          <w:rPr>
            <w:noProof/>
          </w:rPr>
          <w:t>o</w:t>
        </w:r>
        <w:r w:rsidR="002F00C7">
          <w:rPr>
            <w:noProof/>
          </w:rPr>
          <w:t>ur</w:t>
        </w:r>
      </w:ins>
      <w:ins w:id="952" w:author="Mediatek" w:date="2025-05-22T17:33:00Z">
        <w:r>
          <w:rPr>
            <w:noProof/>
          </w:rPr>
          <w:t xml:space="preserve"> header field</w:t>
        </w:r>
      </w:ins>
      <w:ins w:id="953" w:author="MTK2" w:date="2025-08-06T16:37:00Z">
        <w:r w:rsidR="00FD37A9">
          <w:rPr>
            <w:noProof/>
          </w:rPr>
          <w:t>s</w:t>
        </w:r>
      </w:ins>
      <w:ins w:id="954" w:author="Mediatek" w:date="2025-05-22T17:33:00Z">
        <w:r>
          <w:rPr>
            <w:noProof/>
          </w:rPr>
          <w:t xml:space="preserve"> E/T/R/BI (as described in figure 6.1.</w:t>
        </w:r>
      </w:ins>
      <w:ins w:id="955" w:author="Mediatek" w:date="2025-05-22T17:36:00Z">
        <w:r>
          <w:rPr>
            <w:noProof/>
          </w:rPr>
          <w:t>x</w:t>
        </w:r>
      </w:ins>
      <w:ins w:id="956" w:author="Mediatek" w:date="2025-05-22T17:33:00Z">
        <w:r>
          <w:rPr>
            <w:noProof/>
          </w:rPr>
          <w:t>-</w:t>
        </w:r>
      </w:ins>
      <w:ins w:id="957" w:author="Mediatek" w:date="2025-05-22T17:36:00Z">
        <w:r>
          <w:rPr>
            <w:noProof/>
          </w:rPr>
          <w:t>1</w:t>
        </w:r>
      </w:ins>
      <w:ins w:id="958" w:author="Mediatek" w:date="2025-05-22T17:33:00Z">
        <w:r>
          <w:rPr>
            <w:noProof/>
          </w:rPr>
          <w:t>).</w:t>
        </w:r>
      </w:ins>
    </w:p>
    <w:p w14:paraId="0B472A2B" w14:textId="6BD2CFDD" w:rsidR="00326049" w:rsidRDefault="00DC7FA5" w:rsidP="00326049">
      <w:pPr>
        <w:rPr>
          <w:ins w:id="959" w:author="Mediatek" w:date="2025-05-22T17:50:00Z"/>
          <w:noProof/>
        </w:rPr>
      </w:pPr>
      <w:ins w:id="960" w:author="Mediatek" w:date="2025-05-22T17:37:00Z">
        <w:r>
          <w:rPr>
            <w:noProof/>
          </w:rPr>
          <w:t>A</w:t>
        </w:r>
      </w:ins>
      <w:ins w:id="961" w:author="Mediatek" w:date="2025-05-22T15:44:00Z">
        <w:r w:rsidR="00326049">
          <w:rPr>
            <w:noProof/>
          </w:rPr>
          <w:t xml:space="preserve"> </w:t>
        </w:r>
      </w:ins>
      <w:ins w:id="962" w:author="Mediatek" w:date="2025-05-22T17:37:00Z">
        <w:r>
          <w:rPr>
            <w:noProof/>
          </w:rPr>
          <w:t>C</w:t>
        </w:r>
      </w:ins>
      <w:ins w:id="963" w:author="Mediatek" w:date="2025-07-04T16:15:00Z">
        <w:r w:rsidR="00A95AA3">
          <w:rPr>
            <w:noProof/>
          </w:rPr>
          <w:t>M</w:t>
        </w:r>
      </w:ins>
      <w:ins w:id="964" w:author="Mediatek" w:date="2025-05-22T17:37:00Z">
        <w:r>
          <w:rPr>
            <w:noProof/>
          </w:rPr>
          <w:t xml:space="preserve">R </w:t>
        </w:r>
      </w:ins>
      <w:ins w:id="965" w:author="Mediatek" w:date="2025-05-22T15:44:00Z">
        <w:r w:rsidR="00326049">
          <w:rPr>
            <w:noProof/>
          </w:rPr>
          <w:t xml:space="preserve">subheader consists of the </w:t>
        </w:r>
      </w:ins>
      <w:ins w:id="966" w:author="Mediatek" w:date="2025-05-22T17:50:00Z">
        <w:r>
          <w:rPr>
            <w:noProof/>
          </w:rPr>
          <w:t>seven</w:t>
        </w:r>
      </w:ins>
      <w:ins w:id="967" w:author="Mediatek" w:date="2025-05-22T15:44:00Z">
        <w:r w:rsidR="00326049">
          <w:rPr>
            <w:noProof/>
          </w:rPr>
          <w:t xml:space="preserve"> header fields E/T/</w:t>
        </w:r>
      </w:ins>
      <w:ins w:id="968" w:author="Mediatek" w:date="2025-05-22T17:49:00Z">
        <w:r>
          <w:rPr>
            <w:noProof/>
          </w:rPr>
          <w:t>R/R/</w:t>
        </w:r>
      </w:ins>
      <w:ins w:id="969" w:author="Mediatek" w:date="2025-07-04T16:46:00Z">
        <w:r w:rsidR="001E6B2E">
          <w:rPr>
            <w:noProof/>
          </w:rPr>
          <w:t>H</w:t>
        </w:r>
      </w:ins>
      <w:ins w:id="970" w:author="Mediatek" w:date="2025-05-22T17:49:00Z">
        <w:r>
          <w:rPr>
            <w:noProof/>
          </w:rPr>
          <w:t>/</w:t>
        </w:r>
      </w:ins>
      <w:ins w:id="971" w:author="Mediatek" w:date="2025-07-04T16:46:00Z">
        <w:r w:rsidR="001E6B2E">
          <w:rPr>
            <w:noProof/>
          </w:rPr>
          <w:t>TA</w:t>
        </w:r>
      </w:ins>
      <w:ins w:id="972" w:author="Mediatek" w:date="2025-05-22T17:49:00Z">
        <w:r>
          <w:rPr>
            <w:noProof/>
          </w:rPr>
          <w:t>/</w:t>
        </w:r>
      </w:ins>
      <w:ins w:id="973" w:author="Mediatek" w:date="2025-07-04T16:46:00Z">
        <w:r w:rsidR="001E6B2E">
          <w:rPr>
            <w:noProof/>
          </w:rPr>
          <w:t>C</w:t>
        </w:r>
      </w:ins>
      <w:ins w:id="974" w:author="Mediatek" w:date="2025-05-22T15:44:00Z">
        <w:r w:rsidR="00326049">
          <w:rPr>
            <w:noProof/>
          </w:rPr>
          <w:t xml:space="preserve"> (as described in figure 6.1.</w:t>
        </w:r>
      </w:ins>
      <w:ins w:id="975" w:author="Mediatek" w:date="2025-05-22T17:39:00Z">
        <w:r>
          <w:rPr>
            <w:noProof/>
          </w:rPr>
          <w:t>x</w:t>
        </w:r>
      </w:ins>
      <w:ins w:id="976" w:author="Mediatek" w:date="2025-05-22T15:44:00Z">
        <w:r w:rsidR="00326049">
          <w:rPr>
            <w:noProof/>
          </w:rPr>
          <w:t>-</w:t>
        </w:r>
      </w:ins>
      <w:ins w:id="977" w:author="Mediatek" w:date="2025-05-22T17:39:00Z">
        <w:r>
          <w:rPr>
            <w:noProof/>
          </w:rPr>
          <w:t>2</w:t>
        </w:r>
      </w:ins>
      <w:ins w:id="978" w:author="Mediatek" w:date="2025-05-22T15:44:00Z">
        <w:r w:rsidR="00326049">
          <w:rPr>
            <w:noProof/>
          </w:rPr>
          <w:t>)</w:t>
        </w:r>
      </w:ins>
      <w:ins w:id="979" w:author="Mediatek" w:date="2025-05-22T17:31:00Z">
        <w:r w:rsidR="007E461A">
          <w:rPr>
            <w:noProof/>
          </w:rPr>
          <w:t>.</w:t>
        </w:r>
      </w:ins>
    </w:p>
    <w:p w14:paraId="4B53A78F" w14:textId="763FC273" w:rsidR="00BD1013" w:rsidRDefault="00E06275" w:rsidP="00BD1013">
      <w:pPr>
        <w:rPr>
          <w:ins w:id="980" w:author="Mediatek" w:date="2025-05-22T17:59:00Z"/>
          <w:noProof/>
          <w:lang w:eastAsia="zh-CN"/>
        </w:rPr>
      </w:pPr>
      <w:ins w:id="981" w:author="Mediatek" w:date="2025-05-22T17:50:00Z">
        <w:r>
          <w:rPr>
            <w:noProof/>
          </w:rPr>
          <w:t xml:space="preserve">A MAC PDU subheader </w:t>
        </w:r>
      </w:ins>
      <w:ins w:id="982" w:author="MTK2" w:date="2025-08-06T16:37:00Z">
        <w:r w:rsidR="00FD37A9">
          <w:rPr>
            <w:noProof/>
          </w:rPr>
          <w:t xml:space="preserve">corresponding to the MAC SDU </w:t>
        </w:r>
      </w:ins>
      <w:ins w:id="983" w:author="Mediatek" w:date="2025-05-22T17:54:00Z">
        <w:r>
          <w:rPr>
            <w:noProof/>
          </w:rPr>
          <w:t xml:space="preserve">consists of the header fields </w:t>
        </w:r>
      </w:ins>
      <w:ins w:id="984" w:author="MTK2" w:date="2025-08-06T16:38:00Z">
        <w:r w:rsidR="00FD37A9">
          <w:rPr>
            <w:noProof/>
          </w:rPr>
          <w:t>E</w:t>
        </w:r>
      </w:ins>
      <w:ins w:id="985" w:author="Mediatek" w:date="2025-05-22T17:54:00Z">
        <w:r>
          <w:rPr>
            <w:noProof/>
          </w:rPr>
          <w:t>/</w:t>
        </w:r>
      </w:ins>
      <w:ins w:id="986" w:author="Mediatek" w:date="2025-05-22T17:58:00Z">
        <w:r>
          <w:rPr>
            <w:rFonts w:hint="eastAsia"/>
            <w:noProof/>
            <w:lang w:eastAsia="zh-CN"/>
          </w:rPr>
          <w:t>T</w:t>
        </w:r>
      </w:ins>
      <w:ins w:id="987" w:author="Mediatek" w:date="2025-05-22T17:54:00Z">
        <w:r>
          <w:rPr>
            <w:noProof/>
          </w:rPr>
          <w:t>/LCID/</w:t>
        </w:r>
      </w:ins>
      <w:ins w:id="988" w:author="Mediatek" w:date="2025-05-23T18:20:00Z">
        <w:r w:rsidR="00B85243">
          <w:rPr>
            <w:rFonts w:hint="eastAsia"/>
            <w:noProof/>
            <w:lang w:eastAsia="zh-CN"/>
          </w:rPr>
          <w:t>(F)/</w:t>
        </w:r>
      </w:ins>
      <w:ins w:id="989" w:author="Mediatek" w:date="2025-05-22T17:54:00Z">
        <w:r>
          <w:rPr>
            <w:noProof/>
          </w:rPr>
          <w:t xml:space="preserve">(L). The L field is present in the MAC PDU subheader </w:t>
        </w:r>
      </w:ins>
      <w:ins w:id="990" w:author="MTK2" w:date="2025-08-06T16:38:00Z">
        <w:r w:rsidR="00FD37A9">
          <w:rPr>
            <w:noProof/>
          </w:rPr>
          <w:t xml:space="preserve">corresponding to the MAC SDU </w:t>
        </w:r>
      </w:ins>
      <w:ins w:id="991" w:author="Mediatek" w:date="2025-05-22T17:54:00Z">
        <w:r>
          <w:rPr>
            <w:noProof/>
          </w:rPr>
          <w:t>except for the last subheader in the MAC PDU</w:t>
        </w:r>
        <w:del w:id="992" w:author="MTK2" w:date="2025-08-06T16:38:00Z">
          <w:r w:rsidDel="00FD37A9">
            <w:rPr>
              <w:noProof/>
            </w:rPr>
            <w:delText>.</w:delText>
          </w:r>
        </w:del>
        <w:r>
          <w:rPr>
            <w:noProof/>
          </w:rPr>
          <w:t xml:space="preserve"> </w:t>
        </w:r>
      </w:ins>
      <w:ins w:id="993" w:author="Mediatek" w:date="2025-05-22T17:59:00Z">
        <w:r w:rsidR="00BD1013">
          <w:rPr>
            <w:noProof/>
          </w:rPr>
          <w:t>(as described in figure 6.1.x-</w:t>
        </w:r>
      </w:ins>
      <w:ins w:id="994" w:author="Mediatek" w:date="2025-05-22T18:00:00Z">
        <w:r w:rsidR="00BD1013">
          <w:rPr>
            <w:noProof/>
          </w:rPr>
          <w:t>3</w:t>
        </w:r>
      </w:ins>
      <w:ins w:id="995" w:author="Mediatek" w:date="2025-05-22T17:59:00Z">
        <w:r w:rsidR="00BD1013">
          <w:rPr>
            <w:noProof/>
          </w:rPr>
          <w:t>).</w:t>
        </w:r>
      </w:ins>
      <w:ins w:id="996" w:author="Mediatek" w:date="2025-05-22T19:21:00Z">
        <w:r w:rsidR="006C1FBD" w:rsidRPr="006C1FBD">
          <w:t xml:space="preserve"> </w:t>
        </w:r>
        <w:r w:rsidR="006C1FBD" w:rsidRPr="006C1FBD">
          <w:rPr>
            <w:noProof/>
          </w:rPr>
          <w:t xml:space="preserve">A MAC PDU subheader corresponding to padding consists of the </w:t>
        </w:r>
      </w:ins>
      <w:ins w:id="997" w:author="MTK2" w:date="2025-08-06T16:38:00Z">
        <w:r w:rsidR="00FD37A9">
          <w:rPr>
            <w:noProof/>
          </w:rPr>
          <w:t>three</w:t>
        </w:r>
      </w:ins>
      <w:ins w:id="998" w:author="Mediatek" w:date="2025-05-22T19:21:00Z">
        <w:r w:rsidR="006C1FBD" w:rsidRPr="006C1FBD">
          <w:rPr>
            <w:noProof/>
          </w:rPr>
          <w:t xml:space="preserve"> header fields</w:t>
        </w:r>
        <w:r w:rsidR="006C1FBD">
          <w:rPr>
            <w:rFonts w:hint="eastAsia"/>
            <w:noProof/>
            <w:lang w:eastAsia="zh-CN"/>
          </w:rPr>
          <w:t xml:space="preserve"> E</w:t>
        </w:r>
        <w:r w:rsidR="006C1FBD" w:rsidRPr="006C1FBD">
          <w:rPr>
            <w:noProof/>
          </w:rPr>
          <w:t>/</w:t>
        </w:r>
        <w:r w:rsidR="006C1FBD">
          <w:rPr>
            <w:noProof/>
          </w:rPr>
          <w:t>T</w:t>
        </w:r>
        <w:r w:rsidR="006C1FBD" w:rsidRPr="006C1FBD">
          <w:rPr>
            <w:noProof/>
          </w:rPr>
          <w:t>/LCID</w:t>
        </w:r>
        <w:r w:rsidR="004A0FB0">
          <w:rPr>
            <w:noProof/>
          </w:rPr>
          <w:t>.</w:t>
        </w:r>
      </w:ins>
    </w:p>
    <w:p w14:paraId="44296A65" w14:textId="59F47B2C" w:rsidR="00326049" w:rsidRDefault="00BD1013" w:rsidP="00326049">
      <w:pPr>
        <w:rPr>
          <w:ins w:id="999" w:author="Mediatek" w:date="2025-05-22T15:44:00Z"/>
          <w:noProof/>
        </w:rPr>
      </w:pPr>
      <w:ins w:id="1000" w:author="Mediatek" w:date="2025-05-22T18:02:00Z">
        <w:r>
          <w:rPr>
            <w:noProof/>
          </w:rPr>
          <w:t xml:space="preserve">For BL UEs and UEs in </w:t>
        </w:r>
      </w:ins>
      <w:ins w:id="1001" w:author="MTK2" w:date="2025-08-06T15:25:00Z">
        <w:r w:rsidR="00EC2426">
          <w:rPr>
            <w:noProof/>
          </w:rPr>
          <w:t>CE mode A</w:t>
        </w:r>
      </w:ins>
      <w:ins w:id="1002" w:author="Mediatek" w:date="2025-05-22T18:02:00Z">
        <w:r>
          <w:rPr>
            <w:noProof/>
          </w:rPr>
          <w:t>, a</w:t>
        </w:r>
      </w:ins>
      <w:ins w:id="1003" w:author="Mediatek" w:date="2025-05-22T15:44:00Z">
        <w:r w:rsidR="00326049">
          <w:rPr>
            <w:noProof/>
          </w:rPr>
          <w:t xml:space="preserve"> MAC </w:t>
        </w:r>
      </w:ins>
      <w:ins w:id="1004" w:author="Mediatek" w:date="2025-05-22T18:00:00Z">
        <w:r>
          <w:rPr>
            <w:noProof/>
          </w:rPr>
          <w:t>C</w:t>
        </w:r>
      </w:ins>
      <w:ins w:id="1005" w:author="Mediatek" w:date="2025-07-04T16:15:00Z">
        <w:r w:rsidR="00A95AA3">
          <w:rPr>
            <w:noProof/>
          </w:rPr>
          <w:t>M</w:t>
        </w:r>
      </w:ins>
      <w:ins w:id="1006" w:author="Mediatek" w:date="2025-05-22T15:44:00Z">
        <w:r w:rsidR="00326049">
          <w:rPr>
            <w:noProof/>
          </w:rPr>
          <w:t>R consists of the following fields</w:t>
        </w:r>
      </w:ins>
      <w:ins w:id="1007" w:author="MTK2" w:date="2025-08-06T16:54:00Z">
        <w:r w:rsidR="00FD37A9">
          <w:rPr>
            <w:noProof/>
            <w:lang w:val="en-US"/>
          </w:rPr>
          <w:t>:</w:t>
        </w:r>
      </w:ins>
      <w:ins w:id="1008" w:author="Mediatek" w:date="2025-05-22T15:44:00Z">
        <w:r w:rsidR="00326049">
          <w:rPr>
            <w:noProof/>
          </w:rPr>
          <w:t xml:space="preserve"> </w:t>
        </w:r>
      </w:ins>
      <w:ins w:id="1009" w:author="Mediatek" w:date="2025-05-22T18:01:00Z">
        <w:r>
          <w:rPr>
            <w:noProof/>
          </w:rPr>
          <w:t>UE Contention Resolution Identity</w:t>
        </w:r>
      </w:ins>
      <w:ins w:id="1010" w:author="Mediatek" w:date="2025-05-22T15:44:00Z">
        <w:r w:rsidR="00326049">
          <w:rPr>
            <w:noProof/>
          </w:rPr>
          <w:t>/</w:t>
        </w:r>
      </w:ins>
      <w:ins w:id="1011" w:author="Mediatek" w:date="2025-05-22T18:02:00Z">
        <w:r>
          <w:rPr>
            <w:noProof/>
          </w:rPr>
          <w:t>(</w:t>
        </w:r>
      </w:ins>
      <w:ins w:id="1012" w:author="Mediatek" w:date="2025-05-22T15:44:00Z">
        <w:r w:rsidR="00326049">
          <w:rPr>
            <w:noProof/>
          </w:rPr>
          <w:t>Timing Advance Command</w:t>
        </w:r>
      </w:ins>
      <w:ins w:id="1013" w:author="Mediatek" w:date="2025-05-22T18:02:00Z">
        <w:r>
          <w:rPr>
            <w:noProof/>
          </w:rPr>
          <w:t>)</w:t>
        </w:r>
      </w:ins>
      <w:ins w:id="1014" w:author="Mediatek" w:date="2025-05-22T15:44:00Z">
        <w:r w:rsidR="00326049">
          <w:rPr>
            <w:noProof/>
          </w:rPr>
          <w:t>/</w:t>
        </w:r>
      </w:ins>
      <w:ins w:id="1015" w:author="Mediatek" w:date="2025-05-22T18:02:00Z">
        <w:r>
          <w:rPr>
            <w:noProof/>
          </w:rPr>
          <w:t>(HARQ ACK resource)</w:t>
        </w:r>
      </w:ins>
      <w:ins w:id="1016" w:author="Mediatek" w:date="2025-05-22T15:44:00Z">
        <w:r w:rsidR="00326049">
          <w:rPr>
            <w:noProof/>
          </w:rPr>
          <w:t>/</w:t>
        </w:r>
      </w:ins>
      <w:ins w:id="1017" w:author="Mediatek" w:date="2025-05-22T18:02:00Z">
        <w:r>
          <w:rPr>
            <w:noProof/>
          </w:rPr>
          <w:t>(</w:t>
        </w:r>
      </w:ins>
      <w:ins w:id="1018" w:author="Mediatek" w:date="2025-05-22T15:44:00Z">
        <w:r w:rsidR="00326049">
          <w:rPr>
            <w:noProof/>
          </w:rPr>
          <w:t>C-RNTI</w:t>
        </w:r>
      </w:ins>
      <w:ins w:id="1019" w:author="Mediatek" w:date="2025-05-22T18:02:00Z">
        <w:r>
          <w:rPr>
            <w:noProof/>
          </w:rPr>
          <w:t>)</w:t>
        </w:r>
      </w:ins>
      <w:ins w:id="1020" w:author="Mediatek" w:date="2025-05-22T15:44:00Z">
        <w:r w:rsidR="00326049">
          <w:rPr>
            <w:noProof/>
          </w:rPr>
          <w:t xml:space="preserve"> (as described in figures 6.1.</w:t>
        </w:r>
      </w:ins>
      <w:ins w:id="1021" w:author="Mediatek" w:date="2025-05-22T18:02:00Z">
        <w:r>
          <w:rPr>
            <w:noProof/>
          </w:rPr>
          <w:t>x</w:t>
        </w:r>
      </w:ins>
      <w:ins w:id="1022" w:author="Mediatek" w:date="2025-05-22T15:44:00Z">
        <w:r w:rsidR="00326049">
          <w:rPr>
            <w:noProof/>
          </w:rPr>
          <w:t>-</w:t>
        </w:r>
      </w:ins>
      <w:ins w:id="1023" w:author="Mediatek" w:date="2025-05-22T18:02:00Z">
        <w:r>
          <w:rPr>
            <w:noProof/>
          </w:rPr>
          <w:t>4</w:t>
        </w:r>
      </w:ins>
      <w:ins w:id="1024" w:author="Mediatek" w:date="2025-07-02T15:54:00Z">
        <w:r w:rsidR="004C2200">
          <w:rPr>
            <w:rFonts w:hint="eastAsia"/>
            <w:noProof/>
            <w:lang w:eastAsia="zh-CN"/>
          </w:rPr>
          <w:t>a</w:t>
        </w:r>
      </w:ins>
      <w:ins w:id="1025" w:author="Mediatek" w:date="2025-05-22T15:44:00Z">
        <w:r w:rsidR="00326049">
          <w:rPr>
            <w:noProof/>
          </w:rPr>
          <w:t xml:space="preserve">). </w:t>
        </w:r>
      </w:ins>
      <w:ins w:id="1026" w:author="Mediatek" w:date="2025-05-22T18:03:00Z">
        <w:r>
          <w:rPr>
            <w:noProof/>
            <w:lang w:eastAsia="zh-CN"/>
          </w:rPr>
          <w:t>F</w:t>
        </w:r>
      </w:ins>
      <w:ins w:id="1027" w:author="Mediatek" w:date="2025-05-22T15:44:00Z">
        <w:r w:rsidR="00326049">
          <w:rPr>
            <w:noProof/>
            <w:lang w:eastAsia="zh-CN"/>
          </w:rPr>
          <w:t>or NB-IoT UEs</w:t>
        </w:r>
      </w:ins>
      <w:ins w:id="1028" w:author="Mediatek" w:date="2025-05-22T18:03:00Z">
        <w:r>
          <w:rPr>
            <w:noProof/>
          </w:rPr>
          <w:t>,</w:t>
        </w:r>
      </w:ins>
      <w:ins w:id="1029" w:author="Mediatek" w:date="2025-05-22T15:44:00Z">
        <w:r w:rsidR="00326049">
          <w:rPr>
            <w:noProof/>
          </w:rPr>
          <w:t xml:space="preserve"> </w:t>
        </w:r>
      </w:ins>
      <w:ins w:id="1030" w:author="Mediatek" w:date="2025-05-22T18:03:00Z">
        <w:r>
          <w:rPr>
            <w:noProof/>
          </w:rPr>
          <w:t>a MAC C</w:t>
        </w:r>
      </w:ins>
      <w:ins w:id="1031" w:author="Mediatek" w:date="2025-07-04T16:15:00Z">
        <w:r w:rsidR="00A95AA3">
          <w:rPr>
            <w:noProof/>
          </w:rPr>
          <w:t>M</w:t>
        </w:r>
      </w:ins>
      <w:ins w:id="1032" w:author="Mediatek" w:date="2025-05-22T18:03:00Z">
        <w:r>
          <w:rPr>
            <w:noProof/>
          </w:rPr>
          <w:t>R consists of the following fields</w:t>
        </w:r>
      </w:ins>
      <w:ins w:id="1033" w:author="MTK2" w:date="2025-08-06T16:54:00Z">
        <w:r w:rsidR="00FD37A9">
          <w:rPr>
            <w:noProof/>
          </w:rPr>
          <w:t>:</w:t>
        </w:r>
      </w:ins>
      <w:ins w:id="1034" w:author="Mediatek" w:date="2025-05-22T18:03:00Z">
        <w:r>
          <w:rPr>
            <w:noProof/>
          </w:rPr>
          <w:t xml:space="preserve"> UE Contention Resolution Identity/</w:t>
        </w:r>
      </w:ins>
      <w:ins w:id="1035" w:author="Mediatek" w:date="2025-05-22T18:04:00Z">
        <w:r>
          <w:rPr>
            <w:noProof/>
          </w:rPr>
          <w:t>(R)/</w:t>
        </w:r>
      </w:ins>
      <w:ins w:id="1036" w:author="Mediatek" w:date="2025-05-22T18:05:00Z">
        <w:r>
          <w:rPr>
            <w:noProof/>
          </w:rPr>
          <w:t xml:space="preserve">(HARQ ACK resource) </w:t>
        </w:r>
      </w:ins>
      <w:ins w:id="1037" w:author="Mediatek" w:date="2025-05-22T18:03:00Z">
        <w:r>
          <w:rPr>
            <w:noProof/>
          </w:rPr>
          <w:t>/</w:t>
        </w:r>
      </w:ins>
      <w:ins w:id="1038" w:author="Mediatek" w:date="2025-05-22T18:04:00Z">
        <w:r>
          <w:rPr>
            <w:noProof/>
          </w:rPr>
          <w:t>(R)/</w:t>
        </w:r>
      </w:ins>
      <w:ins w:id="1039" w:author="Mediatek" w:date="2025-05-22T18:05:00Z">
        <w:r>
          <w:rPr>
            <w:noProof/>
          </w:rPr>
          <w:t>(Timing Advance Command)</w:t>
        </w:r>
      </w:ins>
      <w:ins w:id="1040" w:author="Mediatek" w:date="2025-05-22T18:03:00Z">
        <w:r>
          <w:rPr>
            <w:noProof/>
          </w:rPr>
          <w:t>/(C-RNTI) (as described in figures 6.1.x-</w:t>
        </w:r>
      </w:ins>
      <w:ins w:id="1041" w:author="Mediatek" w:date="2025-07-02T15:54:00Z">
        <w:r w:rsidR="004C2200">
          <w:rPr>
            <w:rFonts w:hint="eastAsia"/>
            <w:noProof/>
            <w:lang w:eastAsia="zh-CN"/>
          </w:rPr>
          <w:t>4</w:t>
        </w:r>
      </w:ins>
      <w:ins w:id="1042" w:author="Mediatek" w:date="2025-07-02T15:55:00Z">
        <w:r w:rsidR="004C2200">
          <w:rPr>
            <w:rFonts w:hint="eastAsia"/>
            <w:noProof/>
            <w:lang w:eastAsia="zh-CN"/>
          </w:rPr>
          <w:t>b</w:t>
        </w:r>
      </w:ins>
      <w:ins w:id="1043" w:author="Mediatek" w:date="2025-05-22T18:03:00Z">
        <w:r>
          <w:rPr>
            <w:noProof/>
          </w:rPr>
          <w:t>).</w:t>
        </w:r>
      </w:ins>
    </w:p>
    <w:p w14:paraId="4746BAAE" w14:textId="6F49AE6F" w:rsidR="00523086" w:rsidRDefault="00523086" w:rsidP="00523086">
      <w:pPr>
        <w:rPr>
          <w:ins w:id="1044" w:author="Mediatek" w:date="2025-05-22T18:25:00Z"/>
          <w:noProof/>
        </w:rPr>
      </w:pPr>
      <w:ins w:id="1045" w:author="Mediatek" w:date="2025-05-22T18:07:00Z">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ins>
    </w:p>
    <w:p w14:paraId="3683CB4C" w14:textId="77777777" w:rsidR="00523086" w:rsidRDefault="00523086" w:rsidP="00523086">
      <w:pPr>
        <w:rPr>
          <w:ins w:id="1046" w:author="Mediatek" w:date="2025-05-22T18:25:00Z"/>
          <w:noProof/>
        </w:rPr>
      </w:pPr>
      <w:ins w:id="1047" w:author="Mediatek" w:date="2025-05-22T18:25:00Z">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ins>
    </w:p>
    <w:p w14:paraId="483527B1" w14:textId="000D8901" w:rsidR="00326049" w:rsidRDefault="002758A2" w:rsidP="00326049">
      <w:pPr>
        <w:pStyle w:val="TH"/>
        <w:rPr>
          <w:ins w:id="1048" w:author="Mediatek" w:date="2025-05-22T15:44:00Z"/>
          <w:noProof/>
        </w:rPr>
      </w:pPr>
      <w:ins w:id="1049" w:author="Mediatek" w:date="2025-05-22T17:34:00Z">
        <w:r>
          <w:rPr>
            <w:noProof/>
          </w:rPr>
          <w:object w:dxaOrig="3420" w:dyaOrig="984" w14:anchorId="4682A797">
            <v:shape id="_x0000_i1033" type="#_x0000_t75" alt="" style="width:172.3pt;height:49.35pt;mso-width-percent:0;mso-height-percent:0;mso-width-percent:0;mso-height-percent:0" o:ole="">
              <v:imagedata r:id="rId27" o:title=""/>
            </v:shape>
            <o:OLEObject Type="Embed" ProgID="Visio.Drawing.15" ShapeID="_x0000_i1033" DrawAspect="Content" ObjectID="_1816083400" r:id="rId28"/>
          </w:object>
        </w:r>
      </w:ins>
    </w:p>
    <w:p w14:paraId="3A409003" w14:textId="2942D3D1" w:rsidR="00326049" w:rsidRDefault="00326049" w:rsidP="00326049">
      <w:pPr>
        <w:pStyle w:val="TF"/>
        <w:rPr>
          <w:ins w:id="1050" w:author="Mediatek" w:date="2025-05-22T15:44:00Z"/>
          <w:noProof/>
        </w:rPr>
      </w:pPr>
      <w:ins w:id="1051" w:author="Mediatek" w:date="2025-05-22T15:44:00Z">
        <w:r>
          <w:rPr>
            <w:noProof/>
          </w:rPr>
          <w:t>Figure 6.1.</w:t>
        </w:r>
      </w:ins>
      <w:ins w:id="1052" w:author="Mediatek" w:date="2025-05-22T17:35:00Z">
        <w:r w:rsidR="007E461A">
          <w:rPr>
            <w:noProof/>
          </w:rPr>
          <w:t>x</w:t>
        </w:r>
      </w:ins>
      <w:ins w:id="1053" w:author="Mediatek" w:date="2025-05-22T15:44:00Z">
        <w:r>
          <w:rPr>
            <w:noProof/>
          </w:rPr>
          <w:t>-1: E/T/</w:t>
        </w:r>
      </w:ins>
      <w:ins w:id="1054" w:author="Mediatek" w:date="2025-05-22T17:35:00Z">
        <w:r w:rsidR="007E461A">
          <w:rPr>
            <w:noProof/>
          </w:rPr>
          <w:t>R/BI</w:t>
        </w:r>
      </w:ins>
      <w:ins w:id="1055" w:author="Mediatek" w:date="2025-05-22T15:44:00Z">
        <w:r>
          <w:rPr>
            <w:noProof/>
          </w:rPr>
          <w:t xml:space="preserve"> MAC subheader</w:t>
        </w:r>
      </w:ins>
    </w:p>
    <w:p w14:paraId="59E18D58" w14:textId="7BE78E71" w:rsidR="00326049" w:rsidRDefault="002758A2" w:rsidP="00326049">
      <w:pPr>
        <w:pStyle w:val="TH"/>
        <w:rPr>
          <w:ins w:id="1056" w:author="Mediatek" w:date="2025-05-22T15:44:00Z"/>
          <w:noProof/>
        </w:rPr>
      </w:pPr>
      <w:ins w:id="1057" w:author="Mediatek" w:date="2025-05-22T18:30:00Z">
        <w:r>
          <w:rPr>
            <w:noProof/>
          </w:rPr>
          <w:object w:dxaOrig="3420" w:dyaOrig="900" w14:anchorId="2EFECE39">
            <v:shape id="_x0000_i1034" type="#_x0000_t75" alt="" style="width:172.3pt;height:43.7pt;mso-width-percent:0;mso-height-percent:0;mso-width-percent:0;mso-height-percent:0" o:ole="">
              <v:imagedata r:id="rId29" o:title=""/>
            </v:shape>
            <o:OLEObject Type="Embed" ProgID="Visio.Drawing.15" ShapeID="_x0000_i1034" DrawAspect="Content" ObjectID="_1816083401" r:id="rId30"/>
          </w:object>
        </w:r>
      </w:ins>
    </w:p>
    <w:p w14:paraId="3CF84308" w14:textId="75B954A4" w:rsidR="00326049" w:rsidRDefault="00326049" w:rsidP="00326049">
      <w:pPr>
        <w:pStyle w:val="TF"/>
        <w:rPr>
          <w:ins w:id="1058" w:author="Mediatek" w:date="2025-05-22T15:44:00Z"/>
          <w:noProof/>
        </w:rPr>
      </w:pPr>
      <w:ins w:id="1059" w:author="Mediatek" w:date="2025-05-22T15:44:00Z">
        <w:r>
          <w:rPr>
            <w:noProof/>
          </w:rPr>
          <w:t>Figure 6.1.</w:t>
        </w:r>
      </w:ins>
      <w:ins w:id="1060" w:author="Mediatek" w:date="2025-05-22T18:30:00Z">
        <w:r w:rsidR="00523086">
          <w:rPr>
            <w:rFonts w:hint="eastAsia"/>
            <w:noProof/>
            <w:lang w:eastAsia="zh-CN"/>
          </w:rPr>
          <w:t>x</w:t>
        </w:r>
      </w:ins>
      <w:ins w:id="1061" w:author="Mediatek" w:date="2025-05-22T15:44:00Z">
        <w:r>
          <w:rPr>
            <w:noProof/>
          </w:rPr>
          <w:t>-2: E/T/R/R/</w:t>
        </w:r>
      </w:ins>
      <w:ins w:id="1062" w:author="Mediatek" w:date="2025-07-04T16:43:00Z">
        <w:r w:rsidR="001E6B2E">
          <w:rPr>
            <w:noProof/>
            <w:lang w:eastAsia="zh-CN"/>
          </w:rPr>
          <w:t>H</w:t>
        </w:r>
      </w:ins>
      <w:ins w:id="1063" w:author="Mediatek" w:date="2025-05-22T18:31:00Z">
        <w:r w:rsidR="00523086">
          <w:rPr>
            <w:rFonts w:hint="eastAsia"/>
            <w:noProof/>
            <w:lang w:eastAsia="zh-CN"/>
          </w:rPr>
          <w:t>/</w:t>
        </w:r>
      </w:ins>
      <w:ins w:id="1064" w:author="Mediatek" w:date="2025-07-04T16:43:00Z">
        <w:r w:rsidR="001E6B2E">
          <w:rPr>
            <w:noProof/>
            <w:lang w:eastAsia="zh-CN"/>
          </w:rPr>
          <w:t>TA</w:t>
        </w:r>
      </w:ins>
      <w:ins w:id="1065" w:author="Mediatek" w:date="2025-05-22T18:31:00Z">
        <w:r w:rsidR="00523086">
          <w:rPr>
            <w:rFonts w:hint="eastAsia"/>
            <w:noProof/>
            <w:lang w:eastAsia="zh-CN"/>
          </w:rPr>
          <w:t>/</w:t>
        </w:r>
      </w:ins>
      <w:ins w:id="1066" w:author="Mediatek" w:date="2025-07-04T16:43:00Z">
        <w:r w:rsidR="001E6B2E">
          <w:rPr>
            <w:noProof/>
            <w:lang w:eastAsia="zh-CN"/>
          </w:rPr>
          <w:t>C</w:t>
        </w:r>
      </w:ins>
      <w:ins w:id="1067" w:author="Mediatek" w:date="2025-05-22T15:44:00Z">
        <w:r>
          <w:rPr>
            <w:noProof/>
          </w:rPr>
          <w:t xml:space="preserve"> MAC subheader</w:t>
        </w:r>
      </w:ins>
    </w:p>
    <w:p w14:paraId="1B30707C" w14:textId="7CCD6C0C" w:rsidR="00326049" w:rsidRDefault="002758A2" w:rsidP="00326049">
      <w:pPr>
        <w:pStyle w:val="TH"/>
        <w:rPr>
          <w:ins w:id="1068" w:author="Mediatek" w:date="2025-05-22T18:41:00Z"/>
        </w:rPr>
      </w:pPr>
      <w:ins w:id="1069" w:author="Mediatek" w:date="2025-05-22T18:40:00Z">
        <w:r>
          <w:rPr>
            <w:noProof/>
          </w:rPr>
          <w:object w:dxaOrig="11136" w:dyaOrig="2124" w14:anchorId="1113C79F">
            <v:shape id="_x0000_i1035" type="#_x0000_t75" alt="" style="width:452.55pt;height:84.85pt;mso-width-percent:0;mso-height-percent:0;mso-width-percent:0;mso-height-percent:0" o:ole="">
              <v:imagedata r:id="rId31" o:title=""/>
            </v:shape>
            <o:OLEObject Type="Embed" ProgID="Visio.Drawing.15" ShapeID="_x0000_i1035" DrawAspect="Content" ObjectID="_1816083402" r:id="rId32"/>
          </w:object>
        </w:r>
      </w:ins>
    </w:p>
    <w:p w14:paraId="2C581213" w14:textId="49BC95DA" w:rsidR="00326049" w:rsidRDefault="006C1FBD" w:rsidP="00326049">
      <w:pPr>
        <w:pStyle w:val="TF"/>
        <w:rPr>
          <w:ins w:id="1070" w:author="Mediatek" w:date="2025-05-22T15:44:00Z"/>
          <w:noProof/>
        </w:rPr>
      </w:pPr>
      <w:del w:id="1071" w:author="Mediatek" w:date="2025-05-23T13:54:00Z">
        <w:r w:rsidDel="00023756">
          <w:fldChar w:fldCharType="begin"/>
        </w:r>
        <w:r w:rsidDel="00023756">
          <w:fldChar w:fldCharType="end"/>
        </w:r>
      </w:del>
      <w:ins w:id="1072" w:author="Mediatek" w:date="2025-05-22T15:44:00Z">
        <w:r w:rsidR="00326049">
          <w:rPr>
            <w:noProof/>
          </w:rPr>
          <w:t>Figure 6.1.</w:t>
        </w:r>
      </w:ins>
      <w:ins w:id="1073" w:author="Mediatek" w:date="2025-05-22T18:32:00Z">
        <w:r w:rsidR="00523086">
          <w:rPr>
            <w:rFonts w:hint="eastAsia"/>
            <w:noProof/>
            <w:lang w:eastAsia="zh-CN"/>
          </w:rPr>
          <w:t>x</w:t>
        </w:r>
      </w:ins>
      <w:ins w:id="1074" w:author="Mediatek" w:date="2025-05-22T15:44:00Z">
        <w:r w:rsidR="00326049">
          <w:rPr>
            <w:noProof/>
          </w:rPr>
          <w:t>-3:</w:t>
        </w:r>
      </w:ins>
      <w:ins w:id="1075" w:author="Mediatek" w:date="2025-05-22T18:42:00Z">
        <w:r w:rsidR="00523086">
          <w:rPr>
            <w:noProof/>
          </w:rPr>
          <w:t>E/T/LCID</w:t>
        </w:r>
      </w:ins>
      <w:ins w:id="1076" w:author="Mediatek" w:date="2025-05-22T19:22:00Z">
        <w:r w:rsidR="004A0FB0">
          <w:rPr>
            <w:noProof/>
          </w:rPr>
          <w:t>/</w:t>
        </w:r>
      </w:ins>
      <w:ins w:id="1077" w:author="Mediatek" w:date="2025-05-23T13:54:00Z">
        <w:r w:rsidR="00023756">
          <w:rPr>
            <w:noProof/>
          </w:rPr>
          <w:t>(F)/</w:t>
        </w:r>
      </w:ins>
      <w:ins w:id="1078" w:author="Mediatek" w:date="2025-05-22T18:42:00Z">
        <w:r w:rsidR="00523086">
          <w:rPr>
            <w:noProof/>
          </w:rPr>
          <w:t>(L)</w:t>
        </w:r>
      </w:ins>
      <w:ins w:id="1079" w:author="Mediatek" w:date="2025-05-22T15:44:00Z">
        <w:r w:rsidR="00326049">
          <w:rPr>
            <w:noProof/>
          </w:rPr>
          <w:t xml:space="preserve"> MAC </w:t>
        </w:r>
      </w:ins>
      <w:ins w:id="1080" w:author="Mediatek" w:date="2025-05-22T18:42:00Z">
        <w:r w:rsidR="00523086">
          <w:rPr>
            <w:noProof/>
          </w:rPr>
          <w:t>subheader</w:t>
        </w:r>
      </w:ins>
    </w:p>
    <w:p w14:paraId="49BA3240" w14:textId="07A23835" w:rsidR="00326049" w:rsidRDefault="00523086" w:rsidP="00326049">
      <w:pPr>
        <w:pStyle w:val="TH"/>
        <w:rPr>
          <w:ins w:id="1081" w:author="Mediatek" w:date="2025-05-22T15:44:00Z"/>
          <w:noProof/>
        </w:rPr>
      </w:pPr>
      <w:del w:id="1082" w:author="Mediatek" w:date="2025-05-23T15:56:00Z">
        <w:r w:rsidDel="00F96426">
          <w:fldChar w:fldCharType="begin"/>
        </w:r>
        <w:r w:rsidDel="00F96426">
          <w:fldChar w:fldCharType="end"/>
        </w:r>
      </w:del>
      <w:ins w:id="1083" w:author="Mediatek" w:date="2025-05-23T16:15:00Z">
        <w:r w:rsidR="00EA37A4">
          <w:rPr>
            <w:noProof/>
          </w:rPr>
          <w:object w:dxaOrig="5712" w:dyaOrig="5580" w14:anchorId="0A5DC0F5">
            <v:shape id="_x0000_i1105" type="#_x0000_t75" alt="" style="width:285.45pt;height:280.3pt" o:ole="">
              <v:imagedata r:id="rId33" o:title=""/>
            </v:shape>
            <o:OLEObject Type="Embed" ProgID="Visio.Drawing.15" ShapeID="_x0000_i1105" DrawAspect="Content" ObjectID="_1816083403" r:id="rId34"/>
          </w:object>
        </w:r>
      </w:ins>
    </w:p>
    <w:p w14:paraId="0726A8CE" w14:textId="3F7FFCC2" w:rsidR="00326049" w:rsidRDefault="00326049" w:rsidP="00326049">
      <w:pPr>
        <w:pStyle w:val="TF"/>
        <w:rPr>
          <w:ins w:id="1084" w:author="Mediatek" w:date="2025-05-22T15:44:00Z"/>
          <w:noProof/>
        </w:rPr>
      </w:pPr>
      <w:ins w:id="1085" w:author="Mediatek" w:date="2025-05-22T15:44:00Z">
        <w:r>
          <w:rPr>
            <w:noProof/>
          </w:rPr>
          <w:t>Figure 6.1.</w:t>
        </w:r>
      </w:ins>
      <w:ins w:id="1086" w:author="Mediatek" w:date="2025-05-22T18:43:00Z">
        <w:r w:rsidR="00523086">
          <w:rPr>
            <w:noProof/>
          </w:rPr>
          <w:t>x</w:t>
        </w:r>
      </w:ins>
      <w:ins w:id="1087" w:author="Mediatek" w:date="2025-05-22T15:44:00Z">
        <w:r>
          <w:rPr>
            <w:noProof/>
          </w:rPr>
          <w:t>-</w:t>
        </w:r>
      </w:ins>
      <w:ins w:id="1088" w:author="Mediatek" w:date="2025-05-22T18:43:00Z">
        <w:r w:rsidR="00523086">
          <w:rPr>
            <w:noProof/>
          </w:rPr>
          <w:t>4</w:t>
        </w:r>
      </w:ins>
      <w:ins w:id="1089" w:author="Mediatek" w:date="2025-07-02T15:54:00Z">
        <w:r w:rsidR="006C1A02">
          <w:rPr>
            <w:rFonts w:hint="eastAsia"/>
            <w:noProof/>
            <w:lang w:eastAsia="zh-CN"/>
          </w:rPr>
          <w:t>a</w:t>
        </w:r>
      </w:ins>
      <w:ins w:id="1090" w:author="Mediatek" w:date="2025-05-22T15:44:00Z">
        <w:r>
          <w:rPr>
            <w:noProof/>
          </w:rPr>
          <w:t xml:space="preserve">: MAC </w:t>
        </w:r>
      </w:ins>
      <w:ins w:id="1091" w:author="Mediatek" w:date="2025-05-22T18:43:00Z">
        <w:r w:rsidR="00523086">
          <w:rPr>
            <w:noProof/>
          </w:rPr>
          <w:t>C</w:t>
        </w:r>
      </w:ins>
      <w:ins w:id="1092" w:author="Mediatek" w:date="2025-07-04T16:15:00Z">
        <w:r w:rsidR="00A95AA3">
          <w:rPr>
            <w:noProof/>
          </w:rPr>
          <w:t>M</w:t>
        </w:r>
      </w:ins>
      <w:ins w:id="1093" w:author="Mediatek" w:date="2025-05-22T15:44:00Z">
        <w:r>
          <w:rPr>
            <w:noProof/>
          </w:rPr>
          <w:t>R</w:t>
        </w:r>
      </w:ins>
      <w:ins w:id="1094" w:author="Mediatek" w:date="2025-05-22T18:43:00Z">
        <w:r w:rsidR="00523086" w:rsidRPr="00523086">
          <w:rPr>
            <w:noProof/>
          </w:rPr>
          <w:t xml:space="preserve"> </w:t>
        </w:r>
        <w:r w:rsidR="00523086">
          <w:rPr>
            <w:noProof/>
          </w:rPr>
          <w:t xml:space="preserve">for BL UEs and UEs in </w:t>
        </w:r>
      </w:ins>
      <w:ins w:id="1095" w:author="MTK2" w:date="2025-08-06T15:23:00Z">
        <w:r w:rsidR="00EC2426">
          <w:rPr>
            <w:noProof/>
          </w:rPr>
          <w:t>CE mode A</w:t>
        </w:r>
      </w:ins>
    </w:p>
    <w:p w14:paraId="71269B5C" w14:textId="0DD247FE" w:rsidR="00326049" w:rsidRDefault="00C017CF" w:rsidP="00326049">
      <w:pPr>
        <w:pStyle w:val="TH"/>
        <w:rPr>
          <w:ins w:id="1096" w:author="Mediatek" w:date="2025-05-22T15:44:00Z"/>
          <w:noProof/>
          <w:lang w:eastAsia="ko-KR"/>
        </w:rPr>
      </w:pPr>
      <w:del w:id="1097" w:author="Mediatek" w:date="2025-05-23T15:56:00Z">
        <w:r w:rsidDel="00F96426">
          <w:lastRenderedPageBreak/>
          <w:fldChar w:fldCharType="begin"/>
        </w:r>
        <w:r w:rsidDel="00F96426">
          <w:fldChar w:fldCharType="end"/>
        </w:r>
      </w:del>
      <w:ins w:id="1098" w:author="Mediatek" w:date="2025-05-23T15:56:00Z">
        <w:r w:rsidR="00EA37A4">
          <w:rPr>
            <w:noProof/>
          </w:rPr>
          <w:object w:dxaOrig="5712" w:dyaOrig="6144" w14:anchorId="605ED317">
            <v:shape id="_x0000_i1108" type="#_x0000_t75" alt="" style="width:285.45pt;height:309.6pt" o:ole="">
              <v:imagedata r:id="rId35" o:title=""/>
            </v:shape>
            <o:OLEObject Type="Embed" ProgID="Visio.Drawing.15" ShapeID="_x0000_i1108" DrawAspect="Content" ObjectID="_1816083404" r:id="rId36"/>
          </w:object>
        </w:r>
      </w:ins>
    </w:p>
    <w:p w14:paraId="7122FEEC" w14:textId="4D03F8E5" w:rsidR="00326049" w:rsidRDefault="00326049" w:rsidP="00326049">
      <w:pPr>
        <w:pStyle w:val="TF"/>
        <w:rPr>
          <w:ins w:id="1099" w:author="Mediatek" w:date="2025-05-22T15:44:00Z"/>
          <w:noProof/>
          <w:lang w:eastAsia="ko-KR"/>
        </w:rPr>
      </w:pPr>
      <w:ins w:id="1100" w:author="Mediatek" w:date="2025-05-22T15:44:00Z">
        <w:r>
          <w:rPr>
            <w:noProof/>
          </w:rPr>
          <w:t>Figure 6.1.</w:t>
        </w:r>
      </w:ins>
      <w:ins w:id="1101" w:author="Mediatek" w:date="2025-05-22T18:46:00Z">
        <w:r w:rsidR="00523086">
          <w:rPr>
            <w:noProof/>
          </w:rPr>
          <w:t>x</w:t>
        </w:r>
      </w:ins>
      <w:ins w:id="1102" w:author="Mediatek" w:date="2025-05-22T15:44:00Z">
        <w:r>
          <w:rPr>
            <w:noProof/>
          </w:rPr>
          <w:t>-</w:t>
        </w:r>
      </w:ins>
      <w:ins w:id="1103" w:author="Mediatek" w:date="2025-07-02T15:54:00Z">
        <w:r w:rsidR="006C1A02">
          <w:rPr>
            <w:rFonts w:hint="eastAsia"/>
            <w:noProof/>
            <w:lang w:eastAsia="zh-CN"/>
          </w:rPr>
          <w:t>4b</w:t>
        </w:r>
      </w:ins>
      <w:ins w:id="1104" w:author="Mediatek" w:date="2025-05-22T15:44:00Z">
        <w:r>
          <w:rPr>
            <w:noProof/>
          </w:rPr>
          <w:t xml:space="preserve">: MAC </w:t>
        </w:r>
      </w:ins>
      <w:ins w:id="1105" w:author="Mediatek" w:date="2025-05-22T18:46:00Z">
        <w:r w:rsidR="00523086">
          <w:rPr>
            <w:noProof/>
          </w:rPr>
          <w:t>C</w:t>
        </w:r>
      </w:ins>
      <w:ins w:id="1106" w:author="Mediatek" w:date="2025-07-04T16:16:00Z">
        <w:r w:rsidR="00A95AA3">
          <w:rPr>
            <w:noProof/>
          </w:rPr>
          <w:t>M</w:t>
        </w:r>
      </w:ins>
      <w:ins w:id="1107" w:author="Mediatek" w:date="2025-05-22T15:44:00Z">
        <w:r>
          <w:rPr>
            <w:noProof/>
          </w:rPr>
          <w:t xml:space="preserve">R for </w:t>
        </w:r>
        <w:r>
          <w:rPr>
            <w:noProof/>
            <w:lang w:eastAsia="ko-KR"/>
          </w:rPr>
          <w:t>NB-IoT UEs</w:t>
        </w:r>
      </w:ins>
    </w:p>
    <w:p w14:paraId="52992213" w14:textId="34DDAE76" w:rsidR="00326049" w:rsidRDefault="00326049" w:rsidP="00326049">
      <w:pPr>
        <w:pStyle w:val="TF"/>
        <w:rPr>
          <w:ins w:id="1108" w:author="Mediatek" w:date="2025-05-22T15:44:00Z"/>
          <w:noProof/>
          <w:lang w:eastAsia="ko-KR"/>
        </w:rPr>
      </w:pPr>
    </w:p>
    <w:p w14:paraId="57BD210C" w14:textId="1EE9A92B" w:rsidR="00326049" w:rsidRDefault="00EA37A4" w:rsidP="00326049">
      <w:pPr>
        <w:pStyle w:val="TH"/>
        <w:rPr>
          <w:ins w:id="1109" w:author="Mediatek" w:date="2025-05-22T15:44:00Z"/>
          <w:noProof/>
        </w:rPr>
      </w:pPr>
      <w:ins w:id="1110" w:author="Mediatek" w:date="2025-05-22T18:48:00Z">
        <w:r>
          <w:rPr>
            <w:noProof/>
          </w:rPr>
          <w:object w:dxaOrig="10752" w:dyaOrig="3468" w14:anchorId="113B9257">
            <v:shape id="_x0000_i1171" type="#_x0000_t75" alt="" style="width:537.95pt;height:172.8pt" o:ole="">
              <v:imagedata r:id="rId37" o:title=""/>
            </v:shape>
            <o:OLEObject Type="Embed" ProgID="Visio.Drawing.15" ShapeID="_x0000_i1171" DrawAspect="Content" ObjectID="_1816083405" r:id="rId38"/>
          </w:object>
        </w:r>
      </w:ins>
    </w:p>
    <w:p w14:paraId="0DA9A3A7" w14:textId="0ED860B3" w:rsidR="00326049" w:rsidRDefault="00326049" w:rsidP="00326049">
      <w:pPr>
        <w:pStyle w:val="TF"/>
        <w:rPr>
          <w:ins w:id="1111" w:author="Mediatek" w:date="2025-05-22T15:44:00Z"/>
          <w:noProof/>
        </w:rPr>
      </w:pPr>
      <w:ins w:id="1112" w:author="Mediatek" w:date="2025-05-22T15:44:00Z">
        <w:r>
          <w:rPr>
            <w:noProof/>
          </w:rPr>
          <w:t>Figure 6.1.</w:t>
        </w:r>
      </w:ins>
      <w:ins w:id="1113" w:author="Mediatek" w:date="2025-05-22T18:47:00Z">
        <w:r w:rsidR="00523086">
          <w:rPr>
            <w:noProof/>
          </w:rPr>
          <w:t>x</w:t>
        </w:r>
      </w:ins>
      <w:ins w:id="1114" w:author="Mediatek" w:date="2025-05-22T15:44:00Z">
        <w:r>
          <w:rPr>
            <w:noProof/>
          </w:rPr>
          <w:t>-</w:t>
        </w:r>
      </w:ins>
      <w:ins w:id="1115" w:author="Mediatek" w:date="2025-07-02T15:54:00Z">
        <w:r w:rsidR="006C1A02">
          <w:rPr>
            <w:rFonts w:hint="eastAsia"/>
            <w:noProof/>
            <w:lang w:eastAsia="zh-CN"/>
          </w:rPr>
          <w:t>5</w:t>
        </w:r>
      </w:ins>
      <w:ins w:id="1116" w:author="Mediatek" w:date="2025-05-22T15:44:00Z">
        <w:r>
          <w:rPr>
            <w:noProof/>
          </w:rPr>
          <w:t xml:space="preserve">: </w:t>
        </w:r>
        <w:r>
          <w:t xml:space="preserve">Example of </w:t>
        </w:r>
        <w:r>
          <w:rPr>
            <w:noProof/>
          </w:rPr>
          <w:t>MAC PDU consisting of a MAC header</w:t>
        </w:r>
      </w:ins>
      <w:ins w:id="1117" w:author="Mediatek" w:date="2025-05-22T18:47:00Z">
        <w:r w:rsidR="00523086">
          <w:rPr>
            <w:noProof/>
          </w:rPr>
          <w:t xml:space="preserve">, </w:t>
        </w:r>
      </w:ins>
      <w:ins w:id="1118" w:author="Mediatek" w:date="2025-05-22T15:44:00Z">
        <w:r>
          <w:rPr>
            <w:noProof/>
          </w:rPr>
          <w:t xml:space="preserve">MAC </w:t>
        </w:r>
      </w:ins>
      <w:ins w:id="1119" w:author="Mediatek" w:date="2025-05-22T18:47:00Z">
        <w:r w:rsidR="00523086">
          <w:rPr>
            <w:noProof/>
          </w:rPr>
          <w:t>C</w:t>
        </w:r>
      </w:ins>
      <w:ins w:id="1120" w:author="Mediatek" w:date="2025-07-04T16:16:00Z">
        <w:r w:rsidR="00A95AA3">
          <w:rPr>
            <w:noProof/>
          </w:rPr>
          <w:t>M</w:t>
        </w:r>
      </w:ins>
      <w:ins w:id="1121" w:author="Mediatek" w:date="2025-05-22T15:44:00Z">
        <w:r>
          <w:rPr>
            <w:noProof/>
          </w:rPr>
          <w:t>Rs</w:t>
        </w:r>
      </w:ins>
      <w:ins w:id="1122" w:author="Mediatek" w:date="2025-05-22T18:47:00Z">
        <w:r w:rsidR="00523086">
          <w:rPr>
            <w:noProof/>
          </w:rPr>
          <w:t>, MAC SDUs and padding</w:t>
        </w:r>
      </w:ins>
    </w:p>
    <w:p w14:paraId="6C516E42" w14:textId="77777777" w:rsidR="00DA218C" w:rsidRDefault="00DA218C" w:rsidP="00DA218C">
      <w:pPr>
        <w:pStyle w:val="2"/>
        <w:rPr>
          <w:noProof/>
        </w:rPr>
      </w:pPr>
      <w:bookmarkStart w:id="1123" w:name="_Toc29243054"/>
      <w:bookmarkStart w:id="1124" w:name="_Toc37256318"/>
      <w:bookmarkStart w:id="1125" w:name="_Toc37256472"/>
      <w:bookmarkStart w:id="1126" w:name="_Toc46500411"/>
      <w:bookmarkStart w:id="1127" w:name="_Toc52536320"/>
      <w:bookmarkStart w:id="1128" w:name="_Toc193402566"/>
      <w:r>
        <w:rPr>
          <w:noProof/>
        </w:rPr>
        <w:t>6.2</w:t>
      </w:r>
      <w:r>
        <w:rPr>
          <w:noProof/>
        </w:rPr>
        <w:tab/>
        <w:t>Formats and parameters</w:t>
      </w:r>
      <w:bookmarkEnd w:id="1123"/>
      <w:bookmarkEnd w:id="1124"/>
      <w:bookmarkEnd w:id="1125"/>
      <w:bookmarkEnd w:id="1126"/>
      <w:bookmarkEnd w:id="1127"/>
      <w:bookmarkEnd w:id="1128"/>
    </w:p>
    <w:p w14:paraId="19CC2309" w14:textId="77777777" w:rsidR="00DA218C" w:rsidRDefault="00DA218C" w:rsidP="00DA218C">
      <w:r>
        <w:t>&lt;</w:t>
      </w:r>
      <w:r>
        <w:rPr>
          <w:highlight w:val="yellow"/>
        </w:rPr>
        <w:t>skip</w:t>
      </w:r>
      <w:r>
        <w:t>&gt;</w:t>
      </w:r>
    </w:p>
    <w:p w14:paraId="32673E01" w14:textId="187CC686" w:rsidR="00DA218C" w:rsidRDefault="00DA218C" w:rsidP="00DA218C">
      <w:pPr>
        <w:pStyle w:val="3"/>
        <w:rPr>
          <w:ins w:id="1129" w:author="Mediatek" w:date="2025-05-22T19:25:00Z"/>
          <w:noProof/>
        </w:rPr>
      </w:pPr>
      <w:bookmarkStart w:id="1130" w:name="_Toc29243056"/>
      <w:bookmarkStart w:id="1131" w:name="_Toc37256320"/>
      <w:bookmarkStart w:id="1132" w:name="_Toc37256474"/>
      <w:bookmarkStart w:id="1133" w:name="_Toc46500413"/>
      <w:bookmarkStart w:id="1134" w:name="_Toc52536322"/>
      <w:bookmarkStart w:id="1135" w:name="_Toc193402568"/>
      <w:ins w:id="1136" w:author="Mediatek" w:date="2025-05-22T19:25:00Z">
        <w:r>
          <w:rPr>
            <w:noProof/>
          </w:rPr>
          <w:t>6.2.x</w:t>
        </w:r>
        <w:r>
          <w:rPr>
            <w:noProof/>
          </w:rPr>
          <w:tab/>
          <w:t>MAC header for CB-</w:t>
        </w:r>
      </w:ins>
      <w:bookmarkEnd w:id="1130"/>
      <w:bookmarkEnd w:id="1131"/>
      <w:bookmarkEnd w:id="1132"/>
      <w:bookmarkEnd w:id="1133"/>
      <w:bookmarkEnd w:id="1134"/>
      <w:bookmarkEnd w:id="1135"/>
      <w:ins w:id="1137" w:author="Mediatek" w:date="2025-05-23T13:53:00Z">
        <w:r w:rsidR="00516A95">
          <w:rPr>
            <w:noProof/>
          </w:rPr>
          <w:t>Msg4</w:t>
        </w:r>
      </w:ins>
    </w:p>
    <w:p w14:paraId="2519C600" w14:textId="77777777" w:rsidR="00883A57" w:rsidRDefault="00883A57" w:rsidP="00883A57">
      <w:pPr>
        <w:rPr>
          <w:ins w:id="1138" w:author="Mediatek" w:date="2025-05-22T19:26:00Z"/>
          <w:noProof/>
        </w:rPr>
      </w:pPr>
      <w:bookmarkStart w:id="1139" w:name="_Toc29243057"/>
      <w:bookmarkStart w:id="1140" w:name="_Toc37256321"/>
      <w:bookmarkStart w:id="1141" w:name="_Toc37256475"/>
      <w:bookmarkStart w:id="1142" w:name="_Toc46500414"/>
      <w:bookmarkStart w:id="1143" w:name="_Toc52536323"/>
      <w:bookmarkStart w:id="1144" w:name="_Toc193402569"/>
      <w:ins w:id="1145" w:author="Mediatek" w:date="2025-05-22T19:26:00Z">
        <w:r>
          <w:rPr>
            <w:noProof/>
          </w:rPr>
          <w:t>The MAC header is of variable size and consists of the following fields:</w:t>
        </w:r>
      </w:ins>
    </w:p>
    <w:p w14:paraId="68CDA79E" w14:textId="79ADC2E8" w:rsidR="00883A57" w:rsidRDefault="00883A57" w:rsidP="00883A57">
      <w:pPr>
        <w:pStyle w:val="B1"/>
        <w:rPr>
          <w:ins w:id="1146" w:author="Mediatek" w:date="2025-05-22T19:26:00Z"/>
          <w:noProof/>
        </w:rPr>
      </w:pPr>
      <w:ins w:id="1147" w:author="Mediatek" w:date="2025-05-22T19:26:00Z">
        <w:r>
          <w:rPr>
            <w:noProof/>
          </w:rPr>
          <w:lastRenderedPageBreak/>
          <w:t>-</w:t>
        </w:r>
        <w:r>
          <w:rPr>
            <w:noProof/>
          </w:rPr>
          <w:tab/>
          <w:t xml:space="preserve">E: The Extension field is a flag indicating if more fields are present in the MAC header or not. The E field is set to "1" to indicate at least another </w:t>
        </w:r>
      </w:ins>
      <w:ins w:id="1148" w:author="Mediatek" w:date="2025-05-22T20:09:00Z">
        <w:r w:rsidR="004B6410" w:rsidRPr="004B6410">
          <w:rPr>
            <w:noProof/>
          </w:rPr>
          <w:t xml:space="preserve">subheader </w:t>
        </w:r>
      </w:ins>
      <w:ins w:id="1149" w:author="Mediatek" w:date="2025-05-22T19:26:00Z">
        <w:r>
          <w:rPr>
            <w:noProof/>
          </w:rPr>
          <w:t>follows</w:t>
        </w:r>
      </w:ins>
      <w:ins w:id="1150" w:author="Mediatek" w:date="2025-05-22T20:23:00Z">
        <w:r w:rsidR="00E06015">
          <w:rPr>
            <w:noProof/>
          </w:rPr>
          <w:t>.</w:t>
        </w:r>
      </w:ins>
      <w:ins w:id="1151" w:author="Mediatek" w:date="2025-05-22T20:18:00Z">
        <w:r w:rsidR="004B6410">
          <w:rPr>
            <w:noProof/>
          </w:rPr>
          <w:t xml:space="preserve"> </w:t>
        </w:r>
      </w:ins>
      <w:ins w:id="1152" w:author="Mediatek" w:date="2025-05-22T20:23:00Z">
        <w:r w:rsidR="00E06015">
          <w:rPr>
            <w:noProof/>
          </w:rPr>
          <w:t>T</w:t>
        </w:r>
      </w:ins>
      <w:ins w:id="1153" w:author="Mediatek" w:date="2025-05-22T20:18:00Z">
        <w:r w:rsidR="004B6410">
          <w:rPr>
            <w:noProof/>
          </w:rPr>
          <w:t xml:space="preserve">he </w:t>
        </w:r>
      </w:ins>
      <w:ins w:id="1154" w:author="Mediatek" w:date="2025-05-22T20:23:00Z">
        <w:r w:rsidR="004B6410">
          <w:rPr>
            <w:noProof/>
          </w:rPr>
          <w:t xml:space="preserve">subsequent </w:t>
        </w:r>
      </w:ins>
      <w:ins w:id="1155" w:author="Mediatek" w:date="2025-05-22T20:18:00Z">
        <w:r w:rsidR="004B6410">
          <w:rPr>
            <w:noProof/>
          </w:rPr>
          <w:t>subhead</w:t>
        </w:r>
      </w:ins>
      <w:ins w:id="1156" w:author="Mediatek" w:date="2025-05-22T20:20:00Z">
        <w:r w:rsidR="004B6410">
          <w:rPr>
            <w:noProof/>
          </w:rPr>
          <w:t>er</w:t>
        </w:r>
      </w:ins>
      <w:ins w:id="1157" w:author="Mediatek" w:date="2025-05-22T20:18:00Z">
        <w:r w:rsidR="004B6410">
          <w:rPr>
            <w:noProof/>
          </w:rPr>
          <w:t xml:space="preserve"> </w:t>
        </w:r>
      </w:ins>
      <w:ins w:id="1158" w:author="Mediatek" w:date="2025-05-22T20:19:00Z">
        <w:r w:rsidR="004B6410">
          <w:rPr>
            <w:noProof/>
          </w:rPr>
          <w:t>can</w:t>
        </w:r>
      </w:ins>
      <w:ins w:id="1159" w:author="Mediatek" w:date="2025-05-22T20:18:00Z">
        <w:r w:rsidR="004B6410">
          <w:rPr>
            <w:noProof/>
          </w:rPr>
          <w:t xml:space="preserve"> be </w:t>
        </w:r>
      </w:ins>
      <w:ins w:id="1160" w:author="Mediatek" w:date="2025-05-22T20:28:00Z">
        <w:r w:rsidR="00EF7617">
          <w:rPr>
            <w:noProof/>
          </w:rPr>
          <w:t>E/T/R/BI</w:t>
        </w:r>
      </w:ins>
      <w:ins w:id="1161" w:author="Mediatek" w:date="2025-05-22T20:18:00Z">
        <w:r w:rsidR="004B6410">
          <w:rPr>
            <w:noProof/>
            <w:lang w:eastAsia="zh-CN"/>
          </w:rPr>
          <w:t xml:space="preserve"> MAC subhead</w:t>
        </w:r>
      </w:ins>
      <w:ins w:id="1162" w:author="Mediatek" w:date="2025-05-22T20:20:00Z">
        <w:r w:rsidR="004B6410">
          <w:rPr>
            <w:noProof/>
            <w:lang w:eastAsia="zh-CN"/>
          </w:rPr>
          <w:t>er</w:t>
        </w:r>
      </w:ins>
      <w:ins w:id="1163" w:author="Mediatek" w:date="2025-05-22T20:19:00Z">
        <w:r w:rsidR="004B6410">
          <w:rPr>
            <w:noProof/>
            <w:lang w:eastAsia="zh-CN"/>
          </w:rPr>
          <w:t xml:space="preserve">, </w:t>
        </w:r>
        <w:r w:rsidR="004B6410">
          <w:rPr>
            <w:noProof/>
          </w:rPr>
          <w:t>E/T/R/R/</w:t>
        </w:r>
      </w:ins>
      <w:ins w:id="1164" w:author="Mediatek" w:date="2025-07-04T16:46:00Z">
        <w:r w:rsidR="00847937">
          <w:rPr>
            <w:noProof/>
            <w:lang w:eastAsia="zh-CN"/>
          </w:rPr>
          <w:t>H</w:t>
        </w:r>
      </w:ins>
      <w:ins w:id="1165" w:author="Mediatek" w:date="2025-05-22T20:19:00Z">
        <w:r w:rsidR="004B6410">
          <w:rPr>
            <w:noProof/>
            <w:lang w:eastAsia="zh-CN"/>
          </w:rPr>
          <w:t>/</w:t>
        </w:r>
      </w:ins>
      <w:ins w:id="1166" w:author="Mediatek" w:date="2025-07-04T16:47:00Z">
        <w:r w:rsidR="00847937">
          <w:rPr>
            <w:noProof/>
            <w:lang w:eastAsia="zh-CN"/>
          </w:rPr>
          <w:t>TA</w:t>
        </w:r>
      </w:ins>
      <w:ins w:id="1167" w:author="Mediatek" w:date="2025-05-22T20:19:00Z">
        <w:r w:rsidR="004B6410">
          <w:rPr>
            <w:noProof/>
            <w:lang w:eastAsia="zh-CN"/>
          </w:rPr>
          <w:t>/</w:t>
        </w:r>
      </w:ins>
      <w:ins w:id="1168" w:author="Mediatek" w:date="2025-07-04T16:47:00Z">
        <w:r w:rsidR="00847937">
          <w:rPr>
            <w:noProof/>
            <w:lang w:eastAsia="zh-CN"/>
          </w:rPr>
          <w:t>C</w:t>
        </w:r>
      </w:ins>
      <w:ins w:id="1169" w:author="Mediatek" w:date="2025-05-22T20:19:00Z">
        <w:r w:rsidR="004B6410">
          <w:rPr>
            <w:noProof/>
          </w:rPr>
          <w:t xml:space="preserve"> MAC subheader or E/T/LCID/</w:t>
        </w:r>
      </w:ins>
      <w:ins w:id="1170" w:author="MTK2" w:date="2025-08-06T16:58:00Z">
        <w:r w:rsidR="00F1535A">
          <w:rPr>
            <w:noProof/>
          </w:rPr>
          <w:t>(F)/</w:t>
        </w:r>
      </w:ins>
      <w:ins w:id="1171" w:author="Mediatek" w:date="2025-05-22T20:19:00Z">
        <w:r w:rsidR="004B6410">
          <w:rPr>
            <w:noProof/>
          </w:rPr>
          <w:t>(L) MAC subheader</w:t>
        </w:r>
      </w:ins>
      <w:ins w:id="1172" w:author="Mediatek" w:date="2025-05-22T19:26:00Z">
        <w:r>
          <w:rPr>
            <w:noProof/>
          </w:rPr>
          <w:t>. The E field is set to "0" to indicate that</w:t>
        </w:r>
      </w:ins>
      <w:ins w:id="1173" w:author="Mediatek" w:date="2025-05-22T20:08:00Z">
        <w:r w:rsidR="004B6410">
          <w:rPr>
            <w:noProof/>
          </w:rPr>
          <w:t xml:space="preserve"> either a MAC C</w:t>
        </w:r>
      </w:ins>
      <w:ins w:id="1174" w:author="Mediatek" w:date="2025-07-04T16:16:00Z">
        <w:r w:rsidR="00A95AA3">
          <w:rPr>
            <w:noProof/>
          </w:rPr>
          <w:t>M</w:t>
        </w:r>
      </w:ins>
      <w:ins w:id="1175" w:author="Mediatek" w:date="2025-05-22T20:08:00Z">
        <w:r w:rsidR="004B6410">
          <w:rPr>
            <w:noProof/>
          </w:rPr>
          <w:t>R, a MAC SDU</w:t>
        </w:r>
      </w:ins>
      <w:ins w:id="1176" w:author="Mediatek" w:date="2025-05-23T19:27:00Z">
        <w:r w:rsidR="00E22A5B">
          <w:rPr>
            <w:noProof/>
          </w:rPr>
          <w:t xml:space="preserve">, </w:t>
        </w:r>
      </w:ins>
      <w:ins w:id="1177" w:author="Mediatek" w:date="2025-05-22T20:08:00Z">
        <w:r w:rsidR="004B6410">
          <w:rPr>
            <w:noProof/>
          </w:rPr>
          <w:t xml:space="preserve">or padding </w:t>
        </w:r>
      </w:ins>
      <w:ins w:id="1178" w:author="Mediatek" w:date="2025-05-22T19:26:00Z">
        <w:r>
          <w:rPr>
            <w:noProof/>
          </w:rPr>
          <w:t>starts at the next byte;</w:t>
        </w:r>
      </w:ins>
    </w:p>
    <w:p w14:paraId="34A44C63" w14:textId="3855C6B5" w:rsidR="00883A57" w:rsidRDefault="00883A57" w:rsidP="004B6410">
      <w:pPr>
        <w:pStyle w:val="B1"/>
        <w:rPr>
          <w:ins w:id="1179" w:author="Mediatek" w:date="2025-05-22T20:47:00Z"/>
          <w:noProof/>
        </w:rPr>
      </w:pPr>
      <w:ins w:id="1180" w:author="Mediatek" w:date="2025-05-22T19:26:00Z">
        <w:r>
          <w:rPr>
            <w:noProof/>
          </w:rPr>
          <w:t>-</w:t>
        </w:r>
        <w:r>
          <w:rPr>
            <w:noProof/>
          </w:rPr>
          <w:tab/>
          <w:t xml:space="preserve">T: The Type field is a flag indicating </w:t>
        </w:r>
      </w:ins>
      <w:ins w:id="1181" w:author="Mediatek" w:date="2025-05-22T20:25:00Z">
        <w:r w:rsidR="00EF7617">
          <w:rPr>
            <w:noProof/>
          </w:rPr>
          <w:t>the type of the MAC subheader</w:t>
        </w:r>
      </w:ins>
      <w:ins w:id="1182" w:author="Mediatek" w:date="2025-05-22T19:26:00Z">
        <w:r>
          <w:rPr>
            <w:noProof/>
          </w:rPr>
          <w:t>. The T field is set to "0</w:t>
        </w:r>
      </w:ins>
      <w:ins w:id="1183" w:author="Mediatek" w:date="2025-05-22T20:29:00Z">
        <w:r w:rsidR="00F14DA5">
          <w:rPr>
            <w:noProof/>
          </w:rPr>
          <w:t>0</w:t>
        </w:r>
      </w:ins>
      <w:ins w:id="1184" w:author="Mediatek" w:date="2025-05-22T19:26:00Z">
        <w:r>
          <w:rPr>
            <w:noProof/>
          </w:rPr>
          <w:t>" to indicate the presence of a Backoff Indicator field in the subheader (BI). The T field is set to "</w:t>
        </w:r>
      </w:ins>
      <w:ins w:id="1185" w:author="Mediatek" w:date="2025-05-22T20:29:00Z">
        <w:r w:rsidR="00F14DA5">
          <w:rPr>
            <w:noProof/>
          </w:rPr>
          <w:t>0</w:t>
        </w:r>
      </w:ins>
      <w:ins w:id="1186" w:author="Mediatek" w:date="2025-05-22T19:26:00Z">
        <w:r>
          <w:rPr>
            <w:noProof/>
          </w:rPr>
          <w:t xml:space="preserve">1" to indicate the presence of </w:t>
        </w:r>
      </w:ins>
      <w:ins w:id="1187" w:author="Mediatek" w:date="2025-05-23T19:27:00Z">
        <w:r w:rsidR="00E22A5B">
          <w:rPr>
            <w:noProof/>
          </w:rPr>
          <w:t xml:space="preserve">the </w:t>
        </w:r>
      </w:ins>
      <w:ins w:id="1188" w:author="Mediatek" w:date="2025-07-04T16:52:00Z">
        <w:r w:rsidR="00492F78">
          <w:rPr>
            <w:noProof/>
          </w:rPr>
          <w:t>H</w:t>
        </w:r>
      </w:ins>
      <w:ins w:id="1189" w:author="Mediatek" w:date="2025-05-22T20:41:00Z">
        <w:r w:rsidR="00F14DA5">
          <w:rPr>
            <w:noProof/>
          </w:rPr>
          <w:t xml:space="preserve"> </w:t>
        </w:r>
      </w:ins>
      <w:ins w:id="1190" w:author="Mediatek" w:date="2025-05-23T19:27:00Z">
        <w:r w:rsidR="00E22A5B">
          <w:rPr>
            <w:noProof/>
          </w:rPr>
          <w:t xml:space="preserve">field </w:t>
        </w:r>
      </w:ins>
      <w:ins w:id="1191" w:author="Mediatek" w:date="2025-05-22T20:41:00Z">
        <w:r w:rsidR="00F14DA5">
          <w:rPr>
            <w:noProof/>
          </w:rPr>
          <w:t>in the subheader</w:t>
        </w:r>
      </w:ins>
      <w:ins w:id="1192" w:author="Mediatek" w:date="2025-05-22T20:40:00Z">
        <w:r w:rsidR="00F14DA5">
          <w:rPr>
            <w:noProof/>
          </w:rPr>
          <w:t xml:space="preserve">. </w:t>
        </w:r>
      </w:ins>
      <w:ins w:id="1193" w:author="Mediatek" w:date="2025-05-22T20:41:00Z">
        <w:r w:rsidR="00F14DA5">
          <w:rPr>
            <w:noProof/>
          </w:rPr>
          <w:t xml:space="preserve">The T field is set to "10" to indicate the presence of </w:t>
        </w:r>
      </w:ins>
      <w:ins w:id="1194" w:author="Mediatek" w:date="2025-05-22T20:42:00Z">
        <w:r w:rsidR="00F14DA5">
          <w:rPr>
            <w:noProof/>
          </w:rPr>
          <w:t>a</w:t>
        </w:r>
      </w:ins>
      <w:ins w:id="1195" w:author="Mediatek" w:date="2025-05-22T20:41:00Z">
        <w:r w:rsidR="00F14DA5">
          <w:rPr>
            <w:noProof/>
          </w:rPr>
          <w:t xml:space="preserve"> Logical Channel ID </w:t>
        </w:r>
      </w:ins>
      <w:ins w:id="1196" w:author="Mediatek" w:date="2025-05-23T19:29:00Z">
        <w:r w:rsidR="00D46E1F">
          <w:rPr>
            <w:noProof/>
          </w:rPr>
          <w:t xml:space="preserve">(LCID) </w:t>
        </w:r>
      </w:ins>
      <w:ins w:id="1197" w:author="Mediatek" w:date="2025-05-22T20:41:00Z">
        <w:r w:rsidR="00F14DA5">
          <w:rPr>
            <w:noProof/>
          </w:rPr>
          <w:t>field</w:t>
        </w:r>
      </w:ins>
      <w:ins w:id="1198" w:author="Mediatek" w:date="2025-05-22T20:42:00Z">
        <w:r w:rsidR="00F14DA5">
          <w:rPr>
            <w:noProof/>
          </w:rPr>
          <w:t xml:space="preserve"> </w:t>
        </w:r>
      </w:ins>
      <w:ins w:id="1199" w:author="Mediatek" w:date="2025-05-22T20:41:00Z">
        <w:r w:rsidR="00F14DA5">
          <w:rPr>
            <w:noProof/>
          </w:rPr>
          <w:t>in the subheader</w:t>
        </w:r>
      </w:ins>
      <w:ins w:id="1200" w:author="Mediatek" w:date="2025-05-22T20:50:00Z">
        <w:r w:rsidR="00315D49">
          <w:rPr>
            <w:noProof/>
          </w:rPr>
          <w:t xml:space="preserve">. </w:t>
        </w:r>
      </w:ins>
      <w:ins w:id="1201" w:author="Mediatek" w:date="2025-05-23T16:26:00Z">
        <w:r w:rsidR="00F916F9">
          <w:rPr>
            <w:rFonts w:hint="eastAsia"/>
            <w:noProof/>
            <w:lang w:eastAsia="zh-CN"/>
          </w:rPr>
          <w:t>The</w:t>
        </w:r>
        <w:r w:rsidR="00F916F9">
          <w:rPr>
            <w:noProof/>
            <w:lang w:val="en-US"/>
          </w:rPr>
          <w:t xml:space="preserve"> value </w:t>
        </w:r>
        <w:r w:rsidR="00F916F9">
          <w:rPr>
            <w:noProof/>
          </w:rPr>
          <w:t xml:space="preserve">"11" is reserved for further use. </w:t>
        </w:r>
      </w:ins>
      <w:ins w:id="1202" w:author="Mediatek" w:date="2025-05-22T20:50:00Z">
        <w:r w:rsidR="00315D49">
          <w:rPr>
            <w:noProof/>
          </w:rPr>
          <w:t xml:space="preserve">The </w:t>
        </w:r>
      </w:ins>
      <w:ins w:id="1203" w:author="Mediatek" w:date="2025-05-22T21:42:00Z">
        <w:r w:rsidR="003B2C15">
          <w:rPr>
            <w:noProof/>
          </w:rPr>
          <w:t>size of</w:t>
        </w:r>
      </w:ins>
      <w:ins w:id="1204" w:author="Mediatek" w:date="2025-05-23T19:29:00Z">
        <w:r w:rsidR="004605C9">
          <w:rPr>
            <w:noProof/>
          </w:rPr>
          <w:t xml:space="preserve"> the</w:t>
        </w:r>
      </w:ins>
      <w:ins w:id="1205" w:author="Mediatek" w:date="2025-05-22T21:42:00Z">
        <w:r w:rsidR="003B2C15">
          <w:rPr>
            <w:noProof/>
          </w:rPr>
          <w:t xml:space="preserve"> </w:t>
        </w:r>
      </w:ins>
      <w:ins w:id="1206" w:author="Mediatek" w:date="2025-05-22T20:50:00Z">
        <w:r w:rsidR="00315D49">
          <w:rPr>
            <w:noProof/>
          </w:rPr>
          <w:t>Type field</w:t>
        </w:r>
      </w:ins>
      <w:ins w:id="1207" w:author="Mediatek" w:date="2025-05-22T21:42:00Z">
        <w:r w:rsidR="003B2C15">
          <w:rPr>
            <w:noProof/>
          </w:rPr>
          <w:t xml:space="preserve"> </w:t>
        </w:r>
      </w:ins>
      <w:ins w:id="1208" w:author="Mediatek" w:date="2025-05-22T20:50:00Z">
        <w:r w:rsidR="00315D49">
          <w:rPr>
            <w:noProof/>
          </w:rPr>
          <w:t>is 2</w:t>
        </w:r>
      </w:ins>
      <w:ins w:id="1209" w:author="Mediatek" w:date="2025-05-22T21:41:00Z">
        <w:r w:rsidR="007717BD">
          <w:rPr>
            <w:noProof/>
          </w:rPr>
          <w:t xml:space="preserve"> </w:t>
        </w:r>
      </w:ins>
      <w:ins w:id="1210" w:author="Mediatek" w:date="2025-05-22T20:50:00Z">
        <w:r w:rsidR="00315D49">
          <w:rPr>
            <w:noProof/>
          </w:rPr>
          <w:t>bits</w:t>
        </w:r>
      </w:ins>
      <w:ins w:id="1211" w:author="Mediatek" w:date="2025-05-22T20:57:00Z">
        <w:r w:rsidR="001617A5">
          <w:rPr>
            <w:noProof/>
          </w:rPr>
          <w:t>;</w:t>
        </w:r>
      </w:ins>
    </w:p>
    <w:p w14:paraId="682E9C14" w14:textId="59DCE456" w:rsidR="00315D49" w:rsidRDefault="00315D49" w:rsidP="004B6410">
      <w:pPr>
        <w:pStyle w:val="B1"/>
        <w:rPr>
          <w:ins w:id="1212" w:author="Mediatek" w:date="2025-05-22T20:54:00Z"/>
          <w:noProof/>
        </w:rPr>
      </w:pPr>
      <w:ins w:id="1213" w:author="Mediatek" w:date="2025-05-22T20:47:00Z">
        <w:r>
          <w:rPr>
            <w:noProof/>
          </w:rPr>
          <w:t>-</w:t>
        </w:r>
        <w:r>
          <w:rPr>
            <w:noProof/>
          </w:rPr>
          <w:tab/>
        </w:r>
      </w:ins>
      <w:ins w:id="1214" w:author="Mediatek" w:date="2025-07-04T16:33:00Z">
        <w:r w:rsidR="002A2AEA">
          <w:rPr>
            <w:rFonts w:hint="eastAsia"/>
            <w:noProof/>
            <w:lang w:eastAsia="zh-CN"/>
          </w:rPr>
          <w:t>H</w:t>
        </w:r>
      </w:ins>
      <w:ins w:id="1215" w:author="Mediatek" w:date="2025-05-22T20:47:00Z">
        <w:r>
          <w:rPr>
            <w:noProof/>
          </w:rPr>
          <w:t xml:space="preserve">: The </w:t>
        </w:r>
      </w:ins>
      <w:ins w:id="1216" w:author="Mediatek" w:date="2025-07-04T16:33:00Z">
        <w:r w:rsidR="002A2AEA">
          <w:rPr>
            <w:rFonts w:hint="eastAsia"/>
            <w:noProof/>
            <w:lang w:eastAsia="zh-CN"/>
          </w:rPr>
          <w:t>H</w:t>
        </w:r>
      </w:ins>
      <w:ins w:id="1217" w:author="Mediatek" w:date="2025-05-22T20:47:00Z">
        <w:r>
          <w:rPr>
            <w:noProof/>
          </w:rPr>
          <w:t xml:space="preserve"> field is a flag indicating the presence of the </w:t>
        </w:r>
      </w:ins>
      <w:ins w:id="1218" w:author="Mediatek" w:date="2025-05-22T20:48:00Z">
        <w:r>
          <w:rPr>
            <w:noProof/>
          </w:rPr>
          <w:t>HARQ ACK resource</w:t>
        </w:r>
      </w:ins>
      <w:ins w:id="1219" w:author="Mediatek" w:date="2025-05-22T20:56:00Z">
        <w:r w:rsidR="00007351">
          <w:rPr>
            <w:noProof/>
          </w:rPr>
          <w:t xml:space="preserve"> field</w:t>
        </w:r>
      </w:ins>
      <w:ins w:id="1220" w:author="Mediatek" w:date="2025-05-22T20:48:00Z">
        <w:r>
          <w:rPr>
            <w:noProof/>
          </w:rPr>
          <w:t xml:space="preserve"> in the correspondi</w:t>
        </w:r>
      </w:ins>
      <w:ins w:id="1221" w:author="Mediatek" w:date="2025-05-22T20:49:00Z">
        <w:r>
          <w:rPr>
            <w:noProof/>
          </w:rPr>
          <w:t>ng MAC C</w:t>
        </w:r>
      </w:ins>
      <w:ins w:id="1222" w:author="Mediatek" w:date="2025-07-04T16:27:00Z">
        <w:r w:rsidR="00A95AA3">
          <w:rPr>
            <w:noProof/>
          </w:rPr>
          <w:t>MR</w:t>
        </w:r>
      </w:ins>
      <w:ins w:id="1223" w:author="Mediatek" w:date="2025-05-22T20:49:00Z">
        <w:r>
          <w:rPr>
            <w:noProof/>
          </w:rPr>
          <w:t xml:space="preserve">. For NB-IoT, </w:t>
        </w:r>
      </w:ins>
      <w:ins w:id="1224" w:author="Mediatek" w:date="2025-05-22T20:50:00Z">
        <w:r w:rsidR="00DA2A93">
          <w:rPr>
            <w:noProof/>
          </w:rPr>
          <w:t>it a</w:t>
        </w:r>
      </w:ins>
      <w:ins w:id="1225" w:author="MTK2" w:date="2025-08-06T17:00:00Z">
        <w:r w:rsidR="008954FD">
          <w:rPr>
            <w:rFonts w:hint="eastAsia"/>
            <w:noProof/>
            <w:lang w:eastAsia="zh-CN"/>
          </w:rPr>
          <w:t>l</w:t>
        </w:r>
      </w:ins>
      <w:ins w:id="1226" w:author="Mediatek" w:date="2025-05-22T20:50:00Z">
        <w:r w:rsidR="00DA2A93">
          <w:rPr>
            <w:noProof/>
          </w:rPr>
          <w:t>so ind</w:t>
        </w:r>
      </w:ins>
      <w:ins w:id="1227" w:author="MTK2" w:date="2025-08-06T17:00:00Z">
        <w:r w:rsidR="008954FD">
          <w:rPr>
            <w:rFonts w:hint="eastAsia"/>
            <w:noProof/>
            <w:lang w:eastAsia="zh-CN"/>
          </w:rPr>
          <w:t>i</w:t>
        </w:r>
      </w:ins>
      <w:ins w:id="1228" w:author="Mediatek" w:date="2025-05-22T20:50:00Z">
        <w:r w:rsidR="00DA2A93">
          <w:rPr>
            <w:noProof/>
          </w:rPr>
          <w:t>cate</w:t>
        </w:r>
      </w:ins>
      <w:ins w:id="1229" w:author="Mediatek" w:date="2025-05-23T19:29:00Z">
        <w:r w:rsidR="002C53A6">
          <w:rPr>
            <w:noProof/>
          </w:rPr>
          <w:t>s</w:t>
        </w:r>
      </w:ins>
      <w:ins w:id="1230" w:author="Mediatek" w:date="2025-05-22T20:50:00Z">
        <w:r w:rsidR="00DA2A93">
          <w:rPr>
            <w:noProof/>
          </w:rPr>
          <w:t xml:space="preserve"> the presence</w:t>
        </w:r>
      </w:ins>
      <w:ins w:id="1231" w:author="Mediatek" w:date="2025-05-22T20:51:00Z">
        <w:r w:rsidR="00DA2A93">
          <w:rPr>
            <w:noProof/>
          </w:rPr>
          <w:t xml:space="preserve"> of </w:t>
        </w:r>
      </w:ins>
      <w:ins w:id="1232" w:author="Mediatek" w:date="2025-05-22T20:53:00Z">
        <w:r w:rsidR="001663AD">
          <w:rPr>
            <w:noProof/>
          </w:rPr>
          <w:t>the</w:t>
        </w:r>
      </w:ins>
      <w:ins w:id="1233" w:author="Mediatek" w:date="2025-05-22T20:51:00Z">
        <w:r w:rsidR="00DA2A93">
          <w:rPr>
            <w:noProof/>
          </w:rPr>
          <w:t xml:space="preserve"> 4-bit R field</w:t>
        </w:r>
      </w:ins>
      <w:ins w:id="1234" w:author="Mediatek" w:date="2025-05-22T21:25:00Z">
        <w:r w:rsidR="003E01DC">
          <w:rPr>
            <w:noProof/>
          </w:rPr>
          <w:t>s</w:t>
        </w:r>
      </w:ins>
      <w:ins w:id="1235" w:author="Mediatek" w:date="2025-05-22T20:51:00Z">
        <w:r w:rsidR="00DA2A93">
          <w:rPr>
            <w:noProof/>
          </w:rPr>
          <w:t xml:space="preserve"> preced</w:t>
        </w:r>
      </w:ins>
      <w:ins w:id="1236" w:author="Mediatek" w:date="2025-05-22T20:53:00Z">
        <w:r w:rsidR="00970381">
          <w:rPr>
            <w:noProof/>
          </w:rPr>
          <w:t>ing</w:t>
        </w:r>
      </w:ins>
      <w:ins w:id="1237" w:author="Mediatek" w:date="2025-05-22T20:52:00Z">
        <w:r w:rsidR="00DA2A93">
          <w:rPr>
            <w:noProof/>
          </w:rPr>
          <w:t xml:space="preserve"> the HARQ ACK resource field</w:t>
        </w:r>
        <w:r w:rsidR="00840CDE">
          <w:rPr>
            <w:noProof/>
          </w:rPr>
          <w:t xml:space="preserve"> in the </w:t>
        </w:r>
      </w:ins>
      <w:ins w:id="1238" w:author="Mediatek" w:date="2025-05-22T20:53:00Z">
        <w:r w:rsidR="00970381">
          <w:rPr>
            <w:noProof/>
          </w:rPr>
          <w:t>same</w:t>
        </w:r>
      </w:ins>
      <w:ins w:id="1239" w:author="Mediatek" w:date="2025-05-22T20:52:00Z">
        <w:r w:rsidR="00840CDE">
          <w:rPr>
            <w:noProof/>
          </w:rPr>
          <w:t xml:space="preserve"> MAC C</w:t>
        </w:r>
      </w:ins>
      <w:ins w:id="1240" w:author="Mediatek" w:date="2025-07-04T16:27:00Z">
        <w:r w:rsidR="00A95AA3">
          <w:rPr>
            <w:noProof/>
          </w:rPr>
          <w:t>MR</w:t>
        </w:r>
      </w:ins>
      <w:ins w:id="1241" w:author="Mediatek" w:date="2025-05-22T20:57:00Z">
        <w:r w:rsidR="00E67427">
          <w:rPr>
            <w:noProof/>
          </w:rPr>
          <w:t>;</w:t>
        </w:r>
      </w:ins>
    </w:p>
    <w:p w14:paraId="4BC3D5AA" w14:textId="54AC91D8" w:rsidR="00366E47" w:rsidRDefault="00366E47" w:rsidP="004B6410">
      <w:pPr>
        <w:pStyle w:val="B1"/>
        <w:rPr>
          <w:ins w:id="1242" w:author="Mediatek" w:date="2025-05-22T20:56:00Z"/>
          <w:noProof/>
        </w:rPr>
      </w:pPr>
      <w:ins w:id="1243" w:author="Mediatek" w:date="2025-05-22T20:54:00Z">
        <w:r>
          <w:rPr>
            <w:noProof/>
          </w:rPr>
          <w:t>-</w:t>
        </w:r>
        <w:r>
          <w:rPr>
            <w:noProof/>
          </w:rPr>
          <w:tab/>
        </w:r>
      </w:ins>
      <w:ins w:id="1244" w:author="Mediatek" w:date="2025-07-04T16:34:00Z">
        <w:r w:rsidR="002A2AEA">
          <w:rPr>
            <w:rFonts w:hint="eastAsia"/>
            <w:noProof/>
            <w:lang w:eastAsia="zh-CN"/>
          </w:rPr>
          <w:t>TA</w:t>
        </w:r>
      </w:ins>
      <w:ins w:id="1245" w:author="Mediatek" w:date="2025-05-22T20:54:00Z">
        <w:r>
          <w:rPr>
            <w:noProof/>
          </w:rPr>
          <w:t xml:space="preserve">: The </w:t>
        </w:r>
      </w:ins>
      <w:ins w:id="1246" w:author="Mediatek" w:date="2025-07-04T16:34:00Z">
        <w:r w:rsidR="002A2AEA">
          <w:rPr>
            <w:rFonts w:hint="eastAsia"/>
            <w:noProof/>
            <w:lang w:eastAsia="zh-CN"/>
          </w:rPr>
          <w:t>TA</w:t>
        </w:r>
      </w:ins>
      <w:ins w:id="1247" w:author="Mediatek" w:date="2025-05-22T20:54:00Z">
        <w:r>
          <w:rPr>
            <w:noProof/>
          </w:rPr>
          <w:t xml:space="preserve"> field is a flag indicating the presence of the Timing Advance Command </w:t>
        </w:r>
      </w:ins>
      <w:ins w:id="1248" w:author="Mediatek" w:date="2025-05-22T20:56:00Z">
        <w:r w:rsidR="00007351">
          <w:rPr>
            <w:noProof/>
          </w:rPr>
          <w:t xml:space="preserve">field </w:t>
        </w:r>
      </w:ins>
      <w:ins w:id="1249" w:author="Mediatek" w:date="2025-05-22T20:54:00Z">
        <w:r>
          <w:rPr>
            <w:noProof/>
          </w:rPr>
          <w:t>in the corresponding MAC C</w:t>
        </w:r>
      </w:ins>
      <w:ins w:id="1250" w:author="Mediatek" w:date="2025-07-04T16:27:00Z">
        <w:r w:rsidR="00A95AA3">
          <w:rPr>
            <w:noProof/>
          </w:rPr>
          <w:t>MR</w:t>
        </w:r>
      </w:ins>
      <w:ins w:id="1251" w:author="Mediatek" w:date="2025-05-22T20:54:00Z">
        <w:r>
          <w:rPr>
            <w:noProof/>
          </w:rPr>
          <w:t>. For NB-IoT, it a</w:t>
        </w:r>
      </w:ins>
      <w:ins w:id="1252" w:author="MTK2" w:date="2025-08-06T17:00:00Z">
        <w:r w:rsidR="008954FD">
          <w:rPr>
            <w:rFonts w:hint="eastAsia"/>
            <w:noProof/>
            <w:lang w:eastAsia="zh-CN"/>
          </w:rPr>
          <w:t>l</w:t>
        </w:r>
      </w:ins>
      <w:ins w:id="1253" w:author="Mediatek" w:date="2025-05-22T20:54:00Z">
        <w:r>
          <w:rPr>
            <w:noProof/>
          </w:rPr>
          <w:t>so ind</w:t>
        </w:r>
      </w:ins>
      <w:ins w:id="1254" w:author="MTK2" w:date="2025-08-06T17:00:00Z">
        <w:r w:rsidR="008954FD">
          <w:rPr>
            <w:rFonts w:hint="eastAsia"/>
            <w:noProof/>
            <w:lang w:eastAsia="zh-CN"/>
          </w:rPr>
          <w:t>i</w:t>
        </w:r>
      </w:ins>
      <w:ins w:id="1255" w:author="Mediatek" w:date="2025-05-22T20:54:00Z">
        <w:r>
          <w:rPr>
            <w:noProof/>
          </w:rPr>
          <w:t>cate</w:t>
        </w:r>
      </w:ins>
      <w:ins w:id="1256" w:author="Mediatek" w:date="2025-05-23T19:30:00Z">
        <w:r w:rsidR="002C53A6">
          <w:rPr>
            <w:noProof/>
          </w:rPr>
          <w:t>s</w:t>
        </w:r>
      </w:ins>
      <w:ins w:id="1257" w:author="Mediatek" w:date="2025-05-22T20:54:00Z">
        <w:r>
          <w:rPr>
            <w:noProof/>
          </w:rPr>
          <w:t xml:space="preserve"> the presence of the </w:t>
        </w:r>
      </w:ins>
      <w:ins w:id="1258" w:author="Mediatek" w:date="2025-05-22T20:55:00Z">
        <w:r w:rsidR="00D76759">
          <w:rPr>
            <w:noProof/>
          </w:rPr>
          <w:t>2</w:t>
        </w:r>
      </w:ins>
      <w:ins w:id="1259" w:author="Mediatek" w:date="2025-05-22T20:54:00Z">
        <w:r>
          <w:rPr>
            <w:noProof/>
          </w:rPr>
          <w:t>-bit R field</w:t>
        </w:r>
      </w:ins>
      <w:ins w:id="1260" w:author="Mediatek" w:date="2025-05-22T21:25:00Z">
        <w:r w:rsidR="00DC462E">
          <w:rPr>
            <w:noProof/>
          </w:rPr>
          <w:t>s</w:t>
        </w:r>
      </w:ins>
      <w:ins w:id="1261" w:author="Mediatek" w:date="2025-05-22T20:54:00Z">
        <w:r>
          <w:rPr>
            <w:noProof/>
          </w:rPr>
          <w:t xml:space="preserve"> preceding the </w:t>
        </w:r>
      </w:ins>
      <w:ins w:id="1262" w:author="Mediatek" w:date="2025-05-22T20:55:00Z">
        <w:r w:rsidR="00D76759">
          <w:rPr>
            <w:noProof/>
          </w:rPr>
          <w:t>Timing Advance Command</w:t>
        </w:r>
      </w:ins>
      <w:ins w:id="1263" w:author="Mediatek" w:date="2025-05-22T20:54:00Z">
        <w:r>
          <w:rPr>
            <w:noProof/>
          </w:rPr>
          <w:t xml:space="preserve"> field in the same MAC </w:t>
        </w:r>
      </w:ins>
      <w:ins w:id="1264" w:author="Mediatek" w:date="2025-07-04T16:27:00Z">
        <w:r w:rsidR="00A95AA3">
          <w:rPr>
            <w:noProof/>
          </w:rPr>
          <w:t>CMR</w:t>
        </w:r>
      </w:ins>
      <w:ins w:id="1265" w:author="Mediatek" w:date="2025-05-22T20:57:00Z">
        <w:r w:rsidR="00E67427">
          <w:rPr>
            <w:noProof/>
          </w:rPr>
          <w:t>;</w:t>
        </w:r>
      </w:ins>
    </w:p>
    <w:p w14:paraId="0599C8E2" w14:textId="1458EBAF" w:rsidR="0035501B" w:rsidRDefault="0035501B" w:rsidP="0035501B">
      <w:pPr>
        <w:pStyle w:val="B1"/>
        <w:rPr>
          <w:ins w:id="1266" w:author="Mediatek" w:date="2025-05-22T20:56:00Z"/>
          <w:noProof/>
        </w:rPr>
      </w:pPr>
      <w:ins w:id="1267" w:author="Mediatek" w:date="2025-05-22T20:56:00Z">
        <w:r>
          <w:rPr>
            <w:noProof/>
          </w:rPr>
          <w:t>-</w:t>
        </w:r>
        <w:r>
          <w:rPr>
            <w:noProof/>
          </w:rPr>
          <w:tab/>
        </w:r>
      </w:ins>
      <w:ins w:id="1268" w:author="Mediatek" w:date="2025-07-04T16:34:00Z">
        <w:r w:rsidR="002A2AEA">
          <w:rPr>
            <w:rFonts w:hint="eastAsia"/>
            <w:noProof/>
            <w:lang w:eastAsia="zh-CN"/>
          </w:rPr>
          <w:t>C</w:t>
        </w:r>
      </w:ins>
      <w:ins w:id="1269" w:author="Mediatek" w:date="2025-05-22T20:56:00Z">
        <w:r>
          <w:rPr>
            <w:noProof/>
          </w:rPr>
          <w:t xml:space="preserve">: The </w:t>
        </w:r>
      </w:ins>
      <w:ins w:id="1270" w:author="Mediatek" w:date="2025-07-04T16:34:00Z">
        <w:r w:rsidR="002A2AEA">
          <w:rPr>
            <w:rFonts w:hint="eastAsia"/>
            <w:noProof/>
            <w:lang w:eastAsia="zh-CN"/>
          </w:rPr>
          <w:t>C</w:t>
        </w:r>
      </w:ins>
      <w:ins w:id="1271" w:author="Mediatek" w:date="2025-05-22T20:56:00Z">
        <w:r>
          <w:rPr>
            <w:noProof/>
          </w:rPr>
          <w:t xml:space="preserve"> field is a flag indicating the presence of the C-RNTI field in the corresponding MAC C</w:t>
        </w:r>
      </w:ins>
      <w:ins w:id="1272" w:author="Mediatek" w:date="2025-07-04T16:28:00Z">
        <w:r w:rsidR="00375E9E">
          <w:rPr>
            <w:noProof/>
          </w:rPr>
          <w:t>MR</w:t>
        </w:r>
      </w:ins>
      <w:ins w:id="1273" w:author="Mediatek" w:date="2025-05-22T20:57:00Z">
        <w:r w:rsidR="00E67427">
          <w:rPr>
            <w:noProof/>
          </w:rPr>
          <w:t>;</w:t>
        </w:r>
      </w:ins>
    </w:p>
    <w:p w14:paraId="1E1352B3" w14:textId="77777777" w:rsidR="00883A57" w:rsidRDefault="00883A57" w:rsidP="004B6410">
      <w:pPr>
        <w:pStyle w:val="B1"/>
        <w:rPr>
          <w:ins w:id="1274" w:author="Mediatek" w:date="2025-05-22T19:26:00Z"/>
          <w:noProof/>
        </w:rPr>
      </w:pPr>
      <w:ins w:id="1275" w:author="Mediatek" w:date="2025-05-22T19:26:00Z">
        <w:r>
          <w:rPr>
            <w:noProof/>
          </w:rPr>
          <w:t>-</w:t>
        </w:r>
        <w:r>
          <w:rPr>
            <w:noProof/>
          </w:rPr>
          <w:tab/>
          <w:t>R: Reserved bit, set to "0";</w:t>
        </w:r>
      </w:ins>
    </w:p>
    <w:p w14:paraId="6658639C" w14:textId="4EAC3EA5" w:rsidR="00883A57" w:rsidRDefault="00883A57" w:rsidP="00883A57">
      <w:pPr>
        <w:pStyle w:val="B1"/>
        <w:tabs>
          <w:tab w:val="left" w:pos="284"/>
          <w:tab w:val="left" w:pos="568"/>
          <w:tab w:val="left" w:pos="852"/>
          <w:tab w:val="left" w:pos="1136"/>
          <w:tab w:val="left" w:pos="1420"/>
          <w:tab w:val="left" w:pos="1704"/>
          <w:tab w:val="left" w:pos="1988"/>
          <w:tab w:val="left" w:pos="2917"/>
        </w:tabs>
        <w:rPr>
          <w:ins w:id="1276" w:author="Mediatek" w:date="2025-05-22T19:26:00Z"/>
          <w:noProof/>
        </w:rPr>
      </w:pPr>
      <w:ins w:id="1277" w:author="Mediatek" w:date="2025-05-22T19:26:00Z">
        <w:r>
          <w:rPr>
            <w:noProof/>
          </w:rPr>
          <w:t>-</w:t>
        </w:r>
        <w:r>
          <w:rPr>
            <w:noProof/>
          </w:rPr>
          <w:tab/>
          <w:t>BI: The Backoff Indicator field identifies the overload condition in the cell. The size of the BI field is 4 bits;</w:t>
        </w:r>
      </w:ins>
    </w:p>
    <w:p w14:paraId="5314CADB" w14:textId="41ECC618" w:rsidR="00315D49" w:rsidRDefault="00883A57" w:rsidP="00315D49">
      <w:pPr>
        <w:pStyle w:val="B1"/>
        <w:rPr>
          <w:ins w:id="1278" w:author="Mediatek" w:date="2025-05-23T14:32:00Z"/>
          <w:noProof/>
        </w:rPr>
      </w:pPr>
      <w:ins w:id="1279" w:author="Mediatek" w:date="2025-05-22T19:26:00Z">
        <w:r>
          <w:rPr>
            <w:noProof/>
          </w:rPr>
          <w:t>-</w:t>
        </w:r>
      </w:ins>
      <w:ins w:id="1280" w:author="Mediatek" w:date="2025-05-22T20:42:00Z">
        <w:r w:rsidR="00315D49">
          <w:rPr>
            <w:noProof/>
          </w:rPr>
          <w:tab/>
          <w:t>LCID: The Logical Channel ID field identifies the logical channel instance of the corresponding MAC SDU or padding as described in table 6.2.1-1 for the DL</w:t>
        </w:r>
        <w:r w:rsidR="00315D49">
          <w:rPr>
            <w:noProof/>
            <w:lang w:eastAsia="zh-CN"/>
          </w:rPr>
          <w:t>-SCH</w:t>
        </w:r>
        <w:r w:rsidR="00315D49">
          <w:rPr>
            <w:noProof/>
          </w:rPr>
          <w:t xml:space="preserve">. There is one LCID field for each MAC SDU, or padding included in the MAC PDU. </w:t>
        </w:r>
        <w:r w:rsidR="00315D49">
          <w:t xml:space="preserve">In addition to that, one or two additional LCID fields are included in the MAC PDU, when single-byte or two-byte padding is required but cannot be achieved by padding at the end of the MAC PDU. </w:t>
        </w:r>
        <w:r w:rsidR="00315D49">
          <w:rPr>
            <w:noProof/>
          </w:rPr>
          <w:t>The LCID field size is 5 bits</w:t>
        </w:r>
      </w:ins>
      <w:ins w:id="1281" w:author="Mediatek" w:date="2025-05-23T14:52:00Z">
        <w:r w:rsidR="00BC164C">
          <w:rPr>
            <w:noProof/>
          </w:rPr>
          <w:t>;</w:t>
        </w:r>
      </w:ins>
    </w:p>
    <w:p w14:paraId="4B4FBDE9" w14:textId="664C798A" w:rsidR="0003286C" w:rsidRDefault="0003286C" w:rsidP="0003286C">
      <w:pPr>
        <w:pStyle w:val="B1"/>
        <w:rPr>
          <w:ins w:id="1282" w:author="Mediatek" w:date="2025-05-23T14:32:00Z"/>
          <w:noProof/>
        </w:rPr>
      </w:pPr>
      <w:ins w:id="1283" w:author="Mediatek" w:date="2025-05-23T14:32:00Z">
        <w:r>
          <w:rPr>
            <w:noProof/>
          </w:rPr>
          <w:t>-</w:t>
        </w:r>
        <w:r>
          <w:rPr>
            <w:noProof/>
          </w:rPr>
          <w:tab/>
          <w:t xml:space="preserve">L: The Length field indicates the length of the corresponding MAC SDU in bytes. There is one L field per MAC PDU subheader </w:t>
        </w:r>
      </w:ins>
      <w:ins w:id="1284" w:author="MTK2" w:date="2025-08-06T17:01:00Z">
        <w:r w:rsidR="008954FD">
          <w:rPr>
            <w:noProof/>
          </w:rPr>
          <w:t xml:space="preserve">corresponding to the MAC SDU </w:t>
        </w:r>
      </w:ins>
      <w:ins w:id="1285" w:author="Mediatek" w:date="2025-05-23T14:32:00Z">
        <w:r>
          <w:rPr>
            <w:noProof/>
          </w:rPr>
          <w:t>except for the last subheader. The size of the L field is indicated by the F field;</w:t>
        </w:r>
      </w:ins>
    </w:p>
    <w:p w14:paraId="4D3576ED" w14:textId="07F67EC0" w:rsidR="0003286C" w:rsidRDefault="0003286C" w:rsidP="0003286C">
      <w:pPr>
        <w:pStyle w:val="B1"/>
        <w:rPr>
          <w:ins w:id="1286" w:author="Mediatek" w:date="2025-05-23T14:32:00Z"/>
          <w:noProof/>
          <w:lang w:eastAsia="zh-CN"/>
        </w:rPr>
      </w:pPr>
      <w:ins w:id="1287" w:author="Mediatek" w:date="2025-05-23T14:32:00Z">
        <w:r>
          <w:rPr>
            <w:noProof/>
          </w:rPr>
          <w:t>-</w:t>
        </w:r>
        <w:r>
          <w:rPr>
            <w:noProof/>
          </w:rPr>
          <w:tab/>
          <w:t>F: The Format field indicates the size of the Length field</w:t>
        </w:r>
      </w:ins>
      <w:ins w:id="1288" w:author="Mediatek" w:date="2025-05-23T14:43:00Z">
        <w:r w:rsidR="00743921">
          <w:rPr>
            <w:rFonts w:hint="eastAsia"/>
            <w:noProof/>
            <w:lang w:eastAsia="zh-CN"/>
          </w:rPr>
          <w:t>.</w:t>
        </w:r>
      </w:ins>
      <w:ins w:id="1289" w:author="Mediatek" w:date="2025-05-23T14:51:00Z">
        <w:r w:rsidR="00581898">
          <w:rPr>
            <w:noProof/>
            <w:lang w:eastAsia="zh-CN"/>
          </w:rPr>
          <w:t xml:space="preserve"> </w:t>
        </w:r>
      </w:ins>
      <w:ins w:id="1290" w:author="Mediatek" w:date="2025-05-23T14:32:00Z">
        <w:r>
          <w:rPr>
            <w:noProof/>
          </w:rPr>
          <w:t>There is one F field per MAC PDU subheader except for the last subheader. The size of the F field is 1 bit. If the F field is included; if the size of the MAC SDU is less than 128 bytes, the value of the F field is set to 0, otherwise it is set to 1</w:t>
        </w:r>
      </w:ins>
      <w:ins w:id="1291" w:author="Mediatek" w:date="2025-05-23T14:52:00Z">
        <w:r w:rsidR="00BC164C">
          <w:rPr>
            <w:noProof/>
          </w:rPr>
          <w:t>.</w:t>
        </w:r>
      </w:ins>
    </w:p>
    <w:p w14:paraId="51FD7947" w14:textId="77777777" w:rsidR="00883A57" w:rsidRDefault="00883A57" w:rsidP="00883A57">
      <w:pPr>
        <w:rPr>
          <w:ins w:id="1292" w:author="Mediatek" w:date="2025-05-22T19:26:00Z"/>
          <w:noProof/>
        </w:rPr>
      </w:pPr>
      <w:ins w:id="1293" w:author="Mediatek" w:date="2025-05-22T19:26:00Z">
        <w:r>
          <w:rPr>
            <w:noProof/>
          </w:rPr>
          <w:t>The MAC header and subheaders are octet aligned.</w:t>
        </w:r>
      </w:ins>
    </w:p>
    <w:p w14:paraId="534210F7" w14:textId="458FA42A" w:rsidR="00DA218C" w:rsidRDefault="00DA218C" w:rsidP="00DA218C">
      <w:pPr>
        <w:pStyle w:val="3"/>
        <w:rPr>
          <w:ins w:id="1294" w:author="Mediatek" w:date="2025-05-22T19:25:00Z"/>
          <w:noProof/>
        </w:rPr>
      </w:pPr>
      <w:ins w:id="1295" w:author="Mediatek" w:date="2025-05-22T19:25:00Z">
        <w:r>
          <w:rPr>
            <w:noProof/>
          </w:rPr>
          <w:t>6.2.y</w:t>
        </w:r>
        <w:r>
          <w:rPr>
            <w:noProof/>
          </w:rPr>
          <w:tab/>
          <w:t>MAC payload for CB-Ms</w:t>
        </w:r>
      </w:ins>
      <w:bookmarkEnd w:id="1139"/>
      <w:bookmarkEnd w:id="1140"/>
      <w:bookmarkEnd w:id="1141"/>
      <w:bookmarkEnd w:id="1142"/>
      <w:bookmarkEnd w:id="1143"/>
      <w:bookmarkEnd w:id="1144"/>
      <w:ins w:id="1296" w:author="Mediatek" w:date="2025-05-23T13:53:00Z">
        <w:r w:rsidR="00516A95">
          <w:rPr>
            <w:noProof/>
          </w:rPr>
          <w:t>g4</w:t>
        </w:r>
      </w:ins>
    </w:p>
    <w:p w14:paraId="4EF2AED0" w14:textId="582298FA" w:rsidR="00787F14" w:rsidRDefault="00787F14" w:rsidP="00787F14">
      <w:pPr>
        <w:rPr>
          <w:ins w:id="1297" w:author="Mediatek" w:date="2025-05-22T21:09:00Z"/>
          <w:noProof/>
        </w:rPr>
      </w:pPr>
      <w:ins w:id="1298" w:author="Mediatek" w:date="2025-05-22T20:58:00Z">
        <w:r>
          <w:rPr>
            <w:noProof/>
          </w:rPr>
          <w:t xml:space="preserve">The MAC </w:t>
        </w:r>
      </w:ins>
      <w:ins w:id="1299" w:author="Mediatek" w:date="2025-05-22T20:59:00Z">
        <w:r>
          <w:rPr>
            <w:noProof/>
          </w:rPr>
          <w:t>C</w:t>
        </w:r>
      </w:ins>
      <w:ins w:id="1300" w:author="Mediatek" w:date="2025-07-04T16:14:00Z">
        <w:r w:rsidR="00957BA7">
          <w:rPr>
            <w:noProof/>
          </w:rPr>
          <w:t>M</w:t>
        </w:r>
      </w:ins>
      <w:ins w:id="1301" w:author="Mediatek" w:date="2025-05-22T20:58:00Z">
        <w:r>
          <w:rPr>
            <w:noProof/>
          </w:rPr>
          <w:t xml:space="preserve">R is of </w:t>
        </w:r>
      </w:ins>
      <w:ins w:id="1302" w:author="Mediatek" w:date="2025-05-23T16:29:00Z">
        <w:r w:rsidR="00C462B2">
          <w:rPr>
            <w:noProof/>
          </w:rPr>
          <w:t>variable</w:t>
        </w:r>
      </w:ins>
      <w:ins w:id="1303" w:author="Mediatek" w:date="2025-05-22T20:58:00Z">
        <w:r>
          <w:rPr>
            <w:noProof/>
          </w:rPr>
          <w:t xml:space="preserve"> size and consists of the following fields:</w:t>
        </w:r>
      </w:ins>
    </w:p>
    <w:p w14:paraId="63107DF9" w14:textId="27F61A3D" w:rsidR="00496993" w:rsidRDefault="00496993" w:rsidP="00496993">
      <w:pPr>
        <w:pStyle w:val="B1"/>
        <w:rPr>
          <w:ins w:id="1304" w:author="Mediatek" w:date="2025-05-22T21:09:00Z"/>
          <w:noProof/>
        </w:rPr>
      </w:pPr>
      <w:ins w:id="1305" w:author="Mediatek" w:date="2025-05-22T21:09:00Z">
        <w:r>
          <w:rPr>
            <w:noProof/>
          </w:rPr>
          <w:t>-</w:t>
        </w:r>
        <w:r>
          <w:rPr>
            <w:noProof/>
          </w:rPr>
          <w:tab/>
          <w:t xml:space="preserve">UE Contention Resolution Identity: </w:t>
        </w:r>
      </w:ins>
      <w:ins w:id="1306" w:author="Mediatek" w:date="2025-05-22T21:11:00Z">
        <w:r>
          <w:rPr>
            <w:noProof/>
          </w:rPr>
          <w:t>This</w:t>
        </w:r>
      </w:ins>
      <w:ins w:id="1307" w:author="Mediatek" w:date="2025-05-22T21:09:00Z">
        <w:r>
          <w:rPr>
            <w:noProof/>
          </w:rPr>
          <w:t xml:space="preserve"> field contains the first 48 bits of the uplink CCCH SDU</w:t>
        </w:r>
      </w:ins>
      <w:ins w:id="1308" w:author="Mediatek" w:date="2025-05-22T21:28:00Z">
        <w:r w:rsidR="00AB62AE">
          <w:rPr>
            <w:noProof/>
          </w:rPr>
          <w:t>;</w:t>
        </w:r>
      </w:ins>
    </w:p>
    <w:p w14:paraId="4F2945D1" w14:textId="0901AEB0" w:rsidR="00787F14" w:rsidRDefault="00787F14" w:rsidP="00787F14">
      <w:pPr>
        <w:pStyle w:val="B1"/>
        <w:rPr>
          <w:ins w:id="1309" w:author="Mediatek" w:date="2025-05-22T21:12:00Z"/>
          <w:noProof/>
        </w:rPr>
      </w:pPr>
      <w:ins w:id="1310" w:author="Mediatek" w:date="2025-05-22T20:58:00Z">
        <w:r>
          <w:t>-</w:t>
        </w:r>
        <w:r>
          <w:tab/>
          <w:t>R: Reserved bit</w:t>
        </w:r>
        <w:r>
          <w:rPr>
            <w:noProof/>
          </w:rPr>
          <w:t>, set to "0"</w:t>
        </w:r>
      </w:ins>
      <w:ins w:id="1311" w:author="Mediatek" w:date="2025-05-22T21:07:00Z">
        <w:r w:rsidR="00C017CF">
          <w:rPr>
            <w:noProof/>
          </w:rPr>
          <w:t>;</w:t>
        </w:r>
      </w:ins>
    </w:p>
    <w:p w14:paraId="0674395B" w14:textId="22C3273F" w:rsidR="00F00478" w:rsidRPr="00C017CF" w:rsidRDefault="00F00478" w:rsidP="00787F14">
      <w:pPr>
        <w:pStyle w:val="B1"/>
        <w:rPr>
          <w:ins w:id="1312" w:author="Mediatek" w:date="2025-05-22T20:58:00Z"/>
          <w:lang w:eastAsia="zh-CN"/>
        </w:rPr>
      </w:pPr>
      <w:ins w:id="1313" w:author="Mediatek" w:date="2025-05-22T21:12:00Z">
        <w:r>
          <w:rPr>
            <w:noProof/>
          </w:rPr>
          <w:t>-  HARQ ACK resource: This field</w:t>
        </w:r>
      </w:ins>
      <w:ins w:id="1314" w:author="Mediatek" w:date="2025-05-22T21:13:00Z">
        <w:r>
          <w:rPr>
            <w:noProof/>
          </w:rPr>
          <w:t xml:space="preserve"> indicate</w:t>
        </w:r>
      </w:ins>
      <w:ins w:id="1315" w:author="Mediatek" w:date="2025-05-23T19:21:00Z">
        <w:r w:rsidR="00AE3824">
          <w:rPr>
            <w:noProof/>
            <w:lang w:val="en-US"/>
          </w:rPr>
          <w:t>s</w:t>
        </w:r>
      </w:ins>
      <w:ins w:id="1316" w:author="Mediatek" w:date="2025-05-22T21:13:00Z">
        <w:r>
          <w:rPr>
            <w:noProof/>
          </w:rPr>
          <w:t xml:space="preserve"> the resource used </w:t>
        </w:r>
      </w:ins>
      <w:ins w:id="1317" w:author="Mediatek" w:date="2025-05-22T21:37:00Z">
        <w:r w:rsidR="00873F6A">
          <w:rPr>
            <w:noProof/>
          </w:rPr>
          <w:t>to</w:t>
        </w:r>
      </w:ins>
      <w:ins w:id="1318" w:author="Mediatek" w:date="2025-05-22T21:13:00Z">
        <w:r>
          <w:rPr>
            <w:noProof/>
          </w:rPr>
          <w:t xml:space="preserve"> </w:t>
        </w:r>
      </w:ins>
      <w:ins w:id="1319" w:author="Mediatek" w:date="2025-05-22T21:36:00Z">
        <w:r w:rsidR="0004281A">
          <w:rPr>
            <w:noProof/>
          </w:rPr>
          <w:t>tra</w:t>
        </w:r>
      </w:ins>
      <w:ins w:id="1320" w:author="Mediatek" w:date="2025-05-22T21:37:00Z">
        <w:r w:rsidR="00873F6A">
          <w:rPr>
            <w:noProof/>
          </w:rPr>
          <w:t>n</w:t>
        </w:r>
      </w:ins>
      <w:ins w:id="1321" w:author="Mediatek" w:date="2025-05-22T21:36:00Z">
        <w:r w:rsidR="0004281A">
          <w:rPr>
            <w:noProof/>
          </w:rPr>
          <w:t xml:space="preserve">smit </w:t>
        </w:r>
      </w:ins>
      <w:ins w:id="1322" w:author="Mediatek" w:date="2025-05-23T19:22:00Z">
        <w:r w:rsidR="001908AB">
          <w:rPr>
            <w:noProof/>
          </w:rPr>
          <w:t xml:space="preserve">the </w:t>
        </w:r>
      </w:ins>
      <w:ins w:id="1323" w:author="Mediatek" w:date="2025-05-22T21:13:00Z">
        <w:r>
          <w:rPr>
            <w:noProof/>
          </w:rPr>
          <w:t>HARQ ACK</w:t>
        </w:r>
      </w:ins>
      <w:ins w:id="1324" w:author="Mediatek" w:date="2025-05-22T21:36:00Z">
        <w:r w:rsidR="00A30B33">
          <w:rPr>
            <w:noProof/>
          </w:rPr>
          <w:t xml:space="preserve"> </w:t>
        </w:r>
      </w:ins>
      <w:ins w:id="1325" w:author="Mediatek" w:date="2025-05-23T19:22:00Z">
        <w:r w:rsidR="001908AB">
          <w:rPr>
            <w:noProof/>
          </w:rPr>
          <w:t>for</w:t>
        </w:r>
      </w:ins>
      <w:ins w:id="1326" w:author="Mediatek" w:date="2025-05-22T21:36:00Z">
        <w:r w:rsidR="00A30B33">
          <w:rPr>
            <w:noProof/>
          </w:rPr>
          <w:t xml:space="preserve"> this </w:t>
        </w:r>
        <w:r w:rsidR="00DB63CF">
          <w:rPr>
            <w:noProof/>
          </w:rPr>
          <w:t xml:space="preserve">MAC </w:t>
        </w:r>
        <w:r w:rsidR="00A30B33">
          <w:rPr>
            <w:noProof/>
          </w:rPr>
          <w:t>C</w:t>
        </w:r>
      </w:ins>
      <w:ins w:id="1327" w:author="Mediatek" w:date="2025-07-04T16:16:00Z">
        <w:r w:rsidR="00A95AA3">
          <w:rPr>
            <w:noProof/>
          </w:rPr>
          <w:t>M</w:t>
        </w:r>
      </w:ins>
      <w:ins w:id="1328" w:author="Mediatek" w:date="2025-05-22T21:36:00Z">
        <w:r w:rsidR="00A30B33">
          <w:rPr>
            <w:noProof/>
          </w:rPr>
          <w:t>R</w:t>
        </w:r>
      </w:ins>
      <w:ins w:id="1329" w:author="Mediatek" w:date="2025-05-22T21:22:00Z">
        <w:r>
          <w:rPr>
            <w:noProof/>
          </w:rPr>
          <w:t>. F</w:t>
        </w:r>
        <w:r w:rsidRPr="00F00478">
          <w:rPr>
            <w:noProof/>
          </w:rPr>
          <w:t xml:space="preserve">or BL UEs and UEs in </w:t>
        </w:r>
      </w:ins>
      <w:ins w:id="1330" w:author="MTK2" w:date="2025-08-06T15:25:00Z">
        <w:r w:rsidR="00EC2426">
          <w:rPr>
            <w:noProof/>
          </w:rPr>
          <w:t>CE mode A</w:t>
        </w:r>
      </w:ins>
      <w:ins w:id="1331" w:author="Mediatek" w:date="2025-05-22T21:22:00Z">
        <w:r>
          <w:rPr>
            <w:noProof/>
          </w:rPr>
          <w:t xml:space="preserve">, the </w:t>
        </w:r>
      </w:ins>
      <w:ins w:id="1332" w:author="Mediatek" w:date="2025-05-22T21:42:00Z">
        <w:r w:rsidR="00476786">
          <w:rPr>
            <w:noProof/>
          </w:rPr>
          <w:t>size</w:t>
        </w:r>
      </w:ins>
      <w:ins w:id="1333" w:author="Mediatek" w:date="2025-05-22T21:22:00Z">
        <w:r>
          <w:rPr>
            <w:noProof/>
          </w:rPr>
          <w:t xml:space="preserve"> of this field is 2 bit</w:t>
        </w:r>
      </w:ins>
      <w:ins w:id="1334" w:author="Mediatek" w:date="2025-05-23T19:22:00Z">
        <w:r w:rsidR="009844FB">
          <w:rPr>
            <w:noProof/>
          </w:rPr>
          <w:t>s</w:t>
        </w:r>
      </w:ins>
      <w:ins w:id="1335" w:author="Mediatek" w:date="2025-05-22T21:22:00Z">
        <w:r>
          <w:rPr>
            <w:noProof/>
          </w:rPr>
          <w:t xml:space="preserve"> </w:t>
        </w:r>
      </w:ins>
      <w:ins w:id="1336" w:author="Mediatek" w:date="2025-05-22T21:21:00Z">
        <w:r>
          <w:rPr>
            <w:noProof/>
          </w:rPr>
          <w:t xml:space="preserve">(see </w:t>
        </w:r>
      </w:ins>
      <w:ins w:id="1337" w:author="Mediatek" w:date="2025-05-22T21:27:00Z">
        <w:r w:rsidR="000D3F2D" w:rsidRPr="000D3F2D">
          <w:rPr>
            <w:noProof/>
          </w:rPr>
          <w:t xml:space="preserve">HARQ-ACK resource offset </w:t>
        </w:r>
        <w:r w:rsidR="000D3F2D">
          <w:rPr>
            <w:noProof/>
          </w:rPr>
          <w:t xml:space="preserve">in </w:t>
        </w:r>
      </w:ins>
      <w:ins w:id="1338" w:author="Mediatek" w:date="2025-05-22T21:21:00Z">
        <w:r>
          <w:rPr>
            <w:noProof/>
          </w:rPr>
          <w:t xml:space="preserve">clause </w:t>
        </w:r>
        <w:r w:rsidRPr="00F00478">
          <w:rPr>
            <w:noProof/>
          </w:rPr>
          <w:t>5.3.3.1.13</w:t>
        </w:r>
        <w:r>
          <w:rPr>
            <w:noProof/>
          </w:rPr>
          <w:t xml:space="preserve"> of TS 36.212</w:t>
        </w:r>
      </w:ins>
      <w:ins w:id="1339" w:author="Mediatek" w:date="2025-05-22T21:35:00Z">
        <w:r w:rsidR="0050282A">
          <w:rPr>
            <w:noProof/>
          </w:rPr>
          <w:t xml:space="preserve"> [5]</w:t>
        </w:r>
      </w:ins>
      <w:ins w:id="1340" w:author="Mediatek" w:date="2025-05-22T21:21:00Z">
        <w:r>
          <w:rPr>
            <w:noProof/>
          </w:rPr>
          <w:t>)</w:t>
        </w:r>
      </w:ins>
      <w:ins w:id="1341" w:author="Mediatek" w:date="2025-05-22T21:22:00Z">
        <w:r>
          <w:rPr>
            <w:noProof/>
          </w:rPr>
          <w:t>. For NB-IoT</w:t>
        </w:r>
      </w:ins>
      <w:ins w:id="1342" w:author="Mediatek" w:date="2025-05-22T21:46:00Z">
        <w:r w:rsidR="001E57C1">
          <w:rPr>
            <w:noProof/>
          </w:rPr>
          <w:t xml:space="preserve"> UEs</w:t>
        </w:r>
      </w:ins>
      <w:ins w:id="1343" w:author="Mediatek" w:date="2025-05-22T21:22:00Z">
        <w:r>
          <w:rPr>
            <w:noProof/>
          </w:rPr>
          <w:t xml:space="preserve">, the </w:t>
        </w:r>
      </w:ins>
      <w:ins w:id="1344" w:author="Mediatek" w:date="2025-05-22T21:42:00Z">
        <w:r w:rsidR="003261BE">
          <w:rPr>
            <w:noProof/>
          </w:rPr>
          <w:t>size</w:t>
        </w:r>
      </w:ins>
      <w:ins w:id="1345" w:author="Mediatek" w:date="2025-05-22T21:22:00Z">
        <w:r>
          <w:rPr>
            <w:noProof/>
          </w:rPr>
          <w:t xml:space="preserve"> of this field is 4 bit</w:t>
        </w:r>
      </w:ins>
      <w:ins w:id="1346" w:author="Mediatek" w:date="2025-05-23T19:22:00Z">
        <w:r w:rsidR="009844FB">
          <w:rPr>
            <w:noProof/>
          </w:rPr>
          <w:t>s</w:t>
        </w:r>
      </w:ins>
      <w:ins w:id="1347" w:author="Mediatek" w:date="2025-05-22T21:22:00Z">
        <w:r>
          <w:rPr>
            <w:noProof/>
          </w:rPr>
          <w:t xml:space="preserve"> (</w:t>
        </w:r>
      </w:ins>
      <w:ins w:id="1348" w:author="Mediatek" w:date="2025-05-22T21:23:00Z">
        <w:r>
          <w:rPr>
            <w:noProof/>
          </w:rPr>
          <w:t xml:space="preserve">see </w:t>
        </w:r>
      </w:ins>
      <w:ins w:id="1349" w:author="Mediatek" w:date="2025-05-22T21:26:00Z">
        <w:r w:rsidR="00C318BB">
          <w:t xml:space="preserve">HARQ-ACK resource in </w:t>
        </w:r>
      </w:ins>
      <w:ins w:id="1350" w:author="Mediatek" w:date="2025-05-22T21:23:00Z">
        <w:r>
          <w:rPr>
            <w:noProof/>
          </w:rPr>
          <w:t xml:space="preserve">clause </w:t>
        </w:r>
      </w:ins>
      <w:ins w:id="1351" w:author="Mediatek" w:date="2025-05-22T21:24:00Z">
        <w:r>
          <w:t>6.4.</w:t>
        </w:r>
        <w:r>
          <w:rPr>
            <w:lang w:eastAsia="zh-CN"/>
          </w:rPr>
          <w:t>3</w:t>
        </w:r>
        <w:r>
          <w:t>.</w:t>
        </w:r>
        <w:r>
          <w:rPr>
            <w:lang w:eastAsia="zh-CN"/>
          </w:rPr>
          <w:t>2 of TS 36.212</w:t>
        </w:r>
      </w:ins>
      <w:ins w:id="1352" w:author="Mediatek" w:date="2025-05-22T21:35:00Z">
        <w:r w:rsidR="0050282A">
          <w:rPr>
            <w:rFonts w:hint="eastAsia"/>
            <w:lang w:eastAsia="zh-CN"/>
          </w:rPr>
          <w:t xml:space="preserve"> </w:t>
        </w:r>
        <w:r w:rsidR="0050282A">
          <w:rPr>
            <w:lang w:val="en-US" w:eastAsia="zh-CN"/>
          </w:rPr>
          <w:t>[5]</w:t>
        </w:r>
      </w:ins>
      <w:ins w:id="1353" w:author="Mediatek" w:date="2025-05-22T21:22:00Z">
        <w:r>
          <w:rPr>
            <w:noProof/>
          </w:rPr>
          <w:t>)</w:t>
        </w:r>
      </w:ins>
      <w:ins w:id="1354" w:author="Mediatek" w:date="2025-05-23T19:06:00Z">
        <w:r w:rsidR="00BF4904">
          <w:rPr>
            <w:rFonts w:hint="eastAsia"/>
            <w:noProof/>
            <w:lang w:eastAsia="zh-CN"/>
          </w:rPr>
          <w:t>.</w:t>
        </w:r>
        <w:r w:rsidR="00BF4904" w:rsidRPr="00BF4904">
          <w:rPr>
            <w:lang w:eastAsia="zh-CN"/>
          </w:rPr>
          <w:t xml:space="preserve"> </w:t>
        </w:r>
        <w:r w:rsidR="00BF4904">
          <w:rPr>
            <w:noProof/>
            <w:lang w:eastAsia="zh-CN"/>
          </w:rPr>
          <w:t xml:space="preserve">For </w:t>
        </w:r>
        <w:r w:rsidR="00BF4904">
          <w:rPr>
            <w:noProof/>
          </w:rPr>
          <w:t xml:space="preserve">BL UEs and UEs in </w:t>
        </w:r>
      </w:ins>
      <w:ins w:id="1355" w:author="MTK2" w:date="2025-08-06T15:25:00Z">
        <w:r w:rsidR="00EC2426">
          <w:rPr>
            <w:noProof/>
          </w:rPr>
          <w:t>CE mode A</w:t>
        </w:r>
      </w:ins>
      <w:ins w:id="1356" w:author="Mediatek" w:date="2025-05-23T19:06:00Z">
        <w:r w:rsidR="00BF4904">
          <w:rPr>
            <w:noProof/>
            <w:lang w:eastAsia="zh-CN"/>
          </w:rPr>
          <w:t>, if this field is not present as indicated in the correspo</w:t>
        </w:r>
      </w:ins>
      <w:ins w:id="1357" w:author="Mediatek" w:date="2025-05-23T19:20:00Z">
        <w:r w:rsidR="00427DCC">
          <w:rPr>
            <w:rFonts w:hint="eastAsia"/>
            <w:noProof/>
            <w:lang w:eastAsia="zh-CN"/>
          </w:rPr>
          <w:t>n</w:t>
        </w:r>
      </w:ins>
      <w:ins w:id="1358" w:author="Mediatek" w:date="2025-05-23T19:06:00Z">
        <w:r w:rsidR="00BF4904">
          <w:rPr>
            <w:noProof/>
            <w:lang w:eastAsia="zh-CN"/>
          </w:rPr>
          <w:t>ding MAC C</w:t>
        </w:r>
      </w:ins>
      <w:ins w:id="1359" w:author="Mediatek" w:date="2025-07-04T16:18:00Z">
        <w:r w:rsidR="00A95AA3">
          <w:rPr>
            <w:noProof/>
            <w:lang w:eastAsia="zh-CN"/>
          </w:rPr>
          <w:t>M</w:t>
        </w:r>
      </w:ins>
      <w:ins w:id="1360" w:author="Mediatek" w:date="2025-05-23T19:06:00Z">
        <w:r w:rsidR="00BF4904">
          <w:rPr>
            <w:noProof/>
            <w:lang w:eastAsia="zh-CN"/>
          </w:rPr>
          <w:t>R subheader</w:t>
        </w:r>
      </w:ins>
      <w:ins w:id="1361" w:author="MTK2" w:date="2025-08-06T17:04:00Z">
        <w:r w:rsidR="008954FD">
          <w:rPr>
            <w:rFonts w:hint="eastAsia"/>
            <w:noProof/>
            <w:lang w:eastAsia="zh-CN"/>
          </w:rPr>
          <w:t xml:space="preserve"> </w:t>
        </w:r>
        <w:r w:rsidR="008954FD">
          <w:rPr>
            <w:noProof/>
            <w:lang w:eastAsia="zh-CN"/>
          </w:rPr>
          <w:t xml:space="preserve">and the </w:t>
        </w:r>
        <w:r w:rsidR="008954FD">
          <w:t>Timing Advance Command field</w:t>
        </w:r>
        <w:r w:rsidR="008954FD">
          <w:rPr>
            <w:lang w:eastAsia="zh-CN"/>
          </w:rPr>
          <w:t xml:space="preserve"> is present</w:t>
        </w:r>
      </w:ins>
      <w:ins w:id="1362" w:author="Mediatek" w:date="2025-05-23T19:06:00Z">
        <w:r w:rsidR="00BF4904">
          <w:rPr>
            <w:noProof/>
            <w:lang w:eastAsia="zh-CN"/>
          </w:rPr>
          <w:t xml:space="preserve">, set </w:t>
        </w:r>
      </w:ins>
      <w:ins w:id="1363" w:author="Mediatek" w:date="2025-05-23T19:07:00Z">
        <w:r w:rsidR="003E018A">
          <w:rPr>
            <w:rFonts w:hint="eastAsia"/>
            <w:noProof/>
            <w:lang w:eastAsia="zh-CN"/>
          </w:rPr>
          <w:t>the</w:t>
        </w:r>
      </w:ins>
      <w:ins w:id="1364" w:author="Mediatek" w:date="2025-05-23T19:19:00Z">
        <w:r w:rsidR="00E60176">
          <w:rPr>
            <w:rFonts w:hint="eastAsia"/>
            <w:noProof/>
            <w:lang w:eastAsia="zh-CN"/>
          </w:rPr>
          <w:t>se</w:t>
        </w:r>
      </w:ins>
      <w:ins w:id="1365" w:author="Mediatek" w:date="2025-05-23T19:07:00Z">
        <w:r w:rsidR="003E018A">
          <w:rPr>
            <w:rFonts w:hint="eastAsia"/>
            <w:noProof/>
            <w:lang w:eastAsia="zh-CN"/>
          </w:rPr>
          <w:t xml:space="preserve"> bits </w:t>
        </w:r>
      </w:ins>
      <w:ins w:id="1366" w:author="Mediatek" w:date="2025-05-23T19:06:00Z">
        <w:r w:rsidR="00BF4904">
          <w:rPr>
            <w:noProof/>
            <w:lang w:eastAsia="zh-CN"/>
          </w:rPr>
          <w:t xml:space="preserve">to </w:t>
        </w:r>
        <w:r w:rsidR="00BF4904">
          <w:rPr>
            <w:noProof/>
          </w:rPr>
          <w:t>"0"</w:t>
        </w:r>
      </w:ins>
      <w:ins w:id="1367" w:author="Mediatek" w:date="2025-05-23T19:07:00Z">
        <w:r w:rsidR="00BF4904">
          <w:rPr>
            <w:rFonts w:hint="eastAsia"/>
            <w:noProof/>
            <w:lang w:eastAsia="zh-CN"/>
          </w:rPr>
          <w:t>;</w:t>
        </w:r>
      </w:ins>
    </w:p>
    <w:p w14:paraId="7D683E1C" w14:textId="24717B81" w:rsidR="00787F14" w:rsidRDefault="00787F14" w:rsidP="00787F14">
      <w:pPr>
        <w:pStyle w:val="B1"/>
        <w:rPr>
          <w:ins w:id="1368" w:author="Mediatek" w:date="2025-05-22T20:58:00Z"/>
          <w:lang w:eastAsia="zh-CN"/>
        </w:rPr>
      </w:pPr>
      <w:ins w:id="1369" w:author="Mediatek" w:date="2025-05-22T20:58:00Z">
        <w:r>
          <w:t>-</w:t>
        </w:r>
        <w:r>
          <w:tab/>
          <w:t xml:space="preserve">Timing Advance Command: The Timing Advance Command field indicates the index value </w:t>
        </w:r>
        <w:r>
          <w:rPr>
            <w:i/>
          </w:rPr>
          <w:t>T</w:t>
        </w:r>
        <w:r>
          <w:rPr>
            <w:i/>
            <w:vertAlign w:val="subscript"/>
          </w:rPr>
          <w:t>A</w:t>
        </w:r>
        <w:r>
          <w:t xml:space="preserve"> (0, 1, 2… </w:t>
        </w:r>
      </w:ins>
      <w:ins w:id="1370" w:author="Mediatek" w:date="2025-05-22T21:08:00Z">
        <w:r w:rsidR="006B499F">
          <w:t>63</w:t>
        </w:r>
      </w:ins>
      <w:ins w:id="1371" w:author="Mediatek" w:date="2025-05-22T20:58:00Z">
        <w:r>
          <w:t xml:space="preserve">) used to control the amount of timing adjustment that the MAC entity has to apply (see clause 4.2.3 of TS 36.213 [2]). The size of the Timing Advance Command field is </w:t>
        </w:r>
      </w:ins>
      <w:ins w:id="1372" w:author="Mediatek" w:date="2025-05-22T21:08:00Z">
        <w:r w:rsidR="006B499F">
          <w:t>6</w:t>
        </w:r>
      </w:ins>
      <w:ins w:id="1373" w:author="Mediatek" w:date="2025-05-22T20:58:00Z">
        <w:r>
          <w:t xml:space="preserve"> bits</w:t>
        </w:r>
      </w:ins>
      <w:ins w:id="1374" w:author="Mediatek" w:date="2025-05-23T19:05:00Z">
        <w:r w:rsidR="00173506">
          <w:rPr>
            <w:rFonts w:hint="eastAsia"/>
            <w:lang w:eastAsia="zh-CN"/>
          </w:rPr>
          <w:t xml:space="preserve">. </w:t>
        </w:r>
        <w:r w:rsidR="00173506">
          <w:rPr>
            <w:noProof/>
            <w:lang w:eastAsia="zh-CN"/>
          </w:rPr>
          <w:t xml:space="preserve">For </w:t>
        </w:r>
        <w:r w:rsidR="00173506">
          <w:rPr>
            <w:noProof/>
          </w:rPr>
          <w:t xml:space="preserve">BL UEs and UEs in </w:t>
        </w:r>
      </w:ins>
      <w:ins w:id="1375" w:author="MTK2" w:date="2025-08-06T15:24:00Z">
        <w:r w:rsidR="00EC2426">
          <w:rPr>
            <w:noProof/>
          </w:rPr>
          <w:t>CE mode A</w:t>
        </w:r>
      </w:ins>
      <w:ins w:id="1376" w:author="Mediatek" w:date="2025-05-23T19:05:00Z">
        <w:r w:rsidR="00173506">
          <w:rPr>
            <w:rFonts w:hint="eastAsia"/>
            <w:noProof/>
            <w:lang w:eastAsia="zh-CN"/>
          </w:rPr>
          <w:t>, if this field is not present as indicated in the correspo</w:t>
        </w:r>
      </w:ins>
      <w:ins w:id="1377" w:author="Mediatek" w:date="2025-05-23T19:20:00Z">
        <w:r w:rsidR="00427DCC">
          <w:rPr>
            <w:rFonts w:hint="eastAsia"/>
            <w:noProof/>
            <w:lang w:eastAsia="zh-CN"/>
          </w:rPr>
          <w:t>n</w:t>
        </w:r>
      </w:ins>
      <w:ins w:id="1378" w:author="Mediatek" w:date="2025-05-23T19:05:00Z">
        <w:r w:rsidR="00173506">
          <w:rPr>
            <w:rFonts w:hint="eastAsia"/>
            <w:noProof/>
            <w:lang w:eastAsia="zh-CN"/>
          </w:rPr>
          <w:t xml:space="preserve">ding </w:t>
        </w:r>
      </w:ins>
      <w:ins w:id="1379" w:author="Mediatek" w:date="2025-05-23T19:06:00Z">
        <w:r w:rsidR="00571C04">
          <w:rPr>
            <w:rFonts w:hint="eastAsia"/>
            <w:noProof/>
            <w:lang w:eastAsia="zh-CN"/>
          </w:rPr>
          <w:t>MAC C</w:t>
        </w:r>
      </w:ins>
      <w:ins w:id="1380" w:author="Mediatek" w:date="2025-07-04T16:18:00Z">
        <w:r w:rsidR="00A95AA3">
          <w:rPr>
            <w:noProof/>
            <w:lang w:eastAsia="zh-CN"/>
          </w:rPr>
          <w:t>M</w:t>
        </w:r>
      </w:ins>
      <w:ins w:id="1381" w:author="Mediatek" w:date="2025-05-23T19:06:00Z">
        <w:r w:rsidR="00571C04">
          <w:rPr>
            <w:rFonts w:hint="eastAsia"/>
            <w:noProof/>
            <w:lang w:eastAsia="zh-CN"/>
          </w:rPr>
          <w:t xml:space="preserve">R </w:t>
        </w:r>
        <w:r w:rsidR="00173506">
          <w:rPr>
            <w:rFonts w:hint="eastAsia"/>
            <w:noProof/>
            <w:lang w:eastAsia="zh-CN"/>
          </w:rPr>
          <w:t>subheader</w:t>
        </w:r>
      </w:ins>
      <w:ins w:id="1382" w:author="MTK2" w:date="2025-08-06T17:04:00Z">
        <w:r w:rsidR="00FF5159" w:rsidRPr="00FF5159">
          <w:rPr>
            <w:noProof/>
            <w:lang w:eastAsia="zh-CN"/>
          </w:rPr>
          <w:t xml:space="preserve"> </w:t>
        </w:r>
        <w:r w:rsidR="00FF5159">
          <w:rPr>
            <w:noProof/>
            <w:lang w:eastAsia="zh-CN"/>
          </w:rPr>
          <w:t>and the HARQ ACK resource field is present</w:t>
        </w:r>
      </w:ins>
      <w:ins w:id="1383" w:author="Mediatek" w:date="2025-05-23T19:06:00Z">
        <w:r w:rsidR="00173506">
          <w:rPr>
            <w:rFonts w:hint="eastAsia"/>
            <w:noProof/>
            <w:lang w:eastAsia="zh-CN"/>
          </w:rPr>
          <w:t xml:space="preserve">, set </w:t>
        </w:r>
      </w:ins>
      <w:ins w:id="1384" w:author="Mediatek" w:date="2025-05-23T19:07:00Z">
        <w:r w:rsidR="003E018A">
          <w:rPr>
            <w:rFonts w:hint="eastAsia"/>
            <w:noProof/>
            <w:lang w:eastAsia="zh-CN"/>
          </w:rPr>
          <w:t>the</w:t>
        </w:r>
      </w:ins>
      <w:ins w:id="1385" w:author="Mediatek" w:date="2025-05-23T19:19:00Z">
        <w:r w:rsidR="00E60176">
          <w:rPr>
            <w:rFonts w:hint="eastAsia"/>
            <w:noProof/>
            <w:lang w:eastAsia="zh-CN"/>
          </w:rPr>
          <w:t>se</w:t>
        </w:r>
      </w:ins>
      <w:ins w:id="1386" w:author="Mediatek" w:date="2025-05-23T19:07:00Z">
        <w:r w:rsidR="003E018A">
          <w:rPr>
            <w:rFonts w:hint="eastAsia"/>
            <w:noProof/>
            <w:lang w:eastAsia="zh-CN"/>
          </w:rPr>
          <w:t xml:space="preserve"> bits </w:t>
        </w:r>
      </w:ins>
      <w:ins w:id="1387" w:author="Mediatek" w:date="2025-05-23T19:06:00Z">
        <w:r w:rsidR="00173506">
          <w:rPr>
            <w:rFonts w:hint="eastAsia"/>
            <w:noProof/>
            <w:lang w:eastAsia="zh-CN"/>
          </w:rPr>
          <w:t xml:space="preserve">to </w:t>
        </w:r>
        <w:r w:rsidR="00173506">
          <w:rPr>
            <w:noProof/>
          </w:rPr>
          <w:t>"0"</w:t>
        </w:r>
        <w:r w:rsidR="00BF4904">
          <w:rPr>
            <w:rFonts w:hint="eastAsia"/>
            <w:noProof/>
            <w:lang w:eastAsia="zh-CN"/>
          </w:rPr>
          <w:t>;</w:t>
        </w:r>
      </w:ins>
    </w:p>
    <w:p w14:paraId="6E453B40" w14:textId="443E2A9C" w:rsidR="00496993" w:rsidRDefault="00496993" w:rsidP="00496993">
      <w:pPr>
        <w:pStyle w:val="B1"/>
        <w:rPr>
          <w:ins w:id="1388" w:author="Mediatek" w:date="2025-05-22T21:10:00Z"/>
          <w:noProof/>
        </w:rPr>
      </w:pPr>
      <w:ins w:id="1389" w:author="Mediatek" w:date="2025-05-22T21:10:00Z">
        <w:r>
          <w:rPr>
            <w:noProof/>
          </w:rPr>
          <w:t>-</w:t>
        </w:r>
        <w:r>
          <w:rPr>
            <w:noProof/>
          </w:rPr>
          <w:tab/>
          <w:t>C-RNTI: This field contains the C-RNTI. The length of the field is 16 bits.</w:t>
        </w:r>
      </w:ins>
    </w:p>
    <w:p w14:paraId="0CEDC8A7" w14:textId="1472B887" w:rsidR="00AF6286" w:rsidRDefault="00787F14" w:rsidP="00051030">
      <w:pPr>
        <w:rPr>
          <w:ins w:id="1390" w:author="Mediatek" w:date="2025-05-23T19:07:00Z"/>
          <w:noProof/>
        </w:rPr>
      </w:pPr>
      <w:ins w:id="1391" w:author="Mediatek" w:date="2025-05-22T20:58:00Z">
        <w:r>
          <w:rPr>
            <w:noProof/>
          </w:rPr>
          <w:t>The MAC C</w:t>
        </w:r>
      </w:ins>
      <w:ins w:id="1392" w:author="Mediatek" w:date="2025-07-04T16:18:00Z">
        <w:r w:rsidR="00A95AA3">
          <w:rPr>
            <w:noProof/>
          </w:rPr>
          <w:t>M</w:t>
        </w:r>
      </w:ins>
      <w:ins w:id="1393" w:author="Mediatek" w:date="2025-05-22T20:58:00Z">
        <w:r>
          <w:rPr>
            <w:noProof/>
          </w:rPr>
          <w:t>R is octet aligned.</w:t>
        </w:r>
      </w:ins>
    </w:p>
    <w:p w14:paraId="2980C8F7" w14:textId="0FC6E5AF" w:rsidR="00051030" w:rsidDel="00EC2426" w:rsidRDefault="00A60CC8" w:rsidP="007718C3">
      <w:pPr>
        <w:rPr>
          <w:del w:id="1394" w:author="Mediatek" w:date="2025-05-22T19:19:00Z"/>
          <w:noProof/>
          <w:lang w:eastAsia="zh-CN"/>
        </w:rPr>
      </w:pPr>
      <w:ins w:id="1395" w:author="Mediatek" w:date="2025-05-23T16:31:00Z">
        <w:r>
          <w:rPr>
            <w:noProof/>
          </w:rPr>
          <w:lastRenderedPageBreak/>
          <w:t>The size of the MAC C</w:t>
        </w:r>
      </w:ins>
      <w:ins w:id="1396" w:author="Mediatek" w:date="2025-07-04T16:18:00Z">
        <w:r w:rsidR="00A95AA3">
          <w:rPr>
            <w:noProof/>
          </w:rPr>
          <w:t>M</w:t>
        </w:r>
      </w:ins>
      <w:ins w:id="1397" w:author="Mediatek" w:date="2025-05-23T16:31:00Z">
        <w:r>
          <w:rPr>
            <w:noProof/>
          </w:rPr>
          <w:t xml:space="preserve">R is </w:t>
        </w:r>
      </w:ins>
      <w:ins w:id="1398" w:author="Mediatek" w:date="2025-05-23T19:09:00Z">
        <w:r w:rsidR="0060423B">
          <w:rPr>
            <w:rFonts w:hint="eastAsia"/>
            <w:noProof/>
            <w:lang w:eastAsia="zh-CN"/>
          </w:rPr>
          <w:t>determined</w:t>
        </w:r>
      </w:ins>
      <w:ins w:id="1399" w:author="Mediatek" w:date="2025-05-23T19:08:00Z">
        <w:r w:rsidR="006C2CD3">
          <w:rPr>
            <w:rFonts w:hint="eastAsia"/>
            <w:noProof/>
            <w:lang w:eastAsia="zh-CN"/>
          </w:rPr>
          <w:t xml:space="preserve"> based on</w:t>
        </w:r>
      </w:ins>
      <w:ins w:id="1400" w:author="Mediatek" w:date="2025-05-23T16:31:00Z">
        <w:r>
          <w:rPr>
            <w:noProof/>
          </w:rPr>
          <w:t xml:space="preserve"> </w:t>
        </w:r>
      </w:ins>
      <w:ins w:id="1401" w:author="Mediatek" w:date="2025-05-23T19:09:00Z">
        <w:r w:rsidR="0060423B">
          <w:rPr>
            <w:rFonts w:hint="eastAsia"/>
            <w:noProof/>
            <w:lang w:eastAsia="zh-CN"/>
          </w:rPr>
          <w:t xml:space="preserve">its </w:t>
        </w:r>
      </w:ins>
      <w:ins w:id="1402" w:author="Mediatek" w:date="2025-05-23T16:31:00Z">
        <w:r>
          <w:rPr>
            <w:noProof/>
          </w:rPr>
          <w:t>corresponding MAC C</w:t>
        </w:r>
      </w:ins>
      <w:ins w:id="1403" w:author="Mediatek" w:date="2025-07-04T16:18:00Z">
        <w:r w:rsidR="00A95AA3">
          <w:rPr>
            <w:noProof/>
          </w:rPr>
          <w:t>M</w:t>
        </w:r>
      </w:ins>
      <w:ins w:id="1404" w:author="Mediatek" w:date="2025-05-23T16:31:00Z">
        <w:r>
          <w:rPr>
            <w:noProof/>
          </w:rPr>
          <w:t>R subheader.</w:t>
        </w:r>
      </w:ins>
      <w:ins w:id="1405" w:author="Mediatek" w:date="2025-05-23T16:35:00Z">
        <w:r w:rsidR="00604B16">
          <w:rPr>
            <w:noProof/>
          </w:rPr>
          <w:t xml:space="preserve"> The </w:t>
        </w:r>
      </w:ins>
      <w:ins w:id="1406" w:author="Mediatek" w:date="2025-05-23T18:58:00Z">
        <w:r w:rsidR="00B85243">
          <w:rPr>
            <w:rFonts w:hint="eastAsia"/>
            <w:noProof/>
            <w:lang w:eastAsia="zh-CN"/>
          </w:rPr>
          <w:t>fixed</w:t>
        </w:r>
      </w:ins>
      <w:ins w:id="1407" w:author="Mediatek" w:date="2025-05-23T16:35:00Z">
        <w:r w:rsidR="00604B16">
          <w:rPr>
            <w:noProof/>
          </w:rPr>
          <w:t xml:space="preserve"> </w:t>
        </w:r>
      </w:ins>
      <w:ins w:id="1408" w:author="Mediatek" w:date="2025-05-23T18:59:00Z">
        <w:r w:rsidR="00B85243">
          <w:rPr>
            <w:rFonts w:hint="eastAsia"/>
            <w:noProof/>
            <w:lang w:eastAsia="zh-CN"/>
          </w:rPr>
          <w:t>size of MAC C</w:t>
        </w:r>
      </w:ins>
      <w:ins w:id="1409" w:author="Mediatek" w:date="2025-07-04T16:18:00Z">
        <w:r w:rsidR="00A95AA3">
          <w:rPr>
            <w:noProof/>
            <w:lang w:eastAsia="zh-CN"/>
          </w:rPr>
          <w:t>M</w:t>
        </w:r>
      </w:ins>
      <w:ins w:id="1410" w:author="Mediatek" w:date="2025-05-23T18:59:00Z">
        <w:r w:rsidR="00B85243">
          <w:rPr>
            <w:rFonts w:hint="eastAsia"/>
            <w:noProof/>
            <w:lang w:eastAsia="zh-CN"/>
          </w:rPr>
          <w:t xml:space="preserve">R is 6 octets. </w:t>
        </w:r>
      </w:ins>
      <w:ins w:id="1411" w:author="Mediatek" w:date="2025-05-23T19:00:00Z">
        <w:r w:rsidR="00B85243">
          <w:rPr>
            <w:rFonts w:hint="eastAsia"/>
            <w:noProof/>
            <w:lang w:eastAsia="zh-CN"/>
          </w:rPr>
          <w:t>If the C-RNTI is pres</w:t>
        </w:r>
      </w:ins>
      <w:ins w:id="1412" w:author="Mediatek" w:date="2025-05-23T19:01:00Z">
        <w:r w:rsidR="00B85243">
          <w:rPr>
            <w:rFonts w:hint="eastAsia"/>
            <w:noProof/>
            <w:lang w:eastAsia="zh-CN"/>
          </w:rPr>
          <w:t xml:space="preserve">ent, </w:t>
        </w:r>
      </w:ins>
      <w:ins w:id="1413" w:author="Mediatek" w:date="2025-05-23T19:13:00Z">
        <w:r w:rsidR="00F77B67">
          <w:rPr>
            <w:rFonts w:hint="eastAsia"/>
            <w:noProof/>
            <w:lang w:eastAsia="zh-CN"/>
          </w:rPr>
          <w:t xml:space="preserve">add </w:t>
        </w:r>
      </w:ins>
      <w:ins w:id="1414" w:author="Mediatek" w:date="2025-05-23T19:01:00Z">
        <w:r w:rsidR="00B85243">
          <w:rPr>
            <w:rFonts w:hint="eastAsia"/>
            <w:noProof/>
            <w:lang w:eastAsia="zh-CN"/>
          </w:rPr>
          <w:t xml:space="preserve">2 octets. For </w:t>
        </w:r>
      </w:ins>
      <w:ins w:id="1415" w:author="Mediatek" w:date="2025-05-23T19:02:00Z">
        <w:r w:rsidR="00B85243">
          <w:rPr>
            <w:noProof/>
          </w:rPr>
          <w:t xml:space="preserve">BL UEs and UEs in </w:t>
        </w:r>
      </w:ins>
      <w:ins w:id="1416" w:author="MTK2" w:date="2025-08-06T15:24:00Z">
        <w:r w:rsidR="00EC2426">
          <w:rPr>
            <w:noProof/>
            <w:lang w:val="en-US"/>
          </w:rPr>
          <w:t>CE mode A</w:t>
        </w:r>
      </w:ins>
      <w:ins w:id="1417" w:author="Mediatek" w:date="2025-05-23T19:02:00Z">
        <w:r w:rsidR="00B85243">
          <w:rPr>
            <w:rFonts w:hint="eastAsia"/>
            <w:noProof/>
            <w:lang w:eastAsia="zh-CN"/>
          </w:rPr>
          <w:t>, i</w:t>
        </w:r>
      </w:ins>
      <w:ins w:id="1418" w:author="Mediatek" w:date="2025-05-23T18:59:00Z">
        <w:r w:rsidR="00B85243">
          <w:rPr>
            <w:rFonts w:hint="eastAsia"/>
            <w:noProof/>
            <w:lang w:eastAsia="zh-CN"/>
          </w:rPr>
          <w:t xml:space="preserve">f </w:t>
        </w:r>
      </w:ins>
      <w:ins w:id="1419" w:author="Mediatek" w:date="2025-05-23T19:16:00Z">
        <w:r w:rsidR="0002444E">
          <w:rPr>
            <w:rFonts w:hint="eastAsia"/>
            <w:noProof/>
            <w:lang w:eastAsia="zh-CN"/>
          </w:rPr>
          <w:t>the</w:t>
        </w:r>
      </w:ins>
      <w:ins w:id="1420" w:author="Mediatek" w:date="2025-05-23T19:02:00Z">
        <w:r w:rsidR="00B85243">
          <w:rPr>
            <w:rFonts w:hint="eastAsia"/>
            <w:noProof/>
            <w:lang w:eastAsia="zh-CN"/>
          </w:rPr>
          <w:t xml:space="preserve"> </w:t>
        </w:r>
      </w:ins>
      <w:ins w:id="1421" w:author="Mediatek" w:date="2025-05-23T18:59:00Z">
        <w:r w:rsidR="00B85243">
          <w:rPr>
            <w:rFonts w:hint="eastAsia"/>
            <w:noProof/>
            <w:lang w:eastAsia="zh-CN"/>
          </w:rPr>
          <w:t>HARQ ACK</w:t>
        </w:r>
      </w:ins>
      <w:ins w:id="1422" w:author="Mediatek" w:date="2025-05-23T19:03:00Z">
        <w:r w:rsidR="00B85243">
          <w:rPr>
            <w:rFonts w:hint="eastAsia"/>
            <w:noProof/>
            <w:lang w:eastAsia="zh-CN"/>
          </w:rPr>
          <w:t xml:space="preserve"> </w:t>
        </w:r>
      </w:ins>
      <w:ins w:id="1423" w:author="Mediatek" w:date="2025-05-23T18:59:00Z">
        <w:r w:rsidR="00B85243">
          <w:rPr>
            <w:rFonts w:hint="eastAsia"/>
            <w:noProof/>
            <w:lang w:eastAsia="zh-CN"/>
          </w:rPr>
          <w:t>resource</w:t>
        </w:r>
      </w:ins>
      <w:ins w:id="1424" w:author="Mediatek" w:date="2025-05-23T19:10:00Z">
        <w:r w:rsidR="0060423B">
          <w:rPr>
            <w:rFonts w:hint="eastAsia"/>
            <w:noProof/>
            <w:lang w:eastAsia="zh-CN"/>
          </w:rPr>
          <w:t>,</w:t>
        </w:r>
      </w:ins>
      <w:ins w:id="1425" w:author="Mediatek" w:date="2025-05-23T19:02:00Z">
        <w:r w:rsidR="00B85243">
          <w:rPr>
            <w:rFonts w:hint="eastAsia"/>
            <w:noProof/>
            <w:lang w:eastAsia="zh-CN"/>
          </w:rPr>
          <w:t xml:space="preserve"> </w:t>
        </w:r>
      </w:ins>
      <w:ins w:id="1426" w:author="Mediatek" w:date="2025-05-23T19:16:00Z">
        <w:r w:rsidR="0002444E">
          <w:rPr>
            <w:rFonts w:hint="eastAsia"/>
            <w:noProof/>
            <w:lang w:eastAsia="zh-CN"/>
          </w:rPr>
          <w:t>the</w:t>
        </w:r>
      </w:ins>
      <w:ins w:id="1427" w:author="Mediatek" w:date="2025-05-23T19:02:00Z">
        <w:r w:rsidR="00B85243">
          <w:rPr>
            <w:rFonts w:hint="eastAsia"/>
            <w:noProof/>
            <w:lang w:eastAsia="zh-CN"/>
          </w:rPr>
          <w:t xml:space="preserve"> </w:t>
        </w:r>
      </w:ins>
      <w:ins w:id="1428" w:author="Mediatek" w:date="2025-05-23T19:03:00Z">
        <w:r w:rsidR="00B85243">
          <w:rPr>
            <w:rFonts w:hint="eastAsia"/>
            <w:noProof/>
            <w:lang w:eastAsia="zh-CN"/>
          </w:rPr>
          <w:t>Timing Advance Command</w:t>
        </w:r>
      </w:ins>
      <w:ins w:id="1429" w:author="Mediatek" w:date="2025-05-23T19:11:00Z">
        <w:r w:rsidR="0060423B">
          <w:rPr>
            <w:rFonts w:hint="eastAsia"/>
            <w:noProof/>
            <w:lang w:eastAsia="zh-CN"/>
          </w:rPr>
          <w:t>,</w:t>
        </w:r>
      </w:ins>
      <w:ins w:id="1430" w:author="Mediatek" w:date="2025-05-23T19:03:00Z">
        <w:r w:rsidR="00B85243">
          <w:rPr>
            <w:rFonts w:hint="eastAsia"/>
            <w:noProof/>
            <w:lang w:eastAsia="zh-CN"/>
          </w:rPr>
          <w:t xml:space="preserve"> or both are present, </w:t>
        </w:r>
      </w:ins>
      <w:ins w:id="1431" w:author="Mediatek" w:date="2025-05-23T19:13:00Z">
        <w:r w:rsidR="00F77B67">
          <w:rPr>
            <w:rFonts w:hint="eastAsia"/>
            <w:noProof/>
            <w:lang w:eastAsia="zh-CN"/>
          </w:rPr>
          <w:t xml:space="preserve">add </w:t>
        </w:r>
      </w:ins>
      <w:ins w:id="1432" w:author="Mediatek" w:date="2025-05-23T19:00:00Z">
        <w:r w:rsidR="00B85243">
          <w:rPr>
            <w:rFonts w:hint="eastAsia"/>
            <w:noProof/>
            <w:lang w:eastAsia="zh-CN"/>
          </w:rPr>
          <w:t>1 octet.</w:t>
        </w:r>
      </w:ins>
      <w:ins w:id="1433" w:author="Mediatek" w:date="2025-05-23T19:03:00Z">
        <w:r w:rsidR="00B85243">
          <w:rPr>
            <w:rFonts w:hint="eastAsia"/>
            <w:noProof/>
            <w:lang w:eastAsia="zh-CN"/>
          </w:rPr>
          <w:t xml:space="preserve"> F</w:t>
        </w:r>
        <w:r w:rsidR="00B85243">
          <w:rPr>
            <w:noProof/>
            <w:lang w:eastAsia="zh-CN"/>
          </w:rPr>
          <w:t>o</w:t>
        </w:r>
        <w:r w:rsidR="00B85243">
          <w:rPr>
            <w:rFonts w:hint="eastAsia"/>
            <w:noProof/>
            <w:lang w:eastAsia="zh-CN"/>
          </w:rPr>
          <w:t>r NB-IoT UE</w:t>
        </w:r>
      </w:ins>
      <w:ins w:id="1434" w:author="Mediatek" w:date="2025-05-23T19:16:00Z">
        <w:r w:rsidR="00DA1AFB">
          <w:rPr>
            <w:rFonts w:hint="eastAsia"/>
            <w:noProof/>
            <w:lang w:eastAsia="zh-CN"/>
          </w:rPr>
          <w:t>s</w:t>
        </w:r>
      </w:ins>
      <w:ins w:id="1435" w:author="Mediatek" w:date="2025-05-23T19:03:00Z">
        <w:r w:rsidR="00B85243">
          <w:rPr>
            <w:rFonts w:hint="eastAsia"/>
            <w:noProof/>
            <w:lang w:eastAsia="zh-CN"/>
          </w:rPr>
          <w:t>,</w:t>
        </w:r>
      </w:ins>
      <w:ins w:id="1436" w:author="Mediatek" w:date="2025-05-23T19:00:00Z">
        <w:r w:rsidR="00B85243">
          <w:rPr>
            <w:rFonts w:hint="eastAsia"/>
            <w:noProof/>
            <w:lang w:eastAsia="zh-CN"/>
          </w:rPr>
          <w:t xml:space="preserve"> </w:t>
        </w:r>
      </w:ins>
      <w:ins w:id="1437" w:author="Mediatek" w:date="2025-05-23T19:03:00Z">
        <w:r w:rsidR="00B85243">
          <w:rPr>
            <w:rFonts w:hint="eastAsia"/>
            <w:noProof/>
            <w:lang w:eastAsia="zh-CN"/>
          </w:rPr>
          <w:t>i</w:t>
        </w:r>
      </w:ins>
      <w:ins w:id="1438" w:author="Mediatek" w:date="2025-05-23T19:00:00Z">
        <w:r w:rsidR="00B85243">
          <w:rPr>
            <w:rFonts w:hint="eastAsia"/>
            <w:noProof/>
            <w:lang w:eastAsia="zh-CN"/>
          </w:rPr>
          <w:t xml:space="preserve">f </w:t>
        </w:r>
      </w:ins>
      <w:ins w:id="1439" w:author="Mediatek" w:date="2025-05-23T19:16:00Z">
        <w:r w:rsidR="0002444E">
          <w:rPr>
            <w:rFonts w:hint="eastAsia"/>
            <w:noProof/>
            <w:lang w:eastAsia="zh-CN"/>
          </w:rPr>
          <w:t>the</w:t>
        </w:r>
      </w:ins>
      <w:ins w:id="1440" w:author="Mediatek" w:date="2025-05-23T19:00:00Z">
        <w:r w:rsidR="00B85243">
          <w:rPr>
            <w:rFonts w:hint="eastAsia"/>
            <w:noProof/>
            <w:lang w:eastAsia="zh-CN"/>
          </w:rPr>
          <w:t xml:space="preserve"> </w:t>
        </w:r>
      </w:ins>
      <w:ins w:id="1441" w:author="Mediatek" w:date="2025-05-23T19:12:00Z">
        <w:r w:rsidR="00F77B67">
          <w:rPr>
            <w:noProof/>
            <w:lang w:eastAsia="zh-CN"/>
          </w:rPr>
          <w:t>HARQ ACK resource</w:t>
        </w:r>
      </w:ins>
      <w:ins w:id="1442" w:author="Mediatek" w:date="2025-05-23T19:00:00Z">
        <w:r w:rsidR="00B85243">
          <w:rPr>
            <w:rFonts w:hint="eastAsia"/>
            <w:noProof/>
            <w:lang w:eastAsia="zh-CN"/>
          </w:rPr>
          <w:t xml:space="preserve"> is </w:t>
        </w:r>
      </w:ins>
      <w:ins w:id="1443" w:author="Mediatek" w:date="2025-05-23T19:04:00Z">
        <w:r w:rsidR="00B85243">
          <w:rPr>
            <w:rFonts w:hint="eastAsia"/>
            <w:noProof/>
            <w:lang w:eastAsia="zh-CN"/>
          </w:rPr>
          <w:t xml:space="preserve">present, </w:t>
        </w:r>
      </w:ins>
      <w:ins w:id="1444" w:author="Mediatek" w:date="2025-05-23T19:13:00Z">
        <w:r w:rsidR="00F77B67">
          <w:rPr>
            <w:rFonts w:hint="eastAsia"/>
            <w:noProof/>
            <w:lang w:eastAsia="zh-CN"/>
          </w:rPr>
          <w:t xml:space="preserve">add </w:t>
        </w:r>
      </w:ins>
      <w:ins w:id="1445" w:author="Mediatek" w:date="2025-05-23T19:04:00Z">
        <w:r w:rsidR="00B85243">
          <w:rPr>
            <w:noProof/>
            <w:lang w:eastAsia="zh-CN"/>
          </w:rPr>
          <w:t>1 octet</w:t>
        </w:r>
        <w:r w:rsidR="00B85243">
          <w:rPr>
            <w:rFonts w:hint="eastAsia"/>
            <w:noProof/>
            <w:lang w:eastAsia="zh-CN"/>
          </w:rPr>
          <w:t xml:space="preserve">; if </w:t>
        </w:r>
      </w:ins>
      <w:ins w:id="1446" w:author="Mediatek" w:date="2025-05-23T19:16:00Z">
        <w:r w:rsidR="0002444E">
          <w:rPr>
            <w:rFonts w:hint="eastAsia"/>
            <w:noProof/>
            <w:lang w:eastAsia="zh-CN"/>
          </w:rPr>
          <w:t>the</w:t>
        </w:r>
        <w:r w:rsidR="00BC2ED4">
          <w:rPr>
            <w:rFonts w:hint="eastAsia"/>
            <w:noProof/>
            <w:lang w:eastAsia="zh-CN"/>
          </w:rPr>
          <w:t xml:space="preserve"> </w:t>
        </w:r>
      </w:ins>
      <w:ins w:id="1447" w:author="Mediatek" w:date="2025-05-23T19:04:00Z">
        <w:r w:rsidR="00B85243" w:rsidRPr="00B85243">
          <w:rPr>
            <w:noProof/>
            <w:lang w:eastAsia="zh-CN"/>
          </w:rPr>
          <w:t xml:space="preserve">Timing Advance Command </w:t>
        </w:r>
        <w:r w:rsidR="00B85243">
          <w:rPr>
            <w:rFonts w:hint="eastAsia"/>
            <w:noProof/>
            <w:lang w:eastAsia="zh-CN"/>
          </w:rPr>
          <w:t>is</w:t>
        </w:r>
        <w:r w:rsidR="00B85243" w:rsidRPr="00B85243">
          <w:rPr>
            <w:noProof/>
            <w:lang w:eastAsia="zh-CN"/>
          </w:rPr>
          <w:t xml:space="preserve"> present, </w:t>
        </w:r>
      </w:ins>
      <w:ins w:id="1448" w:author="Mediatek" w:date="2025-05-23T19:13:00Z">
        <w:r w:rsidR="00F77B67">
          <w:rPr>
            <w:rFonts w:hint="eastAsia"/>
            <w:noProof/>
            <w:lang w:eastAsia="zh-CN"/>
          </w:rPr>
          <w:t xml:space="preserve">add </w:t>
        </w:r>
      </w:ins>
      <w:ins w:id="1449" w:author="Mediatek" w:date="2025-05-23T19:04:00Z">
        <w:r w:rsidR="00B85243" w:rsidRPr="00B85243">
          <w:rPr>
            <w:noProof/>
            <w:lang w:eastAsia="zh-CN"/>
          </w:rPr>
          <w:t>1 octet</w:t>
        </w:r>
        <w:r w:rsidR="00B85243">
          <w:rPr>
            <w:rFonts w:hint="eastAsia"/>
            <w:noProof/>
            <w:lang w:eastAsia="zh-CN"/>
          </w:rPr>
          <w:t>.</w:t>
        </w:r>
      </w:ins>
    </w:p>
    <w:p w14:paraId="2A798CB5" w14:textId="77777777" w:rsidR="00EC2426" w:rsidRPr="002436D0" w:rsidRDefault="00EC2426" w:rsidP="00051030">
      <w:pPr>
        <w:rPr>
          <w:ins w:id="1450" w:author="MTK2" w:date="2025-08-06T15:29:00Z"/>
          <w:color w:val="FF0000"/>
          <w:lang w:eastAsia="zh-CN"/>
        </w:rPr>
      </w:pPr>
    </w:p>
    <w:p w14:paraId="2E29727B" w14:textId="77777777" w:rsidR="00ED2C6E" w:rsidRPr="00181D0E" w:rsidRDefault="00ED2C6E" w:rsidP="00707196">
      <w:pPr>
        <w:pStyle w:val="1"/>
        <w:rPr>
          <w:noProof/>
        </w:rPr>
      </w:pPr>
      <w:bookmarkStart w:id="1451" w:name="_Toc29243059"/>
      <w:bookmarkStart w:id="1452" w:name="_Toc37256323"/>
      <w:bookmarkStart w:id="1453" w:name="_Toc37256477"/>
      <w:bookmarkStart w:id="1454" w:name="_Toc46500416"/>
      <w:bookmarkStart w:id="1455" w:name="_Toc52536325"/>
      <w:bookmarkStart w:id="1456" w:name="_Toc178249294"/>
      <w:r w:rsidRPr="00181D0E">
        <w:rPr>
          <w:noProof/>
        </w:rPr>
        <w:t>7</w:t>
      </w:r>
      <w:r w:rsidRPr="00181D0E">
        <w:rPr>
          <w:noProof/>
        </w:rPr>
        <w:tab/>
        <w:t>Variables and constants</w:t>
      </w:r>
      <w:bookmarkEnd w:id="1451"/>
      <w:bookmarkEnd w:id="1452"/>
      <w:bookmarkEnd w:id="1453"/>
      <w:bookmarkEnd w:id="1454"/>
      <w:bookmarkEnd w:id="1455"/>
      <w:bookmarkEnd w:id="1456"/>
    </w:p>
    <w:p w14:paraId="0719A0FE" w14:textId="77777777" w:rsidR="00ED2C6E" w:rsidRPr="00181D0E" w:rsidRDefault="00ED2C6E" w:rsidP="00707196">
      <w:pPr>
        <w:pStyle w:val="2"/>
        <w:rPr>
          <w:noProof/>
        </w:rPr>
      </w:pPr>
      <w:bookmarkStart w:id="1457" w:name="_Toc29243060"/>
      <w:bookmarkStart w:id="1458" w:name="_Toc37256324"/>
      <w:bookmarkStart w:id="1459" w:name="_Toc37256478"/>
      <w:bookmarkStart w:id="1460" w:name="_Toc46500417"/>
      <w:bookmarkStart w:id="1461" w:name="_Toc52536326"/>
      <w:bookmarkStart w:id="1462" w:name="_Toc178249295"/>
      <w:r w:rsidRPr="00181D0E">
        <w:rPr>
          <w:noProof/>
        </w:rPr>
        <w:t>7.1</w:t>
      </w:r>
      <w:r w:rsidRPr="00181D0E">
        <w:rPr>
          <w:noProof/>
        </w:rPr>
        <w:tab/>
        <w:t>RNTI values</w:t>
      </w:r>
      <w:bookmarkEnd w:id="1457"/>
      <w:bookmarkEnd w:id="1458"/>
      <w:bookmarkEnd w:id="1459"/>
      <w:bookmarkEnd w:id="1460"/>
      <w:bookmarkEnd w:id="1461"/>
      <w:bookmarkEnd w:id="1462"/>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D12D764"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1463" w:name="OLE_LINK134"/>
            <w:bookmarkStart w:id="1464" w:name="OLE_LINK135"/>
            <w:r w:rsidR="00AD562B" w:rsidRPr="00181D0E">
              <w:rPr>
                <w:lang w:eastAsia="zh-CN"/>
              </w:rPr>
              <w:t>SRS-TPC-RNTI</w:t>
            </w:r>
            <w:bookmarkEnd w:id="1463"/>
            <w:bookmarkEnd w:id="1464"/>
            <w:r w:rsidR="00E22E11" w:rsidRPr="00181D0E">
              <w:rPr>
                <w:lang w:eastAsia="zh-CN"/>
              </w:rPr>
              <w:t>, AUL C-RNTI</w:t>
            </w:r>
            <w:r w:rsidR="00FC348B" w:rsidRPr="00181D0E">
              <w:rPr>
                <w:lang w:eastAsia="zh-CN"/>
              </w:rPr>
              <w:t>, 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520A5BBD"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xml:space="preserve">, </w:t>
            </w:r>
            <w:ins w:id="1465" w:author="MTK2" w:date="2025-08-06T17:05:00Z">
              <w:r w:rsidR="00104E52">
                <w:rPr>
                  <w:lang w:eastAsia="zh-CN"/>
                </w:rPr>
                <w:t>CB-R</w:t>
              </w:r>
            </w:ins>
            <w:ins w:id="1466" w:author="MTK2" w:date="2025-08-06T17:06:00Z">
              <w:r w:rsidR="00104E52">
                <w:rPr>
                  <w:lang w:eastAsia="zh-CN"/>
                </w:rPr>
                <w:t xml:space="preserve">NTI, </w:t>
              </w:r>
            </w:ins>
            <w:r w:rsidR="00FC348B" w:rsidRPr="00181D0E">
              <w:rPr>
                <w:lang w:eastAsia="zh-CN"/>
              </w:rPr>
              <w:t>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3480"/>
        <w:gridCol w:w="2756"/>
        <w:gridCol w:w="1769"/>
      </w:tblGrid>
      <w:tr w:rsidR="00181D0E" w:rsidRPr="00181D0E" w14:paraId="4CA14732" w14:textId="77777777" w:rsidTr="00BF0651">
        <w:trPr>
          <w:jc w:val="center"/>
        </w:trPr>
        <w:tc>
          <w:tcPr>
            <w:tcW w:w="1610" w:type="dxa"/>
          </w:tcPr>
          <w:p w14:paraId="520D6BCD" w14:textId="77777777" w:rsidR="00E90FE1" w:rsidRPr="00181D0E" w:rsidRDefault="00E90FE1" w:rsidP="00707196">
            <w:pPr>
              <w:pStyle w:val="TAH"/>
              <w:rPr>
                <w:noProof/>
                <w:lang w:eastAsia="ko-KR"/>
              </w:rPr>
            </w:pPr>
            <w:r w:rsidRPr="00181D0E">
              <w:rPr>
                <w:noProof/>
                <w:lang w:eastAsia="ko-KR"/>
              </w:rPr>
              <w:lastRenderedPageBreak/>
              <w:t>RNTI</w:t>
            </w:r>
          </w:p>
        </w:tc>
        <w:tc>
          <w:tcPr>
            <w:tcW w:w="3480"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2756"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7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BF0651">
        <w:trPr>
          <w:jc w:val="center"/>
        </w:trPr>
        <w:tc>
          <w:tcPr>
            <w:tcW w:w="1610"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480"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2756"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7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BF0651">
        <w:trPr>
          <w:jc w:val="center"/>
        </w:trPr>
        <w:tc>
          <w:tcPr>
            <w:tcW w:w="1610"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480"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2756"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BF0651">
        <w:trPr>
          <w:jc w:val="center"/>
        </w:trPr>
        <w:tc>
          <w:tcPr>
            <w:tcW w:w="1610"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480"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2756"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7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BF0651">
        <w:trPr>
          <w:jc w:val="center"/>
        </w:trPr>
        <w:tc>
          <w:tcPr>
            <w:tcW w:w="1610"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480"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2756"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BF0651">
        <w:trPr>
          <w:jc w:val="center"/>
        </w:trPr>
        <w:tc>
          <w:tcPr>
            <w:tcW w:w="1610"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480"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2756"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7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BF0651">
        <w:trPr>
          <w:jc w:val="center"/>
        </w:trPr>
        <w:tc>
          <w:tcPr>
            <w:tcW w:w="1610"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2756"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BF0651">
        <w:trPr>
          <w:jc w:val="center"/>
        </w:trPr>
        <w:tc>
          <w:tcPr>
            <w:tcW w:w="1610"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2756"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BF0651">
        <w:trPr>
          <w:jc w:val="center"/>
        </w:trPr>
        <w:tc>
          <w:tcPr>
            <w:tcW w:w="1610"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2756"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BF0651">
        <w:trPr>
          <w:jc w:val="center"/>
        </w:trPr>
        <w:tc>
          <w:tcPr>
            <w:tcW w:w="1610"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480"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2756"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7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BF0651">
        <w:trPr>
          <w:jc w:val="center"/>
        </w:trPr>
        <w:tc>
          <w:tcPr>
            <w:tcW w:w="1610"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2756"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7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BF0651">
        <w:trPr>
          <w:jc w:val="center"/>
        </w:trPr>
        <w:tc>
          <w:tcPr>
            <w:tcW w:w="1610"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2756"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7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BF0651">
        <w:trPr>
          <w:jc w:val="center"/>
        </w:trPr>
        <w:tc>
          <w:tcPr>
            <w:tcW w:w="1610"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2756"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7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BF0651">
        <w:trPr>
          <w:jc w:val="center"/>
        </w:trPr>
        <w:tc>
          <w:tcPr>
            <w:tcW w:w="1610"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480"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7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BF0651">
        <w:trPr>
          <w:jc w:val="center"/>
        </w:trPr>
        <w:tc>
          <w:tcPr>
            <w:tcW w:w="1610"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480"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7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BF0651">
        <w:trPr>
          <w:jc w:val="center"/>
        </w:trPr>
        <w:tc>
          <w:tcPr>
            <w:tcW w:w="1610"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480"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2756"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7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BF0651">
        <w:trPr>
          <w:jc w:val="center"/>
        </w:trPr>
        <w:tc>
          <w:tcPr>
            <w:tcW w:w="1610"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480"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2756"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BF0651">
        <w:trPr>
          <w:jc w:val="center"/>
        </w:trPr>
        <w:tc>
          <w:tcPr>
            <w:tcW w:w="1610"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480"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2756"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BF0651">
        <w:trPr>
          <w:jc w:val="center"/>
        </w:trPr>
        <w:tc>
          <w:tcPr>
            <w:tcW w:w="1610"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480"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2756"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7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BF0651">
        <w:trPr>
          <w:jc w:val="center"/>
        </w:trPr>
        <w:tc>
          <w:tcPr>
            <w:tcW w:w="1610"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480"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2756"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7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BF0651">
        <w:trPr>
          <w:jc w:val="center"/>
        </w:trPr>
        <w:tc>
          <w:tcPr>
            <w:tcW w:w="1610"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480"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2756"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7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BF0651">
        <w:trPr>
          <w:jc w:val="center"/>
        </w:trPr>
        <w:tc>
          <w:tcPr>
            <w:tcW w:w="1610"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480"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2756"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7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BF0651">
        <w:trPr>
          <w:jc w:val="center"/>
        </w:trPr>
        <w:tc>
          <w:tcPr>
            <w:tcW w:w="1610"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480"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7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BF0651">
        <w:trPr>
          <w:jc w:val="center"/>
        </w:trPr>
        <w:tc>
          <w:tcPr>
            <w:tcW w:w="1610"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2756"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7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BF0651">
        <w:trPr>
          <w:jc w:val="center"/>
        </w:trPr>
        <w:tc>
          <w:tcPr>
            <w:tcW w:w="1610"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7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BF0651">
        <w:trPr>
          <w:jc w:val="center"/>
        </w:trPr>
        <w:tc>
          <w:tcPr>
            <w:tcW w:w="1610"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480"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2756"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7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BF0651">
        <w:trPr>
          <w:jc w:val="center"/>
        </w:trPr>
        <w:tc>
          <w:tcPr>
            <w:tcW w:w="1610"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2756"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7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BF0651">
        <w:trPr>
          <w:jc w:val="center"/>
        </w:trPr>
        <w:tc>
          <w:tcPr>
            <w:tcW w:w="1610"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2756"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7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BF0651">
        <w:trPr>
          <w:jc w:val="center"/>
        </w:trPr>
        <w:tc>
          <w:tcPr>
            <w:tcW w:w="1610"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480"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2756"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7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BF0651">
        <w:trPr>
          <w:jc w:val="center"/>
        </w:trPr>
        <w:tc>
          <w:tcPr>
            <w:tcW w:w="1610" w:type="dxa"/>
          </w:tcPr>
          <w:p w14:paraId="7F489BB8" w14:textId="77777777" w:rsidR="004154D0" w:rsidRPr="00181D0E" w:rsidRDefault="004154D0" w:rsidP="00F442D3">
            <w:pPr>
              <w:pStyle w:val="TAC"/>
              <w:rPr>
                <w:noProof/>
                <w:lang w:eastAsia="ko-KR"/>
              </w:rPr>
            </w:pPr>
            <w:r w:rsidRPr="00181D0E">
              <w:rPr>
                <w:noProof/>
                <w:lang w:eastAsia="ko-KR"/>
              </w:rPr>
              <w:lastRenderedPageBreak/>
              <w:t>PUR-RNTI</w:t>
            </w:r>
          </w:p>
        </w:tc>
        <w:tc>
          <w:tcPr>
            <w:tcW w:w="3480"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2756"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7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5E1B0C" w:rsidRPr="00181D0E" w14:paraId="4B5541A9" w14:textId="77777777" w:rsidTr="00BF0651">
        <w:trPr>
          <w:jc w:val="center"/>
          <w:ins w:id="1467" w:author="Mediatek" w:date="2025-02-26T09:51:00Z"/>
        </w:trPr>
        <w:tc>
          <w:tcPr>
            <w:tcW w:w="1610" w:type="dxa"/>
          </w:tcPr>
          <w:p w14:paraId="1C965391" w14:textId="0D44753C" w:rsidR="00D54F00" w:rsidRPr="00BE2ABF" w:rsidRDefault="00D54F00" w:rsidP="00F442D3">
            <w:pPr>
              <w:pStyle w:val="TAC"/>
              <w:rPr>
                <w:ins w:id="1468" w:author="Mediatek" w:date="2025-02-26T09:51:00Z"/>
                <w:noProof/>
                <w:lang w:eastAsia="ko-KR"/>
              </w:rPr>
            </w:pPr>
            <w:ins w:id="1469" w:author="Mediatek" w:date="2025-02-26T09:51:00Z">
              <w:r>
                <w:rPr>
                  <w:rFonts w:eastAsia="Malgun Gothic" w:hint="eastAsia"/>
                  <w:noProof/>
                  <w:lang w:eastAsia="ko-KR"/>
                </w:rPr>
                <w:t>C</w:t>
              </w:r>
              <w:r>
                <w:rPr>
                  <w:rFonts w:eastAsia="Malgun Gothic"/>
                  <w:noProof/>
                  <w:lang w:eastAsia="ko-KR"/>
                </w:rPr>
                <w:t>B-RNTI</w:t>
              </w:r>
            </w:ins>
          </w:p>
        </w:tc>
        <w:tc>
          <w:tcPr>
            <w:tcW w:w="3480" w:type="dxa"/>
          </w:tcPr>
          <w:p w14:paraId="4E109FCA" w14:textId="5131557C" w:rsidR="00D54F00" w:rsidRPr="00D54F00" w:rsidRDefault="005B2B75" w:rsidP="00D54F00">
            <w:pPr>
              <w:pStyle w:val="TAC"/>
              <w:rPr>
                <w:ins w:id="1470" w:author="Mediatek" w:date="2025-02-26T09:51:00Z"/>
                <w:lang w:eastAsia="zh-CN"/>
              </w:rPr>
            </w:pPr>
            <w:ins w:id="1471" w:author="MTK2" w:date="2025-08-06T17:06:00Z">
              <w:r>
                <w:rPr>
                  <w:rFonts w:eastAsia="MS Mincho"/>
                  <w:noProof/>
                </w:rPr>
                <w:t>CB-Msg4</w:t>
              </w:r>
            </w:ins>
          </w:p>
        </w:tc>
        <w:tc>
          <w:tcPr>
            <w:tcW w:w="2756" w:type="dxa"/>
          </w:tcPr>
          <w:p w14:paraId="6ECEF879" w14:textId="5FE4C217" w:rsidR="00D54F00" w:rsidRPr="00181D0E" w:rsidRDefault="00D54F00" w:rsidP="00F442D3">
            <w:pPr>
              <w:pStyle w:val="TAC"/>
              <w:rPr>
                <w:ins w:id="1472" w:author="Mediatek" w:date="2025-02-26T09:51:00Z"/>
                <w:noProof/>
                <w:lang w:eastAsia="ko-KR"/>
              </w:rPr>
            </w:pPr>
            <w:ins w:id="1473" w:author="Mediatek" w:date="2025-02-26T09:52:00Z">
              <w:r w:rsidRPr="00181D0E">
                <w:rPr>
                  <w:noProof/>
                  <w:lang w:eastAsia="ko-KR"/>
                </w:rPr>
                <w:t>DL-SCH</w:t>
              </w:r>
            </w:ins>
          </w:p>
        </w:tc>
        <w:tc>
          <w:tcPr>
            <w:tcW w:w="1769" w:type="dxa"/>
          </w:tcPr>
          <w:p w14:paraId="151F2FF9" w14:textId="61572CE7" w:rsidR="00D54F00" w:rsidRPr="00181D0E" w:rsidRDefault="00D54F00" w:rsidP="00F442D3">
            <w:pPr>
              <w:pStyle w:val="TAC"/>
              <w:rPr>
                <w:ins w:id="1474" w:author="Mediatek" w:date="2025-02-26T09:51:00Z"/>
                <w:noProof/>
                <w:lang w:eastAsia="ko-KR"/>
              </w:rPr>
            </w:pPr>
            <w:ins w:id="1475" w:author="Mediatek" w:date="2025-02-26T09:51:00Z">
              <w:r w:rsidRPr="00181D0E">
                <w:rPr>
                  <w:noProof/>
                  <w:lang w:eastAsia="ko-KR"/>
                </w:rPr>
                <w:t xml:space="preserve">CCCH, </w:t>
              </w:r>
            </w:ins>
            <w:ins w:id="1476" w:author="Mediatek" w:date="2025-04-22T16:37:00Z">
              <w:r w:rsidR="006735C8">
                <w:rPr>
                  <w:noProof/>
                  <w:lang w:val="en-US" w:eastAsia="ko-KR"/>
                </w:rPr>
                <w:t>DCCH,</w:t>
              </w:r>
            </w:ins>
            <w:ins w:id="1477" w:author="Mediatek" w:date="2025-02-26T09:51:00Z">
              <w:r w:rsidRPr="00181D0E">
                <w:rPr>
                  <w:noProof/>
                  <w:lang w:eastAsia="ko-KR"/>
                </w:rPr>
                <w:t>DTCH</w:t>
              </w:r>
            </w:ins>
          </w:p>
        </w:tc>
      </w:tr>
    </w:tbl>
    <w:p w14:paraId="7CE1ADED" w14:textId="4E5701FC" w:rsidR="00E90FE1" w:rsidDel="00EA37A4" w:rsidRDefault="00E90FE1" w:rsidP="00707196">
      <w:pPr>
        <w:rPr>
          <w:del w:id="1478" w:author="MTK2" w:date="2025-08-07T14:42:00Z"/>
          <w:rFonts w:eastAsiaTheme="minorEastAsia"/>
          <w:noProof/>
        </w:rPr>
      </w:pPr>
    </w:p>
    <w:p w14:paraId="3A89DBBE" w14:textId="77777777" w:rsidR="0059730C" w:rsidRDefault="0059730C" w:rsidP="0059730C">
      <w:pPr>
        <w:pStyle w:val="1"/>
      </w:pPr>
      <w:r>
        <w:t>Appendix – RAN2 Agreements on EDT enhancement</w:t>
      </w:r>
    </w:p>
    <w:p w14:paraId="55BFEB87" w14:textId="77777777" w:rsidR="0059730C" w:rsidRDefault="0059730C" w:rsidP="0059730C">
      <w:pPr>
        <w:pStyle w:val="2"/>
        <w:rPr>
          <w:lang w:eastAsia="en-US"/>
        </w:rPr>
      </w:pPr>
      <w:r>
        <w:rPr>
          <w:lang w:eastAsia="en-US"/>
        </w:rPr>
        <w:t>Notes</w:t>
      </w:r>
    </w:p>
    <w:p w14:paraId="3EBB7C46" w14:textId="77777777" w:rsidR="0059730C" w:rsidRDefault="0059730C" w:rsidP="006842A2">
      <w:pPr>
        <w:pStyle w:val="af5"/>
        <w:numPr>
          <w:ilvl w:val="0"/>
          <w:numId w:val="4"/>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6842A2">
      <w:pPr>
        <w:pStyle w:val="af5"/>
        <w:numPr>
          <w:ilvl w:val="0"/>
          <w:numId w:val="4"/>
        </w:numPr>
        <w:textAlignment w:val="auto"/>
        <w:rPr>
          <w:rFonts w:ascii="Arial" w:hAnsi="Arial" w:cs="Arial"/>
        </w:rPr>
      </w:pPr>
      <w:r>
        <w:rPr>
          <w:rFonts w:ascii="Arial" w:hAnsi="Arial" w:cs="Arial"/>
        </w:rPr>
        <w:t xml:space="preserve">Agreements are highlighted as </w:t>
      </w:r>
    </w:p>
    <w:p w14:paraId="19FCB713" w14:textId="77777777" w:rsidR="0059730C" w:rsidRDefault="0059730C" w:rsidP="006842A2">
      <w:pPr>
        <w:pStyle w:val="af5"/>
        <w:numPr>
          <w:ilvl w:val="1"/>
          <w:numId w:val="4"/>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6842A2">
      <w:pPr>
        <w:pStyle w:val="af5"/>
        <w:numPr>
          <w:ilvl w:val="1"/>
          <w:numId w:val="4"/>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6842A2">
      <w:pPr>
        <w:pStyle w:val="af5"/>
        <w:numPr>
          <w:ilvl w:val="1"/>
          <w:numId w:val="4"/>
        </w:numPr>
        <w:textAlignment w:val="auto"/>
        <w:rPr>
          <w:rFonts w:ascii="Arial" w:hAnsi="Arial" w:cs="Arial"/>
          <w:highlight w:val="lightGray"/>
        </w:rPr>
      </w:pPr>
      <w:r>
        <w:rPr>
          <w:rFonts w:ascii="Arial" w:hAnsi="Arial" w:cs="Arial"/>
          <w:highlight w:val="lightGray"/>
        </w:rPr>
        <w:t>No impact to MAC SPEC</w:t>
      </w:r>
    </w:p>
    <w:p w14:paraId="374D49B3" w14:textId="2B74278B" w:rsidR="00B14A8D" w:rsidRDefault="00B14A8D" w:rsidP="00B14A8D">
      <w:pPr>
        <w:pStyle w:val="2"/>
        <w:rPr>
          <w:lang w:eastAsia="en-US"/>
        </w:rPr>
      </w:pPr>
      <w:r>
        <w:rPr>
          <w:lang w:eastAsia="zh-CN"/>
        </w:rPr>
        <w:t>R</w:t>
      </w:r>
      <w:r>
        <w:rPr>
          <w:lang w:eastAsia="en-US"/>
        </w:rPr>
        <w:t xml:space="preserve">AN2#130, </w:t>
      </w:r>
      <w:r>
        <w:rPr>
          <w:lang w:val="en-US" w:eastAsia="en-US"/>
        </w:rPr>
        <w:t>May</w:t>
      </w:r>
      <w:r>
        <w:rPr>
          <w:lang w:eastAsia="en-US"/>
        </w:rPr>
        <w:t>’25</w:t>
      </w:r>
    </w:p>
    <w:p w14:paraId="2B113517" w14:textId="77777777" w:rsidR="00B14A8D" w:rsidRDefault="00B14A8D" w:rsidP="00B14A8D">
      <w:pPr>
        <w:pStyle w:val="Doc-text2"/>
        <w:pBdr>
          <w:top w:val="single" w:sz="4" w:space="1" w:color="auto"/>
          <w:left w:val="single" w:sz="4" w:space="4" w:color="auto"/>
          <w:bottom w:val="single" w:sz="4" w:space="1" w:color="auto"/>
          <w:right w:val="single" w:sz="4" w:space="4" w:color="auto"/>
        </w:pBdr>
      </w:pPr>
      <w:r>
        <w:t>Agreements:</w:t>
      </w:r>
    </w:p>
    <w:p w14:paraId="4E5955F5" w14:textId="64DF5DEF" w:rsidR="00D803CD" w:rsidRDefault="00DD5B19"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1.</w:t>
      </w:r>
      <w:r w:rsidRPr="009224B8">
        <w:rPr>
          <w:highlight w:val="lightGray"/>
        </w:rPr>
        <w:tab/>
      </w:r>
      <w:r w:rsidR="00D803CD" w:rsidRPr="009224B8">
        <w:rPr>
          <w:highlight w:val="lightGray"/>
        </w:rPr>
        <w:t>The maximum TBS could be different for different CE levels.</w:t>
      </w:r>
    </w:p>
    <w:p w14:paraId="544364E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 xml:space="preserve">Due to only CE mode A is supported for </w:t>
      </w:r>
      <w:proofErr w:type="spellStart"/>
      <w:r w:rsidRPr="009224B8">
        <w:rPr>
          <w:highlight w:val="green"/>
        </w:rPr>
        <w:t>eMTC</w:t>
      </w:r>
      <w:proofErr w:type="spellEnd"/>
      <w:r w:rsidRPr="009224B8">
        <w:rPr>
          <w:highlight w:val="green"/>
        </w:rPr>
        <w:t xml:space="preserve"> NTN, only 1 separate RSRP thresholds and 2 CE levels are supported (revised agreement)</w:t>
      </w:r>
    </w:p>
    <w:p w14:paraId="3881F384"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Multiple contention resolution IDs could be included in CB-MSG4, the information related to multiple UEs can be multiplexed in the MAC PDU.</w:t>
      </w:r>
    </w:p>
    <w:p w14:paraId="6C67D86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4.</w:t>
      </w:r>
      <w:r w:rsidRPr="009224B8">
        <w:rPr>
          <w:highlight w:val="lightGray"/>
        </w:rPr>
        <w:tab/>
        <w:t xml:space="preserve">The number of Msg3 replies in one Msg4 can be left to </w:t>
      </w:r>
      <w:proofErr w:type="spellStart"/>
      <w:r w:rsidRPr="009224B8">
        <w:rPr>
          <w:highlight w:val="lightGray"/>
        </w:rPr>
        <w:t>eNB</w:t>
      </w:r>
      <w:proofErr w:type="spellEnd"/>
      <w:r w:rsidRPr="009224B8">
        <w:rPr>
          <w:highlight w:val="lightGray"/>
        </w:rPr>
        <w:t xml:space="preserve"> implementation. Expect no SPEC impact.</w:t>
      </w:r>
    </w:p>
    <w:p w14:paraId="66E501BD"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5.</w:t>
      </w:r>
      <w:r w:rsidRPr="009224B8">
        <w:rPr>
          <w:highlight w:val="green"/>
        </w:rPr>
        <w:tab/>
        <w:t>The HARQ feedback resource information can be included in the CB-Msg4 together with contention resolution ID which identity the specific UE. RAN2 could revisit this proposal if RAN1 has some concern.</w:t>
      </w:r>
    </w:p>
    <w:p w14:paraId="7A809D47"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6.</w:t>
      </w:r>
      <w:r w:rsidRPr="009224B8">
        <w:rPr>
          <w:highlight w:val="green"/>
        </w:rPr>
        <w:tab/>
        <w:t>Whether to send the HARQ feedback for CB-Msg4 can be controlled by NW. UE does not send HARQ NACK.</w:t>
      </w:r>
    </w:p>
    <w:p w14:paraId="331EA308"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7.</w:t>
      </w:r>
      <w:r w:rsidRPr="009224B8">
        <w:rPr>
          <w:highlight w:val="lightGray"/>
        </w:rPr>
        <w:tab/>
        <w:t xml:space="preserve">For NB-IoT, the </w:t>
      </w:r>
      <w:proofErr w:type="spellStart"/>
      <w:r w:rsidRPr="009224B8">
        <w:rPr>
          <w:highlight w:val="lightGray"/>
        </w:rPr>
        <w:t>SubCarrierSpacing</w:t>
      </w:r>
      <w:proofErr w:type="spellEnd"/>
      <w:r w:rsidRPr="009224B8">
        <w:rPr>
          <w:highlight w:val="lightGray"/>
        </w:rPr>
        <w:t xml:space="preserve"> of the HARQ feedback for CB-Msg4 is same as the CB-Msg3.</w:t>
      </w:r>
    </w:p>
    <w:p w14:paraId="396135A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8.</w:t>
      </w:r>
      <w:r w:rsidRPr="009224B8">
        <w:rPr>
          <w:highlight w:val="green"/>
        </w:rPr>
        <w:tab/>
        <w:t xml:space="preserve">Reuse the existing format of HARQ ACK allocation signalling in the DCI. There is 2-bit HARQ ACK resource for </w:t>
      </w:r>
      <w:proofErr w:type="spellStart"/>
      <w:r w:rsidRPr="009224B8">
        <w:rPr>
          <w:highlight w:val="green"/>
        </w:rPr>
        <w:t>eMTC</w:t>
      </w:r>
      <w:proofErr w:type="spellEnd"/>
      <w:r w:rsidRPr="009224B8">
        <w:rPr>
          <w:highlight w:val="green"/>
        </w:rPr>
        <w:t xml:space="preserve"> and 4-bit HARQ ACK resource for NB-IoT. Reuse the meaning of DCI field in R1 SPEC. Send LS to RAN1 for information on all RAN2 decisions related to HARQ </w:t>
      </w:r>
      <w:proofErr w:type="gramStart"/>
      <w:r w:rsidRPr="009224B8">
        <w:rPr>
          <w:highlight w:val="green"/>
        </w:rPr>
        <w:t>feedback</w:t>
      </w:r>
      <w:proofErr w:type="gramEnd"/>
    </w:p>
    <w:p w14:paraId="6154605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t>Introduce a new MAC PDU for CB-Msg4 including new types of MAC sub-header and a new type of MAC payload</w:t>
      </w:r>
    </w:p>
    <w:p w14:paraId="7D01FD6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10.</w:t>
      </w:r>
      <w:r w:rsidRPr="009224B8">
        <w:rPr>
          <w:highlight w:val="green"/>
        </w:rPr>
        <w:tab/>
        <w:t>The MAC PDU for CB-Msg4 consists of sub-header(s) followed by MAC payload and optional padding if needed.</w:t>
      </w:r>
    </w:p>
    <w:p w14:paraId="5062E0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11.</w:t>
      </w:r>
      <w:r w:rsidRPr="009224B8">
        <w:rPr>
          <w:highlight w:val="green"/>
        </w:rPr>
        <w:tab/>
        <w:t>Introduce a new CB BI MAC sub-header in CB-MSg4 for backoff parameter. There is 4 bits BI for backoff indication.</w:t>
      </w:r>
    </w:p>
    <w:p w14:paraId="7C404D42"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12.</w:t>
      </w:r>
      <w:r w:rsidRPr="009224B8">
        <w:rPr>
          <w:highlight w:val="green"/>
        </w:rPr>
        <w:tab/>
        <w:t>Introduce a new CB-Msg3 Response (CBR) MAC sub-header in CB-Msg4. It has 1bit E for sub-header/payload indication, 2 bits T for sub-header type, 1bit T2 for HARQ ACK resource present, 1 bit T3 for TAC present, 1 bit T4 for C-RNTI present and 2bit R for reservation (the field names and sub-header names in above agreements could be further changed during MAC running CR review)</w:t>
      </w:r>
    </w:p>
    <w:p w14:paraId="0239DDA5"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38BDF0BF" w14:textId="765DA96E"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2:</w:t>
      </w:r>
    </w:p>
    <w:p w14:paraId="69C9AC4C"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 xml:space="preserve">The CB-Msg3-EDT configuration is configured per carrier (including anchor and non-anchor carrier). Within each carrier, the CB-Msg3-EDT could be configured per CE </w:t>
      </w:r>
      <w:proofErr w:type="gramStart"/>
      <w:r w:rsidRPr="009224B8">
        <w:rPr>
          <w:highlight w:val="green"/>
        </w:rPr>
        <w:t>level</w:t>
      </w:r>
      <w:proofErr w:type="gramEnd"/>
    </w:p>
    <w:p w14:paraId="78E3C2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2.</w:t>
      </w:r>
      <w:r w:rsidRPr="009224B8">
        <w:rPr>
          <w:highlight w:val="green"/>
        </w:rPr>
        <w:tab/>
        <w:t xml:space="preserve">Regarding the mapping of NPUSCH resource to enhanced coverage levels, enhanced coverage levels are numbered from 0 and the mapping of NPUSCH resources to enhanced coverage levels are done in increasing [number of </w:t>
      </w:r>
      <w:proofErr w:type="gramStart"/>
      <w:r w:rsidRPr="009224B8">
        <w:rPr>
          <w:highlight w:val="green"/>
        </w:rPr>
        <w:t>repetition</w:t>
      </w:r>
      <w:proofErr w:type="gramEnd"/>
      <w:r w:rsidRPr="009224B8">
        <w:rPr>
          <w:highlight w:val="green"/>
        </w:rPr>
        <w:t>] order (as legacy RACH)</w:t>
      </w:r>
    </w:p>
    <w:p w14:paraId="54A732EE"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lastRenderedPageBreak/>
        <w:t>3.</w:t>
      </w:r>
      <w:r w:rsidRPr="009224B8">
        <w:rPr>
          <w:highlight w:val="green"/>
        </w:rPr>
        <w:tab/>
        <w:t>For NB-IoT, when multiple carriers provide CB-Msg3-EDT resources for the same enhanced coverage level, the NB-IoT UE selects the carrier based on the probabilities of each carrier. A new probability parameter for anchor carrier is introduced in SIB22-NB. The remaining probability is evenly split among the non-anchor carriers.</w:t>
      </w:r>
    </w:p>
    <w:p w14:paraId="2D59B23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4.</w:t>
      </w:r>
      <w:r w:rsidRPr="009224B8">
        <w:rPr>
          <w:highlight w:val="green"/>
        </w:rPr>
        <w:tab/>
        <w:t>When max re-attempt number for current CE level has been reached, the UE does not move to the next CE level (FFS on the details of the failure behaviour)</w:t>
      </w:r>
    </w:p>
    <w:p w14:paraId="65160AEB"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5.</w:t>
      </w:r>
      <w:r w:rsidRPr="009224B8">
        <w:rPr>
          <w:highlight w:val="green"/>
        </w:rPr>
        <w:tab/>
        <w:t xml:space="preserve">The TAC is optionally used in the CB-Msg3 response. </w:t>
      </w:r>
    </w:p>
    <w:p w14:paraId="19ADC2A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6.</w:t>
      </w:r>
      <w:r w:rsidRPr="009224B8">
        <w:rPr>
          <w:highlight w:val="green"/>
        </w:rPr>
        <w:tab/>
        <w:t>RAN2 assumes that NTA=0 for initial CB-msg3 transmission. Include this in the LS to RAN1 and RAN4</w:t>
      </w:r>
    </w:p>
    <w:p w14:paraId="3A1115A6"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7.</w:t>
      </w:r>
      <w:r w:rsidRPr="009224B8">
        <w:rPr>
          <w:highlight w:val="green"/>
        </w:rPr>
        <w:tab/>
        <w:t>RAN2 assumes the length of the TAC field is 6 bits (we can revisit this if there is major R1 impact on TA calculation)</w:t>
      </w:r>
    </w:p>
    <w:p w14:paraId="26BDD9B0"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58E35FD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3:</w:t>
      </w:r>
    </w:p>
    <w:p w14:paraId="25E1BBF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Introduce a new CB Data MAC sub-header in CB-MSg4 for MAC SDU for logical channel data. It has 1 bit E for subhead/payload indication, 2 bits T for subhead type, 5 bits LCID, 7 bits or 15 bits L for MAC SDU length, 1 bit F for 15 bits L indication. There is one L field per CB Data sub-header except for the last sub-header.</w:t>
      </w:r>
    </w:p>
    <w:p w14:paraId="5FF3BC6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Introduce a new CB-Msg3 Response (CBR) with variable length. It has 48-bit contention resolution ID, optional HARQ ACK, optional TAC, optional 16-bit C-RNTI.</w:t>
      </w:r>
    </w:p>
    <w:p w14:paraId="73B9B111"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099B58BB"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Agreements:</w:t>
      </w:r>
    </w:p>
    <w:p w14:paraId="27A7B741"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1.</w:t>
      </w:r>
      <w:r>
        <w:rPr>
          <w:lang w:val="en-US" w:eastAsia="en-US"/>
        </w:rPr>
        <w:tab/>
      </w:r>
      <w:r w:rsidRPr="009224B8">
        <w:rPr>
          <w:highlight w:val="green"/>
          <w:lang w:val="en-US" w:eastAsia="en-US"/>
        </w:rPr>
        <w:t>HARQ process 0 is used to transmit all the CB-Msg3 replicas in the transmission window</w:t>
      </w:r>
      <w:r>
        <w:rPr>
          <w:lang w:val="en-US" w:eastAsia="en-US"/>
        </w:rPr>
        <w:t xml:space="preserve"> </w:t>
      </w:r>
      <w:r w:rsidRPr="009224B8">
        <w:rPr>
          <w:highlight w:val="lightGray"/>
          <w:lang w:val="en-US" w:eastAsia="en-US"/>
        </w:rPr>
        <w:t>(RV0 is used to transmit the first repetition of each CB-Msg3 replica in the transmission window)</w:t>
      </w:r>
    </w:p>
    <w:p w14:paraId="682E10BA"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lang w:val="en-US" w:eastAsia="en-US"/>
        </w:rPr>
        <w:t>2.</w:t>
      </w:r>
      <w:r w:rsidRPr="009224B8">
        <w:rPr>
          <w:highlight w:val="green"/>
          <w:lang w:val="en-US" w:eastAsia="en-US"/>
        </w:rPr>
        <w:tab/>
        <w:t>We do not specify another way of starting Msg4 monitoring window, i.e. it is confirmed that the Msg4 monitoring window always starts at the end of CB-Msg3-EDT transmission window plus UE-</w:t>
      </w:r>
      <w:proofErr w:type="spellStart"/>
      <w:r w:rsidRPr="009224B8">
        <w:rPr>
          <w:highlight w:val="green"/>
          <w:lang w:val="en-US" w:eastAsia="en-US"/>
        </w:rPr>
        <w:t>eNB</w:t>
      </w:r>
      <w:proofErr w:type="spellEnd"/>
      <w:r w:rsidRPr="009224B8">
        <w:rPr>
          <w:highlight w:val="green"/>
          <w:lang w:val="en-US" w:eastAsia="en-US"/>
        </w:rPr>
        <w:t xml:space="preserve"> RTT (</w:t>
      </w:r>
      <w:r w:rsidRPr="009224B8">
        <w:rPr>
          <w:highlight w:val="green"/>
        </w:rPr>
        <w:t>FFS NW/UE processing time is needed or not)</w:t>
      </w:r>
    </w:p>
    <w:p w14:paraId="4A44A0C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A CB-Msg4 without RRC message (but with contention resolution identity) is allowed as the complete response to the CB-Msg3 in CP solution.</w:t>
      </w:r>
    </w:p>
    <w:p w14:paraId="70805A4A"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338DF1FD"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Working Assumption:</w:t>
      </w:r>
    </w:p>
    <w:p w14:paraId="678942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The formula for RNTI for mMsg4 monitoring is:</w:t>
      </w:r>
    </w:p>
    <w:p w14:paraId="17BE008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RNTI=X + Msg3_W_index modulo (Y) + Y*</w:t>
      </w:r>
      <w:proofErr w:type="spellStart"/>
      <w:r w:rsidRPr="009224B8">
        <w:rPr>
          <w:highlight w:val="yellow"/>
          <w:lang w:val="en-US" w:eastAsia="ko-KR"/>
        </w:rPr>
        <w:t>CE_level</w:t>
      </w:r>
      <w:proofErr w:type="spellEnd"/>
      <w:r w:rsidRPr="009224B8">
        <w:rPr>
          <w:highlight w:val="yellow"/>
          <w:lang w:val="en-US" w:eastAsia="ko-KR"/>
        </w:rPr>
        <w:t xml:space="preserve"> + 3*Y*</w:t>
      </w:r>
      <w:proofErr w:type="spellStart"/>
      <w:r w:rsidRPr="009224B8">
        <w:rPr>
          <w:highlight w:val="yellow"/>
          <w:lang w:val="en-US" w:eastAsia="ko-KR"/>
        </w:rPr>
        <w:t>carrier_id</w:t>
      </w:r>
      <w:proofErr w:type="spellEnd"/>
      <w:r w:rsidRPr="009224B8">
        <w:rPr>
          <w:highlight w:val="yellow"/>
          <w:lang w:val="en-US" w:eastAsia="ko-KR"/>
        </w:rPr>
        <w:t xml:space="preserve">. </w:t>
      </w:r>
    </w:p>
    <w:p w14:paraId="6F2674D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X is the starting RNTI for Msg4 reception, which can be defined by RAN2 e.g. X=2401 for </w:t>
      </w:r>
      <w:proofErr w:type="spellStart"/>
      <w:r w:rsidRPr="009224B8">
        <w:rPr>
          <w:highlight w:val="yellow"/>
          <w:lang w:val="en-US" w:eastAsia="ko-KR"/>
        </w:rPr>
        <w:t>eMTC</w:t>
      </w:r>
      <w:proofErr w:type="spellEnd"/>
      <w:r w:rsidRPr="009224B8">
        <w:rPr>
          <w:highlight w:val="yellow"/>
          <w:lang w:val="en-US" w:eastAsia="ko-KR"/>
        </w:rPr>
        <w:t xml:space="preserve"> or 4097 for NB-IoT,</w:t>
      </w:r>
    </w:p>
    <w:p w14:paraId="315D080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Msg3_W_index is the index of Msg3 transmission window within a periodicity of 1024 SFNs and index 0 corresponds to the Msg3 transmission window starts at the SFN defined by IE startSFN-r19,</w:t>
      </w:r>
    </w:p>
    <w:p w14:paraId="5909460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Y is </w:t>
      </w:r>
      <w:proofErr w:type="gramStart"/>
      <w:r w:rsidRPr="009224B8">
        <w:rPr>
          <w:highlight w:val="yellow"/>
          <w:lang w:val="en-US" w:eastAsia="ko-KR"/>
        </w:rPr>
        <w:t>ceil</w:t>
      </w:r>
      <w:proofErr w:type="gramEnd"/>
      <w:r w:rsidRPr="009224B8">
        <w:rPr>
          <w:highlight w:val="yellow"/>
          <w:lang w:val="en-US" w:eastAsia="ko-KR"/>
        </w:rPr>
        <w:t xml:space="preserve"> (Msg4_WS/Msg3_WP), </w:t>
      </w:r>
    </w:p>
    <w:p w14:paraId="53CFC2A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r>
      <w:proofErr w:type="spellStart"/>
      <w:r w:rsidRPr="009224B8">
        <w:rPr>
          <w:highlight w:val="yellow"/>
          <w:lang w:val="en-US" w:eastAsia="ko-KR"/>
        </w:rPr>
        <w:t>CE_level</w:t>
      </w:r>
      <w:proofErr w:type="spellEnd"/>
      <w:r w:rsidRPr="009224B8">
        <w:rPr>
          <w:highlight w:val="yellow"/>
          <w:lang w:val="en-US" w:eastAsia="ko-KR"/>
        </w:rPr>
        <w:t xml:space="preserve"> is the CE level, 0 &lt;= </w:t>
      </w:r>
      <w:proofErr w:type="spellStart"/>
      <w:r w:rsidRPr="009224B8">
        <w:rPr>
          <w:highlight w:val="yellow"/>
          <w:lang w:val="en-US" w:eastAsia="ko-KR"/>
        </w:rPr>
        <w:t>CE_level</w:t>
      </w:r>
      <w:proofErr w:type="spellEnd"/>
      <w:r w:rsidRPr="009224B8">
        <w:rPr>
          <w:highlight w:val="yellow"/>
          <w:lang w:val="en-US" w:eastAsia="ko-KR"/>
        </w:rPr>
        <w:t xml:space="preserve"> &lt; 3 </w:t>
      </w:r>
    </w:p>
    <w:p w14:paraId="646B20C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r>
      <w:proofErr w:type="spellStart"/>
      <w:r w:rsidRPr="009224B8">
        <w:rPr>
          <w:highlight w:val="yellow"/>
          <w:lang w:val="en-US" w:eastAsia="ko-KR"/>
        </w:rPr>
        <w:t>carrier_id</w:t>
      </w:r>
      <w:proofErr w:type="spellEnd"/>
      <w:r w:rsidRPr="009224B8">
        <w:rPr>
          <w:highlight w:val="yellow"/>
          <w:lang w:val="en-US" w:eastAsia="ko-KR"/>
        </w:rPr>
        <w:t xml:space="preserve"> is the index of the UL carrier of the CB-Msg3 resources, anchor carrier has index 0, </w:t>
      </w:r>
    </w:p>
    <w:p w14:paraId="7CD6A27A"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 xml:space="preserve">0 &lt;= </w:t>
      </w:r>
      <w:proofErr w:type="spellStart"/>
      <w:r w:rsidRPr="009224B8">
        <w:rPr>
          <w:highlight w:val="yellow"/>
          <w:lang w:val="en-US" w:eastAsia="ko-KR"/>
        </w:rPr>
        <w:t>carrier_id</w:t>
      </w:r>
      <w:proofErr w:type="spellEnd"/>
      <w:r w:rsidRPr="009224B8">
        <w:rPr>
          <w:highlight w:val="yellow"/>
          <w:lang w:val="en-US" w:eastAsia="ko-KR"/>
        </w:rPr>
        <w:t xml:space="preserve"> &lt; 16</w:t>
      </w:r>
    </w:p>
    <w:p w14:paraId="51241722"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sidRPr="009224B8">
        <w:rPr>
          <w:highlight w:val="yellow"/>
          <w:lang w:val="en-US" w:eastAsia="ko-KR"/>
        </w:rPr>
        <w:t>Can come back to check if the NW can also simply configure RNTI = X</w:t>
      </w:r>
    </w:p>
    <w:p w14:paraId="70985415"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p>
    <w:p w14:paraId="1EDE9694"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 – part 2:</w:t>
      </w:r>
    </w:p>
    <w:p w14:paraId="5C4363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1.</w:t>
      </w:r>
      <w:r w:rsidRPr="009224B8">
        <w:rPr>
          <w:highlight w:val="yellow"/>
          <w:lang w:val="en-US" w:eastAsia="ko-KR"/>
        </w:rPr>
        <w:tab/>
        <w:t xml:space="preserve">The value of X is 4097 for NB-IoT and 2401 for </w:t>
      </w:r>
      <w:proofErr w:type="spellStart"/>
      <w:r w:rsidRPr="009224B8">
        <w:rPr>
          <w:highlight w:val="yellow"/>
          <w:lang w:val="en-US" w:eastAsia="ko-KR"/>
        </w:rPr>
        <w:t>eMTC</w:t>
      </w:r>
      <w:proofErr w:type="spellEnd"/>
    </w:p>
    <w:p w14:paraId="204A97F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2.</w:t>
      </w:r>
      <w:r w:rsidRPr="009224B8">
        <w:rPr>
          <w:highlight w:val="yellow"/>
          <w:lang w:val="en-US" w:eastAsia="ko-KR"/>
        </w:rPr>
        <w:tab/>
        <w:t>The value of Msg4_WS is the maximum Msg4 window size</w:t>
      </w:r>
    </w:p>
    <w:p w14:paraId="59324EBB" w14:textId="630311FD" w:rsidR="00D803CD" w:rsidRPr="00D803CD" w:rsidRDefault="00D803CD" w:rsidP="00B14A8D">
      <w:pPr>
        <w:pStyle w:val="Doc-text2"/>
        <w:pBdr>
          <w:top w:val="single" w:sz="4" w:space="1" w:color="auto"/>
          <w:left w:val="single" w:sz="4" w:space="4" w:color="auto"/>
          <w:bottom w:val="single" w:sz="4" w:space="1" w:color="auto"/>
          <w:right w:val="single" w:sz="4" w:space="4" w:color="auto"/>
        </w:pBdr>
        <w:rPr>
          <w:lang w:val="en-US"/>
        </w:rPr>
      </w:pPr>
      <w:r w:rsidRPr="009224B8">
        <w:rPr>
          <w:highlight w:val="yellow"/>
          <w:lang w:val="en-US" w:eastAsia="ko-KR"/>
        </w:rPr>
        <w:t>3.</w:t>
      </w:r>
      <w:r w:rsidRPr="009224B8">
        <w:rPr>
          <w:highlight w:val="yellow"/>
          <w:lang w:val="en-US" w:eastAsia="ko-KR"/>
        </w:rPr>
        <w:tab/>
        <w:t>The value of Msg3_WP is the minimum Msg3 window periodicity</w:t>
      </w:r>
    </w:p>
    <w:p w14:paraId="6C597AC0" w14:textId="77777777" w:rsidR="0059730C" w:rsidRDefault="0059730C" w:rsidP="0059730C">
      <w:pPr>
        <w:rPr>
          <w:rFonts w:ascii="Arial" w:hAnsi="Arial" w:cs="Arial"/>
        </w:rPr>
      </w:pPr>
    </w:p>
    <w:p w14:paraId="253B7D39" w14:textId="09C8CCF6" w:rsidR="00434628" w:rsidRDefault="00434628" w:rsidP="00434628">
      <w:pPr>
        <w:pStyle w:val="2"/>
        <w:rPr>
          <w:lang w:eastAsia="en-US"/>
        </w:rPr>
      </w:pPr>
      <w:bookmarkStart w:id="1479"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lastRenderedPageBreak/>
        <w:t>4.</w:t>
      </w:r>
      <w:r w:rsidRPr="00F76344">
        <w:rPr>
          <w:highlight w:val="green"/>
          <w:lang w:eastAsia="zh-CN"/>
        </w:rPr>
        <w:tab/>
        <w:t xml:space="preserve">We don’t introduce support for </w:t>
      </w:r>
      <w:proofErr w:type="spellStart"/>
      <w:r w:rsidRPr="00F76344">
        <w:rPr>
          <w:highlight w:val="green"/>
          <w:lang w:eastAsia="zh-CN"/>
        </w:rPr>
        <w:t>eMTC</w:t>
      </w:r>
      <w:proofErr w:type="spellEnd"/>
      <w:r w:rsidRPr="00F76344">
        <w:rPr>
          <w:highlight w:val="green"/>
          <w:lang w:eastAsia="zh-CN"/>
        </w:rPr>
        <w:t xml:space="preserve">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 xml:space="preserve">We specify support for NB-IoT with 15kHz with no specific enhancements, leaving </w:t>
      </w:r>
      <w:proofErr w:type="gramStart"/>
      <w:r w:rsidRPr="00F76344">
        <w:rPr>
          <w:highlight w:val="lightGray"/>
          <w:lang w:eastAsia="zh-CN"/>
        </w:rPr>
        <w:t>to</w:t>
      </w:r>
      <w:proofErr w:type="gramEnd"/>
      <w:r w:rsidRPr="00F76344">
        <w:rPr>
          <w:highlight w:val="lightGray"/>
          <w:lang w:eastAsia="zh-CN"/>
        </w:rPr>
        <w:t xml:space="preserve">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9.</w:t>
      </w:r>
      <w:r w:rsidRPr="00F76344">
        <w:rPr>
          <w:highlight w:val="yellow"/>
          <w:lang w:eastAsia="zh-CN"/>
        </w:rPr>
        <w:tab/>
        <w:t xml:space="preserve">RAN2 assumes power ramping should be supported for CB-msg3-EDT (for both </w:t>
      </w:r>
      <w:proofErr w:type="spellStart"/>
      <w:r w:rsidRPr="00F76344">
        <w:rPr>
          <w:highlight w:val="yellow"/>
          <w:lang w:eastAsia="zh-CN"/>
        </w:rPr>
        <w:t>eMTC</w:t>
      </w:r>
      <w:proofErr w:type="spellEnd"/>
      <w:r w:rsidRPr="00F76344">
        <w:rPr>
          <w:highlight w:val="yellow"/>
          <w:lang w:eastAsia="zh-CN"/>
        </w:rPr>
        <w:t xml:space="preserve"> and NB-IoT)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 xml:space="preserve">configuration for </w:t>
      </w:r>
      <w:proofErr w:type="spellStart"/>
      <w:r w:rsidRPr="00063383">
        <w:rPr>
          <w:lang w:eastAsia="zh-CN"/>
        </w:rPr>
        <w:t>eMTC</w:t>
      </w:r>
      <w:proofErr w:type="spellEnd"/>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green"/>
          <w:lang w:eastAsia="zh-CN"/>
        </w:rPr>
      </w:pPr>
      <w:r w:rsidRPr="00F76344">
        <w:rPr>
          <w:highlight w:val="green"/>
          <w:lang w:eastAsia="zh-CN"/>
        </w:rPr>
        <w:t>10.</w:t>
      </w:r>
      <w:r w:rsidRPr="00F76344">
        <w:rPr>
          <w:highlight w:val="green"/>
          <w:lang w:eastAsia="zh-CN"/>
        </w:rPr>
        <w:tab/>
      </w:r>
      <w:r w:rsidRPr="00F76344">
        <w:rPr>
          <w:rFonts w:eastAsia="宋体"/>
          <w:highlight w:val="green"/>
          <w:lang w:eastAsia="zh-CN"/>
        </w:rPr>
        <w:t xml:space="preserve">For </w:t>
      </w:r>
      <w:proofErr w:type="spellStart"/>
      <w:r w:rsidRPr="00F76344">
        <w:rPr>
          <w:rFonts w:eastAsia="宋体"/>
          <w:highlight w:val="green"/>
          <w:lang w:eastAsia="zh-CN"/>
        </w:rPr>
        <w:t>eMTC</w:t>
      </w:r>
      <w:proofErr w:type="spellEnd"/>
      <w:r w:rsidRPr="00F76344">
        <w:rPr>
          <w:rFonts w:eastAsia="宋体"/>
          <w:highlight w:val="green"/>
          <w:lang w:eastAsia="zh-CN"/>
        </w:rPr>
        <w:t>,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11.</w:t>
      </w:r>
      <w:r w:rsidRPr="00F76344">
        <w:rPr>
          <w:rFonts w:eastAsia="宋体"/>
          <w:highlight w:val="lightGray"/>
          <w:lang w:eastAsia="zh-CN"/>
        </w:rPr>
        <w:tab/>
        <w:t xml:space="preserve">For </w:t>
      </w:r>
      <w:proofErr w:type="spellStart"/>
      <w:r w:rsidRPr="00F76344">
        <w:rPr>
          <w:rFonts w:eastAsia="宋体"/>
          <w:highlight w:val="lightGray"/>
          <w:lang w:eastAsia="zh-CN"/>
        </w:rPr>
        <w:t>eMTC</w:t>
      </w:r>
      <w:proofErr w:type="spellEnd"/>
      <w:r w:rsidRPr="00F76344">
        <w:rPr>
          <w:rFonts w:eastAsia="宋体"/>
          <w:highlight w:val="lightGray"/>
          <w:lang w:eastAsia="zh-CN"/>
        </w:rPr>
        <w:t>,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12.</w:t>
      </w:r>
      <w:r w:rsidRPr="00F76344">
        <w:rPr>
          <w:rFonts w:eastAsia="宋体"/>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13.</w:t>
      </w:r>
      <w:r w:rsidRPr="00F76344">
        <w:rPr>
          <w:rFonts w:eastAsia="宋体"/>
          <w:highlight w:val="lightGray"/>
          <w:lang w:eastAsia="zh-CN"/>
        </w:rPr>
        <w:tab/>
        <w:t xml:space="preserve">For </w:t>
      </w:r>
      <w:proofErr w:type="spellStart"/>
      <w:r w:rsidRPr="00F76344">
        <w:rPr>
          <w:rFonts w:eastAsia="宋体"/>
          <w:highlight w:val="lightGray"/>
          <w:lang w:eastAsia="zh-CN"/>
        </w:rPr>
        <w:t>eMTC</w:t>
      </w:r>
      <w:proofErr w:type="spellEnd"/>
      <w:r w:rsidRPr="00F76344">
        <w:rPr>
          <w:rFonts w:eastAsia="宋体"/>
          <w:highlight w:val="lightGray"/>
          <w:lang w:eastAsia="zh-CN"/>
        </w:rPr>
        <w:t xml:space="preserve">, introduce PUSCH configuration in shared resources configuration. The fields in IE PUR-PUSCH-Config-r16 could be reused as baseline. Confirm with RAN1 on the detail parameters. (e.g. whether pusch-CyclicShift-r16, pusch-NB-MaxTBS-r16 are needed, whether </w:t>
      </w:r>
      <w:proofErr w:type="spellStart"/>
      <w:r w:rsidRPr="00F76344">
        <w:rPr>
          <w:rFonts w:eastAsia="宋体"/>
          <w:highlight w:val="lightGray"/>
          <w:lang w:eastAsia="zh-CN"/>
        </w:rPr>
        <w:t>prb-AllocationInfo</w:t>
      </w:r>
      <w:proofErr w:type="spellEnd"/>
      <w:r w:rsidRPr="00F76344">
        <w:rPr>
          <w:rFonts w:eastAsia="宋体"/>
          <w:highlight w:val="lightGray"/>
          <w:lang w:eastAsia="zh-CN"/>
        </w:rPr>
        <w:t xml:space="preserve">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14.</w:t>
      </w:r>
      <w:r w:rsidRPr="00F76344">
        <w:rPr>
          <w:rFonts w:eastAsia="宋体"/>
          <w:highlight w:val="lightGray"/>
          <w:lang w:eastAsia="zh-CN"/>
        </w:rPr>
        <w:tab/>
      </w:r>
      <w:r w:rsidRPr="00854B44">
        <w:rPr>
          <w:rFonts w:eastAsia="宋体"/>
          <w:highlight w:val="lightGray"/>
          <w:lang w:eastAsia="zh-CN"/>
        </w:rPr>
        <w:t xml:space="preserve">For </w:t>
      </w:r>
      <w:proofErr w:type="spellStart"/>
      <w:r w:rsidRPr="00854B44">
        <w:rPr>
          <w:rFonts w:eastAsia="宋体"/>
          <w:highlight w:val="lightGray"/>
          <w:lang w:eastAsia="zh-CN"/>
        </w:rPr>
        <w:t>eMTC</w:t>
      </w:r>
      <w:proofErr w:type="spellEnd"/>
      <w:r w:rsidRPr="00854B44">
        <w:rPr>
          <w:rFonts w:eastAsia="宋体"/>
          <w:highlight w:val="lightGray"/>
          <w:lang w:eastAsia="zh-CN"/>
        </w:rPr>
        <w:t>,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854B44">
        <w:rPr>
          <w:rFonts w:eastAsia="宋体"/>
          <w:highlight w:val="lightGray"/>
          <w:lang w:eastAsia="zh-CN"/>
        </w:rPr>
        <w:t>15.</w:t>
      </w:r>
      <w:r w:rsidRPr="00854B44">
        <w:rPr>
          <w:rFonts w:eastAsia="宋体"/>
          <w:highlight w:val="lightGray"/>
          <w:lang w:eastAsia="zh-CN"/>
        </w:rPr>
        <w:tab/>
        <w:t xml:space="preserve">For </w:t>
      </w:r>
      <w:proofErr w:type="spellStart"/>
      <w:r w:rsidRPr="00854B44">
        <w:rPr>
          <w:rFonts w:eastAsia="宋体"/>
          <w:highlight w:val="lightGray"/>
          <w:lang w:eastAsia="zh-CN"/>
        </w:rPr>
        <w:t>eMTC</w:t>
      </w:r>
      <w:proofErr w:type="spellEnd"/>
      <w:r w:rsidRPr="00854B44">
        <w:rPr>
          <w:rFonts w:eastAsia="宋体"/>
          <w:highlight w:val="lightGray"/>
          <w:lang w:eastAsia="zh-CN"/>
        </w:rPr>
        <w:t>,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w:t>
      </w:r>
      <w:r w:rsidRPr="00063383">
        <w:rPr>
          <w:rFonts w:eastAsia="宋体"/>
          <w:lang w:eastAsia="zh-CN"/>
        </w:rPr>
        <w:t>CB-Msg3 configuration for NB-IoT</w:t>
      </w:r>
      <w:r>
        <w:rPr>
          <w:rFonts w:eastAsia="宋体"/>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16.</w:t>
      </w:r>
      <w:r>
        <w:rPr>
          <w:rFonts w:eastAsia="宋体"/>
          <w:lang w:eastAsia="zh-CN"/>
        </w:rPr>
        <w:tab/>
      </w:r>
      <w:r w:rsidRPr="00F76344">
        <w:rPr>
          <w:rFonts w:eastAsia="宋体"/>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17.</w:t>
      </w:r>
      <w:r w:rsidRPr="00F76344">
        <w:rPr>
          <w:rFonts w:eastAsia="宋体"/>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 xml:space="preserve">Set of subcarriers (similar to </w:t>
      </w:r>
      <w:proofErr w:type="spellStart"/>
      <w:r w:rsidRPr="00F76344">
        <w:rPr>
          <w:rFonts w:eastAsia="宋体"/>
          <w:highlight w:val="lightGray"/>
          <w:lang w:eastAsia="zh-CN"/>
        </w:rPr>
        <w:t>npusch-SubCarrierSetIndex</w:t>
      </w:r>
      <w:proofErr w:type="spellEnd"/>
      <w:r w:rsidRPr="00F76344">
        <w:rPr>
          <w:rFonts w:eastAsia="宋体"/>
          <w:highlight w:val="lightGray"/>
          <w:lang w:eastAsia="zh-CN"/>
        </w:rPr>
        <w:t xml:space="preserve">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ab/>
        <w:t>-</w:t>
      </w:r>
      <w:r w:rsidRPr="00F76344">
        <w:rPr>
          <w:rFonts w:eastAsia="宋体"/>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Pr>
          <w:rFonts w:eastAsia="宋体"/>
          <w:lang w:eastAsia="zh-CN"/>
        </w:rPr>
        <w:tab/>
      </w:r>
      <w:r w:rsidRPr="00F76344">
        <w:rPr>
          <w:rFonts w:eastAsia="宋体"/>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18.</w:t>
      </w:r>
      <w:r w:rsidRPr="00F76344">
        <w:rPr>
          <w:rFonts w:eastAsia="宋体"/>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宋体"/>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1480"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lastRenderedPageBreak/>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w:t>
      </w:r>
      <w:proofErr w:type="spellStart"/>
      <w:r w:rsidRPr="00D54F00">
        <w:rPr>
          <w:highlight w:val="green"/>
        </w:rPr>
        <w:t>eMTC</w:t>
      </w:r>
      <w:proofErr w:type="spellEnd"/>
      <w:r w:rsidRPr="00D54F00">
        <w:rPr>
          <w:highlight w:val="green"/>
        </w:rPr>
        <w:t xml:space="preserve">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 xml:space="preserve">CB EDT Config has three RSRP thresholds for </w:t>
      </w:r>
      <w:proofErr w:type="spellStart"/>
      <w:r w:rsidRPr="00D54F00">
        <w:rPr>
          <w:highlight w:val="green"/>
        </w:rPr>
        <w:t>eMTC</w:t>
      </w:r>
      <w:proofErr w:type="spellEnd"/>
      <w:r w:rsidRPr="00D54F00">
        <w:rPr>
          <w:highlight w:val="green"/>
        </w:rPr>
        <w:t xml:space="preserve">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9224B8"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9224B8">
        <w:rPr>
          <w:highlight w:val="green"/>
        </w:rPr>
        <w:t>One CB-MSG4 can target multiple UEs simultaneously (FFS on the details)</w:t>
      </w:r>
    </w:p>
    <w:p w14:paraId="58CD899A" w14:textId="77777777" w:rsidR="00434628" w:rsidRPr="00F76344"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The lengths of the Msg3 transmission and Msg4 monitoring windows are configured by the network (in case of k=1 it will be possible to configure the parameters in a way to have the same behaviour as for normal Random Access procedure</w:t>
      </w:r>
      <w:r>
        <w:t>)</w:t>
      </w:r>
    </w:p>
    <w:p w14:paraId="317E9E2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3.</w:t>
      </w:r>
      <w:r w:rsidRPr="009224B8">
        <w:rPr>
          <w:highlight w:val="green"/>
        </w:rPr>
        <w:tab/>
        <w:t>The Msg4 monitoring starts at the end of CB-Msg3-EDT transmission window plus UE-</w:t>
      </w:r>
      <w:proofErr w:type="spellStart"/>
      <w:r w:rsidRPr="009224B8">
        <w:rPr>
          <w:highlight w:val="green"/>
        </w:rPr>
        <w:t>eNB</w:t>
      </w:r>
      <w:proofErr w:type="spellEnd"/>
      <w:r w:rsidRPr="009224B8">
        <w:rPr>
          <w:highlight w:val="green"/>
        </w:rPr>
        <w:t xml:space="preserve">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宋体" w:eastAsia="宋体" w:hAnsi="宋体" w:cs="宋体"/>
          <w:lang w:eastAsia="zh-CN"/>
        </w:rPr>
      </w:pPr>
      <w:r w:rsidRPr="009224B8">
        <w:rPr>
          <w:highlight w:val="green"/>
        </w:rPr>
        <w:t>4.</w:t>
      </w:r>
      <w:r w:rsidRPr="009224B8">
        <w:rPr>
          <w:highlight w:val="green"/>
        </w:rPr>
        <w:tab/>
        <w:t>FFS it will also be possible for the NW to configure that the Msg4 monitoring window starts in the subframe containing the last (N)PUSCH repetition of the first replica plus UE-</w:t>
      </w:r>
      <w:proofErr w:type="spellStart"/>
      <w:r w:rsidRPr="009224B8">
        <w:rPr>
          <w:highlight w:val="green"/>
        </w:rPr>
        <w:t>eNB</w:t>
      </w:r>
      <w:proofErr w:type="spellEnd"/>
      <w:r w:rsidRPr="009224B8">
        <w:rPr>
          <w:highlight w:val="green"/>
        </w:rPr>
        <w:t xml:space="preserve"> RTT (FFS NW/UE processing time). To possibly resolve the FFS it needs to be clarified what happens if the Msg4 monitoring window is overlapping with replica, i.e. whether the UE prioritize the replica transmission or </w:t>
      </w:r>
      <w:proofErr w:type="gramStart"/>
      <w:r w:rsidRPr="009224B8">
        <w:rPr>
          <w:highlight w:val="green"/>
        </w:rPr>
        <w:t>monitoring</w:t>
      </w:r>
      <w:proofErr w:type="gramEnd"/>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 xml:space="preserve">For UP solution, after </w:t>
      </w:r>
      <w:proofErr w:type="spellStart"/>
      <w:r>
        <w:rPr>
          <w:highlight w:val="lightGray"/>
        </w:rPr>
        <w:t>RRCConnectionResumeRequest</w:t>
      </w:r>
      <w:proofErr w:type="spellEnd"/>
      <w:r>
        <w:rPr>
          <w:highlight w:val="lightGray"/>
        </w:rPr>
        <w:t xml:space="preserve">, network may reply with </w:t>
      </w:r>
      <w:proofErr w:type="spellStart"/>
      <w:r>
        <w:rPr>
          <w:highlight w:val="lightGray"/>
        </w:rPr>
        <w:t>RRCConnectionResume</w:t>
      </w:r>
      <w:proofErr w:type="spellEnd"/>
      <w:r>
        <w:rPr>
          <w:highlight w:val="lightGray"/>
        </w:rPr>
        <w:t xml:space="preserve">, </w:t>
      </w:r>
      <w:proofErr w:type="spellStart"/>
      <w:r>
        <w:rPr>
          <w:highlight w:val="lightGray"/>
        </w:rPr>
        <w:t>RRCConnectionSetup</w:t>
      </w:r>
      <w:proofErr w:type="spellEnd"/>
      <w:r>
        <w:rPr>
          <w:highlight w:val="lightGray"/>
        </w:rPr>
        <w:t xml:space="preserve">, </w:t>
      </w:r>
      <w:proofErr w:type="spellStart"/>
      <w:r>
        <w:rPr>
          <w:highlight w:val="lightGray"/>
        </w:rPr>
        <w:t>RRCConnectionRelease</w:t>
      </w:r>
      <w:proofErr w:type="spellEnd"/>
      <w:r>
        <w:rPr>
          <w:highlight w:val="lightGray"/>
        </w:rPr>
        <w:t xml:space="preserve"> and </w:t>
      </w:r>
      <w:proofErr w:type="spellStart"/>
      <w:r>
        <w:rPr>
          <w:highlight w:val="lightGray"/>
        </w:rPr>
        <w:t>RRCConnectionReject</w:t>
      </w:r>
      <w:proofErr w:type="spellEnd"/>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 xml:space="preserve">For CP solution, after </w:t>
      </w:r>
      <w:proofErr w:type="spellStart"/>
      <w:r>
        <w:rPr>
          <w:highlight w:val="lightGray"/>
        </w:rPr>
        <w:t>RRCEarlyDataRequest</w:t>
      </w:r>
      <w:proofErr w:type="spellEnd"/>
      <w:r>
        <w:rPr>
          <w:highlight w:val="lightGray"/>
        </w:rPr>
        <w:t xml:space="preserve">, the network can respond with </w:t>
      </w:r>
      <w:proofErr w:type="spellStart"/>
      <w:r>
        <w:rPr>
          <w:highlight w:val="lightGray"/>
        </w:rPr>
        <w:t>RRCEarlyDataComplete</w:t>
      </w:r>
      <w:proofErr w:type="spellEnd"/>
      <w:r>
        <w:rPr>
          <w:highlight w:val="lightGray"/>
        </w:rPr>
        <w:t xml:space="preserve">, </w:t>
      </w:r>
      <w:proofErr w:type="spellStart"/>
      <w:r>
        <w:rPr>
          <w:highlight w:val="lightGray"/>
        </w:rPr>
        <w:t>RRCConnectionSetup</w:t>
      </w:r>
      <w:proofErr w:type="spellEnd"/>
      <w:r>
        <w:rPr>
          <w:highlight w:val="lightGray"/>
        </w:rPr>
        <w:t xml:space="preserve"> or </w:t>
      </w:r>
      <w:proofErr w:type="spellStart"/>
      <w:r>
        <w:rPr>
          <w:highlight w:val="lightGray"/>
        </w:rPr>
        <w:t>RRCConnectionReject</w:t>
      </w:r>
      <w:proofErr w:type="spellEnd"/>
      <w:r>
        <w:rPr>
          <w:highlight w:val="lightGray"/>
        </w:rPr>
        <w: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6.</w:t>
      </w:r>
      <w:r w:rsidRPr="009224B8">
        <w:rPr>
          <w:highlight w:val="green"/>
        </w:rPr>
        <w:tab/>
        <w:t>The C-RNTI is included in CB-Msg4 if the UE is expected to receive additional RRC messages or data from the network after CB-Msg4 (FFS how to include the C-RNTI)</w:t>
      </w:r>
    </w:p>
    <w:p w14:paraId="2AECF535"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7.</w:t>
      </w:r>
      <w:r w:rsidRPr="009224B8">
        <w:rPr>
          <w:highlight w:val="green"/>
        </w:rPr>
        <w:tab/>
      </w:r>
      <w:bookmarkStart w:id="1481" w:name="OLE_LINK84"/>
      <w:r w:rsidRPr="009224B8">
        <w:rPr>
          <w:highlight w:val="green"/>
        </w:rPr>
        <w:t>Introduce a new RNTI (i.e. CB-RNTI) for CB-Msg4 monitoring and CB-Msg3 scrambling. We include this agreement in the LS to RAN1</w:t>
      </w:r>
      <w:bookmarkEnd w:id="1481"/>
    </w:p>
    <w:p w14:paraId="5F87B65D"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8.</w:t>
      </w:r>
      <w:r w:rsidRPr="009224B8">
        <w:rPr>
          <w:highlight w:val="green"/>
        </w:rPr>
        <w:tab/>
        <w:t>The timing alignment information (FFS reusing TAC MAC-CE) can be included in the CB-Msg4.</w:t>
      </w:r>
    </w:p>
    <w:p w14:paraId="746BEBE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lastRenderedPageBreak/>
        <w:t>9.</w:t>
      </w:r>
      <w:r w:rsidRPr="009224B8">
        <w:rPr>
          <w:highlight w:val="green"/>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10.</w:t>
      </w:r>
      <w:r w:rsidRPr="009224B8">
        <w:rPr>
          <w:highlight w:val="green"/>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sidRPr="009224B8">
        <w:rPr>
          <w:highlight w:val="green"/>
          <w:lang w:eastAsia="zh-CN"/>
        </w:rPr>
        <w:t>12.</w:t>
      </w:r>
      <w:r w:rsidRPr="009224B8">
        <w:rPr>
          <w:highlight w:val="green"/>
          <w:lang w:eastAsia="zh-CN"/>
        </w:rPr>
        <w:tab/>
        <w:t>HARQ feedback is adopted to acknowledge Msg4. FFS for the detail (e.g., how the HARQ feedback is used for each response in Msg4 when there is multiplexing in Msg4.).</w:t>
      </w:r>
    </w:p>
    <w:bookmarkEnd w:id="1480"/>
    <w:p w14:paraId="37CC8990" w14:textId="77777777" w:rsidR="00434628" w:rsidRDefault="00434628" w:rsidP="0059730C">
      <w:pPr>
        <w:pStyle w:val="2"/>
        <w:rPr>
          <w:lang w:eastAsia="en-US"/>
        </w:rPr>
      </w:pPr>
      <w:r>
        <w:rPr>
          <w:lang w:eastAsia="en-US"/>
        </w:rPr>
        <w:t>RAN2#128, Nov’24</w:t>
      </w:r>
    </w:p>
    <w:bookmarkEnd w:id="1479"/>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1482"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bookmarkStart w:id="1483" w:name="OLE_LINK80"/>
      <w:r w:rsidRPr="00F76344">
        <w:rPr>
          <w:highlight w:val="green"/>
        </w:rPr>
        <w:t xml:space="preserve">Only system Information is used to provide cell-specific CB-Msg3 PUSCH resources </w:t>
      </w:r>
      <w:bookmarkEnd w:id="1483"/>
      <w:r w:rsidRPr="00F76344">
        <w:rPr>
          <w:highlight w:val="green"/>
        </w:rPr>
        <w:t xml:space="preserve">(FFS if anything is needed in dedicated signalling for the TA validation parameters, if needed, for the case of 15kHz SCS NB-IoT and </w:t>
      </w:r>
      <w:proofErr w:type="spellStart"/>
      <w:r w:rsidRPr="00F76344">
        <w:rPr>
          <w:highlight w:val="green"/>
        </w:rPr>
        <w:t>eMTC</w:t>
      </w:r>
      <w:proofErr w:type="spellEnd"/>
      <w:r w:rsidRPr="00F76344">
        <w:rPr>
          <w:highlight w:val="green"/>
        </w:rPr>
        <w:t xml:space="preserve">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 xml:space="preserve">Reuse the existing CE level selection procedure for CB-Msg3, at least for the initial selection. FFS whether we can reuse the same thresholds. FFS on the number of </w:t>
      </w:r>
      <w:proofErr w:type="gramStart"/>
      <w:r>
        <w:rPr>
          <w:highlight w:val="green"/>
        </w:rPr>
        <w:t>levels</w:t>
      </w:r>
      <w:proofErr w:type="gramEnd"/>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9224B8">
        <w:rPr>
          <w:highlight w:val="lightGray"/>
        </w:rPr>
        <w:t>3.</w:t>
      </w:r>
      <w:r w:rsidRPr="009224B8">
        <w:rPr>
          <w:highlight w:val="lightGray"/>
        </w:rPr>
        <w:tab/>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1484" w:name="OLE_LINK44"/>
      <w:r w:rsidRPr="00F76344">
        <w:rPr>
          <w:highlight w:val="green"/>
        </w:rPr>
        <w:t xml:space="preserve">There will be a </w:t>
      </w:r>
      <w:bookmarkStart w:id="1485" w:name="OLE_LINK46"/>
      <w:r w:rsidRPr="00F76344">
        <w:rPr>
          <w:highlight w:val="green"/>
        </w:rPr>
        <w:t>configurable time window for DSA CB-Msg3 occasion selection</w:t>
      </w:r>
      <w:bookmarkEnd w:id="1485"/>
      <w:r w:rsidRPr="00F76344">
        <w:rPr>
          <w:highlight w:val="green"/>
        </w:rPr>
        <w:t>. FFS on the details (e.g. when the time window starts)</w:t>
      </w:r>
      <w:bookmarkEnd w:id="1484"/>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1486" w:name="OLE_LINK48"/>
      <w:r w:rsidRPr="009224B8">
        <w:rPr>
          <w:highlight w:val="green"/>
        </w:rPr>
        <w:t>For SA case (single replica), after the end of all repetition of CB-Msg3 PUSCH transmission, UE starts a window for response reception taking UE-</w:t>
      </w:r>
      <w:proofErr w:type="spellStart"/>
      <w:r w:rsidRPr="009224B8">
        <w:rPr>
          <w:highlight w:val="green"/>
        </w:rPr>
        <w:t>eNB</w:t>
      </w:r>
      <w:proofErr w:type="spellEnd"/>
      <w:r w:rsidRPr="009224B8">
        <w:rPr>
          <w:highlight w:val="green"/>
        </w:rPr>
        <w:t xml:space="preserve"> RTT into account. </w:t>
      </w:r>
      <w:r>
        <w:rPr>
          <w:highlight w:val="yellow"/>
        </w:rPr>
        <w:t xml:space="preserve">FFS if we need to consider additional delay e.g. for the processing </w:t>
      </w:r>
      <w:proofErr w:type="gramStart"/>
      <w:r>
        <w:rPr>
          <w:highlight w:val="yellow"/>
        </w:rPr>
        <w:t>time</w:t>
      </w:r>
      <w:bookmarkEnd w:id="1486"/>
      <w:proofErr w:type="gramEnd"/>
    </w:p>
    <w:p w14:paraId="18DD291D"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t>8.</w:t>
      </w:r>
      <w:r>
        <w:tab/>
      </w:r>
      <w:bookmarkStart w:id="1487" w:name="OLE_LINK50"/>
      <w:bookmarkStart w:id="1488" w:name="OLE_LINK52"/>
      <w:r w:rsidRPr="009224B8">
        <w:rPr>
          <w:highlight w:val="green"/>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1487"/>
    </w:p>
    <w:bookmarkEnd w:id="1488"/>
    <w:p w14:paraId="777EF474"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r>
      <w:bookmarkStart w:id="1489" w:name="OLE_LINK51"/>
      <w:bookmarkStart w:id="1490" w:name="OLE_LINK54"/>
      <w:r w:rsidRPr="009224B8">
        <w:rPr>
          <w:highlight w:val="green"/>
        </w:rPr>
        <w:t>The UE stops the PDCCH monitoring window(s) once it receives a CB-msg4 containing a matching Contention Resolution Identity (FFS if there is no RRC message together with the CB-msg4)</w:t>
      </w:r>
      <w:bookmarkEnd w:id="1489"/>
    </w:p>
    <w:p w14:paraId="5C750BD0"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lightGray"/>
        </w:rPr>
      </w:pPr>
      <w:r w:rsidRPr="009224B8">
        <w:rPr>
          <w:highlight w:val="lightGray"/>
        </w:rPr>
        <w:t>10.</w:t>
      </w:r>
      <w:r w:rsidRPr="009224B8">
        <w:rPr>
          <w:highlight w:val="lightGray"/>
        </w:rPr>
        <w:tab/>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1490"/>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4901C5">
        <w:rPr>
          <w:highlight w:val="green"/>
        </w:rPr>
        <w:t>11.</w:t>
      </w:r>
      <w:r w:rsidRPr="004901C5">
        <w:rPr>
          <w:highlight w:val="green"/>
        </w:rPr>
        <w:tab/>
      </w:r>
      <w:bookmarkStart w:id="1491"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1491"/>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 xml:space="preserve">RAN2 understands that, for DSA, once the </w:t>
      </w:r>
      <w:proofErr w:type="spellStart"/>
      <w:r>
        <w:rPr>
          <w:highlight w:val="lightGray"/>
        </w:rPr>
        <w:t>eNB</w:t>
      </w:r>
      <w:proofErr w:type="spellEnd"/>
      <w:r>
        <w:rPr>
          <w:highlight w:val="lightGray"/>
        </w:rPr>
        <w:t xml:space="preserve">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2"/>
        <w:rPr>
          <w:lang w:eastAsia="en-US"/>
        </w:rPr>
      </w:pPr>
      <w:bookmarkStart w:id="1492" w:name="OLE_LINK47"/>
      <w:bookmarkEnd w:id="1482"/>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1493" w:name="OLE_LINK22"/>
      <w:bookmarkEnd w:id="1492"/>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1494" w:name="OLE_LINK33"/>
      <w:r>
        <w:rPr>
          <w:highlight w:val="green"/>
        </w:rPr>
        <w:t>CB-msg3 EDT</w:t>
      </w:r>
      <w:bookmarkEnd w:id="1494"/>
      <w:r>
        <w:rPr>
          <w:highlight w:val="green"/>
        </w:rPr>
        <w:t xml:space="preserve"> procedures and any Msg4 enhancement are </w:t>
      </w:r>
      <w:bookmarkStart w:id="1495" w:name="OLE_LINK34"/>
      <w:r>
        <w:rPr>
          <w:highlight w:val="green"/>
        </w:rPr>
        <w:t>only introduced for IoT NTN</w:t>
      </w:r>
      <w:bookmarkEnd w:id="1495"/>
      <w:r>
        <w:rPr>
          <w:highlight w:val="green"/>
        </w:rPr>
        <w:t>.</w:t>
      </w:r>
    </w:p>
    <w:p w14:paraId="201C114A" w14:textId="77777777" w:rsidR="0059730C" w:rsidRDefault="0059730C" w:rsidP="0059730C">
      <w:pPr>
        <w:pStyle w:val="Doc-text2"/>
        <w:ind w:left="0" w:firstLine="0"/>
      </w:pPr>
    </w:p>
    <w:bookmarkEnd w:id="1493"/>
    <w:p w14:paraId="6FCFFC00" w14:textId="77777777" w:rsidR="0059730C" w:rsidRDefault="0059730C" w:rsidP="0059730C"/>
    <w:p w14:paraId="19038E14" w14:textId="77777777" w:rsidR="0059730C" w:rsidRDefault="0059730C" w:rsidP="0059730C">
      <w:pPr>
        <w:pStyle w:val="2"/>
        <w:rPr>
          <w:lang w:eastAsia="en-US"/>
        </w:rPr>
      </w:pPr>
      <w:bookmarkStart w:id="1496" w:name="OLE_LINK42"/>
      <w:r>
        <w:rPr>
          <w:lang w:eastAsia="en-US"/>
        </w:rPr>
        <w:t>RAN2#127, Aug’24</w:t>
      </w:r>
    </w:p>
    <w:bookmarkEnd w:id="1496"/>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2"/>
        <w:rPr>
          <w:lang w:eastAsia="en-US"/>
        </w:rPr>
      </w:pPr>
      <w:bookmarkStart w:id="1497" w:name="OLE_LINK49"/>
      <w:r>
        <w:rPr>
          <w:lang w:eastAsia="en-US"/>
        </w:rPr>
        <w:t>RAN2#126, May’24</w:t>
      </w:r>
    </w:p>
    <w:p w14:paraId="0A31E4DD" w14:textId="77777777" w:rsidR="0059730C" w:rsidRDefault="0059730C" w:rsidP="0059730C">
      <w:pPr>
        <w:pStyle w:val="Doc-text2"/>
        <w:ind w:left="0" w:firstLine="0"/>
      </w:pPr>
      <w:bookmarkStart w:id="1498" w:name="OLE_LINK26"/>
      <w:bookmarkEnd w:id="1497"/>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Pr="00F76344"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1498"/>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2"/>
        <w:rPr>
          <w:lang w:eastAsia="en-US"/>
        </w:rPr>
      </w:pPr>
      <w:bookmarkStart w:id="1499" w:name="OLE_LINK21"/>
      <w:r>
        <w:rPr>
          <w:lang w:eastAsia="en-US"/>
        </w:rPr>
        <w:t>RAN2#125bis, April’24</w:t>
      </w:r>
    </w:p>
    <w:bookmarkEnd w:id="1499"/>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 xml:space="preserve">Both NB-IoT and </w:t>
      </w:r>
      <w:proofErr w:type="spellStart"/>
      <w:r>
        <w:rPr>
          <w:highlight w:val="green"/>
        </w:rPr>
        <w:t>eMTC</w:t>
      </w:r>
      <w:proofErr w:type="spellEnd"/>
      <w:r>
        <w:rPr>
          <w:highlight w:val="green"/>
        </w:rPr>
        <w:t xml:space="preserve"> are within scope of uplink capacity enhancements</w:t>
      </w:r>
    </w:p>
    <w:p w14:paraId="3A595608"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w:t>
      </w:r>
      <w:proofErr w:type="gramStart"/>
      <w:r>
        <w:rPr>
          <w:highlight w:val="lightGray"/>
        </w:rPr>
        <w:t>enhancements</w:t>
      </w:r>
      <w:proofErr w:type="gramEnd"/>
    </w:p>
    <w:p w14:paraId="7304BAB0" w14:textId="77777777" w:rsidR="0059730C" w:rsidRDefault="0059730C" w:rsidP="0059730C">
      <w:pPr>
        <w:widowControl w:val="0"/>
        <w:overflowPunct/>
        <w:autoSpaceDE/>
        <w:adjustRightInd/>
        <w:spacing w:after="0"/>
        <w:jc w:val="both"/>
        <w:rPr>
          <w:iCs/>
          <w:kern w:val="2"/>
          <w:u w:val="single"/>
          <w:lang w:val="en-US"/>
        </w:rPr>
      </w:pPr>
    </w:p>
    <w:p w14:paraId="71B681A7" w14:textId="77777777" w:rsidR="00E43CAD" w:rsidRPr="00181D0E" w:rsidRDefault="00E43CAD" w:rsidP="00A47F47"/>
    <w:sectPr w:rsidR="00E43CAD" w:rsidRPr="00181D0E" w:rsidSect="001071BE">
      <w:headerReference w:type="default" r:id="rId39"/>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C374" w14:textId="77777777" w:rsidR="00197DF6" w:rsidRDefault="00197DF6">
      <w:r>
        <w:separator/>
      </w:r>
    </w:p>
    <w:p w14:paraId="1F3B1F7F" w14:textId="77777777" w:rsidR="00197DF6" w:rsidRDefault="00197DF6"/>
  </w:endnote>
  <w:endnote w:type="continuationSeparator" w:id="0">
    <w:p w14:paraId="786DD6B0" w14:textId="77777777" w:rsidR="00197DF6" w:rsidRDefault="00197DF6">
      <w:r>
        <w:continuationSeparator/>
      </w:r>
    </w:p>
    <w:p w14:paraId="28D2045E" w14:textId="77777777" w:rsidR="00197DF6" w:rsidRDefault="00197DF6"/>
  </w:endnote>
  <w:endnote w:type="continuationNotice" w:id="1">
    <w:p w14:paraId="054F60A0" w14:textId="77777777" w:rsidR="00197DF6" w:rsidRDefault="00197D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33EEF" w14:textId="77777777" w:rsidR="00197DF6" w:rsidRDefault="00197DF6">
      <w:r>
        <w:separator/>
      </w:r>
    </w:p>
    <w:p w14:paraId="7C522BDD" w14:textId="77777777" w:rsidR="00197DF6" w:rsidRDefault="00197DF6"/>
  </w:footnote>
  <w:footnote w:type="continuationSeparator" w:id="0">
    <w:p w14:paraId="2F85CB80" w14:textId="77777777" w:rsidR="00197DF6" w:rsidRDefault="00197DF6">
      <w:r>
        <w:continuationSeparator/>
      </w:r>
    </w:p>
    <w:p w14:paraId="3ADCB1C3" w14:textId="77777777" w:rsidR="00197DF6" w:rsidRDefault="00197DF6"/>
  </w:footnote>
  <w:footnote w:type="continuationNotice" w:id="1">
    <w:p w14:paraId="6A0A2AAB" w14:textId="77777777" w:rsidR="00197DF6" w:rsidRDefault="00197D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7C0DE0" w:rsidRDefault="007C0DE0">
    <w:pPr>
      <w:pStyle w:val="a3"/>
    </w:pPr>
  </w:p>
  <w:p w14:paraId="6022E1CD" w14:textId="77777777" w:rsidR="007C0DE0" w:rsidRDefault="007C0D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26AA2"/>
    <w:multiLevelType w:val="hybridMultilevel"/>
    <w:tmpl w:val="E90C0550"/>
    <w:lvl w:ilvl="0" w:tplc="AE14DA22">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6A925EF"/>
    <w:multiLevelType w:val="hybridMultilevel"/>
    <w:tmpl w:val="94E6E62C"/>
    <w:lvl w:ilvl="0" w:tplc="59D6C4E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92568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3686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234068">
    <w:abstractNumId w:val="0"/>
  </w:num>
  <w:num w:numId="4" w16cid:durableId="1871408228">
    <w:abstractNumId w:val="8"/>
  </w:num>
  <w:num w:numId="5" w16cid:durableId="294258767">
    <w:abstractNumId w:val="3"/>
  </w:num>
  <w:num w:numId="6" w16cid:durableId="1540893163">
    <w:abstractNumId w:val="0"/>
  </w:num>
  <w:num w:numId="7" w16cid:durableId="1961494811">
    <w:abstractNumId w:val="5"/>
  </w:num>
  <w:num w:numId="8" w16cid:durableId="14406836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0146783">
    <w:abstractNumId w:val="4"/>
  </w:num>
  <w:num w:numId="10" w16cid:durableId="1120881792">
    <w:abstractNumId w:val="10"/>
  </w:num>
  <w:num w:numId="11" w16cid:durableId="64499009">
    <w:abstractNumId w:val="6"/>
  </w:num>
  <w:num w:numId="12" w16cid:durableId="817192103">
    <w:abstractNumId w:val="11"/>
  </w:num>
  <w:num w:numId="13" w16cid:durableId="1663698424">
    <w:abstractNumId w:val="2"/>
  </w:num>
  <w:num w:numId="14" w16cid:durableId="873888074">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MTK2">
    <w15:presenceInfo w15:providerId="None" w15:userId="MTK2"/>
  </w15:person>
  <w15:person w15:author="MTK3">
    <w15:presenceInfo w15:providerId="None" w15:userId="MTK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6FA"/>
    <w:rsid w:val="0000175A"/>
    <w:rsid w:val="000017B7"/>
    <w:rsid w:val="00001A82"/>
    <w:rsid w:val="000022B5"/>
    <w:rsid w:val="000030B7"/>
    <w:rsid w:val="00004A69"/>
    <w:rsid w:val="00004CEC"/>
    <w:rsid w:val="00004F43"/>
    <w:rsid w:val="00004F84"/>
    <w:rsid w:val="00005387"/>
    <w:rsid w:val="00005601"/>
    <w:rsid w:val="0000735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6FD"/>
    <w:rsid w:val="00022919"/>
    <w:rsid w:val="00023756"/>
    <w:rsid w:val="0002444E"/>
    <w:rsid w:val="000258A9"/>
    <w:rsid w:val="0002693F"/>
    <w:rsid w:val="00026B7F"/>
    <w:rsid w:val="000275E7"/>
    <w:rsid w:val="00027CA3"/>
    <w:rsid w:val="000302D5"/>
    <w:rsid w:val="00030DC7"/>
    <w:rsid w:val="000315E7"/>
    <w:rsid w:val="000326A5"/>
    <w:rsid w:val="0003286C"/>
    <w:rsid w:val="00032B93"/>
    <w:rsid w:val="00033618"/>
    <w:rsid w:val="0003367F"/>
    <w:rsid w:val="0003397C"/>
    <w:rsid w:val="00035025"/>
    <w:rsid w:val="00035103"/>
    <w:rsid w:val="00036CB6"/>
    <w:rsid w:val="00037403"/>
    <w:rsid w:val="00041408"/>
    <w:rsid w:val="0004265E"/>
    <w:rsid w:val="0004281A"/>
    <w:rsid w:val="00042A06"/>
    <w:rsid w:val="00042E15"/>
    <w:rsid w:val="0004426B"/>
    <w:rsid w:val="00044422"/>
    <w:rsid w:val="00044556"/>
    <w:rsid w:val="0004560D"/>
    <w:rsid w:val="00045A06"/>
    <w:rsid w:val="000465A2"/>
    <w:rsid w:val="000469F5"/>
    <w:rsid w:val="00046B5E"/>
    <w:rsid w:val="00046D12"/>
    <w:rsid w:val="00047242"/>
    <w:rsid w:val="000473D5"/>
    <w:rsid w:val="00047478"/>
    <w:rsid w:val="000479C3"/>
    <w:rsid w:val="00051030"/>
    <w:rsid w:val="0005127F"/>
    <w:rsid w:val="000516BD"/>
    <w:rsid w:val="000518AB"/>
    <w:rsid w:val="00053B55"/>
    <w:rsid w:val="000549D5"/>
    <w:rsid w:val="00054FEB"/>
    <w:rsid w:val="000551DD"/>
    <w:rsid w:val="00055515"/>
    <w:rsid w:val="00056A4B"/>
    <w:rsid w:val="00056AE1"/>
    <w:rsid w:val="00056C6A"/>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47B"/>
    <w:rsid w:val="0006396E"/>
    <w:rsid w:val="000643D6"/>
    <w:rsid w:val="0006455F"/>
    <w:rsid w:val="000645FE"/>
    <w:rsid w:val="00065E18"/>
    <w:rsid w:val="0006605C"/>
    <w:rsid w:val="00066310"/>
    <w:rsid w:val="000669A1"/>
    <w:rsid w:val="000675CA"/>
    <w:rsid w:val="000677D4"/>
    <w:rsid w:val="00067FEE"/>
    <w:rsid w:val="000702BE"/>
    <w:rsid w:val="000703C0"/>
    <w:rsid w:val="000719AD"/>
    <w:rsid w:val="00071E0E"/>
    <w:rsid w:val="00072C7C"/>
    <w:rsid w:val="00073D08"/>
    <w:rsid w:val="00073E27"/>
    <w:rsid w:val="00074F79"/>
    <w:rsid w:val="000763C5"/>
    <w:rsid w:val="00076A47"/>
    <w:rsid w:val="00077C8C"/>
    <w:rsid w:val="00077EC6"/>
    <w:rsid w:val="000801BB"/>
    <w:rsid w:val="00080200"/>
    <w:rsid w:val="00081284"/>
    <w:rsid w:val="00081C99"/>
    <w:rsid w:val="000820E0"/>
    <w:rsid w:val="000824C8"/>
    <w:rsid w:val="00082940"/>
    <w:rsid w:val="00082C73"/>
    <w:rsid w:val="000831C0"/>
    <w:rsid w:val="000834F1"/>
    <w:rsid w:val="000839C6"/>
    <w:rsid w:val="000852B2"/>
    <w:rsid w:val="00085D2E"/>
    <w:rsid w:val="00085EC2"/>
    <w:rsid w:val="00086BA6"/>
    <w:rsid w:val="00086D9F"/>
    <w:rsid w:val="00086E61"/>
    <w:rsid w:val="00087120"/>
    <w:rsid w:val="00087592"/>
    <w:rsid w:val="000877F6"/>
    <w:rsid w:val="000904F9"/>
    <w:rsid w:val="000906C2"/>
    <w:rsid w:val="00090EDE"/>
    <w:rsid w:val="000927F1"/>
    <w:rsid w:val="000938B3"/>
    <w:rsid w:val="000939A6"/>
    <w:rsid w:val="00093E24"/>
    <w:rsid w:val="000941CB"/>
    <w:rsid w:val="000946AE"/>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A61"/>
    <w:rsid w:val="000A4EA6"/>
    <w:rsid w:val="000A5882"/>
    <w:rsid w:val="000A5B1F"/>
    <w:rsid w:val="000A5FA7"/>
    <w:rsid w:val="000A6AB1"/>
    <w:rsid w:val="000A7893"/>
    <w:rsid w:val="000B0686"/>
    <w:rsid w:val="000B087E"/>
    <w:rsid w:val="000B0A54"/>
    <w:rsid w:val="000B0FF3"/>
    <w:rsid w:val="000B103E"/>
    <w:rsid w:val="000B1B46"/>
    <w:rsid w:val="000B39E9"/>
    <w:rsid w:val="000B3A46"/>
    <w:rsid w:val="000B3D6F"/>
    <w:rsid w:val="000B4379"/>
    <w:rsid w:val="000B55C1"/>
    <w:rsid w:val="000B5C3D"/>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062"/>
    <w:rsid w:val="000C535A"/>
    <w:rsid w:val="000C5AF4"/>
    <w:rsid w:val="000C5BD0"/>
    <w:rsid w:val="000C60C3"/>
    <w:rsid w:val="000C66B2"/>
    <w:rsid w:val="000C6CD6"/>
    <w:rsid w:val="000C6F08"/>
    <w:rsid w:val="000C7967"/>
    <w:rsid w:val="000D0912"/>
    <w:rsid w:val="000D09F8"/>
    <w:rsid w:val="000D3E7E"/>
    <w:rsid w:val="000D3F2D"/>
    <w:rsid w:val="000D4620"/>
    <w:rsid w:val="000D485E"/>
    <w:rsid w:val="000D4EBE"/>
    <w:rsid w:val="000D55C8"/>
    <w:rsid w:val="000D5F58"/>
    <w:rsid w:val="000D62B8"/>
    <w:rsid w:val="000D6313"/>
    <w:rsid w:val="000D6C8C"/>
    <w:rsid w:val="000E0528"/>
    <w:rsid w:val="000E0596"/>
    <w:rsid w:val="000E0C8A"/>
    <w:rsid w:val="000E1174"/>
    <w:rsid w:val="000E1762"/>
    <w:rsid w:val="000E17F9"/>
    <w:rsid w:val="000E1D33"/>
    <w:rsid w:val="000E2AB5"/>
    <w:rsid w:val="000E33D3"/>
    <w:rsid w:val="000E3BAD"/>
    <w:rsid w:val="000E448A"/>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4E5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63E8"/>
    <w:rsid w:val="00137177"/>
    <w:rsid w:val="0013723F"/>
    <w:rsid w:val="001403D7"/>
    <w:rsid w:val="001413E8"/>
    <w:rsid w:val="001417EC"/>
    <w:rsid w:val="00141EA2"/>
    <w:rsid w:val="00142199"/>
    <w:rsid w:val="0014239D"/>
    <w:rsid w:val="00142D69"/>
    <w:rsid w:val="00143718"/>
    <w:rsid w:val="00144531"/>
    <w:rsid w:val="00144953"/>
    <w:rsid w:val="00144A57"/>
    <w:rsid w:val="00144AB6"/>
    <w:rsid w:val="00144B4A"/>
    <w:rsid w:val="00144D8C"/>
    <w:rsid w:val="00145894"/>
    <w:rsid w:val="001478F9"/>
    <w:rsid w:val="00150649"/>
    <w:rsid w:val="001515DA"/>
    <w:rsid w:val="00151A65"/>
    <w:rsid w:val="00151E64"/>
    <w:rsid w:val="0015217E"/>
    <w:rsid w:val="001543FF"/>
    <w:rsid w:val="00154D5B"/>
    <w:rsid w:val="0015531E"/>
    <w:rsid w:val="00155828"/>
    <w:rsid w:val="001559F5"/>
    <w:rsid w:val="00155C92"/>
    <w:rsid w:val="00156874"/>
    <w:rsid w:val="001575BC"/>
    <w:rsid w:val="0016012B"/>
    <w:rsid w:val="0016053E"/>
    <w:rsid w:val="00160A0B"/>
    <w:rsid w:val="00160A86"/>
    <w:rsid w:val="00161779"/>
    <w:rsid w:val="001617A5"/>
    <w:rsid w:val="00162200"/>
    <w:rsid w:val="00162DA0"/>
    <w:rsid w:val="00163911"/>
    <w:rsid w:val="00163A3D"/>
    <w:rsid w:val="001643BF"/>
    <w:rsid w:val="00164624"/>
    <w:rsid w:val="00164C9E"/>
    <w:rsid w:val="00165944"/>
    <w:rsid w:val="001659B8"/>
    <w:rsid w:val="001663AD"/>
    <w:rsid w:val="00166B03"/>
    <w:rsid w:val="0016795F"/>
    <w:rsid w:val="00167A8C"/>
    <w:rsid w:val="00170561"/>
    <w:rsid w:val="00170FA4"/>
    <w:rsid w:val="00170FBB"/>
    <w:rsid w:val="0017329A"/>
    <w:rsid w:val="00173506"/>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58BD"/>
    <w:rsid w:val="00187185"/>
    <w:rsid w:val="001900A6"/>
    <w:rsid w:val="001908AB"/>
    <w:rsid w:val="001912CB"/>
    <w:rsid w:val="00191486"/>
    <w:rsid w:val="00191EED"/>
    <w:rsid w:val="00193092"/>
    <w:rsid w:val="001930D5"/>
    <w:rsid w:val="00193D1D"/>
    <w:rsid w:val="00193D4A"/>
    <w:rsid w:val="00193E71"/>
    <w:rsid w:val="00196268"/>
    <w:rsid w:val="0019662A"/>
    <w:rsid w:val="00196C1F"/>
    <w:rsid w:val="00197187"/>
    <w:rsid w:val="00197298"/>
    <w:rsid w:val="00197DF6"/>
    <w:rsid w:val="00197FDB"/>
    <w:rsid w:val="001A1237"/>
    <w:rsid w:val="001A1ACD"/>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18"/>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09"/>
    <w:rsid w:val="001D322C"/>
    <w:rsid w:val="001D3F80"/>
    <w:rsid w:val="001D4123"/>
    <w:rsid w:val="001D42B9"/>
    <w:rsid w:val="001D77F4"/>
    <w:rsid w:val="001E098E"/>
    <w:rsid w:val="001E127C"/>
    <w:rsid w:val="001E1474"/>
    <w:rsid w:val="001E19D8"/>
    <w:rsid w:val="001E1C7A"/>
    <w:rsid w:val="001E2C0F"/>
    <w:rsid w:val="001E2C68"/>
    <w:rsid w:val="001E346E"/>
    <w:rsid w:val="001E39BE"/>
    <w:rsid w:val="001E564D"/>
    <w:rsid w:val="001E57C1"/>
    <w:rsid w:val="001E5991"/>
    <w:rsid w:val="001E5DD5"/>
    <w:rsid w:val="001E6B2E"/>
    <w:rsid w:val="001E795C"/>
    <w:rsid w:val="001E7EE5"/>
    <w:rsid w:val="001F0239"/>
    <w:rsid w:val="001F1652"/>
    <w:rsid w:val="001F25F1"/>
    <w:rsid w:val="001F41A5"/>
    <w:rsid w:val="001F450A"/>
    <w:rsid w:val="001F53A3"/>
    <w:rsid w:val="001F656A"/>
    <w:rsid w:val="001F6E40"/>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60D"/>
    <w:rsid w:val="002079B6"/>
    <w:rsid w:val="00210CA0"/>
    <w:rsid w:val="00211447"/>
    <w:rsid w:val="00211DEF"/>
    <w:rsid w:val="00211EB5"/>
    <w:rsid w:val="0021343F"/>
    <w:rsid w:val="00213D40"/>
    <w:rsid w:val="00213F17"/>
    <w:rsid w:val="00214742"/>
    <w:rsid w:val="00216209"/>
    <w:rsid w:val="00216699"/>
    <w:rsid w:val="00220249"/>
    <w:rsid w:val="00220C2C"/>
    <w:rsid w:val="00221330"/>
    <w:rsid w:val="002219FA"/>
    <w:rsid w:val="00221F83"/>
    <w:rsid w:val="00222182"/>
    <w:rsid w:val="0022392D"/>
    <w:rsid w:val="0022484E"/>
    <w:rsid w:val="002256D9"/>
    <w:rsid w:val="00226A18"/>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37465"/>
    <w:rsid w:val="0023767C"/>
    <w:rsid w:val="00240D34"/>
    <w:rsid w:val="00240DA7"/>
    <w:rsid w:val="00240EC5"/>
    <w:rsid w:val="00241026"/>
    <w:rsid w:val="002416EF"/>
    <w:rsid w:val="00241856"/>
    <w:rsid w:val="00241ADA"/>
    <w:rsid w:val="00242233"/>
    <w:rsid w:val="00242523"/>
    <w:rsid w:val="002436D0"/>
    <w:rsid w:val="002436F0"/>
    <w:rsid w:val="002442C9"/>
    <w:rsid w:val="00244766"/>
    <w:rsid w:val="00244C4F"/>
    <w:rsid w:val="00246184"/>
    <w:rsid w:val="00246648"/>
    <w:rsid w:val="00246B78"/>
    <w:rsid w:val="00247022"/>
    <w:rsid w:val="0024777D"/>
    <w:rsid w:val="002506BF"/>
    <w:rsid w:val="00252163"/>
    <w:rsid w:val="00252B91"/>
    <w:rsid w:val="00252EFF"/>
    <w:rsid w:val="00253632"/>
    <w:rsid w:val="00253B29"/>
    <w:rsid w:val="00254654"/>
    <w:rsid w:val="0025644A"/>
    <w:rsid w:val="00256DFE"/>
    <w:rsid w:val="002605D7"/>
    <w:rsid w:val="00260EDB"/>
    <w:rsid w:val="00261526"/>
    <w:rsid w:val="00261577"/>
    <w:rsid w:val="00261E9A"/>
    <w:rsid w:val="00262073"/>
    <w:rsid w:val="00263822"/>
    <w:rsid w:val="00263F82"/>
    <w:rsid w:val="00264850"/>
    <w:rsid w:val="0026538E"/>
    <w:rsid w:val="00265BA1"/>
    <w:rsid w:val="002665F7"/>
    <w:rsid w:val="00266C2A"/>
    <w:rsid w:val="002711D1"/>
    <w:rsid w:val="0027403F"/>
    <w:rsid w:val="0027440D"/>
    <w:rsid w:val="00275749"/>
    <w:rsid w:val="002758A2"/>
    <w:rsid w:val="002766A9"/>
    <w:rsid w:val="00276C24"/>
    <w:rsid w:val="0027727F"/>
    <w:rsid w:val="002778B3"/>
    <w:rsid w:val="00277B28"/>
    <w:rsid w:val="002802CA"/>
    <w:rsid w:val="00280619"/>
    <w:rsid w:val="002814E2"/>
    <w:rsid w:val="00281911"/>
    <w:rsid w:val="0028261E"/>
    <w:rsid w:val="00282663"/>
    <w:rsid w:val="00283076"/>
    <w:rsid w:val="0028346F"/>
    <w:rsid w:val="002840FA"/>
    <w:rsid w:val="002845F6"/>
    <w:rsid w:val="00284626"/>
    <w:rsid w:val="00284AB6"/>
    <w:rsid w:val="00285514"/>
    <w:rsid w:val="00285EE1"/>
    <w:rsid w:val="002862DA"/>
    <w:rsid w:val="00290EC6"/>
    <w:rsid w:val="00291E7E"/>
    <w:rsid w:val="00292F74"/>
    <w:rsid w:val="00293C47"/>
    <w:rsid w:val="0029488D"/>
    <w:rsid w:val="00294DC2"/>
    <w:rsid w:val="00294E36"/>
    <w:rsid w:val="00295C62"/>
    <w:rsid w:val="00297917"/>
    <w:rsid w:val="00297A7D"/>
    <w:rsid w:val="00297C19"/>
    <w:rsid w:val="002A08A8"/>
    <w:rsid w:val="002A2576"/>
    <w:rsid w:val="002A27F4"/>
    <w:rsid w:val="002A2897"/>
    <w:rsid w:val="002A2AEA"/>
    <w:rsid w:val="002A2F19"/>
    <w:rsid w:val="002A4054"/>
    <w:rsid w:val="002A41C2"/>
    <w:rsid w:val="002A48D0"/>
    <w:rsid w:val="002A507C"/>
    <w:rsid w:val="002A5088"/>
    <w:rsid w:val="002A59AA"/>
    <w:rsid w:val="002A5FE7"/>
    <w:rsid w:val="002A65FD"/>
    <w:rsid w:val="002A6A7F"/>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367"/>
    <w:rsid w:val="002B65F3"/>
    <w:rsid w:val="002B68A1"/>
    <w:rsid w:val="002C049A"/>
    <w:rsid w:val="002C0659"/>
    <w:rsid w:val="002C10B4"/>
    <w:rsid w:val="002C1796"/>
    <w:rsid w:val="002C1FB3"/>
    <w:rsid w:val="002C2C5C"/>
    <w:rsid w:val="002C32AA"/>
    <w:rsid w:val="002C3B44"/>
    <w:rsid w:val="002C4247"/>
    <w:rsid w:val="002C4454"/>
    <w:rsid w:val="002C47B5"/>
    <w:rsid w:val="002C53A6"/>
    <w:rsid w:val="002C5864"/>
    <w:rsid w:val="002C65A5"/>
    <w:rsid w:val="002C7E7E"/>
    <w:rsid w:val="002D1774"/>
    <w:rsid w:val="002D259D"/>
    <w:rsid w:val="002D2E70"/>
    <w:rsid w:val="002D3AFD"/>
    <w:rsid w:val="002D45E8"/>
    <w:rsid w:val="002D5014"/>
    <w:rsid w:val="002D56C2"/>
    <w:rsid w:val="002D6566"/>
    <w:rsid w:val="002D6837"/>
    <w:rsid w:val="002D6C0A"/>
    <w:rsid w:val="002D710D"/>
    <w:rsid w:val="002E0449"/>
    <w:rsid w:val="002E05EF"/>
    <w:rsid w:val="002E0B08"/>
    <w:rsid w:val="002E0E14"/>
    <w:rsid w:val="002E2AD7"/>
    <w:rsid w:val="002E30F5"/>
    <w:rsid w:val="002E34B9"/>
    <w:rsid w:val="002E34F5"/>
    <w:rsid w:val="002E3ABC"/>
    <w:rsid w:val="002E3CC3"/>
    <w:rsid w:val="002E3FCE"/>
    <w:rsid w:val="002E4443"/>
    <w:rsid w:val="002E4C6C"/>
    <w:rsid w:val="002E4F28"/>
    <w:rsid w:val="002E5849"/>
    <w:rsid w:val="002E67C9"/>
    <w:rsid w:val="002E6EAA"/>
    <w:rsid w:val="002E6FFD"/>
    <w:rsid w:val="002E7B55"/>
    <w:rsid w:val="002F00C7"/>
    <w:rsid w:val="002F0D77"/>
    <w:rsid w:val="002F0E85"/>
    <w:rsid w:val="002F1013"/>
    <w:rsid w:val="002F13DA"/>
    <w:rsid w:val="002F195A"/>
    <w:rsid w:val="002F2228"/>
    <w:rsid w:val="002F2F07"/>
    <w:rsid w:val="002F38D1"/>
    <w:rsid w:val="002F3933"/>
    <w:rsid w:val="002F3F1A"/>
    <w:rsid w:val="002F450A"/>
    <w:rsid w:val="002F4720"/>
    <w:rsid w:val="002F49AA"/>
    <w:rsid w:val="002F4A33"/>
    <w:rsid w:val="002F4F3B"/>
    <w:rsid w:val="002F4F55"/>
    <w:rsid w:val="002F5D97"/>
    <w:rsid w:val="002F63D2"/>
    <w:rsid w:val="002F63EF"/>
    <w:rsid w:val="002F657D"/>
    <w:rsid w:val="002F7A58"/>
    <w:rsid w:val="00300AF1"/>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401B"/>
    <w:rsid w:val="003150AA"/>
    <w:rsid w:val="00315799"/>
    <w:rsid w:val="003158BC"/>
    <w:rsid w:val="00315D49"/>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3E9A"/>
    <w:rsid w:val="00326049"/>
    <w:rsid w:val="003261BE"/>
    <w:rsid w:val="00326399"/>
    <w:rsid w:val="00326B31"/>
    <w:rsid w:val="003274E6"/>
    <w:rsid w:val="0032772C"/>
    <w:rsid w:val="00330652"/>
    <w:rsid w:val="00332050"/>
    <w:rsid w:val="003320F1"/>
    <w:rsid w:val="00332A78"/>
    <w:rsid w:val="00332C84"/>
    <w:rsid w:val="00332E8C"/>
    <w:rsid w:val="00332F19"/>
    <w:rsid w:val="003336EC"/>
    <w:rsid w:val="00334574"/>
    <w:rsid w:val="00334A75"/>
    <w:rsid w:val="00334C58"/>
    <w:rsid w:val="0033514C"/>
    <w:rsid w:val="00335987"/>
    <w:rsid w:val="00336CD8"/>
    <w:rsid w:val="0033793B"/>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251"/>
    <w:rsid w:val="00350586"/>
    <w:rsid w:val="00351BE5"/>
    <w:rsid w:val="003522BD"/>
    <w:rsid w:val="0035255C"/>
    <w:rsid w:val="00352800"/>
    <w:rsid w:val="00352EBD"/>
    <w:rsid w:val="0035317E"/>
    <w:rsid w:val="00353255"/>
    <w:rsid w:val="00353491"/>
    <w:rsid w:val="00353571"/>
    <w:rsid w:val="00353FFB"/>
    <w:rsid w:val="00354861"/>
    <w:rsid w:val="0035501B"/>
    <w:rsid w:val="00355656"/>
    <w:rsid w:val="00355AB8"/>
    <w:rsid w:val="00355D93"/>
    <w:rsid w:val="00356612"/>
    <w:rsid w:val="003567AD"/>
    <w:rsid w:val="00356ADC"/>
    <w:rsid w:val="003575CF"/>
    <w:rsid w:val="003579C1"/>
    <w:rsid w:val="00357B24"/>
    <w:rsid w:val="0036143D"/>
    <w:rsid w:val="00362C19"/>
    <w:rsid w:val="003633CD"/>
    <w:rsid w:val="003636FC"/>
    <w:rsid w:val="003648CC"/>
    <w:rsid w:val="00364C14"/>
    <w:rsid w:val="003650B6"/>
    <w:rsid w:val="00365CE7"/>
    <w:rsid w:val="00366139"/>
    <w:rsid w:val="0036647B"/>
    <w:rsid w:val="00366E47"/>
    <w:rsid w:val="00366F78"/>
    <w:rsid w:val="003670C5"/>
    <w:rsid w:val="00367233"/>
    <w:rsid w:val="003715A8"/>
    <w:rsid w:val="003719E4"/>
    <w:rsid w:val="003723EB"/>
    <w:rsid w:val="003724E6"/>
    <w:rsid w:val="00372BE2"/>
    <w:rsid w:val="00373419"/>
    <w:rsid w:val="00373CEE"/>
    <w:rsid w:val="00374464"/>
    <w:rsid w:val="00375B08"/>
    <w:rsid w:val="00375E9E"/>
    <w:rsid w:val="003766C7"/>
    <w:rsid w:val="003769EF"/>
    <w:rsid w:val="00376C0C"/>
    <w:rsid w:val="00377016"/>
    <w:rsid w:val="003771E0"/>
    <w:rsid w:val="00377668"/>
    <w:rsid w:val="00377925"/>
    <w:rsid w:val="00377D0B"/>
    <w:rsid w:val="00380A04"/>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0B"/>
    <w:rsid w:val="00393691"/>
    <w:rsid w:val="00394E9F"/>
    <w:rsid w:val="0039511A"/>
    <w:rsid w:val="00396103"/>
    <w:rsid w:val="00397B07"/>
    <w:rsid w:val="003A0956"/>
    <w:rsid w:val="003A0AAC"/>
    <w:rsid w:val="003A3242"/>
    <w:rsid w:val="003A3313"/>
    <w:rsid w:val="003A40FC"/>
    <w:rsid w:val="003A53D8"/>
    <w:rsid w:val="003A5F32"/>
    <w:rsid w:val="003A6383"/>
    <w:rsid w:val="003A6667"/>
    <w:rsid w:val="003A6CF4"/>
    <w:rsid w:val="003A6D57"/>
    <w:rsid w:val="003A7064"/>
    <w:rsid w:val="003A7AA1"/>
    <w:rsid w:val="003B06C7"/>
    <w:rsid w:val="003B08C4"/>
    <w:rsid w:val="003B0F14"/>
    <w:rsid w:val="003B19A0"/>
    <w:rsid w:val="003B1E6E"/>
    <w:rsid w:val="003B2B44"/>
    <w:rsid w:val="003B2C15"/>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10E"/>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323"/>
    <w:rsid w:val="003D358B"/>
    <w:rsid w:val="003D39F7"/>
    <w:rsid w:val="003D3B37"/>
    <w:rsid w:val="003D3DA7"/>
    <w:rsid w:val="003D4020"/>
    <w:rsid w:val="003D4605"/>
    <w:rsid w:val="003D5873"/>
    <w:rsid w:val="003D5AC6"/>
    <w:rsid w:val="003D6C98"/>
    <w:rsid w:val="003D71D8"/>
    <w:rsid w:val="003D7979"/>
    <w:rsid w:val="003E018A"/>
    <w:rsid w:val="003E01DC"/>
    <w:rsid w:val="003E0A11"/>
    <w:rsid w:val="003E0C7B"/>
    <w:rsid w:val="003E0E11"/>
    <w:rsid w:val="003E1643"/>
    <w:rsid w:val="003E1D13"/>
    <w:rsid w:val="003E1DC6"/>
    <w:rsid w:val="003E1E86"/>
    <w:rsid w:val="003E2780"/>
    <w:rsid w:val="003E2EEF"/>
    <w:rsid w:val="003E3402"/>
    <w:rsid w:val="003E362D"/>
    <w:rsid w:val="003E42EB"/>
    <w:rsid w:val="003E4E27"/>
    <w:rsid w:val="003E5946"/>
    <w:rsid w:val="003E5F3A"/>
    <w:rsid w:val="003E7F20"/>
    <w:rsid w:val="003F0DE0"/>
    <w:rsid w:val="003F1909"/>
    <w:rsid w:val="003F1C54"/>
    <w:rsid w:val="003F20A2"/>
    <w:rsid w:val="003F264F"/>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0F3"/>
    <w:rsid w:val="00404D35"/>
    <w:rsid w:val="00405704"/>
    <w:rsid w:val="00405AFB"/>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111"/>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27DCC"/>
    <w:rsid w:val="0043026E"/>
    <w:rsid w:val="00430644"/>
    <w:rsid w:val="00431340"/>
    <w:rsid w:val="00431673"/>
    <w:rsid w:val="004319E2"/>
    <w:rsid w:val="00431AFC"/>
    <w:rsid w:val="004335A7"/>
    <w:rsid w:val="00433F68"/>
    <w:rsid w:val="00434628"/>
    <w:rsid w:val="004354A2"/>
    <w:rsid w:val="0043631D"/>
    <w:rsid w:val="00436A3B"/>
    <w:rsid w:val="00436EFD"/>
    <w:rsid w:val="00437A16"/>
    <w:rsid w:val="00437A80"/>
    <w:rsid w:val="00440BB6"/>
    <w:rsid w:val="00441E4F"/>
    <w:rsid w:val="00442CB0"/>
    <w:rsid w:val="00443007"/>
    <w:rsid w:val="00444D0D"/>
    <w:rsid w:val="00444F70"/>
    <w:rsid w:val="0044552B"/>
    <w:rsid w:val="004462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5C9"/>
    <w:rsid w:val="0046097B"/>
    <w:rsid w:val="00460BE4"/>
    <w:rsid w:val="004614A5"/>
    <w:rsid w:val="00461BCD"/>
    <w:rsid w:val="00461E57"/>
    <w:rsid w:val="0046302D"/>
    <w:rsid w:val="004635F5"/>
    <w:rsid w:val="0046380A"/>
    <w:rsid w:val="00464807"/>
    <w:rsid w:val="00464C22"/>
    <w:rsid w:val="00464DAE"/>
    <w:rsid w:val="00466176"/>
    <w:rsid w:val="00466565"/>
    <w:rsid w:val="00466604"/>
    <w:rsid w:val="0046753D"/>
    <w:rsid w:val="004678F4"/>
    <w:rsid w:val="00467B66"/>
    <w:rsid w:val="00467BFA"/>
    <w:rsid w:val="00467C67"/>
    <w:rsid w:val="00471454"/>
    <w:rsid w:val="00471F64"/>
    <w:rsid w:val="00472F81"/>
    <w:rsid w:val="00473D9C"/>
    <w:rsid w:val="00473DC7"/>
    <w:rsid w:val="00474109"/>
    <w:rsid w:val="004742D7"/>
    <w:rsid w:val="00475B81"/>
    <w:rsid w:val="00476786"/>
    <w:rsid w:val="0047744B"/>
    <w:rsid w:val="004778F5"/>
    <w:rsid w:val="0047792D"/>
    <w:rsid w:val="00477B31"/>
    <w:rsid w:val="00477D55"/>
    <w:rsid w:val="00480456"/>
    <w:rsid w:val="00481531"/>
    <w:rsid w:val="0048338E"/>
    <w:rsid w:val="00483455"/>
    <w:rsid w:val="00484507"/>
    <w:rsid w:val="00485132"/>
    <w:rsid w:val="004853D3"/>
    <w:rsid w:val="00485C25"/>
    <w:rsid w:val="00486ECC"/>
    <w:rsid w:val="00487228"/>
    <w:rsid w:val="00487648"/>
    <w:rsid w:val="004901C5"/>
    <w:rsid w:val="0049078E"/>
    <w:rsid w:val="0049103A"/>
    <w:rsid w:val="00492771"/>
    <w:rsid w:val="00492F78"/>
    <w:rsid w:val="0049394D"/>
    <w:rsid w:val="00493AD5"/>
    <w:rsid w:val="00493B04"/>
    <w:rsid w:val="00494F78"/>
    <w:rsid w:val="00496993"/>
    <w:rsid w:val="0049699D"/>
    <w:rsid w:val="004A0525"/>
    <w:rsid w:val="004A0FB0"/>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37"/>
    <w:rsid w:val="004A7E20"/>
    <w:rsid w:val="004B05AE"/>
    <w:rsid w:val="004B09DD"/>
    <w:rsid w:val="004B12FF"/>
    <w:rsid w:val="004B1805"/>
    <w:rsid w:val="004B1807"/>
    <w:rsid w:val="004B19C4"/>
    <w:rsid w:val="004B2496"/>
    <w:rsid w:val="004B2805"/>
    <w:rsid w:val="004B2ED1"/>
    <w:rsid w:val="004B4793"/>
    <w:rsid w:val="004B4BA0"/>
    <w:rsid w:val="004B55B2"/>
    <w:rsid w:val="004B5E99"/>
    <w:rsid w:val="004B6265"/>
    <w:rsid w:val="004B6410"/>
    <w:rsid w:val="004B65DA"/>
    <w:rsid w:val="004B7BC7"/>
    <w:rsid w:val="004C01EA"/>
    <w:rsid w:val="004C0278"/>
    <w:rsid w:val="004C07D9"/>
    <w:rsid w:val="004C13CD"/>
    <w:rsid w:val="004C17D5"/>
    <w:rsid w:val="004C2200"/>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49B"/>
    <w:rsid w:val="004D5DAD"/>
    <w:rsid w:val="004D7094"/>
    <w:rsid w:val="004E024F"/>
    <w:rsid w:val="004E0BD0"/>
    <w:rsid w:val="004E151E"/>
    <w:rsid w:val="004E1704"/>
    <w:rsid w:val="004E1A6F"/>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604"/>
    <w:rsid w:val="004F794F"/>
    <w:rsid w:val="00500773"/>
    <w:rsid w:val="0050090E"/>
    <w:rsid w:val="00500F0B"/>
    <w:rsid w:val="00501A32"/>
    <w:rsid w:val="0050282A"/>
    <w:rsid w:val="00503BD5"/>
    <w:rsid w:val="0050443C"/>
    <w:rsid w:val="005051A7"/>
    <w:rsid w:val="00506059"/>
    <w:rsid w:val="00506904"/>
    <w:rsid w:val="00506A20"/>
    <w:rsid w:val="005120F3"/>
    <w:rsid w:val="005131A2"/>
    <w:rsid w:val="005133E6"/>
    <w:rsid w:val="00513E12"/>
    <w:rsid w:val="005143A9"/>
    <w:rsid w:val="00516A95"/>
    <w:rsid w:val="00516E9C"/>
    <w:rsid w:val="005176B3"/>
    <w:rsid w:val="0052126F"/>
    <w:rsid w:val="00521626"/>
    <w:rsid w:val="00521AF6"/>
    <w:rsid w:val="00522202"/>
    <w:rsid w:val="00523086"/>
    <w:rsid w:val="00523452"/>
    <w:rsid w:val="00523C9F"/>
    <w:rsid w:val="00524006"/>
    <w:rsid w:val="00524553"/>
    <w:rsid w:val="0052522F"/>
    <w:rsid w:val="00525672"/>
    <w:rsid w:val="00525BD8"/>
    <w:rsid w:val="0052606D"/>
    <w:rsid w:val="00526E24"/>
    <w:rsid w:val="005277B2"/>
    <w:rsid w:val="00530194"/>
    <w:rsid w:val="00530489"/>
    <w:rsid w:val="00530EA9"/>
    <w:rsid w:val="00530EC6"/>
    <w:rsid w:val="005313BE"/>
    <w:rsid w:val="00531B09"/>
    <w:rsid w:val="00531B2B"/>
    <w:rsid w:val="00532F80"/>
    <w:rsid w:val="0053331C"/>
    <w:rsid w:val="0053388D"/>
    <w:rsid w:val="00533FE5"/>
    <w:rsid w:val="00536468"/>
    <w:rsid w:val="005369FB"/>
    <w:rsid w:val="00537EAD"/>
    <w:rsid w:val="00541AFD"/>
    <w:rsid w:val="00544588"/>
    <w:rsid w:val="00544887"/>
    <w:rsid w:val="00544C23"/>
    <w:rsid w:val="00544DD3"/>
    <w:rsid w:val="00546A1A"/>
    <w:rsid w:val="00550514"/>
    <w:rsid w:val="00551E1B"/>
    <w:rsid w:val="00552D20"/>
    <w:rsid w:val="00552DA1"/>
    <w:rsid w:val="00554319"/>
    <w:rsid w:val="00554504"/>
    <w:rsid w:val="00554D54"/>
    <w:rsid w:val="005555D9"/>
    <w:rsid w:val="00555837"/>
    <w:rsid w:val="005601C3"/>
    <w:rsid w:val="0056046E"/>
    <w:rsid w:val="00560DFC"/>
    <w:rsid w:val="00560F39"/>
    <w:rsid w:val="005625B6"/>
    <w:rsid w:val="00562A1F"/>
    <w:rsid w:val="00562FCD"/>
    <w:rsid w:val="0056320F"/>
    <w:rsid w:val="005636B4"/>
    <w:rsid w:val="00565AD9"/>
    <w:rsid w:val="005669D1"/>
    <w:rsid w:val="005678E0"/>
    <w:rsid w:val="00567911"/>
    <w:rsid w:val="00571529"/>
    <w:rsid w:val="00571992"/>
    <w:rsid w:val="00571C04"/>
    <w:rsid w:val="00571F65"/>
    <w:rsid w:val="00573125"/>
    <w:rsid w:val="00573692"/>
    <w:rsid w:val="005737E9"/>
    <w:rsid w:val="00573823"/>
    <w:rsid w:val="0057478F"/>
    <w:rsid w:val="00574D61"/>
    <w:rsid w:val="0057534A"/>
    <w:rsid w:val="0057636C"/>
    <w:rsid w:val="00576B3D"/>
    <w:rsid w:val="00577A84"/>
    <w:rsid w:val="00577CBB"/>
    <w:rsid w:val="00581262"/>
    <w:rsid w:val="00581898"/>
    <w:rsid w:val="00583856"/>
    <w:rsid w:val="005842E2"/>
    <w:rsid w:val="00584627"/>
    <w:rsid w:val="00584CE5"/>
    <w:rsid w:val="00585FA4"/>
    <w:rsid w:val="0058667A"/>
    <w:rsid w:val="00587605"/>
    <w:rsid w:val="00587689"/>
    <w:rsid w:val="00587B31"/>
    <w:rsid w:val="005901D6"/>
    <w:rsid w:val="0059107D"/>
    <w:rsid w:val="0059134A"/>
    <w:rsid w:val="005914A7"/>
    <w:rsid w:val="00592A71"/>
    <w:rsid w:val="00592C63"/>
    <w:rsid w:val="005939E8"/>
    <w:rsid w:val="00593EE6"/>
    <w:rsid w:val="00594E86"/>
    <w:rsid w:val="00594EEE"/>
    <w:rsid w:val="0059549B"/>
    <w:rsid w:val="005959E5"/>
    <w:rsid w:val="005965D9"/>
    <w:rsid w:val="00596CD2"/>
    <w:rsid w:val="0059730C"/>
    <w:rsid w:val="00597FD3"/>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A6B46"/>
    <w:rsid w:val="005B0CF0"/>
    <w:rsid w:val="005B0D5E"/>
    <w:rsid w:val="005B17C0"/>
    <w:rsid w:val="005B1A6E"/>
    <w:rsid w:val="005B1DFB"/>
    <w:rsid w:val="005B260D"/>
    <w:rsid w:val="005B2B75"/>
    <w:rsid w:val="005B4DEE"/>
    <w:rsid w:val="005B61E3"/>
    <w:rsid w:val="005B628F"/>
    <w:rsid w:val="005B677D"/>
    <w:rsid w:val="005B6AE5"/>
    <w:rsid w:val="005C010D"/>
    <w:rsid w:val="005C086A"/>
    <w:rsid w:val="005C0BF9"/>
    <w:rsid w:val="005C1317"/>
    <w:rsid w:val="005C1BDC"/>
    <w:rsid w:val="005C2A81"/>
    <w:rsid w:val="005C41E2"/>
    <w:rsid w:val="005C47C9"/>
    <w:rsid w:val="005C4848"/>
    <w:rsid w:val="005C523D"/>
    <w:rsid w:val="005C5C93"/>
    <w:rsid w:val="005C7EAB"/>
    <w:rsid w:val="005D0121"/>
    <w:rsid w:val="005D09A1"/>
    <w:rsid w:val="005D0FA2"/>
    <w:rsid w:val="005D1253"/>
    <w:rsid w:val="005D2CF9"/>
    <w:rsid w:val="005D302D"/>
    <w:rsid w:val="005D30CC"/>
    <w:rsid w:val="005D408C"/>
    <w:rsid w:val="005D454A"/>
    <w:rsid w:val="005D4D0B"/>
    <w:rsid w:val="005D5008"/>
    <w:rsid w:val="005D5BDD"/>
    <w:rsid w:val="005D5D34"/>
    <w:rsid w:val="005D717C"/>
    <w:rsid w:val="005D7524"/>
    <w:rsid w:val="005D772A"/>
    <w:rsid w:val="005D7F6D"/>
    <w:rsid w:val="005E0331"/>
    <w:rsid w:val="005E122A"/>
    <w:rsid w:val="005E16D5"/>
    <w:rsid w:val="005E1B0C"/>
    <w:rsid w:val="005E1F3D"/>
    <w:rsid w:val="005E2146"/>
    <w:rsid w:val="005E2199"/>
    <w:rsid w:val="005E2234"/>
    <w:rsid w:val="005E3BC4"/>
    <w:rsid w:val="005E3BFB"/>
    <w:rsid w:val="005E4127"/>
    <w:rsid w:val="005E429C"/>
    <w:rsid w:val="005E5049"/>
    <w:rsid w:val="005E60F0"/>
    <w:rsid w:val="005E71A1"/>
    <w:rsid w:val="005E7377"/>
    <w:rsid w:val="005E7836"/>
    <w:rsid w:val="005E7862"/>
    <w:rsid w:val="005E7C9E"/>
    <w:rsid w:val="005F0348"/>
    <w:rsid w:val="005F2406"/>
    <w:rsid w:val="005F27BC"/>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423B"/>
    <w:rsid w:val="00604B16"/>
    <w:rsid w:val="00604DCE"/>
    <w:rsid w:val="0060649C"/>
    <w:rsid w:val="00606B54"/>
    <w:rsid w:val="006073F8"/>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27D72"/>
    <w:rsid w:val="00630261"/>
    <w:rsid w:val="006302E1"/>
    <w:rsid w:val="0063036F"/>
    <w:rsid w:val="006312BA"/>
    <w:rsid w:val="00631A69"/>
    <w:rsid w:val="0063292F"/>
    <w:rsid w:val="00633822"/>
    <w:rsid w:val="00633DB4"/>
    <w:rsid w:val="00635739"/>
    <w:rsid w:val="00635BA8"/>
    <w:rsid w:val="00636890"/>
    <w:rsid w:val="00637852"/>
    <w:rsid w:val="00637F84"/>
    <w:rsid w:val="00640F21"/>
    <w:rsid w:val="006417BF"/>
    <w:rsid w:val="00641CAC"/>
    <w:rsid w:val="00643067"/>
    <w:rsid w:val="006438B7"/>
    <w:rsid w:val="006438E1"/>
    <w:rsid w:val="00644D17"/>
    <w:rsid w:val="00645504"/>
    <w:rsid w:val="00646AE7"/>
    <w:rsid w:val="00646CA2"/>
    <w:rsid w:val="006476D2"/>
    <w:rsid w:val="0065056D"/>
    <w:rsid w:val="0065097B"/>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2AC7"/>
    <w:rsid w:val="0066318B"/>
    <w:rsid w:val="00663430"/>
    <w:rsid w:val="0066446A"/>
    <w:rsid w:val="006646BF"/>
    <w:rsid w:val="006647FD"/>
    <w:rsid w:val="00664D7C"/>
    <w:rsid w:val="0066523D"/>
    <w:rsid w:val="006661E5"/>
    <w:rsid w:val="00666F64"/>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77CB3"/>
    <w:rsid w:val="00677DE2"/>
    <w:rsid w:val="00680625"/>
    <w:rsid w:val="00680912"/>
    <w:rsid w:val="006811EA"/>
    <w:rsid w:val="00681403"/>
    <w:rsid w:val="00681777"/>
    <w:rsid w:val="0068186B"/>
    <w:rsid w:val="00682184"/>
    <w:rsid w:val="00682443"/>
    <w:rsid w:val="006830A6"/>
    <w:rsid w:val="00683BC7"/>
    <w:rsid w:val="006842A2"/>
    <w:rsid w:val="006845BD"/>
    <w:rsid w:val="006846AE"/>
    <w:rsid w:val="00684935"/>
    <w:rsid w:val="00684C54"/>
    <w:rsid w:val="00685909"/>
    <w:rsid w:val="00685F34"/>
    <w:rsid w:val="00687761"/>
    <w:rsid w:val="00687A69"/>
    <w:rsid w:val="00687B16"/>
    <w:rsid w:val="00687CA5"/>
    <w:rsid w:val="00687E72"/>
    <w:rsid w:val="0069113A"/>
    <w:rsid w:val="00691AC6"/>
    <w:rsid w:val="006924CC"/>
    <w:rsid w:val="006928BF"/>
    <w:rsid w:val="00692B9C"/>
    <w:rsid w:val="00693A37"/>
    <w:rsid w:val="00694296"/>
    <w:rsid w:val="00694ABA"/>
    <w:rsid w:val="00694D98"/>
    <w:rsid w:val="00695CC2"/>
    <w:rsid w:val="0069636E"/>
    <w:rsid w:val="00696BBB"/>
    <w:rsid w:val="006977D6"/>
    <w:rsid w:val="00697C5D"/>
    <w:rsid w:val="006A0247"/>
    <w:rsid w:val="006A05C3"/>
    <w:rsid w:val="006A08FA"/>
    <w:rsid w:val="006A0B76"/>
    <w:rsid w:val="006A1193"/>
    <w:rsid w:val="006A1808"/>
    <w:rsid w:val="006A2B06"/>
    <w:rsid w:val="006A351D"/>
    <w:rsid w:val="006A3E73"/>
    <w:rsid w:val="006A3EF9"/>
    <w:rsid w:val="006A41DE"/>
    <w:rsid w:val="006A4296"/>
    <w:rsid w:val="006A46A5"/>
    <w:rsid w:val="006A5056"/>
    <w:rsid w:val="006A6F7C"/>
    <w:rsid w:val="006B1BFD"/>
    <w:rsid w:val="006B1EDD"/>
    <w:rsid w:val="006B22E9"/>
    <w:rsid w:val="006B2B21"/>
    <w:rsid w:val="006B4750"/>
    <w:rsid w:val="006B499F"/>
    <w:rsid w:val="006B4A42"/>
    <w:rsid w:val="006B509B"/>
    <w:rsid w:val="006B665F"/>
    <w:rsid w:val="006B7275"/>
    <w:rsid w:val="006B74D9"/>
    <w:rsid w:val="006B78C4"/>
    <w:rsid w:val="006C0033"/>
    <w:rsid w:val="006C04D1"/>
    <w:rsid w:val="006C0FA5"/>
    <w:rsid w:val="006C115A"/>
    <w:rsid w:val="006C1A02"/>
    <w:rsid w:val="006C1E4E"/>
    <w:rsid w:val="006C1FBD"/>
    <w:rsid w:val="006C2CD3"/>
    <w:rsid w:val="006C3D89"/>
    <w:rsid w:val="006C4AA8"/>
    <w:rsid w:val="006C54F1"/>
    <w:rsid w:val="006C62A7"/>
    <w:rsid w:val="006C6A88"/>
    <w:rsid w:val="006C6E29"/>
    <w:rsid w:val="006C6E74"/>
    <w:rsid w:val="006C7D50"/>
    <w:rsid w:val="006D03AC"/>
    <w:rsid w:val="006D0CD4"/>
    <w:rsid w:val="006D0E4D"/>
    <w:rsid w:val="006D13DA"/>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59FA"/>
    <w:rsid w:val="006E6ECF"/>
    <w:rsid w:val="006E6F36"/>
    <w:rsid w:val="006F30BF"/>
    <w:rsid w:val="006F340A"/>
    <w:rsid w:val="006F34AF"/>
    <w:rsid w:val="006F34D8"/>
    <w:rsid w:val="006F350E"/>
    <w:rsid w:val="006F4E5D"/>
    <w:rsid w:val="006F62CE"/>
    <w:rsid w:val="006F7DC1"/>
    <w:rsid w:val="00701377"/>
    <w:rsid w:val="00701628"/>
    <w:rsid w:val="007020F1"/>
    <w:rsid w:val="00702393"/>
    <w:rsid w:val="00702B4A"/>
    <w:rsid w:val="00703AD4"/>
    <w:rsid w:val="00703ED3"/>
    <w:rsid w:val="00704299"/>
    <w:rsid w:val="0070441B"/>
    <w:rsid w:val="00704B6B"/>
    <w:rsid w:val="00704CB3"/>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170A"/>
    <w:rsid w:val="007320DD"/>
    <w:rsid w:val="00732B0E"/>
    <w:rsid w:val="007330B7"/>
    <w:rsid w:val="007342BB"/>
    <w:rsid w:val="007342CA"/>
    <w:rsid w:val="00734339"/>
    <w:rsid w:val="00735D65"/>
    <w:rsid w:val="0073643B"/>
    <w:rsid w:val="00736985"/>
    <w:rsid w:val="0073789C"/>
    <w:rsid w:val="007411CA"/>
    <w:rsid w:val="00741855"/>
    <w:rsid w:val="00742154"/>
    <w:rsid w:val="00742158"/>
    <w:rsid w:val="0074276F"/>
    <w:rsid w:val="00743921"/>
    <w:rsid w:val="00744436"/>
    <w:rsid w:val="0074551F"/>
    <w:rsid w:val="007465AD"/>
    <w:rsid w:val="0074699F"/>
    <w:rsid w:val="007474BD"/>
    <w:rsid w:val="00747524"/>
    <w:rsid w:val="00747657"/>
    <w:rsid w:val="00747833"/>
    <w:rsid w:val="00747AA7"/>
    <w:rsid w:val="00750A6C"/>
    <w:rsid w:val="007512BC"/>
    <w:rsid w:val="007512F2"/>
    <w:rsid w:val="00751350"/>
    <w:rsid w:val="007519E8"/>
    <w:rsid w:val="00751B02"/>
    <w:rsid w:val="00751FB2"/>
    <w:rsid w:val="007540A7"/>
    <w:rsid w:val="0075520D"/>
    <w:rsid w:val="00755894"/>
    <w:rsid w:val="007564AE"/>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17BD"/>
    <w:rsid w:val="007718C3"/>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87F14"/>
    <w:rsid w:val="00790016"/>
    <w:rsid w:val="007906AE"/>
    <w:rsid w:val="00791CF6"/>
    <w:rsid w:val="00793128"/>
    <w:rsid w:val="007931D2"/>
    <w:rsid w:val="007950F2"/>
    <w:rsid w:val="00795C29"/>
    <w:rsid w:val="00796155"/>
    <w:rsid w:val="007963AD"/>
    <w:rsid w:val="00796EB8"/>
    <w:rsid w:val="007A0621"/>
    <w:rsid w:val="007A13D5"/>
    <w:rsid w:val="007A13E0"/>
    <w:rsid w:val="007A29F9"/>
    <w:rsid w:val="007A2B6A"/>
    <w:rsid w:val="007A3A7F"/>
    <w:rsid w:val="007A3EF5"/>
    <w:rsid w:val="007A42B6"/>
    <w:rsid w:val="007A44E5"/>
    <w:rsid w:val="007A4797"/>
    <w:rsid w:val="007A5506"/>
    <w:rsid w:val="007A55F2"/>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0DE0"/>
    <w:rsid w:val="007C16BD"/>
    <w:rsid w:val="007C29EB"/>
    <w:rsid w:val="007C3DC7"/>
    <w:rsid w:val="007C515C"/>
    <w:rsid w:val="007C55F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61A"/>
    <w:rsid w:val="007E494A"/>
    <w:rsid w:val="007E4C71"/>
    <w:rsid w:val="007E4D19"/>
    <w:rsid w:val="007E51B5"/>
    <w:rsid w:val="007E58C9"/>
    <w:rsid w:val="007E6671"/>
    <w:rsid w:val="007E75D0"/>
    <w:rsid w:val="007F04B6"/>
    <w:rsid w:val="007F0F96"/>
    <w:rsid w:val="007F1B08"/>
    <w:rsid w:val="007F21D2"/>
    <w:rsid w:val="007F2518"/>
    <w:rsid w:val="007F2DC1"/>
    <w:rsid w:val="007F378F"/>
    <w:rsid w:val="007F72AD"/>
    <w:rsid w:val="0080003E"/>
    <w:rsid w:val="00800917"/>
    <w:rsid w:val="008014DC"/>
    <w:rsid w:val="0080185B"/>
    <w:rsid w:val="00801C3A"/>
    <w:rsid w:val="0080264B"/>
    <w:rsid w:val="00803D8D"/>
    <w:rsid w:val="00804889"/>
    <w:rsid w:val="008048AE"/>
    <w:rsid w:val="00804B3E"/>
    <w:rsid w:val="008055EA"/>
    <w:rsid w:val="008059DF"/>
    <w:rsid w:val="00805D9A"/>
    <w:rsid w:val="008066FF"/>
    <w:rsid w:val="00806AD3"/>
    <w:rsid w:val="00810670"/>
    <w:rsid w:val="00812098"/>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907"/>
    <w:rsid w:val="00820A19"/>
    <w:rsid w:val="00820CE5"/>
    <w:rsid w:val="008211B7"/>
    <w:rsid w:val="008213E1"/>
    <w:rsid w:val="00822FA2"/>
    <w:rsid w:val="00823405"/>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9CB"/>
    <w:rsid w:val="00834D1C"/>
    <w:rsid w:val="00835433"/>
    <w:rsid w:val="0083572B"/>
    <w:rsid w:val="00836088"/>
    <w:rsid w:val="0083616B"/>
    <w:rsid w:val="00836F76"/>
    <w:rsid w:val="00840127"/>
    <w:rsid w:val="00840CDE"/>
    <w:rsid w:val="00841251"/>
    <w:rsid w:val="00841C36"/>
    <w:rsid w:val="00841D28"/>
    <w:rsid w:val="00841EFA"/>
    <w:rsid w:val="00842807"/>
    <w:rsid w:val="00842A3E"/>
    <w:rsid w:val="00843D27"/>
    <w:rsid w:val="00843FC9"/>
    <w:rsid w:val="00844421"/>
    <w:rsid w:val="0084593E"/>
    <w:rsid w:val="00847937"/>
    <w:rsid w:val="008479D4"/>
    <w:rsid w:val="00847F05"/>
    <w:rsid w:val="00847FB0"/>
    <w:rsid w:val="008503C0"/>
    <w:rsid w:val="008503CB"/>
    <w:rsid w:val="00850465"/>
    <w:rsid w:val="00850C42"/>
    <w:rsid w:val="00850FCE"/>
    <w:rsid w:val="00851342"/>
    <w:rsid w:val="008528FD"/>
    <w:rsid w:val="00852CB3"/>
    <w:rsid w:val="00852CBF"/>
    <w:rsid w:val="00852E6C"/>
    <w:rsid w:val="008530F3"/>
    <w:rsid w:val="0085339F"/>
    <w:rsid w:val="008540D2"/>
    <w:rsid w:val="00854279"/>
    <w:rsid w:val="00854B44"/>
    <w:rsid w:val="00854D36"/>
    <w:rsid w:val="00857BE7"/>
    <w:rsid w:val="00857D06"/>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5FB"/>
    <w:rsid w:val="00873DA9"/>
    <w:rsid w:val="00873F6A"/>
    <w:rsid w:val="00874789"/>
    <w:rsid w:val="008755E4"/>
    <w:rsid w:val="008765FF"/>
    <w:rsid w:val="00876615"/>
    <w:rsid w:val="0087715E"/>
    <w:rsid w:val="00877E3C"/>
    <w:rsid w:val="008809B2"/>
    <w:rsid w:val="008814CE"/>
    <w:rsid w:val="00881879"/>
    <w:rsid w:val="00881B00"/>
    <w:rsid w:val="0088262E"/>
    <w:rsid w:val="0088330B"/>
    <w:rsid w:val="00883A57"/>
    <w:rsid w:val="00884B95"/>
    <w:rsid w:val="00885895"/>
    <w:rsid w:val="00885A66"/>
    <w:rsid w:val="00885C7D"/>
    <w:rsid w:val="00885F9C"/>
    <w:rsid w:val="00886A6B"/>
    <w:rsid w:val="00887C38"/>
    <w:rsid w:val="008910E5"/>
    <w:rsid w:val="008913F7"/>
    <w:rsid w:val="00891F9C"/>
    <w:rsid w:val="0089321C"/>
    <w:rsid w:val="00894E0E"/>
    <w:rsid w:val="008954FD"/>
    <w:rsid w:val="00895C45"/>
    <w:rsid w:val="00896533"/>
    <w:rsid w:val="00897DF5"/>
    <w:rsid w:val="00897F96"/>
    <w:rsid w:val="008A0066"/>
    <w:rsid w:val="008A0623"/>
    <w:rsid w:val="008A0BE6"/>
    <w:rsid w:val="008A21D1"/>
    <w:rsid w:val="008A23FC"/>
    <w:rsid w:val="008A31AE"/>
    <w:rsid w:val="008A358B"/>
    <w:rsid w:val="008A3A37"/>
    <w:rsid w:val="008A3D94"/>
    <w:rsid w:val="008A4473"/>
    <w:rsid w:val="008A4A16"/>
    <w:rsid w:val="008A5B43"/>
    <w:rsid w:val="008A7A43"/>
    <w:rsid w:val="008B15C8"/>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2198"/>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6AC8"/>
    <w:rsid w:val="008F736D"/>
    <w:rsid w:val="008F7B72"/>
    <w:rsid w:val="008F7C3F"/>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05D7"/>
    <w:rsid w:val="00921C79"/>
    <w:rsid w:val="009224B8"/>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479"/>
    <w:rsid w:val="00935FCF"/>
    <w:rsid w:val="0093658B"/>
    <w:rsid w:val="00936787"/>
    <w:rsid w:val="00936981"/>
    <w:rsid w:val="0093702E"/>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57BA7"/>
    <w:rsid w:val="00960646"/>
    <w:rsid w:val="009606FD"/>
    <w:rsid w:val="00960D29"/>
    <w:rsid w:val="009622FC"/>
    <w:rsid w:val="00962598"/>
    <w:rsid w:val="00962BDD"/>
    <w:rsid w:val="00963023"/>
    <w:rsid w:val="00964F48"/>
    <w:rsid w:val="00965380"/>
    <w:rsid w:val="00967D10"/>
    <w:rsid w:val="00970381"/>
    <w:rsid w:val="00970537"/>
    <w:rsid w:val="00970FCF"/>
    <w:rsid w:val="00971727"/>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4FB"/>
    <w:rsid w:val="00984873"/>
    <w:rsid w:val="00984D3B"/>
    <w:rsid w:val="0098633A"/>
    <w:rsid w:val="00987800"/>
    <w:rsid w:val="009879B0"/>
    <w:rsid w:val="009925CC"/>
    <w:rsid w:val="00992ACB"/>
    <w:rsid w:val="00992C9F"/>
    <w:rsid w:val="00992D77"/>
    <w:rsid w:val="00993FF5"/>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7C9"/>
    <w:rsid w:val="009B3866"/>
    <w:rsid w:val="009B3AAF"/>
    <w:rsid w:val="009B42EA"/>
    <w:rsid w:val="009B44D1"/>
    <w:rsid w:val="009B6576"/>
    <w:rsid w:val="009B65D1"/>
    <w:rsid w:val="009B675E"/>
    <w:rsid w:val="009B68C8"/>
    <w:rsid w:val="009B6C76"/>
    <w:rsid w:val="009B75BE"/>
    <w:rsid w:val="009B7E89"/>
    <w:rsid w:val="009C02AC"/>
    <w:rsid w:val="009C0DB8"/>
    <w:rsid w:val="009C14F3"/>
    <w:rsid w:val="009C254E"/>
    <w:rsid w:val="009C4C7C"/>
    <w:rsid w:val="009C51C1"/>
    <w:rsid w:val="009C5281"/>
    <w:rsid w:val="009C5383"/>
    <w:rsid w:val="009C6077"/>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8F"/>
    <w:rsid w:val="009D77E0"/>
    <w:rsid w:val="009D78E6"/>
    <w:rsid w:val="009E063E"/>
    <w:rsid w:val="009E0681"/>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AE8"/>
    <w:rsid w:val="00A02C34"/>
    <w:rsid w:val="00A034D9"/>
    <w:rsid w:val="00A0409E"/>
    <w:rsid w:val="00A0442A"/>
    <w:rsid w:val="00A04C8C"/>
    <w:rsid w:val="00A05652"/>
    <w:rsid w:val="00A05820"/>
    <w:rsid w:val="00A06762"/>
    <w:rsid w:val="00A06D21"/>
    <w:rsid w:val="00A06FA4"/>
    <w:rsid w:val="00A0753B"/>
    <w:rsid w:val="00A07BBF"/>
    <w:rsid w:val="00A07F4E"/>
    <w:rsid w:val="00A135D6"/>
    <w:rsid w:val="00A135F5"/>
    <w:rsid w:val="00A14CEF"/>
    <w:rsid w:val="00A158AE"/>
    <w:rsid w:val="00A15B26"/>
    <w:rsid w:val="00A15BA5"/>
    <w:rsid w:val="00A16A49"/>
    <w:rsid w:val="00A17464"/>
    <w:rsid w:val="00A179BB"/>
    <w:rsid w:val="00A17D17"/>
    <w:rsid w:val="00A20504"/>
    <w:rsid w:val="00A21A87"/>
    <w:rsid w:val="00A22157"/>
    <w:rsid w:val="00A23273"/>
    <w:rsid w:val="00A2384E"/>
    <w:rsid w:val="00A2428D"/>
    <w:rsid w:val="00A25C85"/>
    <w:rsid w:val="00A25CA4"/>
    <w:rsid w:val="00A25FD9"/>
    <w:rsid w:val="00A26BEE"/>
    <w:rsid w:val="00A26EB0"/>
    <w:rsid w:val="00A301AB"/>
    <w:rsid w:val="00A30B33"/>
    <w:rsid w:val="00A30C57"/>
    <w:rsid w:val="00A317FA"/>
    <w:rsid w:val="00A31D00"/>
    <w:rsid w:val="00A31D80"/>
    <w:rsid w:val="00A32695"/>
    <w:rsid w:val="00A32A18"/>
    <w:rsid w:val="00A33688"/>
    <w:rsid w:val="00A340C6"/>
    <w:rsid w:val="00A352AA"/>
    <w:rsid w:val="00A3544C"/>
    <w:rsid w:val="00A358F6"/>
    <w:rsid w:val="00A359BA"/>
    <w:rsid w:val="00A3618C"/>
    <w:rsid w:val="00A37209"/>
    <w:rsid w:val="00A376E8"/>
    <w:rsid w:val="00A37A6B"/>
    <w:rsid w:val="00A4015B"/>
    <w:rsid w:val="00A40978"/>
    <w:rsid w:val="00A41CD7"/>
    <w:rsid w:val="00A41D8A"/>
    <w:rsid w:val="00A42579"/>
    <w:rsid w:val="00A432E1"/>
    <w:rsid w:val="00A43334"/>
    <w:rsid w:val="00A4370C"/>
    <w:rsid w:val="00A43780"/>
    <w:rsid w:val="00A43A4F"/>
    <w:rsid w:val="00A442E1"/>
    <w:rsid w:val="00A44642"/>
    <w:rsid w:val="00A4477E"/>
    <w:rsid w:val="00A4507A"/>
    <w:rsid w:val="00A45E68"/>
    <w:rsid w:val="00A460EB"/>
    <w:rsid w:val="00A46509"/>
    <w:rsid w:val="00A47D26"/>
    <w:rsid w:val="00A47D5B"/>
    <w:rsid w:val="00A47F47"/>
    <w:rsid w:val="00A50861"/>
    <w:rsid w:val="00A511FF"/>
    <w:rsid w:val="00A51625"/>
    <w:rsid w:val="00A5196E"/>
    <w:rsid w:val="00A51E22"/>
    <w:rsid w:val="00A522C5"/>
    <w:rsid w:val="00A5323D"/>
    <w:rsid w:val="00A5395A"/>
    <w:rsid w:val="00A544DD"/>
    <w:rsid w:val="00A54BAB"/>
    <w:rsid w:val="00A552D4"/>
    <w:rsid w:val="00A5560D"/>
    <w:rsid w:val="00A559C4"/>
    <w:rsid w:val="00A55C18"/>
    <w:rsid w:val="00A5604C"/>
    <w:rsid w:val="00A569AA"/>
    <w:rsid w:val="00A600AB"/>
    <w:rsid w:val="00A6094A"/>
    <w:rsid w:val="00A60CC8"/>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5600"/>
    <w:rsid w:val="00A761E5"/>
    <w:rsid w:val="00A80380"/>
    <w:rsid w:val="00A807BC"/>
    <w:rsid w:val="00A80889"/>
    <w:rsid w:val="00A80EA5"/>
    <w:rsid w:val="00A80F6F"/>
    <w:rsid w:val="00A8225E"/>
    <w:rsid w:val="00A822F5"/>
    <w:rsid w:val="00A82ED4"/>
    <w:rsid w:val="00A844B0"/>
    <w:rsid w:val="00A851C9"/>
    <w:rsid w:val="00A852B3"/>
    <w:rsid w:val="00A86092"/>
    <w:rsid w:val="00A87429"/>
    <w:rsid w:val="00A87C8B"/>
    <w:rsid w:val="00A90192"/>
    <w:rsid w:val="00A90E46"/>
    <w:rsid w:val="00A916AE"/>
    <w:rsid w:val="00A918BC"/>
    <w:rsid w:val="00A92EB7"/>
    <w:rsid w:val="00A92F3D"/>
    <w:rsid w:val="00A93793"/>
    <w:rsid w:val="00A94533"/>
    <w:rsid w:val="00A95900"/>
    <w:rsid w:val="00A95AA3"/>
    <w:rsid w:val="00A96DAC"/>
    <w:rsid w:val="00A973BA"/>
    <w:rsid w:val="00AA15DE"/>
    <w:rsid w:val="00AA2A26"/>
    <w:rsid w:val="00AA49D1"/>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2AE"/>
    <w:rsid w:val="00AB6729"/>
    <w:rsid w:val="00AB7408"/>
    <w:rsid w:val="00AC0650"/>
    <w:rsid w:val="00AC09CA"/>
    <w:rsid w:val="00AC09E4"/>
    <w:rsid w:val="00AC0B99"/>
    <w:rsid w:val="00AC1118"/>
    <w:rsid w:val="00AC14D5"/>
    <w:rsid w:val="00AC15C4"/>
    <w:rsid w:val="00AC1EEA"/>
    <w:rsid w:val="00AC22BC"/>
    <w:rsid w:val="00AC3401"/>
    <w:rsid w:val="00AC345D"/>
    <w:rsid w:val="00AC3468"/>
    <w:rsid w:val="00AC3DAC"/>
    <w:rsid w:val="00AC3E7F"/>
    <w:rsid w:val="00AC405D"/>
    <w:rsid w:val="00AC4231"/>
    <w:rsid w:val="00AC45B8"/>
    <w:rsid w:val="00AD1B2E"/>
    <w:rsid w:val="00AD2CAE"/>
    <w:rsid w:val="00AD384D"/>
    <w:rsid w:val="00AD406B"/>
    <w:rsid w:val="00AD4456"/>
    <w:rsid w:val="00AD4897"/>
    <w:rsid w:val="00AD562B"/>
    <w:rsid w:val="00AD56E4"/>
    <w:rsid w:val="00AD6DF7"/>
    <w:rsid w:val="00AD7CD1"/>
    <w:rsid w:val="00AE0948"/>
    <w:rsid w:val="00AE0E6F"/>
    <w:rsid w:val="00AE1D8E"/>
    <w:rsid w:val="00AE1DB5"/>
    <w:rsid w:val="00AE3824"/>
    <w:rsid w:val="00AE3B8E"/>
    <w:rsid w:val="00AE3C59"/>
    <w:rsid w:val="00AE42E2"/>
    <w:rsid w:val="00AE47FD"/>
    <w:rsid w:val="00AE5D24"/>
    <w:rsid w:val="00AF10AA"/>
    <w:rsid w:val="00AF1D11"/>
    <w:rsid w:val="00AF2258"/>
    <w:rsid w:val="00AF2DC9"/>
    <w:rsid w:val="00AF34B6"/>
    <w:rsid w:val="00AF446A"/>
    <w:rsid w:val="00AF4EF2"/>
    <w:rsid w:val="00AF540B"/>
    <w:rsid w:val="00AF5F47"/>
    <w:rsid w:val="00AF6286"/>
    <w:rsid w:val="00AF728E"/>
    <w:rsid w:val="00AF7B7A"/>
    <w:rsid w:val="00B00190"/>
    <w:rsid w:val="00B00C4B"/>
    <w:rsid w:val="00B00DC3"/>
    <w:rsid w:val="00B01FB2"/>
    <w:rsid w:val="00B02538"/>
    <w:rsid w:val="00B03F04"/>
    <w:rsid w:val="00B04152"/>
    <w:rsid w:val="00B04943"/>
    <w:rsid w:val="00B05D4D"/>
    <w:rsid w:val="00B05E06"/>
    <w:rsid w:val="00B0669F"/>
    <w:rsid w:val="00B06A44"/>
    <w:rsid w:val="00B072CB"/>
    <w:rsid w:val="00B07893"/>
    <w:rsid w:val="00B07A23"/>
    <w:rsid w:val="00B07A5C"/>
    <w:rsid w:val="00B10ECD"/>
    <w:rsid w:val="00B11673"/>
    <w:rsid w:val="00B11844"/>
    <w:rsid w:val="00B11999"/>
    <w:rsid w:val="00B11D14"/>
    <w:rsid w:val="00B12A86"/>
    <w:rsid w:val="00B12FEE"/>
    <w:rsid w:val="00B13A5E"/>
    <w:rsid w:val="00B13A9C"/>
    <w:rsid w:val="00B14A5D"/>
    <w:rsid w:val="00B14A8D"/>
    <w:rsid w:val="00B14F2B"/>
    <w:rsid w:val="00B15131"/>
    <w:rsid w:val="00B15455"/>
    <w:rsid w:val="00B1545A"/>
    <w:rsid w:val="00B1595D"/>
    <w:rsid w:val="00B162CD"/>
    <w:rsid w:val="00B1674E"/>
    <w:rsid w:val="00B16821"/>
    <w:rsid w:val="00B1779C"/>
    <w:rsid w:val="00B179B1"/>
    <w:rsid w:val="00B21B3E"/>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2A95"/>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A66"/>
    <w:rsid w:val="00B57E68"/>
    <w:rsid w:val="00B602BF"/>
    <w:rsid w:val="00B60886"/>
    <w:rsid w:val="00B61611"/>
    <w:rsid w:val="00B61D89"/>
    <w:rsid w:val="00B64D1C"/>
    <w:rsid w:val="00B66277"/>
    <w:rsid w:val="00B67427"/>
    <w:rsid w:val="00B70B12"/>
    <w:rsid w:val="00B728C0"/>
    <w:rsid w:val="00B73796"/>
    <w:rsid w:val="00B73C04"/>
    <w:rsid w:val="00B73E41"/>
    <w:rsid w:val="00B73F09"/>
    <w:rsid w:val="00B743C5"/>
    <w:rsid w:val="00B754A7"/>
    <w:rsid w:val="00B75B37"/>
    <w:rsid w:val="00B77134"/>
    <w:rsid w:val="00B77363"/>
    <w:rsid w:val="00B77901"/>
    <w:rsid w:val="00B77B10"/>
    <w:rsid w:val="00B80DFF"/>
    <w:rsid w:val="00B80E6E"/>
    <w:rsid w:val="00B81097"/>
    <w:rsid w:val="00B8278F"/>
    <w:rsid w:val="00B82B54"/>
    <w:rsid w:val="00B82D77"/>
    <w:rsid w:val="00B83DB3"/>
    <w:rsid w:val="00B83EAD"/>
    <w:rsid w:val="00B83FF6"/>
    <w:rsid w:val="00B84337"/>
    <w:rsid w:val="00B848A0"/>
    <w:rsid w:val="00B85243"/>
    <w:rsid w:val="00B8597E"/>
    <w:rsid w:val="00B85D33"/>
    <w:rsid w:val="00B85D53"/>
    <w:rsid w:val="00B86267"/>
    <w:rsid w:val="00B874D6"/>
    <w:rsid w:val="00B87673"/>
    <w:rsid w:val="00B87DFE"/>
    <w:rsid w:val="00B92694"/>
    <w:rsid w:val="00B9312B"/>
    <w:rsid w:val="00B94EE9"/>
    <w:rsid w:val="00B94FAC"/>
    <w:rsid w:val="00B953DF"/>
    <w:rsid w:val="00B955F9"/>
    <w:rsid w:val="00B95B9D"/>
    <w:rsid w:val="00B95F18"/>
    <w:rsid w:val="00B969A0"/>
    <w:rsid w:val="00B96E9E"/>
    <w:rsid w:val="00B971D7"/>
    <w:rsid w:val="00B977FE"/>
    <w:rsid w:val="00BA0818"/>
    <w:rsid w:val="00BA0D0B"/>
    <w:rsid w:val="00BA1A74"/>
    <w:rsid w:val="00BA1CDF"/>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4AC"/>
    <w:rsid w:val="00BB3C40"/>
    <w:rsid w:val="00BB4699"/>
    <w:rsid w:val="00BB4AF7"/>
    <w:rsid w:val="00BB5547"/>
    <w:rsid w:val="00BB6034"/>
    <w:rsid w:val="00BB6421"/>
    <w:rsid w:val="00BB69CD"/>
    <w:rsid w:val="00BB6AB3"/>
    <w:rsid w:val="00BB73CF"/>
    <w:rsid w:val="00BC00C4"/>
    <w:rsid w:val="00BC164C"/>
    <w:rsid w:val="00BC2145"/>
    <w:rsid w:val="00BC2ED4"/>
    <w:rsid w:val="00BC3916"/>
    <w:rsid w:val="00BC3A2E"/>
    <w:rsid w:val="00BC3E72"/>
    <w:rsid w:val="00BC401D"/>
    <w:rsid w:val="00BC41A8"/>
    <w:rsid w:val="00BC5B5D"/>
    <w:rsid w:val="00BC5D59"/>
    <w:rsid w:val="00BC673C"/>
    <w:rsid w:val="00BC6D30"/>
    <w:rsid w:val="00BC75A1"/>
    <w:rsid w:val="00BD0AE9"/>
    <w:rsid w:val="00BD1013"/>
    <w:rsid w:val="00BD116C"/>
    <w:rsid w:val="00BD1324"/>
    <w:rsid w:val="00BD1BBA"/>
    <w:rsid w:val="00BD20F4"/>
    <w:rsid w:val="00BD2FC6"/>
    <w:rsid w:val="00BD31C4"/>
    <w:rsid w:val="00BD3954"/>
    <w:rsid w:val="00BD4DA7"/>
    <w:rsid w:val="00BD4E70"/>
    <w:rsid w:val="00BD50DB"/>
    <w:rsid w:val="00BD549D"/>
    <w:rsid w:val="00BD571E"/>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41A"/>
    <w:rsid w:val="00BE5838"/>
    <w:rsid w:val="00BE5C8E"/>
    <w:rsid w:val="00BE6B3D"/>
    <w:rsid w:val="00BE6C1C"/>
    <w:rsid w:val="00BE7031"/>
    <w:rsid w:val="00BF05DC"/>
    <w:rsid w:val="00BF0651"/>
    <w:rsid w:val="00BF0D56"/>
    <w:rsid w:val="00BF1608"/>
    <w:rsid w:val="00BF16F2"/>
    <w:rsid w:val="00BF1BAF"/>
    <w:rsid w:val="00BF1E78"/>
    <w:rsid w:val="00BF223A"/>
    <w:rsid w:val="00BF283C"/>
    <w:rsid w:val="00BF2A9F"/>
    <w:rsid w:val="00BF3691"/>
    <w:rsid w:val="00BF4904"/>
    <w:rsid w:val="00BF498B"/>
    <w:rsid w:val="00BF6096"/>
    <w:rsid w:val="00BF6DCF"/>
    <w:rsid w:val="00BF757C"/>
    <w:rsid w:val="00BF7FBD"/>
    <w:rsid w:val="00C0026F"/>
    <w:rsid w:val="00C00D12"/>
    <w:rsid w:val="00C01681"/>
    <w:rsid w:val="00C017CF"/>
    <w:rsid w:val="00C01BE0"/>
    <w:rsid w:val="00C01C90"/>
    <w:rsid w:val="00C01D69"/>
    <w:rsid w:val="00C0297A"/>
    <w:rsid w:val="00C0297C"/>
    <w:rsid w:val="00C02E3B"/>
    <w:rsid w:val="00C02F03"/>
    <w:rsid w:val="00C03520"/>
    <w:rsid w:val="00C04A26"/>
    <w:rsid w:val="00C04AFC"/>
    <w:rsid w:val="00C04CAA"/>
    <w:rsid w:val="00C0619F"/>
    <w:rsid w:val="00C06677"/>
    <w:rsid w:val="00C06942"/>
    <w:rsid w:val="00C06EBE"/>
    <w:rsid w:val="00C0747F"/>
    <w:rsid w:val="00C07A23"/>
    <w:rsid w:val="00C109C4"/>
    <w:rsid w:val="00C11185"/>
    <w:rsid w:val="00C1316A"/>
    <w:rsid w:val="00C1449A"/>
    <w:rsid w:val="00C14D93"/>
    <w:rsid w:val="00C14F4C"/>
    <w:rsid w:val="00C14F83"/>
    <w:rsid w:val="00C15679"/>
    <w:rsid w:val="00C16441"/>
    <w:rsid w:val="00C16D9F"/>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256"/>
    <w:rsid w:val="00C2597D"/>
    <w:rsid w:val="00C262A9"/>
    <w:rsid w:val="00C2713F"/>
    <w:rsid w:val="00C27208"/>
    <w:rsid w:val="00C27AD3"/>
    <w:rsid w:val="00C27B77"/>
    <w:rsid w:val="00C27E35"/>
    <w:rsid w:val="00C318BB"/>
    <w:rsid w:val="00C31979"/>
    <w:rsid w:val="00C33595"/>
    <w:rsid w:val="00C34145"/>
    <w:rsid w:val="00C3432F"/>
    <w:rsid w:val="00C3451D"/>
    <w:rsid w:val="00C355D8"/>
    <w:rsid w:val="00C3566D"/>
    <w:rsid w:val="00C40C11"/>
    <w:rsid w:val="00C4168A"/>
    <w:rsid w:val="00C423C1"/>
    <w:rsid w:val="00C433A1"/>
    <w:rsid w:val="00C44D0E"/>
    <w:rsid w:val="00C45E84"/>
    <w:rsid w:val="00C460AF"/>
    <w:rsid w:val="00C462B2"/>
    <w:rsid w:val="00C466E1"/>
    <w:rsid w:val="00C46F50"/>
    <w:rsid w:val="00C47314"/>
    <w:rsid w:val="00C4757B"/>
    <w:rsid w:val="00C47D2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22A8"/>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44D"/>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6BD"/>
    <w:rsid w:val="00CD5845"/>
    <w:rsid w:val="00CD5EB8"/>
    <w:rsid w:val="00CD615A"/>
    <w:rsid w:val="00CD688C"/>
    <w:rsid w:val="00CD703C"/>
    <w:rsid w:val="00CD7DFD"/>
    <w:rsid w:val="00CE0119"/>
    <w:rsid w:val="00CE2055"/>
    <w:rsid w:val="00CE2B70"/>
    <w:rsid w:val="00CE2F99"/>
    <w:rsid w:val="00CE4026"/>
    <w:rsid w:val="00CE43DC"/>
    <w:rsid w:val="00CE45D9"/>
    <w:rsid w:val="00CE5C3A"/>
    <w:rsid w:val="00CE7476"/>
    <w:rsid w:val="00CF0607"/>
    <w:rsid w:val="00CF0677"/>
    <w:rsid w:val="00CF0FA7"/>
    <w:rsid w:val="00CF1743"/>
    <w:rsid w:val="00CF1CF3"/>
    <w:rsid w:val="00CF2F89"/>
    <w:rsid w:val="00CF49E1"/>
    <w:rsid w:val="00CF4D01"/>
    <w:rsid w:val="00CF5552"/>
    <w:rsid w:val="00CF5558"/>
    <w:rsid w:val="00CF6981"/>
    <w:rsid w:val="00CF6BEF"/>
    <w:rsid w:val="00CF735E"/>
    <w:rsid w:val="00CF79F6"/>
    <w:rsid w:val="00D002E4"/>
    <w:rsid w:val="00D005EC"/>
    <w:rsid w:val="00D0140E"/>
    <w:rsid w:val="00D01874"/>
    <w:rsid w:val="00D0262E"/>
    <w:rsid w:val="00D03056"/>
    <w:rsid w:val="00D03596"/>
    <w:rsid w:val="00D0395D"/>
    <w:rsid w:val="00D03AAE"/>
    <w:rsid w:val="00D03DB8"/>
    <w:rsid w:val="00D03F86"/>
    <w:rsid w:val="00D04237"/>
    <w:rsid w:val="00D04CFB"/>
    <w:rsid w:val="00D050FC"/>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06F"/>
    <w:rsid w:val="00D228BB"/>
    <w:rsid w:val="00D23CE1"/>
    <w:rsid w:val="00D245BE"/>
    <w:rsid w:val="00D24603"/>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D3C"/>
    <w:rsid w:val="00D37E7B"/>
    <w:rsid w:val="00D40B82"/>
    <w:rsid w:val="00D417CF"/>
    <w:rsid w:val="00D41954"/>
    <w:rsid w:val="00D41B3A"/>
    <w:rsid w:val="00D422F3"/>
    <w:rsid w:val="00D42444"/>
    <w:rsid w:val="00D42C1F"/>
    <w:rsid w:val="00D437D0"/>
    <w:rsid w:val="00D4391C"/>
    <w:rsid w:val="00D43D7E"/>
    <w:rsid w:val="00D43DE5"/>
    <w:rsid w:val="00D44EF3"/>
    <w:rsid w:val="00D451B0"/>
    <w:rsid w:val="00D452C8"/>
    <w:rsid w:val="00D455AF"/>
    <w:rsid w:val="00D45E07"/>
    <w:rsid w:val="00D45FB7"/>
    <w:rsid w:val="00D46D8D"/>
    <w:rsid w:val="00D46E1F"/>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F43"/>
    <w:rsid w:val="00D63006"/>
    <w:rsid w:val="00D64956"/>
    <w:rsid w:val="00D65C8F"/>
    <w:rsid w:val="00D665DA"/>
    <w:rsid w:val="00D67099"/>
    <w:rsid w:val="00D670F0"/>
    <w:rsid w:val="00D67A8C"/>
    <w:rsid w:val="00D7015D"/>
    <w:rsid w:val="00D70F57"/>
    <w:rsid w:val="00D71A58"/>
    <w:rsid w:val="00D71B22"/>
    <w:rsid w:val="00D733E1"/>
    <w:rsid w:val="00D7374B"/>
    <w:rsid w:val="00D73B95"/>
    <w:rsid w:val="00D759EF"/>
    <w:rsid w:val="00D76759"/>
    <w:rsid w:val="00D778F6"/>
    <w:rsid w:val="00D77EBA"/>
    <w:rsid w:val="00D80379"/>
    <w:rsid w:val="00D803CD"/>
    <w:rsid w:val="00D80477"/>
    <w:rsid w:val="00D810B2"/>
    <w:rsid w:val="00D81C81"/>
    <w:rsid w:val="00D82244"/>
    <w:rsid w:val="00D839F9"/>
    <w:rsid w:val="00D83C73"/>
    <w:rsid w:val="00D83CA9"/>
    <w:rsid w:val="00D83E24"/>
    <w:rsid w:val="00D84FDE"/>
    <w:rsid w:val="00D85097"/>
    <w:rsid w:val="00D851D0"/>
    <w:rsid w:val="00D8607E"/>
    <w:rsid w:val="00D860F6"/>
    <w:rsid w:val="00D865A5"/>
    <w:rsid w:val="00D87648"/>
    <w:rsid w:val="00D87698"/>
    <w:rsid w:val="00D87BAC"/>
    <w:rsid w:val="00D87D94"/>
    <w:rsid w:val="00D904CB"/>
    <w:rsid w:val="00D90ECB"/>
    <w:rsid w:val="00D911AE"/>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AFB"/>
    <w:rsid w:val="00DA1DDF"/>
    <w:rsid w:val="00DA1FAF"/>
    <w:rsid w:val="00DA2178"/>
    <w:rsid w:val="00DA218C"/>
    <w:rsid w:val="00DA2A93"/>
    <w:rsid w:val="00DA2B3B"/>
    <w:rsid w:val="00DA321D"/>
    <w:rsid w:val="00DA3278"/>
    <w:rsid w:val="00DA32D7"/>
    <w:rsid w:val="00DA40BF"/>
    <w:rsid w:val="00DA435D"/>
    <w:rsid w:val="00DA58D9"/>
    <w:rsid w:val="00DA59B0"/>
    <w:rsid w:val="00DA6A58"/>
    <w:rsid w:val="00DA6AB2"/>
    <w:rsid w:val="00DA795F"/>
    <w:rsid w:val="00DA7B14"/>
    <w:rsid w:val="00DB0774"/>
    <w:rsid w:val="00DB0CFE"/>
    <w:rsid w:val="00DB1635"/>
    <w:rsid w:val="00DB2C7A"/>
    <w:rsid w:val="00DB31A8"/>
    <w:rsid w:val="00DB4385"/>
    <w:rsid w:val="00DB54AF"/>
    <w:rsid w:val="00DB63CF"/>
    <w:rsid w:val="00DB65C1"/>
    <w:rsid w:val="00DB7378"/>
    <w:rsid w:val="00DC1478"/>
    <w:rsid w:val="00DC1976"/>
    <w:rsid w:val="00DC2188"/>
    <w:rsid w:val="00DC321F"/>
    <w:rsid w:val="00DC3C2C"/>
    <w:rsid w:val="00DC41F2"/>
    <w:rsid w:val="00DC462E"/>
    <w:rsid w:val="00DC47E4"/>
    <w:rsid w:val="00DC4EC5"/>
    <w:rsid w:val="00DC599F"/>
    <w:rsid w:val="00DC5CAA"/>
    <w:rsid w:val="00DC70DE"/>
    <w:rsid w:val="00DC761D"/>
    <w:rsid w:val="00DC77E6"/>
    <w:rsid w:val="00DC7A65"/>
    <w:rsid w:val="00DC7FA5"/>
    <w:rsid w:val="00DD0EDE"/>
    <w:rsid w:val="00DD0EF7"/>
    <w:rsid w:val="00DD13AE"/>
    <w:rsid w:val="00DD192D"/>
    <w:rsid w:val="00DD1BBF"/>
    <w:rsid w:val="00DD1E24"/>
    <w:rsid w:val="00DD2449"/>
    <w:rsid w:val="00DD293C"/>
    <w:rsid w:val="00DD39FE"/>
    <w:rsid w:val="00DD3A0E"/>
    <w:rsid w:val="00DD4449"/>
    <w:rsid w:val="00DD5B19"/>
    <w:rsid w:val="00DD686F"/>
    <w:rsid w:val="00DE0020"/>
    <w:rsid w:val="00DE228A"/>
    <w:rsid w:val="00DE362E"/>
    <w:rsid w:val="00DE3F48"/>
    <w:rsid w:val="00DE5042"/>
    <w:rsid w:val="00DE5259"/>
    <w:rsid w:val="00DE5322"/>
    <w:rsid w:val="00DE5A0A"/>
    <w:rsid w:val="00DE5F1A"/>
    <w:rsid w:val="00DE6AE3"/>
    <w:rsid w:val="00DF0275"/>
    <w:rsid w:val="00DF0761"/>
    <w:rsid w:val="00DF0D34"/>
    <w:rsid w:val="00DF0E2F"/>
    <w:rsid w:val="00DF2388"/>
    <w:rsid w:val="00DF31DA"/>
    <w:rsid w:val="00DF339C"/>
    <w:rsid w:val="00DF38A0"/>
    <w:rsid w:val="00DF44D9"/>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015"/>
    <w:rsid w:val="00E06275"/>
    <w:rsid w:val="00E06398"/>
    <w:rsid w:val="00E07F44"/>
    <w:rsid w:val="00E100C7"/>
    <w:rsid w:val="00E11A9B"/>
    <w:rsid w:val="00E12FB0"/>
    <w:rsid w:val="00E1302D"/>
    <w:rsid w:val="00E14BAB"/>
    <w:rsid w:val="00E155BD"/>
    <w:rsid w:val="00E1584A"/>
    <w:rsid w:val="00E15CF9"/>
    <w:rsid w:val="00E16B6D"/>
    <w:rsid w:val="00E16C0F"/>
    <w:rsid w:val="00E20607"/>
    <w:rsid w:val="00E2074B"/>
    <w:rsid w:val="00E21476"/>
    <w:rsid w:val="00E21484"/>
    <w:rsid w:val="00E21B25"/>
    <w:rsid w:val="00E22A5B"/>
    <w:rsid w:val="00E22B3F"/>
    <w:rsid w:val="00E22E11"/>
    <w:rsid w:val="00E22FA8"/>
    <w:rsid w:val="00E231C6"/>
    <w:rsid w:val="00E244D1"/>
    <w:rsid w:val="00E24ECB"/>
    <w:rsid w:val="00E253AE"/>
    <w:rsid w:val="00E25666"/>
    <w:rsid w:val="00E27551"/>
    <w:rsid w:val="00E27EFF"/>
    <w:rsid w:val="00E301DE"/>
    <w:rsid w:val="00E311F5"/>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1B87"/>
    <w:rsid w:val="00E532BC"/>
    <w:rsid w:val="00E54C71"/>
    <w:rsid w:val="00E5520D"/>
    <w:rsid w:val="00E55E8C"/>
    <w:rsid w:val="00E56195"/>
    <w:rsid w:val="00E562B1"/>
    <w:rsid w:val="00E564B1"/>
    <w:rsid w:val="00E5701E"/>
    <w:rsid w:val="00E57DAE"/>
    <w:rsid w:val="00E60176"/>
    <w:rsid w:val="00E6190D"/>
    <w:rsid w:val="00E6257D"/>
    <w:rsid w:val="00E62A01"/>
    <w:rsid w:val="00E62EF8"/>
    <w:rsid w:val="00E636A9"/>
    <w:rsid w:val="00E63BC9"/>
    <w:rsid w:val="00E64529"/>
    <w:rsid w:val="00E6475F"/>
    <w:rsid w:val="00E64915"/>
    <w:rsid w:val="00E64D69"/>
    <w:rsid w:val="00E64DA6"/>
    <w:rsid w:val="00E6525E"/>
    <w:rsid w:val="00E653DF"/>
    <w:rsid w:val="00E65FA5"/>
    <w:rsid w:val="00E66B7B"/>
    <w:rsid w:val="00E66FE2"/>
    <w:rsid w:val="00E67427"/>
    <w:rsid w:val="00E70A6F"/>
    <w:rsid w:val="00E70C7C"/>
    <w:rsid w:val="00E714CB"/>
    <w:rsid w:val="00E7179B"/>
    <w:rsid w:val="00E732C9"/>
    <w:rsid w:val="00E73823"/>
    <w:rsid w:val="00E73E79"/>
    <w:rsid w:val="00E7551F"/>
    <w:rsid w:val="00E75EBB"/>
    <w:rsid w:val="00E76537"/>
    <w:rsid w:val="00E76EF4"/>
    <w:rsid w:val="00E80762"/>
    <w:rsid w:val="00E80C1D"/>
    <w:rsid w:val="00E80EE4"/>
    <w:rsid w:val="00E81B4F"/>
    <w:rsid w:val="00E81C3C"/>
    <w:rsid w:val="00E82918"/>
    <w:rsid w:val="00E835AF"/>
    <w:rsid w:val="00E839AC"/>
    <w:rsid w:val="00E844EF"/>
    <w:rsid w:val="00E86304"/>
    <w:rsid w:val="00E8775F"/>
    <w:rsid w:val="00E87865"/>
    <w:rsid w:val="00E90FE1"/>
    <w:rsid w:val="00E933E0"/>
    <w:rsid w:val="00E97756"/>
    <w:rsid w:val="00E978DC"/>
    <w:rsid w:val="00E9794E"/>
    <w:rsid w:val="00EA017D"/>
    <w:rsid w:val="00EA04A9"/>
    <w:rsid w:val="00EA09CB"/>
    <w:rsid w:val="00EA1BD4"/>
    <w:rsid w:val="00EA2783"/>
    <w:rsid w:val="00EA2EC1"/>
    <w:rsid w:val="00EA33E8"/>
    <w:rsid w:val="00EA37A4"/>
    <w:rsid w:val="00EA3A54"/>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26"/>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1B73"/>
    <w:rsid w:val="00ED2950"/>
    <w:rsid w:val="00ED2BD9"/>
    <w:rsid w:val="00ED2C6E"/>
    <w:rsid w:val="00ED2F7A"/>
    <w:rsid w:val="00ED37F0"/>
    <w:rsid w:val="00ED3FE8"/>
    <w:rsid w:val="00ED4B51"/>
    <w:rsid w:val="00ED595B"/>
    <w:rsid w:val="00ED5AF7"/>
    <w:rsid w:val="00ED5D62"/>
    <w:rsid w:val="00ED6122"/>
    <w:rsid w:val="00ED639D"/>
    <w:rsid w:val="00ED6F1D"/>
    <w:rsid w:val="00ED734C"/>
    <w:rsid w:val="00ED7D58"/>
    <w:rsid w:val="00EE0E59"/>
    <w:rsid w:val="00EE1577"/>
    <w:rsid w:val="00EE26EB"/>
    <w:rsid w:val="00EE30BB"/>
    <w:rsid w:val="00EE5311"/>
    <w:rsid w:val="00EE6BBD"/>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617"/>
    <w:rsid w:val="00EF7A03"/>
    <w:rsid w:val="00F00478"/>
    <w:rsid w:val="00F0097A"/>
    <w:rsid w:val="00F01464"/>
    <w:rsid w:val="00F02210"/>
    <w:rsid w:val="00F02CB2"/>
    <w:rsid w:val="00F02F00"/>
    <w:rsid w:val="00F05964"/>
    <w:rsid w:val="00F071A6"/>
    <w:rsid w:val="00F07FBA"/>
    <w:rsid w:val="00F10672"/>
    <w:rsid w:val="00F120D5"/>
    <w:rsid w:val="00F138AC"/>
    <w:rsid w:val="00F138BF"/>
    <w:rsid w:val="00F146BE"/>
    <w:rsid w:val="00F14904"/>
    <w:rsid w:val="00F14DA5"/>
    <w:rsid w:val="00F1535A"/>
    <w:rsid w:val="00F1642C"/>
    <w:rsid w:val="00F16D12"/>
    <w:rsid w:val="00F172FC"/>
    <w:rsid w:val="00F175BA"/>
    <w:rsid w:val="00F176D1"/>
    <w:rsid w:val="00F17AA5"/>
    <w:rsid w:val="00F2002D"/>
    <w:rsid w:val="00F208BE"/>
    <w:rsid w:val="00F2181F"/>
    <w:rsid w:val="00F2316F"/>
    <w:rsid w:val="00F2353F"/>
    <w:rsid w:val="00F2361D"/>
    <w:rsid w:val="00F24D7F"/>
    <w:rsid w:val="00F25FD5"/>
    <w:rsid w:val="00F27375"/>
    <w:rsid w:val="00F318F8"/>
    <w:rsid w:val="00F32C31"/>
    <w:rsid w:val="00F34201"/>
    <w:rsid w:val="00F342BE"/>
    <w:rsid w:val="00F34868"/>
    <w:rsid w:val="00F34D94"/>
    <w:rsid w:val="00F3533F"/>
    <w:rsid w:val="00F3663F"/>
    <w:rsid w:val="00F36BE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55E9"/>
    <w:rsid w:val="00F55DCD"/>
    <w:rsid w:val="00F56649"/>
    <w:rsid w:val="00F57BEA"/>
    <w:rsid w:val="00F61B4F"/>
    <w:rsid w:val="00F61F11"/>
    <w:rsid w:val="00F62EE6"/>
    <w:rsid w:val="00F647B0"/>
    <w:rsid w:val="00F647C9"/>
    <w:rsid w:val="00F64B05"/>
    <w:rsid w:val="00F64B27"/>
    <w:rsid w:val="00F65A38"/>
    <w:rsid w:val="00F662D3"/>
    <w:rsid w:val="00F67A1A"/>
    <w:rsid w:val="00F67C9E"/>
    <w:rsid w:val="00F67F30"/>
    <w:rsid w:val="00F7090B"/>
    <w:rsid w:val="00F71463"/>
    <w:rsid w:val="00F722D7"/>
    <w:rsid w:val="00F738E3"/>
    <w:rsid w:val="00F74214"/>
    <w:rsid w:val="00F7618E"/>
    <w:rsid w:val="00F76344"/>
    <w:rsid w:val="00F76606"/>
    <w:rsid w:val="00F76921"/>
    <w:rsid w:val="00F7759F"/>
    <w:rsid w:val="00F77A8A"/>
    <w:rsid w:val="00F77B67"/>
    <w:rsid w:val="00F81B4E"/>
    <w:rsid w:val="00F8345C"/>
    <w:rsid w:val="00F83723"/>
    <w:rsid w:val="00F839B0"/>
    <w:rsid w:val="00F83E5F"/>
    <w:rsid w:val="00F843CE"/>
    <w:rsid w:val="00F84647"/>
    <w:rsid w:val="00F86CAE"/>
    <w:rsid w:val="00F8708A"/>
    <w:rsid w:val="00F878AA"/>
    <w:rsid w:val="00F879DF"/>
    <w:rsid w:val="00F87B2B"/>
    <w:rsid w:val="00F90C01"/>
    <w:rsid w:val="00F916F9"/>
    <w:rsid w:val="00F917A1"/>
    <w:rsid w:val="00F91F1F"/>
    <w:rsid w:val="00F924C5"/>
    <w:rsid w:val="00F92E4F"/>
    <w:rsid w:val="00F93745"/>
    <w:rsid w:val="00F941C4"/>
    <w:rsid w:val="00F94F04"/>
    <w:rsid w:val="00F94FC4"/>
    <w:rsid w:val="00F956DA"/>
    <w:rsid w:val="00F95DD3"/>
    <w:rsid w:val="00F96295"/>
    <w:rsid w:val="00F96426"/>
    <w:rsid w:val="00F96D87"/>
    <w:rsid w:val="00F96E4A"/>
    <w:rsid w:val="00F96EB7"/>
    <w:rsid w:val="00F97184"/>
    <w:rsid w:val="00F97AA8"/>
    <w:rsid w:val="00F97C3B"/>
    <w:rsid w:val="00FA0FC8"/>
    <w:rsid w:val="00FA15BE"/>
    <w:rsid w:val="00FA1E06"/>
    <w:rsid w:val="00FA2076"/>
    <w:rsid w:val="00FA2E4F"/>
    <w:rsid w:val="00FA2EFA"/>
    <w:rsid w:val="00FA2FE4"/>
    <w:rsid w:val="00FA3674"/>
    <w:rsid w:val="00FA4DF8"/>
    <w:rsid w:val="00FA54CB"/>
    <w:rsid w:val="00FA6010"/>
    <w:rsid w:val="00FA7313"/>
    <w:rsid w:val="00FA794B"/>
    <w:rsid w:val="00FB01B0"/>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7A9"/>
    <w:rsid w:val="00FD3CC1"/>
    <w:rsid w:val="00FD411E"/>
    <w:rsid w:val="00FD638D"/>
    <w:rsid w:val="00FD641A"/>
    <w:rsid w:val="00FD6C56"/>
    <w:rsid w:val="00FD6F82"/>
    <w:rsid w:val="00FD75B2"/>
    <w:rsid w:val="00FD75ED"/>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5159"/>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docId w15:val="{837FE2AE-2530-43EE-98D5-5F06D59F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FE9"/>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link w:val="a4"/>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5">
    <w:name w:val="footer"/>
    <w:basedOn w:val="a3"/>
    <w:link w:val="a6"/>
    <w:rsid w:val="00047242"/>
    <w:pPr>
      <w:jc w:val="center"/>
    </w:pPr>
    <w:rPr>
      <w:i/>
    </w:rPr>
  </w:style>
  <w:style w:type="character" w:styleId="a7">
    <w:name w:val="footnote reference"/>
    <w:basedOn w:val="a0"/>
    <w:semiHidden/>
    <w:rsid w:val="00047242"/>
    <w:rPr>
      <w:b/>
      <w:position w:val="6"/>
      <w:sz w:val="16"/>
    </w:rPr>
  </w:style>
  <w:style w:type="paragraph" w:styleId="a8">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9"/>
    <w:rsid w:val="00047242"/>
    <w:pPr>
      <w:ind w:left="851"/>
    </w:pPr>
  </w:style>
  <w:style w:type="paragraph" w:styleId="a9">
    <w:name w:val="List Number"/>
    <w:basedOn w:val="aa"/>
    <w:rsid w:val="00047242"/>
  </w:style>
  <w:style w:type="paragraph" w:styleId="aa">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b"/>
    <w:rsid w:val="00047242"/>
    <w:pPr>
      <w:ind w:left="851"/>
    </w:pPr>
  </w:style>
  <w:style w:type="paragraph" w:styleId="ab">
    <w:name w:val="List Bullet"/>
    <w:basedOn w:val="aa"/>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a"/>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a"/>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Balloon Text"/>
    <w:basedOn w:val="a"/>
    <w:link w:val="ae"/>
    <w:semiHidden/>
    <w:unhideWhenUsed/>
    <w:rsid w:val="00137177"/>
    <w:pPr>
      <w:spacing w:after="0"/>
    </w:pPr>
    <w:rPr>
      <w:rFonts w:ascii="Segoe UI" w:hAnsi="Segoe UI" w:cs="Segoe UI"/>
      <w:sz w:val="18"/>
      <w:szCs w:val="18"/>
    </w:rPr>
  </w:style>
  <w:style w:type="character" w:styleId="af">
    <w:name w:val="Hyperlink"/>
    <w:qFormat/>
    <w:rPr>
      <w:color w:val="0000FF"/>
      <w:u w:val="single"/>
    </w:rPr>
  </w:style>
  <w:style w:type="character" w:customStyle="1" w:styleId="ae">
    <w:name w:val="批注框文本 字符"/>
    <w:basedOn w:val="a0"/>
    <w:link w:val="ad"/>
    <w:semiHidden/>
    <w:rsid w:val="00137177"/>
    <w:rPr>
      <w:rFonts w:ascii="Segoe UI" w:hAnsi="Segoe UI" w:cs="Segoe UI"/>
      <w:sz w:val="18"/>
      <w:szCs w:val="18"/>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table" w:styleId="af2">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3">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4">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6"/>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a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locked/>
    <w:rsid w:val="001850EE"/>
  </w:style>
  <w:style w:type="character" w:styleId="af7">
    <w:name w:val="annotation reference"/>
    <w:basedOn w:val="a0"/>
    <w:uiPriority w:val="99"/>
    <w:rsid w:val="00C47314"/>
    <w:rPr>
      <w:sz w:val="16"/>
      <w:szCs w:val="16"/>
    </w:rPr>
  </w:style>
  <w:style w:type="paragraph" w:styleId="af8">
    <w:name w:val="annotation text"/>
    <w:basedOn w:val="a"/>
    <w:link w:val="af9"/>
    <w:rsid w:val="00C47314"/>
  </w:style>
  <w:style w:type="character" w:customStyle="1" w:styleId="af9">
    <w:name w:val="批注文字 字符"/>
    <w:basedOn w:val="a0"/>
    <w:link w:val="af8"/>
    <w:rsid w:val="00C47314"/>
  </w:style>
  <w:style w:type="paragraph" w:styleId="afa">
    <w:name w:val="annotation subject"/>
    <w:basedOn w:val="af8"/>
    <w:next w:val="af8"/>
    <w:link w:val="afb"/>
    <w:rsid w:val="00C47314"/>
    <w:rPr>
      <w:b/>
      <w:bCs/>
    </w:rPr>
  </w:style>
  <w:style w:type="character" w:customStyle="1" w:styleId="afb">
    <w:name w:val="批注主题 字符"/>
    <w:basedOn w:val="af9"/>
    <w:link w:val="afa"/>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a"/>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a"/>
    <w:link w:val="CommentsChar"/>
    <w:qFormat/>
    <w:rsid w:val="00694296"/>
    <w:pPr>
      <w:spacing w:before="40" w:after="0"/>
      <w:textAlignment w:val="auto"/>
    </w:pPr>
    <w:rPr>
      <w:rFonts w:ascii="Arial" w:eastAsia="Times New Roman" w:hAnsi="Arial" w:cs="Arial"/>
      <w:i/>
      <w:sz w:val="18"/>
    </w:rPr>
  </w:style>
  <w:style w:type="character" w:customStyle="1" w:styleId="a4">
    <w:name w:val="页眉 字符"/>
    <w:basedOn w:val="a0"/>
    <w:link w:val="a3"/>
    <w:rsid w:val="00BE2ABF"/>
    <w:rPr>
      <w:rFonts w:ascii="Arial" w:hAnsi="Arial"/>
      <w:b/>
      <w:noProof/>
      <w:sz w:val="18"/>
    </w:rPr>
  </w:style>
  <w:style w:type="character" w:customStyle="1" w:styleId="a6">
    <w:name w:val="页脚 字符"/>
    <w:basedOn w:val="a0"/>
    <w:link w:val="a5"/>
    <w:rsid w:val="00BE2ABF"/>
    <w:rPr>
      <w:rFonts w:ascii="Arial" w:hAnsi="Arial"/>
      <w:b/>
      <w:i/>
      <w:noProof/>
      <w:sz w:val="18"/>
    </w:rPr>
  </w:style>
  <w:style w:type="character" w:customStyle="1" w:styleId="fontstyle21">
    <w:name w:val="fontstyle21"/>
    <w:basedOn w:val="a0"/>
    <w:rsid w:val="005625B6"/>
    <w:rPr>
      <w:rFonts w:ascii="TimesNewRomanPS-ItalicMT" w:hAnsi="TimesNewRomanPS-ItalicMT" w:hint="default"/>
      <w:b w:val="0"/>
      <w:bCs w:val="0"/>
      <w:i/>
      <w:iCs/>
      <w:color w:val="000000"/>
      <w:sz w:val="20"/>
      <w:szCs w:val="20"/>
    </w:rPr>
  </w:style>
  <w:style w:type="character" w:styleId="afc">
    <w:name w:val="Strong"/>
    <w:basedOn w:val="a0"/>
    <w:uiPriority w:val="22"/>
    <w:qFormat/>
    <w:rsid w:val="00644D17"/>
    <w:rPr>
      <w:b/>
      <w:bCs/>
    </w:rPr>
  </w:style>
  <w:style w:type="character" w:customStyle="1" w:styleId="cf01">
    <w:name w:val="cf01"/>
    <w:basedOn w:val="a0"/>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382">
      <w:bodyDiv w:val="1"/>
      <w:marLeft w:val="0"/>
      <w:marRight w:val="0"/>
      <w:marTop w:val="0"/>
      <w:marBottom w:val="0"/>
      <w:divBdr>
        <w:top w:val="none" w:sz="0" w:space="0" w:color="auto"/>
        <w:left w:val="none" w:sz="0" w:space="0" w:color="auto"/>
        <w:bottom w:val="none" w:sz="0" w:space="0" w:color="auto"/>
        <w:right w:val="none" w:sz="0" w:space="0" w:color="auto"/>
      </w:divBdr>
    </w:div>
    <w:div w:id="8991189">
      <w:bodyDiv w:val="1"/>
      <w:marLeft w:val="0"/>
      <w:marRight w:val="0"/>
      <w:marTop w:val="0"/>
      <w:marBottom w:val="0"/>
      <w:divBdr>
        <w:top w:val="none" w:sz="0" w:space="0" w:color="auto"/>
        <w:left w:val="none" w:sz="0" w:space="0" w:color="auto"/>
        <w:bottom w:val="none" w:sz="0" w:space="0" w:color="auto"/>
        <w:right w:val="none" w:sz="0" w:space="0" w:color="auto"/>
      </w:divBdr>
    </w:div>
    <w:div w:id="16928159">
      <w:bodyDiv w:val="1"/>
      <w:marLeft w:val="0"/>
      <w:marRight w:val="0"/>
      <w:marTop w:val="0"/>
      <w:marBottom w:val="0"/>
      <w:divBdr>
        <w:top w:val="none" w:sz="0" w:space="0" w:color="auto"/>
        <w:left w:val="none" w:sz="0" w:space="0" w:color="auto"/>
        <w:bottom w:val="none" w:sz="0" w:space="0" w:color="auto"/>
        <w:right w:val="none" w:sz="0" w:space="0" w:color="auto"/>
      </w:divBdr>
    </w:div>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230899">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55863181">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103354057">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1678388">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3526610">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234140">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0333464">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63808043">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1663821">
      <w:bodyDiv w:val="1"/>
      <w:marLeft w:val="0"/>
      <w:marRight w:val="0"/>
      <w:marTop w:val="0"/>
      <w:marBottom w:val="0"/>
      <w:divBdr>
        <w:top w:val="none" w:sz="0" w:space="0" w:color="auto"/>
        <w:left w:val="none" w:sz="0" w:space="0" w:color="auto"/>
        <w:bottom w:val="none" w:sz="0" w:space="0" w:color="auto"/>
        <w:right w:val="none" w:sz="0" w:space="0" w:color="auto"/>
      </w:divBdr>
    </w:div>
    <w:div w:id="323779682">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59354487">
      <w:bodyDiv w:val="1"/>
      <w:marLeft w:val="0"/>
      <w:marRight w:val="0"/>
      <w:marTop w:val="0"/>
      <w:marBottom w:val="0"/>
      <w:divBdr>
        <w:top w:val="none" w:sz="0" w:space="0" w:color="auto"/>
        <w:left w:val="none" w:sz="0" w:space="0" w:color="auto"/>
        <w:bottom w:val="none" w:sz="0" w:space="0" w:color="auto"/>
        <w:right w:val="none" w:sz="0" w:space="0" w:color="auto"/>
      </w:divBdr>
    </w:div>
    <w:div w:id="384187846">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0950597">
      <w:bodyDiv w:val="1"/>
      <w:marLeft w:val="0"/>
      <w:marRight w:val="0"/>
      <w:marTop w:val="0"/>
      <w:marBottom w:val="0"/>
      <w:divBdr>
        <w:top w:val="none" w:sz="0" w:space="0" w:color="auto"/>
        <w:left w:val="none" w:sz="0" w:space="0" w:color="auto"/>
        <w:bottom w:val="none" w:sz="0" w:space="0" w:color="auto"/>
        <w:right w:val="none" w:sz="0" w:space="0" w:color="auto"/>
      </w:divBdr>
    </w:div>
    <w:div w:id="405684576">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47892311">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486288376">
      <w:bodyDiv w:val="1"/>
      <w:marLeft w:val="0"/>
      <w:marRight w:val="0"/>
      <w:marTop w:val="0"/>
      <w:marBottom w:val="0"/>
      <w:divBdr>
        <w:top w:val="none" w:sz="0" w:space="0" w:color="auto"/>
        <w:left w:val="none" w:sz="0" w:space="0" w:color="auto"/>
        <w:bottom w:val="none" w:sz="0" w:space="0" w:color="auto"/>
        <w:right w:val="none" w:sz="0" w:space="0" w:color="auto"/>
      </w:divBdr>
    </w:div>
    <w:div w:id="4941462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23835302">
      <w:bodyDiv w:val="1"/>
      <w:marLeft w:val="0"/>
      <w:marRight w:val="0"/>
      <w:marTop w:val="0"/>
      <w:marBottom w:val="0"/>
      <w:divBdr>
        <w:top w:val="none" w:sz="0" w:space="0" w:color="auto"/>
        <w:left w:val="none" w:sz="0" w:space="0" w:color="auto"/>
        <w:bottom w:val="none" w:sz="0" w:space="0" w:color="auto"/>
        <w:right w:val="none" w:sz="0" w:space="0" w:color="auto"/>
      </w:divBdr>
    </w:div>
    <w:div w:id="565995049">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78247547">
      <w:bodyDiv w:val="1"/>
      <w:marLeft w:val="0"/>
      <w:marRight w:val="0"/>
      <w:marTop w:val="0"/>
      <w:marBottom w:val="0"/>
      <w:divBdr>
        <w:top w:val="none" w:sz="0" w:space="0" w:color="auto"/>
        <w:left w:val="none" w:sz="0" w:space="0" w:color="auto"/>
        <w:bottom w:val="none" w:sz="0" w:space="0" w:color="auto"/>
        <w:right w:val="none" w:sz="0" w:space="0" w:color="auto"/>
      </w:divBdr>
    </w:div>
    <w:div w:id="596912227">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11933265">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667177767">
      <w:bodyDiv w:val="1"/>
      <w:marLeft w:val="0"/>
      <w:marRight w:val="0"/>
      <w:marTop w:val="0"/>
      <w:marBottom w:val="0"/>
      <w:divBdr>
        <w:top w:val="none" w:sz="0" w:space="0" w:color="auto"/>
        <w:left w:val="none" w:sz="0" w:space="0" w:color="auto"/>
        <w:bottom w:val="none" w:sz="0" w:space="0" w:color="auto"/>
        <w:right w:val="none" w:sz="0" w:space="0" w:color="auto"/>
      </w:divBdr>
    </w:div>
    <w:div w:id="678695788">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798836188">
      <w:bodyDiv w:val="1"/>
      <w:marLeft w:val="0"/>
      <w:marRight w:val="0"/>
      <w:marTop w:val="0"/>
      <w:marBottom w:val="0"/>
      <w:divBdr>
        <w:top w:val="none" w:sz="0" w:space="0" w:color="auto"/>
        <w:left w:val="none" w:sz="0" w:space="0" w:color="auto"/>
        <w:bottom w:val="none" w:sz="0" w:space="0" w:color="auto"/>
        <w:right w:val="none" w:sz="0" w:space="0" w:color="auto"/>
      </w:divBdr>
    </w:div>
    <w:div w:id="804930291">
      <w:bodyDiv w:val="1"/>
      <w:marLeft w:val="0"/>
      <w:marRight w:val="0"/>
      <w:marTop w:val="0"/>
      <w:marBottom w:val="0"/>
      <w:divBdr>
        <w:top w:val="none" w:sz="0" w:space="0" w:color="auto"/>
        <w:left w:val="none" w:sz="0" w:space="0" w:color="auto"/>
        <w:bottom w:val="none" w:sz="0" w:space="0" w:color="auto"/>
        <w:right w:val="none" w:sz="0" w:space="0" w:color="auto"/>
      </w:divBdr>
    </w:div>
    <w:div w:id="815487807">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3395641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0874825">
      <w:bodyDiv w:val="1"/>
      <w:marLeft w:val="0"/>
      <w:marRight w:val="0"/>
      <w:marTop w:val="0"/>
      <w:marBottom w:val="0"/>
      <w:divBdr>
        <w:top w:val="none" w:sz="0" w:space="0" w:color="auto"/>
        <w:left w:val="none" w:sz="0" w:space="0" w:color="auto"/>
        <w:bottom w:val="none" w:sz="0" w:space="0" w:color="auto"/>
        <w:right w:val="none" w:sz="0" w:space="0" w:color="auto"/>
      </w:divBdr>
    </w:div>
    <w:div w:id="873539192">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076877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034231971">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55161392">
      <w:bodyDiv w:val="1"/>
      <w:marLeft w:val="0"/>
      <w:marRight w:val="0"/>
      <w:marTop w:val="0"/>
      <w:marBottom w:val="0"/>
      <w:divBdr>
        <w:top w:val="none" w:sz="0" w:space="0" w:color="auto"/>
        <w:left w:val="none" w:sz="0" w:space="0" w:color="auto"/>
        <w:bottom w:val="none" w:sz="0" w:space="0" w:color="auto"/>
        <w:right w:val="none" w:sz="0" w:space="0" w:color="auto"/>
      </w:divBdr>
    </w:div>
    <w:div w:id="1082524592">
      <w:bodyDiv w:val="1"/>
      <w:marLeft w:val="0"/>
      <w:marRight w:val="0"/>
      <w:marTop w:val="0"/>
      <w:marBottom w:val="0"/>
      <w:divBdr>
        <w:top w:val="none" w:sz="0" w:space="0" w:color="auto"/>
        <w:left w:val="none" w:sz="0" w:space="0" w:color="auto"/>
        <w:bottom w:val="none" w:sz="0" w:space="0" w:color="auto"/>
        <w:right w:val="none" w:sz="0" w:space="0" w:color="auto"/>
      </w:divBdr>
    </w:div>
    <w:div w:id="1087388914">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259048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56280922">
      <w:bodyDiv w:val="1"/>
      <w:marLeft w:val="0"/>
      <w:marRight w:val="0"/>
      <w:marTop w:val="0"/>
      <w:marBottom w:val="0"/>
      <w:divBdr>
        <w:top w:val="none" w:sz="0" w:space="0" w:color="auto"/>
        <w:left w:val="none" w:sz="0" w:space="0" w:color="auto"/>
        <w:bottom w:val="none" w:sz="0" w:space="0" w:color="auto"/>
        <w:right w:val="none" w:sz="0" w:space="0" w:color="auto"/>
      </w:divBdr>
    </w:div>
    <w:div w:id="1262958620">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03386653">
      <w:bodyDiv w:val="1"/>
      <w:marLeft w:val="0"/>
      <w:marRight w:val="0"/>
      <w:marTop w:val="0"/>
      <w:marBottom w:val="0"/>
      <w:divBdr>
        <w:top w:val="none" w:sz="0" w:space="0" w:color="auto"/>
        <w:left w:val="none" w:sz="0" w:space="0" w:color="auto"/>
        <w:bottom w:val="none" w:sz="0" w:space="0" w:color="auto"/>
        <w:right w:val="none" w:sz="0" w:space="0" w:color="auto"/>
      </w:divBdr>
    </w:div>
    <w:div w:id="1309017050">
      <w:bodyDiv w:val="1"/>
      <w:marLeft w:val="0"/>
      <w:marRight w:val="0"/>
      <w:marTop w:val="0"/>
      <w:marBottom w:val="0"/>
      <w:divBdr>
        <w:top w:val="none" w:sz="0" w:space="0" w:color="auto"/>
        <w:left w:val="none" w:sz="0" w:space="0" w:color="auto"/>
        <w:bottom w:val="none" w:sz="0" w:space="0" w:color="auto"/>
        <w:right w:val="none" w:sz="0" w:space="0" w:color="auto"/>
      </w:divBdr>
    </w:div>
    <w:div w:id="1310523896">
      <w:bodyDiv w:val="1"/>
      <w:marLeft w:val="0"/>
      <w:marRight w:val="0"/>
      <w:marTop w:val="0"/>
      <w:marBottom w:val="0"/>
      <w:divBdr>
        <w:top w:val="none" w:sz="0" w:space="0" w:color="auto"/>
        <w:left w:val="none" w:sz="0" w:space="0" w:color="auto"/>
        <w:bottom w:val="none" w:sz="0" w:space="0" w:color="auto"/>
        <w:right w:val="none" w:sz="0" w:space="0" w:color="auto"/>
      </w:divBdr>
    </w:div>
    <w:div w:id="1316226224">
      <w:bodyDiv w:val="1"/>
      <w:marLeft w:val="0"/>
      <w:marRight w:val="0"/>
      <w:marTop w:val="0"/>
      <w:marBottom w:val="0"/>
      <w:divBdr>
        <w:top w:val="none" w:sz="0" w:space="0" w:color="auto"/>
        <w:left w:val="none" w:sz="0" w:space="0" w:color="auto"/>
        <w:bottom w:val="none" w:sz="0" w:space="0" w:color="auto"/>
        <w:right w:val="none" w:sz="0" w:space="0" w:color="auto"/>
      </w:divBdr>
    </w:div>
    <w:div w:id="1329940507">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02946052">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6458198">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3667876">
      <w:bodyDiv w:val="1"/>
      <w:marLeft w:val="0"/>
      <w:marRight w:val="0"/>
      <w:marTop w:val="0"/>
      <w:marBottom w:val="0"/>
      <w:divBdr>
        <w:top w:val="none" w:sz="0" w:space="0" w:color="auto"/>
        <w:left w:val="none" w:sz="0" w:space="0" w:color="auto"/>
        <w:bottom w:val="none" w:sz="0" w:space="0" w:color="auto"/>
        <w:right w:val="none" w:sz="0" w:space="0" w:color="auto"/>
      </w:divBdr>
    </w:div>
    <w:div w:id="1507787791">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4686407">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44754271">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593854727">
      <w:bodyDiv w:val="1"/>
      <w:marLeft w:val="0"/>
      <w:marRight w:val="0"/>
      <w:marTop w:val="0"/>
      <w:marBottom w:val="0"/>
      <w:divBdr>
        <w:top w:val="none" w:sz="0" w:space="0" w:color="auto"/>
        <w:left w:val="none" w:sz="0" w:space="0" w:color="auto"/>
        <w:bottom w:val="none" w:sz="0" w:space="0" w:color="auto"/>
        <w:right w:val="none" w:sz="0" w:space="0" w:color="auto"/>
      </w:divBdr>
    </w:div>
    <w:div w:id="1607035907">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33633760">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83584818">
      <w:bodyDiv w:val="1"/>
      <w:marLeft w:val="0"/>
      <w:marRight w:val="0"/>
      <w:marTop w:val="0"/>
      <w:marBottom w:val="0"/>
      <w:divBdr>
        <w:top w:val="none" w:sz="0" w:space="0" w:color="auto"/>
        <w:left w:val="none" w:sz="0" w:space="0" w:color="auto"/>
        <w:bottom w:val="none" w:sz="0" w:space="0" w:color="auto"/>
        <w:right w:val="none" w:sz="0" w:space="0" w:color="auto"/>
      </w:divBdr>
    </w:div>
    <w:div w:id="1684473054">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694568789">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788698968">
      <w:bodyDiv w:val="1"/>
      <w:marLeft w:val="0"/>
      <w:marRight w:val="0"/>
      <w:marTop w:val="0"/>
      <w:marBottom w:val="0"/>
      <w:divBdr>
        <w:top w:val="none" w:sz="0" w:space="0" w:color="auto"/>
        <w:left w:val="none" w:sz="0" w:space="0" w:color="auto"/>
        <w:bottom w:val="none" w:sz="0" w:space="0" w:color="auto"/>
        <w:right w:val="none" w:sz="0" w:space="0" w:color="auto"/>
      </w:divBdr>
    </w:div>
    <w:div w:id="1796830474">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47819772">
      <w:bodyDiv w:val="1"/>
      <w:marLeft w:val="0"/>
      <w:marRight w:val="0"/>
      <w:marTop w:val="0"/>
      <w:marBottom w:val="0"/>
      <w:divBdr>
        <w:top w:val="none" w:sz="0" w:space="0" w:color="auto"/>
        <w:left w:val="none" w:sz="0" w:space="0" w:color="auto"/>
        <w:bottom w:val="none" w:sz="0" w:space="0" w:color="auto"/>
        <w:right w:val="none" w:sz="0" w:space="0" w:color="auto"/>
      </w:divBdr>
    </w:div>
    <w:div w:id="1852521993">
      <w:bodyDiv w:val="1"/>
      <w:marLeft w:val="0"/>
      <w:marRight w:val="0"/>
      <w:marTop w:val="0"/>
      <w:marBottom w:val="0"/>
      <w:divBdr>
        <w:top w:val="none" w:sz="0" w:space="0" w:color="auto"/>
        <w:left w:val="none" w:sz="0" w:space="0" w:color="auto"/>
        <w:bottom w:val="none" w:sz="0" w:space="0" w:color="auto"/>
        <w:right w:val="none" w:sz="0" w:space="0" w:color="auto"/>
      </w:divBdr>
    </w:div>
    <w:div w:id="1862543879">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894584494">
      <w:bodyDiv w:val="1"/>
      <w:marLeft w:val="0"/>
      <w:marRight w:val="0"/>
      <w:marTop w:val="0"/>
      <w:marBottom w:val="0"/>
      <w:divBdr>
        <w:top w:val="none" w:sz="0" w:space="0" w:color="auto"/>
        <w:left w:val="none" w:sz="0" w:space="0" w:color="auto"/>
        <w:bottom w:val="none" w:sz="0" w:space="0" w:color="auto"/>
        <w:right w:val="none" w:sz="0" w:space="0" w:color="auto"/>
      </w:divBdr>
    </w:div>
    <w:div w:id="1897662253">
      <w:bodyDiv w:val="1"/>
      <w:marLeft w:val="0"/>
      <w:marRight w:val="0"/>
      <w:marTop w:val="0"/>
      <w:marBottom w:val="0"/>
      <w:divBdr>
        <w:top w:val="none" w:sz="0" w:space="0" w:color="auto"/>
        <w:left w:val="none" w:sz="0" w:space="0" w:color="auto"/>
        <w:bottom w:val="none" w:sz="0" w:space="0" w:color="auto"/>
        <w:right w:val="none" w:sz="0" w:space="0" w:color="auto"/>
      </w:divBdr>
    </w:div>
    <w:div w:id="1904172250">
      <w:bodyDiv w:val="1"/>
      <w:marLeft w:val="0"/>
      <w:marRight w:val="0"/>
      <w:marTop w:val="0"/>
      <w:marBottom w:val="0"/>
      <w:divBdr>
        <w:top w:val="none" w:sz="0" w:space="0" w:color="auto"/>
        <w:left w:val="none" w:sz="0" w:space="0" w:color="auto"/>
        <w:bottom w:val="none" w:sz="0" w:space="0" w:color="auto"/>
        <w:right w:val="none" w:sz="0" w:space="0" w:color="auto"/>
      </w:divBdr>
    </w:div>
    <w:div w:id="1909224399">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17586384">
      <w:bodyDiv w:val="1"/>
      <w:marLeft w:val="0"/>
      <w:marRight w:val="0"/>
      <w:marTop w:val="0"/>
      <w:marBottom w:val="0"/>
      <w:divBdr>
        <w:top w:val="none" w:sz="0" w:space="0" w:color="auto"/>
        <w:left w:val="none" w:sz="0" w:space="0" w:color="auto"/>
        <w:bottom w:val="none" w:sz="0" w:space="0" w:color="auto"/>
        <w:right w:val="none" w:sz="0" w:space="0" w:color="auto"/>
      </w:divBdr>
    </w:div>
    <w:div w:id="195023530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01493485">
      <w:bodyDiv w:val="1"/>
      <w:marLeft w:val="0"/>
      <w:marRight w:val="0"/>
      <w:marTop w:val="0"/>
      <w:marBottom w:val="0"/>
      <w:divBdr>
        <w:top w:val="none" w:sz="0" w:space="0" w:color="auto"/>
        <w:left w:val="none" w:sz="0" w:space="0" w:color="auto"/>
        <w:bottom w:val="none" w:sz="0" w:space="0" w:color="auto"/>
        <w:right w:val="none" w:sz="0" w:space="0" w:color="auto"/>
      </w:divBdr>
    </w:div>
    <w:div w:id="2025666918">
      <w:bodyDiv w:val="1"/>
      <w:marLeft w:val="0"/>
      <w:marRight w:val="0"/>
      <w:marTop w:val="0"/>
      <w:marBottom w:val="0"/>
      <w:divBdr>
        <w:top w:val="none" w:sz="0" w:space="0" w:color="auto"/>
        <w:left w:val="none" w:sz="0" w:space="0" w:color="auto"/>
        <w:bottom w:val="none" w:sz="0" w:space="0" w:color="auto"/>
        <w:right w:val="none" w:sz="0" w:space="0" w:color="auto"/>
      </w:divBdr>
    </w:div>
    <w:div w:id="202586578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1223819">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5615645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72539339">
      <w:bodyDiv w:val="1"/>
      <w:marLeft w:val="0"/>
      <w:marRight w:val="0"/>
      <w:marTop w:val="0"/>
      <w:marBottom w:val="0"/>
      <w:divBdr>
        <w:top w:val="none" w:sz="0" w:space="0" w:color="auto"/>
        <w:left w:val="none" w:sz="0" w:space="0" w:color="auto"/>
        <w:bottom w:val="none" w:sz="0" w:space="0" w:color="auto"/>
        <w:right w:val="none" w:sz="0" w:space="0" w:color="auto"/>
      </w:divBdr>
    </w:div>
    <w:div w:id="208274999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 w:id="2126802046">
      <w:bodyDiv w:val="1"/>
      <w:marLeft w:val="0"/>
      <w:marRight w:val="0"/>
      <w:marTop w:val="0"/>
      <w:marBottom w:val="0"/>
      <w:divBdr>
        <w:top w:val="none" w:sz="0" w:space="0" w:color="auto"/>
        <w:left w:val="none" w:sz="0" w:space="0" w:color="auto"/>
        <w:bottom w:val="none" w:sz="0" w:space="0" w:color="auto"/>
        <w:right w:val="none" w:sz="0" w:space="0" w:color="auto"/>
      </w:divBdr>
    </w:div>
    <w:div w:id="21433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Microsoft_Visio_2003-2010_Drawing3.vsd"/><Relationship Id="rId26" Type="http://schemas.openxmlformats.org/officeDocument/2006/relationships/oleObject" Target="embeddings/Microsoft_Visio_2003-2010_Drawing7.vsd"/><Relationship Id="rId39" Type="http://schemas.openxmlformats.org/officeDocument/2006/relationships/header" Target="header1.xml"/><Relationship Id="rId21" Type="http://schemas.openxmlformats.org/officeDocument/2006/relationships/image" Target="media/image6.emf"/><Relationship Id="rId34" Type="http://schemas.openxmlformats.org/officeDocument/2006/relationships/package" Target="embeddings/Microsoft_Visio_Drawing3.vsdx"/><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Drawing2.vsd"/><Relationship Id="rId20" Type="http://schemas.openxmlformats.org/officeDocument/2006/relationships/oleObject" Target="embeddings/Microsoft_Visio_2003-2010_Drawing4.vsd"/><Relationship Id="rId29" Type="http://schemas.openxmlformats.org/officeDocument/2006/relationships/image" Target="media/image10.e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Microsoft_Visio_2003-2010_Drawing6.vsd"/><Relationship Id="rId32" Type="http://schemas.openxmlformats.org/officeDocument/2006/relationships/package" Target="embeddings/Microsoft_Visio_Drawing2.vsdx"/><Relationship Id="rId37" Type="http://schemas.openxmlformats.org/officeDocument/2006/relationships/image" Target="media/image14.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vsdx"/><Relationship Id="rId36" Type="http://schemas.openxmlformats.org/officeDocument/2006/relationships/package" Target="embeddings/Microsoft_Visio_Drawing4.vsdx"/><Relationship Id="rId10" Type="http://schemas.openxmlformats.org/officeDocument/2006/relationships/hyperlink" Target="http://www.3gpp.org/ftp/Specs/html-info/21900.htm" TargetMode="External"/><Relationship Id="rId19" Type="http://schemas.openxmlformats.org/officeDocument/2006/relationships/image" Target="media/image5.emf"/><Relationship Id="rId31"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5.vsd"/><Relationship Id="rId27" Type="http://schemas.openxmlformats.org/officeDocument/2006/relationships/image" Target="media/image9.emf"/><Relationship Id="rId30" Type="http://schemas.openxmlformats.org/officeDocument/2006/relationships/package" Target="embeddings/Microsoft_Visio_Drawing1.vsdx"/><Relationship Id="rId35" Type="http://schemas.openxmlformats.org/officeDocument/2006/relationships/image" Target="media/image13.emf"/><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oleObject" Target="embeddings/Microsoft_Visio_2003-2010_Drawing.vsd"/><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8CB51-ECC3-47C8-BAFE-4FB919E84BC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29</TotalTime>
  <Pages>41</Pages>
  <Words>16736</Words>
  <Characters>95399</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111912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MTK2</cp:lastModifiedBy>
  <cp:revision>3</cp:revision>
  <cp:lastPrinted>2010-06-10T12:19:00Z</cp:lastPrinted>
  <dcterms:created xsi:type="dcterms:W3CDTF">2025-08-07T06:15:00Z</dcterms:created>
  <dcterms:modified xsi:type="dcterms:W3CDTF">2025-08-07T06:43:00Z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1753863133</vt:lpwstr>
  </property>
</Properties>
</file>