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a3"/>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06711A" w:rsidP="00290FE4">
            <w:pPr>
              <w:rPr>
                <w:rFonts w:ascii="Calibri" w:hAnsi="Calibri" w:cs="Calibri"/>
                <w:sz w:val="20"/>
                <w:szCs w:val="21"/>
              </w:rPr>
            </w:pPr>
            <w:hyperlink r:id="rId10" w:history="1">
              <w:r w:rsidRPr="00F3587E">
                <w:rPr>
                  <w:rStyle w:val="af1"/>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290FE4">
            <w:pPr>
              <w:rPr>
                <w:rFonts w:ascii="Calibri" w:hAnsi="Calibri" w:cs="Calibri" w:hint="eastAsia"/>
                <w:sz w:val="20"/>
                <w:szCs w:val="21"/>
              </w:rPr>
            </w:pPr>
            <w:r>
              <w:rPr>
                <w:rFonts w:ascii="Calibri" w:hAnsi="Calibri" w:cs="Calibri" w:hint="eastAsia"/>
                <w:sz w:val="20"/>
                <w:szCs w:val="21"/>
              </w:rPr>
              <w:t>vivo</w:t>
            </w:r>
          </w:p>
        </w:tc>
        <w:tc>
          <w:tcPr>
            <w:tcW w:w="3402" w:type="dxa"/>
          </w:tcPr>
          <w:p w14:paraId="363A5E54" w14:textId="0BB2528A" w:rsidR="0006711A" w:rsidRDefault="0006711A" w:rsidP="00290FE4">
            <w:pPr>
              <w:rPr>
                <w:rFonts w:ascii="Calibri" w:hAnsi="Calibri" w:cs="Calibri" w:hint="eastAsia"/>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290FE4">
            <w:pPr>
              <w:rPr>
                <w:rFonts w:ascii="Calibri" w:hAnsi="Calibri" w:cs="Calibri" w:hint="eastAsia"/>
                <w:sz w:val="20"/>
                <w:szCs w:val="21"/>
              </w:rPr>
            </w:pPr>
            <w:r>
              <w:rPr>
                <w:rFonts w:ascii="Calibri" w:hAnsi="Calibri" w:cs="Calibri" w:hint="eastAsia"/>
                <w:sz w:val="20"/>
                <w:szCs w:val="21"/>
              </w:rPr>
              <w:t>yitao.mo@vivo.com</w:t>
            </w:r>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a3"/>
        <w:tblW w:w="0" w:type="auto"/>
        <w:tblLook w:val="04A0" w:firstRow="1" w:lastRow="0" w:firstColumn="1" w:lastColumn="0" w:noHBand="0" w:noVBand="1"/>
      </w:tblPr>
      <w:tblGrid>
        <w:gridCol w:w="1111"/>
        <w:gridCol w:w="8106"/>
        <w:gridCol w:w="3691"/>
        <w:gridCol w:w="1040"/>
      </w:tblGrid>
      <w:tr w:rsidR="0022536D" w:rsidRPr="00895D37" w14:paraId="5B016884" w14:textId="77777777" w:rsidTr="00BB4E79">
        <w:tc>
          <w:tcPr>
            <w:tcW w:w="1111"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8106"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369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40"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BB4E79">
        <w:tc>
          <w:tcPr>
            <w:tcW w:w="1111" w:type="dxa"/>
          </w:tcPr>
          <w:p w14:paraId="2AF5B238" w14:textId="77777777" w:rsidR="0022536D" w:rsidRDefault="00F870DA" w:rsidP="00290FE4">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hint="eastAsia"/>
                <w:sz w:val="20"/>
                <w:szCs w:val="21"/>
              </w:rPr>
            </w:pPr>
            <w:r w:rsidRPr="005F7081">
              <w:rPr>
                <w:rFonts w:ascii="Calibri" w:hAnsi="Calibri" w:cs="Calibri" w:hint="eastAsia"/>
                <w:color w:val="415FFF"/>
                <w:sz w:val="20"/>
                <w:szCs w:val="21"/>
              </w:rPr>
              <w:t>vivo01</w:t>
            </w:r>
          </w:p>
        </w:tc>
        <w:tc>
          <w:tcPr>
            <w:tcW w:w="8106"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3691" w:type="dxa"/>
          </w:tcPr>
          <w:p w14:paraId="640D4DEB"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290FE4">
            <w:pPr>
              <w:rPr>
                <w:rStyle w:val="cf01"/>
                <w:rFonts w:ascii="Calibri" w:hAnsi="Calibri" w:cs="Calibri" w:hint="default"/>
                <w:sz w:val="20"/>
                <w:szCs w:val="20"/>
              </w:rPr>
            </w:pPr>
          </w:p>
          <w:p w14:paraId="5F3AFF74" w14:textId="5132B689" w:rsidR="005F7081" w:rsidRDefault="00162937" w:rsidP="00290FE4">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4"/>
            </w:pPr>
            <w:bookmarkStart w:id="0" w:name="_Toc20486768"/>
            <w:bookmarkStart w:id="1" w:name="_Toc29342060"/>
            <w:bookmarkStart w:id="2" w:name="_Toc29343199"/>
            <w:bookmarkStart w:id="3" w:name="_Toc36566447"/>
            <w:bookmarkStart w:id="4" w:name="_Toc36809856"/>
            <w:bookmarkStart w:id="5" w:name="_Toc36846220"/>
            <w:bookmarkStart w:id="6" w:name="_Toc36938873"/>
            <w:bookmarkStart w:id="7" w:name="_Toc37081852"/>
            <w:bookmarkStart w:id="8" w:name="_Toc46480477"/>
            <w:bookmarkStart w:id="9" w:name="_Toc46481711"/>
            <w:bookmarkStart w:id="10" w:name="_Toc46482945"/>
            <w:bookmarkStart w:id="11" w:name="_Toc185640104"/>
            <w:bookmarkStart w:id="12" w:name="_Toc193473786"/>
            <w:r w:rsidRPr="00B915C1">
              <w:lastRenderedPageBreak/>
              <w:t>5.3.3.1b</w:t>
            </w:r>
            <w:r w:rsidRPr="00B915C1">
              <w:tab/>
              <w:t>Conditions for initiating EDT</w:t>
            </w:r>
            <w:bookmarkEnd w:id="0"/>
            <w:bookmarkEnd w:id="1"/>
            <w:bookmarkEnd w:id="2"/>
            <w:bookmarkEnd w:id="3"/>
            <w:bookmarkEnd w:id="4"/>
            <w:bookmarkEnd w:id="5"/>
            <w:bookmarkEnd w:id="6"/>
            <w:bookmarkEnd w:id="7"/>
            <w:bookmarkEnd w:id="8"/>
            <w:bookmarkEnd w:id="9"/>
            <w:bookmarkEnd w:id="10"/>
            <w:bookmarkEnd w:id="11"/>
            <w:bookmarkEnd w:id="12"/>
          </w:p>
          <w:p w14:paraId="7572CE26" w14:textId="3B37D859" w:rsidR="00567B03" w:rsidRDefault="00567B03" w:rsidP="00567B03">
            <w:r w:rsidRPr="00B915C1">
              <w:t>A BL UE, UE in CE or NB-IoT UE can initiate EDT</w:t>
            </w:r>
            <w:r w:rsidRPr="00567B03">
              <w:rPr>
                <w:rFonts w:hint="eastAsia"/>
                <w:color w:val="415FFF"/>
              </w:rPr>
              <w:t xml:space="preserve"> using the random access procedure</w:t>
            </w:r>
            <w:r w:rsidRPr="00B915C1">
              <w:t xml:space="preserve"> when all of the following conditions are fulfilled:</w:t>
            </w:r>
          </w:p>
          <w:p w14:paraId="383E0F33" w14:textId="3ADF24FA" w:rsidR="00567B03" w:rsidRDefault="00567B03" w:rsidP="00567B03">
            <w:pPr>
              <w:rPr>
                <w:rFonts w:hint="eastAsia"/>
              </w:rPr>
            </w:pPr>
            <w:r>
              <w:t>…</w:t>
            </w:r>
          </w:p>
          <w:p w14:paraId="596DECF6" w14:textId="5D9AB18A" w:rsidR="00567B03" w:rsidRPr="00520EE1" w:rsidRDefault="00567B03" w:rsidP="00567B03">
            <w:pPr>
              <w:rPr>
                <w:rFonts w:hint="eastAsia"/>
                <w:color w:val="415FFF"/>
              </w:rPr>
            </w:pPr>
            <w:r w:rsidRPr="00520EE1">
              <w:rPr>
                <w:color w:val="415FFF"/>
              </w:rPr>
              <w:t xml:space="preserve">A BL UE, UE in CE Mode A or NB-IoT UE can initiate EDT </w:t>
            </w:r>
            <w:r w:rsidRPr="00520EE1">
              <w:rPr>
                <w:rFonts w:hint="eastAsia"/>
                <w:color w:val="415FFF"/>
              </w:rPr>
              <w:t>using the</w:t>
            </w:r>
            <w:r w:rsidRPr="00520EE1">
              <w:rPr>
                <w:rFonts w:hint="eastAsia"/>
                <w:color w:val="415FFF"/>
              </w:rPr>
              <w:t xml:space="preserve"> CN-Msg3-EDT procedure</w:t>
            </w:r>
            <w:r w:rsidRPr="00520EE1">
              <w:rPr>
                <w:rFonts w:hint="eastAsia"/>
                <w:color w:val="415FFF"/>
              </w:rPr>
              <w:t xml:space="preserve"> </w:t>
            </w:r>
            <w:r w:rsidRPr="00520EE1">
              <w:rPr>
                <w:color w:val="415FFF"/>
              </w:rPr>
              <w:t>when all of the following conditions are fulfilled:</w:t>
            </w:r>
          </w:p>
          <w:p w14:paraId="26BFD850" w14:textId="77777777" w:rsidR="00567B03" w:rsidRPr="00567B03" w:rsidRDefault="00567B03" w:rsidP="00567B03">
            <w:pPr>
              <w:rPr>
                <w:rFonts w:hint="eastAsia"/>
              </w:rPr>
            </w:pPr>
          </w:p>
          <w:p w14:paraId="2AB138BD" w14:textId="5F92F683" w:rsidR="00567B03" w:rsidRPr="00567B03" w:rsidRDefault="00567B03" w:rsidP="00290FE4">
            <w:pPr>
              <w:rPr>
                <w:rFonts w:ascii="Calibri" w:hAnsi="Calibri" w:cs="Calibri" w:hint="eastAsia"/>
                <w:color w:val="FF0000"/>
                <w:sz w:val="20"/>
                <w:szCs w:val="20"/>
              </w:rPr>
            </w:pPr>
          </w:p>
        </w:tc>
        <w:tc>
          <w:tcPr>
            <w:tcW w:w="1040"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BB4E79">
        <w:tc>
          <w:tcPr>
            <w:tcW w:w="1111"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8106"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3" w:name="OLE_LINK45"/>
            <w:r w:rsidRPr="00CD75F7">
              <w:rPr>
                <w:rFonts w:ascii="Calibri" w:hAnsi="Calibri" w:cs="Calibri"/>
                <w:sz w:val="20"/>
                <w:szCs w:val="20"/>
              </w:rPr>
              <w:t>CE Mode A</w:t>
            </w:r>
            <w:bookmarkEnd w:id="13"/>
            <w:r w:rsidRPr="00CD75F7">
              <w:rPr>
                <w:rFonts w:ascii="Calibri" w:hAnsi="Calibri" w:cs="Calibri"/>
                <w:sz w:val="20"/>
                <w:szCs w:val="20"/>
              </w:rPr>
              <w:t xml:space="preserve"> or NB-IoT UE can initiate CB-Msg3 EDT </w:t>
            </w:r>
            <w:bookmarkStart w:id="14"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4"/>
            <w:r w:rsidRPr="00CD75F7">
              <w:rPr>
                <w:rFonts w:ascii="Calibri" w:hAnsi="Calibri" w:cs="Calibri"/>
                <w:sz w:val="20"/>
                <w:szCs w:val="20"/>
              </w:rPr>
              <w:t>when all of the following conditions are fulfilled:</w:t>
            </w:r>
          </w:p>
        </w:tc>
        <w:tc>
          <w:tcPr>
            <w:tcW w:w="3691" w:type="dxa"/>
          </w:tcPr>
          <w:p w14:paraId="66C205B8"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290FE4">
            <w:pPr>
              <w:rPr>
                <w:rFonts w:ascii="Calibri" w:hAnsi="Calibri" w:cs="Calibri" w:hint="eastAsia"/>
                <w:sz w:val="20"/>
                <w:szCs w:val="20"/>
              </w:rPr>
            </w:pPr>
            <w:r w:rsidRPr="00DA7584">
              <w:rPr>
                <w:rStyle w:val="cf01"/>
                <w:rFonts w:ascii="Calibri" w:hAnsi="Calibri" w:cs="Calibri" w:hint="default"/>
                <w:color w:val="415FFF"/>
                <w:sz w:val="20"/>
                <w:szCs w:val="20"/>
              </w:rPr>
              <w:t>vivo agrees with it.</w:t>
            </w:r>
          </w:p>
        </w:tc>
        <w:tc>
          <w:tcPr>
            <w:tcW w:w="1040"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BB4E79">
        <w:tc>
          <w:tcPr>
            <w:tcW w:w="1111"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8106" w:type="dxa"/>
          </w:tcPr>
          <w:p w14:paraId="0D9BFC29" w14:textId="3319B557" w:rsidR="00F870DA" w:rsidRPr="00CD75F7" w:rsidRDefault="00F870DA" w:rsidP="00F870DA">
            <w:pPr>
              <w:rPr>
                <w:rFonts w:ascii="Calibri" w:hAnsi="Calibri" w:cs="Calibri"/>
                <w:sz w:val="20"/>
                <w:szCs w:val="20"/>
              </w:rPr>
            </w:pPr>
            <w:bookmarkStart w:id="15"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16" w:name="OLE_LINK70"/>
            <w:bookmarkEnd w:id="15"/>
            <w:r w:rsidRPr="00CD75F7">
              <w:rPr>
                <w:rFonts w:ascii="Calibri" w:hAnsi="Calibri" w:cs="Calibri"/>
                <w:sz w:val="20"/>
                <w:szCs w:val="20"/>
              </w:rPr>
              <w:t xml:space="preserve">the </w:t>
            </w:r>
            <w:bookmarkStart w:id="17" w:name="OLE_LINK3"/>
            <w:bookmarkStart w:id="18" w:name="OLE_LINK2"/>
            <w:r w:rsidRPr="00CD75F7">
              <w:rPr>
                <w:rFonts w:ascii="Calibri" w:hAnsi="Calibri" w:cs="Calibri"/>
                <w:sz w:val="20"/>
                <w:szCs w:val="20"/>
              </w:rPr>
              <w:t>measured RSRP</w:t>
            </w:r>
            <w:bookmarkEnd w:id="16"/>
            <w:r w:rsidRPr="00CD75F7">
              <w:rPr>
                <w:rFonts w:ascii="Calibri" w:hAnsi="Calibri" w:cs="Calibri"/>
                <w:sz w:val="20"/>
                <w:szCs w:val="20"/>
              </w:rPr>
              <w:t xml:space="preserve"> </w:t>
            </w:r>
            <w:bookmarkEnd w:id="17"/>
            <w:r w:rsidRPr="00CD75F7">
              <w:rPr>
                <w:rFonts w:ascii="Calibri" w:hAnsi="Calibri" w:cs="Calibri"/>
                <w:sz w:val="20"/>
                <w:szCs w:val="20"/>
              </w:rPr>
              <w:t>satisfies</w:t>
            </w:r>
            <w:bookmarkEnd w:id="18"/>
            <w:r w:rsidRPr="00CD75F7">
              <w:rPr>
                <w:rFonts w:ascii="Calibri" w:hAnsi="Calibri" w:cs="Calibri"/>
                <w:sz w:val="20"/>
                <w:szCs w:val="20"/>
              </w:rPr>
              <w:t xml:space="preserve"> the conditions specified in TS 36.321 [6], clause X;</w:t>
            </w:r>
          </w:p>
          <w:p w14:paraId="28ABDDC6" w14:textId="77777777" w:rsidR="0022536D" w:rsidRPr="00CD75F7" w:rsidRDefault="0022536D" w:rsidP="00290FE4">
            <w:pPr>
              <w:rPr>
                <w:rFonts w:ascii="Calibri" w:hAnsi="Calibri" w:cs="Calibri"/>
                <w:sz w:val="20"/>
                <w:szCs w:val="20"/>
              </w:rPr>
            </w:pPr>
          </w:p>
        </w:tc>
        <w:tc>
          <w:tcPr>
            <w:tcW w:w="3691" w:type="dxa"/>
          </w:tcPr>
          <w:p w14:paraId="4BE02BFA" w14:textId="338E754D" w:rsidR="00F870DA" w:rsidRPr="006A324C" w:rsidRDefault="006A324C" w:rsidP="00F870DA">
            <w:pPr>
              <w:rPr>
                <w:rStyle w:val="cf01"/>
                <w:rFonts w:ascii="Calibri" w:hAnsi="Calibri" w:cs="Calibri" w:hint="default"/>
                <w:sz w:val="20"/>
                <w:szCs w:val="20"/>
              </w:rPr>
            </w:pPr>
            <w:bookmarkStart w:id="19"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0"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1" w:name="OLE_LINK1"/>
            <w:r w:rsidR="00F870DA" w:rsidRPr="006A324C">
              <w:rPr>
                <w:rStyle w:val="cf01"/>
                <w:rFonts w:ascii="Calibri" w:hAnsi="Calibri" w:cs="Calibri" w:hint="default"/>
                <w:sz w:val="20"/>
                <w:szCs w:val="20"/>
              </w:rPr>
              <w:t>minimum RSRP threshold</w:t>
            </w:r>
            <w:bookmarkEnd w:id="20"/>
            <w:r w:rsidR="00F870DA" w:rsidRPr="006A324C">
              <w:rPr>
                <w:rStyle w:val="cf01"/>
                <w:rFonts w:ascii="Calibri" w:hAnsi="Calibri" w:cs="Calibri" w:hint="default"/>
                <w:sz w:val="20"/>
                <w:szCs w:val="20"/>
              </w:rPr>
              <w:t xml:space="preserve"> </w:t>
            </w:r>
            <w:bookmarkEnd w:id="21"/>
            <w:r w:rsidR="00F870DA" w:rsidRPr="006A324C">
              <w:rPr>
                <w:rStyle w:val="cf01"/>
                <w:rFonts w:ascii="Calibri" w:hAnsi="Calibri" w:cs="Calibri" w:hint="default"/>
                <w:sz w:val="20"/>
                <w:szCs w:val="20"/>
              </w:rPr>
              <w:t xml:space="preserve">of initialing </w:t>
            </w:r>
            <w:bookmarkEnd w:id="19"/>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w:t>
            </w:r>
            <w:r w:rsidRPr="00EF37FE">
              <w:rPr>
                <w:rStyle w:val="cf01"/>
                <w:rFonts w:ascii="Calibri" w:hAnsi="Calibri" w:cs="Calibri" w:hint="default"/>
                <w:i/>
                <w:iCs/>
                <w:color w:val="FF0000"/>
                <w:kern w:val="0"/>
                <w:sz w:val="20"/>
                <w:szCs w:val="20"/>
              </w:rPr>
              <w:lastRenderedPageBreak/>
              <w:t>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6467B272" w14:textId="308CE760" w:rsidR="006A324C" w:rsidRPr="006A324C" w:rsidRDefault="006A324C" w:rsidP="00F870DA">
            <w:pPr>
              <w:rPr>
                <w:rFonts w:ascii="Calibri" w:eastAsia="Microsoft YaHei UI" w:hAnsi="Calibri" w:cs="Calibri"/>
                <w:sz w:val="20"/>
                <w:szCs w:val="20"/>
              </w:rPr>
            </w:pPr>
            <w:r w:rsidRPr="006A324C">
              <w:rPr>
                <w:rStyle w:val="cf01"/>
                <w:rFonts w:ascii="Calibri" w:hAnsi="Calibri" w:cs="Calibri" w:hint="default"/>
                <w:sz w:val="20"/>
                <w:szCs w:val="20"/>
              </w:rPr>
              <w:t>”</w:t>
            </w:r>
          </w:p>
        </w:tc>
        <w:tc>
          <w:tcPr>
            <w:tcW w:w="1040"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BB4E79">
        <w:tc>
          <w:tcPr>
            <w:tcW w:w="1111"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8106"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22" w:name="OLE_LINK144"/>
            <w:r w:rsidRPr="00CD75F7">
              <w:rPr>
                <w:rFonts w:ascii="Calibri" w:hAnsi="Calibri" w:cs="Calibri"/>
                <w:sz w:val="20"/>
                <w:szCs w:val="20"/>
              </w:rPr>
              <w:t>the size of the resulting MA</w:t>
            </w:r>
            <w:bookmarkEnd w:id="22"/>
            <w:r w:rsidRPr="00CD75F7">
              <w:rPr>
                <w:rFonts w:ascii="Calibri" w:hAnsi="Calibri" w:cs="Calibri"/>
                <w:sz w:val="20"/>
                <w:szCs w:val="20"/>
              </w:rPr>
              <w:t xml:space="preserve">C PDU including the total UL data is expected to be smaller than or equal to the TBS signalled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3" w:name="OLE_LINK138"/>
            <w:bookmarkStart w:id="24" w:name="OLE_LINK139"/>
            <w:r w:rsidRPr="00A62CE6">
              <w:rPr>
                <w:rFonts w:ascii="Calibri" w:hAnsi="Calibri" w:cs="Calibri"/>
                <w:sz w:val="20"/>
                <w:szCs w:val="20"/>
                <w:highlight w:val="yellow"/>
              </w:rPr>
              <w:t>TS 36.321 [6], clause X</w:t>
            </w:r>
            <w:bookmarkEnd w:id="23"/>
            <w:bookmarkEnd w:id="24"/>
            <w:r w:rsidRPr="00A62CE6">
              <w:rPr>
                <w:rFonts w:ascii="Calibri" w:hAnsi="Calibri" w:cs="Calibri"/>
                <w:sz w:val="20"/>
                <w:szCs w:val="20"/>
                <w:highlight w:val="yellow"/>
              </w:rPr>
              <w:t>;</w:t>
            </w:r>
          </w:p>
        </w:tc>
        <w:tc>
          <w:tcPr>
            <w:tcW w:w="3691" w:type="dxa"/>
          </w:tcPr>
          <w:p w14:paraId="335322C8" w14:textId="1362B3A4" w:rsidR="00A62CE6" w:rsidRPr="00A62CE6" w:rsidRDefault="00F870DA" w:rsidP="00F870DA">
            <w:pPr>
              <w:pStyle w:val="pf0"/>
              <w:rPr>
                <w:rFonts w:ascii="Calibri" w:eastAsia="Microsoft YaHei UI" w:hAnsi="Calibri" w:cs="Calibri"/>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max re-attempt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tc>
        <w:tc>
          <w:tcPr>
            <w:tcW w:w="1040"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BB4E79">
        <w:tc>
          <w:tcPr>
            <w:tcW w:w="1111"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8106"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369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40"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BB4E79">
        <w:tc>
          <w:tcPr>
            <w:tcW w:w="1111"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8106"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CB-MSG3-MPDCCH-Config-r19 ::=</w:t>
            </w:r>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(1..maxAvailNarrowBands-r13),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t>SEQUENCE{</w:t>
            </w:r>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 xml:space="preserve">BIT STRING (SIZE(4))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tab/>
              <w:t>},</w:t>
            </w:r>
          </w:p>
        </w:tc>
        <w:tc>
          <w:tcPr>
            <w:tcW w:w="369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1040"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BB4E79">
        <w:tc>
          <w:tcPr>
            <w:tcW w:w="1111"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8106"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r w:rsidRPr="00CD75F7">
              <w:rPr>
                <w:rFonts w:ascii="Calibri" w:hAnsi="Calibri" w:cs="Calibri"/>
                <w:sz w:val="20"/>
                <w:szCs w:val="20"/>
              </w:rPr>
              <w:tab/>
              <w:t>3</w:t>
            </w:r>
          </w:p>
        </w:tc>
        <w:tc>
          <w:tcPr>
            <w:tcW w:w="369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40"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BB4E79">
        <w:tc>
          <w:tcPr>
            <w:tcW w:w="1111"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8106"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369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40"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BB4E79">
        <w:tc>
          <w:tcPr>
            <w:tcW w:w="1111"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lastRenderedPageBreak/>
              <w:t>MTK09</w:t>
            </w:r>
          </w:p>
        </w:tc>
        <w:tc>
          <w:tcPr>
            <w:tcW w:w="8106"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369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40"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BB4E79">
        <w:tc>
          <w:tcPr>
            <w:tcW w:w="1111"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8106"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(0..47)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369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a8"/>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a8"/>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67AEF822" w14:textId="357DA07F" w:rsidR="00966CA6" w:rsidRPr="00CD75F7" w:rsidRDefault="00966CA6" w:rsidP="00966CA6">
            <w:pPr>
              <w:pStyle w:val="a8"/>
              <w:widowControl/>
              <w:numPr>
                <w:ilvl w:val="1"/>
                <w:numId w:val="5"/>
              </w:numPr>
              <w:autoSpaceDN w:val="0"/>
              <w:ind w:leftChars="0"/>
              <w:contextualSpacing/>
              <w:jc w:val="left"/>
              <w:rPr>
                <w:rStyle w:val="cf01"/>
                <w:rFonts w:ascii="Calibri" w:hAnsi="Calibri" w:cs="Calibri" w:hint="default"/>
                <w:sz w:val="20"/>
                <w:szCs w:val="20"/>
              </w:rPr>
            </w:pPr>
            <w:r w:rsidRPr="00CD75F7">
              <w:rPr>
                <w:rFonts w:ascii="Calibri" w:hAnsi="Calibri" w:cs="Calibri"/>
                <w:sz w:val="20"/>
                <w:szCs w:val="20"/>
              </w:rPr>
              <w:t>npusch-MCS-r16</w:t>
            </w:r>
          </w:p>
        </w:tc>
        <w:tc>
          <w:tcPr>
            <w:tcW w:w="1040"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BB4E79">
        <w:tc>
          <w:tcPr>
            <w:tcW w:w="1111"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8106" w:type="dxa"/>
          </w:tcPr>
          <w:p w14:paraId="267609DE" w14:textId="6BA0639E" w:rsidR="00966CA6" w:rsidRPr="00CD75F7" w:rsidRDefault="00966CA6" w:rsidP="00290FE4">
            <w:pPr>
              <w:rPr>
                <w:rFonts w:ascii="Calibri" w:hAnsi="Calibri" w:cs="Calibri"/>
                <w:sz w:val="20"/>
                <w:szCs w:val="20"/>
              </w:rPr>
            </w:pPr>
            <w:bookmarkStart w:id="25" w:name="OLE_LINK146"/>
            <w:r w:rsidRPr="00CD75F7">
              <w:rPr>
                <w:rFonts w:ascii="Calibri" w:hAnsi="Calibri" w:cs="Calibri"/>
                <w:sz w:val="20"/>
                <w:szCs w:val="20"/>
              </w:rPr>
              <w:t>ack-NumRepetitions-NB</w:t>
            </w:r>
            <w:bookmarkEnd w:id="25"/>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369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40"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BB4E79">
        <w:tc>
          <w:tcPr>
            <w:tcW w:w="1111"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8106"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369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Same comment to cb-Msg3-MaxAttemptNum-r19. And this IE should </w:t>
            </w:r>
            <w:r w:rsidRPr="00CD75F7">
              <w:rPr>
                <w:rStyle w:val="cf01"/>
                <w:rFonts w:ascii="Calibri" w:hAnsi="Calibri" w:cs="Calibri" w:hint="default"/>
                <w:sz w:val="20"/>
                <w:szCs w:val="20"/>
              </w:rPr>
              <w:lastRenderedPageBreak/>
              <w:t>be optional.</w:t>
            </w:r>
          </w:p>
        </w:tc>
        <w:tc>
          <w:tcPr>
            <w:tcW w:w="1040"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BB4E79">
        <w:tc>
          <w:tcPr>
            <w:tcW w:w="1111"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MTK13</w:t>
            </w:r>
          </w:p>
        </w:tc>
        <w:tc>
          <w:tcPr>
            <w:tcW w:w="8106"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369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40"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BB4E79">
        <w:tc>
          <w:tcPr>
            <w:tcW w:w="1111"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8106"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369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40"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BB4E79">
        <w:tc>
          <w:tcPr>
            <w:tcW w:w="1111"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8106"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宋体" w:hAnsi="Calibri" w:cs="Calibri"/>
                <w:sz w:val="20"/>
                <w:szCs w:val="20"/>
              </w:rPr>
              <w:t>Indicates the non-anchor carrier for receiving Msg4. If this field is absent, UE receives Msg4 on the anchor carrier.</w:t>
            </w:r>
          </w:p>
        </w:tc>
        <w:tc>
          <w:tcPr>
            <w:tcW w:w="3691" w:type="dxa"/>
          </w:tcPr>
          <w:p w14:paraId="1C63F7EF" w14:textId="78DF20FE" w:rsidR="0020248A" w:rsidRPr="00CD75F7" w:rsidRDefault="0020248A" w:rsidP="00290FE4">
            <w:pPr>
              <w:rPr>
                <w:rFonts w:ascii="Calibri" w:eastAsia="宋体" w:hAnsi="Calibri" w:cs="Calibri"/>
                <w:kern w:val="0"/>
                <w:sz w:val="20"/>
                <w:szCs w:val="20"/>
              </w:rPr>
            </w:pPr>
            <w:r w:rsidRPr="00CD75F7">
              <w:rPr>
                <w:rFonts w:ascii="Calibri" w:eastAsia="宋体"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宋体" w:hAnsi="Calibri" w:cs="Calibri"/>
                <w:kern w:val="0"/>
                <w:sz w:val="20"/>
                <w:szCs w:val="20"/>
              </w:rPr>
              <w:t xml:space="preserve">Indicates the </w:t>
            </w:r>
            <w:ins w:id="26" w:author="Mediatek" w:date="2025-07-15T17:45:00Z">
              <w:r w:rsidRPr="00CD75F7">
                <w:rPr>
                  <w:rFonts w:ascii="Calibri" w:eastAsia="宋体" w:hAnsi="Calibri" w:cs="Calibri"/>
                  <w:kern w:val="0"/>
                  <w:sz w:val="20"/>
                  <w:szCs w:val="20"/>
                </w:rPr>
                <w:t>carrier in the list of DL</w:t>
              </w:r>
            </w:ins>
            <w:ins w:id="27" w:author="Mediatek" w:date="2025-07-15T17:44:00Z">
              <w:r w:rsidRPr="00CD75F7">
                <w:rPr>
                  <w:rFonts w:ascii="Calibri" w:eastAsia="宋体" w:hAnsi="Calibri" w:cs="Calibri"/>
                  <w:kern w:val="0"/>
                  <w:sz w:val="20"/>
                  <w:szCs w:val="20"/>
                </w:rPr>
                <w:t xml:space="preserve"> </w:t>
              </w:r>
            </w:ins>
            <w:r w:rsidRPr="00CD75F7">
              <w:rPr>
                <w:rFonts w:ascii="Calibri" w:eastAsia="宋体" w:hAnsi="Calibri" w:cs="Calibri"/>
                <w:kern w:val="0"/>
                <w:sz w:val="20"/>
                <w:szCs w:val="20"/>
              </w:rPr>
              <w:t>non-anchor carrier</w:t>
            </w:r>
            <w:ins w:id="28" w:author="Mediatek" w:date="2025-07-15T17:45:00Z">
              <w:r w:rsidRPr="00CD75F7">
                <w:rPr>
                  <w:rFonts w:ascii="Calibri" w:eastAsia="宋体" w:hAnsi="Calibri" w:cs="Calibri"/>
                  <w:kern w:val="0"/>
                  <w:sz w:val="20"/>
                  <w:szCs w:val="20"/>
                </w:rPr>
                <w:t>s</w:t>
              </w:r>
            </w:ins>
            <w:del w:id="29" w:author="Mediatek" w:date="2025-07-15T17:45:00Z">
              <w:r w:rsidRPr="00CD75F7" w:rsidDel="002F621C">
                <w:rPr>
                  <w:rFonts w:ascii="Calibri" w:eastAsia="宋体" w:hAnsi="Calibri" w:cs="Calibri"/>
                  <w:kern w:val="0"/>
                  <w:sz w:val="20"/>
                  <w:szCs w:val="20"/>
                </w:rPr>
                <w:delText xml:space="preserve"> </w:delText>
              </w:r>
            </w:del>
            <w:ins w:id="30" w:author="Mediatek" w:date="2025-07-15T17:44:00Z">
              <w:r w:rsidRPr="00CD75F7">
                <w:rPr>
                  <w:rFonts w:ascii="Calibri" w:eastAsia="宋体" w:hAnsi="Calibri" w:cs="Calibri"/>
                  <w:kern w:val="0"/>
                  <w:sz w:val="20"/>
                  <w:szCs w:val="20"/>
                </w:rPr>
                <w:t xml:space="preserve"> </w:t>
              </w:r>
            </w:ins>
            <w:r w:rsidRPr="00CD75F7">
              <w:rPr>
                <w:rFonts w:ascii="Calibri" w:eastAsia="宋体" w:hAnsi="Calibri" w:cs="Calibri"/>
                <w:kern w:val="0"/>
                <w:sz w:val="20"/>
                <w:szCs w:val="20"/>
              </w:rPr>
              <w:t xml:space="preserve">for receiving </w:t>
            </w:r>
            <w:ins w:id="31" w:author="Mediatek" w:date="2025-07-15T17:45:00Z">
              <w:r w:rsidRPr="00CD75F7">
                <w:rPr>
                  <w:rFonts w:ascii="Calibri" w:eastAsia="宋体" w:hAnsi="Calibri" w:cs="Calibri"/>
                  <w:kern w:val="0"/>
                  <w:sz w:val="20"/>
                  <w:szCs w:val="20"/>
                </w:rPr>
                <w:t>CB-</w:t>
              </w:r>
            </w:ins>
            <w:r w:rsidRPr="00CD75F7">
              <w:rPr>
                <w:rFonts w:ascii="Calibri" w:eastAsia="宋体" w:hAnsi="Calibri" w:cs="Calibri"/>
                <w:kern w:val="0"/>
                <w:sz w:val="20"/>
                <w:szCs w:val="20"/>
              </w:rPr>
              <w:t xml:space="preserve">Msg4. If this field is absent, UE receives </w:t>
            </w:r>
            <w:ins w:id="32" w:author="Mediatek" w:date="2025-07-15T17:46:00Z">
              <w:r w:rsidR="00A37F16" w:rsidRPr="00CD75F7">
                <w:rPr>
                  <w:rFonts w:ascii="Calibri" w:eastAsia="宋体" w:hAnsi="Calibri" w:cs="Calibri"/>
                  <w:kern w:val="0"/>
                  <w:sz w:val="20"/>
                  <w:szCs w:val="20"/>
                </w:rPr>
                <w:t>CB-</w:t>
              </w:r>
            </w:ins>
            <w:r w:rsidRPr="00CD75F7">
              <w:rPr>
                <w:rFonts w:ascii="Calibri" w:eastAsia="宋体" w:hAnsi="Calibri" w:cs="Calibri"/>
                <w:kern w:val="0"/>
                <w:sz w:val="20"/>
                <w:szCs w:val="20"/>
              </w:rPr>
              <w:t>Msg4 on the anchor carrier.</w:t>
            </w:r>
          </w:p>
        </w:tc>
        <w:tc>
          <w:tcPr>
            <w:tcW w:w="1040"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BB4E79">
        <w:tc>
          <w:tcPr>
            <w:tcW w:w="1111"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8106"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3691" w:type="dxa"/>
          </w:tcPr>
          <w:p w14:paraId="3C62C183" w14:textId="490633E7" w:rsidR="009A7CD2" w:rsidRPr="00CD75F7" w:rsidRDefault="009A7CD2" w:rsidP="00290FE4">
            <w:pPr>
              <w:rPr>
                <w:rFonts w:ascii="Calibri" w:eastAsia="宋体"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33" w:author="Mediatek" w:date="2025-07-15T17:51:00Z">
              <w:r w:rsidRPr="00CD75F7" w:rsidDel="009A7CD2">
                <w:rPr>
                  <w:rFonts w:ascii="Calibri" w:hAnsi="Calibri" w:cs="Calibri"/>
                  <w:iCs/>
                  <w:noProof/>
                  <w:kern w:val="0"/>
                  <w:sz w:val="20"/>
                  <w:szCs w:val="20"/>
                  <w:lang w:eastAsia="en-GB"/>
                </w:rPr>
                <w:delText xml:space="preserve">for </w:delText>
              </w:r>
            </w:del>
            <w:ins w:id="34" w:author="Mediatek" w:date="2025-07-15T17:54:00Z">
              <w:r w:rsidRPr="00CD75F7">
                <w:rPr>
                  <w:rFonts w:ascii="Calibri" w:hAnsi="Calibri" w:cs="Calibri"/>
                  <w:iCs/>
                  <w:noProof/>
                  <w:kern w:val="0"/>
                  <w:sz w:val="20"/>
                  <w:szCs w:val="20"/>
                  <w:lang w:eastAsia="en-GB"/>
                </w:rPr>
                <w:t>with</w:t>
              </w:r>
            </w:ins>
            <w:ins w:id="35" w:author="Mediatek" w:date="2025-07-15T17:51:00Z">
              <w:r w:rsidRPr="00CD75F7">
                <w:rPr>
                  <w:rFonts w:ascii="Calibri" w:hAnsi="Calibri" w:cs="Calibri"/>
                  <w:iCs/>
                  <w:noProof/>
                  <w:kern w:val="0"/>
                  <w:sz w:val="20"/>
                  <w:szCs w:val="20"/>
                  <w:lang w:eastAsia="en-GB"/>
                </w:rPr>
                <w:t xml:space="preserve">in </w:t>
              </w:r>
            </w:ins>
            <w:ins w:id="36" w:author="Mediatek" w:date="2025-07-15T17:52:00Z">
              <w:r w:rsidRPr="00CD75F7">
                <w:rPr>
                  <w:rFonts w:ascii="Calibri" w:hAnsi="Calibri" w:cs="Calibri"/>
                  <w:iCs/>
                  <w:noProof/>
                  <w:kern w:val="0"/>
                  <w:sz w:val="20"/>
                  <w:szCs w:val="20"/>
                  <w:lang w:eastAsia="en-GB"/>
                </w:rPr>
                <w:lastRenderedPageBreak/>
                <w:t>one</w:t>
              </w:r>
            </w:ins>
            <w:ins w:id="37"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tc>
        <w:tc>
          <w:tcPr>
            <w:tcW w:w="1040"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BB4E79">
        <w:tc>
          <w:tcPr>
            <w:tcW w:w="1111"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8106"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-r19 ::=</w:t>
            </w:r>
            <w:r>
              <w:tab/>
            </w:r>
            <w:r>
              <w:tab/>
            </w:r>
            <w:r>
              <w:tab/>
            </w:r>
            <w:r>
              <w:tab/>
              <w:t>SEQUENCE {</w:t>
            </w:r>
          </w:p>
          <w:p w14:paraId="7CCBDB6F" w14:textId="77777777" w:rsidR="0029131D" w:rsidRDefault="0029131D" w:rsidP="0029131D">
            <w:pPr>
              <w:pStyle w:val="PL"/>
            </w:pPr>
            <w:r>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t>INTEGER(1..4),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(0..9)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t>CB-Msg3-MPDCCH-Config-r19,</w:t>
            </w:r>
          </w:p>
          <w:p w14:paraId="664EFA4C" w14:textId="77777777" w:rsidR="0029131D" w:rsidRDefault="0029131D" w:rsidP="0029131D">
            <w:pPr>
              <w:pStyle w:val="PL"/>
            </w:pPr>
            <w:r>
              <w:tab/>
              <w:t>cb-Msg3-PUCCH-Config-r19</w:t>
            </w:r>
            <w:r>
              <w:tab/>
            </w:r>
            <w:r>
              <w:tab/>
            </w:r>
            <w:r>
              <w:tab/>
            </w:r>
            <w:r>
              <w:tab/>
              <w:t>CB-Msg3-PUCCH-Config-r19,</w:t>
            </w:r>
          </w:p>
          <w:p w14:paraId="7EE521BA" w14:textId="77777777" w:rsidR="0029131D" w:rsidRDefault="0029131D" w:rsidP="0029131D">
            <w:pPr>
              <w:pStyle w:val="PL"/>
            </w:pPr>
            <w:r>
              <w:tab/>
              <w:t>cb-Msg3-PUSCH-Config-r19</w:t>
            </w:r>
            <w:r>
              <w:tab/>
            </w:r>
            <w:r>
              <w:tab/>
            </w:r>
            <w:r>
              <w:tab/>
            </w:r>
            <w:r>
              <w:tab/>
              <w:t>CB-Msg3-PUSCH-Config-r19,</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(0..1023),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(0..9)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369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(0..1023),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(0..9),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1D812597" w14:textId="2A712BBF" w:rsidR="007B459A" w:rsidRPr="00CD75F7" w:rsidRDefault="007B459A" w:rsidP="007B459A">
            <w:pPr>
              <w:rPr>
                <w:rFonts w:ascii="Calibri" w:hAnsi="Calibri" w:cs="Calibri"/>
                <w:iCs/>
                <w:noProof/>
                <w:kern w:val="0"/>
                <w:sz w:val="20"/>
                <w:szCs w:val="20"/>
                <w:lang w:eastAsia="en-GB"/>
              </w:rPr>
            </w:pPr>
            <w:r>
              <w:lastRenderedPageBreak/>
              <w:tab/>
              <w:t>}</w:t>
            </w:r>
          </w:p>
        </w:tc>
        <w:tc>
          <w:tcPr>
            <w:tcW w:w="1040"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BB4E79">
        <w:tc>
          <w:tcPr>
            <w:tcW w:w="1111"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t>SS01</w:t>
            </w:r>
          </w:p>
        </w:tc>
        <w:tc>
          <w:tcPr>
            <w:tcW w:w="8106"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SystemInformationBlockType31-r17 ::=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ServingSatelliteInfo-r17,</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lateNonCriticalExtension</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369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40"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BB4E79">
        <w:tc>
          <w:tcPr>
            <w:tcW w:w="1111"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8106"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68A565FE" w14:textId="77777777" w:rsidR="00B97CA3" w:rsidRPr="00393A2D" w:rsidRDefault="00B97CA3" w:rsidP="00763D76">
            <w:pPr>
              <w:pStyle w:val="TAL"/>
              <w:rPr>
                <w:rFonts w:ascii="Calibri" w:hAnsi="Calibri" w:cs="Calibri"/>
                <w:bCs/>
                <w:noProof/>
                <w:sz w:val="20"/>
                <w:lang w:eastAsia="en-GB"/>
              </w:rPr>
            </w:pPr>
          </w:p>
        </w:tc>
        <w:tc>
          <w:tcPr>
            <w:tcW w:w="369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How to handle this needs to be discussed in an open issue. </w:t>
            </w:r>
          </w:p>
        </w:tc>
        <w:tc>
          <w:tcPr>
            <w:tcW w:w="1040"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BB4E79">
        <w:tc>
          <w:tcPr>
            <w:tcW w:w="1111"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8106"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369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a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r w:rsidRPr="00984E35">
              <w:rPr>
                <w:rFonts w:ascii="Times New Roman" w:eastAsia="Times New Roman" w:hAnsi="Times New Roman" w:cs="Times New Roman"/>
                <w:i/>
                <w:iCs/>
                <w:kern w:val="0"/>
                <w:sz w:val="20"/>
                <w:szCs w:val="20"/>
                <w:lang w:val="en-GB" w:eastAsia="ja-JP"/>
              </w:rPr>
              <w:t>MasterInformationBlock</w:t>
            </w:r>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38" w:author="Jonas Sedin (Samsung)" w:date="2025-07-29T13:16:00Z">
              <w:r>
                <w:rPr>
                  <w:rFonts w:ascii="Times New Roman" w:eastAsia="Times New Roman" w:hAnsi="Times New Roman" w:cs="Times New Roman"/>
                  <w:kern w:val="0"/>
                  <w:sz w:val="20"/>
                  <w:szCs w:val="20"/>
                  <w:lang w:val="en-GB" w:eastAsia="ja-JP"/>
                </w:rPr>
                <w:t>For an NB-IoT</w:t>
              </w:r>
            </w:ins>
            <w:ins w:id="39"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40"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41"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40"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BB4E79">
        <w:tc>
          <w:tcPr>
            <w:tcW w:w="1111"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8106"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369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40"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BB4E79">
        <w:tc>
          <w:tcPr>
            <w:tcW w:w="1111"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8106"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369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40"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BB4E79">
        <w:tc>
          <w:tcPr>
            <w:tcW w:w="1111" w:type="dxa"/>
          </w:tcPr>
          <w:p w14:paraId="07E62A29" w14:textId="77777777" w:rsidR="00565565" w:rsidRDefault="00A74353" w:rsidP="00290FE4">
            <w:pPr>
              <w:rPr>
                <w:rFonts w:ascii="Calibri" w:hAnsi="Calibri" w:cs="Calibri"/>
                <w:kern w:val="0"/>
                <w:sz w:val="20"/>
                <w:szCs w:val="21"/>
              </w:rPr>
            </w:pPr>
            <w:r>
              <w:rPr>
                <w:rFonts w:ascii="Calibri" w:hAnsi="Calibri" w:cs="Calibri"/>
                <w:kern w:val="0"/>
                <w:sz w:val="20"/>
                <w:szCs w:val="21"/>
              </w:rPr>
              <w:t>SS06</w:t>
            </w:r>
          </w:p>
          <w:p w14:paraId="70A85F8B" w14:textId="0E7FF438" w:rsidR="00D958CB" w:rsidRDefault="00D958CB" w:rsidP="00290FE4">
            <w:pPr>
              <w:rPr>
                <w:rFonts w:ascii="Calibri" w:hAnsi="Calibri" w:cs="Calibri" w:hint="eastAsia"/>
                <w:kern w:val="0"/>
                <w:sz w:val="20"/>
                <w:szCs w:val="21"/>
              </w:rPr>
            </w:pPr>
            <w:r w:rsidRPr="00D958CB">
              <w:rPr>
                <w:rFonts w:ascii="Calibri" w:hAnsi="Calibri" w:cs="Calibri" w:hint="eastAsia"/>
                <w:color w:val="415FFF"/>
                <w:kern w:val="0"/>
                <w:sz w:val="20"/>
                <w:szCs w:val="21"/>
              </w:rPr>
              <w:t>vivo02</w:t>
            </w:r>
          </w:p>
        </w:tc>
        <w:tc>
          <w:tcPr>
            <w:tcW w:w="8106" w:type="dxa"/>
          </w:tcPr>
          <w:p w14:paraId="06664C77" w14:textId="029C0B38" w:rsidR="00565565" w:rsidRDefault="00DC3140" w:rsidP="00763D76">
            <w:pPr>
              <w:pStyle w:val="TAL"/>
            </w:pPr>
            <w:r>
              <w:t>CB-Msg3-EDT modelling</w:t>
            </w:r>
          </w:p>
        </w:tc>
        <w:tc>
          <w:tcPr>
            <w:tcW w:w="369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w:t>
            </w:r>
            <w:r w:rsidR="00C26BBC">
              <w:rPr>
                <w:rFonts w:ascii="Calibri" w:hAnsi="Calibri" w:cs="Calibri"/>
                <w:iCs/>
                <w:noProof/>
                <w:kern w:val="0"/>
                <w:sz w:val="20"/>
                <w:szCs w:val="20"/>
                <w:lang w:eastAsia="en-GB"/>
              </w:rPr>
              <w:lastRenderedPageBreak/>
              <w:t xml:space="preserve">procedures are largely the same – i.e same 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1D90132D" w14:textId="7C47B2B5" w:rsidR="00DC3140" w:rsidRPr="00D958CB" w:rsidRDefault="00D958CB" w:rsidP="00290FE4">
            <w:pPr>
              <w:rPr>
                <w:rFonts w:ascii="Calibri" w:hAnsi="Calibri" w:cs="Calibri" w:hint="eastAsia"/>
                <w:b/>
                <w:bCs/>
                <w:iCs/>
                <w:noProof/>
                <w:kern w:val="0"/>
                <w:sz w:val="20"/>
                <w:szCs w:val="20"/>
              </w:rPr>
            </w:pPr>
            <w:r>
              <w:rPr>
                <w:rFonts w:ascii="Calibri" w:hAnsi="Calibri" w:cs="Calibri" w:hint="eastAsia"/>
                <w:b/>
                <w:bCs/>
                <w:iCs/>
                <w:noProof/>
                <w:color w:val="415FFF"/>
                <w:kern w:val="0"/>
                <w:sz w:val="20"/>
                <w:szCs w:val="20"/>
              </w:rPr>
              <w:t>v</w:t>
            </w:r>
            <w:r w:rsidR="005B0AC8" w:rsidRPr="00D958CB">
              <w:rPr>
                <w:rFonts w:ascii="Calibri" w:hAnsi="Calibri" w:cs="Calibri" w:hint="eastAsia"/>
                <w:b/>
                <w:bCs/>
                <w:iCs/>
                <w:noProof/>
                <w:color w:val="415FFF"/>
                <w:kern w:val="0"/>
                <w:sz w:val="20"/>
                <w:szCs w:val="20"/>
              </w:rPr>
              <w:t>ivo</w:t>
            </w:r>
            <w:r w:rsidRPr="00D958CB">
              <w:rPr>
                <w:rFonts w:ascii="Calibri" w:hAnsi="Calibri" w:cs="Calibri" w:hint="eastAsia"/>
                <w:b/>
                <w:bCs/>
                <w:iCs/>
                <w:noProof/>
                <w:color w:val="415FFF"/>
                <w:kern w:val="0"/>
                <w:sz w:val="20"/>
                <w:szCs w:val="20"/>
              </w:rPr>
              <w:t xml:space="preserve">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 xml:space="preserve">similar view as Samsung. </w:t>
            </w:r>
            <w:r w:rsidR="006F1DE2" w:rsidRPr="006E3F1B">
              <w:rPr>
                <w:rFonts w:ascii="Calibri" w:hAnsi="Calibri" w:cs="Calibri" w:hint="eastAsia"/>
                <w:iCs/>
                <w:noProof/>
                <w:color w:val="415FFF"/>
                <w:kern w:val="0"/>
                <w:sz w:val="20"/>
                <w:szCs w:val="20"/>
              </w:rPr>
              <w:t>Changes in 5.3.3.2, 5.3.3.3b, 5.3.3.18 is not needed as the new CB-Msg3 is still covered by legacy EDT</w:t>
            </w:r>
            <w:r w:rsidR="005E5B36" w:rsidRPr="006E3F1B">
              <w:rPr>
                <w:rFonts w:ascii="Calibri" w:hAnsi="Calibri" w:cs="Calibri" w:hint="eastAsia"/>
                <w:iCs/>
                <w:noProof/>
                <w:color w:val="415FFF"/>
                <w:kern w:val="0"/>
                <w:sz w:val="20"/>
                <w:szCs w:val="20"/>
              </w:rPr>
              <w:t>.</w:t>
            </w:r>
          </w:p>
        </w:tc>
        <w:tc>
          <w:tcPr>
            <w:tcW w:w="1040"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BB4E79">
        <w:tc>
          <w:tcPr>
            <w:tcW w:w="1111"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8106" w:type="dxa"/>
          </w:tcPr>
          <w:p w14:paraId="7B915EAC" w14:textId="77777777" w:rsidR="00C26BBC" w:rsidRDefault="00C26BBC" w:rsidP="00763D76">
            <w:pPr>
              <w:pStyle w:val="TAL"/>
            </w:pPr>
          </w:p>
        </w:tc>
        <w:tc>
          <w:tcPr>
            <w:tcW w:w="369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w:t>
            </w:r>
            <w:r w:rsidRPr="00E97A6D">
              <w:rPr>
                <w:rFonts w:ascii="Times New Roman" w:eastAsia="Times New Roman" w:hAnsi="Times New Roman" w:cs="Times New Roman"/>
                <w:kern w:val="0"/>
                <w:sz w:val="20"/>
                <w:szCs w:val="20"/>
                <w:lang w:val="en-GB" w:eastAsia="ja-JP"/>
              </w:rPr>
              <w:lastRenderedPageBreak/>
              <w:t xml:space="preserve">completed, the UE shall perform the actions as specified in 5.3.3.4b as if an empty </w:t>
            </w:r>
            <w:r w:rsidRPr="00E97A6D">
              <w:rPr>
                <w:rFonts w:ascii="Times New Roman" w:eastAsia="Times New Roman" w:hAnsi="Times New Roman" w:cs="Times New Roman"/>
                <w:i/>
                <w:kern w:val="0"/>
                <w:sz w:val="20"/>
                <w:szCs w:val="20"/>
                <w:lang w:val="en-GB" w:eastAsia="ja-JP"/>
              </w:rPr>
              <w:t>RRCEarlyDataComplete</w:t>
            </w:r>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40"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BB4E79">
        <w:tc>
          <w:tcPr>
            <w:tcW w:w="1111"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t>SS08</w:t>
            </w:r>
          </w:p>
        </w:tc>
        <w:tc>
          <w:tcPr>
            <w:tcW w:w="8106"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42" w:name="_Toc20486772"/>
            <w:bookmarkStart w:id="43" w:name="_Toc29342064"/>
            <w:bookmarkStart w:id="44" w:name="_Toc29343203"/>
            <w:bookmarkStart w:id="45" w:name="_Toc36566452"/>
            <w:bookmarkStart w:id="46" w:name="_Toc36809861"/>
            <w:bookmarkStart w:id="47" w:name="_Toc36846225"/>
            <w:bookmarkStart w:id="48" w:name="_Toc36938878"/>
            <w:bookmarkStart w:id="49" w:name="_Toc37081857"/>
            <w:bookmarkStart w:id="50" w:name="_Toc46480482"/>
            <w:bookmarkStart w:id="51" w:name="_Toc46481716"/>
            <w:bookmarkStart w:id="52" w:name="_Toc46482950"/>
            <w:bookmarkStart w:id="53" w:name="_Toc185640110"/>
            <w:bookmarkStart w:id="54"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r w:rsidRPr="00D24CEA">
              <w:rPr>
                <w:rFonts w:ascii="Arial" w:eastAsia="Times New Roman" w:hAnsi="Arial" w:cs="Times New Roman"/>
                <w:i/>
                <w:kern w:val="0"/>
                <w:sz w:val="24"/>
                <w:szCs w:val="20"/>
                <w:lang w:val="en-GB" w:eastAsia="ja-JP"/>
              </w:rPr>
              <w:t xml:space="preserve">RRCEarlyDataRequest </w:t>
            </w:r>
            <w:r w:rsidRPr="00D24CEA">
              <w:rPr>
                <w:rFonts w:ascii="Arial" w:eastAsia="Times New Roman" w:hAnsi="Arial" w:cs="Times New Roman"/>
                <w:kern w:val="0"/>
                <w:sz w:val="24"/>
                <w:szCs w:val="20"/>
                <w:lang w:val="en-GB" w:eastAsia="ja-JP"/>
              </w:rPr>
              <w:t>message</w:t>
            </w:r>
            <w:bookmarkEnd w:id="42"/>
            <w:bookmarkEnd w:id="43"/>
            <w:bookmarkEnd w:id="44"/>
            <w:bookmarkEnd w:id="45"/>
            <w:bookmarkEnd w:id="46"/>
            <w:bookmarkEnd w:id="47"/>
            <w:bookmarkEnd w:id="48"/>
            <w:bookmarkEnd w:id="49"/>
            <w:bookmarkEnd w:id="50"/>
            <w:bookmarkEnd w:id="51"/>
            <w:bookmarkEnd w:id="52"/>
            <w:bookmarkEnd w:id="53"/>
            <w:bookmarkEnd w:id="54"/>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r w:rsidRPr="00D24CEA">
              <w:rPr>
                <w:rFonts w:ascii="Times New Roman" w:eastAsia="Times New Roman" w:hAnsi="Times New Roman" w:cs="Times New Roman"/>
                <w:i/>
                <w:kern w:val="0"/>
                <w:sz w:val="20"/>
                <w:szCs w:val="20"/>
                <w:lang w:val="en-GB" w:eastAsia="ja-JP"/>
              </w:rPr>
              <w:t xml:space="preserve">RRCEarlyDataRequest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r w:rsidRPr="00D24CEA">
              <w:rPr>
                <w:rFonts w:ascii="Times New Roman" w:eastAsia="Times New Roman" w:hAnsi="Times New Roman" w:cs="Times New Roman"/>
                <w:i/>
                <w:kern w:val="0"/>
                <w:sz w:val="20"/>
                <w:szCs w:val="20"/>
                <w:lang w:val="en-GB" w:eastAsia="ja-JP"/>
              </w:rPr>
              <w:t>cqi-Reporting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r w:rsidRPr="00D24CEA">
              <w:rPr>
                <w:rFonts w:ascii="Times New Roman" w:eastAsia="Times New Roman" w:hAnsi="Times New Roman" w:cs="Times New Roman"/>
                <w:i/>
                <w:kern w:val="0"/>
                <w:sz w:val="20"/>
                <w:szCs w:val="20"/>
                <w:lang w:val="en-GB" w:eastAsia="ja-JP"/>
              </w:rPr>
              <w:t>cqi-NPDCCH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carrier where the random access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C26BBC" w:rsidRDefault="00C26BBC" w:rsidP="00763D76">
            <w:pPr>
              <w:pStyle w:val="TAL"/>
            </w:pPr>
          </w:p>
        </w:tc>
        <w:tc>
          <w:tcPr>
            <w:tcW w:w="369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7A45A6A2" w14:textId="490FA0FD"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measurements. </w:t>
            </w:r>
          </w:p>
        </w:tc>
        <w:tc>
          <w:tcPr>
            <w:tcW w:w="1040"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BB4E79">
        <w:tc>
          <w:tcPr>
            <w:tcW w:w="1111"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t>SS09</w:t>
            </w:r>
          </w:p>
        </w:tc>
        <w:tc>
          <w:tcPr>
            <w:tcW w:w="8106"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r w:rsidRPr="0098192A">
              <w:rPr>
                <w:i/>
              </w:rPr>
              <w:t>MobilityControlInfo</w:t>
            </w:r>
            <w:r w:rsidRPr="0098192A">
              <w:t xml:space="preserve">, it indicates TA reporting is enabled during </w:t>
            </w:r>
            <w:r w:rsidRPr="0098192A">
              <w:rPr>
                <w:rFonts w:eastAsia="等线"/>
              </w:rPr>
              <w:t xml:space="preserve">Random Access due to handover, </w:t>
            </w:r>
            <w:r w:rsidRPr="0098192A">
              <w:t>see TS 36.321 [6], clause 5.4.9.</w:t>
            </w:r>
          </w:p>
        </w:tc>
        <w:tc>
          <w:tcPr>
            <w:tcW w:w="369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t>
            </w:r>
            <w:r w:rsidR="00F826FA">
              <w:rPr>
                <w:rFonts w:ascii="Calibri" w:hAnsi="Calibri" w:cs="Calibri"/>
                <w:iCs/>
                <w:noProof/>
                <w:kern w:val="0"/>
                <w:sz w:val="20"/>
                <w:szCs w:val="20"/>
                <w:lang w:eastAsia="en-GB"/>
              </w:rPr>
              <w:lastRenderedPageBreak/>
              <w:t xml:space="preserve">wasteful as the UE will only transmit a short message. </w:t>
            </w:r>
            <w:r>
              <w:rPr>
                <w:rFonts w:ascii="Calibri" w:hAnsi="Calibri" w:cs="Calibri"/>
                <w:iCs/>
                <w:noProof/>
                <w:kern w:val="0"/>
                <w:sz w:val="20"/>
                <w:szCs w:val="20"/>
                <w:lang w:eastAsia="en-GB"/>
              </w:rPr>
              <w:t xml:space="preserve"> </w:t>
            </w:r>
          </w:p>
          <w:p w14:paraId="43B0B310" w14:textId="2CB1745C"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tc>
        <w:tc>
          <w:tcPr>
            <w:tcW w:w="1040"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BB4E79">
        <w:tc>
          <w:tcPr>
            <w:tcW w:w="1111"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ERI01</w:t>
            </w:r>
          </w:p>
        </w:tc>
        <w:tc>
          <w:tcPr>
            <w:tcW w:w="8106"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369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40"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BB4E79">
        <w:tc>
          <w:tcPr>
            <w:tcW w:w="1111"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ERI02</w:t>
            </w:r>
          </w:p>
        </w:tc>
        <w:tc>
          <w:tcPr>
            <w:tcW w:w="8106" w:type="dxa"/>
          </w:tcPr>
          <w:p w14:paraId="7FA13DC8" w14:textId="0F21C593" w:rsidR="00BB4E79" w:rsidRPr="00B915C1" w:rsidRDefault="00BB4E79" w:rsidP="00BB4E79">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369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40"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BB4E79">
        <w:tc>
          <w:tcPr>
            <w:tcW w:w="1111"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8106"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BB4E79" w:rsidRDefault="00BB4E79" w:rsidP="00BB4E79">
            <w:pPr>
              <w:pStyle w:val="TAL"/>
              <w:rPr>
                <w:noProof/>
              </w:rPr>
            </w:pPr>
          </w:p>
        </w:tc>
        <w:tc>
          <w:tcPr>
            <w:tcW w:w="3691" w:type="dxa"/>
          </w:tcPr>
          <w:p w14:paraId="6349629E" w14:textId="24A7B0D0"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tc>
        <w:tc>
          <w:tcPr>
            <w:tcW w:w="1040"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BB4E79">
        <w:tc>
          <w:tcPr>
            <w:tcW w:w="1111" w:type="dxa"/>
          </w:tcPr>
          <w:p w14:paraId="7A336F92" w14:textId="77777777" w:rsidR="00BB4E79" w:rsidRDefault="00BB4E79" w:rsidP="00BB4E79">
            <w:pPr>
              <w:rPr>
                <w:rFonts w:ascii="Calibri" w:hAnsi="Calibri" w:cs="Calibri"/>
                <w:kern w:val="0"/>
                <w:sz w:val="20"/>
                <w:szCs w:val="21"/>
              </w:rPr>
            </w:pPr>
            <w:r>
              <w:rPr>
                <w:rFonts w:ascii="Calibri" w:hAnsi="Calibri" w:cs="Calibri"/>
                <w:kern w:val="0"/>
                <w:sz w:val="20"/>
                <w:szCs w:val="21"/>
              </w:rPr>
              <w:t>ERI04</w:t>
            </w:r>
          </w:p>
          <w:p w14:paraId="53506B01" w14:textId="388B986A" w:rsidR="006E5F90" w:rsidRPr="00146D92" w:rsidRDefault="006E5F90" w:rsidP="00BB4E79">
            <w:pPr>
              <w:rPr>
                <w:rFonts w:ascii="Calibri" w:hAnsi="Calibri" w:cs="Calibri" w:hint="eastAsia"/>
                <w:color w:val="415FFF"/>
                <w:kern w:val="0"/>
                <w:sz w:val="20"/>
                <w:szCs w:val="21"/>
              </w:rPr>
            </w:pPr>
            <w:r w:rsidRPr="00146D92">
              <w:rPr>
                <w:rFonts w:ascii="Calibri" w:hAnsi="Calibri" w:cs="Calibri" w:hint="eastAsia"/>
                <w:color w:val="415FFF"/>
                <w:kern w:val="0"/>
                <w:sz w:val="20"/>
                <w:szCs w:val="21"/>
              </w:rPr>
              <w:t>vivo0</w:t>
            </w:r>
            <w:r w:rsidR="00073071">
              <w:rPr>
                <w:rFonts w:ascii="Calibri" w:hAnsi="Calibri" w:cs="Calibri" w:hint="eastAsia"/>
                <w:color w:val="415FFF"/>
                <w:kern w:val="0"/>
                <w:sz w:val="20"/>
                <w:szCs w:val="21"/>
              </w:rPr>
              <w:t>3</w:t>
            </w:r>
          </w:p>
        </w:tc>
        <w:tc>
          <w:tcPr>
            <w:tcW w:w="8106" w:type="dxa"/>
          </w:tcPr>
          <w:p w14:paraId="4A557232" w14:textId="77777777" w:rsidR="00BB4E79" w:rsidRPr="00B915C1" w:rsidRDefault="00BB4E79" w:rsidP="00BB4E79">
            <w:pPr>
              <w:pStyle w:val="B1"/>
            </w:pPr>
            <w:r w:rsidRPr="00B915C1">
              <w:t>1&gt;</w:t>
            </w:r>
            <w:r w:rsidRPr="00B915C1">
              <w:tab/>
              <w:t xml:space="preserve">forward the </w:t>
            </w:r>
            <w:bookmarkStart w:id="55" w:name="OLE_LINK98"/>
            <w:bookmarkStart w:id="56" w:name="OLE_LINK132"/>
            <w:r w:rsidRPr="00161F20">
              <w:rPr>
                <w:i/>
              </w:rPr>
              <w:t>t-</w:t>
            </w:r>
            <w:r>
              <w:rPr>
                <w:i/>
              </w:rPr>
              <w:t>M</w:t>
            </w:r>
            <w:r w:rsidRPr="00161F20">
              <w:rPr>
                <w:i/>
              </w:rPr>
              <w:t>odeSwitching</w:t>
            </w:r>
            <w:bookmarkEnd w:id="55"/>
            <w:bookmarkEnd w:id="56"/>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3691" w:type="dxa"/>
          </w:tcPr>
          <w:p w14:paraId="0DBDE2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7ED052F1" w14:textId="17059832" w:rsidR="00733DD0" w:rsidRDefault="0035538F" w:rsidP="00BB4E79">
            <w:pPr>
              <w:rPr>
                <w:rFonts w:ascii="Calibri" w:hAnsi="Calibri" w:cs="Calibri" w:hint="eastAsia"/>
                <w:iCs/>
                <w:noProof/>
                <w:kern w:val="0"/>
                <w:sz w:val="20"/>
                <w:szCs w:val="20"/>
              </w:rPr>
            </w:pPr>
            <w:r w:rsidRPr="00227077">
              <w:rPr>
                <w:rFonts w:ascii="Calibri" w:hAnsi="Calibri" w:cs="Calibri" w:hint="eastAsia"/>
                <w:b/>
                <w:bCs/>
                <w:iCs/>
                <w:noProof/>
                <w:color w:val="415FFF"/>
                <w:kern w:val="0"/>
                <w:sz w:val="20"/>
                <w:szCs w:val="20"/>
              </w:rPr>
              <w:t>v</w:t>
            </w:r>
            <w:r w:rsidR="00733DD0" w:rsidRPr="00227077">
              <w:rPr>
                <w:rFonts w:ascii="Calibri" w:hAnsi="Calibri" w:cs="Calibri" w:hint="eastAsia"/>
                <w:b/>
                <w:bCs/>
                <w:iCs/>
                <w:noProof/>
                <w:color w:val="415FFF"/>
                <w:kern w:val="0"/>
                <w:sz w:val="20"/>
                <w:szCs w:val="20"/>
              </w:rPr>
              <w:t xml:space="preserve">ivo </w:t>
            </w:r>
            <w:r w:rsidR="00227077" w:rsidRPr="00227077">
              <w:rPr>
                <w:rFonts w:ascii="Calibri" w:hAnsi="Calibri" w:cs="Calibri" w:hint="eastAsia"/>
                <w:b/>
                <w:bCs/>
                <w:iCs/>
                <w:noProof/>
                <w:color w:val="415FFF"/>
                <w:kern w:val="0"/>
                <w:sz w:val="20"/>
                <w:szCs w:val="20"/>
              </w:rPr>
              <w:t xml:space="preserve">additional </w:t>
            </w:r>
            <w:r w:rsidR="00733DD0" w:rsidRPr="00227077">
              <w:rPr>
                <w:rFonts w:ascii="Calibri" w:hAnsi="Calibri" w:cs="Calibri" w:hint="eastAsia"/>
                <w:b/>
                <w:bCs/>
                <w:iCs/>
                <w:noProof/>
                <w:color w:val="415FFF"/>
                <w:kern w:val="0"/>
                <w:sz w:val="20"/>
                <w:szCs w:val="20"/>
              </w:rPr>
              <w:t>comment</w:t>
            </w:r>
            <w:r w:rsidR="00733DD0" w:rsidRPr="0066455C">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we are fine to keep this as this inforamtion may be used </w:t>
            </w:r>
            <w:r w:rsidR="00D64792">
              <w:rPr>
                <w:rFonts w:ascii="Calibri" w:hAnsi="Calibri" w:cs="Calibri" w:hint="eastAsia"/>
                <w:iCs/>
                <w:noProof/>
                <w:color w:val="415FFF"/>
                <w:kern w:val="0"/>
                <w:sz w:val="20"/>
                <w:szCs w:val="20"/>
              </w:rPr>
              <w:t>at the</w:t>
            </w:r>
            <w:r w:rsidR="0066455C">
              <w:rPr>
                <w:rFonts w:ascii="Calibri" w:hAnsi="Calibri" w:cs="Calibri" w:hint="eastAsia"/>
                <w:iCs/>
                <w:noProof/>
                <w:color w:val="415FFF"/>
                <w:kern w:val="0"/>
                <w:sz w:val="20"/>
                <w:szCs w:val="20"/>
              </w:rPr>
              <w:t xml:space="preserve"> APP layer</w:t>
            </w:r>
            <w:r w:rsidR="00D64792">
              <w:rPr>
                <w:rFonts w:ascii="Calibri" w:hAnsi="Calibri" w:cs="Calibri" w:hint="eastAsia"/>
                <w:iCs/>
                <w:noProof/>
                <w:color w:val="415FFF"/>
                <w:kern w:val="0"/>
                <w:sz w:val="20"/>
                <w:szCs w:val="20"/>
              </w:rPr>
              <w:t xml:space="preserve">. In addition, the mode information is also intended to be indicated to determine the mode switching status. Merely having UTC timing info is </w:t>
            </w:r>
            <w:r w:rsidR="00D64792">
              <w:rPr>
                <w:rFonts w:ascii="Calibri" w:hAnsi="Calibri" w:cs="Calibri" w:hint="eastAsia"/>
                <w:iCs/>
                <w:noProof/>
                <w:color w:val="415FFF"/>
                <w:kern w:val="0"/>
                <w:sz w:val="20"/>
                <w:szCs w:val="20"/>
              </w:rPr>
              <w:lastRenderedPageBreak/>
              <w:t>insufficient to determine the mode switcing state (e.g. whether the switching is from S&amp;F to regenerative or from regenerative to S&amp;F)</w:t>
            </w:r>
            <w:r w:rsidR="00325F2A">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t>
            </w:r>
          </w:p>
        </w:tc>
        <w:tc>
          <w:tcPr>
            <w:tcW w:w="1040"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BB4E79">
        <w:tc>
          <w:tcPr>
            <w:tcW w:w="1111"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8106" w:type="dxa"/>
          </w:tcPr>
          <w:p w14:paraId="6ECA1B43" w14:textId="77777777" w:rsidR="00BB4E79" w:rsidRPr="006F5F57" w:rsidRDefault="00BB4E79" w:rsidP="00BB4E79">
            <w:pPr>
              <w:pStyle w:val="TAL"/>
              <w:rPr>
                <w:b/>
                <w:i/>
              </w:rPr>
            </w:pPr>
            <w:r w:rsidRPr="004804B5">
              <w:rPr>
                <w:b/>
                <w:i/>
              </w:rPr>
              <w:t>sf-OperationIdication</w:t>
            </w:r>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r w:rsidRPr="006F5F57">
              <w:rPr>
                <w:i/>
                <w:lang w:eastAsia="en-GB"/>
              </w:rPr>
              <w:t>cellBarred-NTN</w:t>
            </w:r>
            <w:r w:rsidRPr="006F5F57">
              <w:rPr>
                <w:lang w:eastAsia="en-GB"/>
              </w:rPr>
              <w:t xml:space="preserve"> and </w:t>
            </w:r>
            <w:r w:rsidRPr="006F5F57">
              <w:rPr>
                <w:i/>
                <w:lang w:eastAsia="en-GB"/>
              </w:rPr>
              <w:t>cellBarred</w:t>
            </w:r>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r>
              <w:rPr>
                <w:lang w:eastAsia="en-GB"/>
              </w:rPr>
              <w:t>notB</w:t>
            </w:r>
            <w:r w:rsidRPr="004804B5">
              <w:rPr>
                <w:lang w:eastAsia="en-GB"/>
              </w:rPr>
              <w:t>arred'</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r w:rsidRPr="006F5F57">
              <w:rPr>
                <w:i/>
                <w:lang w:eastAsia="en-GB"/>
              </w:rPr>
              <w:t>cellBarred-NTN</w:t>
            </w:r>
            <w:r w:rsidRPr="00071E0C">
              <w:rPr>
                <w:i/>
                <w:lang w:eastAsia="en-GB"/>
              </w:rPr>
              <w:t>.</w:t>
            </w:r>
          </w:p>
        </w:tc>
        <w:tc>
          <w:tcPr>
            <w:tcW w:w="369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40"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BB4E79">
        <w:tc>
          <w:tcPr>
            <w:tcW w:w="1111"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8106"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369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40" w:type="dxa"/>
          </w:tcPr>
          <w:p w14:paraId="4384670E" w14:textId="77777777" w:rsidR="00BB4E79" w:rsidRPr="00895D37" w:rsidRDefault="00BB4E79" w:rsidP="00BB4E79">
            <w:pPr>
              <w:rPr>
                <w:rFonts w:ascii="Calibri" w:hAnsi="Calibri" w:cs="Calibri"/>
                <w:sz w:val="20"/>
                <w:szCs w:val="21"/>
              </w:rPr>
            </w:pPr>
          </w:p>
        </w:tc>
      </w:tr>
      <w:tr w:rsidR="006E5F90" w:rsidRPr="00895D37" w14:paraId="2BCFFB86" w14:textId="77777777" w:rsidTr="00BB4E79">
        <w:tc>
          <w:tcPr>
            <w:tcW w:w="1111" w:type="dxa"/>
          </w:tcPr>
          <w:p w14:paraId="3DB086E8" w14:textId="7CF26DC2" w:rsidR="006E5F90" w:rsidRDefault="006E5F90" w:rsidP="00BB4E79">
            <w:pPr>
              <w:rPr>
                <w:rFonts w:ascii="Calibri" w:hAnsi="Calibri" w:cs="Calibri" w:hint="eastAsia"/>
                <w:kern w:val="0"/>
                <w:sz w:val="20"/>
                <w:szCs w:val="21"/>
              </w:rPr>
            </w:pPr>
          </w:p>
        </w:tc>
        <w:tc>
          <w:tcPr>
            <w:tcW w:w="8106" w:type="dxa"/>
          </w:tcPr>
          <w:p w14:paraId="3834447A" w14:textId="77777777" w:rsidR="006E5F90" w:rsidRPr="009A7B15" w:rsidRDefault="006E5F90" w:rsidP="009A7B15"/>
        </w:tc>
        <w:tc>
          <w:tcPr>
            <w:tcW w:w="3691" w:type="dxa"/>
          </w:tcPr>
          <w:p w14:paraId="4833E020" w14:textId="77777777" w:rsidR="006E5F90" w:rsidRDefault="006E5F90" w:rsidP="00BB4E79">
            <w:pPr>
              <w:rPr>
                <w:rFonts w:ascii="Calibri" w:hAnsi="Calibri" w:cs="Calibri"/>
                <w:iCs/>
                <w:noProof/>
                <w:kern w:val="0"/>
                <w:sz w:val="20"/>
                <w:szCs w:val="20"/>
                <w:lang w:eastAsia="en-GB"/>
              </w:rPr>
            </w:pPr>
          </w:p>
        </w:tc>
        <w:tc>
          <w:tcPr>
            <w:tcW w:w="1040" w:type="dxa"/>
          </w:tcPr>
          <w:p w14:paraId="092A035F" w14:textId="77777777" w:rsidR="006E5F90" w:rsidRPr="00895D37" w:rsidRDefault="006E5F90" w:rsidP="00BB4E79">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A641" w14:textId="77777777" w:rsidR="00D35889" w:rsidRDefault="00D35889" w:rsidP="00F21D7D">
      <w:r>
        <w:separator/>
      </w:r>
    </w:p>
  </w:endnote>
  <w:endnote w:type="continuationSeparator" w:id="0">
    <w:p w14:paraId="6D98DE4B" w14:textId="77777777" w:rsidR="00D35889" w:rsidRDefault="00D3588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A971F" w14:textId="77777777" w:rsidR="00D35889" w:rsidRDefault="00D35889" w:rsidP="00F21D7D">
      <w:r>
        <w:separator/>
      </w:r>
    </w:p>
  </w:footnote>
  <w:footnote w:type="continuationSeparator" w:id="0">
    <w:p w14:paraId="7BEA5998" w14:textId="77777777" w:rsidR="00D35889" w:rsidRDefault="00D3588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350438">
    <w:abstractNumId w:val="3"/>
  </w:num>
  <w:num w:numId="2" w16cid:durableId="1389377572">
    <w:abstractNumId w:val="5"/>
  </w:num>
  <w:num w:numId="3" w16cid:durableId="1837651853">
    <w:abstractNumId w:val="6"/>
  </w:num>
  <w:num w:numId="4" w16cid:durableId="110619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00033">
    <w:abstractNumId w:val="2"/>
  </w:num>
  <w:num w:numId="6" w16cid:durableId="1729961210">
    <w:abstractNumId w:val="4"/>
  </w:num>
  <w:num w:numId="7" w16cid:durableId="47803998">
    <w:abstractNumId w:val="1"/>
  </w:num>
  <w:num w:numId="8" w16cid:durableId="184052454">
    <w:abstractNumId w:val="0"/>
  </w:num>
  <w:num w:numId="9" w16cid:durableId="16673239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iatek">
    <w15:presenceInfo w15:providerId="None" w15:userId="Mediatek"/>
  </w15:person>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3564C"/>
    <w:rsid w:val="00044A32"/>
    <w:rsid w:val="00056769"/>
    <w:rsid w:val="00060227"/>
    <w:rsid w:val="00060782"/>
    <w:rsid w:val="0006480C"/>
    <w:rsid w:val="0006711A"/>
    <w:rsid w:val="00073071"/>
    <w:rsid w:val="000978EC"/>
    <w:rsid w:val="000B3843"/>
    <w:rsid w:val="000E32E6"/>
    <w:rsid w:val="000F2001"/>
    <w:rsid w:val="00110CD7"/>
    <w:rsid w:val="001116B6"/>
    <w:rsid w:val="001321E4"/>
    <w:rsid w:val="00146D92"/>
    <w:rsid w:val="00156B19"/>
    <w:rsid w:val="00162937"/>
    <w:rsid w:val="001917C6"/>
    <w:rsid w:val="001A261E"/>
    <w:rsid w:val="001D721A"/>
    <w:rsid w:val="001E41C6"/>
    <w:rsid w:val="00200E28"/>
    <w:rsid w:val="0020248A"/>
    <w:rsid w:val="00203F96"/>
    <w:rsid w:val="00204921"/>
    <w:rsid w:val="00220498"/>
    <w:rsid w:val="00220938"/>
    <w:rsid w:val="00222013"/>
    <w:rsid w:val="0022536D"/>
    <w:rsid w:val="002260EA"/>
    <w:rsid w:val="00227077"/>
    <w:rsid w:val="00260906"/>
    <w:rsid w:val="00287ADB"/>
    <w:rsid w:val="002901D8"/>
    <w:rsid w:val="0029131D"/>
    <w:rsid w:val="002A4AF0"/>
    <w:rsid w:val="002B2CB2"/>
    <w:rsid w:val="002B4599"/>
    <w:rsid w:val="002C7638"/>
    <w:rsid w:val="002D5A0C"/>
    <w:rsid w:val="002E7A59"/>
    <w:rsid w:val="002F621C"/>
    <w:rsid w:val="00325F2A"/>
    <w:rsid w:val="00354B28"/>
    <w:rsid w:val="0035538F"/>
    <w:rsid w:val="00363580"/>
    <w:rsid w:val="00377C08"/>
    <w:rsid w:val="00391898"/>
    <w:rsid w:val="00393A2D"/>
    <w:rsid w:val="003946AF"/>
    <w:rsid w:val="003A7E6C"/>
    <w:rsid w:val="003B68E9"/>
    <w:rsid w:val="003C7F9F"/>
    <w:rsid w:val="003E6E97"/>
    <w:rsid w:val="00401307"/>
    <w:rsid w:val="004054F8"/>
    <w:rsid w:val="00405921"/>
    <w:rsid w:val="00453250"/>
    <w:rsid w:val="004556D1"/>
    <w:rsid w:val="00481334"/>
    <w:rsid w:val="004A53A9"/>
    <w:rsid w:val="004B723D"/>
    <w:rsid w:val="004C0AC2"/>
    <w:rsid w:val="004C6389"/>
    <w:rsid w:val="004C7A70"/>
    <w:rsid w:val="004D4A20"/>
    <w:rsid w:val="004F07E2"/>
    <w:rsid w:val="004F2716"/>
    <w:rsid w:val="004F450E"/>
    <w:rsid w:val="004F5698"/>
    <w:rsid w:val="004F5755"/>
    <w:rsid w:val="00501A3E"/>
    <w:rsid w:val="005072E4"/>
    <w:rsid w:val="00520EE1"/>
    <w:rsid w:val="0052554C"/>
    <w:rsid w:val="00530DC3"/>
    <w:rsid w:val="00565565"/>
    <w:rsid w:val="00567B03"/>
    <w:rsid w:val="00574F52"/>
    <w:rsid w:val="00577344"/>
    <w:rsid w:val="00582A4D"/>
    <w:rsid w:val="00583847"/>
    <w:rsid w:val="0058492D"/>
    <w:rsid w:val="005B0AC8"/>
    <w:rsid w:val="005B142B"/>
    <w:rsid w:val="005B162B"/>
    <w:rsid w:val="005B2DBA"/>
    <w:rsid w:val="005B4CCC"/>
    <w:rsid w:val="005C277D"/>
    <w:rsid w:val="005D5C46"/>
    <w:rsid w:val="005E02DE"/>
    <w:rsid w:val="005E37E4"/>
    <w:rsid w:val="005E5B36"/>
    <w:rsid w:val="005F7081"/>
    <w:rsid w:val="006054C7"/>
    <w:rsid w:val="00623D9A"/>
    <w:rsid w:val="00630376"/>
    <w:rsid w:val="00633890"/>
    <w:rsid w:val="00637952"/>
    <w:rsid w:val="00651D70"/>
    <w:rsid w:val="006614BA"/>
    <w:rsid w:val="0066455C"/>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87210"/>
    <w:rsid w:val="00790BD8"/>
    <w:rsid w:val="0079161F"/>
    <w:rsid w:val="007970C8"/>
    <w:rsid w:val="007A259D"/>
    <w:rsid w:val="007B01A2"/>
    <w:rsid w:val="007B459A"/>
    <w:rsid w:val="007B4702"/>
    <w:rsid w:val="007C1326"/>
    <w:rsid w:val="007D3EBB"/>
    <w:rsid w:val="007F0DDD"/>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E384B"/>
    <w:rsid w:val="008E3F7D"/>
    <w:rsid w:val="008E7651"/>
    <w:rsid w:val="00906207"/>
    <w:rsid w:val="0091373C"/>
    <w:rsid w:val="00922456"/>
    <w:rsid w:val="00925933"/>
    <w:rsid w:val="00931F61"/>
    <w:rsid w:val="009366C7"/>
    <w:rsid w:val="00947B30"/>
    <w:rsid w:val="00963F9E"/>
    <w:rsid w:val="00966CA6"/>
    <w:rsid w:val="009816D5"/>
    <w:rsid w:val="00984E35"/>
    <w:rsid w:val="009A190A"/>
    <w:rsid w:val="009A66DA"/>
    <w:rsid w:val="009A6A51"/>
    <w:rsid w:val="009A7B15"/>
    <w:rsid w:val="009A7CD2"/>
    <w:rsid w:val="009B1011"/>
    <w:rsid w:val="009C378C"/>
    <w:rsid w:val="009C532C"/>
    <w:rsid w:val="009E0E95"/>
    <w:rsid w:val="009F034A"/>
    <w:rsid w:val="009F0846"/>
    <w:rsid w:val="00A1551F"/>
    <w:rsid w:val="00A24F25"/>
    <w:rsid w:val="00A37F16"/>
    <w:rsid w:val="00A47D0D"/>
    <w:rsid w:val="00A52774"/>
    <w:rsid w:val="00A533A0"/>
    <w:rsid w:val="00A62CE6"/>
    <w:rsid w:val="00A63748"/>
    <w:rsid w:val="00A63B6B"/>
    <w:rsid w:val="00A644F2"/>
    <w:rsid w:val="00A64EAE"/>
    <w:rsid w:val="00A74353"/>
    <w:rsid w:val="00AA3EE9"/>
    <w:rsid w:val="00AB2040"/>
    <w:rsid w:val="00AD71F9"/>
    <w:rsid w:val="00AD73E5"/>
    <w:rsid w:val="00AE62F7"/>
    <w:rsid w:val="00AF3AF7"/>
    <w:rsid w:val="00B271AA"/>
    <w:rsid w:val="00B371D1"/>
    <w:rsid w:val="00B50C61"/>
    <w:rsid w:val="00B604BE"/>
    <w:rsid w:val="00B6512E"/>
    <w:rsid w:val="00B73A13"/>
    <w:rsid w:val="00B80F12"/>
    <w:rsid w:val="00B85E6E"/>
    <w:rsid w:val="00B9616E"/>
    <w:rsid w:val="00B97CA3"/>
    <w:rsid w:val="00BA25E4"/>
    <w:rsid w:val="00BA5364"/>
    <w:rsid w:val="00BB4E79"/>
    <w:rsid w:val="00BC32AE"/>
    <w:rsid w:val="00BD17FD"/>
    <w:rsid w:val="00BD53A9"/>
    <w:rsid w:val="00BE757F"/>
    <w:rsid w:val="00BF04C6"/>
    <w:rsid w:val="00BF2FA5"/>
    <w:rsid w:val="00C0294F"/>
    <w:rsid w:val="00C034B1"/>
    <w:rsid w:val="00C154AA"/>
    <w:rsid w:val="00C1615F"/>
    <w:rsid w:val="00C20E82"/>
    <w:rsid w:val="00C2289B"/>
    <w:rsid w:val="00C24EB4"/>
    <w:rsid w:val="00C26BBC"/>
    <w:rsid w:val="00C464CE"/>
    <w:rsid w:val="00C528CE"/>
    <w:rsid w:val="00C66001"/>
    <w:rsid w:val="00C67AA6"/>
    <w:rsid w:val="00C74B33"/>
    <w:rsid w:val="00CA1FE1"/>
    <w:rsid w:val="00CA24D4"/>
    <w:rsid w:val="00CA4949"/>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35889"/>
    <w:rsid w:val="00D57BD8"/>
    <w:rsid w:val="00D64792"/>
    <w:rsid w:val="00D73337"/>
    <w:rsid w:val="00D754B6"/>
    <w:rsid w:val="00D8453D"/>
    <w:rsid w:val="00D84F4C"/>
    <w:rsid w:val="00D90D69"/>
    <w:rsid w:val="00D958CB"/>
    <w:rsid w:val="00DA7584"/>
    <w:rsid w:val="00DC3140"/>
    <w:rsid w:val="00DF1EC6"/>
    <w:rsid w:val="00E0373B"/>
    <w:rsid w:val="00E14862"/>
    <w:rsid w:val="00E150E8"/>
    <w:rsid w:val="00E15D28"/>
    <w:rsid w:val="00E27011"/>
    <w:rsid w:val="00E32582"/>
    <w:rsid w:val="00E4073F"/>
    <w:rsid w:val="00E40778"/>
    <w:rsid w:val="00E639EB"/>
    <w:rsid w:val="00E653D5"/>
    <w:rsid w:val="00E93539"/>
    <w:rsid w:val="00E9526C"/>
    <w:rsid w:val="00E97A6D"/>
    <w:rsid w:val="00EB24CB"/>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6D"/>
    <w:pPr>
      <w:widowControl w:val="0"/>
      <w:jc w:val="both"/>
    </w:pPr>
  </w:style>
  <w:style w:type="paragraph" w:styleId="3">
    <w:name w:val="heading 3"/>
    <w:basedOn w:val="a"/>
    <w:next w:val="a"/>
    <w:link w:val="30"/>
    <w:uiPriority w:val="9"/>
    <w:semiHidden/>
    <w:unhideWhenUsed/>
    <w:qFormat/>
    <w:rsid w:val="00567B03"/>
    <w:pPr>
      <w:keepNext/>
      <w:keepLines/>
      <w:spacing w:before="260" w:after="260" w:line="416" w:lineRule="auto"/>
      <w:outlineLvl w:val="2"/>
    </w:pPr>
    <w:rPr>
      <w:b/>
      <w:bCs/>
      <w:sz w:val="32"/>
      <w:szCs w:val="32"/>
    </w:rPr>
  </w:style>
  <w:style w:type="paragraph" w:styleId="4">
    <w:name w:val="heading 4"/>
    <w:basedOn w:val="3"/>
    <w:next w:val="a"/>
    <w:link w:val="40"/>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1D7D"/>
    <w:rPr>
      <w:sz w:val="18"/>
      <w:szCs w:val="18"/>
    </w:rPr>
  </w:style>
  <w:style w:type="paragraph" w:styleId="a6">
    <w:name w:val="footer"/>
    <w:basedOn w:val="a"/>
    <w:link w:val="a7"/>
    <w:uiPriority w:val="99"/>
    <w:unhideWhenUsed/>
    <w:rsid w:val="00F21D7D"/>
    <w:pPr>
      <w:tabs>
        <w:tab w:val="center" w:pos="4153"/>
        <w:tab w:val="right" w:pos="8306"/>
      </w:tabs>
      <w:snapToGrid w:val="0"/>
      <w:jc w:val="left"/>
    </w:pPr>
    <w:rPr>
      <w:sz w:val="18"/>
      <w:szCs w:val="18"/>
    </w:rPr>
  </w:style>
  <w:style w:type="character" w:customStyle="1" w:styleId="a7">
    <w:name w:val="页脚 字符"/>
    <w:basedOn w:val="a0"/>
    <w:link w:val="a6"/>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9"/>
    <w:uiPriority w:val="34"/>
    <w:qFormat/>
    <w:rsid w:val="007024BC"/>
    <w:pPr>
      <w:ind w:leftChars="400" w:left="800"/>
    </w:pPr>
  </w:style>
  <w:style w:type="paragraph" w:styleId="aa">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b">
    <w:name w:val="Balloon Text"/>
    <w:basedOn w:val="a"/>
    <w:link w:val="ac"/>
    <w:uiPriority w:val="99"/>
    <w:semiHidden/>
    <w:unhideWhenUsed/>
    <w:rsid w:val="0022536D"/>
    <w:rPr>
      <w:sz w:val="18"/>
      <w:szCs w:val="18"/>
    </w:rPr>
  </w:style>
  <w:style w:type="character" w:customStyle="1" w:styleId="ac">
    <w:name w:val="批注框文本 字符"/>
    <w:basedOn w:val="a0"/>
    <w:link w:val="ab"/>
    <w:uiPriority w:val="99"/>
    <w:semiHidden/>
    <w:rsid w:val="0022536D"/>
    <w:rPr>
      <w:sz w:val="18"/>
      <w:szCs w:val="18"/>
    </w:rPr>
  </w:style>
  <w:style w:type="character" w:customStyle="1" w:styleId="cf01">
    <w:name w:val="cf01"/>
    <w:basedOn w:val="a0"/>
    <w:rsid w:val="00F870DA"/>
    <w:rPr>
      <w:rFonts w:ascii="Microsoft YaHei UI" w:eastAsia="Microsoft YaHei UI" w:hAnsi="Microsoft YaHei UI" w:hint="eastAsia"/>
      <w:sz w:val="18"/>
      <w:szCs w:val="18"/>
    </w:rPr>
  </w:style>
  <w:style w:type="paragraph" w:styleId="ad">
    <w:name w:val="annotation text"/>
    <w:basedOn w:val="a"/>
    <w:link w:val="ae"/>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ae">
    <w:name w:val="批注文字 字符"/>
    <w:basedOn w:val="a0"/>
    <w:link w:val="ad"/>
    <w:uiPriority w:val="99"/>
    <w:semiHidden/>
    <w:rsid w:val="00F870DA"/>
    <w:rPr>
      <w:rFonts w:ascii="Times New Roman" w:eastAsia="Times New Roman" w:hAnsi="Times New Roman" w:cs="Times New Roman"/>
      <w:kern w:val="0"/>
      <w:sz w:val="20"/>
      <w:szCs w:val="20"/>
      <w:lang w:val="en-GB" w:eastAsia="ja-JP"/>
    </w:rPr>
  </w:style>
  <w:style w:type="character" w:styleId="af">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af0"/>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af0">
    <w:name w:val="List"/>
    <w:basedOn w:val="a"/>
    <w:uiPriority w:val="99"/>
    <w:semiHidden/>
    <w:unhideWhenUsed/>
    <w:rsid w:val="00F870DA"/>
    <w:pPr>
      <w:ind w:left="283" w:hanging="283"/>
      <w:contextualSpacing/>
    </w:pPr>
  </w:style>
  <w:style w:type="paragraph" w:customStyle="1" w:styleId="pf0">
    <w:name w:val="pf0"/>
    <w:basedOn w:val="a"/>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a0"/>
    <w:rsid w:val="00F870DA"/>
    <w:rPr>
      <w:rFonts w:ascii="Microsoft YaHei UI" w:eastAsia="Microsoft YaHei UI" w:hAnsi="Microsoft YaHei UI" w:hint="eastAsia"/>
      <w:sz w:val="18"/>
      <w:szCs w:val="18"/>
    </w:rPr>
  </w:style>
  <w:style w:type="character" w:customStyle="1" w:styleId="a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8"/>
    <w:uiPriority w:val="34"/>
    <w:locked/>
    <w:rsid w:val="00966CA6"/>
  </w:style>
  <w:style w:type="paragraph" w:styleId="1">
    <w:name w:val="index 1"/>
    <w:basedOn w:val="a"/>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a"/>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af1">
    <w:name w:val="Hyperlink"/>
    <w:basedOn w:val="a0"/>
    <w:uiPriority w:val="99"/>
    <w:unhideWhenUsed/>
    <w:rsid w:val="0006711A"/>
    <w:rPr>
      <w:color w:val="0563C1" w:themeColor="hyperlink"/>
      <w:u w:val="single"/>
    </w:rPr>
  </w:style>
  <w:style w:type="character" w:styleId="af2">
    <w:name w:val="Unresolved Mention"/>
    <w:basedOn w:val="a0"/>
    <w:uiPriority w:val="99"/>
    <w:semiHidden/>
    <w:unhideWhenUsed/>
    <w:rsid w:val="0006711A"/>
    <w:rPr>
      <w:color w:val="605E5C"/>
      <w:shd w:val="clear" w:color="auto" w:fill="E1DFDD"/>
    </w:rPr>
  </w:style>
  <w:style w:type="character" w:customStyle="1" w:styleId="40">
    <w:name w:val="标题 4 字符"/>
    <w:basedOn w:val="a0"/>
    <w:link w:val="4"/>
    <w:qFormat/>
    <w:rsid w:val="00567B03"/>
    <w:rPr>
      <w:rFonts w:ascii="Arial" w:eastAsia="Times New Roman" w:hAnsi="Arial" w:cs="Times New Roman"/>
      <w:kern w:val="0"/>
      <w:sz w:val="24"/>
      <w:szCs w:val="20"/>
      <w:lang w:val="en-GB" w:eastAsia="ja-JP"/>
    </w:rPr>
  </w:style>
  <w:style w:type="character" w:customStyle="1" w:styleId="30">
    <w:name w:val="标题 3 字符"/>
    <w:basedOn w:val="a0"/>
    <w:link w:val="3"/>
    <w:uiPriority w:val="9"/>
    <w:semiHidden/>
    <w:rsid w:val="00567B0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sedin@samsung.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14</Pages>
  <Words>2314</Words>
  <Characters>13196</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vivo</cp:lastModifiedBy>
  <cp:revision>45</cp:revision>
  <dcterms:created xsi:type="dcterms:W3CDTF">2025-07-29T14:20:00Z</dcterms:created>
  <dcterms:modified xsi:type="dcterms:W3CDTF">2025-07-31T04:38:00Z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ies>
</file>