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r w:rsidRPr="00BC409C">
              <w:rPr>
                <w:b/>
                <w:bCs/>
                <w:i/>
                <w:iCs/>
              </w:rPr>
              <w:t>bestCellChangeReport-r18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r w:rsidRPr="00BC409C">
              <w:rPr>
                <w:b/>
                <w:bCs/>
                <w:i/>
                <w:iCs/>
              </w:rPr>
              <w:t>cellIndividualOffsetPerMeasEvent-r18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r w:rsidRPr="00BC409C">
              <w:rPr>
                <w:rFonts w:cs="Arial"/>
                <w:b/>
                <w:bCs/>
                <w:i/>
                <w:iCs/>
                <w:szCs w:val="18"/>
              </w:rPr>
              <w:t>cli-RSSI-Meas-r16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r w:rsidRPr="00BC409C">
              <w:rPr>
                <w:rFonts w:cs="Arial"/>
                <w:b/>
                <w:bCs/>
                <w:i/>
                <w:iCs/>
                <w:szCs w:val="18"/>
              </w:rPr>
              <w:t>cli-SRS-RSRP-Meas-r16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r w:rsidRPr="00BC409C">
              <w:rPr>
                <w:rFonts w:cs="Arial"/>
                <w:b/>
                <w:bCs/>
                <w:i/>
                <w:iCs/>
                <w:szCs w:val="18"/>
              </w:rPr>
              <w:t>concurrentMeasCRS-InsideBWP-EUTRA-r18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r w:rsidRPr="00BC409C">
              <w:rPr>
                <w:rFonts w:cs="Arial"/>
                <w:b/>
                <w:bCs/>
                <w:i/>
                <w:iCs/>
                <w:szCs w:val="18"/>
              </w:rPr>
              <w:t>concurrentMeasGap-r17</w:t>
            </w:r>
          </w:p>
          <w:p w14:paraId="07322CED" w14:textId="77777777" w:rsidR="00043C4E" w:rsidRPr="00BC409C" w:rsidRDefault="00043C4E" w:rsidP="002E276E">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r w:rsidRPr="00BC409C">
              <w:rPr>
                <w:rFonts w:cs="Arial"/>
                <w:b/>
                <w:bCs/>
                <w:i/>
                <w:iCs/>
                <w:szCs w:val="18"/>
              </w:rPr>
              <w:t>concurrentMeasGapEUTRA-r17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r w:rsidRPr="00BC409C">
              <w:rPr>
                <w:b/>
                <w:bCs/>
                <w:i/>
                <w:iCs/>
              </w:rPr>
              <w:t>concurrentMeasGapsNCSG-r18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r w:rsidRPr="00BC409C">
              <w:rPr>
                <w:b/>
                <w:bCs/>
                <w:i/>
                <w:iCs/>
              </w:rPr>
              <w:t>concurrentMeasGapsPreMG-r18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r w:rsidRPr="00BC409C">
              <w:rPr>
                <w:rFonts w:cs="Arial"/>
                <w:b/>
                <w:bCs/>
                <w:i/>
                <w:iCs/>
                <w:szCs w:val="18"/>
              </w:rPr>
              <w:lastRenderedPageBreak/>
              <w:t>condHandoverFDD-TDD-r16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r w:rsidRPr="00BC409C">
              <w:rPr>
                <w:b/>
                <w:i/>
              </w:rPr>
              <w:t>condHandoverFR1-FR2-r16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r w:rsidRPr="00BC409C">
              <w:rPr>
                <w:rFonts w:ascii="Arial" w:hAnsi="Arial"/>
                <w:b/>
                <w:i/>
                <w:sz w:val="18"/>
              </w:rPr>
              <w:t>condHandoverWithSCG-NRDC-r17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r w:rsidRPr="00BC409C">
              <w:rPr>
                <w:rFonts w:cs="Arial"/>
                <w:b/>
                <w:bCs/>
                <w:i/>
                <w:iCs/>
                <w:szCs w:val="18"/>
              </w:rPr>
              <w:t>csi-RS-RLM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r w:rsidRPr="00BC409C">
              <w:rPr>
                <w:rFonts w:cs="Arial"/>
                <w:b/>
                <w:bCs/>
                <w:i/>
                <w:iCs/>
                <w:szCs w:val="18"/>
              </w:rPr>
              <w:t>csi-RSRP-AndRSRQ-MeasWithSSB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r w:rsidRPr="00BC409C">
              <w:rPr>
                <w:rFonts w:cs="Arial"/>
                <w:b/>
                <w:bCs/>
                <w:i/>
                <w:iCs/>
                <w:szCs w:val="18"/>
              </w:rPr>
              <w:t>csi-RSRP-AndRSRQ-MeasWithoutSSB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r w:rsidRPr="00BC409C">
              <w:rPr>
                <w:rFonts w:cs="Arial"/>
                <w:b/>
                <w:bCs/>
                <w:i/>
                <w:iCs/>
                <w:szCs w:val="18"/>
              </w:rPr>
              <w:t>csi-SINR-Meas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r w:rsidRPr="00BC409C">
              <w:rPr>
                <w:b/>
                <w:bCs/>
                <w:i/>
                <w:iCs/>
              </w:rPr>
              <w:t>deriveSSB-IndexFromCellInterNon-NCSG-r17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r w:rsidRPr="00BC409C">
              <w:rPr>
                <w:b/>
                <w:bCs/>
                <w:i/>
                <w:iCs/>
              </w:rPr>
              <w:t>dynamicCollision-r18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r w:rsidRPr="00BC409C">
              <w:rPr>
                <w:b/>
                <w:i/>
              </w:rPr>
              <w:t>enterAndLeaveCellReport-r18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r w:rsidRPr="00BC409C">
              <w:rPr>
                <w:b/>
                <w:i/>
              </w:rPr>
              <w:t>eutra-AutonomousGaps-r16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r w:rsidRPr="00BC409C">
              <w:rPr>
                <w:b/>
                <w:i/>
              </w:rPr>
              <w:lastRenderedPageBreak/>
              <w:t>eutra-AutonomousGaps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r w:rsidRPr="00BC409C">
              <w:rPr>
                <w:b/>
                <w:i/>
              </w:rPr>
              <w:t>eutra-AutonomousGaps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r w:rsidRPr="00BC409C">
              <w:rPr>
                <w:b/>
                <w:i/>
              </w:rPr>
              <w:t>eutra-CGI-Reporting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r w:rsidRPr="00BC409C">
              <w:rPr>
                <w:b/>
                <w:i/>
              </w:rPr>
              <w:t>eutra-CGI-Reporting-NEDC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r w:rsidRPr="00BC409C">
              <w:rPr>
                <w:b/>
                <w:i/>
              </w:rPr>
              <w:t>eutra-CGI-Reporting-NRDC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r w:rsidRPr="00BC409C">
              <w:rPr>
                <w:rFonts w:ascii="Arial" w:hAnsi="Arial" w:cs="Arial"/>
                <w:b/>
                <w:i/>
                <w:sz w:val="18"/>
              </w:rPr>
              <w:t>eutra-NeedForGapNCSG-Reporting-r17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r w:rsidRPr="00BC409C">
              <w:rPr>
                <w:b/>
                <w:bCs/>
                <w:i/>
                <w:iCs/>
              </w:rPr>
              <w:t>eutra-NoGapMeasurementInsideBWP-r18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r w:rsidRPr="00BC409C">
              <w:rPr>
                <w:b/>
                <w:bCs/>
                <w:i/>
                <w:iCs/>
              </w:rPr>
              <w:t>eutra-NoGapMeasurementOutsideBWP-r18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r w:rsidRPr="00BC409C">
              <w:rPr>
                <w:rFonts w:cs="Arial"/>
                <w:b/>
                <w:bCs/>
                <w:i/>
                <w:iCs/>
                <w:szCs w:val="18"/>
              </w:rPr>
              <w:lastRenderedPageBreak/>
              <w:t>eventA-MeasAndReport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r w:rsidRPr="00BC409C">
              <w:rPr>
                <w:b/>
                <w:i/>
              </w:rPr>
              <w:t>eventB-MeasAndReport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r w:rsidRPr="00BC409C">
              <w:rPr>
                <w:rFonts w:ascii="Arial" w:hAnsi="Arial"/>
                <w:b/>
                <w:bCs/>
                <w:i/>
                <w:iCs/>
                <w:sz w:val="18"/>
                <w:szCs w:val="18"/>
              </w:rPr>
              <w:t>eventD1-MeasReportTrigger-r17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r w:rsidRPr="00BC409C">
              <w:rPr>
                <w:b/>
                <w:bCs/>
                <w:i/>
                <w:iCs/>
              </w:rPr>
              <w:t>eventD2-MeasReportTrigger-r18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r w:rsidRPr="00BC409C">
              <w:rPr>
                <w:b/>
                <w:i/>
              </w:rPr>
              <w:t>gNB-ID-LengthReporting-r17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r w:rsidRPr="00BC409C">
              <w:rPr>
                <w:rFonts w:ascii="Arial" w:hAnsi="Arial"/>
                <w:b/>
                <w:i/>
                <w:sz w:val="18"/>
              </w:rPr>
              <w:t>gNB-ID-LengthReporting-ENDC-r17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r w:rsidRPr="00BC409C">
              <w:rPr>
                <w:rFonts w:ascii="Arial" w:hAnsi="Arial"/>
                <w:b/>
                <w:i/>
                <w:sz w:val="18"/>
              </w:rPr>
              <w:t>gNB-ID-LengthReporting-NPN-r17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r w:rsidRPr="00BC409C">
              <w:rPr>
                <w:b/>
                <w:i/>
              </w:rPr>
              <w:t>handoverLTE-5GC,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r w:rsidRPr="00BC409C">
              <w:rPr>
                <w:b/>
                <w:i/>
              </w:rPr>
              <w:t>handoverFDD-TDD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r w:rsidRPr="00BC409C">
              <w:rPr>
                <w:b/>
                <w:i/>
              </w:rPr>
              <w:lastRenderedPageBreak/>
              <w:t>handoverFR1-FR2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r w:rsidRPr="00BC409C">
              <w:rPr>
                <w:b/>
                <w:i/>
              </w:rPr>
              <w:t>handoverFR1-FR2-2-r17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r w:rsidRPr="00BC409C">
              <w:rPr>
                <w:b/>
                <w:i/>
              </w:rPr>
              <w:t>handoverFR2-1-FR2-2-r17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r w:rsidRPr="00BC409C">
              <w:rPr>
                <w:b/>
                <w:i/>
              </w:rPr>
              <w:t>handoverInterF,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r w:rsidRPr="00BC409C">
              <w:rPr>
                <w:b/>
                <w:i/>
              </w:rPr>
              <w:t>handoverLTE-EPC,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r w:rsidRPr="00BC409C">
              <w:rPr>
                <w:b/>
                <w:bCs/>
                <w:i/>
                <w:iCs/>
              </w:rPr>
              <w:t>idleInactiveNR-MeasReport-r16,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r w:rsidRPr="00BC409C">
              <w:rPr>
                <w:b/>
                <w:bCs/>
                <w:i/>
                <w:iCs/>
              </w:rPr>
              <w:t>idleInactiveNR-MeasBeamReport-r16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r w:rsidRPr="00BC409C">
              <w:rPr>
                <w:b/>
                <w:bCs/>
                <w:i/>
                <w:iCs/>
              </w:rPr>
              <w:t>idleInactiveEUTRA-MeasReport-r16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r w:rsidRPr="00BC409C">
              <w:rPr>
                <w:b/>
                <w:bCs/>
                <w:i/>
                <w:iCs/>
              </w:rPr>
              <w:t>idleInactive-ValidityArea-r16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r w:rsidRPr="00BC409C">
              <w:rPr>
                <w:b/>
                <w:bCs/>
                <w:i/>
                <w:iCs/>
              </w:rPr>
              <w:t>increasedNumberofCSIRSPerMO-r16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r w:rsidRPr="00BC409C">
              <w:rPr>
                <w:rFonts w:cs="Arial"/>
                <w:b/>
                <w:bCs/>
                <w:i/>
                <w:iCs/>
                <w:szCs w:val="18"/>
              </w:rPr>
              <w:t>independentGapConfig</w:t>
            </w:r>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r w:rsidRPr="00BC409C">
              <w:rPr>
                <w:b/>
                <w:bCs/>
                <w:i/>
                <w:iCs/>
              </w:rPr>
              <w:lastRenderedPageBreak/>
              <w:t>independentGapConfig-maxCC-r17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The capability signalling includes the following parameters:</w:t>
            </w:r>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r w:rsidRPr="00BC409C">
              <w:rPr>
                <w:rFonts w:cs="Arial"/>
                <w:b/>
                <w:bCs/>
                <w:i/>
                <w:iCs/>
                <w:szCs w:val="18"/>
              </w:rPr>
              <w:t>independentGapConfigPRS-r17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r w:rsidRPr="00BC409C">
              <w:rPr>
                <w:rFonts w:cs="Arial"/>
                <w:b/>
                <w:bCs/>
                <w:i/>
                <w:iCs/>
                <w:szCs w:val="18"/>
              </w:rPr>
              <w:t>intraAndInterF-MeasAndReport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r w:rsidRPr="00BC409C">
              <w:rPr>
                <w:b/>
                <w:bCs/>
                <w:i/>
                <w:iCs/>
              </w:rPr>
              <w:t>intraF-NeighMeasForSCellWithoutSSB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r w:rsidRPr="00BC409C">
              <w:rPr>
                <w:rFonts w:cs="Arial"/>
                <w:b/>
                <w:bCs/>
                <w:i/>
                <w:iCs/>
                <w:szCs w:val="18"/>
              </w:rPr>
              <w:t>interFrequencyMeas-NoGap-r16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r w:rsidRPr="00BC409C">
              <w:rPr>
                <w:b/>
                <w:bCs/>
                <w:i/>
                <w:iCs/>
              </w:rPr>
              <w:t>interSatMeas-r17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r w:rsidRPr="00BC409C">
              <w:rPr>
                <w:b/>
                <w:bCs/>
                <w:i/>
                <w:iCs/>
              </w:rPr>
              <w:t>l3-MeasUnknownSCellActivation-r18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r w:rsidRPr="00BC409C">
              <w:rPr>
                <w:b/>
                <w:bCs/>
                <w:i/>
                <w:iCs/>
              </w:rPr>
              <w:t>ltm-FastUE-Processing-r18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The capability signalling includes the following parameters:</w:t>
            </w:r>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r w:rsidRPr="00BC409C">
              <w:rPr>
                <w:b/>
                <w:bCs/>
                <w:i/>
                <w:iCs/>
              </w:rPr>
              <w:lastRenderedPageBreak/>
              <w:t>ltm-InterFreq-r18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r w:rsidRPr="00BC409C">
              <w:rPr>
                <w:b/>
                <w:bCs/>
                <w:i/>
                <w:iCs/>
              </w:rPr>
              <w:t>ltm-interFreqL1-OnlyInBC-r18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r w:rsidRPr="00BC409C">
              <w:rPr>
                <w:b/>
                <w:bCs/>
                <w:i/>
                <w:iCs/>
              </w:rPr>
              <w:t>ltm-InterFreqMeasGap-r18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r w:rsidRPr="00BC409C">
              <w:rPr>
                <w:b/>
                <w:bCs/>
                <w:i/>
                <w:iCs/>
              </w:rPr>
              <w:t>ltm-MCG-NRDC-r18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r w:rsidRPr="00BC409C">
              <w:rPr>
                <w:b/>
                <w:bCs/>
                <w:i/>
                <w:iCs/>
              </w:rPr>
              <w:t>ltm-MCG-NRDC-Release-r18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r w:rsidRPr="00BC409C">
              <w:rPr>
                <w:b/>
                <w:bCs/>
                <w:i/>
                <w:iCs/>
              </w:rPr>
              <w:t>ltm-RACH-LessCG-r18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r w:rsidRPr="00BC409C">
              <w:rPr>
                <w:b/>
                <w:bCs/>
                <w:i/>
                <w:iCs/>
              </w:rPr>
              <w:t>ltm-RACH-LessDG-r18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r w:rsidRPr="00BC409C">
              <w:rPr>
                <w:b/>
                <w:bCs/>
                <w:i/>
                <w:iCs/>
              </w:rPr>
              <w:t>ltm-Recovery-r18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r w:rsidRPr="00BC409C">
              <w:rPr>
                <w:b/>
                <w:bCs/>
                <w:i/>
                <w:iCs/>
              </w:rPr>
              <w:t>ltm-ReferenceConfig-r18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r w:rsidRPr="00BC409C">
              <w:rPr>
                <w:b/>
                <w:bCs/>
                <w:i/>
                <w:iCs/>
              </w:rPr>
              <w:t>maxNumberCLI-RSSI-r16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r w:rsidRPr="00BC409C">
              <w:rPr>
                <w:b/>
                <w:bCs/>
                <w:i/>
                <w:iCs/>
              </w:rPr>
              <w:t>maxNumberCLI-SRS-RSRP-r16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NOTE 2:</w:t>
            </w:r>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r w:rsidRPr="00BC409C">
              <w:rPr>
                <w:b/>
                <w:i/>
              </w:rPr>
              <w:lastRenderedPageBreak/>
              <w:t>maxNumberCSI-RS-RRM-RS-SINR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r w:rsidRPr="00BC409C">
              <w:rPr>
                <w:rFonts w:cs="Arial"/>
                <w:b/>
                <w:bCs/>
                <w:i/>
                <w:iCs/>
                <w:szCs w:val="18"/>
              </w:rPr>
              <w:t>maxNumberPerSlotCLI-SRS-RSRP-r16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r w:rsidRPr="00BC409C">
              <w:rPr>
                <w:b/>
                <w:i/>
              </w:rPr>
              <w:t>maxNumberResource-CSI-RS-RLM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r w:rsidRPr="00BC409C">
              <w:rPr>
                <w:b/>
                <w:i/>
              </w:rPr>
              <w:t>measSequenceConfig-r18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r w:rsidRPr="00BC409C">
              <w:rPr>
                <w:b/>
                <w:i/>
              </w:rPr>
              <w:t>ncsg-MeasGapNR-Patterns-r17</w:t>
            </w:r>
          </w:p>
          <w:p w14:paraId="38137F81" w14:textId="77777777" w:rsidR="00043C4E" w:rsidRPr="00BC409C" w:rsidRDefault="00043C4E" w:rsidP="002E276E">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r w:rsidRPr="00BC409C">
              <w:rPr>
                <w:b/>
                <w:i/>
              </w:rPr>
              <w:t>ncsg-MeasGapPatterns-r17</w:t>
            </w:r>
          </w:p>
          <w:p w14:paraId="6EDBCE0B" w14:textId="77777777" w:rsidR="00043C4E" w:rsidRPr="00BC409C" w:rsidRDefault="00043C4E" w:rsidP="002E276E">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r w:rsidRPr="00BC409C">
              <w:rPr>
                <w:b/>
                <w:i/>
              </w:rPr>
              <w:t>ncsg-MeasGapPerFR-r17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r w:rsidRPr="00BC409C">
              <w:rPr>
                <w:b/>
                <w:i/>
              </w:rPr>
              <w:t>ncsg-SymbolLevelScheduleRestrictionInter-r17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r w:rsidRPr="00BC409C">
              <w:rPr>
                <w:b/>
                <w:i/>
              </w:rPr>
              <w:t>nr-AutonomousGaps-r16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r w:rsidRPr="00BC409C">
              <w:rPr>
                <w:b/>
                <w:i/>
              </w:rPr>
              <w:lastRenderedPageBreak/>
              <w:t>nr-AutonomousGaps-ENDC-r16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r w:rsidRPr="00BC409C">
              <w:rPr>
                <w:b/>
                <w:i/>
              </w:rPr>
              <w:t>nr-AutonomousGaps-NEDC-r16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r w:rsidRPr="00BC409C">
              <w:rPr>
                <w:b/>
                <w:i/>
              </w:rPr>
              <w:t>nr-AutonomousGaps-NRDC-r16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r w:rsidRPr="00BC409C">
              <w:rPr>
                <w:b/>
                <w:i/>
              </w:rPr>
              <w:t>nr-CGI-Reporting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r w:rsidRPr="00BC409C">
              <w:rPr>
                <w:rFonts w:ascii="Arial" w:hAnsi="Arial"/>
                <w:b/>
                <w:i/>
                <w:sz w:val="18"/>
              </w:rPr>
              <w:t>nr-CGI-Reporting-ENDC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r w:rsidRPr="00BC409C">
              <w:rPr>
                <w:b/>
                <w:bCs/>
                <w:i/>
                <w:iCs/>
              </w:rPr>
              <w:t>nr-CGI-Reporting-NEDC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r w:rsidRPr="00BC409C">
              <w:rPr>
                <w:rFonts w:ascii="Arial" w:hAnsi="Arial"/>
                <w:b/>
                <w:i/>
                <w:sz w:val="18"/>
              </w:rPr>
              <w:t>nr-CGI-Reporting-NPN-r16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r w:rsidRPr="00BC409C">
              <w:rPr>
                <w:b/>
                <w:bCs/>
                <w:i/>
                <w:iCs/>
              </w:rPr>
              <w:t>nr-CGI-Reporting-NRDC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r w:rsidRPr="00BC409C">
              <w:rPr>
                <w:rFonts w:ascii="Arial" w:hAnsi="Arial" w:cs="Arial"/>
                <w:b/>
                <w:i/>
                <w:sz w:val="18"/>
              </w:rPr>
              <w:t>nr-NeedForGapNCSG-Reporting-r17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r w:rsidRPr="00BC409C">
              <w:rPr>
                <w:rFonts w:ascii="Arial" w:hAnsi="Arial"/>
                <w:b/>
                <w:i/>
                <w:sz w:val="18"/>
              </w:rPr>
              <w:t>nr-NeedForGap-Reporting-r16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r w:rsidRPr="00BC409C">
              <w:rPr>
                <w:b/>
                <w:bCs/>
                <w:i/>
                <w:iCs/>
              </w:rPr>
              <w:t>nr-NeedForInterruptionReport-r18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r w:rsidRPr="00BC409C">
              <w:rPr>
                <w:rFonts w:ascii="Arial" w:hAnsi="Arial"/>
                <w:b/>
                <w:i/>
                <w:sz w:val="18"/>
              </w:rPr>
              <w:lastRenderedPageBreak/>
              <w:t>ntn-NeighbourCellInfoSupport-r18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r w:rsidRPr="00BC409C">
              <w:rPr>
                <w:b/>
                <w:i/>
              </w:rPr>
              <w:t>parallelMeasurementGap-r17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r w:rsidRPr="00BC409C">
              <w:rPr>
                <w:b/>
                <w:i/>
              </w:rPr>
              <w:t>parallelSMTC-r17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commentRangeStart w:id="23"/>
            <w:commentRangeStart w:id="24"/>
            <w:commentRangeStart w:id="25"/>
            <w:commentRangeStart w:id="26"/>
            <w:ins w:id="27" w:author="NR_NTN_Ph3-Core" w:date="2025-07-17T21:15:00Z">
              <w:r w:rsidRPr="00605C81">
                <w:rPr>
                  <w:rFonts w:ascii="Arial" w:eastAsia="Times New Roman" w:hAnsi="Arial"/>
                  <w:b/>
                  <w:i/>
                  <w:sz w:val="18"/>
                  <w:lang w:eastAsia="ja-JP"/>
                </w:rPr>
                <w:t>parallelSMTC</w:t>
              </w:r>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8" w:author="NR_NTN_Ph3-Core" w:date="2025-07-17T21:15:00Z"/>
                <w:b/>
                <w:i/>
              </w:rPr>
            </w:pPr>
            <w:ins w:id="29"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30" w:author="NR_NTN_Ph3-Core" w:date="2025-07-17T21:15:00Z"/>
              </w:rPr>
            </w:pPr>
            <w:ins w:id="31"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32" w:author="NR_NTN_Ph3-Core" w:date="2025-07-17T21:15:00Z"/>
              </w:rPr>
            </w:pPr>
            <w:ins w:id="33"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4" w:author="NR_NTN_Ph3-Core" w:date="2025-07-17T21:15:00Z"/>
                <w:rFonts w:eastAsia="DengXian"/>
              </w:rPr>
            </w:pPr>
            <w:ins w:id="35" w:author="NR_NTN_Ph3-Core" w:date="2025-07-17T21: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36" w:author="NR_NTN_Ph3-Core" w:date="2025-07-17T21:15:00Z"/>
              </w:rPr>
            </w:pPr>
            <w:ins w:id="37" w:author="NR_NTN_Ph3-Core" w:date="2025-07-17T21:15:00Z">
              <w:r>
                <w:rPr>
                  <w:rFonts w:eastAsia="Times New Roman"/>
                  <w:lang w:eastAsia="ja-JP"/>
                </w:rPr>
                <w:t>FR1 only</w:t>
              </w:r>
            </w:ins>
            <w:commentRangeEnd w:id="23"/>
            <w:r w:rsidR="006829C1">
              <w:rPr>
                <w:rStyle w:val="CommentReference"/>
                <w:rFonts w:ascii="Times New Roman" w:hAnsi="Times New Roman"/>
              </w:rPr>
              <w:commentReference w:id="23"/>
            </w:r>
            <w:r w:rsidR="00F76C53">
              <w:rPr>
                <w:rStyle w:val="CommentReference"/>
                <w:rFonts w:ascii="Times New Roman" w:hAnsi="Times New Roman"/>
              </w:rPr>
              <w:commentReference w:id="24"/>
            </w:r>
            <w:r w:rsidR="0037428C">
              <w:rPr>
                <w:rStyle w:val="CommentReference"/>
                <w:rFonts w:ascii="Times New Roman" w:hAnsi="Times New Roman"/>
              </w:rPr>
              <w:commentReference w:id="25"/>
            </w:r>
            <w:r w:rsidR="008377ED">
              <w:rPr>
                <w:rStyle w:val="CommentReference"/>
                <w:rFonts w:ascii="Times New Roman" w:hAnsi="Times New Roman"/>
              </w:rPr>
              <w:commentReference w:id="26"/>
            </w:r>
          </w:p>
        </w:tc>
      </w:tr>
      <w:commentRangeEnd w:id="24"/>
      <w:commentRangeEnd w:id="25"/>
      <w:commentRangeEnd w:id="26"/>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r w:rsidRPr="00BC409C">
              <w:rPr>
                <w:rFonts w:ascii="Arial" w:hAnsi="Arial" w:cs="Arial"/>
                <w:b/>
                <w:bCs/>
                <w:i/>
                <w:iCs/>
                <w:sz w:val="18"/>
                <w:szCs w:val="18"/>
              </w:rPr>
              <w:t>periodicEUTRA-MeasAndReport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r w:rsidRPr="00BC409C">
              <w:rPr>
                <w:rFonts w:ascii="Arial" w:hAnsi="Arial"/>
                <w:b/>
                <w:i/>
                <w:sz w:val="18"/>
              </w:rPr>
              <w:t>pcellT312-r16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r w:rsidRPr="00BC409C">
              <w:rPr>
                <w:b/>
                <w:bCs/>
                <w:i/>
                <w:iCs/>
              </w:rPr>
              <w:t>rach-LessHandoverInterFreq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r w:rsidRPr="00BC409C">
              <w:rPr>
                <w:b/>
                <w:bCs/>
                <w:i/>
                <w:iCs/>
              </w:rPr>
              <w:t>reportAddNeighMeasForPeriodic-r16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r w:rsidRPr="00BC409C">
              <w:rPr>
                <w:b/>
                <w:bCs/>
                <w:i/>
                <w:iCs/>
              </w:rPr>
              <w:t>secondBestCellChangeReport-r18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r w:rsidRPr="00BC409C">
              <w:rPr>
                <w:rFonts w:ascii="Arial" w:hAnsi="Arial"/>
                <w:b/>
                <w:i/>
                <w:sz w:val="18"/>
              </w:rPr>
              <w:t>serviceLinkPropDelayDiffReporting-r17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r w:rsidRPr="00BC409C">
              <w:rPr>
                <w:rFonts w:cs="Arial"/>
                <w:b/>
                <w:bCs/>
                <w:i/>
                <w:iCs/>
                <w:szCs w:val="18"/>
              </w:rPr>
              <w:t>sftd-MeasPSCell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r w:rsidRPr="00BC409C">
              <w:rPr>
                <w:b/>
                <w:i/>
              </w:rPr>
              <w:t>sftd-MeasPSCell-NEDC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r w:rsidRPr="00BC409C">
              <w:rPr>
                <w:rFonts w:cs="Arial"/>
                <w:b/>
                <w:bCs/>
                <w:i/>
                <w:iCs/>
                <w:szCs w:val="18"/>
              </w:rPr>
              <w:lastRenderedPageBreak/>
              <w:t>sftd-MeasNR-Cell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r w:rsidRPr="00BC409C">
              <w:rPr>
                <w:rFonts w:cs="Arial"/>
                <w:b/>
                <w:bCs/>
                <w:i/>
                <w:iCs/>
                <w:szCs w:val="18"/>
              </w:rPr>
              <w:t>sftd-MeasNR-Neigh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r w:rsidRPr="00BC409C">
              <w:rPr>
                <w:rFonts w:cs="Arial"/>
                <w:b/>
                <w:bCs/>
                <w:i/>
                <w:iCs/>
                <w:szCs w:val="18"/>
              </w:rPr>
              <w:t>sftd-MeasNR-Neigh-DRX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r w:rsidRPr="00BC409C">
              <w:rPr>
                <w:rFonts w:cs="Arial"/>
                <w:b/>
                <w:bCs/>
                <w:i/>
                <w:iCs/>
                <w:szCs w:val="18"/>
              </w:rPr>
              <w:t>shortMeasInterval-r18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r w:rsidRPr="00BC409C">
              <w:rPr>
                <w:rFonts w:cs="Arial"/>
                <w:b/>
                <w:bCs/>
                <w:i/>
                <w:iCs/>
                <w:szCs w:val="18"/>
              </w:rPr>
              <w:t>simultaneousRxDataSSB-DiffNumerology-Inter-r16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r w:rsidRPr="00BC409C">
              <w:rPr>
                <w:b/>
                <w:i/>
              </w:rPr>
              <w:t>ssb-RLM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r w:rsidRPr="00BC409C">
              <w:rPr>
                <w:b/>
                <w:i/>
              </w:rPr>
              <w:t>ssb-AndCSI-RS-RLM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r w:rsidRPr="00BC409C">
              <w:rPr>
                <w:rFonts w:cs="Arial"/>
                <w:b/>
                <w:bCs/>
                <w:i/>
                <w:iCs/>
                <w:szCs w:val="18"/>
              </w:rPr>
              <w:t>ss-SINR-Meas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r w:rsidRPr="00BC409C">
              <w:rPr>
                <w:rFonts w:cs="Arial"/>
                <w:b/>
                <w:bCs/>
                <w:i/>
                <w:iCs/>
                <w:szCs w:val="18"/>
              </w:rPr>
              <w:t>supportedGapPattern</w:t>
            </w:r>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C409C">
              <w:rPr>
                <w:rFonts w:cs="Arial"/>
                <w:bCs/>
                <w:i/>
                <w:iCs/>
                <w:szCs w:val="18"/>
              </w:rPr>
              <w:t>independentGapConfig</w:t>
            </w:r>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r w:rsidRPr="00BC409C">
              <w:rPr>
                <w:rFonts w:cs="Arial"/>
                <w:b/>
                <w:bCs/>
                <w:i/>
                <w:iCs/>
                <w:szCs w:val="18"/>
              </w:rPr>
              <w:lastRenderedPageBreak/>
              <w:t>supportedGapPattern-r16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r w:rsidRPr="00BC409C">
              <w:rPr>
                <w:rFonts w:cs="Arial"/>
                <w:b/>
                <w:bCs/>
                <w:i/>
                <w:iCs/>
                <w:szCs w:val="18"/>
              </w:rPr>
              <w:t>supportedGapPattern-</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6FF6C329" w14:textId="33A129F4" w:rsidR="003C7026" w:rsidRDefault="003C7026" w:rsidP="001761CE">
      <w:pPr>
        <w:pStyle w:val="EditorsNote"/>
        <w:spacing w:after="180"/>
        <w:jc w:val="left"/>
        <w:rPr>
          <w:ins w:id="38" w:author="NR_NTN_Ph3-Core" w:date="2025-08-11T10:31:00Z" w16du:dateUtc="2025-08-11T02:31:00Z"/>
          <w:sz w:val="20"/>
          <w:szCs w:val="20"/>
        </w:rPr>
      </w:pPr>
      <w:ins w:id="39" w:author="NR_NTN_Ph3-Core" w:date="2025-07-16T14:46:00Z">
        <w:r w:rsidRPr="00A9654D">
          <w:rPr>
            <w:sz w:val="20"/>
            <w:szCs w:val="20"/>
          </w:rPr>
          <w:t>Editor’s Note:</w:t>
        </w:r>
      </w:ins>
      <w:ins w:id="40" w:author="NR_NTN_Ph3-Core" w:date="2025-07-16T15:08:00Z">
        <w:r w:rsidR="001761CE" w:rsidRPr="00A9654D">
          <w:rPr>
            <w:sz w:val="20"/>
            <w:szCs w:val="20"/>
          </w:rPr>
          <w:tab/>
        </w:r>
      </w:ins>
      <w:ins w:id="41" w:author="NR_NTN_Ph3-Core" w:date="2025-07-16T15:36:00Z">
        <w:r w:rsidR="00A9654D">
          <w:rPr>
            <w:sz w:val="20"/>
            <w:szCs w:val="20"/>
          </w:rPr>
          <w:tab/>
        </w:r>
      </w:ins>
      <w:ins w:id="42" w:author="NR_NTN_Ph3-Core" w:date="2025-07-16T14:46:00Z">
        <w:r w:rsidRPr="00A9654D">
          <w:rPr>
            <w:sz w:val="20"/>
            <w:szCs w:val="20"/>
          </w:rPr>
          <w:t>SMTC enhancements in connected mode for NTN DL coverage enhancements are pending RAN</w:t>
        </w:r>
        <w:r w:rsidRPr="00A9654D">
          <w:rPr>
            <w:rFonts w:hint="eastAsia"/>
            <w:sz w:val="20"/>
            <w:szCs w:val="20"/>
          </w:rPr>
          <w:t>4</w:t>
        </w:r>
        <w:r w:rsidRPr="00A9654D">
          <w:rPr>
            <w:sz w:val="20"/>
            <w:szCs w:val="20"/>
          </w:rPr>
          <w:t xml:space="preserve"> confirmation</w:t>
        </w:r>
      </w:ins>
      <w:ins w:id="43" w:author="NR_NTN_Ph3-Core" w:date="2025-07-16T14:47:00Z">
        <w:r w:rsidRPr="00A9654D">
          <w:rPr>
            <w:rFonts w:eastAsia="Times New Roman"/>
            <w:sz w:val="20"/>
            <w:szCs w:val="20"/>
          </w:rPr>
          <w:t>:</w:t>
        </w:r>
      </w:ins>
      <w:ins w:id="44" w:author="NR_NTN_Ph3-Core" w:date="2025-07-16T14:48:00Z">
        <w:r w:rsidRPr="00A9654D">
          <w:rPr>
            <w:sz w:val="20"/>
            <w:szCs w:val="20"/>
          </w:rPr>
          <w:t xml:space="preserve"> "</w:t>
        </w:r>
      </w:ins>
      <w:ins w:id="45"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46" w:author="NR_NTN_Ph3-Core" w:date="2025-07-16T14:48:00Z">
        <w:r w:rsidRPr="00A9654D">
          <w:rPr>
            <w:sz w:val="20"/>
            <w:szCs w:val="20"/>
          </w:rPr>
          <w:t>”.</w:t>
        </w:r>
      </w:ins>
    </w:p>
    <w:p w14:paraId="340C3B6D" w14:textId="37356609" w:rsidR="008377ED" w:rsidRPr="00A9654D" w:rsidRDefault="008377ED" w:rsidP="001761CE">
      <w:pPr>
        <w:pStyle w:val="EditorsNote"/>
        <w:spacing w:after="180"/>
        <w:jc w:val="left"/>
        <w:rPr>
          <w:ins w:id="47" w:author="NR_NTN_Ph3-Core" w:date="2025-07-16T14:46:00Z"/>
          <w:rFonts w:ascii="SimSun" w:hAnsi="SimSun" w:cs="SimSun"/>
          <w:kern w:val="0"/>
          <w:sz w:val="20"/>
          <w:szCs w:val="20"/>
        </w:rPr>
      </w:pPr>
      <w:ins w:id="48" w:author="NR_NTN_Ph3-Core" w:date="2025-08-11T10:31:00Z" w16du:dateUtc="2025-08-11T02:31:00Z">
        <w:r w:rsidRPr="00A9654D">
          <w:rPr>
            <w:sz w:val="20"/>
            <w:szCs w:val="20"/>
          </w:rPr>
          <w:t>Editor’s Note:</w:t>
        </w:r>
        <w:r w:rsidRPr="00A9654D">
          <w:rPr>
            <w:sz w:val="20"/>
            <w:szCs w:val="20"/>
          </w:rPr>
          <w:tab/>
        </w:r>
        <w:r>
          <w:rPr>
            <w:sz w:val="20"/>
            <w:szCs w:val="20"/>
          </w:rPr>
          <w:tab/>
        </w:r>
        <w:r>
          <w:rPr>
            <w:sz w:val="20"/>
            <w:szCs w:val="20"/>
          </w:rPr>
          <w:t xml:space="preserve">Applicability to </w:t>
        </w:r>
      </w:ins>
      <w:ins w:id="49" w:author="NR_NTN_Ph3-Core" w:date="2025-08-11T10:32:00Z" w16du:dateUtc="2025-08-11T02:32:00Z">
        <w:r>
          <w:rPr>
            <w:sz w:val="20"/>
            <w:szCs w:val="20"/>
          </w:rPr>
          <w:t>FR1/</w:t>
        </w:r>
      </w:ins>
      <w:ins w:id="50" w:author="NR_NTN_Ph3-Core" w:date="2025-08-11T10:31:00Z" w16du:dateUtc="2025-08-11T02:31:00Z">
        <w:r>
          <w:rPr>
            <w:sz w:val="20"/>
            <w:szCs w:val="20"/>
          </w:rPr>
          <w:t xml:space="preserve">FR2 </w:t>
        </w:r>
      </w:ins>
      <w:ins w:id="51" w:author="NR_NTN_Ph3-Core" w:date="2025-08-11T10:32:00Z" w16du:dateUtc="2025-08-11T02:32:00Z">
        <w:r>
          <w:rPr>
            <w:sz w:val="20"/>
            <w:szCs w:val="20"/>
          </w:rPr>
          <w:t>is FFS.</w:t>
        </w:r>
      </w:ins>
      <w:ins w:id="52" w:author="NR_NTN_Ph3-Core" w:date="2025-08-11T10:31:00Z" w16du:dateUtc="2025-08-11T02:31:00Z">
        <w:r>
          <w:rPr>
            <w:sz w:val="20"/>
            <w:szCs w:val="20"/>
          </w:rPr>
          <w:t xml:space="preserve"> </w:t>
        </w:r>
      </w:ins>
    </w:p>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w:t>
            </w:r>
            <w:commentRangeStart w:id="53"/>
            <w:commentRangeStart w:id="54"/>
            <w:commentRangeStart w:id="55"/>
            <w:commentRangeStart w:id="56"/>
            <w:commentRangeStart w:id="57"/>
            <w:r w:rsidRPr="00BC409C">
              <w:t>9</w:t>
            </w:r>
            <w:commentRangeEnd w:id="53"/>
            <w:r w:rsidR="00DC6690">
              <w:rPr>
                <w:rStyle w:val="CommentReference"/>
                <w:rFonts w:ascii="Times New Roman" w:hAnsi="Times New Roman"/>
              </w:rPr>
              <w:commentReference w:id="53"/>
            </w:r>
            <w:commentRangeEnd w:id="54"/>
            <w:r w:rsidR="00E24E20">
              <w:rPr>
                <w:rStyle w:val="CommentReference"/>
                <w:rFonts w:ascii="Times New Roman" w:hAnsi="Times New Roman"/>
              </w:rPr>
              <w:commentReference w:id="54"/>
            </w:r>
            <w:commentRangeEnd w:id="55"/>
            <w:r w:rsidR="00603241">
              <w:rPr>
                <w:rStyle w:val="CommentReference"/>
                <w:rFonts w:ascii="Times New Roman" w:hAnsi="Times New Roman"/>
              </w:rPr>
              <w:commentReference w:id="55"/>
            </w:r>
            <w:commentRangeEnd w:id="56"/>
            <w:r w:rsidR="008377ED">
              <w:rPr>
                <w:rStyle w:val="CommentReference"/>
                <w:rFonts w:ascii="Times New Roman" w:hAnsi="Times New Roman"/>
              </w:rPr>
              <w:commentReference w:id="56"/>
            </w:r>
            <w:commentRangeEnd w:id="57"/>
            <w:r w:rsidR="008377ED">
              <w:rPr>
                <w:rStyle w:val="CommentReference"/>
                <w:rFonts w:ascii="Times New Roman" w:hAnsi="Times New Roman"/>
              </w:rPr>
              <w:commentReference w:id="57"/>
            </w:r>
            <w:r w:rsidRPr="00BC409C">
              <w:t>].</w:t>
            </w:r>
          </w:p>
        </w:tc>
      </w:tr>
      <w:tr w:rsidR="00043C4E" w:rsidRPr="00BC409C" w14:paraId="788B0554" w14:textId="77777777" w:rsidTr="002E276E">
        <w:trPr>
          <w:cantSplit/>
          <w:tblHeader/>
          <w:ins w:id="58"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59" w:author="NR_NTN_Ph3-Core" w:date="2025-07-17T21:17:00Z"/>
                <w:rFonts w:ascii="Arial" w:eastAsia="Times New Roman" w:hAnsi="Arial"/>
                <w:b/>
                <w:bCs/>
                <w:sz w:val="18"/>
                <w:lang w:eastAsia="ja-JP"/>
              </w:rPr>
            </w:pPr>
            <w:ins w:id="60"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1847AF94" w:rsidR="00043C4E" w:rsidRPr="00BC409C" w:rsidRDefault="00043C4E" w:rsidP="00043C4E">
            <w:pPr>
              <w:pStyle w:val="TAL"/>
              <w:rPr>
                <w:ins w:id="61" w:author="NR_NTN_Ph3-Core" w:date="2025-07-17T21:17:00Z"/>
                <w:b/>
                <w:bCs/>
              </w:rPr>
            </w:pPr>
            <w:commentRangeStart w:id="62"/>
            <w:commentRangeStart w:id="63"/>
            <w:commentRangeStart w:id="64"/>
            <w:ins w:id="65" w:author="NR_NTN_Ph3-Core" w:date="2025-07-17T21:17:00Z">
              <w:r w:rsidRPr="00940308">
                <w:rPr>
                  <w:rFonts w:eastAsia="Times New Roman"/>
                  <w:lang w:eastAsia="ja-JP"/>
                </w:rPr>
                <w:t>It is</w:t>
              </w:r>
            </w:ins>
            <w:commentRangeEnd w:id="62"/>
            <w:r w:rsidR="00A450A0">
              <w:rPr>
                <w:rStyle w:val="CommentReference"/>
                <w:rFonts w:ascii="Times New Roman" w:hAnsi="Times New Roman"/>
              </w:rPr>
              <w:commentReference w:id="62"/>
            </w:r>
            <w:commentRangeEnd w:id="63"/>
            <w:r w:rsidR="005B5AB6">
              <w:rPr>
                <w:rStyle w:val="CommentReference"/>
                <w:rFonts w:ascii="Times New Roman" w:hAnsi="Times New Roman"/>
              </w:rPr>
              <w:commentReference w:id="63"/>
            </w:r>
            <w:commentRangeEnd w:id="64"/>
            <w:r w:rsidR="008377ED">
              <w:rPr>
                <w:rStyle w:val="CommentReference"/>
                <w:rFonts w:ascii="Times New Roman" w:hAnsi="Times New Roman"/>
              </w:rPr>
              <w:commentReference w:id="64"/>
            </w:r>
            <w:ins w:id="66" w:author="NR_NTN_Ph3-Core" w:date="2025-07-17T21:17:00Z">
              <w:r w:rsidRPr="00940308">
                <w:rPr>
                  <w:rFonts w:eastAsia="Times New Roman"/>
                  <w:lang w:eastAsia="ja-JP"/>
                </w:rPr>
                <w:t xml:space="preserve"> optional for an ETWS-capable </w:t>
              </w:r>
            </w:ins>
            <w:ins w:id="67" w:author="NR_NTN_Ph3-Core" w:date="2025-08-11T10:33:00Z" w16du:dateUtc="2025-08-11T02:33:00Z">
              <w:r w:rsidR="008377ED">
                <w:rPr>
                  <w:rFonts w:eastAsia="Times New Roman"/>
                  <w:lang w:eastAsia="ja-JP"/>
                </w:rPr>
                <w:t xml:space="preserve">NTN </w:t>
              </w:r>
            </w:ins>
            <w:ins w:id="68" w:author="NR_NTN_Ph3-Core" w:date="2025-07-17T21:17:00Z">
              <w:r w:rsidRPr="00940308">
                <w:rPr>
                  <w:rFonts w:eastAsia="Times New Roman"/>
                  <w:lang w:eastAsia="ja-JP"/>
                </w:rPr>
                <w:t>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3D7E4886" w:rsidR="00043C4E" w:rsidRPr="007C292F" w:rsidRDefault="008377ED" w:rsidP="00043C4E">
            <w:pPr>
              <w:keepNext/>
              <w:keepLines/>
              <w:overflowPunct w:val="0"/>
              <w:autoSpaceDE w:val="0"/>
              <w:autoSpaceDN w:val="0"/>
              <w:adjustRightInd w:val="0"/>
              <w:textAlignment w:val="baseline"/>
              <w:rPr>
                <w:ins w:id="69" w:author="NR_NTN_Ph3-Core" w:date="2025-07-16T14:38:00Z"/>
                <w:rFonts w:ascii="Arial" w:eastAsia="Times New Roman" w:hAnsi="Arial"/>
                <w:b/>
                <w:bCs/>
                <w:sz w:val="18"/>
                <w:lang w:eastAsia="ja-JP"/>
              </w:rPr>
            </w:pPr>
            <w:ins w:id="70" w:author="NR_NTN_Ph3-Core" w:date="2025-08-11T10:34:00Z" w16du:dateUtc="2025-08-11T02:34:00Z">
              <w:r>
                <w:rPr>
                  <w:rFonts w:ascii="Arial" w:eastAsia="Times New Roman" w:hAnsi="Arial"/>
                  <w:b/>
                  <w:bCs/>
                  <w:sz w:val="18"/>
                  <w:lang w:eastAsia="ja-JP"/>
                </w:rPr>
                <w:t>Lo</w:t>
              </w:r>
            </w:ins>
            <w:commentRangeStart w:id="71"/>
            <w:commentRangeStart w:id="72"/>
            <w:commentRangeEnd w:id="71"/>
            <w:del w:id="73" w:author="NR_NTN_Ph3-Core" w:date="2025-08-11T10:34:00Z" w16du:dateUtc="2025-08-11T02:34:00Z">
              <w:r w:rsidR="006829C1" w:rsidDel="008377ED">
                <w:rPr>
                  <w:rStyle w:val="CommentReference"/>
                </w:rPr>
                <w:commentReference w:id="71"/>
              </w:r>
            </w:del>
            <w:commentRangeEnd w:id="72"/>
            <w:r w:rsidR="004B3044">
              <w:rPr>
                <w:rStyle w:val="CommentReference"/>
              </w:rPr>
              <w:commentReference w:id="72"/>
            </w:r>
            <w:ins w:id="74" w:author="NR_NTN_Ph3-Core" w:date="2025-07-16T14:39:00Z">
              <w:r w:rsidR="00043C4E">
                <w:rPr>
                  <w:rFonts w:ascii="Arial" w:eastAsia="Times New Roman" w:hAnsi="Arial"/>
                  <w:b/>
                  <w:bCs/>
                  <w:sz w:val="18"/>
                  <w:lang w:eastAsia="ja-JP"/>
                </w:rPr>
                <w:t>cation based SMTC selection</w:t>
              </w:r>
            </w:ins>
            <w:ins w:id="75" w:author="NR_NTN_Ph3-Core" w:date="2025-07-16T14:38:00Z">
              <w:r w:rsidR="00043C4E" w:rsidRPr="007C292F">
                <w:rPr>
                  <w:rFonts w:ascii="Arial" w:eastAsia="Times New Roman" w:hAnsi="Arial"/>
                  <w:b/>
                  <w:bCs/>
                  <w:sz w:val="18"/>
                  <w:lang w:eastAsia="ja-JP"/>
                </w:rPr>
                <w:t xml:space="preserve"> for RRC_IDLE/RRC_INACTIVE</w:t>
              </w:r>
            </w:ins>
          </w:p>
          <w:p w14:paraId="278021CB" w14:textId="4D7B3FD0" w:rsidR="00043C4E" w:rsidRPr="00BC409C" w:rsidRDefault="00043C4E" w:rsidP="00043C4E">
            <w:pPr>
              <w:pStyle w:val="TAL"/>
              <w:rPr>
                <w:b/>
                <w:bCs/>
              </w:rPr>
            </w:pPr>
            <w:ins w:id="76" w:author="NR_NTN_Ph3-Core" w:date="2025-07-16T14:38:00Z">
              <w:r w:rsidRPr="007C292F">
                <w:rPr>
                  <w:rFonts w:eastAsia="Times New Roman"/>
                  <w:lang w:eastAsia="ja-JP"/>
                </w:rPr>
                <w:t>It is</w:t>
              </w:r>
            </w:ins>
            <w:ins w:id="77" w:author="NR_NTN_Ph3-Core" w:date="2025-07-16T14:39:00Z">
              <w:r>
                <w:rPr>
                  <w:rFonts w:eastAsia="Times New Roman"/>
                  <w:lang w:eastAsia="ja-JP"/>
                </w:rPr>
                <w:t xml:space="preserve"> optional for the UE in RRC_IDLE/RRC_INACTIVE to support SMTC selection based </w:t>
              </w:r>
              <w:commentRangeStart w:id="78"/>
              <w:commentRangeStart w:id="79"/>
              <w:r>
                <w:rPr>
                  <w:rFonts w:eastAsia="Times New Roman"/>
                  <w:lang w:eastAsia="ja-JP"/>
                </w:rPr>
                <w:t xml:space="preserve">on associated location for each </w:t>
              </w:r>
              <w:commentRangeStart w:id="80"/>
              <w:commentRangeStart w:id="81"/>
              <w:r>
                <w:rPr>
                  <w:rFonts w:eastAsia="Times New Roman"/>
                  <w:lang w:eastAsia="ja-JP"/>
                </w:rPr>
                <w:t>SMTC</w:t>
              </w:r>
            </w:ins>
            <w:commentRangeEnd w:id="78"/>
            <w:r w:rsidR="006829C1">
              <w:rPr>
                <w:rStyle w:val="CommentReference"/>
                <w:rFonts w:ascii="Times New Roman" w:hAnsi="Times New Roman"/>
              </w:rPr>
              <w:commentReference w:id="78"/>
            </w:r>
            <w:commentRangeEnd w:id="79"/>
            <w:commentRangeEnd w:id="80"/>
            <w:commentRangeEnd w:id="81"/>
            <w:r w:rsidR="00B74BDF">
              <w:rPr>
                <w:rStyle w:val="CommentReference"/>
                <w:rFonts w:ascii="Times New Roman" w:hAnsi="Times New Roman"/>
              </w:rPr>
              <w:commentReference w:id="79"/>
            </w:r>
            <w:r w:rsidR="006E37F4">
              <w:rPr>
                <w:rStyle w:val="CommentReference"/>
                <w:rFonts w:ascii="Times New Roman" w:hAnsi="Times New Roman"/>
              </w:rPr>
              <w:commentReference w:id="80"/>
            </w:r>
            <w:r w:rsidR="00B74BDF">
              <w:rPr>
                <w:rStyle w:val="CommentReference"/>
                <w:rFonts w:ascii="Times New Roman" w:hAnsi="Times New Roman"/>
              </w:rPr>
              <w:commentReference w:id="81"/>
            </w:r>
            <w:ins w:id="82" w:author="NR_NTN_Ph3-Core" w:date="2025-08-11T10:35:00Z" w16du:dateUtc="2025-08-11T02:35:00Z">
              <w:r w:rsidR="00B74BDF">
                <w:rPr>
                  <w:rFonts w:eastAsia="Times New Roman"/>
                  <w:lang w:eastAsia="ja-JP"/>
                </w:rPr>
                <w:t xml:space="preserve"> in NTN</w:t>
              </w:r>
            </w:ins>
            <w:ins w:id="83"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13EA7FF6" w14:textId="2AF44EC2" w:rsidR="008377ED" w:rsidRPr="00A9654D" w:rsidRDefault="008377ED" w:rsidP="008377ED">
      <w:pPr>
        <w:pStyle w:val="EditorsNote"/>
        <w:spacing w:after="180"/>
        <w:jc w:val="left"/>
        <w:rPr>
          <w:ins w:id="84" w:author="NR_NTN_Ph3-Core" w:date="2025-07-16T14:46:00Z"/>
          <w:rFonts w:ascii="SimSun" w:hAnsi="SimSun" w:cs="SimSun"/>
          <w:kern w:val="0"/>
          <w:sz w:val="20"/>
          <w:szCs w:val="20"/>
        </w:rPr>
      </w:pPr>
      <w:ins w:id="85" w:author="NR_NTN_Ph3-Core" w:date="2025-07-16T14:46:00Z">
        <w:r w:rsidRPr="00A9654D">
          <w:rPr>
            <w:sz w:val="20"/>
            <w:szCs w:val="20"/>
          </w:rPr>
          <w:t>Editor’s Note:</w:t>
        </w:r>
      </w:ins>
      <w:ins w:id="86" w:author="NR_NTN_Ph3-Core" w:date="2025-07-16T15:08:00Z">
        <w:r w:rsidRPr="00A9654D">
          <w:rPr>
            <w:sz w:val="20"/>
            <w:szCs w:val="20"/>
          </w:rPr>
          <w:tab/>
        </w:r>
      </w:ins>
      <w:ins w:id="87" w:author="NR_NTN_Ph3-Core" w:date="2025-07-16T15:36:00Z">
        <w:r>
          <w:rPr>
            <w:sz w:val="20"/>
            <w:szCs w:val="20"/>
          </w:rPr>
          <w:tab/>
        </w:r>
      </w:ins>
      <w:ins w:id="88" w:author="NR_NTN_Ph3-Core" w:date="2025-07-16T14:46:00Z">
        <w:r w:rsidRPr="00A9654D">
          <w:rPr>
            <w:sz w:val="20"/>
            <w:szCs w:val="20"/>
          </w:rPr>
          <w:t xml:space="preserve">SMTC enhancements in </w:t>
        </w:r>
      </w:ins>
      <w:ins w:id="89" w:author="NR_NTN_Ph3-Core" w:date="2025-08-11T10:28:00Z" w16du:dateUtc="2025-08-11T02:28:00Z">
        <w:r>
          <w:rPr>
            <w:sz w:val="20"/>
            <w:szCs w:val="20"/>
          </w:rPr>
          <w:t>idle</w:t>
        </w:r>
      </w:ins>
      <w:ins w:id="90" w:author="NR_NTN_Ph3-Core" w:date="2025-07-16T14:46:00Z">
        <w:r w:rsidRPr="00A9654D">
          <w:rPr>
            <w:sz w:val="20"/>
            <w:szCs w:val="20"/>
          </w:rPr>
          <w:t xml:space="preserve"> mode for NTN DL coverage enhancements are pending RAN</w:t>
        </w:r>
        <w:r w:rsidRPr="00A9654D">
          <w:rPr>
            <w:rFonts w:hint="eastAsia"/>
            <w:sz w:val="20"/>
            <w:szCs w:val="20"/>
          </w:rPr>
          <w:t>4</w:t>
        </w:r>
        <w:r w:rsidRPr="00A9654D">
          <w:rPr>
            <w:sz w:val="20"/>
            <w:szCs w:val="20"/>
          </w:rPr>
          <w:t xml:space="preserve"> confirmation</w:t>
        </w:r>
      </w:ins>
      <w:ins w:id="91" w:author="NR_NTN_Ph3-Core" w:date="2025-07-16T14:47:00Z">
        <w:r w:rsidRPr="00A9654D">
          <w:rPr>
            <w:rFonts w:eastAsia="Times New Roman"/>
            <w:sz w:val="20"/>
            <w:szCs w:val="20"/>
          </w:rPr>
          <w:t>:</w:t>
        </w:r>
      </w:ins>
      <w:ins w:id="92" w:author="NR_NTN_Ph3-Core" w:date="2025-07-16T14:48:00Z">
        <w:r w:rsidRPr="00A9654D">
          <w:rPr>
            <w:sz w:val="20"/>
            <w:szCs w:val="20"/>
          </w:rPr>
          <w:t xml:space="preserve"> "</w:t>
        </w:r>
      </w:ins>
      <w:ins w:id="93"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94" w:author="NR_NTN_Ph3-Core" w:date="2025-07-16T14:48:00Z">
        <w:r w:rsidRPr="00A9654D">
          <w:rPr>
            <w:sz w:val="20"/>
            <w:szCs w:val="20"/>
          </w:rPr>
          <w:t>”.</w:t>
        </w:r>
      </w:ins>
    </w:p>
    <w:p w14:paraId="3FFACF2B" w14:textId="77777777" w:rsidR="008377ED" w:rsidRDefault="008377ED" w:rsidP="000C6F2F">
      <w:pPr>
        <w:rPr>
          <w:noProof/>
          <w:highlight w:val="yellow"/>
          <w:lang w:val="en-US"/>
        </w:rPr>
      </w:pPr>
    </w:p>
    <w:p w14:paraId="3352EA10" w14:textId="577BB5D0"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It is optional for UE to support broadcast reception as specified in TS 38.331 [9]. A UE that supports the feature shall also support:</w:t>
            </w:r>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MCCH-RNTI;</w:t>
            </w:r>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G-RNTI(s) for MTCH;</w:t>
            </w:r>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CFR configuration for broadcast;</w:t>
            </w:r>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CORESET and common search space for broadcast;</w:t>
            </w:r>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DCI format 4_0 with CRC scrambled with G-RNTI/MCCH-RNTI for broadcast;</w:t>
            </w:r>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MCCH change notification indication via DCI;</w:t>
            </w:r>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RRC configured slot-level repetition up to 8 for MTCH;</w:t>
            </w:r>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One G-RNTI per UE is supported for broadcast reception;</w:t>
            </w:r>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FDMed MCCH and PBCH;</w:t>
            </w:r>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FR1/FR2;</w:t>
            </w:r>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broadcast MRBs as the minimum number;</w:t>
            </w:r>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PDCP 12 bits SN;</w:t>
            </w:r>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0x0002;</w:t>
            </w:r>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4 ROHC context sessions;</w:t>
            </w:r>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6 bits SN;</w:t>
            </w:r>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RLC UM with 12 bits SN;</w:t>
            </w:r>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95"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96"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96"/>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 xml:space="preserve">.x-1: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i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n/a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9407F7">
              <w:rPr>
                <w:rFonts w:ascii="Arial" w:eastAsia="Times New Roman" w:hAnsi="Arial"/>
                <w:bCs/>
                <w:sz w:val="18"/>
                <w:lang w:eastAsia="ja-JP"/>
              </w:rPr>
              <w:t>n/a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r w:rsidRPr="00605C81">
              <w:rPr>
                <w:rFonts w:ascii="Arial" w:eastAsia="Times New Roman" w:hAnsi="Arial"/>
                <w:bCs/>
                <w:i/>
                <w:sz w:val="18"/>
                <w:lang w:eastAsia="ja-JP"/>
              </w:rPr>
              <w:t>parallelSMTC</w:t>
            </w:r>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r w:rsidRPr="009407F7">
              <w:rPr>
                <w:rFonts w:ascii="Arial" w:eastAsia="Times New Roman" w:hAnsi="Arial"/>
                <w:bCs/>
                <w:sz w:val="18"/>
                <w:lang w:eastAsia="ja-JP"/>
              </w:rPr>
              <w:t>n/a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r w:rsidRPr="009407F7">
              <w:rPr>
                <w:rFonts w:ascii="Arial" w:eastAsia="Times New Roman" w:hAnsi="Arial"/>
                <w:bCs/>
                <w:sz w:val="18"/>
                <w:lang w:eastAsia="ja-JP"/>
              </w:rPr>
              <w:t>n/a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Ericsson - Ignacio" w:date="2025-07-29T09:05:00Z" w:initials="E">
    <w:p w14:paraId="783A0570" w14:textId="149E1BBD" w:rsidR="006829C1" w:rsidRPr="006829C1" w:rsidRDefault="006829C1">
      <w:pPr>
        <w:pStyle w:val="CommentText"/>
        <w:rPr>
          <w:lang w:val="en-US"/>
        </w:rPr>
      </w:pPr>
      <w:r>
        <w:rPr>
          <w:rStyle w:val="CommentReference"/>
        </w:rPr>
        <w:annotationRef/>
      </w:r>
      <w:r>
        <w:rPr>
          <w:lang w:val="en-US"/>
        </w:rPr>
        <w:t>We understand this enhancement is also pending RAN4 confirmation. The FFS below should apply to both connected and idle.</w:t>
      </w:r>
    </w:p>
  </w:comment>
  <w:comment w:id="24" w:author="Bharat-QC" w:date="2025-07-30T14:38:00Z" w:initials="BS">
    <w:p w14:paraId="199377AB" w14:textId="77777777" w:rsidR="00F76C53" w:rsidRDefault="00F76C53" w:rsidP="00F76C53">
      <w:pPr>
        <w:pStyle w:val="CommentText"/>
        <w:jc w:val="left"/>
      </w:pPr>
      <w:r>
        <w:rPr>
          <w:rStyle w:val="CommentReference"/>
        </w:rPr>
        <w:annotationRef/>
      </w:r>
      <w:r>
        <w:t>Agree, we should not capture this yet. Multiple periodicity is not agreed.</w:t>
      </w:r>
    </w:p>
  </w:comment>
  <w:comment w:id="25" w:author="Ericsson - Ignacio" w:date="2025-08-08T10:17:00Z" w:initials="E">
    <w:p w14:paraId="7072123B" w14:textId="4B48B719" w:rsidR="0037428C" w:rsidRDefault="0037428C">
      <w:pPr>
        <w:pStyle w:val="CommentText"/>
      </w:pPr>
      <w:r>
        <w:rPr>
          <w:rStyle w:val="CommentReference"/>
        </w:rPr>
        <w:annotationRef/>
      </w:r>
      <w:r>
        <w:t>One additional comment that could be captured as FFS is to decide whether this applies to FR1 only or also FR2 (following the WID)</w:t>
      </w:r>
    </w:p>
  </w:comment>
  <w:comment w:id="26" w:author="NR_NTN_Ph3-Core" w:date="2025-08-11T10:31:00Z" w:initials="NC">
    <w:p w14:paraId="406EA3C3" w14:textId="77777777" w:rsidR="008377ED" w:rsidRDefault="008377ED" w:rsidP="008377ED">
      <w:pPr>
        <w:jc w:val="left"/>
      </w:pPr>
      <w:r>
        <w:rPr>
          <w:rStyle w:val="CommentReference"/>
        </w:rPr>
        <w:annotationRef/>
      </w:r>
      <w:r>
        <w:t>Rapp: I am putting FR2 applicability into Editor's note.</w:t>
      </w:r>
    </w:p>
  </w:comment>
  <w:comment w:id="53" w:author="vivo" w:date="2025-07-30T16:21:00Z" w:initials="vivo">
    <w:p w14:paraId="142D3904" w14:textId="0361C0F7" w:rsidR="00DC6690" w:rsidRPr="00BB27D3" w:rsidRDefault="00DC6690" w:rsidP="00DC6690">
      <w:pPr>
        <w:pStyle w:val="Doc-text2"/>
        <w:pBdr>
          <w:top w:val="single" w:sz="4" w:space="1" w:color="auto"/>
          <w:left w:val="single" w:sz="4" w:space="4" w:color="auto"/>
          <w:bottom w:val="single" w:sz="4" w:space="1" w:color="auto"/>
          <w:right w:val="single" w:sz="4" w:space="4" w:color="auto"/>
        </w:pBdr>
        <w:rPr>
          <w:lang w:val="en-US"/>
        </w:rPr>
      </w:pPr>
      <w:r>
        <w:rPr>
          <w:rStyle w:val="CommentReference"/>
        </w:rPr>
        <w:annotationRef/>
      </w: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14:paraId="4B6E6D98" w14:textId="77777777" w:rsidR="00DC6690" w:rsidRDefault="00DC6690">
      <w:pPr>
        <w:pStyle w:val="CommentText"/>
        <w:rPr>
          <w:lang w:val="en-US"/>
        </w:rPr>
      </w:pPr>
      <w:r>
        <w:rPr>
          <w:rFonts w:hint="eastAsia"/>
          <w:lang w:val="en-US"/>
        </w:rPr>
        <w:t>We understand that the agreement is intended to add a description to cover the ETWS feofencing case in NTN. I.E.,</w:t>
      </w:r>
    </w:p>
    <w:p w14:paraId="1371305A" w14:textId="77777777" w:rsidR="00DC6690" w:rsidRDefault="00DC6690">
      <w:pPr>
        <w:pStyle w:val="CommentText"/>
        <w:rPr>
          <w:lang w:val="en-US"/>
        </w:rPr>
      </w:pPr>
    </w:p>
    <w:p w14:paraId="7858A4D1" w14:textId="77777777" w:rsidR="00EF26DB" w:rsidRPr="00BC409C" w:rsidRDefault="00EF26DB" w:rsidP="00EF26DB">
      <w:pPr>
        <w:pStyle w:val="TAL"/>
        <w:rPr>
          <w:b/>
          <w:bCs/>
        </w:rPr>
      </w:pPr>
      <w:r w:rsidRPr="00BC409C">
        <w:rPr>
          <w:b/>
          <w:bCs/>
        </w:rPr>
        <w:t>ETWS</w:t>
      </w:r>
    </w:p>
    <w:p w14:paraId="1650BF50" w14:textId="126CB62F" w:rsidR="00EF26DB" w:rsidRPr="00E24E20" w:rsidRDefault="00EF26DB" w:rsidP="00EF26DB">
      <w:pPr>
        <w:pStyle w:val="CommentText"/>
        <w:rPr>
          <w:color w:val="FF0000"/>
          <w:lang w:val="en-US"/>
        </w:rPr>
      </w:pPr>
      <w:r w:rsidRPr="00BC409C">
        <w:t>It is optional for UE to support ETWS reception as specified in TS 38.331</w:t>
      </w:r>
      <w:r>
        <w:rPr>
          <w:rFonts w:hint="eastAsia"/>
        </w:rPr>
        <w:t xml:space="preserve"> [9]. </w:t>
      </w:r>
      <w:r w:rsidRPr="005B5AB6">
        <w:rPr>
          <w:rFonts w:eastAsia="Times New Roman"/>
          <w:color w:val="FF0000"/>
          <w:lang w:eastAsia="ja-JP"/>
        </w:rPr>
        <w:t>It is</w:t>
      </w:r>
      <w:r w:rsidRPr="005B5AB6">
        <w:rPr>
          <w:rStyle w:val="CommentReference"/>
          <w:color w:val="FF0000"/>
        </w:rPr>
        <w:annotationRef/>
      </w:r>
      <w:r w:rsidRPr="005B5AB6">
        <w:rPr>
          <w:rFonts w:eastAsia="Times New Roman"/>
          <w:color w:val="FF0000"/>
          <w:lang w:eastAsia="ja-JP"/>
        </w:rPr>
        <w:t xml:space="preserve"> optional for an ETWS-capable </w:t>
      </w:r>
      <w:r w:rsidRPr="005B5AB6">
        <w:rPr>
          <w:rFonts w:hint="eastAsia"/>
          <w:color w:val="FF0000"/>
        </w:rPr>
        <w:t xml:space="preserve">NTN </w:t>
      </w:r>
      <w:r w:rsidRPr="005B5AB6">
        <w:rPr>
          <w:rFonts w:eastAsia="Times New Roman"/>
          <w:color w:val="FF0000"/>
          <w:lang w:eastAsia="ja-JP"/>
        </w:rPr>
        <w:t>UE to support Geofencing information (warningAreaCoordinates) as specified in TS 38.331 [9].</w:t>
      </w:r>
    </w:p>
  </w:comment>
  <w:comment w:id="54" w:author="Apple - Yuqin Chen" w:date="2025-07-30T20:14:00Z" w:initials="NC">
    <w:p w14:paraId="0B21FC9F" w14:textId="77777777" w:rsidR="00E24E20" w:rsidRDefault="00E24E20" w:rsidP="00E24E20">
      <w:pPr>
        <w:jc w:val="left"/>
      </w:pPr>
      <w:r>
        <w:rPr>
          <w:rStyle w:val="CommentReference"/>
        </w:rPr>
        <w:annotationRef/>
      </w:r>
      <w:r>
        <w:t>Just to clarify that online comment from companies was to not mix the geo-fencing with original ETWS capability. It can be seen that the RAN2 agreement was to have a different implementation way from my original proposal "</w:t>
      </w:r>
      <w:r>
        <w:rPr>
          <w:i/>
          <w:iCs/>
        </w:rPr>
        <w:t>Proposal 1: Implementation of ETWS geo-fencing UE capability for NTN is added to existing ETWS feature."</w:t>
      </w:r>
    </w:p>
  </w:comment>
  <w:comment w:id="55" w:author="Bharat-QC" w:date="2025-07-30T14:42:00Z" w:initials="BS">
    <w:p w14:paraId="41FD6CD7" w14:textId="77777777" w:rsidR="000F1790" w:rsidRDefault="00603241" w:rsidP="000F1790">
      <w:pPr>
        <w:pStyle w:val="CommentText"/>
        <w:jc w:val="left"/>
      </w:pPr>
      <w:r>
        <w:rPr>
          <w:rStyle w:val="CommentReference"/>
        </w:rPr>
        <w:annotationRef/>
      </w:r>
      <w:r w:rsidR="000F1790">
        <w:t xml:space="preserve">Agreement is </w:t>
      </w:r>
      <w:r w:rsidR="000F1790">
        <w:rPr>
          <w:lang w:val="en-GB"/>
        </w:rPr>
        <w:t>ETWS geo-fencing is not supported any TN case.</w:t>
      </w:r>
    </w:p>
    <w:p w14:paraId="676AB9DC" w14:textId="77777777" w:rsidR="000F1790" w:rsidRDefault="000F1790" w:rsidP="000F1790">
      <w:pPr>
        <w:pStyle w:val="CommentText"/>
        <w:jc w:val="left"/>
      </w:pPr>
      <w:r>
        <w:rPr>
          <w:lang w:val="en-GB"/>
        </w:rPr>
        <w:t>Then it is better to separate as current ETWS field is common for TN and NTN.</w:t>
      </w:r>
    </w:p>
  </w:comment>
  <w:comment w:id="56" w:author="NR_NTN_Ph3-Core" w:date="2025-08-11T10:32:00Z" w:initials="NC">
    <w:p w14:paraId="56141AAE" w14:textId="77777777" w:rsidR="008377ED" w:rsidRDefault="008377ED" w:rsidP="008377ED">
      <w:pPr>
        <w:jc w:val="left"/>
      </w:pPr>
      <w:r>
        <w:rPr>
          <w:rStyle w:val="CommentReference"/>
        </w:rPr>
        <w:annotationRef/>
      </w:r>
      <w:r>
        <w:t>Let's keep it as is.</w:t>
      </w:r>
    </w:p>
  </w:comment>
  <w:comment w:id="57" w:author="NR_NTN_Ph3-Core" w:date="2025-08-11T10:32:00Z" w:initials="NC">
    <w:p w14:paraId="3980A12B" w14:textId="77777777" w:rsidR="008377ED" w:rsidRDefault="008377ED" w:rsidP="008377ED">
      <w:pPr>
        <w:jc w:val="left"/>
      </w:pPr>
      <w:r>
        <w:rPr>
          <w:rStyle w:val="CommentReference"/>
        </w:rPr>
        <w:annotationRef/>
      </w:r>
      <w:r>
        <w:t>Let's keep it as is.</w:t>
      </w:r>
    </w:p>
  </w:comment>
  <w:comment w:id="62" w:author="Xiaomi" w:date="2025-07-30T11:02:00Z" w:initials="XM">
    <w:p w14:paraId="2BB30145" w14:textId="62D0AA5D" w:rsidR="00A450A0" w:rsidRDefault="00A450A0">
      <w:pPr>
        <w:pStyle w:val="CommentText"/>
      </w:pPr>
      <w:r>
        <w:rPr>
          <w:rStyle w:val="CommentReference"/>
        </w:rPr>
        <w:annotationRef/>
      </w:r>
      <w:r>
        <w:rPr>
          <w:rFonts w:ascii="-apple-system" w:hAnsi="-apple-system"/>
          <w:shd w:val="clear" w:color="auto" w:fill="FFFFFF"/>
        </w:rPr>
        <w:t>We prefer to indicate explicitly that this feature is for NTN</w:t>
      </w:r>
      <w:r>
        <w:t>, maybe as follows :</w:t>
      </w:r>
    </w:p>
    <w:p w14:paraId="04078151" w14:textId="6665B92E" w:rsidR="00A450A0" w:rsidRDefault="00A450A0">
      <w:pPr>
        <w:pStyle w:val="CommentText"/>
      </w:pPr>
      <w:r w:rsidRPr="00940308">
        <w:rPr>
          <w:rFonts w:eastAsia="Times New Roman"/>
          <w:lang w:eastAsia="ja-JP"/>
        </w:rPr>
        <w:t>It is</w:t>
      </w:r>
      <w:r>
        <w:rPr>
          <w:rStyle w:val="CommentReference"/>
        </w:rPr>
        <w:annotationRef/>
      </w:r>
      <w:r w:rsidRPr="00940308">
        <w:rPr>
          <w:rFonts w:eastAsia="Times New Roman"/>
          <w:lang w:eastAsia="ja-JP"/>
        </w:rPr>
        <w:t xml:space="preserve"> optional for an ETWS-capable UE to support Geofencing information (warningAreaCoordinates) </w:t>
      </w:r>
      <w:r w:rsidRPr="00A450A0">
        <w:rPr>
          <w:rFonts w:eastAsia="Times New Roman"/>
          <w:color w:val="FF0000"/>
          <w:lang w:eastAsia="ja-JP"/>
        </w:rPr>
        <w:t xml:space="preserve">in NTN </w:t>
      </w:r>
      <w:r w:rsidRPr="00940308">
        <w:rPr>
          <w:rFonts w:eastAsia="Times New Roman"/>
          <w:lang w:eastAsia="ja-JP"/>
        </w:rPr>
        <w:t>as specified in TS 38.331 [9].</w:t>
      </w:r>
    </w:p>
  </w:comment>
  <w:comment w:id="63" w:author="vivo" w:date="2025-07-30T16:23:00Z" w:initials="vivo">
    <w:p w14:paraId="081F5196" w14:textId="77777777" w:rsidR="005B5AB6" w:rsidRDefault="005B5AB6">
      <w:pPr>
        <w:pStyle w:val="CommentText"/>
      </w:pPr>
      <w:r>
        <w:rPr>
          <w:rStyle w:val="CommentReference"/>
        </w:rPr>
        <w:annotationRef/>
      </w:r>
      <w:r>
        <w:rPr>
          <w:rFonts w:hint="eastAsia"/>
        </w:rPr>
        <w:t xml:space="preserve">The feature naming has already covered the NTN. </w:t>
      </w:r>
      <w:r>
        <w:t>M</w:t>
      </w:r>
      <w:r>
        <w:rPr>
          <w:rFonts w:hint="eastAsia"/>
        </w:rPr>
        <w:t xml:space="preserve">aybe we can state that, </w:t>
      </w:r>
    </w:p>
    <w:p w14:paraId="3515185A" w14:textId="59E59A26" w:rsidR="005B5AB6" w:rsidRDefault="005B5AB6">
      <w:pPr>
        <w:pStyle w:val="CommentText"/>
      </w:pPr>
      <w:r w:rsidRPr="00940308">
        <w:rPr>
          <w:rFonts w:eastAsia="Times New Roman"/>
          <w:lang w:eastAsia="ja-JP"/>
        </w:rPr>
        <w:t>It is</w:t>
      </w:r>
      <w:r>
        <w:rPr>
          <w:rStyle w:val="CommentReference"/>
        </w:rPr>
        <w:annotationRef/>
      </w:r>
      <w:r>
        <w:rPr>
          <w:rStyle w:val="CommentReference"/>
        </w:rPr>
        <w:annotationRef/>
      </w:r>
      <w:r w:rsidRPr="00940308">
        <w:rPr>
          <w:rFonts w:eastAsia="Times New Roman"/>
          <w:lang w:eastAsia="ja-JP"/>
        </w:rPr>
        <w:t xml:space="preserve"> optional for an ETWS-capable </w:t>
      </w:r>
      <w:r w:rsidRPr="005B5AB6">
        <w:rPr>
          <w:rFonts w:hint="eastAsia"/>
          <w:color w:val="FF0000"/>
        </w:rPr>
        <w:t>NTN</w:t>
      </w:r>
      <w:r>
        <w:rPr>
          <w:rFonts w:hint="eastAsia"/>
        </w:rPr>
        <w:t xml:space="preserve"> </w:t>
      </w:r>
      <w:r w:rsidRPr="00940308">
        <w:rPr>
          <w:rFonts w:eastAsia="Times New Roman"/>
          <w:lang w:eastAsia="ja-JP"/>
        </w:rPr>
        <w:t>UE to support Geofencing information (warningAreaCoordinates) as specified in TS 38.331 [9].</w:t>
      </w:r>
    </w:p>
  </w:comment>
  <w:comment w:id="64" w:author="NR_NTN_Ph3-Core" w:date="2025-08-11T10:33:00Z" w:initials="NC">
    <w:p w14:paraId="56885A60" w14:textId="77777777" w:rsidR="008377ED" w:rsidRDefault="008377ED" w:rsidP="008377ED">
      <w:pPr>
        <w:jc w:val="left"/>
      </w:pPr>
      <w:r>
        <w:rPr>
          <w:rStyle w:val="CommentReference"/>
        </w:rPr>
        <w:annotationRef/>
      </w:r>
      <w:r>
        <w:t>Modified as vivo's suggested.</w:t>
      </w:r>
    </w:p>
  </w:comment>
  <w:comment w:id="71" w:author="Ericsson - Ignacio" w:date="2025-07-29T09:07:00Z" w:initials="E">
    <w:p w14:paraId="109AF0F0" w14:textId="47149B6C" w:rsidR="006829C1" w:rsidRPr="006829C1" w:rsidRDefault="006829C1">
      <w:pPr>
        <w:pStyle w:val="CommentText"/>
        <w:rPr>
          <w:lang w:val="en-US"/>
        </w:rPr>
      </w:pPr>
      <w:r>
        <w:rPr>
          <w:rStyle w:val="CommentReference"/>
        </w:rPr>
        <w:annotationRef/>
      </w:r>
      <w:r>
        <w:rPr>
          <w:lang w:val="en-US"/>
        </w:rPr>
        <w:t>Suggest removing “reference” as it does not add any specific meaning</w:t>
      </w:r>
    </w:p>
  </w:comment>
  <w:comment w:id="72" w:author="NR_NTN_Ph3-Core" w:date="2025-08-11T10:34:00Z" w:initials="NC">
    <w:p w14:paraId="31E43234" w14:textId="77777777" w:rsidR="004B3044" w:rsidRDefault="004B3044" w:rsidP="004B3044">
      <w:pPr>
        <w:jc w:val="left"/>
      </w:pPr>
      <w:r>
        <w:rPr>
          <w:rStyle w:val="CommentReference"/>
        </w:rPr>
        <w:annotationRef/>
      </w:r>
      <w:r>
        <w:t>Modified as suggested.</w:t>
      </w:r>
    </w:p>
  </w:comment>
  <w:comment w:id="78" w:author="Ericsson - Ignacio" w:date="2025-07-29T09:08:00Z" w:initials="E">
    <w:p w14:paraId="5A9FC215" w14:textId="43D3F93A" w:rsidR="006829C1" w:rsidRPr="006829C1" w:rsidRDefault="006829C1">
      <w:pPr>
        <w:pStyle w:val="CommentText"/>
        <w:rPr>
          <w:lang w:val="en-US"/>
        </w:rPr>
      </w:pPr>
      <w:r>
        <w:rPr>
          <w:rStyle w:val="CommentReference"/>
        </w:rPr>
        <w:annotationRef/>
      </w:r>
      <w:r>
        <w:rPr>
          <w:lang w:val="en-US"/>
        </w:rPr>
        <w:t>Suggest rewording: “on the associated location as specified in TS 38.331”</w:t>
      </w:r>
    </w:p>
  </w:comment>
  <w:comment w:id="79" w:author="NR_NTN_Ph3-Core" w:date="2025-08-11T10:35:00Z" w:initials="NC">
    <w:p w14:paraId="64B518D2" w14:textId="77777777" w:rsidR="00B74BDF" w:rsidRDefault="00B74BDF" w:rsidP="00B74BDF">
      <w:pPr>
        <w:jc w:val="left"/>
      </w:pPr>
      <w:r>
        <w:rPr>
          <w:rStyle w:val="CommentReference"/>
        </w:rPr>
        <w:annotationRef/>
      </w:r>
      <w:r>
        <w:t>Done.</w:t>
      </w:r>
    </w:p>
  </w:comment>
  <w:comment w:id="80" w:author="OPPO(Haocheng)" w:date="2025-08-04T17:52:00Z" w:initials="OPPO">
    <w:p w14:paraId="6DEB091F" w14:textId="208A1F0C" w:rsidR="006E37F4" w:rsidRDefault="006E37F4">
      <w:pPr>
        <w:pStyle w:val="CommentText"/>
      </w:pPr>
      <w:r>
        <w:rPr>
          <w:rStyle w:val="CommentReference"/>
        </w:rPr>
        <w:annotationRef/>
      </w:r>
      <w:r w:rsidR="00D87296">
        <w:t>We only consider the location based SMCT selection for NTN case. So, maybe we should limit to NTN UE.</w:t>
      </w:r>
    </w:p>
  </w:comment>
  <w:comment w:id="81" w:author="NR_NTN_Ph3-Core" w:date="2025-08-11T10:36:00Z" w:initials="NC">
    <w:p w14:paraId="771BDC83" w14:textId="77777777" w:rsidR="00B74BDF" w:rsidRDefault="00B74BDF" w:rsidP="00B74BDF">
      <w:pPr>
        <w:jc w:val="left"/>
      </w:pPr>
      <w:r>
        <w:rPr>
          <w:rStyle w:val="CommentReference"/>
        </w:rPr>
        <w:annotationRef/>
      </w:r>
      <w:r>
        <w:t>Added "in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3A0570" w15:done="0"/>
  <w15:commentEx w15:paraId="199377AB" w15:paraIdParent="783A0570" w15:done="0"/>
  <w15:commentEx w15:paraId="7072123B" w15:paraIdParent="783A0570" w15:done="0"/>
  <w15:commentEx w15:paraId="406EA3C3" w15:paraIdParent="783A0570" w15:done="0"/>
  <w15:commentEx w15:paraId="1650BF50" w15:done="0"/>
  <w15:commentEx w15:paraId="0B21FC9F" w15:paraIdParent="1650BF50" w15:done="0"/>
  <w15:commentEx w15:paraId="676AB9DC" w15:paraIdParent="1650BF50" w15:done="0"/>
  <w15:commentEx w15:paraId="56141AAE" w15:paraIdParent="1650BF50" w15:done="0"/>
  <w15:commentEx w15:paraId="3980A12B" w15:paraIdParent="1650BF50" w15:done="0"/>
  <w15:commentEx w15:paraId="04078151" w15:done="0"/>
  <w15:commentEx w15:paraId="3515185A" w15:paraIdParent="04078151" w15:done="0"/>
  <w15:commentEx w15:paraId="56885A60" w15:paraIdParent="04078151" w15:done="0"/>
  <w15:commentEx w15:paraId="109AF0F0" w15:done="0"/>
  <w15:commentEx w15:paraId="31E43234" w15:paraIdParent="109AF0F0" w15:done="0"/>
  <w15:commentEx w15:paraId="5A9FC215" w15:done="0"/>
  <w15:commentEx w15:paraId="64B518D2" w15:paraIdParent="5A9FC215" w15:done="0"/>
  <w15:commentEx w15:paraId="6DEB091F" w15:done="0"/>
  <w15:commentEx w15:paraId="771BDC83" w15:paraIdParent="6DEB09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52179C" w16cex:dateUtc="2025-07-29T07:05:00Z"/>
  <w16cex:commentExtensible w16cex:durableId="3F828CB3" w16cex:dateUtc="2025-07-30T21:38:00Z"/>
  <w16cex:commentExtensible w16cex:durableId="4356796F" w16cex:dateUtc="2025-08-08T08:17:00Z"/>
  <w16cex:commentExtensible w16cex:durableId="3625C317" w16cex:dateUtc="2025-08-11T02:31:00Z"/>
  <w16cex:commentExtensible w16cex:durableId="79E690B5" w16cex:dateUtc="2025-07-30T08:21:00Z"/>
  <w16cex:commentExtensible w16cex:durableId="64805B62" w16cex:dateUtc="2025-07-30T12:14:00Z"/>
  <w16cex:commentExtensible w16cex:durableId="25A34E75" w16cex:dateUtc="2025-07-30T21:42:00Z"/>
  <w16cex:commentExtensible w16cex:durableId="1FBAF629" w16cex:dateUtc="2025-08-11T02:32:00Z"/>
  <w16cex:commentExtensible w16cex:durableId="50497EA9" w16cex:dateUtc="2025-08-11T02:32:00Z"/>
  <w16cex:commentExtensible w16cex:durableId="2C347A50" w16cex:dateUtc="2025-07-30T03:02:00Z"/>
  <w16cex:commentExtensible w16cex:durableId="75689980" w16cex:dateUtc="2025-07-30T08:23:00Z"/>
  <w16cex:commentExtensible w16cex:durableId="703C90FE" w16cex:dateUtc="2025-08-11T02:33:00Z"/>
  <w16cex:commentExtensible w16cex:durableId="65834279" w16cex:dateUtc="2025-07-29T07:07:00Z"/>
  <w16cex:commentExtensible w16cex:durableId="7E116A83" w16cex:dateUtc="2025-08-11T02:34:00Z"/>
  <w16cex:commentExtensible w16cex:durableId="17A32639" w16cex:dateUtc="2025-07-29T07:08:00Z"/>
  <w16cex:commentExtensible w16cex:durableId="195F39DA" w16cex:dateUtc="2025-08-11T02:35:00Z"/>
  <w16cex:commentExtensible w16cex:durableId="2C3B71E5" w16cex:dateUtc="2025-08-04T09:52:00Z"/>
  <w16cex:commentExtensible w16cex:durableId="7A1D4DAA" w16cex:dateUtc="2025-08-11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3A0570" w16cid:durableId="5052179C"/>
  <w16cid:commentId w16cid:paraId="199377AB" w16cid:durableId="3F828CB3"/>
  <w16cid:commentId w16cid:paraId="7072123B" w16cid:durableId="4356796F"/>
  <w16cid:commentId w16cid:paraId="406EA3C3" w16cid:durableId="3625C317"/>
  <w16cid:commentId w16cid:paraId="1650BF50" w16cid:durableId="79E690B5"/>
  <w16cid:commentId w16cid:paraId="0B21FC9F" w16cid:durableId="64805B62"/>
  <w16cid:commentId w16cid:paraId="676AB9DC" w16cid:durableId="25A34E75"/>
  <w16cid:commentId w16cid:paraId="56141AAE" w16cid:durableId="1FBAF629"/>
  <w16cid:commentId w16cid:paraId="3980A12B" w16cid:durableId="50497EA9"/>
  <w16cid:commentId w16cid:paraId="04078151" w16cid:durableId="2C347A50"/>
  <w16cid:commentId w16cid:paraId="3515185A" w16cid:durableId="75689980"/>
  <w16cid:commentId w16cid:paraId="56885A60" w16cid:durableId="703C90FE"/>
  <w16cid:commentId w16cid:paraId="109AF0F0" w16cid:durableId="65834279"/>
  <w16cid:commentId w16cid:paraId="31E43234" w16cid:durableId="7E116A83"/>
  <w16cid:commentId w16cid:paraId="5A9FC215" w16cid:durableId="17A32639"/>
  <w16cid:commentId w16cid:paraId="64B518D2" w16cid:durableId="195F39DA"/>
  <w16cid:commentId w16cid:paraId="6DEB091F" w16cid:durableId="2C3B71E5"/>
  <w16cid:commentId w16cid:paraId="771BDC83" w16cid:durableId="7A1D4D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7F43" w14:textId="77777777" w:rsidR="006C32C0" w:rsidRDefault="006C32C0">
      <w:r>
        <w:separator/>
      </w:r>
    </w:p>
  </w:endnote>
  <w:endnote w:type="continuationSeparator" w:id="0">
    <w:p w14:paraId="782D3739" w14:textId="77777777" w:rsidR="006C32C0" w:rsidRDefault="006C32C0">
      <w:r>
        <w:continuationSeparator/>
      </w:r>
    </w:p>
  </w:endnote>
  <w:endnote w:type="continuationNotice" w:id="1">
    <w:p w14:paraId="67C88DC6" w14:textId="77777777" w:rsidR="006C32C0" w:rsidRDefault="006C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苹方-简"/>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ple-system">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6A36" w14:textId="77777777" w:rsidR="006C32C0" w:rsidRDefault="006C32C0">
      <w:r>
        <w:separator/>
      </w:r>
    </w:p>
  </w:footnote>
  <w:footnote w:type="continuationSeparator" w:id="0">
    <w:p w14:paraId="561B466C" w14:textId="77777777" w:rsidR="006C32C0" w:rsidRDefault="006C32C0">
      <w:r>
        <w:continuationSeparator/>
      </w:r>
    </w:p>
  </w:footnote>
  <w:footnote w:type="continuationNotice" w:id="1">
    <w:p w14:paraId="3B9CAA7D" w14:textId="77777777" w:rsidR="006C32C0" w:rsidRDefault="006C3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3614100">
    <w:abstractNumId w:val="3"/>
  </w:num>
  <w:num w:numId="2" w16cid:durableId="451024330">
    <w:abstractNumId w:val="4"/>
  </w:num>
  <w:num w:numId="3" w16cid:durableId="1998026414">
    <w:abstractNumId w:val="2"/>
  </w:num>
  <w:num w:numId="4" w16cid:durableId="459152152">
    <w:abstractNumId w:val="1"/>
  </w:num>
  <w:num w:numId="5" w16cid:durableId="1716733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rson w15:author="Ericsson - Ignacio">
    <w15:presenceInfo w15:providerId="None" w15:userId="Ericsson - Ignacio"/>
  </w15:person>
  <w15:person w15:author="Bharat-QC">
    <w15:presenceInfo w15:providerId="None" w15:userId="Bharat-QC"/>
  </w15:person>
  <w15:person w15:author="vivo">
    <w15:presenceInfo w15:providerId="None" w15:userId="vivo"/>
  </w15:person>
  <w15:person w15:author="Apple - Yuqin Chen">
    <w15:presenceInfo w15:providerId="None" w15:userId="Apple - Yuqin Chen"/>
  </w15:person>
  <w15:person w15:author="Xiaomi">
    <w15:presenceInfo w15:providerId="None" w15:userId="Xiaomi"/>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61DD"/>
    <w:rsid w:val="000B7FED"/>
    <w:rsid w:val="000C038A"/>
    <w:rsid w:val="000C6598"/>
    <w:rsid w:val="000C6F2F"/>
    <w:rsid w:val="000D44B3"/>
    <w:rsid w:val="000F1790"/>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28C"/>
    <w:rsid w:val="00374DD4"/>
    <w:rsid w:val="003C7026"/>
    <w:rsid w:val="003D3DA4"/>
    <w:rsid w:val="003D49A8"/>
    <w:rsid w:val="003E1A36"/>
    <w:rsid w:val="004057C7"/>
    <w:rsid w:val="00410371"/>
    <w:rsid w:val="004242F1"/>
    <w:rsid w:val="00430852"/>
    <w:rsid w:val="00435C24"/>
    <w:rsid w:val="00493F64"/>
    <w:rsid w:val="004B3044"/>
    <w:rsid w:val="004B75B7"/>
    <w:rsid w:val="004F199F"/>
    <w:rsid w:val="004F5510"/>
    <w:rsid w:val="004F59F5"/>
    <w:rsid w:val="005141D9"/>
    <w:rsid w:val="0051580D"/>
    <w:rsid w:val="00530C45"/>
    <w:rsid w:val="00534575"/>
    <w:rsid w:val="00547111"/>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E21FB"/>
    <w:rsid w:val="006E37F4"/>
    <w:rsid w:val="006F350F"/>
    <w:rsid w:val="006F40F6"/>
    <w:rsid w:val="007330EB"/>
    <w:rsid w:val="00751913"/>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377ED"/>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74BDF"/>
    <w:rsid w:val="00B800B2"/>
    <w:rsid w:val="00B9156E"/>
    <w:rsid w:val="00B968C8"/>
    <w:rsid w:val="00BA3EC5"/>
    <w:rsid w:val="00BA51D9"/>
    <w:rsid w:val="00BB01BD"/>
    <w:rsid w:val="00BB5DFC"/>
    <w:rsid w:val="00BD279D"/>
    <w:rsid w:val="00BD6BB8"/>
    <w:rsid w:val="00C25B9B"/>
    <w:rsid w:val="00C66BA2"/>
    <w:rsid w:val="00C66CCE"/>
    <w:rsid w:val="00C70BC6"/>
    <w:rsid w:val="00C848CF"/>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C6690"/>
    <w:rsid w:val="00DE34CF"/>
    <w:rsid w:val="00E13F3D"/>
    <w:rsid w:val="00E14602"/>
    <w:rsid w:val="00E24E20"/>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76C53"/>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DA"/>
    <w:pPr>
      <w:jc w:val="both"/>
    </w:pPr>
    <w:rPr>
      <w:rFonts w:ascii="Times New Roman" w:hAnsi="Times New Roman"/>
      <w:kern w:val="2"/>
      <w:sz w:val="21"/>
      <w:szCs w:val="21"/>
      <w:lang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1070</TotalTime>
  <Pages>18</Pages>
  <Words>8546</Words>
  <Characters>48718</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NR_NTN_Ph3-Core</cp:lastModifiedBy>
  <cp:revision>91</cp:revision>
  <cp:lastPrinted>1900-01-01T07:59:17Z</cp:lastPrinted>
  <dcterms:created xsi:type="dcterms:W3CDTF">2020-02-03T08:32:00Z</dcterms:created>
  <dcterms:modified xsi:type="dcterms:W3CDTF">2025-08-11T02:36:00Z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