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D64B1" w14:textId="522063EF" w:rsidR="00B97703" w:rsidRPr="00370A48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4"/>
          <w:szCs w:val="24"/>
          <w:lang w:val="de-DE"/>
        </w:rPr>
      </w:pPr>
      <w:r w:rsidRPr="00370A48">
        <w:rPr>
          <w:rFonts w:cs="Arial"/>
          <w:bCs/>
          <w:sz w:val="24"/>
          <w:szCs w:val="24"/>
          <w:lang w:val="de-DE"/>
        </w:rPr>
        <w:t xml:space="preserve">3GPP </w:t>
      </w:r>
      <w:bookmarkStart w:id="0" w:name="OLE_LINK50"/>
      <w:bookmarkStart w:id="1" w:name="OLE_LINK51"/>
      <w:bookmarkStart w:id="2" w:name="OLE_LINK52"/>
      <w:r w:rsidRPr="00370A48">
        <w:rPr>
          <w:rFonts w:cs="Arial"/>
          <w:bCs/>
          <w:sz w:val="24"/>
          <w:szCs w:val="24"/>
          <w:lang w:val="de-DE"/>
        </w:rPr>
        <w:t xml:space="preserve">TSG </w:t>
      </w:r>
      <w:r w:rsidR="005E0A79" w:rsidRPr="00370A48">
        <w:rPr>
          <w:rFonts w:cs="Arial"/>
          <w:noProof w:val="0"/>
          <w:sz w:val="24"/>
          <w:szCs w:val="24"/>
          <w:lang w:val="de-DE"/>
        </w:rPr>
        <w:t>RAN</w:t>
      </w:r>
      <w:r w:rsidRPr="00370A48">
        <w:rPr>
          <w:rFonts w:cs="Arial"/>
          <w:bCs/>
          <w:sz w:val="24"/>
          <w:szCs w:val="24"/>
          <w:lang w:val="de-DE"/>
        </w:rPr>
        <w:t xml:space="preserve"> WG</w:t>
      </w:r>
      <w:bookmarkEnd w:id="0"/>
      <w:bookmarkEnd w:id="1"/>
      <w:bookmarkEnd w:id="2"/>
      <w:r w:rsidR="005E0A79" w:rsidRPr="00370A48">
        <w:rPr>
          <w:rFonts w:cs="Arial"/>
          <w:bCs/>
          <w:sz w:val="24"/>
          <w:szCs w:val="24"/>
          <w:lang w:val="de-DE"/>
        </w:rPr>
        <w:t>2#1</w:t>
      </w:r>
      <w:r w:rsidR="00595A7D">
        <w:rPr>
          <w:rFonts w:cs="Arial"/>
          <w:bCs/>
          <w:sz w:val="24"/>
          <w:szCs w:val="24"/>
          <w:lang w:val="de-DE"/>
        </w:rPr>
        <w:t>30</w:t>
      </w:r>
      <w:r w:rsidRPr="00370A48">
        <w:rPr>
          <w:rFonts w:cs="Arial"/>
          <w:bCs/>
          <w:sz w:val="24"/>
          <w:szCs w:val="24"/>
          <w:lang w:val="de-DE"/>
        </w:rPr>
        <w:tab/>
      </w:r>
      <w:r w:rsidR="005E0A79" w:rsidRPr="00370A48">
        <w:rPr>
          <w:rFonts w:cs="Arial"/>
          <w:bCs/>
          <w:sz w:val="24"/>
          <w:szCs w:val="24"/>
          <w:lang w:val="de-DE"/>
        </w:rPr>
        <w:tab/>
      </w:r>
      <w:r w:rsidR="00044CE4" w:rsidRPr="00044CE4">
        <w:rPr>
          <w:rFonts w:cs="Arial"/>
          <w:bCs/>
          <w:sz w:val="24"/>
          <w:szCs w:val="24"/>
          <w:lang w:val="de-DE"/>
        </w:rPr>
        <w:t>R2-25</w:t>
      </w:r>
      <w:r w:rsidR="00595A7D" w:rsidRPr="00595A7D">
        <w:rPr>
          <w:rFonts w:cs="Arial"/>
          <w:bCs/>
          <w:sz w:val="24"/>
          <w:szCs w:val="24"/>
          <w:highlight w:val="yellow"/>
          <w:lang w:val="de-DE"/>
        </w:rPr>
        <w:t>xxxxx</w:t>
      </w:r>
    </w:p>
    <w:p w14:paraId="3E1C83A9" w14:textId="53A24C5B" w:rsidR="004E3939" w:rsidRPr="002A0034" w:rsidRDefault="00595A7D" w:rsidP="004E3939">
      <w:pPr>
        <w:pStyle w:val="a3"/>
        <w:rPr>
          <w:sz w:val="24"/>
          <w:szCs w:val="24"/>
        </w:rPr>
      </w:pPr>
      <w:r w:rsidRPr="00595A7D">
        <w:rPr>
          <w:sz w:val="24"/>
          <w:szCs w:val="24"/>
        </w:rPr>
        <w:t>St.Julian</w:t>
      </w:r>
      <w:r>
        <w:rPr>
          <w:sz w:val="24"/>
          <w:szCs w:val="24"/>
        </w:rPr>
        <w:t>’</w:t>
      </w:r>
      <w:r w:rsidRPr="00595A7D">
        <w:rPr>
          <w:sz w:val="24"/>
          <w:szCs w:val="24"/>
        </w:rPr>
        <w:t>s, Malta,</w:t>
      </w:r>
      <w:r w:rsidR="009B0F3F" w:rsidRPr="002A0034">
        <w:rPr>
          <w:sz w:val="24"/>
          <w:szCs w:val="24"/>
        </w:rPr>
        <w:t xml:space="preserve"> </w:t>
      </w:r>
      <w:r w:rsidR="00632F82">
        <w:rPr>
          <w:sz w:val="24"/>
          <w:szCs w:val="24"/>
        </w:rPr>
        <w:t>19</w:t>
      </w:r>
      <w:r w:rsidR="002A0034" w:rsidRPr="002A0034">
        <w:rPr>
          <w:sz w:val="24"/>
          <w:szCs w:val="24"/>
          <w:vertAlign w:val="superscript"/>
        </w:rPr>
        <w:t>th</w:t>
      </w:r>
      <w:r w:rsidR="002A0034" w:rsidRPr="002A0034">
        <w:rPr>
          <w:sz w:val="24"/>
          <w:szCs w:val="24"/>
        </w:rPr>
        <w:t xml:space="preserve"> </w:t>
      </w:r>
      <w:r w:rsidR="009B0F3F" w:rsidRPr="002A0034">
        <w:rPr>
          <w:sz w:val="24"/>
          <w:szCs w:val="24"/>
        </w:rPr>
        <w:t xml:space="preserve">- </w:t>
      </w:r>
      <w:r w:rsidR="00632F82">
        <w:rPr>
          <w:sz w:val="24"/>
          <w:szCs w:val="24"/>
        </w:rPr>
        <w:t>23</w:t>
      </w:r>
      <w:r w:rsidR="00632F82">
        <w:rPr>
          <w:sz w:val="24"/>
          <w:szCs w:val="24"/>
          <w:vertAlign w:val="superscript"/>
        </w:rPr>
        <w:t>rd</w:t>
      </w:r>
      <w:r w:rsidR="009B0F3F" w:rsidRPr="002A0034">
        <w:rPr>
          <w:sz w:val="24"/>
          <w:szCs w:val="24"/>
        </w:rPr>
        <w:t xml:space="preserve"> </w:t>
      </w:r>
      <w:r w:rsidR="00632F82">
        <w:rPr>
          <w:sz w:val="24"/>
          <w:szCs w:val="24"/>
        </w:rPr>
        <w:t>May</w:t>
      </w:r>
      <w:r w:rsidR="009B0F3F" w:rsidRPr="002A0034">
        <w:rPr>
          <w:sz w:val="24"/>
          <w:szCs w:val="24"/>
        </w:rPr>
        <w:t>, 2025</w:t>
      </w:r>
    </w:p>
    <w:p w14:paraId="66F3CE6C" w14:textId="77777777" w:rsidR="00B97703" w:rsidRDefault="00B97703">
      <w:pPr>
        <w:rPr>
          <w:rFonts w:ascii="Arial" w:hAnsi="Arial" w:cs="Arial"/>
        </w:rPr>
      </w:pPr>
    </w:p>
    <w:p w14:paraId="114E9E78" w14:textId="50DAD954" w:rsidR="001B2D74" w:rsidRPr="001B2D74" w:rsidRDefault="004E3939" w:rsidP="001B2D74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B7566" w:rsidRPr="00595A7D">
        <w:rPr>
          <w:rFonts w:ascii="Arial" w:hAnsi="Arial" w:cs="Arial"/>
          <w:sz w:val="22"/>
          <w:szCs w:val="22"/>
          <w:highlight w:val="yellow"/>
        </w:rPr>
        <w:t>[Draft]</w:t>
      </w:r>
      <w:r w:rsidR="00FB7566">
        <w:rPr>
          <w:rFonts w:ascii="Arial" w:hAnsi="Arial" w:cs="Arial"/>
          <w:sz w:val="22"/>
          <w:szCs w:val="22"/>
        </w:rPr>
        <w:t xml:space="preserve"> </w:t>
      </w:r>
      <w:r w:rsidR="001B2D74" w:rsidRPr="001B2D74">
        <w:rPr>
          <w:rFonts w:ascii="Arial" w:hAnsi="Arial" w:cs="Arial"/>
          <w:sz w:val="22"/>
          <w:szCs w:val="22"/>
        </w:rPr>
        <w:t>LS on CSI-R</w:t>
      </w:r>
      <w:r w:rsidR="001B2D74">
        <w:rPr>
          <w:rFonts w:ascii="Arial" w:hAnsi="Arial" w:cs="Arial"/>
          <w:sz w:val="22"/>
          <w:szCs w:val="22"/>
        </w:rPr>
        <w:t>S based CFRA using SBFD RO</w:t>
      </w:r>
    </w:p>
    <w:p w14:paraId="4D462D1D" w14:textId="77777777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-</w:t>
      </w:r>
    </w:p>
    <w:p w14:paraId="183D8C5A" w14:textId="51438D03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Rel-1</w:t>
      </w:r>
      <w:r w:rsidR="00FE64EA" w:rsidRPr="00E6249A">
        <w:rPr>
          <w:rFonts w:ascii="Arial" w:hAnsi="Arial" w:cs="Arial"/>
          <w:bCs/>
          <w:sz w:val="22"/>
          <w:szCs w:val="22"/>
        </w:rPr>
        <w:t>9</w:t>
      </w:r>
    </w:p>
    <w:bookmarkEnd w:id="5"/>
    <w:bookmarkEnd w:id="6"/>
    <w:bookmarkEnd w:id="7"/>
    <w:p w14:paraId="0C3E11DE" w14:textId="4AFCF972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1B2D74" w:rsidRPr="001B2D74">
        <w:rPr>
          <w:rFonts w:ascii="Arial" w:hAnsi="Arial" w:cs="Arial"/>
          <w:bCs/>
          <w:sz w:val="22"/>
          <w:szCs w:val="22"/>
        </w:rPr>
        <w:t>NR_duplex_evo</w:t>
      </w:r>
      <w:proofErr w:type="spellEnd"/>
      <w:r w:rsidR="001B2D74" w:rsidRPr="001B2D74">
        <w:rPr>
          <w:rFonts w:ascii="Arial" w:hAnsi="Arial" w:cs="Arial"/>
          <w:bCs/>
          <w:sz w:val="22"/>
          <w:szCs w:val="22"/>
        </w:rPr>
        <w:t>-Core</w:t>
      </w:r>
    </w:p>
    <w:p w14:paraId="44403B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44071C" w14:textId="2B4791F5" w:rsidR="00B97703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1B2D74" w:rsidRPr="001B2D74">
        <w:rPr>
          <w:rFonts w:ascii="Arial" w:hAnsi="Arial" w:cs="Arial"/>
          <w:bCs/>
          <w:sz w:val="22"/>
          <w:szCs w:val="22"/>
          <w:highlight w:val="yellow"/>
          <w:lang w:eastAsia="zh-CN"/>
        </w:rPr>
        <w:t>ZTE</w:t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 xml:space="preserve"> [to be RAN</w:t>
      </w:r>
      <w:r w:rsidR="00595A7D" w:rsidRPr="00D61B6B">
        <w:rPr>
          <w:rFonts w:ascii="Arial" w:hAnsi="Arial" w:cs="Arial"/>
          <w:bCs/>
          <w:sz w:val="22"/>
          <w:szCs w:val="22"/>
          <w:lang w:eastAsia="zh-CN"/>
        </w:rPr>
        <w:t xml:space="preserve"> WG</w:t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>2]</w:t>
      </w:r>
    </w:p>
    <w:p w14:paraId="1FD1A7DF" w14:textId="12E935B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RAN WG1, RAN</w:t>
      </w:r>
      <w:r w:rsidR="00595A7D">
        <w:rPr>
          <w:rFonts w:ascii="Arial" w:hAnsi="Arial" w:cs="Arial"/>
          <w:b/>
          <w:bCs/>
          <w:sz w:val="22"/>
          <w:szCs w:val="22"/>
        </w:rPr>
        <w:t xml:space="preserve"> </w:t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WG</w:t>
      </w:r>
      <w:r w:rsidR="00595A7D">
        <w:rPr>
          <w:rFonts w:ascii="Arial" w:hAnsi="Arial" w:cs="Arial"/>
          <w:bCs/>
          <w:sz w:val="22"/>
          <w:szCs w:val="22"/>
          <w:lang w:eastAsia="zh-CN"/>
        </w:rPr>
        <w:t>4</w:t>
      </w:r>
    </w:p>
    <w:p w14:paraId="4921E2AA" w14:textId="01DA324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340166A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4CB0448" w14:textId="732A4DCA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1B2D74">
        <w:rPr>
          <w:rFonts w:ascii="Arial" w:hAnsi="Arial" w:cs="Arial"/>
          <w:bCs/>
          <w:sz w:val="22"/>
          <w:szCs w:val="22"/>
        </w:rPr>
        <w:t>Yu Pan</w:t>
      </w:r>
    </w:p>
    <w:p w14:paraId="6B70172B" w14:textId="1572FCA8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1B2D74">
        <w:rPr>
          <w:rFonts w:ascii="Arial" w:hAnsi="Arial" w:cs="Arial"/>
          <w:bCs/>
          <w:sz w:val="22"/>
          <w:szCs w:val="22"/>
        </w:rPr>
        <w:t>pan.yu24@zte.com.cn</w:t>
      </w:r>
    </w:p>
    <w:p w14:paraId="4635C4B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C91A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05593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AFAE050" w14:textId="1E56DA04" w:rsidR="00B97703" w:rsidRDefault="00B97703" w:rsidP="00C378FA">
      <w:pPr>
        <w:spacing w:after="60"/>
        <w:ind w:left="1985" w:hanging="1985"/>
        <w:rPr>
          <w:rFonts w:ascii="Arial" w:hAnsi="Arial" w:cs="Arial"/>
        </w:rPr>
      </w:pPr>
      <w:r w:rsidRPr="00FB7566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F92379" w:rsidRPr="00FB7566">
        <w:rPr>
          <w:sz w:val="22"/>
        </w:rPr>
        <w:t>-</w:t>
      </w:r>
    </w:p>
    <w:p w14:paraId="257C25D2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162629D7" w14:textId="2698B241" w:rsidR="00F3192D" w:rsidRDefault="001B2D74" w:rsidP="000F6242">
      <w:pPr>
        <w:rPr>
          <w:rFonts w:ascii="Arial" w:hAnsi="Arial" w:cs="Arial"/>
          <w:bCs/>
          <w:lang w:val="en-US" w:eastAsia="zh-CN"/>
        </w:rPr>
      </w:pPr>
      <w:commentRangeStart w:id="10"/>
      <w:commentRangeStart w:id="11"/>
      <w:r>
        <w:rPr>
          <w:rFonts w:ascii="Arial" w:hAnsi="Arial" w:cs="Arial"/>
          <w:bCs/>
          <w:lang w:val="en-US" w:eastAsia="zh-CN"/>
        </w:rPr>
        <w:t xml:space="preserve">During SBFD online discussion, </w:t>
      </w:r>
      <w:commentRangeEnd w:id="10"/>
      <w:r w:rsidR="006B67E8">
        <w:rPr>
          <w:rStyle w:val="a9"/>
          <w:rFonts w:ascii="Arial" w:hAnsi="Arial"/>
        </w:rPr>
        <w:commentReference w:id="10"/>
      </w:r>
      <w:commentRangeEnd w:id="11"/>
      <w:r w:rsidR="00434B39">
        <w:rPr>
          <w:rStyle w:val="a9"/>
          <w:rFonts w:ascii="Arial" w:hAnsi="Arial"/>
        </w:rPr>
        <w:commentReference w:id="11"/>
      </w:r>
      <w:r>
        <w:rPr>
          <w:rFonts w:ascii="Arial" w:hAnsi="Arial" w:cs="Arial"/>
          <w:bCs/>
          <w:lang w:val="en-US" w:eastAsia="zh-CN"/>
        </w:rPr>
        <w:t xml:space="preserve">for the L3 handover (e.g., using CFRA resources configured in </w:t>
      </w:r>
      <w:proofErr w:type="spellStart"/>
      <w:r w:rsidRPr="00AF7719">
        <w:rPr>
          <w:rFonts w:ascii="Arial" w:hAnsi="Arial" w:cs="Arial"/>
          <w:bCs/>
          <w:i/>
          <w:lang w:val="en-US" w:eastAsia="zh-CN"/>
        </w:rPr>
        <w:t>RRCReconfigurationwithSync</w:t>
      </w:r>
      <w:proofErr w:type="spellEnd"/>
      <w:r>
        <w:rPr>
          <w:rFonts w:ascii="Arial" w:hAnsi="Arial" w:cs="Arial"/>
          <w:bCs/>
          <w:lang w:val="en-US" w:eastAsia="zh-CN"/>
        </w:rPr>
        <w:t xml:space="preserve">) and </w:t>
      </w:r>
      <w:commentRangeStart w:id="12"/>
      <w:commentRangeStart w:id="13"/>
      <w:commentRangeStart w:id="14"/>
      <w:r>
        <w:rPr>
          <w:rFonts w:ascii="Arial" w:hAnsi="Arial" w:cs="Arial"/>
          <w:bCs/>
          <w:lang w:val="en-US" w:eastAsia="zh-CN"/>
        </w:rPr>
        <w:t xml:space="preserve">BFR CFRA </w:t>
      </w:r>
      <w:commentRangeEnd w:id="12"/>
      <w:r w:rsidR="006B67E8">
        <w:rPr>
          <w:rStyle w:val="a9"/>
          <w:rFonts w:ascii="Arial" w:hAnsi="Arial"/>
        </w:rPr>
        <w:commentReference w:id="12"/>
      </w:r>
      <w:commentRangeEnd w:id="13"/>
      <w:commentRangeEnd w:id="14"/>
      <w:r w:rsidR="00190CF0">
        <w:rPr>
          <w:rStyle w:val="a9"/>
          <w:rFonts w:ascii="Arial" w:hAnsi="Arial"/>
        </w:rPr>
        <w:commentReference w:id="13"/>
      </w:r>
      <w:r w:rsidR="007406CF">
        <w:rPr>
          <w:rStyle w:val="a9"/>
          <w:rFonts w:ascii="Arial" w:hAnsi="Arial"/>
        </w:rPr>
        <w:commentReference w:id="14"/>
      </w:r>
      <w:r>
        <w:rPr>
          <w:rFonts w:ascii="Arial" w:hAnsi="Arial" w:cs="Arial"/>
          <w:bCs/>
          <w:lang w:val="en-US" w:eastAsia="zh-CN"/>
        </w:rPr>
        <w:t xml:space="preserve">cases, RAN2 has agreed to </w:t>
      </w:r>
      <w:commentRangeStart w:id="16"/>
      <w:commentRangeStart w:id="17"/>
      <w:r>
        <w:rPr>
          <w:rFonts w:ascii="Arial" w:hAnsi="Arial" w:cs="Arial"/>
          <w:bCs/>
          <w:lang w:val="en-US" w:eastAsia="zh-CN"/>
        </w:rPr>
        <w:t>use</w:t>
      </w:r>
      <w:commentRangeEnd w:id="16"/>
      <w:r w:rsidR="00CA68DA">
        <w:rPr>
          <w:rStyle w:val="a9"/>
          <w:rFonts w:ascii="Arial" w:hAnsi="Arial"/>
        </w:rPr>
        <w:commentReference w:id="16"/>
      </w:r>
      <w:commentRangeEnd w:id="17"/>
      <w:r w:rsidR="00D57CB7">
        <w:rPr>
          <w:rStyle w:val="a9"/>
          <w:rFonts w:ascii="Arial" w:hAnsi="Arial"/>
        </w:rPr>
        <w:commentReference w:id="17"/>
      </w:r>
      <w:r>
        <w:rPr>
          <w:rFonts w:ascii="Arial" w:hAnsi="Arial" w:cs="Arial"/>
          <w:bCs/>
          <w:lang w:val="en-US" w:eastAsia="zh-CN"/>
        </w:rPr>
        <w:t xml:space="preserve"> CSI-RS based CFRA on SBFD ROs. RAN2’</w:t>
      </w:r>
      <w:r w:rsidR="00AF7719">
        <w:rPr>
          <w:rFonts w:ascii="Arial" w:hAnsi="Arial" w:cs="Arial"/>
          <w:bCs/>
          <w:lang w:val="en-US" w:eastAsia="zh-CN"/>
        </w:rPr>
        <w:t>s agreement is as follow</w:t>
      </w:r>
      <w:r>
        <w:rPr>
          <w:rFonts w:ascii="Arial" w:hAnsi="Arial" w:cs="Arial"/>
          <w:bCs/>
          <w:lang w:val="en-US" w:eastAsia="zh-CN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B2D74" w14:paraId="4D410E06" w14:textId="77777777" w:rsidTr="001B2D74">
        <w:tc>
          <w:tcPr>
            <w:tcW w:w="9855" w:type="dxa"/>
          </w:tcPr>
          <w:p w14:paraId="2C02AD51" w14:textId="2332C95D" w:rsidR="001B2D74" w:rsidRPr="001B2D74" w:rsidRDefault="001B2D74" w:rsidP="000F6242">
            <w:pPr>
              <w:rPr>
                <w:rFonts w:ascii="Arial" w:eastAsiaTheme="minorEastAsia" w:hAnsi="Arial" w:cs="Arial"/>
                <w:bCs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bCs/>
                <w:lang w:val="en-US" w:eastAsia="zh-CN"/>
              </w:rPr>
              <w:t>A</w:t>
            </w:r>
            <w:r>
              <w:rPr>
                <w:rFonts w:ascii="Arial" w:eastAsiaTheme="minorEastAsia" w:hAnsi="Arial" w:cs="Arial"/>
                <w:bCs/>
                <w:lang w:val="en-US" w:eastAsia="zh-CN"/>
              </w:rPr>
              <w:t>greement:</w:t>
            </w:r>
          </w:p>
          <w:p w14:paraId="250F0BB6" w14:textId="3EF7303F" w:rsidR="001B2D74" w:rsidRDefault="001B2D74" w:rsidP="000F6242">
            <w:pPr>
              <w:rPr>
                <w:rFonts w:ascii="Arial" w:hAnsi="Arial" w:cs="Arial"/>
                <w:bCs/>
                <w:lang w:val="en-US" w:eastAsia="zh-CN"/>
              </w:rPr>
            </w:pPr>
            <w:r w:rsidRPr="001B2D74">
              <w:rPr>
                <w:rFonts w:ascii="Arial" w:hAnsi="Arial" w:cs="Arial"/>
                <w:bCs/>
                <w:lang w:val="en-US" w:eastAsia="zh-CN"/>
              </w:rPr>
              <w:t xml:space="preserve">For L3 HO and BFR cases, CSI-RS based CFRA using SBFD RO is supported from RAN2 perspective. </w:t>
            </w:r>
            <w:commentRangeStart w:id="18"/>
            <w:r w:rsidRPr="001B2D74">
              <w:rPr>
                <w:rFonts w:ascii="Arial" w:hAnsi="Arial" w:cs="Arial"/>
                <w:bCs/>
                <w:lang w:val="en-US" w:eastAsia="zh-CN"/>
              </w:rPr>
              <w:t>Send LS to RAN1/4 to inform this conclusion.</w:t>
            </w:r>
            <w:commentRangeEnd w:id="18"/>
            <w:r w:rsidR="00571A61">
              <w:rPr>
                <w:rStyle w:val="a9"/>
                <w:rFonts w:ascii="Arial" w:eastAsiaTheme="minorEastAsia" w:hAnsi="Arial"/>
                <w:lang w:eastAsia="en-GB"/>
              </w:rPr>
              <w:commentReference w:id="18"/>
            </w:r>
          </w:p>
        </w:tc>
      </w:tr>
    </w:tbl>
    <w:p w14:paraId="53878855" w14:textId="77777777" w:rsidR="001B2D74" w:rsidRPr="001B2D74" w:rsidRDefault="001B2D74" w:rsidP="000F6242">
      <w:pPr>
        <w:rPr>
          <w:rFonts w:ascii="Arial" w:hAnsi="Arial" w:cs="Arial"/>
          <w:bCs/>
          <w:lang w:val="en-US" w:eastAsia="zh-CN"/>
        </w:rPr>
      </w:pPr>
    </w:p>
    <w:p w14:paraId="469AD631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3D17F197" w14:textId="6305A4C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51D85">
        <w:rPr>
          <w:rFonts w:ascii="Arial" w:hAnsi="Arial" w:cs="Arial"/>
          <w:b/>
        </w:rPr>
        <w:t>RAN WG</w:t>
      </w:r>
      <w:r w:rsidR="003269C9">
        <w:rPr>
          <w:rFonts w:ascii="Arial" w:hAnsi="Arial" w:cs="Arial"/>
          <w:b/>
        </w:rPr>
        <w:t>1</w:t>
      </w:r>
      <w:r w:rsidR="00051D85">
        <w:rPr>
          <w:rFonts w:ascii="Arial" w:hAnsi="Arial" w:cs="Arial"/>
          <w:b/>
        </w:rPr>
        <w:t>, RAN WG4</w:t>
      </w:r>
      <w:r w:rsidR="00A378A8">
        <w:rPr>
          <w:rFonts w:ascii="Arial" w:hAnsi="Arial" w:cs="Arial"/>
          <w:b/>
        </w:rPr>
        <w:t>:</w:t>
      </w:r>
    </w:p>
    <w:p w14:paraId="5A9BF4E3" w14:textId="35D0297E" w:rsidR="00B97703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6A29FA">
        <w:rPr>
          <w:rFonts w:ascii="Arial" w:hAnsi="Arial" w:cs="Arial"/>
          <w:b/>
        </w:rPr>
        <w:tab/>
      </w:r>
      <w:r w:rsidR="009C2ABE" w:rsidRPr="00CE6C5A">
        <w:rPr>
          <w:rFonts w:ascii="Arial" w:hAnsi="Arial" w:cs="Arial"/>
        </w:rPr>
        <w:t xml:space="preserve">RAN2 respectfully asks </w:t>
      </w:r>
      <w:r w:rsidR="00051D85">
        <w:rPr>
          <w:rFonts w:ascii="Arial" w:hAnsi="Arial" w:cs="Arial"/>
        </w:rPr>
        <w:t>RAN1 and RAN</w:t>
      </w:r>
      <w:r w:rsidR="00C10215">
        <w:rPr>
          <w:rFonts w:ascii="Arial" w:hAnsi="Arial" w:cs="Arial"/>
        </w:rPr>
        <w:t>4</w:t>
      </w:r>
      <w:r w:rsidR="00BD341A" w:rsidRPr="00CE6C5A">
        <w:rPr>
          <w:rFonts w:ascii="Arial" w:hAnsi="Arial" w:cs="Arial"/>
        </w:rPr>
        <w:t xml:space="preserve"> to take into account</w:t>
      </w:r>
      <w:r w:rsidR="00633A0C">
        <w:rPr>
          <w:rFonts w:ascii="Arial" w:hAnsi="Arial" w:cs="Arial"/>
        </w:rPr>
        <w:t xml:space="preserve"> the above </w:t>
      </w:r>
      <w:r w:rsidR="00051D85">
        <w:rPr>
          <w:rFonts w:ascii="Arial" w:hAnsi="Arial" w:cs="Arial"/>
        </w:rPr>
        <w:t>agreement</w:t>
      </w:r>
      <w:del w:id="19" w:author="Huawei, HiSilicon" w:date="2025-05-26T12:57:00Z">
        <w:r w:rsidR="00633A0C" w:rsidDel="006B67E8">
          <w:rPr>
            <w:rFonts w:ascii="Arial" w:hAnsi="Arial" w:cs="Arial"/>
          </w:rPr>
          <w:delText>s</w:delText>
        </w:r>
      </w:del>
      <w:r w:rsidR="00CE6C5A" w:rsidRPr="00CE6C5A">
        <w:rPr>
          <w:rFonts w:ascii="Arial" w:hAnsi="Arial" w:cs="Arial"/>
        </w:rPr>
        <w:t xml:space="preserve"> </w:t>
      </w:r>
      <w:r w:rsidR="00CE6C5A">
        <w:rPr>
          <w:rFonts w:ascii="Arial" w:hAnsi="Arial" w:cs="Arial"/>
        </w:rPr>
        <w:t>and</w:t>
      </w:r>
      <w:r w:rsidR="009C2ABE" w:rsidRPr="00CE6C5A">
        <w:rPr>
          <w:rFonts w:ascii="Arial" w:hAnsi="Arial" w:cs="Arial"/>
        </w:rPr>
        <w:t xml:space="preserve"> </w:t>
      </w:r>
      <w:r w:rsidR="00FB7566" w:rsidRPr="00CE6C5A">
        <w:rPr>
          <w:rFonts w:ascii="Arial" w:hAnsi="Arial" w:cs="Arial"/>
        </w:rPr>
        <w:t xml:space="preserve">provide </w:t>
      </w:r>
      <w:r w:rsidR="000A327E" w:rsidRPr="00CE6C5A">
        <w:rPr>
          <w:rFonts w:ascii="Arial" w:hAnsi="Arial" w:cs="Arial"/>
        </w:rPr>
        <w:t>feedback</w:t>
      </w:r>
      <w:r w:rsidR="00CE6C5A">
        <w:rPr>
          <w:rFonts w:ascii="Arial" w:hAnsi="Arial" w:cs="Arial"/>
        </w:rPr>
        <w:t xml:space="preserve"> </w:t>
      </w:r>
      <w:commentRangeStart w:id="20"/>
      <w:commentRangeStart w:id="21"/>
      <w:commentRangeStart w:id="22"/>
      <w:del w:id="23" w:author="Huawei, HiSilicon" w:date="2025-05-26T12:58:00Z">
        <w:r w:rsidR="001B2D74" w:rsidDel="006B67E8">
          <w:rPr>
            <w:rFonts w:ascii="Arial" w:hAnsi="Arial" w:cs="Arial"/>
          </w:rPr>
          <w:delText>(</w:delText>
        </w:r>
      </w:del>
      <w:r w:rsidR="00CE6C5A">
        <w:rPr>
          <w:rFonts w:ascii="Arial" w:hAnsi="Arial" w:cs="Arial"/>
        </w:rPr>
        <w:t xml:space="preserve">if </w:t>
      </w:r>
      <w:ins w:id="24" w:author="Huawei, HiSilicon" w:date="2025-05-26T12:58:00Z">
        <w:r w:rsidR="006B67E8">
          <w:rPr>
            <w:rFonts w:ascii="Arial" w:hAnsi="Arial" w:cs="Arial"/>
          </w:rPr>
          <w:t xml:space="preserve">there </w:t>
        </w:r>
      </w:ins>
      <w:ins w:id="25" w:author="Huawei, HiSilicon" w:date="2025-05-26T13:02:00Z">
        <w:r w:rsidR="00A72770">
          <w:rPr>
            <w:rFonts w:ascii="Arial" w:hAnsi="Arial" w:cs="Arial"/>
          </w:rPr>
          <w:t>are</w:t>
        </w:r>
      </w:ins>
      <w:ins w:id="26" w:author="Huawei, HiSilicon" w:date="2025-05-26T12:58:00Z">
        <w:r w:rsidR="006B67E8">
          <w:rPr>
            <w:rFonts w:ascii="Arial" w:hAnsi="Arial" w:cs="Arial"/>
          </w:rPr>
          <w:t xml:space="preserve"> </w:t>
        </w:r>
      </w:ins>
      <w:r w:rsidR="00CE6C5A">
        <w:rPr>
          <w:rFonts w:ascii="Arial" w:hAnsi="Arial" w:cs="Arial"/>
        </w:rPr>
        <w:t>any</w:t>
      </w:r>
      <w:ins w:id="27" w:author="Huawei, HiSilicon" w:date="2025-05-26T12:58:00Z">
        <w:r w:rsidR="006B67E8">
          <w:rPr>
            <w:rFonts w:ascii="Arial" w:hAnsi="Arial" w:cs="Arial"/>
          </w:rPr>
          <w:t xml:space="preserve"> concern</w:t>
        </w:r>
      </w:ins>
      <w:ins w:id="28" w:author="Huawei, HiSilicon" w:date="2025-05-26T13:02:00Z">
        <w:r w:rsidR="00A72770">
          <w:rPr>
            <w:rFonts w:ascii="Arial" w:hAnsi="Arial" w:cs="Arial"/>
          </w:rPr>
          <w:t>s</w:t>
        </w:r>
      </w:ins>
      <w:del w:id="29" w:author="Huawei, HiSilicon" w:date="2025-05-26T12:58:00Z">
        <w:r w:rsidR="001B2D74" w:rsidDel="006B67E8">
          <w:rPr>
            <w:rFonts w:ascii="Arial" w:hAnsi="Arial" w:cs="Arial"/>
          </w:rPr>
          <w:delText>)</w:delText>
        </w:r>
      </w:del>
      <w:r w:rsidR="00AB42CB" w:rsidRPr="00CE6C5A">
        <w:rPr>
          <w:rFonts w:ascii="Arial" w:hAnsi="Arial" w:cs="Arial"/>
        </w:rPr>
        <w:t>.</w:t>
      </w:r>
      <w:commentRangeEnd w:id="20"/>
      <w:r w:rsidR="00A72770">
        <w:rPr>
          <w:rStyle w:val="a9"/>
          <w:rFonts w:ascii="Arial" w:hAnsi="Arial"/>
        </w:rPr>
        <w:commentReference w:id="20"/>
      </w:r>
      <w:commentRangeEnd w:id="21"/>
      <w:r w:rsidR="007406CF">
        <w:rPr>
          <w:rStyle w:val="a9"/>
          <w:rFonts w:ascii="Arial" w:hAnsi="Arial"/>
        </w:rPr>
        <w:commentReference w:id="21"/>
      </w:r>
      <w:commentRangeEnd w:id="22"/>
      <w:r w:rsidR="00451D9E">
        <w:rPr>
          <w:rStyle w:val="a9"/>
          <w:rFonts w:ascii="Arial" w:hAnsi="Arial"/>
        </w:rPr>
        <w:commentReference w:id="22"/>
      </w:r>
    </w:p>
    <w:p w14:paraId="2C0E89CC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59CF">
        <w:rPr>
          <w:rFonts w:cs="Arial"/>
          <w:szCs w:val="36"/>
        </w:rPr>
        <w:t>RAN</w:t>
      </w:r>
      <w:r w:rsidR="00B159CF">
        <w:rPr>
          <w:rFonts w:cs="Arial"/>
          <w:bCs/>
          <w:szCs w:val="36"/>
        </w:rPr>
        <w:t xml:space="preserve">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05C0B66" w14:textId="3AEB7440" w:rsidR="00CE308A" w:rsidRDefault="00DA22AD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#131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>25 - 29 Aug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="00C10215">
        <w:rPr>
          <w:rFonts w:ascii="Arial" w:hAnsi="Arial" w:cs="Arial"/>
        </w:rPr>
        <w:t xml:space="preserve">     </w:t>
      </w:r>
      <w:proofErr w:type="gramStart"/>
      <w:r w:rsidR="002A46C7">
        <w:rPr>
          <w:rFonts w:ascii="Arial" w:hAnsi="Arial" w:cs="Arial"/>
        </w:rPr>
        <w:t>India(</w:t>
      </w:r>
      <w:commentRangeStart w:id="30"/>
      <w:proofErr w:type="gramEnd"/>
      <w:r w:rsidR="00C10215">
        <w:rPr>
          <w:rFonts w:ascii="Arial" w:hAnsi="Arial" w:cs="Arial" w:hint="eastAsia"/>
          <w:lang w:eastAsia="zh-CN"/>
        </w:rPr>
        <w:t>TBD</w:t>
      </w:r>
      <w:commentRangeEnd w:id="30"/>
      <w:r w:rsidR="007E5295">
        <w:rPr>
          <w:rStyle w:val="a9"/>
          <w:rFonts w:ascii="Arial" w:hAnsi="Arial"/>
        </w:rPr>
        <w:commentReference w:id="30"/>
      </w:r>
      <w:r w:rsidR="002A46C7">
        <w:rPr>
          <w:rFonts w:ascii="Arial" w:hAnsi="Arial" w:cs="Arial"/>
          <w:lang w:eastAsia="zh-CN"/>
        </w:rPr>
        <w:t>)</w:t>
      </w:r>
      <w:r w:rsidRPr="00BD341A">
        <w:rPr>
          <w:rFonts w:ascii="Arial" w:hAnsi="Arial" w:cs="Arial"/>
        </w:rPr>
        <w:t xml:space="preserve">, </w:t>
      </w:r>
      <w:r w:rsidR="002A46C7">
        <w:rPr>
          <w:rFonts w:ascii="Arial" w:hAnsi="Arial" w:cs="Arial"/>
        </w:rPr>
        <w:t>IN</w:t>
      </w:r>
    </w:p>
    <w:p w14:paraId="15DAFF5C" w14:textId="6B8AB9A7" w:rsidR="00051D85" w:rsidRPr="00051D85" w:rsidRDefault="00051D85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</w:t>
      </w:r>
      <w:r>
        <w:rPr>
          <w:rFonts w:ascii="Arial" w:hAnsi="Arial" w:cs="Arial"/>
        </w:rPr>
        <w:t>1bis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del w:id="31" w:author="Huawei, HiSilicon" w:date="2025-05-26T13:03:00Z">
        <w:r w:rsidRPr="00BD341A" w:rsidDel="00A72770">
          <w:rPr>
            <w:rFonts w:ascii="Arial" w:hAnsi="Arial" w:cs="Arial"/>
          </w:rPr>
          <w:delText xml:space="preserve">19 </w:delText>
        </w:r>
      </w:del>
      <w:ins w:id="32" w:author="Huawei, HiSilicon" w:date="2025-05-26T13:03:00Z">
        <w:r w:rsidR="00A72770" w:rsidRPr="00BD341A">
          <w:rPr>
            <w:rFonts w:ascii="Arial" w:hAnsi="Arial" w:cs="Arial"/>
          </w:rPr>
          <w:t>1</w:t>
        </w:r>
        <w:r w:rsidR="00A72770">
          <w:rPr>
            <w:rFonts w:ascii="Arial" w:hAnsi="Arial" w:cs="Arial"/>
          </w:rPr>
          <w:t>3</w:t>
        </w:r>
        <w:r w:rsidR="00A72770" w:rsidRPr="00BD341A">
          <w:rPr>
            <w:rFonts w:ascii="Arial" w:hAnsi="Arial" w:cs="Arial"/>
          </w:rPr>
          <w:t xml:space="preserve"> </w:t>
        </w:r>
      </w:ins>
      <w:r w:rsidRPr="00BD341A">
        <w:rPr>
          <w:rFonts w:ascii="Arial" w:hAnsi="Arial" w:cs="Arial"/>
        </w:rPr>
        <w:t xml:space="preserve">- </w:t>
      </w:r>
      <w:del w:id="33" w:author="Huawei, HiSilicon" w:date="2025-05-26T13:03:00Z">
        <w:r w:rsidRPr="00BD341A" w:rsidDel="00A72770">
          <w:rPr>
            <w:rFonts w:ascii="Arial" w:hAnsi="Arial" w:cs="Arial"/>
          </w:rPr>
          <w:delText xml:space="preserve">23 </w:delText>
        </w:r>
      </w:del>
      <w:ins w:id="34" w:author="Huawei, HiSilicon" w:date="2025-05-26T13:03:00Z">
        <w:r w:rsidR="00A72770">
          <w:rPr>
            <w:rFonts w:ascii="Arial" w:hAnsi="Arial" w:cs="Arial"/>
          </w:rPr>
          <w:t>17</w:t>
        </w:r>
        <w:r w:rsidR="00A72770" w:rsidRPr="00BD341A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>Oct</w:t>
      </w:r>
      <w:r w:rsidRPr="00BD341A">
        <w:rPr>
          <w:rFonts w:ascii="Arial" w:hAnsi="Arial" w:cs="Arial"/>
        </w:rPr>
        <w:t xml:space="preserve">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="00C1021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Prague</w:t>
      </w:r>
      <w:r w:rsidRPr="00BD34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</w:t>
      </w:r>
      <w:r w:rsidR="00C10215">
        <w:rPr>
          <w:rFonts w:ascii="Arial" w:hAnsi="Arial" w:cs="Arial" w:hint="eastAsia"/>
          <w:lang w:eastAsia="zh-CN"/>
        </w:rPr>
        <w:t>Z</w:t>
      </w:r>
    </w:p>
    <w:sectPr w:rsidR="00051D85" w:rsidRPr="00051D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0" w:author="Huawei, HiSilicon" w:date="2025-05-26T12:43:00Z" w:initials="H">
    <w:p w14:paraId="36B1DCAA" w14:textId="530AEA6F" w:rsidR="006B67E8" w:rsidRDefault="006B67E8">
      <w:pPr>
        <w:pStyle w:val="a5"/>
      </w:pPr>
      <w:r>
        <w:rPr>
          <w:rStyle w:val="a9"/>
        </w:rPr>
        <w:annotationRef/>
      </w:r>
      <w:r>
        <w:t xml:space="preserve">This seems to be not needed. </w:t>
      </w:r>
    </w:p>
  </w:comment>
  <w:comment w:id="11" w:author="Xiaomi - Yujian" w:date="2025-05-27T10:42:00Z" w:initials="X">
    <w:p w14:paraId="73989A06" w14:textId="1E7A2028" w:rsidR="00434B39" w:rsidRDefault="00434B39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>gree with Huawei.</w:t>
      </w:r>
    </w:p>
  </w:comment>
  <w:comment w:id="12" w:author="Huawei, HiSilicon" w:date="2025-05-26T12:44:00Z" w:initials="H">
    <w:p w14:paraId="10052368" w14:textId="64D08714" w:rsidR="006B67E8" w:rsidRDefault="006B67E8">
      <w:pPr>
        <w:pStyle w:val="a5"/>
      </w:pPr>
      <w:r>
        <w:rPr>
          <w:rStyle w:val="a9"/>
        </w:rPr>
        <w:annotationRef/>
      </w:r>
      <w:r>
        <w:t>Could “CFRA BFR” be better?</w:t>
      </w:r>
    </w:p>
  </w:comment>
  <w:comment w:id="13" w:author="CATT (Jianxiang)" w:date="2025-05-27T17:02:00Z" w:initials="CATT">
    <w:p w14:paraId="5A149A7C" w14:textId="67CD642F" w:rsidR="00190CF0" w:rsidRDefault="00190CF0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lang w:eastAsia="zh-CN"/>
        </w:rPr>
        <w:t>‘</w:t>
      </w:r>
      <w:r>
        <w:rPr>
          <w:rFonts w:hint="eastAsia"/>
          <w:lang w:eastAsia="zh-CN"/>
        </w:rPr>
        <w:t>CFRA BFR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 is </w:t>
      </w:r>
      <w:r w:rsidR="00AA4ECE">
        <w:rPr>
          <w:rFonts w:hint="eastAsia"/>
          <w:lang w:eastAsia="zh-CN"/>
        </w:rPr>
        <w:t xml:space="preserve">better </w:t>
      </w:r>
      <w:r w:rsidR="00F9622B">
        <w:rPr>
          <w:rFonts w:hint="eastAsia"/>
          <w:lang w:eastAsia="zh-CN"/>
        </w:rPr>
        <w:t xml:space="preserve">which </w:t>
      </w:r>
      <w:r w:rsidR="00F9622B">
        <w:rPr>
          <w:rFonts w:hint="eastAsia"/>
          <w:lang w:eastAsia="zh-CN"/>
        </w:rPr>
        <w:t>i</w:t>
      </w:r>
      <w:bookmarkStart w:id="15" w:name="_GoBack"/>
      <w:bookmarkEnd w:id="15"/>
      <w:r>
        <w:rPr>
          <w:rFonts w:hint="eastAsia"/>
          <w:lang w:eastAsia="zh-CN"/>
        </w:rPr>
        <w:t>s specified in TS 38.300.</w:t>
      </w:r>
    </w:p>
  </w:comment>
  <w:comment w:id="14" w:author="Apple - Yuqin Chen" w:date="2025-05-27T14:39:00Z" w:initials="NC">
    <w:p w14:paraId="7EE7D2D5" w14:textId="77777777" w:rsidR="007406CF" w:rsidRDefault="007406CF" w:rsidP="007406CF">
      <w:r>
        <w:rPr>
          <w:rStyle w:val="a9"/>
        </w:rPr>
        <w:annotationRef/>
      </w:r>
      <w:r>
        <w:rPr>
          <w:rFonts w:ascii="Arial" w:hAnsi="Arial"/>
          <w:color w:val="000000"/>
        </w:rPr>
        <w:t>Probably we can remove “SBFD” here, since SBFD RO is mentioned in “CSI-RS based CFRA on SBFD ROs”.</w:t>
      </w:r>
    </w:p>
  </w:comment>
  <w:comment w:id="16" w:author="Xiaomi - Yujian" w:date="2025-05-27T10:34:00Z" w:initials="X">
    <w:p w14:paraId="4F728C00" w14:textId="42149A9E" w:rsidR="00CA68DA" w:rsidRDefault="00CA68DA">
      <w:pPr>
        <w:pStyle w:val="a5"/>
      </w:pPr>
      <w:r>
        <w:rPr>
          <w:rStyle w:val="a9"/>
        </w:rPr>
        <w:annotationRef/>
      </w:r>
      <w:r>
        <w:rPr>
          <w:rFonts w:hint="eastAsia"/>
          <w:lang w:eastAsia="zh-CN"/>
        </w:rPr>
        <w:t>Su</w:t>
      </w:r>
      <w:r>
        <w:t xml:space="preserve">ggest to change “use” to “support”, as in agreement. The wording “use” might give the impression that </w:t>
      </w:r>
      <w:r w:rsidRPr="00CA68DA">
        <w:rPr>
          <w:i/>
          <w:iCs/>
        </w:rPr>
        <w:t>only</w:t>
      </w:r>
      <w:r>
        <w:t xml:space="preserve"> CSI-RS based CFRA on SBFD ROs can be used.</w:t>
      </w:r>
    </w:p>
  </w:comment>
  <w:comment w:id="17" w:author="Apple - Yuqin Chen" w:date="2025-05-27T14:40:00Z" w:initials="NC">
    <w:p w14:paraId="52F7632E" w14:textId="77777777" w:rsidR="00D57CB7" w:rsidRDefault="00D57CB7" w:rsidP="00D57CB7">
      <w:r>
        <w:rPr>
          <w:rStyle w:val="a9"/>
        </w:rPr>
        <w:annotationRef/>
      </w:r>
      <w:r>
        <w:rPr>
          <w:rFonts w:ascii="Arial" w:hAnsi="Arial"/>
          <w:color w:val="000000"/>
        </w:rPr>
        <w:t>Looks good.</w:t>
      </w:r>
    </w:p>
  </w:comment>
  <w:comment w:id="18" w:author="OPPO - Yumin Wu" w:date="2025-05-27T15:31:00Z" w:initials="YM">
    <w:p w14:paraId="51D62773" w14:textId="644CC41D" w:rsidR="00571A61" w:rsidRDefault="00571A61">
      <w:pPr>
        <w:pStyle w:val="a5"/>
      </w:pPr>
      <w:r>
        <w:rPr>
          <w:rStyle w:val="a9"/>
        </w:rPr>
        <w:annotationRef/>
      </w:r>
      <w:r>
        <w:rPr>
          <w:rFonts w:hint="eastAsia"/>
          <w:lang w:eastAsia="zh-CN"/>
        </w:rPr>
        <w:t>This</w:t>
      </w:r>
      <w:r>
        <w:t xml:space="preserve"> </w:t>
      </w:r>
      <w:r>
        <w:rPr>
          <w:rFonts w:hint="eastAsia"/>
          <w:lang w:eastAsia="zh-CN"/>
        </w:rPr>
        <w:t>see</w:t>
      </w:r>
      <w:r>
        <w:t>ms redundant.</w:t>
      </w:r>
    </w:p>
  </w:comment>
  <w:comment w:id="20" w:author="Huawei, HiSilicon" w:date="2025-05-26T12:59:00Z" w:initials="H">
    <w:p w14:paraId="60BCF9B6" w14:textId="723D178A" w:rsidR="00A72770" w:rsidRDefault="00A72770">
      <w:pPr>
        <w:pStyle w:val="a5"/>
      </w:pPr>
      <w:r>
        <w:rPr>
          <w:rStyle w:val="a9"/>
        </w:rPr>
        <w:annotationRef/>
      </w:r>
      <w:r>
        <w:t xml:space="preserve">Open to hear </w:t>
      </w:r>
      <w:proofErr w:type="spellStart"/>
      <w:r>
        <w:t>companies’s</w:t>
      </w:r>
      <w:proofErr w:type="spellEnd"/>
      <w:r>
        <w:t xml:space="preserve"> comments but I think this alternative wording is more polite. </w:t>
      </w:r>
    </w:p>
  </w:comment>
  <w:comment w:id="21" w:author="Apple - Yuqin Chen" w:date="2025-05-27T14:40:00Z" w:initials="NC">
    <w:p w14:paraId="4EA760AC" w14:textId="77777777" w:rsidR="007406CF" w:rsidRDefault="007406CF" w:rsidP="007406CF">
      <w:r>
        <w:rPr>
          <w:rStyle w:val="a9"/>
        </w:rPr>
        <w:annotationRef/>
      </w:r>
      <w:r>
        <w:rPr>
          <w:rFonts w:ascii="Arial" w:hAnsi="Arial"/>
        </w:rPr>
        <w:t>Huawei’s revision looks good to us.</w:t>
      </w:r>
    </w:p>
  </w:comment>
  <w:comment w:id="22" w:author="OPPO - Yumin Wu" w:date="2025-05-27T15:31:00Z" w:initials="YM">
    <w:p w14:paraId="1A79AD88" w14:textId="4EC79B89" w:rsidR="00451D9E" w:rsidRDefault="00451D9E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P</w:t>
      </w:r>
      <w:r>
        <w:rPr>
          <w:lang w:eastAsia="zh-CN"/>
        </w:rPr>
        <w:t>refer Huawei’s wording as the final decision should be RAN1 and RAN4.</w:t>
      </w:r>
    </w:p>
  </w:comment>
  <w:comment w:id="30" w:author="CATT (Jianxiang)" w:date="2025-05-27T16:25:00Z" w:initials="CATT">
    <w:p w14:paraId="75D79550" w14:textId="2FC65EA0" w:rsidR="007E5295" w:rsidRDefault="007E5295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TBC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B1DCAA" w15:done="0"/>
  <w15:commentEx w15:paraId="73989A06" w15:paraIdParent="36B1DCAA" w15:done="0"/>
  <w15:commentEx w15:paraId="10052368" w15:done="0"/>
  <w15:commentEx w15:paraId="7EE7D2D5" w15:paraIdParent="10052368" w15:done="0"/>
  <w15:commentEx w15:paraId="4F728C00" w15:done="0"/>
  <w15:commentEx w15:paraId="52F7632E" w15:paraIdParent="4F728C00" w15:done="0"/>
  <w15:commentEx w15:paraId="51D62773" w15:done="0"/>
  <w15:commentEx w15:paraId="60BCF9B6" w15:done="0"/>
  <w15:commentEx w15:paraId="4EA760AC" w15:paraIdParent="60BCF9B6" w15:done="0"/>
  <w15:commentEx w15:paraId="1A79AD88" w15:paraIdParent="60BCF9B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8A5BB98" w16cex:dateUtc="2025-05-26T10:43:00Z"/>
  <w16cex:commentExtensible w16cex:durableId="2BE01587" w16cex:dateUtc="2025-05-27T02:42:00Z"/>
  <w16cex:commentExtensible w16cex:durableId="10BB30FC" w16cex:dateUtc="2025-05-26T10:44:00Z"/>
  <w16cex:commentExtensible w16cex:durableId="6F7DB19B" w16cex:dateUtc="2025-05-27T06:39:00Z"/>
  <w16cex:commentExtensible w16cex:durableId="2BE013C3" w16cex:dateUtc="2025-05-27T02:34:00Z"/>
  <w16cex:commentExtensible w16cex:durableId="6E1DD87E" w16cex:dateUtc="2025-05-27T06:40:00Z"/>
  <w16cex:commentExtensible w16cex:durableId="2BE05946" w16cex:dateUtc="2025-05-27T07:31:00Z"/>
  <w16cex:commentExtensible w16cex:durableId="687384DA" w16cex:dateUtc="2025-05-26T10:59:00Z"/>
  <w16cex:commentExtensible w16cex:durableId="63A945A9" w16cex:dateUtc="2025-05-27T06:40:00Z"/>
  <w16cex:commentExtensible w16cex:durableId="2BE0596C" w16cex:dateUtc="2025-05-27T07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B1DCAA" w16cid:durableId="08A5BB98"/>
  <w16cid:commentId w16cid:paraId="73989A06" w16cid:durableId="2BE01587"/>
  <w16cid:commentId w16cid:paraId="10052368" w16cid:durableId="10BB30FC"/>
  <w16cid:commentId w16cid:paraId="7EE7D2D5" w16cid:durableId="6F7DB19B"/>
  <w16cid:commentId w16cid:paraId="4F728C00" w16cid:durableId="2BE013C3"/>
  <w16cid:commentId w16cid:paraId="52F7632E" w16cid:durableId="6E1DD87E"/>
  <w16cid:commentId w16cid:paraId="51D62773" w16cid:durableId="2BE05946"/>
  <w16cid:commentId w16cid:paraId="60BCF9B6" w16cid:durableId="687384DA"/>
  <w16cid:commentId w16cid:paraId="4EA760AC" w16cid:durableId="63A945A9"/>
  <w16cid:commentId w16cid:paraId="1A79AD88" w16cid:durableId="2BE059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51BE5" w14:textId="77777777" w:rsidR="00BA358E" w:rsidRDefault="00BA358E">
      <w:pPr>
        <w:spacing w:after="0"/>
      </w:pPr>
      <w:r>
        <w:separator/>
      </w:r>
    </w:p>
  </w:endnote>
  <w:endnote w:type="continuationSeparator" w:id="0">
    <w:p w14:paraId="4DC37528" w14:textId="77777777" w:rsidR="00BA358E" w:rsidRDefault="00BA358E">
      <w:pPr>
        <w:spacing w:after="0"/>
      </w:pPr>
      <w:r>
        <w:continuationSeparator/>
      </w:r>
    </w:p>
  </w:endnote>
  <w:endnote w:type="continuationNotice" w:id="1">
    <w:p w14:paraId="62BECFFC" w14:textId="77777777" w:rsidR="00BA358E" w:rsidRDefault="00BA358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ECAD1" w14:textId="77777777" w:rsidR="00D325D0" w:rsidRDefault="00D325D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84697" w14:textId="77777777" w:rsidR="00D325D0" w:rsidRDefault="00D325D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95A60" w14:textId="77777777" w:rsidR="00D325D0" w:rsidRDefault="00D325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30809" w14:textId="77777777" w:rsidR="00BA358E" w:rsidRDefault="00BA358E">
      <w:pPr>
        <w:spacing w:after="0"/>
      </w:pPr>
      <w:r>
        <w:separator/>
      </w:r>
    </w:p>
  </w:footnote>
  <w:footnote w:type="continuationSeparator" w:id="0">
    <w:p w14:paraId="76DD5DA6" w14:textId="77777777" w:rsidR="00BA358E" w:rsidRDefault="00BA358E">
      <w:pPr>
        <w:spacing w:after="0"/>
      </w:pPr>
      <w:r>
        <w:continuationSeparator/>
      </w:r>
    </w:p>
  </w:footnote>
  <w:footnote w:type="continuationNotice" w:id="1">
    <w:p w14:paraId="38FBF008" w14:textId="77777777" w:rsidR="00BA358E" w:rsidRDefault="00BA358E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103FA" w14:textId="77777777" w:rsidR="00D325D0" w:rsidRDefault="00D325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D6CF7" w14:textId="77777777" w:rsidR="00D325D0" w:rsidRDefault="00D325D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2936B" w14:textId="77777777" w:rsidR="00D325D0" w:rsidRDefault="00D325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3987252E"/>
    <w:multiLevelType w:val="hybridMultilevel"/>
    <w:tmpl w:val="A5368506"/>
    <w:lvl w:ilvl="0" w:tplc="4C2E1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>
    <w:nsid w:val="42963C95"/>
    <w:multiLevelType w:val="multilevel"/>
    <w:tmpl w:val="4296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64C23"/>
    <w:multiLevelType w:val="hybridMultilevel"/>
    <w:tmpl w:val="FB10453A"/>
    <w:lvl w:ilvl="0" w:tplc="26562538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, HiSilicon">
    <w15:presenceInfo w15:providerId="None" w15:userId="Huawei, HiSilicon"/>
  </w15:person>
  <w15:person w15:author="Xiaomi - Yujian">
    <w15:presenceInfo w15:providerId="None" w15:userId="Xiaomi - Yujian"/>
  </w15:person>
  <w15:person w15:author="Apple - Yuqin Chen">
    <w15:presenceInfo w15:providerId="None" w15:userId="Apple - Yuqin Chen"/>
  </w15:person>
  <w15:person w15:author="OPPO - Yumin Wu">
    <w15:presenceInfo w15:providerId="None" w15:userId="OPPO - Yumin W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39"/>
    <w:rsid w:val="00012DD3"/>
    <w:rsid w:val="00015B19"/>
    <w:rsid w:val="0001634E"/>
    <w:rsid w:val="00017F23"/>
    <w:rsid w:val="0002140B"/>
    <w:rsid w:val="000376CA"/>
    <w:rsid w:val="00044CE4"/>
    <w:rsid w:val="00051D85"/>
    <w:rsid w:val="00062CC0"/>
    <w:rsid w:val="000668BC"/>
    <w:rsid w:val="00067C8A"/>
    <w:rsid w:val="00081BBE"/>
    <w:rsid w:val="000853B6"/>
    <w:rsid w:val="000955B1"/>
    <w:rsid w:val="000A327E"/>
    <w:rsid w:val="000A52C9"/>
    <w:rsid w:val="000B45EE"/>
    <w:rsid w:val="000D0502"/>
    <w:rsid w:val="000D14D5"/>
    <w:rsid w:val="000E230D"/>
    <w:rsid w:val="000E7E7E"/>
    <w:rsid w:val="000F31DE"/>
    <w:rsid w:val="000F3652"/>
    <w:rsid w:val="000F6242"/>
    <w:rsid w:val="000F6FF8"/>
    <w:rsid w:val="0010597B"/>
    <w:rsid w:val="001252FB"/>
    <w:rsid w:val="001423E4"/>
    <w:rsid w:val="001434B4"/>
    <w:rsid w:val="001631F3"/>
    <w:rsid w:val="00173B9D"/>
    <w:rsid w:val="00184DA1"/>
    <w:rsid w:val="00190CF0"/>
    <w:rsid w:val="00191ADD"/>
    <w:rsid w:val="001944B9"/>
    <w:rsid w:val="001A42BA"/>
    <w:rsid w:val="001B01EB"/>
    <w:rsid w:val="001B2D74"/>
    <w:rsid w:val="001E2D51"/>
    <w:rsid w:val="001E53DF"/>
    <w:rsid w:val="001F0753"/>
    <w:rsid w:val="00201726"/>
    <w:rsid w:val="00202E11"/>
    <w:rsid w:val="00210934"/>
    <w:rsid w:val="00216AE0"/>
    <w:rsid w:val="002209DF"/>
    <w:rsid w:val="002532D3"/>
    <w:rsid w:val="00253F89"/>
    <w:rsid w:val="002708FA"/>
    <w:rsid w:val="0028165B"/>
    <w:rsid w:val="002A0034"/>
    <w:rsid w:val="002A2C68"/>
    <w:rsid w:val="002A46C7"/>
    <w:rsid w:val="002B1BFF"/>
    <w:rsid w:val="002C5E3D"/>
    <w:rsid w:val="002E2850"/>
    <w:rsid w:val="002E5A3D"/>
    <w:rsid w:val="002F1940"/>
    <w:rsid w:val="00321856"/>
    <w:rsid w:val="003269C9"/>
    <w:rsid w:val="00332BD5"/>
    <w:rsid w:val="003426CA"/>
    <w:rsid w:val="003473D9"/>
    <w:rsid w:val="003604CD"/>
    <w:rsid w:val="00361164"/>
    <w:rsid w:val="00370A48"/>
    <w:rsid w:val="003727D5"/>
    <w:rsid w:val="00380C0A"/>
    <w:rsid w:val="00383545"/>
    <w:rsid w:val="00384EE0"/>
    <w:rsid w:val="00395C82"/>
    <w:rsid w:val="003A14AC"/>
    <w:rsid w:val="003A56D7"/>
    <w:rsid w:val="003B075E"/>
    <w:rsid w:val="003B68B7"/>
    <w:rsid w:val="003C1F69"/>
    <w:rsid w:val="003C2FD0"/>
    <w:rsid w:val="003E6C35"/>
    <w:rsid w:val="003F61B5"/>
    <w:rsid w:val="00414D4C"/>
    <w:rsid w:val="00421D6E"/>
    <w:rsid w:val="0043156C"/>
    <w:rsid w:val="00433500"/>
    <w:rsid w:val="00433F71"/>
    <w:rsid w:val="00434B39"/>
    <w:rsid w:val="00440D43"/>
    <w:rsid w:val="00451D9E"/>
    <w:rsid w:val="00475007"/>
    <w:rsid w:val="00487678"/>
    <w:rsid w:val="0048778E"/>
    <w:rsid w:val="004877AD"/>
    <w:rsid w:val="004A3596"/>
    <w:rsid w:val="004A724D"/>
    <w:rsid w:val="004C5BC8"/>
    <w:rsid w:val="004D41DB"/>
    <w:rsid w:val="004E3939"/>
    <w:rsid w:val="005028DE"/>
    <w:rsid w:val="0051333C"/>
    <w:rsid w:val="005241D0"/>
    <w:rsid w:val="00525FEC"/>
    <w:rsid w:val="0052783C"/>
    <w:rsid w:val="0053082D"/>
    <w:rsid w:val="00533C9C"/>
    <w:rsid w:val="005349BD"/>
    <w:rsid w:val="00537B0D"/>
    <w:rsid w:val="005576FB"/>
    <w:rsid w:val="00566D95"/>
    <w:rsid w:val="00571A61"/>
    <w:rsid w:val="00572BDE"/>
    <w:rsid w:val="00581310"/>
    <w:rsid w:val="005855B7"/>
    <w:rsid w:val="00595A7D"/>
    <w:rsid w:val="005970C3"/>
    <w:rsid w:val="005B1502"/>
    <w:rsid w:val="005B2D9C"/>
    <w:rsid w:val="005B5644"/>
    <w:rsid w:val="005C2D9B"/>
    <w:rsid w:val="005C549E"/>
    <w:rsid w:val="005E0A79"/>
    <w:rsid w:val="005E3073"/>
    <w:rsid w:val="005F051F"/>
    <w:rsid w:val="005F70DE"/>
    <w:rsid w:val="006053E0"/>
    <w:rsid w:val="006242BE"/>
    <w:rsid w:val="00631BE0"/>
    <w:rsid w:val="00632F82"/>
    <w:rsid w:val="00633A0C"/>
    <w:rsid w:val="00661A72"/>
    <w:rsid w:val="006659F2"/>
    <w:rsid w:val="00671AEF"/>
    <w:rsid w:val="0067299A"/>
    <w:rsid w:val="00682F8C"/>
    <w:rsid w:val="00693334"/>
    <w:rsid w:val="006A29FA"/>
    <w:rsid w:val="006A2DDB"/>
    <w:rsid w:val="006A3DCC"/>
    <w:rsid w:val="006B5ABC"/>
    <w:rsid w:val="006B67E8"/>
    <w:rsid w:val="006C1ED3"/>
    <w:rsid w:val="006C62A0"/>
    <w:rsid w:val="006C7B35"/>
    <w:rsid w:val="006D23D3"/>
    <w:rsid w:val="006D72A7"/>
    <w:rsid w:val="007102E9"/>
    <w:rsid w:val="00723A21"/>
    <w:rsid w:val="00723AB4"/>
    <w:rsid w:val="007258DE"/>
    <w:rsid w:val="00734465"/>
    <w:rsid w:val="007406CF"/>
    <w:rsid w:val="00745ED3"/>
    <w:rsid w:val="007843D7"/>
    <w:rsid w:val="0079309F"/>
    <w:rsid w:val="00793A21"/>
    <w:rsid w:val="007978C4"/>
    <w:rsid w:val="007A24CC"/>
    <w:rsid w:val="007B5048"/>
    <w:rsid w:val="007C28A6"/>
    <w:rsid w:val="007E0C55"/>
    <w:rsid w:val="007E1E50"/>
    <w:rsid w:val="007E48F8"/>
    <w:rsid w:val="007E5295"/>
    <w:rsid w:val="007F3A12"/>
    <w:rsid w:val="007F4F92"/>
    <w:rsid w:val="008024E8"/>
    <w:rsid w:val="0082118D"/>
    <w:rsid w:val="008320A3"/>
    <w:rsid w:val="00832E31"/>
    <w:rsid w:val="00841842"/>
    <w:rsid w:val="00846F66"/>
    <w:rsid w:val="00862393"/>
    <w:rsid w:val="00882CAD"/>
    <w:rsid w:val="0089030F"/>
    <w:rsid w:val="008A46D4"/>
    <w:rsid w:val="008B3D75"/>
    <w:rsid w:val="008C5746"/>
    <w:rsid w:val="008D772F"/>
    <w:rsid w:val="008D79E3"/>
    <w:rsid w:val="008F4D69"/>
    <w:rsid w:val="00921A5D"/>
    <w:rsid w:val="00922841"/>
    <w:rsid w:val="00926CB2"/>
    <w:rsid w:val="00936024"/>
    <w:rsid w:val="00942A97"/>
    <w:rsid w:val="00945C4E"/>
    <w:rsid w:val="0096637C"/>
    <w:rsid w:val="0097234B"/>
    <w:rsid w:val="00981257"/>
    <w:rsid w:val="00991E10"/>
    <w:rsid w:val="0099576A"/>
    <w:rsid w:val="0099764C"/>
    <w:rsid w:val="009A090C"/>
    <w:rsid w:val="009A7E58"/>
    <w:rsid w:val="009B0F3F"/>
    <w:rsid w:val="009B7541"/>
    <w:rsid w:val="009C2ABE"/>
    <w:rsid w:val="009C5E05"/>
    <w:rsid w:val="009D4F6D"/>
    <w:rsid w:val="009E1D9A"/>
    <w:rsid w:val="00A06E21"/>
    <w:rsid w:val="00A25460"/>
    <w:rsid w:val="00A30EBD"/>
    <w:rsid w:val="00A378A8"/>
    <w:rsid w:val="00A53E7A"/>
    <w:rsid w:val="00A62C53"/>
    <w:rsid w:val="00A72770"/>
    <w:rsid w:val="00A81EAE"/>
    <w:rsid w:val="00A841B0"/>
    <w:rsid w:val="00A85B7B"/>
    <w:rsid w:val="00AA4ECE"/>
    <w:rsid w:val="00AB42CB"/>
    <w:rsid w:val="00AD7B65"/>
    <w:rsid w:val="00AE6098"/>
    <w:rsid w:val="00AF3030"/>
    <w:rsid w:val="00AF7719"/>
    <w:rsid w:val="00B1227A"/>
    <w:rsid w:val="00B159CF"/>
    <w:rsid w:val="00B16F69"/>
    <w:rsid w:val="00B3133B"/>
    <w:rsid w:val="00B92C65"/>
    <w:rsid w:val="00B935A7"/>
    <w:rsid w:val="00B97703"/>
    <w:rsid w:val="00BA358E"/>
    <w:rsid w:val="00BA5E44"/>
    <w:rsid w:val="00BD2351"/>
    <w:rsid w:val="00BD341A"/>
    <w:rsid w:val="00BE26B1"/>
    <w:rsid w:val="00BE7424"/>
    <w:rsid w:val="00BF7077"/>
    <w:rsid w:val="00C10215"/>
    <w:rsid w:val="00C11EE7"/>
    <w:rsid w:val="00C1298D"/>
    <w:rsid w:val="00C378FA"/>
    <w:rsid w:val="00C50A3C"/>
    <w:rsid w:val="00C55CEA"/>
    <w:rsid w:val="00C71386"/>
    <w:rsid w:val="00C83B70"/>
    <w:rsid w:val="00C900AC"/>
    <w:rsid w:val="00C94E05"/>
    <w:rsid w:val="00C96081"/>
    <w:rsid w:val="00CA44B6"/>
    <w:rsid w:val="00CA68DA"/>
    <w:rsid w:val="00CB7984"/>
    <w:rsid w:val="00CC1F39"/>
    <w:rsid w:val="00CC7B07"/>
    <w:rsid w:val="00CD29B6"/>
    <w:rsid w:val="00CD78E1"/>
    <w:rsid w:val="00CD7F1E"/>
    <w:rsid w:val="00CE1005"/>
    <w:rsid w:val="00CE308A"/>
    <w:rsid w:val="00CE6C5A"/>
    <w:rsid w:val="00CF2425"/>
    <w:rsid w:val="00CF36B1"/>
    <w:rsid w:val="00CF6087"/>
    <w:rsid w:val="00CF64C5"/>
    <w:rsid w:val="00D20D8F"/>
    <w:rsid w:val="00D31442"/>
    <w:rsid w:val="00D32517"/>
    <w:rsid w:val="00D325D0"/>
    <w:rsid w:val="00D457D2"/>
    <w:rsid w:val="00D46051"/>
    <w:rsid w:val="00D57CB7"/>
    <w:rsid w:val="00D61B6B"/>
    <w:rsid w:val="00D86723"/>
    <w:rsid w:val="00D93A90"/>
    <w:rsid w:val="00DA22AD"/>
    <w:rsid w:val="00DB37FE"/>
    <w:rsid w:val="00DB6F62"/>
    <w:rsid w:val="00DE03CD"/>
    <w:rsid w:val="00DE29E9"/>
    <w:rsid w:val="00E006D1"/>
    <w:rsid w:val="00E0401F"/>
    <w:rsid w:val="00E130F0"/>
    <w:rsid w:val="00E20C29"/>
    <w:rsid w:val="00E2324B"/>
    <w:rsid w:val="00E33E96"/>
    <w:rsid w:val="00E366F6"/>
    <w:rsid w:val="00E3769A"/>
    <w:rsid w:val="00E42A9A"/>
    <w:rsid w:val="00E6249A"/>
    <w:rsid w:val="00E63839"/>
    <w:rsid w:val="00E826D8"/>
    <w:rsid w:val="00E97F88"/>
    <w:rsid w:val="00EA1365"/>
    <w:rsid w:val="00EC5F51"/>
    <w:rsid w:val="00F24F56"/>
    <w:rsid w:val="00F3192D"/>
    <w:rsid w:val="00F340F0"/>
    <w:rsid w:val="00F505EA"/>
    <w:rsid w:val="00F5614B"/>
    <w:rsid w:val="00F92379"/>
    <w:rsid w:val="00F9622B"/>
    <w:rsid w:val="00FA0783"/>
    <w:rsid w:val="00FA1DD0"/>
    <w:rsid w:val="00FA425F"/>
    <w:rsid w:val="00FA5CE2"/>
    <w:rsid w:val="00FB4965"/>
    <w:rsid w:val="00FB5C22"/>
    <w:rsid w:val="00FB7566"/>
    <w:rsid w:val="00FE27F9"/>
    <w:rsid w:val="00FE3AE9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DF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basedOn w:val="a0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basedOn w:val="a0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basedOn w:val="a0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a"/>
    <w:next w:val="a"/>
    <w:uiPriority w:val="99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a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6D23D3"/>
    <w:rPr>
      <w:rFonts w:ascii="Arial" w:hAnsi="Arial"/>
    </w:rPr>
  </w:style>
  <w:style w:type="character" w:customStyle="1" w:styleId="Char3">
    <w:name w:val="批注主题 Char"/>
    <w:basedOn w:val="Char0"/>
    <w:link w:val="af1"/>
    <w:uiPriority w:val="99"/>
    <w:semiHidden/>
    <w:rsid w:val="006D23D3"/>
    <w:rPr>
      <w:rFonts w:ascii="Arial" w:hAnsi="Arial"/>
      <w:b/>
      <w:bCs/>
    </w:rPr>
  </w:style>
  <w:style w:type="paragraph" w:styleId="af2">
    <w:name w:val="Revision"/>
    <w:hidden/>
    <w:uiPriority w:val="99"/>
    <w:semiHidden/>
    <w:rsid w:val="00CC7B07"/>
  </w:style>
  <w:style w:type="paragraph" w:customStyle="1" w:styleId="Comments">
    <w:name w:val="Comments"/>
    <w:basedOn w:val="a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af3">
    <w:name w:val="Table Grid"/>
    <w:basedOn w:val="a1"/>
    <w:qFormat/>
    <w:rsid w:val="007F3A12"/>
    <w:rPr>
      <w:rFonts w:eastAsia="Malgun Gothic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basedOn w:val="a0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basedOn w:val="a0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basedOn w:val="a0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a"/>
    <w:next w:val="a"/>
    <w:uiPriority w:val="99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a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6D23D3"/>
    <w:rPr>
      <w:rFonts w:ascii="Arial" w:hAnsi="Arial"/>
    </w:rPr>
  </w:style>
  <w:style w:type="character" w:customStyle="1" w:styleId="Char3">
    <w:name w:val="批注主题 Char"/>
    <w:basedOn w:val="Char0"/>
    <w:link w:val="af1"/>
    <w:uiPriority w:val="99"/>
    <w:semiHidden/>
    <w:rsid w:val="006D23D3"/>
    <w:rPr>
      <w:rFonts w:ascii="Arial" w:hAnsi="Arial"/>
      <w:b/>
      <w:bCs/>
    </w:rPr>
  </w:style>
  <w:style w:type="paragraph" w:styleId="af2">
    <w:name w:val="Revision"/>
    <w:hidden/>
    <w:uiPriority w:val="99"/>
    <w:semiHidden/>
    <w:rsid w:val="00CC7B07"/>
  </w:style>
  <w:style w:type="paragraph" w:customStyle="1" w:styleId="Comments">
    <w:name w:val="Comments"/>
    <w:basedOn w:val="a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af3">
    <w:name w:val="Table Grid"/>
    <w:basedOn w:val="a1"/>
    <w:qFormat/>
    <w:rsid w:val="007F3A12"/>
    <w:rPr>
      <w:rFonts w:eastAsia="Malgun Gothic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1178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CATT (Jianxiang)</cp:lastModifiedBy>
  <cp:revision>5</cp:revision>
  <cp:lastPrinted>2002-04-23T07:10:00Z</cp:lastPrinted>
  <dcterms:created xsi:type="dcterms:W3CDTF">2025-05-27T08:09:00Z</dcterms:created>
  <dcterms:modified xsi:type="dcterms:W3CDTF">2025-05-27T09:02:00Z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173de8201b1d11f08000418800004188">
    <vt:lpwstr>CWM6NCVfhvUZMLL8zm1dKFAYqKS1IEpJ3WWlIpdSRMitzKnv93wYmiDk9gxbZDJ5HaLTdioU91hTnDsnhJfyWjhUA==</vt:lpwstr>
  </property>
  <property fmtid="{D5CDD505-2E9C-101B-9397-08002B2CF9AE}" pid="4" name="CWMe36623003aa211f08000773100007731">
    <vt:lpwstr>CWMRQ3Cxo8fP2DWN5BWIVEMeErhikV9EBMIAH5QKHOnzdQXqZfztKBk95l8wPfLXpT4+BizztWn3EUBsUwarvX5Gg==</vt:lpwstr>
  </property>
</Properties>
</file>