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522063EF" w:rsidR="00B97703" w:rsidRPr="00370A48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30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595A7D" w:rsidRPr="00595A7D">
        <w:rPr>
          <w:rFonts w:cs="Arial"/>
          <w:bCs/>
          <w:sz w:val="24"/>
          <w:szCs w:val="24"/>
          <w:highlight w:val="yellow"/>
          <w:lang w:val="de-DE"/>
        </w:rPr>
        <w:t>xxxxx</w:t>
      </w:r>
    </w:p>
    <w:p w14:paraId="3E1C83A9" w14:textId="53A24C5B" w:rsidR="004E3939" w:rsidRPr="002A0034" w:rsidRDefault="00595A7D" w:rsidP="004E3939">
      <w:pPr>
        <w:pStyle w:val="Header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50DAD954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1B2D74" w:rsidRPr="001B2D74">
        <w:rPr>
          <w:rFonts w:ascii="Arial" w:hAnsi="Arial" w:cs="Arial"/>
          <w:sz w:val="22"/>
          <w:szCs w:val="22"/>
        </w:rPr>
        <w:t>LS on CSI-R</w:t>
      </w:r>
      <w:r w:rsidR="001B2D74">
        <w:rPr>
          <w:rFonts w:ascii="Arial" w:hAnsi="Arial" w:cs="Arial"/>
          <w:sz w:val="22"/>
          <w:szCs w:val="22"/>
        </w:rPr>
        <w:t>S based CFRA using SBFD RO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2D74" w:rsidRPr="001B2D74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1B2D74" w:rsidRPr="001B2D74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2B4791F5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B2D74" w:rsidRPr="001B2D74">
        <w:rPr>
          <w:rFonts w:ascii="Arial" w:hAnsi="Arial" w:cs="Arial"/>
          <w:bCs/>
          <w:sz w:val="22"/>
          <w:szCs w:val="22"/>
          <w:highlight w:val="yellow"/>
          <w:lang w:eastAsia="zh-CN"/>
        </w:rPr>
        <w:t>ZTE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732A4DCA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Yu Pan</w:t>
      </w:r>
    </w:p>
    <w:p w14:paraId="6B70172B" w14:textId="1572FCA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pan.yu24@zte.com.cn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62629D7" w14:textId="2698B241" w:rsidR="00F3192D" w:rsidRDefault="001B2D74" w:rsidP="000F6242">
      <w:pPr>
        <w:rPr>
          <w:rFonts w:ascii="Arial" w:hAnsi="Arial" w:cs="Arial"/>
          <w:bCs/>
          <w:lang w:val="en-US" w:eastAsia="zh-CN"/>
        </w:rPr>
      </w:pPr>
      <w:commentRangeStart w:id="10"/>
      <w:commentRangeStart w:id="11"/>
      <w:r>
        <w:rPr>
          <w:rFonts w:ascii="Arial" w:hAnsi="Arial" w:cs="Arial"/>
          <w:bCs/>
          <w:lang w:val="en-US" w:eastAsia="zh-CN"/>
        </w:rPr>
        <w:t xml:space="preserve">During SBFD online discussion, </w:t>
      </w:r>
      <w:commentRangeEnd w:id="10"/>
      <w:r w:rsidR="006B67E8">
        <w:rPr>
          <w:rStyle w:val="CommentReference"/>
          <w:rFonts w:ascii="Arial" w:hAnsi="Arial"/>
        </w:rPr>
        <w:commentReference w:id="10"/>
      </w:r>
      <w:commentRangeEnd w:id="11"/>
      <w:r w:rsidR="00434B39">
        <w:rPr>
          <w:rStyle w:val="CommentReference"/>
          <w:rFonts w:ascii="Arial" w:hAnsi="Arial"/>
        </w:rPr>
        <w:commentReference w:id="11"/>
      </w:r>
      <w:r>
        <w:rPr>
          <w:rFonts w:ascii="Arial" w:hAnsi="Arial" w:cs="Arial"/>
          <w:bCs/>
          <w:lang w:val="en-US" w:eastAsia="zh-CN"/>
        </w:rPr>
        <w:t xml:space="preserve">for the L3 handover (e.g., using CFRA resources configured in </w:t>
      </w:r>
      <w:proofErr w:type="spellStart"/>
      <w:r w:rsidRPr="00AF7719">
        <w:rPr>
          <w:rFonts w:ascii="Arial" w:hAnsi="Arial" w:cs="Arial"/>
          <w:bCs/>
          <w:i/>
          <w:lang w:val="en-US" w:eastAsia="zh-CN"/>
        </w:rPr>
        <w:t>RRCReconfigurationwithSync</w:t>
      </w:r>
      <w:proofErr w:type="spellEnd"/>
      <w:r>
        <w:rPr>
          <w:rFonts w:ascii="Arial" w:hAnsi="Arial" w:cs="Arial"/>
          <w:bCs/>
          <w:lang w:val="en-US" w:eastAsia="zh-CN"/>
        </w:rPr>
        <w:t xml:space="preserve">) and </w:t>
      </w:r>
      <w:commentRangeStart w:id="12"/>
      <w:r>
        <w:rPr>
          <w:rFonts w:ascii="Arial" w:hAnsi="Arial" w:cs="Arial"/>
          <w:bCs/>
          <w:lang w:val="en-US" w:eastAsia="zh-CN"/>
        </w:rPr>
        <w:t xml:space="preserve">BFR CFRA </w:t>
      </w:r>
      <w:commentRangeEnd w:id="12"/>
      <w:r w:rsidR="006B67E8">
        <w:rPr>
          <w:rStyle w:val="CommentReference"/>
          <w:rFonts w:ascii="Arial" w:hAnsi="Arial"/>
        </w:rPr>
        <w:commentReference w:id="12"/>
      </w:r>
      <w:r>
        <w:rPr>
          <w:rFonts w:ascii="Arial" w:hAnsi="Arial" w:cs="Arial"/>
          <w:bCs/>
          <w:lang w:val="en-US" w:eastAsia="zh-CN"/>
        </w:rPr>
        <w:t xml:space="preserve">cases, RAN2 has agreed to </w:t>
      </w:r>
      <w:commentRangeStart w:id="13"/>
      <w:r>
        <w:rPr>
          <w:rFonts w:ascii="Arial" w:hAnsi="Arial" w:cs="Arial"/>
          <w:bCs/>
          <w:lang w:val="en-US" w:eastAsia="zh-CN"/>
        </w:rPr>
        <w:t>use</w:t>
      </w:r>
      <w:commentRangeEnd w:id="13"/>
      <w:r w:rsidR="00CA68DA">
        <w:rPr>
          <w:rStyle w:val="CommentReference"/>
          <w:rFonts w:ascii="Arial" w:hAnsi="Arial"/>
        </w:rPr>
        <w:commentReference w:id="13"/>
      </w:r>
      <w:r>
        <w:rPr>
          <w:rFonts w:ascii="Arial" w:hAnsi="Arial" w:cs="Arial"/>
          <w:bCs/>
          <w:lang w:val="en-US" w:eastAsia="zh-CN"/>
        </w:rPr>
        <w:t xml:space="preserve"> CSI-RS based CFRA on SBFD ROs. RAN2’</w:t>
      </w:r>
      <w:r w:rsidR="00AF7719">
        <w:rPr>
          <w:rFonts w:ascii="Arial" w:hAnsi="Arial" w:cs="Arial"/>
          <w:bCs/>
          <w:lang w:val="en-US" w:eastAsia="zh-CN"/>
        </w:rPr>
        <w:t>s agreement is as follow</w:t>
      </w:r>
      <w:r>
        <w:rPr>
          <w:rFonts w:ascii="Arial" w:hAnsi="Arial" w:cs="Arial"/>
          <w:bCs/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B2D74" w14:paraId="4D410E06" w14:textId="77777777" w:rsidTr="001B2D74">
        <w:tc>
          <w:tcPr>
            <w:tcW w:w="9855" w:type="dxa"/>
          </w:tcPr>
          <w:p w14:paraId="2C02AD51" w14:textId="2332C95D" w:rsidR="001B2D74" w:rsidRPr="001B2D74" w:rsidRDefault="001B2D74" w:rsidP="000F6242">
            <w:pPr>
              <w:rPr>
                <w:rFonts w:ascii="Arial" w:eastAsiaTheme="minorEastAsia" w:hAnsi="Arial" w:cs="Arial"/>
                <w:bCs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Cs/>
                <w:lang w:val="en-US" w:eastAsia="zh-CN"/>
              </w:rPr>
              <w:t>A</w:t>
            </w:r>
            <w:r>
              <w:rPr>
                <w:rFonts w:ascii="Arial" w:eastAsiaTheme="minorEastAsia" w:hAnsi="Arial" w:cs="Arial"/>
                <w:bCs/>
                <w:lang w:val="en-US" w:eastAsia="zh-CN"/>
              </w:rPr>
              <w:t>greement:</w:t>
            </w:r>
          </w:p>
          <w:p w14:paraId="250F0BB6" w14:textId="3EF7303F" w:rsidR="001B2D74" w:rsidRDefault="001B2D74" w:rsidP="000F6242">
            <w:pPr>
              <w:rPr>
                <w:rFonts w:ascii="Arial" w:hAnsi="Arial" w:cs="Arial"/>
                <w:bCs/>
                <w:lang w:val="en-US" w:eastAsia="zh-CN"/>
              </w:rPr>
            </w:pPr>
            <w:r w:rsidRPr="001B2D74">
              <w:rPr>
                <w:rFonts w:ascii="Arial" w:hAnsi="Arial" w:cs="Arial"/>
                <w:bCs/>
                <w:lang w:val="en-US" w:eastAsia="zh-CN"/>
              </w:rPr>
              <w:t>For L3 HO and BFR cases, CSI-RS based CFRA using SBFD RO is supported from RAN2 perspective. Send LS to RAN1/4 to inform this conclusion.</w:t>
            </w:r>
          </w:p>
        </w:tc>
      </w:tr>
    </w:tbl>
    <w:p w14:paraId="53878855" w14:textId="77777777" w:rsidR="001B2D74" w:rsidRPr="001B2D74" w:rsidRDefault="001B2D74" w:rsidP="000F6242">
      <w:pPr>
        <w:rPr>
          <w:rFonts w:ascii="Arial" w:hAnsi="Arial" w:cs="Arial"/>
          <w:bCs/>
          <w:lang w:val="en-US" w:eastAsia="zh-CN"/>
        </w:rPr>
      </w:pP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35D0297E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into account</w:t>
      </w:r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del w:id="14" w:author="Huawei, HiSilicon" w:date="2025-05-26T12:57:00Z">
        <w:r w:rsidR="00633A0C" w:rsidDel="006B67E8">
          <w:rPr>
            <w:rFonts w:ascii="Arial" w:hAnsi="Arial" w:cs="Arial"/>
          </w:rPr>
          <w:delText>s</w:delText>
        </w:r>
      </w:del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</w:t>
      </w:r>
      <w:commentRangeStart w:id="15"/>
      <w:del w:id="16" w:author="Huawei, HiSilicon" w:date="2025-05-26T12:58:00Z">
        <w:r w:rsidR="001B2D74" w:rsidDel="006B67E8">
          <w:rPr>
            <w:rFonts w:ascii="Arial" w:hAnsi="Arial" w:cs="Arial"/>
          </w:rPr>
          <w:delText>(</w:delText>
        </w:r>
      </w:del>
      <w:r w:rsidR="00CE6C5A">
        <w:rPr>
          <w:rFonts w:ascii="Arial" w:hAnsi="Arial" w:cs="Arial"/>
        </w:rPr>
        <w:t xml:space="preserve">if </w:t>
      </w:r>
      <w:ins w:id="17" w:author="Huawei, HiSilicon" w:date="2025-05-26T12:58:00Z">
        <w:r w:rsidR="006B67E8">
          <w:rPr>
            <w:rFonts w:ascii="Arial" w:hAnsi="Arial" w:cs="Arial"/>
          </w:rPr>
          <w:t xml:space="preserve">there </w:t>
        </w:r>
      </w:ins>
      <w:ins w:id="18" w:author="Huawei, HiSilicon" w:date="2025-05-26T13:02:00Z">
        <w:r w:rsidR="00A72770">
          <w:rPr>
            <w:rFonts w:ascii="Arial" w:hAnsi="Arial" w:cs="Arial"/>
          </w:rPr>
          <w:t>are</w:t>
        </w:r>
      </w:ins>
      <w:ins w:id="19" w:author="Huawei, HiSilicon" w:date="2025-05-26T12:58:00Z">
        <w:r w:rsidR="006B67E8">
          <w:rPr>
            <w:rFonts w:ascii="Arial" w:hAnsi="Arial" w:cs="Arial"/>
          </w:rPr>
          <w:t xml:space="preserve"> </w:t>
        </w:r>
      </w:ins>
      <w:r w:rsidR="00CE6C5A">
        <w:rPr>
          <w:rFonts w:ascii="Arial" w:hAnsi="Arial" w:cs="Arial"/>
        </w:rPr>
        <w:t>any</w:t>
      </w:r>
      <w:ins w:id="20" w:author="Huawei, HiSilicon" w:date="2025-05-26T12:58:00Z">
        <w:r w:rsidR="006B67E8">
          <w:rPr>
            <w:rFonts w:ascii="Arial" w:hAnsi="Arial" w:cs="Arial"/>
          </w:rPr>
          <w:t xml:space="preserve"> concern</w:t>
        </w:r>
      </w:ins>
      <w:ins w:id="21" w:author="Huawei, HiSilicon" w:date="2025-05-26T13:02:00Z">
        <w:r w:rsidR="00A72770">
          <w:rPr>
            <w:rFonts w:ascii="Arial" w:hAnsi="Arial" w:cs="Arial"/>
          </w:rPr>
          <w:t>s</w:t>
        </w:r>
      </w:ins>
      <w:del w:id="22" w:author="Huawei, HiSilicon" w:date="2025-05-26T12:58:00Z">
        <w:r w:rsidR="001B2D74" w:rsidDel="006B67E8">
          <w:rPr>
            <w:rFonts w:ascii="Arial" w:hAnsi="Arial" w:cs="Arial"/>
          </w:rPr>
          <w:delText>)</w:delText>
        </w:r>
      </w:del>
      <w:r w:rsidR="00AB42CB" w:rsidRPr="00CE6C5A">
        <w:rPr>
          <w:rFonts w:ascii="Arial" w:hAnsi="Arial" w:cs="Arial"/>
        </w:rPr>
        <w:t>.</w:t>
      </w:r>
      <w:commentRangeEnd w:id="15"/>
      <w:r w:rsidR="00A72770">
        <w:rPr>
          <w:rStyle w:val="CommentReference"/>
          <w:rFonts w:ascii="Arial" w:hAnsi="Arial"/>
        </w:rPr>
        <w:commentReference w:id="15"/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FEA8316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r w:rsidR="002A46C7">
        <w:rPr>
          <w:rFonts w:ascii="Arial" w:hAnsi="Arial" w:cs="Arial"/>
        </w:rPr>
        <w:t>India(</w:t>
      </w:r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6B8AB9A7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del w:id="23" w:author="Huawei, HiSilicon" w:date="2025-05-26T13:03:00Z">
        <w:r w:rsidRPr="00BD341A" w:rsidDel="00A72770">
          <w:rPr>
            <w:rFonts w:ascii="Arial" w:hAnsi="Arial" w:cs="Arial"/>
          </w:rPr>
          <w:delText xml:space="preserve">19 </w:delText>
        </w:r>
      </w:del>
      <w:ins w:id="24" w:author="Huawei, HiSilicon" w:date="2025-05-26T13:03:00Z">
        <w:r w:rsidR="00A72770" w:rsidRPr="00BD341A">
          <w:rPr>
            <w:rFonts w:ascii="Arial" w:hAnsi="Arial" w:cs="Arial"/>
          </w:rPr>
          <w:t>1</w:t>
        </w:r>
        <w:r w:rsidR="00A72770">
          <w:rPr>
            <w:rFonts w:ascii="Arial" w:hAnsi="Arial" w:cs="Arial"/>
          </w:rPr>
          <w:t>3</w:t>
        </w:r>
        <w:r w:rsidR="00A72770" w:rsidRPr="00BD341A">
          <w:rPr>
            <w:rFonts w:ascii="Arial" w:hAnsi="Arial" w:cs="Arial"/>
          </w:rPr>
          <w:t xml:space="preserve"> </w:t>
        </w:r>
      </w:ins>
      <w:r w:rsidRPr="00BD341A">
        <w:rPr>
          <w:rFonts w:ascii="Arial" w:hAnsi="Arial" w:cs="Arial"/>
        </w:rPr>
        <w:t xml:space="preserve">- </w:t>
      </w:r>
      <w:del w:id="25" w:author="Huawei, HiSilicon" w:date="2025-05-26T13:03:00Z">
        <w:r w:rsidRPr="00BD341A" w:rsidDel="00A72770">
          <w:rPr>
            <w:rFonts w:ascii="Arial" w:hAnsi="Arial" w:cs="Arial"/>
          </w:rPr>
          <w:delText xml:space="preserve">23 </w:delText>
        </w:r>
      </w:del>
      <w:ins w:id="26" w:author="Huawei, HiSilicon" w:date="2025-05-26T13:03:00Z">
        <w:r w:rsidR="00A72770">
          <w:rPr>
            <w:rFonts w:ascii="Arial" w:hAnsi="Arial" w:cs="Arial"/>
          </w:rPr>
          <w:t>17</w:t>
        </w:r>
        <w:r w:rsidR="00A72770" w:rsidRPr="00BD341A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Huawei, HiSilicon" w:date="2025-05-26T12:43:00Z" w:initials="H">
    <w:p w14:paraId="36B1DCAA" w14:textId="530AEA6F" w:rsidR="006B67E8" w:rsidRDefault="006B67E8">
      <w:pPr>
        <w:pStyle w:val="CommentText"/>
      </w:pPr>
      <w:r>
        <w:rPr>
          <w:rStyle w:val="CommentReference"/>
        </w:rPr>
        <w:annotationRef/>
      </w:r>
      <w:r>
        <w:t xml:space="preserve">This seems to be not needed. </w:t>
      </w:r>
    </w:p>
  </w:comment>
  <w:comment w:id="11" w:author="Xiaomi - Yujian" w:date="2025-05-27T10:42:00Z" w:initials="X">
    <w:p w14:paraId="73989A06" w14:textId="1E7A2028" w:rsidR="00434B39" w:rsidRDefault="00434B39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with Huawei.</w:t>
      </w:r>
    </w:p>
  </w:comment>
  <w:comment w:id="12" w:author="Huawei, HiSilicon" w:date="2025-05-26T12:44:00Z" w:initials="H">
    <w:p w14:paraId="10052368" w14:textId="64D08714" w:rsidR="006B67E8" w:rsidRDefault="006B67E8">
      <w:pPr>
        <w:pStyle w:val="CommentText"/>
      </w:pPr>
      <w:r>
        <w:rPr>
          <w:rStyle w:val="CommentReference"/>
        </w:rPr>
        <w:annotationRef/>
      </w:r>
      <w:r>
        <w:t>Could “CFRA BFR” be better?</w:t>
      </w:r>
    </w:p>
  </w:comment>
  <w:comment w:id="13" w:author="Xiaomi - Yujian" w:date="2025-05-27T10:34:00Z" w:initials="X">
    <w:p w14:paraId="4F728C00" w14:textId="27DDEA4B" w:rsidR="00CA68DA" w:rsidRDefault="00CA68D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Su</w:t>
      </w:r>
      <w:r>
        <w:t xml:space="preserve">ggest to change “use” to “support”, as in agreement. The wording “use” might give the impression that </w:t>
      </w:r>
      <w:r w:rsidRPr="00CA68DA">
        <w:rPr>
          <w:i/>
          <w:iCs/>
        </w:rPr>
        <w:t>only</w:t>
      </w:r>
      <w:r>
        <w:t xml:space="preserve"> CSI-RS based CFRA on SBFD ROs can be used.</w:t>
      </w:r>
    </w:p>
  </w:comment>
  <w:comment w:id="15" w:author="Huawei, HiSilicon" w:date="2025-05-26T12:59:00Z" w:initials="H">
    <w:p w14:paraId="60BCF9B6" w14:textId="6AAA1CE0" w:rsidR="00A72770" w:rsidRDefault="00A72770">
      <w:pPr>
        <w:pStyle w:val="CommentText"/>
      </w:pPr>
      <w:r>
        <w:rPr>
          <w:rStyle w:val="CommentReference"/>
        </w:rPr>
        <w:annotationRef/>
      </w:r>
      <w:r>
        <w:t xml:space="preserve">Open to hear </w:t>
      </w:r>
      <w:proofErr w:type="spellStart"/>
      <w:r>
        <w:t>companies’s</w:t>
      </w:r>
      <w:proofErr w:type="spellEnd"/>
      <w:r>
        <w:t xml:space="preserve"> comments but I think this alternative wording is more polite.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B1DCAA" w15:done="0"/>
  <w15:commentEx w15:paraId="73989A06" w15:paraIdParent="36B1DCAA" w15:done="0"/>
  <w15:commentEx w15:paraId="10052368" w15:done="0"/>
  <w15:commentEx w15:paraId="4F728C00" w15:done="0"/>
  <w15:commentEx w15:paraId="60BCF9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8A5BB98" w16cex:dateUtc="2025-05-26T10:43:00Z"/>
  <w16cex:commentExtensible w16cex:durableId="2BE01587" w16cex:dateUtc="2025-05-27T02:42:00Z"/>
  <w16cex:commentExtensible w16cex:durableId="10BB30FC" w16cex:dateUtc="2025-05-26T10:44:00Z"/>
  <w16cex:commentExtensible w16cex:durableId="2BE013C3" w16cex:dateUtc="2025-05-27T02:34:00Z"/>
  <w16cex:commentExtensible w16cex:durableId="687384DA" w16cex:dateUtc="2025-05-26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B1DCAA" w16cid:durableId="08A5BB98"/>
  <w16cid:commentId w16cid:paraId="73989A06" w16cid:durableId="2BE01587"/>
  <w16cid:commentId w16cid:paraId="10052368" w16cid:durableId="10BB30FC"/>
  <w16cid:commentId w16cid:paraId="4F728C00" w16cid:durableId="2BE013C3"/>
  <w16cid:commentId w16cid:paraId="60BCF9B6" w16cid:durableId="687384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EC23" w14:textId="77777777" w:rsidR="00E006D1" w:rsidRDefault="00E006D1">
      <w:pPr>
        <w:spacing w:after="0"/>
      </w:pPr>
      <w:r>
        <w:separator/>
      </w:r>
    </w:p>
  </w:endnote>
  <w:endnote w:type="continuationSeparator" w:id="0">
    <w:p w14:paraId="344CE115" w14:textId="77777777" w:rsidR="00E006D1" w:rsidRDefault="00E006D1">
      <w:pPr>
        <w:spacing w:after="0"/>
      </w:pPr>
      <w:r>
        <w:continuationSeparator/>
      </w:r>
    </w:p>
  </w:endnote>
  <w:endnote w:type="continuationNotice" w:id="1">
    <w:p w14:paraId="7FC98A34" w14:textId="77777777" w:rsidR="00E006D1" w:rsidRDefault="00E006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BB20" w14:textId="77777777" w:rsidR="00E006D1" w:rsidRDefault="00E006D1">
      <w:pPr>
        <w:spacing w:after="0"/>
      </w:pPr>
      <w:r>
        <w:separator/>
      </w:r>
    </w:p>
  </w:footnote>
  <w:footnote w:type="continuationSeparator" w:id="0">
    <w:p w14:paraId="6782F9D8" w14:textId="77777777" w:rsidR="00E006D1" w:rsidRDefault="00E006D1">
      <w:pPr>
        <w:spacing w:after="0"/>
      </w:pPr>
      <w:r>
        <w:continuationSeparator/>
      </w:r>
    </w:p>
  </w:footnote>
  <w:footnote w:type="continuationNotice" w:id="1">
    <w:p w14:paraId="75266051" w14:textId="77777777" w:rsidR="00E006D1" w:rsidRDefault="00E006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  <w15:person w15:author="Xiaomi - Yujian">
    <w15:presenceInfo w15:providerId="None" w15:userId="Xiaomi - Yuj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23E4"/>
    <w:rsid w:val="001434B4"/>
    <w:rsid w:val="00173B9D"/>
    <w:rsid w:val="00184DA1"/>
    <w:rsid w:val="00191ADD"/>
    <w:rsid w:val="001944B9"/>
    <w:rsid w:val="001A42BA"/>
    <w:rsid w:val="001B01EB"/>
    <w:rsid w:val="001B2D74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53F89"/>
    <w:rsid w:val="002708FA"/>
    <w:rsid w:val="0028165B"/>
    <w:rsid w:val="002A0034"/>
    <w:rsid w:val="002A2C68"/>
    <w:rsid w:val="002A46C7"/>
    <w:rsid w:val="002B1BFF"/>
    <w:rsid w:val="002C5E3D"/>
    <w:rsid w:val="002E2850"/>
    <w:rsid w:val="002E5A3D"/>
    <w:rsid w:val="002F1940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61B5"/>
    <w:rsid w:val="00414D4C"/>
    <w:rsid w:val="00421D6E"/>
    <w:rsid w:val="0043156C"/>
    <w:rsid w:val="00433500"/>
    <w:rsid w:val="00433F71"/>
    <w:rsid w:val="00434B39"/>
    <w:rsid w:val="00440D43"/>
    <w:rsid w:val="00475007"/>
    <w:rsid w:val="00487678"/>
    <w:rsid w:val="0048778E"/>
    <w:rsid w:val="004877AD"/>
    <w:rsid w:val="004A3596"/>
    <w:rsid w:val="004A724D"/>
    <w:rsid w:val="004C5BC8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66D95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B67E8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843D7"/>
    <w:rsid w:val="0079309F"/>
    <w:rsid w:val="00793A21"/>
    <w:rsid w:val="007978C4"/>
    <w:rsid w:val="007A24CC"/>
    <w:rsid w:val="007B5048"/>
    <w:rsid w:val="007E0C55"/>
    <w:rsid w:val="007E1E50"/>
    <w:rsid w:val="007E48F8"/>
    <w:rsid w:val="007F3A12"/>
    <w:rsid w:val="007F4F92"/>
    <w:rsid w:val="008024E8"/>
    <w:rsid w:val="0082118D"/>
    <w:rsid w:val="008320A3"/>
    <w:rsid w:val="00832E31"/>
    <w:rsid w:val="00841842"/>
    <w:rsid w:val="00846F66"/>
    <w:rsid w:val="00862393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53E7A"/>
    <w:rsid w:val="00A62C53"/>
    <w:rsid w:val="00A72770"/>
    <w:rsid w:val="00A81EAE"/>
    <w:rsid w:val="00A841B0"/>
    <w:rsid w:val="00A85B7B"/>
    <w:rsid w:val="00AB42CB"/>
    <w:rsid w:val="00AD7B65"/>
    <w:rsid w:val="00AE6098"/>
    <w:rsid w:val="00AF3030"/>
    <w:rsid w:val="00AF7719"/>
    <w:rsid w:val="00B1227A"/>
    <w:rsid w:val="00B159CF"/>
    <w:rsid w:val="00B16F69"/>
    <w:rsid w:val="00B3133B"/>
    <w:rsid w:val="00B92C65"/>
    <w:rsid w:val="00B935A7"/>
    <w:rsid w:val="00B97703"/>
    <w:rsid w:val="00BA5E44"/>
    <w:rsid w:val="00BD2351"/>
    <w:rsid w:val="00BD341A"/>
    <w:rsid w:val="00BE26B1"/>
    <w:rsid w:val="00BF7077"/>
    <w:rsid w:val="00C10215"/>
    <w:rsid w:val="00C11EE7"/>
    <w:rsid w:val="00C1298D"/>
    <w:rsid w:val="00C378FA"/>
    <w:rsid w:val="00C50A3C"/>
    <w:rsid w:val="00C71386"/>
    <w:rsid w:val="00C83B70"/>
    <w:rsid w:val="00C900AC"/>
    <w:rsid w:val="00C94E05"/>
    <w:rsid w:val="00C96081"/>
    <w:rsid w:val="00CA44B6"/>
    <w:rsid w:val="00CA68DA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20D8F"/>
    <w:rsid w:val="00D31442"/>
    <w:rsid w:val="00D32517"/>
    <w:rsid w:val="00D325D0"/>
    <w:rsid w:val="00D457D2"/>
    <w:rsid w:val="00D46051"/>
    <w:rsid w:val="00D61B6B"/>
    <w:rsid w:val="00D86723"/>
    <w:rsid w:val="00D93A90"/>
    <w:rsid w:val="00DA22AD"/>
    <w:rsid w:val="00DB37FE"/>
    <w:rsid w:val="00DB6F62"/>
    <w:rsid w:val="00DE03CD"/>
    <w:rsid w:val="00DE29E9"/>
    <w:rsid w:val="00E006D1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F24F56"/>
    <w:rsid w:val="00F3192D"/>
    <w:rsid w:val="00F340F0"/>
    <w:rsid w:val="00F505EA"/>
    <w:rsid w:val="00F5614B"/>
    <w:rsid w:val="00F92379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16E1D0AA-455B-4D5D-9D8A-1A61EFEB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Xiaomi - Yujian</cp:lastModifiedBy>
  <cp:revision>4</cp:revision>
  <cp:lastPrinted>2002-04-23T07:10:00Z</cp:lastPrinted>
  <dcterms:created xsi:type="dcterms:W3CDTF">2025-05-26T11:04:00Z</dcterms:created>
  <dcterms:modified xsi:type="dcterms:W3CDTF">2025-05-27T02:42:00Z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CWMe36623003aa211f08000773100007731">
    <vt:lpwstr>CWMRQ3Cxo8fP2DWN5BWIVEMeErhikV9EBMIAH5QKHOnzdQXqZfztKBk95l8wPfLXpT4+BizztWn3EUBsUwarvX5Gg==</vt:lpwstr>
  </property>
</Properties>
</file>