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w:t>
      </w:r>
      <w:proofErr w:type="gramStart"/>
      <w:r>
        <w:rPr>
          <w:rFonts w:ascii="Arial" w:hAnsi="Arial" w:cs="Arial"/>
          <w:b/>
          <w:bCs/>
          <w:sz w:val="24"/>
        </w:rPr>
        <w:t>130][</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w:t>
      </w:r>
      <w:proofErr w:type="gramStart"/>
      <w:r>
        <w:t>1</w:t>
      </w:r>
      <w:r>
        <w:rPr>
          <w:rFonts w:eastAsia="SimSun"/>
          <w:lang w:eastAsia="zh-CN"/>
        </w:rPr>
        <w:t>30</w:t>
      </w:r>
      <w:r>
        <w:t>][</w:t>
      </w:r>
      <w:proofErr w:type="gramEnd"/>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proofErr w:type="spellStart"/>
            <w:r>
              <w:rPr>
                <w:rFonts w:ascii="Times New Roman" w:hAnsi="Times New Roman" w:hint="eastAsia"/>
                <w:lang w:eastAsia="ja-JP"/>
              </w:rPr>
              <w:t>Yugen</w:t>
            </w:r>
            <w:proofErr w:type="spellEnd"/>
            <w:r>
              <w:rPr>
                <w:rFonts w:ascii="Times New Roman" w:hAnsi="Times New Roman" w:hint="eastAsia"/>
                <w:lang w:eastAsia="ja-JP"/>
              </w:rPr>
              <w:t xml:space="preserve">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proofErr w:type="spellStart"/>
            <w:r>
              <w:rPr>
                <w:rFonts w:ascii="Times New Roman" w:eastAsia="SimSun" w:hAnsi="Times New Roman"/>
                <w:lang w:eastAsia="zh-CN"/>
              </w:rPr>
              <w:t>Haocheng</w:t>
            </w:r>
            <w:proofErr w:type="spellEnd"/>
            <w:r>
              <w:rPr>
                <w:rFonts w:ascii="Times New Roman" w:eastAsia="SimSun" w:hAnsi="Times New Roman"/>
                <w:lang w:eastAsia="zh-CN"/>
              </w:rPr>
              <w:t xml:space="preserve">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Malgun Gothic" w:hAnsi="Times New Roman"/>
                <w:lang w:eastAsia="ko-KR"/>
              </w:rPr>
            </w:pPr>
            <w:proofErr w:type="spellStart"/>
            <w:r>
              <w:rPr>
                <w:rFonts w:ascii="Times New Roman" w:eastAsia="Malgun Gothic" w:hAnsi="Times New Roman" w:hint="eastAsia"/>
                <w:lang w:eastAsia="ko-KR"/>
              </w:rPr>
              <w:t>Sangwon</w:t>
            </w:r>
            <w:proofErr w:type="spellEnd"/>
            <w:r>
              <w:rPr>
                <w:rFonts w:ascii="Times New Roman" w:eastAsia="Malgun Gothic" w:hAnsi="Times New Roman" w:hint="eastAsia"/>
                <w:lang w:eastAsia="ko-KR"/>
              </w:rPr>
              <w:t xml:space="preserve">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SimSun" w:hAnsi="Times New Roman"/>
                <w:lang w:eastAsia="zh-CN"/>
              </w:rPr>
            </w:pPr>
            <w:r>
              <w:rPr>
                <w:rFonts w:ascii="Times New Roman" w:eastAsia="SimSun" w:hAnsi="Times New Roman" w:hint="eastAsia"/>
                <w:lang w:eastAsia="zh-CN"/>
              </w:rPr>
              <w:t>X</w:t>
            </w:r>
            <w:r>
              <w:rPr>
                <w:rFonts w:ascii="Times New Roman" w:eastAsia="SimSun"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SimSun" w:hAnsi="Times New Roman"/>
                <w:lang w:eastAsia="zh-CN"/>
              </w:rPr>
            </w:pPr>
            <w:proofErr w:type="spellStart"/>
            <w:r>
              <w:rPr>
                <w:rFonts w:ascii="Times New Roman" w:eastAsia="SimSun" w:hAnsi="Times New Roman"/>
                <w:lang w:eastAsia="zh-CN"/>
              </w:rPr>
              <w:t>Yanhua</w:t>
            </w:r>
            <w:proofErr w:type="spellEnd"/>
            <w:r>
              <w:rPr>
                <w:rFonts w:ascii="Times New Roman" w:eastAsia="SimSun" w:hAnsi="Times New Roman"/>
                <w:lang w:eastAsia="zh-CN"/>
              </w:rPr>
              <w:t xml:space="preserve"> Li (liyanhua1@xaiomi.com)</w:t>
            </w: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303666F1"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Qualcomm</w:t>
            </w:r>
          </w:p>
        </w:tc>
        <w:tc>
          <w:tcPr>
            <w:tcW w:w="5795" w:type="dxa"/>
            <w:tcBorders>
              <w:top w:val="single" w:sz="4" w:space="0" w:color="auto"/>
              <w:left w:val="single" w:sz="4" w:space="0" w:color="auto"/>
              <w:bottom w:val="single" w:sz="4" w:space="0" w:color="auto"/>
              <w:right w:val="single" w:sz="4" w:space="0" w:color="auto"/>
            </w:tcBorders>
          </w:tcPr>
          <w:p w14:paraId="03D55C02" w14:textId="2CF3D1A0"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jianhua@qti.qualcomm.com</w:t>
            </w: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0ABD2546" w:rsidR="009059EE" w:rsidRDefault="008915B6" w:rsidP="009059EE">
            <w:pPr>
              <w:pStyle w:val="TAC"/>
              <w:jc w:val="both"/>
              <w:rPr>
                <w:rFonts w:ascii="Times New Roman" w:eastAsia="SimSun" w:hAnsi="Times New Roman"/>
                <w:lang w:eastAsia="ko-KR"/>
              </w:rPr>
            </w:pPr>
            <w:r w:rsidRPr="008915B6">
              <w:rPr>
                <w:rFonts w:ascii="Times New Roman" w:eastAsia="SimSun" w:hAnsi="Times New Roman" w:hint="eastAsia"/>
                <w:lang w:eastAsia="zh-CN"/>
              </w:rPr>
              <w:t>Samsung</w:t>
            </w:r>
          </w:p>
        </w:tc>
        <w:tc>
          <w:tcPr>
            <w:tcW w:w="5795" w:type="dxa"/>
            <w:tcBorders>
              <w:top w:val="single" w:sz="4" w:space="0" w:color="auto"/>
              <w:left w:val="single" w:sz="4" w:space="0" w:color="auto"/>
              <w:bottom w:val="single" w:sz="4" w:space="0" w:color="auto"/>
              <w:right w:val="single" w:sz="4" w:space="0" w:color="auto"/>
            </w:tcBorders>
          </w:tcPr>
          <w:p w14:paraId="0FB24AF8" w14:textId="00C47C52" w:rsidR="009059EE" w:rsidRPr="008915B6" w:rsidRDefault="008915B6"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bh1</w:t>
            </w:r>
            <w:r>
              <w:rPr>
                <w:rFonts w:ascii="Times New Roman" w:eastAsia="Malgun Gothic" w:hAnsi="Times New Roman"/>
                <w:lang w:eastAsia="ko-KR"/>
              </w:rPr>
              <w:t>4.jung@samsung.com</w:t>
            </w: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592DB81B"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315465C8" w14:textId="766857A6"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w:t>
            </w:r>
            <w:proofErr w:type="gramStart"/>
            <w:r>
              <w:rPr>
                <w:rFonts w:eastAsia="SimSun"/>
                <w:lang w:eastAsia="zh-CN"/>
              </w:rPr>
              <w:t>130][</w:t>
            </w:r>
            <w:proofErr w:type="gramEnd"/>
            <w:r>
              <w:rPr>
                <w:rFonts w:eastAsia="SimSun"/>
                <w:lang w:eastAsia="zh-CN"/>
              </w:rPr>
              <w:t>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w:t>
            </w:r>
            <w:proofErr w:type="gramStart"/>
            <w:r>
              <w:rPr>
                <w:rFonts w:eastAsia="SimSun" w:hint="eastAsia"/>
                <w:lang w:eastAsia="zh-CN"/>
              </w:rPr>
              <w:t>other</w:t>
            </w:r>
            <w:proofErr w:type="gramEnd"/>
            <w:r>
              <w:rPr>
                <w:rFonts w:eastAsia="SimSun" w:hint="eastAsia"/>
                <w:lang w:eastAsia="zh-CN"/>
              </w:rPr>
              <w:t xml:space="preserve">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3F27E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55pt;height:207.3pt;mso-width-percent:0;mso-height-percent:0;mso-width-percent:0;mso-height-percent:0" o:ole="">
            <v:imagedata r:id="rId12" o:title="" cropbottom="3481f" cropright="466f"/>
          </v:shape>
          <o:OLEObject Type="Embed" ProgID="Mscgen.Chart" ShapeID="_x0000_i1025" DrawAspect="Content" ObjectID="_1816148621" r:id="rId13"/>
        </w:object>
      </w:r>
    </w:p>
    <w:p w14:paraId="7825AF2B" w14:textId="305DB3E2" w:rsidR="00E8598C" w:rsidRDefault="000C42E2" w:rsidP="000C42E2">
      <w:pPr>
        <w:pStyle w:val="Caption"/>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3F27EC" w:rsidP="000C42E2">
      <w:pPr>
        <w:keepNext/>
        <w:jc w:val="both"/>
      </w:pPr>
      <w:r>
        <w:rPr>
          <w:rFonts w:eastAsia="Yu Mincho"/>
          <w:noProof/>
        </w:rPr>
        <w:object w:dxaOrig="10170" w:dyaOrig="4095" w14:anchorId="31216FE1">
          <v:shape id="_x0000_i1026" type="#_x0000_t75" alt="" style="width:500.05pt;height:193.45pt;mso-width-percent:0;mso-height-percent:0;mso-width-percent:0;mso-height-percent:0" o:ole="">
            <v:imagedata r:id="rId14" o:title="" cropbottom="3984f" cropright="1077f"/>
          </v:shape>
          <o:OLEObject Type="Embed" ProgID="Mscgen.Chart" ShapeID="_x0000_i1026" DrawAspect="Content" ObjectID="_1816148622" r:id="rId15"/>
        </w:object>
      </w:r>
    </w:p>
    <w:p w14:paraId="1CFDA7C5" w14:textId="00FF1819" w:rsidR="000C42E2" w:rsidRDefault="000C42E2" w:rsidP="000C42E2">
      <w:pPr>
        <w:pStyle w:val="Caption"/>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ko-KR"/>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commentRangeStart w:id="2"/>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CommentReference"/>
          <w:rFonts w:ascii="Times New Roman" w:eastAsiaTheme="minorEastAsia" w:hAnsi="Times New Roman" w:cs="Times New Roman"/>
          <w:lang w:val="en-GB"/>
        </w:rPr>
        <w:commentReference w:id="1"/>
      </w:r>
      <w:commentRangeEnd w:id="2"/>
      <w:r w:rsidR="00080005">
        <w:rPr>
          <w:rStyle w:val="CommentReference"/>
          <w:rFonts w:ascii="Times New Roman" w:eastAsiaTheme="minorEastAsia" w:hAnsi="Times New Roman" w:cs="Times New Roman"/>
          <w:lang w:val="en-GB"/>
        </w:rPr>
        <w:commentReference w:id="2"/>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BC46DB" w:rsidRDefault="00791E7C" w:rsidP="00791E7C">
      <w:pPr>
        <w:rPr>
          <w:lang w:val="en-US" w:eastAsia="zh-CN"/>
        </w:rPr>
      </w:pPr>
      <w:r>
        <w:rPr>
          <w:noProof/>
          <w:lang w:val="en-US" w:eastAsia="ko-KR"/>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lastRenderedPageBreak/>
        <w:t xml:space="preserve">No </w:t>
      </w:r>
      <w:del w:id="3" w:author="CATT" w:date="2025-06-16T14:30:00Z">
        <w:r w:rsidDel="00DE22C0">
          <w:delText xml:space="preserve">spec </w:delText>
        </w:r>
      </w:del>
      <w:ins w:id="4"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5" w:author="CATT" w:date="2025-06-16T14:30:00Z"/>
          <w:rFonts w:ascii="SimSun" w:eastAsia="SimSun" w:hAnsi="SimSun"/>
          <w:lang w:eastAsia="zh-CN"/>
        </w:rPr>
      </w:pPr>
      <w:r>
        <w:t xml:space="preserve">Apple </w:t>
      </w:r>
      <w:del w:id="6" w:author="CATT" w:date="2025-06-16T14:31:00Z">
        <w:r w:rsidDel="00DE22C0">
          <w:delText xml:space="preserve">and CATT </w:delText>
        </w:r>
      </w:del>
      <w:r>
        <w:t>proposed method</w:t>
      </w:r>
      <w:del w:id="7" w:author="CATT" w:date="2025-06-16T14:31:00Z">
        <w:r w:rsidDel="00DE22C0">
          <w:delText>s</w:delText>
        </w:r>
      </w:del>
      <w:r>
        <w:t xml:space="preserve"> </w:t>
      </w:r>
      <w:del w:id="8" w:author="CATT" w:date="2025-06-16T14:31:00Z">
        <w:r w:rsidDel="00DE22C0">
          <w:delText xml:space="preserve">to </w:delText>
        </w:r>
      </w:del>
      <w:r>
        <w:t>address</w:t>
      </w:r>
      <w:ins w:id="9"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10"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1"/>
      <w:ins w:id="12" w:author="CATT" w:date="2025-06-16T14:31:00Z">
        <w:r>
          <w:t>CATT</w:t>
        </w:r>
      </w:ins>
      <w:commentRangeEnd w:id="11"/>
      <w:r w:rsidR="00A03AE2">
        <w:rPr>
          <w:rStyle w:val="CommentReference"/>
        </w:rPr>
        <w:commentReference w:id="11"/>
      </w:r>
      <w:ins w:id="13" w:author="CATT" w:date="2025-06-16T14:31:00Z">
        <w:r>
          <w:t xml:space="preserve"> proposed method</w:t>
        </w:r>
      </w:ins>
      <w:ins w:id="14" w:author="CATT" w:date="2025-06-16T14:32:00Z">
        <w:r>
          <w:rPr>
            <w:rFonts w:eastAsia="SimSun" w:hint="eastAsia"/>
            <w:lang w:eastAsia="zh-CN"/>
          </w:rPr>
          <w:t xml:space="preserve"> </w:t>
        </w:r>
      </w:ins>
      <w:ins w:id="15" w:author="CATT" w:date="2025-06-16T14:31:00Z">
        <w:r>
          <w:t>address</w:t>
        </w:r>
      </w:ins>
      <w:ins w:id="16" w:author="CATT" w:date="2025-06-16T14:32:00Z">
        <w:r>
          <w:rPr>
            <w:rFonts w:eastAsia="SimSun" w:hint="eastAsia"/>
            <w:lang w:eastAsia="zh-CN"/>
          </w:rPr>
          <w:t>es</w:t>
        </w:r>
      </w:ins>
      <w:ins w:id="17" w:author="CATT" w:date="2025-06-16T14:31:00Z">
        <w:r>
          <w:t xml:space="preserve"> the issue without any changes to </w:t>
        </w:r>
      </w:ins>
      <w:ins w:id="18" w:author="CATT" w:date="2025-06-16T14:33:00Z">
        <w:r>
          <w:rPr>
            <w:rFonts w:eastAsia="SimSun" w:hint="eastAsia"/>
            <w:lang w:eastAsia="zh-CN"/>
          </w:rPr>
          <w:t>NAS/RRC spec</w:t>
        </w:r>
      </w:ins>
      <w:ins w:id="19"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ko-KR"/>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ko-KR"/>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ko-KR"/>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ko-KR"/>
        </w:rPr>
        <w:drawing>
          <wp:inline distT="0" distB="0" distL="0" distR="0" wp14:anchorId="1F340EF3" wp14:editId="690397BD">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fldSimple w:instr=" SEQ Figure \* ARABIC ">
        <w:r w:rsidR="001B45BA">
          <w:rPr>
            <w:noProof/>
          </w:rPr>
          <w:t>8</w:t>
        </w:r>
      </w:fldSimple>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20"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21" w:author="CATT" w:date="2025-06-16T15:35:00Z"/>
          <w:rFonts w:ascii="Times New Roman" w:hAnsi="Times New Roman" w:cs="Times New Roman"/>
          <w:sz w:val="20"/>
          <w:szCs w:val="20"/>
        </w:rPr>
      </w:pPr>
      <w:ins w:id="22"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3" w:author="CATT" w:date="2025-06-16T23:24:00Z">
        <w:r>
          <w:rPr>
            <w:rFonts w:ascii="Times New Roman" w:eastAsia="SimSun" w:hAnsi="Times New Roman" w:cs="Times New Roman" w:hint="eastAsia"/>
            <w:sz w:val="20"/>
            <w:szCs w:val="20"/>
            <w:lang w:eastAsia="zh-CN"/>
          </w:rPr>
          <w:t>Only i</w:t>
        </w:r>
      </w:ins>
      <w:ins w:id="24" w:author="CATT" w:date="2025-06-16T15:35:00Z">
        <w:r w:rsidR="002F02D8">
          <w:rPr>
            <w:rFonts w:ascii="Times New Roman" w:eastAsia="SimSun" w:hAnsi="Times New Roman" w:cs="Times New Roman" w:hint="eastAsia"/>
            <w:sz w:val="20"/>
            <w:szCs w:val="20"/>
            <w:lang w:eastAsia="zh-CN"/>
          </w:rPr>
          <w:t xml:space="preserve">mpact RAN2 </w:t>
        </w:r>
      </w:ins>
      <w:ins w:id="25" w:author="CATT" w:date="2025-06-16T17:15:00Z">
        <w:r w:rsidR="005E18A5">
          <w:rPr>
            <w:rFonts w:ascii="Times New Roman" w:eastAsia="SimSun" w:hAnsi="Times New Roman" w:cs="Times New Roman" w:hint="eastAsia"/>
            <w:sz w:val="20"/>
            <w:szCs w:val="20"/>
            <w:lang w:eastAsia="zh-CN"/>
          </w:rPr>
          <w:t>without</w:t>
        </w:r>
      </w:ins>
      <w:ins w:id="26"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i-DRX </w:t>
            </w:r>
            <w:r>
              <w:rPr>
                <w:rFonts w:eastAsia="SimSun" w:hint="eastAsia"/>
                <w:lang w:eastAsia="zh-CN"/>
              </w:rPr>
              <w:t xml:space="preserve">(i,e.,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r w:rsidRPr="000A719D">
              <w:rPr>
                <w:i/>
                <w:iCs/>
              </w:rPr>
              <w:t>lo_frame_offset</w:t>
            </w:r>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09D74F" w:rsidR="00386581"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eDRX cycle length is long because eDRX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7"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7"/>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25CBDC30" w:rsidR="0023141B"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We support dedicated enabling/disabling of LP-WUS, and we think both NAS signalling and RRC signalling based controlling would have respective benefit. For NAS signalling based enabling/disabling, CN can enables/disables LP-WUS monitoring based on paging probability and CN configured i-DRX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Regarding Apple’s method, there may be an issue that how CN disables UE’s LP-WUS monitoring if the UE does not support CN assigned based subgrouping. Regarding CATT’s method, both UE and gNB determine whether to disabling/enabling LP-WUS monitoring based on UE’s i-DRX cycle. Then for a UE in RRC INACTIVE state, as gNB may configure a RAN paging cycle different from CN configured i-DRX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Malgun Gothic"/>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type , e.g., IIoT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Malgun Gothic"/>
                <w:lang w:eastAsia="ko-KR"/>
              </w:rPr>
            </w:pPr>
            <w:r>
              <w:rPr>
                <w:rFonts w:eastAsia="Malgun Gothic" w:hint="eastAsia"/>
                <w:lang w:eastAsia="ko-KR"/>
              </w:rPr>
              <w:lastRenderedPageBreak/>
              <w:t>LGE</w:t>
            </w:r>
          </w:p>
        </w:tc>
        <w:tc>
          <w:tcPr>
            <w:tcW w:w="2410" w:type="dxa"/>
          </w:tcPr>
          <w:p w14:paraId="61637EEE" w14:textId="2B86AD4A" w:rsidR="00617FEA" w:rsidRPr="00617FEA" w:rsidRDefault="00617FEA" w:rsidP="000B02C8">
            <w:pPr>
              <w:rPr>
                <w:rFonts w:eastAsia="Malgun Gothic"/>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Malgun Gothic"/>
                <w:lang w:val="en-US" w:eastAsia="ko-KR"/>
              </w:rPr>
            </w:pPr>
            <w:r>
              <w:rPr>
                <w:rFonts w:eastAsia="Malgun Gothic" w:hint="eastAsia"/>
                <w:lang w:val="en-US" w:eastAsia="ko-KR"/>
              </w:rPr>
              <w:t xml:space="preserve">No </w:t>
            </w:r>
            <w:r>
              <w:rPr>
                <w:rFonts w:eastAsia="Malgun Gothic"/>
                <w:lang w:val="en-US" w:eastAsia="ko-KR"/>
              </w:rPr>
              <w:t>available</w:t>
            </w:r>
            <w:r>
              <w:rPr>
                <w:rFonts w:eastAsia="Malgun Gothic"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SimSun"/>
                <w:lang w:eastAsia="zh-CN"/>
              </w:rPr>
            </w:pPr>
            <w:r>
              <w:rPr>
                <w:rFonts w:eastAsia="SimSun" w:hint="eastAsia"/>
                <w:lang w:eastAsia="zh-CN"/>
              </w:rPr>
              <w:t>X</w:t>
            </w:r>
            <w:r>
              <w:rPr>
                <w:rFonts w:eastAsia="SimSun"/>
                <w:lang w:eastAsia="zh-CN"/>
              </w:rPr>
              <w:t>iaomi</w:t>
            </w:r>
          </w:p>
        </w:tc>
        <w:tc>
          <w:tcPr>
            <w:tcW w:w="2410" w:type="dxa"/>
          </w:tcPr>
          <w:p w14:paraId="3D65751D" w14:textId="4563D495" w:rsidR="00FD6CDD" w:rsidRPr="00C8172F" w:rsidRDefault="00FD6CDD" w:rsidP="00FD6CDD">
            <w:pPr>
              <w:rPr>
                <w:rFonts w:eastAsia="SimSun"/>
                <w:lang w:val="en-US" w:eastAsia="zh-CN"/>
              </w:rPr>
            </w:pPr>
            <w:r w:rsidRPr="00C8172F">
              <w:rPr>
                <w:rFonts w:eastAsia="SimSun"/>
                <w:lang w:val="en-US" w:eastAsia="zh-CN"/>
              </w:rPr>
              <w:t>1st priority: CATT’s proposal</w:t>
            </w:r>
          </w:p>
          <w:p w14:paraId="183D644A" w14:textId="0B000DA5" w:rsidR="00FD6CDD" w:rsidRPr="00C8172F" w:rsidRDefault="00FD6CDD" w:rsidP="00FD6CDD">
            <w:pPr>
              <w:rPr>
                <w:rFonts w:eastAsia="SimSun"/>
                <w:lang w:val="en-US" w:eastAsia="zh-CN"/>
              </w:rPr>
            </w:pPr>
            <w:r w:rsidRPr="00C8172F">
              <w:rPr>
                <w:rFonts w:eastAsia="SimSun"/>
                <w:lang w:val="en-US" w:eastAsia="zh-CN"/>
              </w:rPr>
              <w:t>2nd priority: NAS</w:t>
            </w:r>
          </w:p>
        </w:tc>
        <w:tc>
          <w:tcPr>
            <w:tcW w:w="4674" w:type="dxa"/>
          </w:tcPr>
          <w:p w14:paraId="61D24D80" w14:textId="019DE321" w:rsidR="00C8172F" w:rsidRDefault="00ED566D" w:rsidP="000B02C8">
            <w:pPr>
              <w:rPr>
                <w:rFonts w:eastAsia="SimSun"/>
                <w:lang w:val="en-US" w:eastAsia="zh-CN"/>
              </w:rPr>
            </w:pPr>
            <w:r>
              <w:rPr>
                <w:rFonts w:eastAsia="SimSun" w:hint="eastAsia"/>
                <w:lang w:val="en-US" w:eastAsia="zh-CN"/>
              </w:rPr>
              <w:t>W</w:t>
            </w:r>
            <w:r>
              <w:rPr>
                <w:rFonts w:eastAsia="SimSun"/>
                <w:lang w:val="en-US" w:eastAsia="zh-CN"/>
              </w:rPr>
              <w:t>e are reluctant to introduce this feature in LP-WUS.</w:t>
            </w:r>
            <w:r w:rsidR="00C8172F">
              <w:rPr>
                <w:rFonts w:eastAsia="SimSun"/>
                <w:lang w:val="en-US" w:eastAsia="zh-CN"/>
              </w:rPr>
              <w:t xml:space="preserve"> </w:t>
            </w:r>
            <w:r>
              <w:rPr>
                <w:rFonts w:eastAsia="SimSun"/>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SimSun"/>
                <w:lang w:val="en-US" w:eastAsia="zh-CN"/>
              </w:rPr>
            </w:pPr>
            <w:r>
              <w:rPr>
                <w:rFonts w:eastAsia="SimSun"/>
                <w:lang w:val="en-US" w:eastAsia="zh-CN"/>
              </w:rPr>
              <w:t xml:space="preserve"> For example, i</w:t>
            </w:r>
            <w:r w:rsidRPr="00ED566D">
              <w:rPr>
                <w:rFonts w:eastAsia="SimSun"/>
                <w:lang w:val="en-US" w:eastAsia="zh-CN"/>
              </w:rPr>
              <w:t>f UE capability reports a small wake-up delay, e.g., 70ms, and NW configures also a small</w:t>
            </w:r>
            <w:r w:rsidR="000D5BC0">
              <w:rPr>
                <w:rFonts w:eastAsia="SimSun"/>
                <w:lang w:val="en-US" w:eastAsia="zh-CN"/>
              </w:rPr>
              <w:t xml:space="preserve"> offset</w:t>
            </w:r>
            <w:r w:rsidRPr="00ED566D">
              <w:rPr>
                <w:rFonts w:eastAsia="SimSun"/>
                <w:lang w:val="en-US" w:eastAsia="zh-CN"/>
              </w:rPr>
              <w:t>, e.g., 80ms, then the additional delay caused by LP-WUS is marginal hence there is no reason to disable LP-WUS</w:t>
            </w:r>
            <w:r w:rsidR="000D5BC0">
              <w:rPr>
                <w:rFonts w:eastAsia="SimSun"/>
                <w:lang w:val="en-US" w:eastAsia="zh-CN"/>
              </w:rPr>
              <w:t>.</w:t>
            </w:r>
          </w:p>
          <w:p w14:paraId="04E1C5CA" w14:textId="1B36BC8E" w:rsidR="00ED566D" w:rsidRDefault="00ED566D" w:rsidP="000B02C8">
            <w:pPr>
              <w:rPr>
                <w:rFonts w:eastAsia="SimSun"/>
                <w:lang w:val="en-US" w:eastAsia="zh-CN"/>
              </w:rPr>
            </w:pPr>
            <w:r>
              <w:rPr>
                <w:rFonts w:eastAsia="SimSun"/>
                <w:lang w:val="en-US" w:eastAsia="zh-CN"/>
              </w:rPr>
              <w:t>Hence for NAS solution to work, it may need more assistance information from gNB</w:t>
            </w:r>
            <w:r w:rsidR="000D5BC0">
              <w:rPr>
                <w:rFonts w:eastAsia="SimSun"/>
                <w:lang w:val="en-US" w:eastAsia="zh-CN"/>
              </w:rPr>
              <w:t>, e.g., the configured offset. An example is if NW configures a small offset, then CN do not need to disable LP-WUS for power saving’s point of view. A</w:t>
            </w:r>
            <w:r>
              <w:rPr>
                <w:rFonts w:eastAsia="SimSun"/>
                <w:lang w:val="en-US" w:eastAsia="zh-CN"/>
              </w:rPr>
              <w:t>nd that would impact RAN3 which is not in RAN2’s scope.</w:t>
            </w:r>
          </w:p>
          <w:p w14:paraId="7E4E522C" w14:textId="7925CC6D" w:rsidR="00C8172F" w:rsidRPr="00C8172F" w:rsidRDefault="00C8172F" w:rsidP="000B02C8">
            <w:pPr>
              <w:rPr>
                <w:rFonts w:eastAsia="SimSun"/>
                <w:lang w:val="en-US" w:eastAsia="zh-CN"/>
              </w:rPr>
            </w:pPr>
            <w:r w:rsidRPr="00C8172F">
              <w:rPr>
                <w:rFonts w:eastAsia="SimSun"/>
                <w:lang w:val="en-US" w:eastAsia="zh-CN"/>
              </w:rPr>
              <w:t xml:space="preserve">For RRC solution, we strongly against it. As in previous online meetings, people has given many </w:t>
            </w:r>
            <w:r>
              <w:rPr>
                <w:rFonts w:eastAsia="SimSun"/>
                <w:lang w:val="en-US" w:eastAsia="zh-CN"/>
              </w:rPr>
              <w:t>concerns</w:t>
            </w:r>
            <w:r w:rsidRPr="00C8172F">
              <w:rPr>
                <w:rFonts w:eastAsia="SimSun"/>
                <w:lang w:val="en-US" w:eastAsia="zh-CN"/>
              </w:rPr>
              <w:t xml:space="preserve"> that gNB is hard to make the decision as gNB is not aware of what session the UE is going on </w:t>
            </w:r>
            <w:r>
              <w:rPr>
                <w:rFonts w:eastAsia="SimSun"/>
                <w:lang w:val="en-US" w:eastAsia="zh-CN"/>
              </w:rPr>
              <w:t>and what traffic UE is having</w:t>
            </w:r>
            <w:r w:rsidRPr="00C8172F">
              <w:rPr>
                <w:rFonts w:eastAsia="SimSun"/>
                <w:lang w:val="en-US" w:eastAsia="zh-CN"/>
              </w:rPr>
              <w:t xml:space="preserve"> and this need CN to give gNB some assistance information. The similar problem has been discussed in the main session (R2-2501752_S2-2502427 Reply LS on emergency call back and paging</w:t>
            </w:r>
            <w:r>
              <w:rPr>
                <w:rFonts w:eastAsia="SimSun"/>
                <w:lang w:val="en-US" w:eastAsia="zh-CN"/>
              </w:rPr>
              <w:t xml:space="preserve">, ZTE) and CN needs to </w:t>
            </w:r>
            <w:r w:rsidRPr="00C8172F">
              <w:rPr>
                <w:rFonts w:eastAsia="SimSun"/>
                <w:lang w:val="en-US" w:eastAsia="zh-CN"/>
              </w:rPr>
              <w:t xml:space="preserve">indicate (e.g. via ARP </w:t>
            </w:r>
            <w:r w:rsidRPr="00C8172F">
              <w:rPr>
                <w:rFonts w:eastAsia="SimSun" w:hint="eastAsia"/>
                <w:lang w:val="en-US" w:eastAsia="zh-CN"/>
              </w:rPr>
              <w:t>value</w:t>
            </w:r>
            <w:r w:rsidRPr="00C8172F">
              <w:rPr>
                <w:rFonts w:eastAsia="SimSun"/>
                <w:lang w:val="en-US" w:eastAsia="zh-CN"/>
              </w:rPr>
              <w:t>)</w:t>
            </w:r>
            <w:r>
              <w:rPr>
                <w:rFonts w:eastAsia="SimSun"/>
                <w:lang w:val="en-US" w:eastAsia="zh-CN"/>
              </w:rPr>
              <w:t xml:space="preserve"> to RAN for RAN be</w:t>
            </w:r>
            <w:r w:rsidR="002B060B">
              <w:rPr>
                <w:rFonts w:eastAsia="SimSun"/>
                <w:lang w:val="en-US" w:eastAsia="zh-CN"/>
              </w:rPr>
              <w:t>ing</w:t>
            </w:r>
            <w:r>
              <w:rPr>
                <w:rFonts w:eastAsia="SimSun"/>
                <w:lang w:val="en-US" w:eastAsia="zh-CN"/>
              </w:rPr>
              <w:t xml:space="preserve"> </w:t>
            </w:r>
            <w:r w:rsidRPr="00C8172F">
              <w:rPr>
                <w:rFonts w:eastAsia="SimSun"/>
                <w:lang w:val="en-US" w:eastAsia="zh-CN"/>
              </w:rPr>
              <w:t>aware of such PDU session</w:t>
            </w:r>
            <w:r>
              <w:rPr>
                <w:rFonts w:eastAsia="SimSun"/>
                <w:lang w:val="en-US" w:eastAsia="zh-CN"/>
              </w:rPr>
              <w:t>.</w:t>
            </w:r>
          </w:p>
          <w:p w14:paraId="07D4CD27" w14:textId="747B007C" w:rsidR="002B060B" w:rsidRDefault="00D35E72" w:rsidP="000B02C8">
            <w:pPr>
              <w:rPr>
                <w:rFonts w:eastAsia="SimSun"/>
                <w:lang w:val="en-US" w:eastAsia="zh-CN"/>
              </w:rPr>
            </w:pPr>
            <w:r>
              <w:rPr>
                <w:rFonts w:eastAsia="SimSun" w:hint="eastAsia"/>
                <w:lang w:val="en-US" w:eastAsia="zh-CN"/>
              </w:rPr>
              <w:t>A</w:t>
            </w:r>
            <w:r>
              <w:rPr>
                <w:rFonts w:eastAsia="SimSun"/>
                <w:lang w:val="en-US" w:eastAsia="zh-CN"/>
              </w:rPr>
              <w:t>lso, what is UE’s behavior when UE changes the cell</w:t>
            </w:r>
            <w:r w:rsidR="00C8172F">
              <w:rPr>
                <w:rFonts w:eastAsia="SimSun"/>
                <w:lang w:val="en-US" w:eastAsia="zh-CN"/>
              </w:rPr>
              <w:t xml:space="preserve">? </w:t>
            </w:r>
            <w:r w:rsidR="002B060B">
              <w:rPr>
                <w:rFonts w:eastAsia="SimSun"/>
                <w:lang w:val="en-US" w:eastAsia="zh-CN"/>
              </w:rPr>
              <w:t>That needs further discussed.</w:t>
            </w:r>
          </w:p>
          <w:p w14:paraId="4EDCB024" w14:textId="51DE491D" w:rsidR="00D35E72" w:rsidRDefault="00D35E72" w:rsidP="000B02C8">
            <w:pPr>
              <w:rPr>
                <w:rFonts w:eastAsia="SimSun"/>
                <w:lang w:val="en-US" w:eastAsia="zh-CN"/>
              </w:rPr>
            </w:pPr>
            <w:r>
              <w:rPr>
                <w:rFonts w:eastAsia="SimSun"/>
                <w:lang w:val="en-US" w:eastAsia="zh-CN"/>
              </w:rPr>
              <w:t xml:space="preserve">Hence, </w:t>
            </w:r>
            <w:r w:rsidR="002B060B">
              <w:rPr>
                <w:rFonts w:eastAsia="SimSun"/>
                <w:lang w:val="en-US" w:eastAsia="zh-CN"/>
              </w:rPr>
              <w:t>RRC</w:t>
            </w:r>
            <w:r>
              <w:rPr>
                <w:rFonts w:eastAsia="SimSun"/>
                <w:lang w:val="en-US" w:eastAsia="zh-CN"/>
              </w:rPr>
              <w:t xml:space="preserve"> solution has a huge drawback compared to NAS solution.</w:t>
            </w:r>
          </w:p>
          <w:p w14:paraId="1DF51D34" w14:textId="3E80FDDE" w:rsidR="00D35E72" w:rsidRDefault="00D35E72" w:rsidP="000B02C8">
            <w:pPr>
              <w:rPr>
                <w:rFonts w:eastAsia="SimSun"/>
                <w:lang w:val="en-US" w:eastAsia="zh-CN"/>
              </w:rPr>
            </w:pPr>
            <w:r>
              <w:rPr>
                <w:rFonts w:eastAsia="SimSun" w:hint="eastAsia"/>
                <w:lang w:val="en-US" w:eastAsia="zh-CN"/>
              </w:rPr>
              <w:t>I</w:t>
            </w:r>
            <w:r>
              <w:rPr>
                <w:rFonts w:eastAsia="SimSun"/>
                <w:lang w:val="en-US" w:eastAsia="zh-CN"/>
              </w:rPr>
              <w:t>f we really want to choose a solution, we think CATT’s way has less impact on CT1/RAN3</w:t>
            </w:r>
            <w:r w:rsidR="002B060B">
              <w:rPr>
                <w:rFonts w:eastAsia="SimSun"/>
                <w:lang w:val="en-US" w:eastAsia="zh-CN"/>
              </w:rPr>
              <w:t xml:space="preserve"> and can be considered first</w:t>
            </w:r>
            <w:r>
              <w:rPr>
                <w:rFonts w:eastAsia="SimSun"/>
                <w:lang w:val="en-US" w:eastAsia="zh-CN"/>
              </w:rPr>
              <w:t>. If that is not pursued, we can further consider NAS solution.</w:t>
            </w:r>
          </w:p>
          <w:p w14:paraId="063D1D2A" w14:textId="2B1A832E" w:rsidR="00D35E72" w:rsidRPr="00C8172F" w:rsidRDefault="00D35E72" w:rsidP="000B02C8">
            <w:pPr>
              <w:rPr>
                <w:rFonts w:eastAsia="SimSun"/>
                <w:lang w:val="en-US" w:eastAsia="zh-CN"/>
              </w:rPr>
            </w:pPr>
          </w:p>
        </w:tc>
      </w:tr>
      <w:tr w:rsidR="00DB7718" w:rsidRPr="003F5FDC" w14:paraId="5546EF9D" w14:textId="77777777" w:rsidTr="00363913">
        <w:tc>
          <w:tcPr>
            <w:tcW w:w="2547" w:type="dxa"/>
          </w:tcPr>
          <w:p w14:paraId="30DCC44F" w14:textId="636EA0AD" w:rsidR="00DB7718" w:rsidRDefault="00DB7718" w:rsidP="00DB7718">
            <w:pPr>
              <w:rPr>
                <w:rFonts w:eastAsia="SimSun"/>
                <w:lang w:eastAsia="zh-CN"/>
              </w:rPr>
            </w:pPr>
            <w:r>
              <w:rPr>
                <w:rFonts w:eastAsia="Malgun Gothic"/>
                <w:lang w:eastAsia="ko-KR"/>
              </w:rPr>
              <w:t>Qualcomm</w:t>
            </w:r>
          </w:p>
        </w:tc>
        <w:tc>
          <w:tcPr>
            <w:tcW w:w="2410" w:type="dxa"/>
          </w:tcPr>
          <w:p w14:paraId="2063C61F" w14:textId="2459C828" w:rsidR="00DB7718" w:rsidRPr="00C8172F" w:rsidRDefault="00DB7718" w:rsidP="00DB7718">
            <w:pPr>
              <w:rPr>
                <w:rFonts w:eastAsia="SimSun"/>
                <w:lang w:val="en-US" w:eastAsia="zh-CN"/>
              </w:rPr>
            </w:pPr>
            <w:r>
              <w:rPr>
                <w:rFonts w:eastAsia="SimSun"/>
                <w:lang w:eastAsia="zh-CN"/>
              </w:rPr>
              <w:t>Apple’s solution or existing mechanism (similar with CATT’s solution)</w:t>
            </w:r>
          </w:p>
        </w:tc>
        <w:tc>
          <w:tcPr>
            <w:tcW w:w="4674" w:type="dxa"/>
          </w:tcPr>
          <w:p w14:paraId="55B3AAD5" w14:textId="77777777" w:rsidR="00DB7718" w:rsidRDefault="00DB7718" w:rsidP="00DB7718">
            <w:pPr>
              <w:rPr>
                <w:rFonts w:eastAsia="Malgun Gothic"/>
                <w:lang w:val="en-US" w:eastAsia="ko-KR"/>
              </w:rPr>
            </w:pPr>
            <w:r>
              <w:rPr>
                <w:rFonts w:eastAsia="Malgun Gothic"/>
                <w:lang w:val="en-US" w:eastAsia="ko-KR"/>
              </w:rPr>
              <w:t>This is a kind of optimization and not critical function to close LP-WUS. Apple’s solution can address this issue. CN can based on implementation to determine which UEs are disabled for LP-WUS without additional information from UE.</w:t>
            </w:r>
          </w:p>
          <w:p w14:paraId="2EB44850" w14:textId="3EC85F37" w:rsidR="00DB7718" w:rsidRPr="00DC396E" w:rsidRDefault="00E2249C" w:rsidP="00DB7718">
            <w:pPr>
              <w:rPr>
                <w:rFonts w:eastAsia="SimSun"/>
                <w:lang w:val="en-US" w:eastAsia="zh-CN"/>
              </w:rPr>
            </w:pPr>
            <w:r>
              <w:rPr>
                <w:rFonts w:eastAsia="SimSun" w:hint="eastAsia"/>
                <w:lang w:val="en-US" w:eastAsia="zh-CN"/>
              </w:rPr>
              <w:t>Alternatively, c</w:t>
            </w:r>
            <w:r w:rsidR="00DB7718">
              <w:rPr>
                <w:rFonts w:eastAsia="Malgun Gothic"/>
                <w:lang w:val="en-US" w:eastAsia="ko-KR"/>
              </w:rPr>
              <w:t xml:space="preserve">urrently, </w:t>
            </w:r>
            <w:r w:rsidR="00DC396E">
              <w:rPr>
                <w:rFonts w:eastAsia="SimSun" w:hint="eastAsia"/>
                <w:lang w:val="en-US" w:eastAsia="zh-CN"/>
              </w:rPr>
              <w:t xml:space="preserve">the offset i.e.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Malgun Gothic" w:hint="eastAsia"/>
                <w:lang w:val="en-US" w:eastAsia="ko-KR"/>
              </w:rPr>
              <w:t>will be configured to the UE</w:t>
            </w:r>
            <w:r w:rsidR="00DC396E">
              <w:rPr>
                <w:rFonts w:eastAsia="SimSun" w:hint="eastAsia"/>
                <w:lang w:val="en-US" w:eastAsia="zh-CN"/>
              </w:rPr>
              <w:t xml:space="preserve">, UE will </w:t>
            </w:r>
            <w:r w:rsidR="00DC396E">
              <w:rPr>
                <w:rFonts w:eastAsia="SimSun"/>
                <w:lang w:val="en-US" w:eastAsia="zh-CN"/>
              </w:rPr>
              <w:t>compare</w:t>
            </w:r>
            <w:r w:rsidR="00DC396E">
              <w:rPr>
                <w:rFonts w:eastAsia="SimSun" w:hint="eastAsia"/>
                <w:lang w:val="en-US" w:eastAsia="zh-CN"/>
              </w:rPr>
              <w:t xml:space="preserve"> the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and supported wake-up delay</w:t>
            </w:r>
            <w:r w:rsidR="00DC396E">
              <w:rPr>
                <w:rFonts w:eastAsia="SimSun" w:hint="eastAsia"/>
                <w:lang w:eastAsia="zh-CN"/>
              </w:rPr>
              <w:t xml:space="preserve"> to determine </w:t>
            </w:r>
            <w:r w:rsidR="00DC396E">
              <w:rPr>
                <w:rFonts w:eastAsia="SimSun"/>
                <w:lang w:eastAsia="zh-CN"/>
              </w:rPr>
              <w:t>whether</w:t>
            </w:r>
            <w:r w:rsidR="00DC396E">
              <w:rPr>
                <w:rFonts w:eastAsia="SimSun" w:hint="eastAsia"/>
                <w:lang w:eastAsia="zh-CN"/>
              </w:rPr>
              <w:t xml:space="preserve"> to monitor LO. Then gNB can configure a proper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 xml:space="preserve">to </w:t>
            </w:r>
            <w:r w:rsidR="00DC396E" w:rsidRPr="00DC396E">
              <w:rPr>
                <w:rFonts w:eastAsia="SimSun"/>
                <w:lang w:eastAsia="zh-CN"/>
              </w:rPr>
              <w:t>disable</w:t>
            </w:r>
            <w:r w:rsidR="00DC396E" w:rsidRPr="00DC396E">
              <w:rPr>
                <w:rFonts w:eastAsia="SimSun" w:hint="eastAsia"/>
                <w:lang w:eastAsia="zh-CN"/>
              </w:rPr>
              <w:t xml:space="preserve"> LP-WUS</w:t>
            </w:r>
            <w:r w:rsidR="00DC396E">
              <w:rPr>
                <w:rFonts w:eastAsia="SimSun" w:hint="eastAsia"/>
                <w:lang w:eastAsia="zh-CN"/>
              </w:rPr>
              <w:t>.</w:t>
            </w:r>
          </w:p>
        </w:tc>
      </w:tr>
      <w:tr w:rsidR="0023044C" w:rsidRPr="003F5FDC" w14:paraId="0CA1DBAF" w14:textId="77777777" w:rsidTr="00363913">
        <w:tc>
          <w:tcPr>
            <w:tcW w:w="2547" w:type="dxa"/>
          </w:tcPr>
          <w:p w14:paraId="3F98EF85" w14:textId="13433D84" w:rsidR="0023044C" w:rsidRDefault="0023044C" w:rsidP="0023044C">
            <w:pPr>
              <w:rPr>
                <w:rFonts w:eastAsia="Malgun Gothic"/>
                <w:lang w:eastAsia="ko-KR"/>
              </w:rPr>
            </w:pPr>
            <w:r>
              <w:rPr>
                <w:rFonts w:eastAsia="SimSun"/>
                <w:lang w:eastAsia="zh-CN"/>
              </w:rPr>
              <w:lastRenderedPageBreak/>
              <w:t>Samsung</w:t>
            </w:r>
          </w:p>
        </w:tc>
        <w:tc>
          <w:tcPr>
            <w:tcW w:w="2410" w:type="dxa"/>
          </w:tcPr>
          <w:p w14:paraId="69298FEA" w14:textId="48EF4A4D" w:rsidR="0023044C" w:rsidRDefault="0023044C" w:rsidP="00F3039C">
            <w:pPr>
              <w:rPr>
                <w:rFonts w:eastAsia="SimSun"/>
                <w:lang w:eastAsia="zh-CN"/>
              </w:rPr>
            </w:pPr>
            <w:r>
              <w:rPr>
                <w:rFonts w:eastAsia="SimSun"/>
                <w:lang w:eastAsia="zh-CN"/>
              </w:rPr>
              <w:t>No NAS/RRC changes. (Apple’</w:t>
            </w:r>
            <w:r w:rsidR="00F3039C">
              <w:rPr>
                <w:rFonts w:eastAsia="SimSun"/>
                <w:lang w:eastAsia="zh-CN"/>
              </w:rPr>
              <w:t>s or CATT’</w:t>
            </w:r>
            <w:r>
              <w:rPr>
                <w:rFonts w:eastAsia="SimSun"/>
                <w:lang w:eastAsia="zh-CN"/>
              </w:rPr>
              <w:t>s method)</w:t>
            </w:r>
          </w:p>
        </w:tc>
        <w:tc>
          <w:tcPr>
            <w:tcW w:w="4674" w:type="dxa"/>
          </w:tcPr>
          <w:p w14:paraId="7A82F299" w14:textId="6A4A4BBA" w:rsidR="0023044C" w:rsidRDefault="0028726B" w:rsidP="0023044C">
            <w:pPr>
              <w:rPr>
                <w:rFonts w:eastAsia="Malgun Gothic"/>
                <w:lang w:val="en-US" w:eastAsia="ko-KR"/>
              </w:rPr>
            </w:pPr>
            <w:r>
              <w:t xml:space="preserve">We do not see the need of additional signalling except existing method proposed by Apple. </w:t>
            </w:r>
            <w:r w:rsidR="0023044C">
              <w:t xml:space="preserve"> </w:t>
            </w:r>
          </w:p>
        </w:tc>
      </w:tr>
      <w:tr w:rsidR="002B4C65" w:rsidRPr="003F5FDC" w14:paraId="4CC9E6D3" w14:textId="77777777" w:rsidTr="00363913">
        <w:tc>
          <w:tcPr>
            <w:tcW w:w="2547" w:type="dxa"/>
          </w:tcPr>
          <w:p w14:paraId="321E74CE" w14:textId="67F805B7" w:rsidR="002B4C65" w:rsidRDefault="002B4C65" w:rsidP="0023044C">
            <w:pPr>
              <w:rPr>
                <w:rFonts w:eastAsia="SimSun"/>
                <w:lang w:eastAsia="zh-CN"/>
              </w:rPr>
            </w:pPr>
            <w:r>
              <w:rPr>
                <w:rFonts w:eastAsia="SimSun"/>
                <w:lang w:eastAsia="zh-CN"/>
              </w:rPr>
              <w:t>Apple</w:t>
            </w:r>
          </w:p>
        </w:tc>
        <w:tc>
          <w:tcPr>
            <w:tcW w:w="2410" w:type="dxa"/>
          </w:tcPr>
          <w:p w14:paraId="5573D3AF" w14:textId="17BECE41" w:rsidR="002B4C65" w:rsidRDefault="00DC0F50" w:rsidP="00F3039C">
            <w:pPr>
              <w:rPr>
                <w:rFonts w:eastAsia="SimSun"/>
                <w:lang w:eastAsia="zh-CN"/>
              </w:rPr>
            </w:pPr>
            <w:r>
              <w:rPr>
                <w:rFonts w:eastAsia="SimSun"/>
                <w:lang w:eastAsia="zh-CN"/>
              </w:rPr>
              <w:t>No NAS/RRC spec change</w:t>
            </w:r>
          </w:p>
        </w:tc>
        <w:tc>
          <w:tcPr>
            <w:tcW w:w="4674" w:type="dxa"/>
          </w:tcPr>
          <w:p w14:paraId="09698241" w14:textId="0A21290A" w:rsidR="00386581" w:rsidRDefault="00386581" w:rsidP="0023044C">
            <w:r>
              <w:t xml:space="preserve">For NAS solution, the existing CN assigned subgroup ID method can achieve it. We don’t need to introduce additional </w:t>
            </w:r>
            <w:r w:rsidR="005F1E24">
              <w:t>signaling</w:t>
            </w:r>
            <w:r>
              <w:t xml:space="preserve">/mechanism for it. </w:t>
            </w:r>
          </w:p>
          <w:p w14:paraId="578CBA0A" w14:textId="7E2BE514" w:rsidR="00386581" w:rsidRPr="00330E15" w:rsidRDefault="00386581" w:rsidP="0023044C">
            <w:pPr>
              <w:rPr>
                <w:lang w:val="en-US" w:eastAsia="zh-CN"/>
              </w:rPr>
            </w:pPr>
            <w:r>
              <w:t>For RRC solution</w:t>
            </w:r>
            <w:r w:rsidR="00330E15">
              <w:t xml:space="preserve"> for UE specific control</w:t>
            </w:r>
            <w:r>
              <w:t>, it’s not appropriate for IDLE UE control</w:t>
            </w:r>
            <w:r w:rsidR="00330E15">
              <w:t>, as it requires IDLE UE to establish the AS/NAS connection only for the LP-WUS disable/enable control</w:t>
            </w:r>
            <w:r w:rsidR="005208A2">
              <w:t xml:space="preserve">, </w:t>
            </w:r>
            <w:r w:rsidR="005208A2" w:rsidRPr="005208A2">
              <w:t>which is a waste of resources.</w:t>
            </w: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t>Summary</w:t>
      </w:r>
    </w:p>
    <w:p w14:paraId="52296FF0" w14:textId="57E2AB49" w:rsidR="000137FB" w:rsidRDefault="000137FB" w:rsidP="000137FB">
      <w:pPr>
        <w:rPr>
          <w:lang w:val="en-SE"/>
        </w:rPr>
      </w:pPr>
      <w:r w:rsidRPr="00D83DEF">
        <w:rPr>
          <w:lang w:val="en-SE"/>
        </w:rPr>
        <w:t>1</w:t>
      </w:r>
      <w:r>
        <w:rPr>
          <w:lang w:val="en-US"/>
        </w:rPr>
        <w:t>5</w:t>
      </w:r>
      <w:r w:rsidRPr="00D83DEF">
        <w:rPr>
          <w:lang w:val="en-SE"/>
        </w:rPr>
        <w:t xml:space="preserve"> companies provided input</w:t>
      </w:r>
      <w:r>
        <w:rPr>
          <w:lang w:val="en-SE"/>
        </w:rPr>
        <w:t xml:space="preserve"> and below is the summary.</w:t>
      </w:r>
    </w:p>
    <w:p w14:paraId="1AB836E9"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NAS </w:t>
      </w:r>
      <w:proofErr w:type="spellStart"/>
      <w:r w:rsidRPr="00263AE4">
        <w:rPr>
          <w:rFonts w:ascii="Times New Roman" w:hAnsi="Times New Roman" w:cs="Times New Roman"/>
          <w:sz w:val="20"/>
          <w:lang w:val="en-SE"/>
        </w:rPr>
        <w:t>signllaing</w:t>
      </w:r>
      <w:proofErr w:type="spellEnd"/>
      <w:r w:rsidRPr="00263AE4">
        <w:rPr>
          <w:rFonts w:ascii="Times New Roman" w:hAnsi="Times New Roman" w:cs="Times New Roman"/>
          <w:sz w:val="20"/>
          <w:lang w:val="en-SE"/>
        </w:rPr>
        <w:t xml:space="preserve">: Ericsson, Vivo (1st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 Huawei/</w:t>
      </w:r>
      <w:proofErr w:type="spellStart"/>
      <w:r w:rsidRPr="00263AE4">
        <w:rPr>
          <w:rFonts w:ascii="Times New Roman" w:hAnsi="Times New Roman" w:cs="Times New Roman"/>
          <w:sz w:val="20"/>
          <w:lang w:val="en-SE"/>
        </w:rPr>
        <w:t>HiSilicon</w:t>
      </w:r>
      <w:proofErr w:type="spellEnd"/>
      <w:r w:rsidRPr="00263AE4">
        <w:rPr>
          <w:rFonts w:ascii="Times New Roman" w:hAnsi="Times New Roman" w:cs="Times New Roman"/>
          <w:sz w:val="20"/>
          <w:lang w:val="en-SE"/>
        </w:rPr>
        <w:t xml:space="preserve">, LGE, Xiaomi (2nd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w:t>
      </w:r>
    </w:p>
    <w:p w14:paraId="281F51A0" w14:textId="77777777" w:rsidR="000137FB" w:rsidRPr="00263AE4" w:rsidRDefault="000137FB" w:rsidP="000137FB">
      <w:pPr>
        <w:pStyle w:val="ListParagraph"/>
        <w:numPr>
          <w:ilvl w:val="1"/>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Xioami</w:t>
      </w:r>
      <w:proofErr w:type="spellEnd"/>
      <w:r w:rsidRPr="00263AE4">
        <w:rPr>
          <w:rFonts w:ascii="Times New Roman" w:hAnsi="Times New Roman" w:cs="Times New Roman"/>
          <w:sz w:val="20"/>
          <w:lang w:val="en-SE"/>
        </w:rPr>
        <w:t xml:space="preserve"> can consider NAS signalling if </w:t>
      </w: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way is not pursued</w:t>
      </w:r>
    </w:p>
    <w:p w14:paraId="548B3DD1"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RRC signalling: Vivo (2nd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 ZTE</w:t>
      </w:r>
    </w:p>
    <w:p w14:paraId="7CCF5AD5"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NAS signalling and RRC signalling: IDC, DoCoMo, </w:t>
      </w:r>
      <w:proofErr w:type="spellStart"/>
      <w:r w:rsidRPr="00263AE4">
        <w:rPr>
          <w:rFonts w:ascii="Times New Roman" w:hAnsi="Times New Roman" w:cs="Times New Roman"/>
          <w:sz w:val="20"/>
          <w:lang w:val="en-SE"/>
        </w:rPr>
        <w:t>Oppo</w:t>
      </w:r>
      <w:proofErr w:type="spellEnd"/>
    </w:p>
    <w:p w14:paraId="39DC8A66"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IDC prefers RRC signalling if down-selecting between NAS signalling and RRC signalling</w:t>
      </w:r>
    </w:p>
    <w:p w14:paraId="5CB64FFB"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DoCoMo prefers RRC signalling and is open to support NAS signalling additionally</w:t>
      </w:r>
    </w:p>
    <w:p w14:paraId="592743B9" w14:textId="77777777" w:rsidR="000137FB" w:rsidRPr="00263AE4" w:rsidRDefault="000137FB" w:rsidP="000137FB">
      <w:pPr>
        <w:pStyle w:val="ListParagraph"/>
        <w:numPr>
          <w:ilvl w:val="1"/>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Oppo</w:t>
      </w:r>
      <w:proofErr w:type="spellEnd"/>
      <w:r w:rsidRPr="00263AE4">
        <w:rPr>
          <w:rFonts w:ascii="Times New Roman" w:hAnsi="Times New Roman" w:cs="Times New Roman"/>
          <w:sz w:val="20"/>
          <w:lang w:val="en-SE"/>
        </w:rPr>
        <w:t xml:space="preserve"> prefers NAS signalling if down-selecting between NAS signalling and RRC signalling</w:t>
      </w:r>
    </w:p>
    <w:p w14:paraId="525DED7E" w14:textId="77777777"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NAS signalling or RRC signalling: NEC</w:t>
      </w:r>
    </w:p>
    <w:p w14:paraId="786CDA14" w14:textId="77777777" w:rsidR="000137FB" w:rsidRPr="00263AE4" w:rsidRDefault="000137FB" w:rsidP="000137FB">
      <w:pPr>
        <w:pStyle w:val="ListParagraph"/>
        <w:numPr>
          <w:ilvl w:val="1"/>
          <w:numId w:val="8"/>
        </w:numPr>
        <w:rPr>
          <w:rFonts w:ascii="Times New Roman" w:hAnsi="Times New Roman" w:cs="Times New Roman"/>
          <w:sz w:val="20"/>
          <w:lang w:val="en-SE"/>
        </w:rPr>
      </w:pPr>
      <w:r w:rsidRPr="00263AE4">
        <w:rPr>
          <w:rFonts w:ascii="Times New Roman" w:hAnsi="Times New Roman" w:cs="Times New Roman"/>
          <w:sz w:val="20"/>
          <w:lang w:val="en-SE"/>
        </w:rPr>
        <w:t>Can follow majority view on either NAS or RRC signalling</w:t>
      </w:r>
    </w:p>
    <w:p w14:paraId="02F73345" w14:textId="2810EE1E"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Apple’s or </w:t>
      </w: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method: Lenovo, QC, Samsung</w:t>
      </w:r>
      <w:r>
        <w:rPr>
          <w:rFonts w:ascii="Times New Roman" w:hAnsi="Times New Roman" w:cs="Times New Roman"/>
          <w:sz w:val="20"/>
          <w:lang w:val="en-US"/>
        </w:rPr>
        <w:t>, Apple</w:t>
      </w:r>
      <w:r w:rsidRPr="00263AE4">
        <w:rPr>
          <w:rFonts w:ascii="Times New Roman" w:hAnsi="Times New Roman" w:cs="Times New Roman"/>
          <w:sz w:val="20"/>
          <w:lang w:val="en-SE"/>
        </w:rPr>
        <w:t xml:space="preserve">. </w:t>
      </w:r>
      <w:r w:rsidRPr="00263AE4">
        <w:rPr>
          <w:rFonts w:ascii="Times New Roman" w:hAnsi="Times New Roman" w:cs="Times New Roman"/>
          <w:sz w:val="20"/>
          <w:lang w:val="en-SE"/>
        </w:rPr>
        <w:tab/>
      </w:r>
    </w:p>
    <w:p w14:paraId="6076973C" w14:textId="6488A98C" w:rsidR="000137FB" w:rsidRPr="00263AE4" w:rsidRDefault="000137FB" w:rsidP="000137FB">
      <w:pPr>
        <w:pStyle w:val="ListParagraph"/>
        <w:numPr>
          <w:ilvl w:val="1"/>
          <w:numId w:val="8"/>
        </w:numPr>
        <w:rPr>
          <w:rFonts w:ascii="Times New Roman" w:hAnsi="Times New Roman" w:cs="Times New Roman"/>
          <w:sz w:val="20"/>
          <w:lang w:val="en-SE"/>
        </w:rPr>
      </w:pPr>
      <w:r>
        <w:rPr>
          <w:rFonts w:ascii="Times New Roman" w:hAnsi="Times New Roman" w:cs="Times New Roman"/>
          <w:sz w:val="20"/>
          <w:lang w:val="en-US"/>
        </w:rPr>
        <w:t>Samsung and Apple specifically mentioned that they do not see the need for NAS or RRC change.</w:t>
      </w:r>
    </w:p>
    <w:p w14:paraId="4094C958" w14:textId="69179E69" w:rsidR="000137FB" w:rsidRDefault="000137FB" w:rsidP="000137FB">
      <w:pPr>
        <w:pStyle w:val="ListParagraph"/>
        <w:numPr>
          <w:ilvl w:val="0"/>
          <w:numId w:val="8"/>
        </w:numPr>
        <w:rPr>
          <w:rFonts w:ascii="Times New Roman" w:hAnsi="Times New Roman" w:cs="Times New Roman"/>
          <w:sz w:val="20"/>
          <w:lang w:val="en-SE"/>
        </w:rPr>
      </w:pPr>
      <w:proofErr w:type="spellStart"/>
      <w:r w:rsidRPr="00263AE4">
        <w:rPr>
          <w:rFonts w:ascii="Times New Roman" w:hAnsi="Times New Roman" w:cs="Times New Roman"/>
          <w:sz w:val="20"/>
          <w:lang w:val="en-SE"/>
        </w:rPr>
        <w:t>CATT’s</w:t>
      </w:r>
      <w:proofErr w:type="spellEnd"/>
      <w:r w:rsidRPr="00263AE4">
        <w:rPr>
          <w:rFonts w:ascii="Times New Roman" w:hAnsi="Times New Roman" w:cs="Times New Roman"/>
          <w:sz w:val="20"/>
          <w:lang w:val="en-SE"/>
        </w:rPr>
        <w:t xml:space="preserve"> method: CATT, </w:t>
      </w:r>
      <w:proofErr w:type="spellStart"/>
      <w:r w:rsidRPr="00263AE4">
        <w:rPr>
          <w:rFonts w:ascii="Times New Roman" w:hAnsi="Times New Roman" w:cs="Times New Roman"/>
          <w:sz w:val="20"/>
          <w:lang w:val="en-SE"/>
        </w:rPr>
        <w:t>Xioami</w:t>
      </w:r>
      <w:proofErr w:type="spellEnd"/>
      <w:r w:rsidRPr="00263AE4">
        <w:rPr>
          <w:rFonts w:ascii="Times New Roman" w:hAnsi="Times New Roman" w:cs="Times New Roman"/>
          <w:sz w:val="20"/>
          <w:lang w:val="en-SE"/>
        </w:rPr>
        <w:t xml:space="preserve"> (1st </w:t>
      </w:r>
      <w:proofErr w:type="spellStart"/>
      <w:r w:rsidRPr="00263AE4">
        <w:rPr>
          <w:rFonts w:ascii="Times New Roman" w:hAnsi="Times New Roman" w:cs="Times New Roman"/>
          <w:sz w:val="20"/>
          <w:lang w:val="en-SE"/>
        </w:rPr>
        <w:t>prio</w:t>
      </w:r>
      <w:proofErr w:type="spellEnd"/>
      <w:r w:rsidRPr="00263AE4">
        <w:rPr>
          <w:rFonts w:ascii="Times New Roman" w:hAnsi="Times New Roman" w:cs="Times New Roman"/>
          <w:sz w:val="20"/>
          <w:lang w:val="en-SE"/>
        </w:rPr>
        <w:t>)</w:t>
      </w:r>
    </w:p>
    <w:p w14:paraId="4A2512B0" w14:textId="75A474CF" w:rsidR="000137FB" w:rsidRPr="00263AE4" w:rsidRDefault="000137FB" w:rsidP="000137FB">
      <w:pPr>
        <w:pStyle w:val="ListParagraph"/>
        <w:rPr>
          <w:rFonts w:ascii="Times New Roman" w:hAnsi="Times New Roman" w:cs="Times New Roman"/>
          <w:sz w:val="20"/>
          <w:lang w:val="en-SE"/>
        </w:rPr>
      </w:pPr>
    </w:p>
    <w:p w14:paraId="26FCF8B5" w14:textId="77777777" w:rsidR="000137FB" w:rsidRDefault="000137FB" w:rsidP="000137FB">
      <w:pPr>
        <w:rPr>
          <w:lang w:val="en-SE"/>
        </w:rPr>
      </w:pPr>
    </w:p>
    <w:p w14:paraId="51DDF305" w14:textId="77777777" w:rsidR="000137FB" w:rsidRPr="00263AE4" w:rsidRDefault="000137FB" w:rsidP="000137FB">
      <w:pPr>
        <w:rPr>
          <w:b/>
          <w:u w:val="single"/>
          <w:lang w:val="en-SE"/>
        </w:rPr>
      </w:pPr>
      <w:r w:rsidRPr="00263AE4">
        <w:rPr>
          <w:b/>
          <w:u w:val="single"/>
          <w:lang w:val="en-SE"/>
        </w:rPr>
        <w:t>Rapporteur’s input:</w:t>
      </w:r>
    </w:p>
    <w:p w14:paraId="4AC0FAA8" w14:textId="3FE093EC"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9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prefer to have either NAS or RRC signalling. </w:t>
      </w:r>
    </w:p>
    <w:p w14:paraId="685CD1D3" w14:textId="5A23B143"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If we consider only companies’ first preferred option OR option when down-selecting, 5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(Ericsson, Vivo, Huawei/</w:t>
      </w:r>
      <w:proofErr w:type="spellStart"/>
      <w:r w:rsidRPr="00263AE4">
        <w:rPr>
          <w:rFonts w:ascii="Times New Roman" w:hAnsi="Times New Roman" w:cs="Times New Roman"/>
          <w:sz w:val="20"/>
          <w:lang w:val="en-SE"/>
        </w:rPr>
        <w:t>HiSilicon</w:t>
      </w:r>
      <w:proofErr w:type="spellEnd"/>
      <w:r w:rsidRPr="00263AE4">
        <w:rPr>
          <w:rFonts w:ascii="Times New Roman" w:hAnsi="Times New Roman" w:cs="Times New Roman"/>
          <w:sz w:val="20"/>
          <w:lang w:val="en-SE"/>
        </w:rPr>
        <w:t xml:space="preserve">, LGE, </w:t>
      </w:r>
      <w:proofErr w:type="spellStart"/>
      <w:r w:rsidRPr="00263AE4">
        <w:rPr>
          <w:rFonts w:ascii="Times New Roman" w:hAnsi="Times New Roman" w:cs="Times New Roman"/>
          <w:sz w:val="20"/>
          <w:lang w:val="en-SE"/>
        </w:rPr>
        <w:t>Oppo</w:t>
      </w:r>
      <w:proofErr w:type="spellEnd"/>
      <w:r w:rsidRPr="00263AE4">
        <w:rPr>
          <w:rFonts w:ascii="Times New Roman" w:hAnsi="Times New Roman" w:cs="Times New Roman"/>
          <w:sz w:val="20"/>
          <w:lang w:val="en-SE"/>
        </w:rPr>
        <w:t>) prefer NAS, 3 out of 1</w:t>
      </w:r>
      <w:r w:rsidR="0050341F">
        <w:rPr>
          <w:rFonts w:ascii="Times New Roman" w:hAnsi="Times New Roman" w:cs="Times New Roman"/>
          <w:sz w:val="20"/>
          <w:lang w:val="en-US"/>
        </w:rPr>
        <w:t>5</w:t>
      </w:r>
      <w:r w:rsidRPr="00263AE4">
        <w:rPr>
          <w:rFonts w:ascii="Times New Roman" w:hAnsi="Times New Roman" w:cs="Times New Roman"/>
          <w:sz w:val="20"/>
          <w:lang w:val="en-SE"/>
        </w:rPr>
        <w:t xml:space="preserve"> (ZTE, IDC, DoCoMo) prefer RRC. NEC can support the majority.</w:t>
      </w:r>
    </w:p>
    <w:p w14:paraId="4BEA80D7" w14:textId="50B98469" w:rsidR="000137FB" w:rsidRPr="00263AE4" w:rsidRDefault="000137FB" w:rsidP="000137FB">
      <w:pPr>
        <w:pStyle w:val="ListParagraph"/>
        <w:numPr>
          <w:ilvl w:val="0"/>
          <w:numId w:val="8"/>
        </w:numPr>
        <w:rPr>
          <w:rFonts w:ascii="Times New Roman" w:hAnsi="Times New Roman" w:cs="Times New Roman"/>
          <w:sz w:val="20"/>
          <w:lang w:val="en-SE"/>
        </w:rPr>
      </w:pPr>
      <w:r w:rsidRPr="00263AE4">
        <w:rPr>
          <w:rFonts w:ascii="Times New Roman" w:hAnsi="Times New Roman" w:cs="Times New Roman"/>
          <w:sz w:val="20"/>
          <w:lang w:val="en-SE"/>
        </w:rPr>
        <w:t xml:space="preserve">Considering </w:t>
      </w:r>
      <w:r w:rsidR="002A6F8D">
        <w:rPr>
          <w:rFonts w:ascii="Times New Roman" w:hAnsi="Times New Roman" w:cs="Times New Roman"/>
          <w:sz w:val="20"/>
          <w:lang w:val="sv-SE"/>
        </w:rPr>
        <w:t>60%</w:t>
      </w:r>
      <w:r w:rsidRPr="00263AE4">
        <w:rPr>
          <w:rFonts w:ascii="Times New Roman" w:hAnsi="Times New Roman" w:cs="Times New Roman"/>
          <w:sz w:val="20"/>
          <w:lang w:val="en-SE"/>
        </w:rPr>
        <w:t xml:space="preserve"> prefer</w:t>
      </w:r>
      <w:r w:rsidR="002A6F8D">
        <w:rPr>
          <w:rFonts w:ascii="Times New Roman" w:hAnsi="Times New Roman" w:cs="Times New Roman"/>
          <w:sz w:val="20"/>
          <w:lang w:val="sv-SE"/>
        </w:rPr>
        <w:t>red</w:t>
      </w:r>
      <w:r w:rsidRPr="00263AE4">
        <w:rPr>
          <w:rFonts w:ascii="Times New Roman" w:hAnsi="Times New Roman" w:cs="Times New Roman"/>
          <w:sz w:val="20"/>
          <w:lang w:val="en-SE"/>
        </w:rPr>
        <w:t xml:space="preserve"> to specify a solution and there is no convergence on the solution, we propose to down-select from NAS signalling or RRC signalling.</w:t>
      </w:r>
    </w:p>
    <w:p w14:paraId="0973666B" w14:textId="77777777" w:rsidR="0050341F" w:rsidRDefault="0050341F" w:rsidP="000137FB">
      <w:pPr>
        <w:rPr>
          <w:b/>
          <w:lang w:val="en-SE"/>
        </w:rPr>
      </w:pPr>
    </w:p>
    <w:p w14:paraId="67333CE5" w14:textId="00DEFA50" w:rsidR="000137FB" w:rsidRPr="00263AE4" w:rsidRDefault="000137FB" w:rsidP="000137FB">
      <w:pPr>
        <w:rPr>
          <w:b/>
          <w:lang w:val="en-SE"/>
        </w:rPr>
      </w:pPr>
      <w:r w:rsidRPr="00263AE4">
        <w:rPr>
          <w:b/>
          <w:lang w:val="en-SE"/>
        </w:rPr>
        <w:t>Observation (9/1</w:t>
      </w:r>
      <w:r w:rsidR="0050341F">
        <w:rPr>
          <w:b/>
          <w:lang w:val="en-US"/>
        </w:rPr>
        <w:t>5</w:t>
      </w:r>
      <w:r w:rsidRPr="00263AE4">
        <w:rPr>
          <w:b/>
          <w:lang w:val="en-SE"/>
        </w:rPr>
        <w:t xml:space="preserve">): </w:t>
      </w:r>
      <w:r w:rsidR="002A6F8D">
        <w:rPr>
          <w:b/>
          <w:lang w:val="sv-SE"/>
        </w:rPr>
        <w:t>Many prefer</w:t>
      </w:r>
      <w:r w:rsidRPr="00263AE4">
        <w:rPr>
          <w:b/>
          <w:lang w:val="en-SE"/>
        </w:rPr>
        <w:t xml:space="preserve"> to specify either NAS or RRC signalling to support enabling/disabling LP-WUS per UE.</w:t>
      </w:r>
    </w:p>
    <w:p w14:paraId="5422386D" w14:textId="7F2F3E04" w:rsidR="00872C23" w:rsidRPr="00872C23" w:rsidRDefault="000137FB" w:rsidP="000137FB">
      <w:r w:rsidRPr="00263AE4">
        <w:rPr>
          <w:b/>
          <w:lang w:val="en-SE"/>
        </w:rPr>
        <w:t xml:space="preserve">Proposal: </w:t>
      </w:r>
      <w:r w:rsidR="00C812A3">
        <w:rPr>
          <w:b/>
          <w:lang w:val="en-SE"/>
        </w:rPr>
        <w:t>(RRC-12)</w:t>
      </w:r>
      <w:r w:rsidR="00C812A3">
        <w:rPr>
          <w:b/>
          <w:lang w:val="en-SE"/>
        </w:rPr>
        <w:t xml:space="preserve"> </w:t>
      </w:r>
      <w:r w:rsidRPr="00263AE4">
        <w:rPr>
          <w:b/>
          <w:lang w:val="en-SE"/>
        </w:rPr>
        <w:t xml:space="preserve">RAN2 to down-select </w:t>
      </w:r>
      <w:r>
        <w:rPr>
          <w:b/>
          <w:lang w:val="en-SE"/>
        </w:rPr>
        <w:t xml:space="preserve">from </w:t>
      </w:r>
      <w:r w:rsidRPr="00263AE4">
        <w:rPr>
          <w:b/>
          <w:lang w:val="en-SE"/>
        </w:rPr>
        <w:t>NAS signalling or RRC signalling to support enabling/disabling LP-WUS per UE.</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0BE96D71" w:rsidR="008C335A" w:rsidRDefault="00B93736">
      <w:r>
        <w:t>Based on the inputs from companies, the following proposals are made:</w:t>
      </w:r>
    </w:p>
    <w:p w14:paraId="5FEC81FA" w14:textId="70F5EEC3" w:rsidR="003D0C2D" w:rsidRPr="00263AE4" w:rsidRDefault="003D0C2D" w:rsidP="003D0C2D">
      <w:pPr>
        <w:rPr>
          <w:b/>
          <w:lang w:val="en-SE"/>
        </w:rPr>
      </w:pPr>
      <w:r w:rsidRPr="00263AE4">
        <w:rPr>
          <w:b/>
          <w:lang w:val="en-SE"/>
        </w:rPr>
        <w:t>Observation (9/1</w:t>
      </w:r>
      <w:r>
        <w:rPr>
          <w:b/>
          <w:lang w:val="en-US"/>
        </w:rPr>
        <w:t>5</w:t>
      </w:r>
      <w:r w:rsidRPr="00263AE4">
        <w:rPr>
          <w:b/>
          <w:lang w:val="en-SE"/>
        </w:rPr>
        <w:t xml:space="preserve">): </w:t>
      </w:r>
      <w:r w:rsidR="002A6F8D">
        <w:rPr>
          <w:b/>
          <w:lang w:val="sv-SE"/>
        </w:rPr>
        <w:t>Many prefer</w:t>
      </w:r>
      <w:r w:rsidRPr="00263AE4">
        <w:rPr>
          <w:b/>
          <w:lang w:val="en-SE"/>
        </w:rPr>
        <w:t xml:space="preserve"> to specify either NAS or RRC signalling to support enabling/disabling LP-WUS per UE.</w:t>
      </w:r>
    </w:p>
    <w:p w14:paraId="15184A71" w14:textId="633EF1A9" w:rsidR="003D0C2D" w:rsidRPr="005326B4" w:rsidRDefault="003D0C2D" w:rsidP="003D0C2D">
      <w:pPr>
        <w:rPr>
          <w:lang w:val="sv-SE"/>
        </w:rPr>
      </w:pPr>
      <w:r w:rsidRPr="00263AE4">
        <w:rPr>
          <w:b/>
          <w:lang w:val="en-SE"/>
        </w:rPr>
        <w:lastRenderedPageBreak/>
        <w:t xml:space="preserve">Proposal: </w:t>
      </w:r>
      <w:r w:rsidR="00295436">
        <w:rPr>
          <w:b/>
          <w:lang w:val="en-SE"/>
        </w:rPr>
        <w:t>(RRC-12)</w:t>
      </w:r>
      <w:r w:rsidR="00295436">
        <w:rPr>
          <w:b/>
          <w:lang w:val="en-SE"/>
        </w:rPr>
        <w:t xml:space="preserve"> </w:t>
      </w:r>
      <w:bookmarkStart w:id="28" w:name="_GoBack"/>
      <w:bookmarkEnd w:id="28"/>
      <w:r w:rsidRPr="00263AE4">
        <w:rPr>
          <w:b/>
          <w:lang w:val="en-SE"/>
        </w:rPr>
        <w:t xml:space="preserve">RAN2 to down-select </w:t>
      </w:r>
      <w:r>
        <w:rPr>
          <w:b/>
          <w:lang w:val="en-SE"/>
        </w:rPr>
        <w:t xml:space="preserve">from </w:t>
      </w:r>
      <w:r w:rsidRPr="00263AE4">
        <w:rPr>
          <w:b/>
          <w:lang w:val="en-SE"/>
        </w:rPr>
        <w:t>NAS signalling or RRC signalling to support enabling/disabling LP-WUS per UE.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Further discussion on the LP-WUS in RRC_IDLE/INACTIVE mode, Huawei, HiSilicon</w:t>
      </w:r>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Chenli-After RAN2#130" w:date="2025-07-04T16:18:00Z" w:initials="v">
    <w:p w14:paraId="591CCB83" w14:textId="7B433138" w:rsidR="00E74721" w:rsidRDefault="00E74721" w:rsidP="00E74721">
      <w:pPr>
        <w:pStyle w:val="CommentText"/>
      </w:pPr>
      <w:r>
        <w:rPr>
          <w:rStyle w:val="CommentReference"/>
        </w:rPr>
        <w:annotationRef/>
      </w:r>
      <w:r>
        <w:t xml:space="preserve">I assume this part should be left to CT1. </w:t>
      </w:r>
    </w:p>
    <w:p w14:paraId="3ED6AFE4" w14:textId="52AAA745" w:rsidR="00E74721" w:rsidRDefault="00E74721" w:rsidP="00E74721">
      <w:pPr>
        <w:pStyle w:val="CommentText"/>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2" w:author="Apple" w:date="2025-08-04T08:35:00Z" w:initials="MOU">
    <w:p w14:paraId="712BA8FC" w14:textId="77777777" w:rsidR="00080005" w:rsidRDefault="00080005" w:rsidP="00080005">
      <w:r>
        <w:rPr>
          <w:rStyle w:val="CommentReference"/>
        </w:rPr>
        <w:annotationRef/>
      </w:r>
      <w:r>
        <w:rPr>
          <w:color w:val="000000"/>
        </w:rPr>
        <w:t>Agree with vivo.</w:t>
      </w:r>
    </w:p>
  </w:comment>
  <w:comment w:id="11" w:author="CATT" w:date="2025-06-16T23:25:00Z" w:initials="CATT">
    <w:p w14:paraId="0F1B8959" w14:textId="0BCF5BB7"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FE4" w15:done="0"/>
  <w15:commentEx w15:paraId="712BA8FC" w15:paraIdParent="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Extensible w16cex:durableId="081EEDE9" w16cex:dateUtc="2025-08-04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FE4" w16cid:durableId="2C127D64"/>
  <w16cid:commentId w16cid:paraId="712BA8FC" w16cid:durableId="081EEDE9"/>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799A" w14:textId="77777777" w:rsidR="003B13E2" w:rsidRDefault="003B13E2">
      <w:pPr>
        <w:spacing w:line="240" w:lineRule="auto"/>
      </w:pPr>
      <w:r>
        <w:separator/>
      </w:r>
    </w:p>
  </w:endnote>
  <w:endnote w:type="continuationSeparator" w:id="0">
    <w:p w14:paraId="42BC9EFB" w14:textId="77777777" w:rsidR="003B13E2" w:rsidRDefault="003B1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FC05" w14:textId="77777777" w:rsidR="008C335A" w:rsidRDefault="00B93736">
    <w:pPr>
      <w:pStyle w:val="Footer"/>
    </w:pPr>
    <w:r>
      <w:rPr>
        <w:noProof/>
        <w:lang w:val="en-US" w:eastAsia="ko-KR"/>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30A7" w14:textId="77777777" w:rsidR="003B13E2" w:rsidRDefault="003B13E2">
      <w:pPr>
        <w:spacing w:after="0"/>
      </w:pPr>
      <w:r>
        <w:separator/>
      </w:r>
    </w:p>
  </w:footnote>
  <w:footnote w:type="continuationSeparator" w:id="0">
    <w:p w14:paraId="36C0C89D" w14:textId="77777777" w:rsidR="003B13E2" w:rsidRDefault="003B13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3"/>
  </w:num>
  <w:num w:numId="8">
    <w:abstractNumId w:val="10"/>
  </w:num>
  <w:num w:numId="9">
    <w:abstractNumId w:val="1"/>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Chenli-After RAN2#130">
    <w15:presenceInfo w15:providerId="None" w15:userId="vivo-Chenli-After RAN2#130"/>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7FB"/>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05"/>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8A"/>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2FC7"/>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146"/>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055"/>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56"/>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4C"/>
    <w:rsid w:val="002304A7"/>
    <w:rsid w:val="00230732"/>
    <w:rsid w:val="00230B7B"/>
    <w:rsid w:val="00230E2A"/>
    <w:rsid w:val="00231153"/>
    <w:rsid w:val="0023141B"/>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26B"/>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43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6F8D"/>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4C65"/>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C82"/>
    <w:rsid w:val="00330DF7"/>
    <w:rsid w:val="00330E15"/>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581"/>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3E2"/>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C2D"/>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7EC"/>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DDA"/>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1F"/>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8A2"/>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6B4"/>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0ECB"/>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331"/>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3D77"/>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1E24"/>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7"/>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041"/>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0A"/>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5B6"/>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57FAE"/>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0F8D"/>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279"/>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6DB"/>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2A3"/>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18"/>
    <w:rsid w:val="00DB77EC"/>
    <w:rsid w:val="00DB79CA"/>
    <w:rsid w:val="00DB7C71"/>
    <w:rsid w:val="00DC0001"/>
    <w:rsid w:val="00DC03DF"/>
    <w:rsid w:val="00DC089A"/>
    <w:rsid w:val="00DC096F"/>
    <w:rsid w:val="00DC0F50"/>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96E"/>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3B"/>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49C"/>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3A4"/>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39C"/>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 w:type="paragraph" w:styleId="Title">
    <w:name w:val="Title"/>
    <w:basedOn w:val="Normal"/>
    <w:next w:val="Normal"/>
    <w:link w:val="TitleChar"/>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AA583D9-406D-4283-825D-405A560E0DA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14</Pages>
  <Words>3319</Words>
  <Characters>18921</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NR_LPWUS-Core</cp:lastModifiedBy>
  <cp:revision>28</cp:revision>
  <cp:lastPrinted>2025-05-06T09:43:00Z</cp:lastPrinted>
  <dcterms:created xsi:type="dcterms:W3CDTF">2025-07-31T04:05:00Z</dcterms:created>
  <dcterms:modified xsi:type="dcterms:W3CDTF">2025-08-08T06:57:00Z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1CFF41BE4002F41BAB0B1D5F8FDBF1C2672D9109933C47E40F7D9186A1988300414D58E18C6222035051113B80D30BB791C2516B88C3D451A0D87E4266594535</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