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宋体"/>
          <w:lang w:eastAsia="zh-CN"/>
        </w:rPr>
        <w:t>30</w:t>
      </w:r>
      <w:r>
        <w:t>][</w:t>
      </w:r>
      <w:proofErr w:type="gramStart"/>
      <w:r>
        <w:rPr>
          <w:rFonts w:eastAsia="宋体"/>
          <w:lang w:eastAsia="zh-CN"/>
        </w:rPr>
        <w:t>2</w:t>
      </w:r>
      <w:r>
        <w:rPr>
          <w:rFonts w:eastAsia="宋体" w:hint="eastAsia"/>
          <w:lang w:eastAsia="zh-CN"/>
        </w:rPr>
        <w:t>22</w:t>
      </w:r>
      <w:r>
        <w:t>]</w:t>
      </w:r>
      <w:r>
        <w:rPr>
          <w:rFonts w:eastAsia="宋体" w:hint="eastAsia"/>
          <w:lang w:eastAsia="zh-CN"/>
        </w:rPr>
        <w:t>[</w:t>
      </w:r>
      <w:proofErr w:type="gramEnd"/>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Jongwoo</w:t>
            </w:r>
            <w:proofErr w:type="spellEnd"/>
            <w:r>
              <w:rPr>
                <w:rFonts w:ascii="Times New Roman" w:eastAsia="宋体" w:hAnsi="Times New Roman"/>
                <w:lang w:eastAsia="zh-CN"/>
              </w:rPr>
              <w:t xml:space="preserve">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proofErr w:type="spellStart"/>
            <w:r>
              <w:rPr>
                <w:rFonts w:ascii="Times New Roman" w:hAnsi="Times New Roman" w:hint="eastAsia"/>
                <w:lang w:eastAsia="ja-JP"/>
              </w:rPr>
              <w:t>Yugen</w:t>
            </w:r>
            <w:proofErr w:type="spellEnd"/>
            <w:r>
              <w:rPr>
                <w:rFonts w:ascii="Times New Roman" w:hAnsi="Times New Roman" w:hint="eastAsia"/>
                <w:lang w:eastAsia="ja-JP"/>
              </w:rPr>
              <w:t xml:space="preserve">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宋体" w:hAnsi="Times New Roman"/>
                <w:lang w:eastAsia="zh-CN"/>
              </w:rPr>
            </w:pPr>
            <w:r>
              <w:rPr>
                <w:rFonts w:ascii="Times New Roman" w:eastAsia="宋体"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宋体" w:hAnsi="Times New Roman"/>
                <w:lang w:val="en-US" w:eastAsia="zh-CN"/>
              </w:rPr>
            </w:pPr>
            <w:r>
              <w:rPr>
                <w:rFonts w:ascii="Times New Roman" w:eastAsia="宋体" w:hAnsi="Times New Roman"/>
                <w:lang w:val="en-US" w:eastAsia="zh-CN"/>
              </w:rPr>
              <w:t>v</w:t>
            </w:r>
            <w:r>
              <w:rPr>
                <w:rFonts w:ascii="Times New Roman" w:eastAsia="宋体"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宋体" w:hAnsi="Times New Roman"/>
                <w:lang w:val="en-US" w:eastAsia="zh-CN"/>
              </w:rPr>
              <w:t>Chenli</w:t>
            </w:r>
            <w:r>
              <w:rPr>
                <w:rFonts w:ascii="Times New Roman" w:eastAsia="宋体" w:hAnsi="Times New Roman" w:hint="eastAsia"/>
                <w:lang w:val="en-US" w:eastAsia="zh-CN"/>
              </w:rPr>
              <w:t>(</w:t>
            </w:r>
            <w:r>
              <w:rPr>
                <w:rFonts w:ascii="Times New Roman" w:eastAsia="宋体" w:hAnsi="Times New Roman"/>
                <w:lang w:val="en-US" w:eastAsia="zh-CN"/>
              </w:rPr>
              <w:t>chenli5g@</w:t>
            </w:r>
            <w:r>
              <w:rPr>
                <w:rFonts w:ascii="Times New Roman" w:eastAsia="宋体" w:hAnsi="Times New Roman" w:hint="eastAsia"/>
                <w:lang w:val="en-US" w:eastAsia="zh-CN"/>
              </w:rPr>
              <w:t>vivo</w:t>
            </w:r>
            <w:r>
              <w:rPr>
                <w:rFonts w:ascii="Times New Roman" w:eastAsia="宋体"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宋体" w:hAnsi="Times New Roman"/>
                <w:lang w:eastAsia="zh-CN"/>
              </w:rPr>
            </w:pPr>
            <w:r>
              <w:rPr>
                <w:rFonts w:ascii="Times New Roman" w:eastAsia="宋体"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宋体" w:hAnsi="Times New Roman"/>
                <w:lang w:eastAsia="zh-CN"/>
              </w:rPr>
            </w:pPr>
            <w:r>
              <w:rPr>
                <w:rFonts w:ascii="Times New Roman" w:eastAsia="宋体"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9059EE" w:rsidRDefault="009059EE" w:rsidP="009059EE">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9059EE" w:rsidRDefault="009059EE" w:rsidP="009059EE">
            <w:pPr>
              <w:pStyle w:val="TAC"/>
              <w:jc w:val="both"/>
              <w:rPr>
                <w:rFonts w:ascii="Times New Roman" w:eastAsia="宋体" w:hAnsi="Times New Roman"/>
                <w:lang w:eastAsia="zh-CN"/>
              </w:rPr>
            </w:pP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9059EE" w:rsidRDefault="009059EE" w:rsidP="009059EE">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9059EE" w:rsidRDefault="009059EE" w:rsidP="009059EE">
            <w:pPr>
              <w:pStyle w:val="TAC"/>
              <w:jc w:val="both"/>
              <w:rPr>
                <w:rFonts w:ascii="Times New Roman" w:eastAsia="宋体" w:hAnsi="Times New Roman"/>
                <w:lang w:eastAsia="zh-CN"/>
              </w:rPr>
            </w:pP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9059EE" w:rsidRDefault="009059EE" w:rsidP="009059EE">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9059EE" w:rsidRDefault="009059EE" w:rsidP="009059EE">
            <w:pPr>
              <w:pStyle w:val="TAC"/>
              <w:jc w:val="both"/>
              <w:rPr>
                <w:rFonts w:ascii="Times New Roman" w:eastAsia="Malgun Gothic" w:hAnsi="Times New Roman"/>
                <w:lang w:eastAsia="ko-KR"/>
              </w:rPr>
            </w:pP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9059EE" w:rsidRDefault="009059EE" w:rsidP="009059EE">
            <w:pPr>
              <w:pStyle w:val="TAC"/>
              <w:jc w:val="both"/>
              <w:rPr>
                <w:rFonts w:ascii="Times New Roman" w:eastAsia="宋体" w:hAnsi="Times New Roman"/>
                <w:lang w:eastAsia="zh-CN"/>
              </w:rPr>
            </w:pP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宋体"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宋体"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宋体"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9"/>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[AT130][</w:t>
            </w:r>
            <w:proofErr w:type="gramStart"/>
            <w:r>
              <w:rPr>
                <w:rFonts w:eastAsia="宋体"/>
                <w:lang w:eastAsia="zh-CN"/>
              </w:rPr>
              <w:t>204][</w:t>
            </w:r>
            <w:proofErr w:type="gramEnd"/>
            <w:r>
              <w:rPr>
                <w:rFonts w:eastAsia="宋体"/>
                <w:lang w:eastAsia="zh-CN"/>
              </w:rPr>
              <w:t>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vivo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think before P1 we need to decide on P3 </w:t>
            </w:r>
            <w:r>
              <w:rPr>
                <w:rFonts w:eastAsia="宋体"/>
                <w:lang w:eastAsia="zh-CN"/>
              </w:rPr>
              <w:t>because</w:t>
            </w:r>
            <w:r>
              <w:rPr>
                <w:rFonts w:eastAsia="宋体" w:hint="eastAsia"/>
                <w:lang w:eastAsia="zh-CN"/>
              </w:rPr>
              <w:t xml:space="preserve"> we do not know what is the solution. QC think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think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Apple</w:t>
            </w:r>
            <w:proofErr w:type="gramEnd"/>
            <w:r>
              <w:rPr>
                <w:rFonts w:eastAsia="宋体" w:hint="eastAsia"/>
                <w:lang w:eastAsia="zh-CN"/>
              </w:rPr>
              <w:t xml:space="preserve"> think we do not need to do more, and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think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w:t>
            </w:r>
            <w:proofErr w:type="gramStart"/>
            <w:r>
              <w:rPr>
                <w:rFonts w:eastAsia="宋体" w:hint="eastAsia"/>
                <w:lang w:eastAsia="zh-CN"/>
              </w:rPr>
              <w:t>agree</w:t>
            </w:r>
            <w:proofErr w:type="gramEnd"/>
            <w:r>
              <w:rPr>
                <w:rFonts w:eastAsia="宋体"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25pt;height:207.6pt" o:ole="">
            <v:imagedata r:id="rId12" o:title="" cropbottom="3481f" cropright="466f"/>
          </v:shape>
          <o:OLEObject Type="Embed" ProgID="Mscgen.Chart" ShapeID="_x0000_i1025" DrawAspect="Content" ObjectID="_1813158095" r:id="rId13"/>
        </w:object>
      </w:r>
    </w:p>
    <w:p w14:paraId="7825AF2B" w14:textId="305DB3E2" w:rsidR="00E8598C" w:rsidRDefault="000C42E2" w:rsidP="000C42E2">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1</w:t>
      </w:r>
      <w:r w:rsidR="006629A3">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8pt;height:193.1pt" o:ole="">
            <v:imagedata r:id="rId14" o:title="" cropbottom="3984f" cropright="1077f"/>
          </v:shape>
          <o:OLEObject Type="Embed" ProgID="Mscgen.Chart" ShapeID="_x0000_i1026" DrawAspect="Content" ObjectID="_1813158096" r:id="rId15"/>
        </w:object>
      </w:r>
    </w:p>
    <w:p w14:paraId="1CFDA7C5" w14:textId="00FF1819" w:rsidR="000C42E2" w:rsidRDefault="000C42E2" w:rsidP="000C42E2">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2</w:t>
      </w:r>
      <w:r w:rsidR="006629A3">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e"/>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3</w:t>
      </w:r>
      <w:r w:rsidR="006629A3">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afc"/>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e"/>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e"/>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4</w:t>
      </w:r>
      <w:r w:rsidR="006629A3">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e"/>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e"/>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2" w:author="CATT" w:date="2025-06-16T14:30:00Z">
        <w:r w:rsidDel="00DE22C0">
          <w:delText xml:space="preserve">spec </w:delText>
        </w:r>
      </w:del>
      <w:ins w:id="3"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宋体" w:eastAsia="宋体" w:hAnsi="宋体"/>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c"/>
        </w:rPr>
        <w:commentReference w:id="10"/>
      </w:r>
      <w:ins w:id="12" w:author="CATT" w:date="2025-06-16T14:31:00Z">
        <w:r>
          <w:t xml:space="preserve"> proposed method</w:t>
        </w:r>
      </w:ins>
      <w:ins w:id="13" w:author="CATT" w:date="2025-06-16T14:32:00Z">
        <w:r>
          <w:rPr>
            <w:rFonts w:eastAsia="宋体" w:hint="eastAsia"/>
            <w:lang w:eastAsia="zh-CN"/>
          </w:rPr>
          <w:t xml:space="preserve"> </w:t>
        </w:r>
      </w:ins>
      <w:ins w:id="14" w:author="CATT" w:date="2025-06-16T14:31:00Z">
        <w:r>
          <w:t>address</w:t>
        </w:r>
      </w:ins>
      <w:ins w:id="15" w:author="CATT" w:date="2025-06-16T14:32:00Z">
        <w:r>
          <w:rPr>
            <w:rFonts w:eastAsia="宋体" w:hint="eastAsia"/>
            <w:lang w:eastAsia="zh-CN"/>
          </w:rPr>
          <w:t>es</w:t>
        </w:r>
      </w:ins>
      <w:ins w:id="16" w:author="CATT" w:date="2025-06-16T14:31:00Z">
        <w:r>
          <w:t xml:space="preserve"> the issue without any changes to </w:t>
        </w:r>
      </w:ins>
      <w:ins w:id="17" w:author="CATT" w:date="2025-06-16T14:33:00Z">
        <w:r>
          <w:rPr>
            <w:rFonts w:eastAsia="宋体" w:hint="eastAsia"/>
            <w:lang w:eastAsia="zh-CN"/>
          </w:rPr>
          <w:t>NAS/RRC spec</w:t>
        </w:r>
      </w:ins>
      <w:ins w:id="18"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5</w:t>
      </w:r>
      <w:r w:rsidR="006629A3">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e"/>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e"/>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e"/>
      </w:pPr>
    </w:p>
    <w:p w14:paraId="4E6875DD" w14:textId="1D97F948" w:rsidR="001E558D" w:rsidRPr="001E558D" w:rsidRDefault="00B33AC1" w:rsidP="00B33AC1">
      <w:pPr>
        <w:pStyle w:val="afe"/>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6</w:t>
      </w:r>
      <w:r w:rsidR="006629A3">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e"/>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e"/>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r w:rsidR="006629A3">
        <w:fldChar w:fldCharType="begin"/>
      </w:r>
      <w:r w:rsidR="006629A3">
        <w:instrText xml:space="preserve"> SEQ Figure \* ARABIC </w:instrText>
      </w:r>
      <w:r w:rsidR="006629A3">
        <w:fldChar w:fldCharType="separate"/>
      </w:r>
      <w:r>
        <w:rPr>
          <w:noProof/>
        </w:rPr>
        <w:t>7</w:t>
      </w:r>
      <w:r w:rsidR="006629A3">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e"/>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e"/>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e"/>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r w:rsidR="006629A3">
        <w:fldChar w:fldCharType="begin"/>
      </w:r>
      <w:r w:rsidR="006629A3">
        <w:instrText xml:space="preserve"> SEQ Figure \* ARABIC </w:instrText>
      </w:r>
      <w:r w:rsidR="006629A3">
        <w:fldChar w:fldCharType="separate"/>
      </w:r>
      <w:r w:rsidR="001B45BA">
        <w:rPr>
          <w:noProof/>
        </w:rPr>
        <w:t>8</w:t>
      </w:r>
      <w:r w:rsidR="006629A3">
        <w:rPr>
          <w:noProof/>
        </w:rPr>
        <w:fldChar w:fldCharType="end"/>
      </w:r>
      <w:r>
        <w:t>: UE</w:t>
      </w:r>
      <w:r w:rsidR="008C6E57">
        <w:rPr>
          <w:rFonts w:eastAsia="宋体"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e"/>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e"/>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e"/>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e"/>
        <w:numPr>
          <w:ilvl w:val="0"/>
          <w:numId w:val="10"/>
        </w:numPr>
        <w:rPr>
          <w:rFonts w:ascii="Times New Roman" w:hAnsi="Times New Roman" w:cs="Times New Roman"/>
          <w:sz w:val="20"/>
          <w:szCs w:val="20"/>
        </w:rPr>
      </w:pPr>
      <w:ins w:id="22" w:author="CATT" w:date="2025-06-16T23:24:00Z">
        <w:r>
          <w:rPr>
            <w:rFonts w:ascii="Times New Roman" w:eastAsia="宋体" w:hAnsi="Times New Roman" w:cs="Times New Roman" w:hint="eastAsia"/>
            <w:sz w:val="20"/>
            <w:szCs w:val="20"/>
            <w:lang w:eastAsia="zh-CN"/>
          </w:rPr>
          <w:t>Only i</w:t>
        </w:r>
      </w:ins>
      <w:ins w:id="23" w:author="CATT" w:date="2025-06-16T15:35:00Z">
        <w:r w:rsidR="002F02D8">
          <w:rPr>
            <w:rFonts w:ascii="Times New Roman" w:eastAsia="宋体" w:hAnsi="Times New Roman" w:cs="Times New Roman" w:hint="eastAsia"/>
            <w:sz w:val="20"/>
            <w:szCs w:val="20"/>
            <w:lang w:eastAsia="zh-CN"/>
          </w:rPr>
          <w:t xml:space="preserve">mpact RAN2 </w:t>
        </w:r>
      </w:ins>
      <w:ins w:id="24" w:author="CATT" w:date="2025-06-16T17:15:00Z">
        <w:r w:rsidR="005E18A5">
          <w:rPr>
            <w:rFonts w:ascii="Times New Roman" w:eastAsia="宋体" w:hAnsi="Times New Roman" w:cs="Times New Roman" w:hint="eastAsia"/>
            <w:sz w:val="20"/>
            <w:szCs w:val="20"/>
            <w:lang w:eastAsia="zh-CN"/>
          </w:rPr>
          <w:t>without</w:t>
        </w:r>
      </w:ins>
      <w:ins w:id="25"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9"/>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proofErr w:type="gramStart"/>
            <w:r>
              <w:rPr>
                <w:rFonts w:eastAsia="宋体" w:hint="eastAsia"/>
                <w:lang w:eastAsia="zh-CN"/>
              </w:rPr>
              <w:t>i,e</w:t>
            </w:r>
            <w:proofErr w:type="spellEnd"/>
            <w:r>
              <w:rPr>
                <w:rFonts w:eastAsia="宋体" w:hint="eastAsia"/>
                <w:lang w:eastAsia="zh-CN"/>
              </w:rPr>
              <w:t>.</w:t>
            </w:r>
            <w:proofErr w:type="gram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c"/>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宋体"/>
                <w:lang w:eastAsia="zh-CN"/>
              </w:rPr>
            </w:pPr>
            <w:r>
              <w:rPr>
                <w:rFonts w:eastAsia="宋体"/>
                <w:lang w:eastAsia="zh-CN"/>
              </w:rPr>
              <w:lastRenderedPageBreak/>
              <w:t>NEC</w:t>
            </w:r>
          </w:p>
        </w:tc>
        <w:tc>
          <w:tcPr>
            <w:tcW w:w="2410" w:type="dxa"/>
          </w:tcPr>
          <w:p w14:paraId="5213DBA9" w14:textId="0EBACB31" w:rsidR="00F65C13" w:rsidRDefault="001712DB" w:rsidP="00F65C13">
            <w:pPr>
              <w:rPr>
                <w:rFonts w:eastAsia="宋体"/>
                <w:lang w:eastAsia="zh-CN"/>
              </w:rPr>
            </w:pPr>
            <w:r>
              <w:rPr>
                <w:rFonts w:eastAsia="宋体"/>
                <w:lang w:eastAsia="zh-CN"/>
              </w:rPr>
              <w:t xml:space="preserve">RRC </w:t>
            </w:r>
            <w:r>
              <w:rPr>
                <w:rFonts w:eastAsia="宋体" w:hint="eastAsia"/>
                <w:lang w:eastAsia="zh-CN"/>
              </w:rPr>
              <w:t>or</w:t>
            </w:r>
            <w:r>
              <w:rPr>
                <w:rFonts w:eastAsia="宋体"/>
                <w:lang w:eastAsia="zh-CN"/>
              </w:rPr>
              <w:t xml:space="preserve"> NAS</w:t>
            </w:r>
          </w:p>
        </w:tc>
        <w:tc>
          <w:tcPr>
            <w:tcW w:w="4674" w:type="dxa"/>
          </w:tcPr>
          <w:p w14:paraId="62679338" w14:textId="45C99720" w:rsidR="00F65C13" w:rsidRPr="001712DB" w:rsidRDefault="001712DB" w:rsidP="0048689F">
            <w:pPr>
              <w:jc w:val="both"/>
              <w:rPr>
                <w:rFonts w:eastAsia="宋体"/>
                <w:lang w:val="en-US" w:eastAsia="zh-CN"/>
              </w:rPr>
            </w:pPr>
            <w:bookmarkStart w:id="26" w:name="OLE_LINK1"/>
            <w:r w:rsidRPr="001712DB">
              <w:rPr>
                <w:rFonts w:eastAsia="宋体"/>
                <w:lang w:val="en-US" w:eastAsia="zh-CN"/>
              </w:rPr>
              <w:t xml:space="preserve">We support dedicated enable/disable, can be open for both and will follow </w:t>
            </w:r>
            <w:r>
              <w:rPr>
                <w:rFonts w:eastAsia="宋体"/>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宋体"/>
                <w:lang w:eastAsia="zh-CN"/>
              </w:rPr>
            </w:pPr>
            <w:r>
              <w:rPr>
                <w:rFonts w:eastAsia="宋体"/>
                <w:lang w:eastAsia="zh-CN"/>
              </w:rPr>
              <w:t>Lenovo</w:t>
            </w:r>
          </w:p>
        </w:tc>
        <w:tc>
          <w:tcPr>
            <w:tcW w:w="2410" w:type="dxa"/>
          </w:tcPr>
          <w:p w14:paraId="65F3A0AA" w14:textId="2B1A715C" w:rsidR="001712DB" w:rsidRDefault="001F12E9" w:rsidP="00F65C13">
            <w:pPr>
              <w:rPr>
                <w:rFonts w:eastAsia="宋体"/>
                <w:lang w:eastAsia="zh-CN"/>
              </w:rPr>
            </w:pPr>
            <w:r>
              <w:rPr>
                <w:rFonts w:eastAsia="宋体"/>
                <w:lang w:eastAsia="zh-CN"/>
              </w:rPr>
              <w:t>Apple’s Method</w:t>
            </w:r>
            <w:r w:rsidR="00F22945">
              <w:rPr>
                <w:rFonts w:eastAsia="宋体"/>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宋体"/>
                <w:lang w:eastAsia="zh-CN"/>
              </w:rPr>
            </w:pPr>
            <w:r>
              <w:rPr>
                <w:rFonts w:eastAsia="宋体"/>
                <w:lang w:eastAsia="zh-CN"/>
              </w:rPr>
              <w:t>vivo</w:t>
            </w:r>
          </w:p>
        </w:tc>
        <w:tc>
          <w:tcPr>
            <w:tcW w:w="2410" w:type="dxa"/>
          </w:tcPr>
          <w:p w14:paraId="4DAA3CB5" w14:textId="34488E94" w:rsidR="003045D0" w:rsidRDefault="003045D0" w:rsidP="00F65C13">
            <w:pPr>
              <w:rPr>
                <w:rFonts w:eastAsia="宋体"/>
                <w:lang w:eastAsia="zh-CN"/>
              </w:rPr>
            </w:pPr>
            <w:r>
              <w:rPr>
                <w:rFonts w:eastAsia="宋体"/>
                <w:lang w:eastAsia="zh-CN"/>
              </w:rPr>
              <w:t>1</w:t>
            </w:r>
            <w:r w:rsidRPr="003045D0">
              <w:rPr>
                <w:rFonts w:eastAsia="宋体"/>
                <w:vertAlign w:val="superscript"/>
                <w:lang w:eastAsia="zh-CN"/>
              </w:rPr>
              <w:t>st</w:t>
            </w:r>
            <w:r>
              <w:rPr>
                <w:rFonts w:eastAsia="宋体"/>
                <w:lang w:eastAsia="zh-CN"/>
              </w:rPr>
              <w:t xml:space="preserve"> priority: NAS</w:t>
            </w:r>
          </w:p>
          <w:p w14:paraId="32003F84" w14:textId="0ED8F556" w:rsidR="003045D0" w:rsidRDefault="003045D0" w:rsidP="00F65C13">
            <w:pPr>
              <w:rPr>
                <w:rFonts w:eastAsia="宋体"/>
                <w:lang w:eastAsia="zh-CN"/>
              </w:rPr>
            </w:pPr>
            <w:r>
              <w:rPr>
                <w:rFonts w:eastAsia="宋体"/>
                <w:lang w:eastAsia="zh-CN"/>
              </w:rPr>
              <w:t>2</w:t>
            </w:r>
            <w:r w:rsidRPr="003045D0">
              <w:rPr>
                <w:rFonts w:eastAsia="宋体"/>
                <w:vertAlign w:val="superscript"/>
                <w:lang w:eastAsia="zh-CN"/>
              </w:rPr>
              <w:t>nd</w:t>
            </w:r>
            <w:r>
              <w:rPr>
                <w:rFonts w:eastAsia="宋体"/>
                <w:lang w:eastAsia="zh-CN"/>
              </w:rPr>
              <w:t xml:space="preserve"> priority: RRC</w:t>
            </w:r>
          </w:p>
        </w:tc>
        <w:tc>
          <w:tcPr>
            <w:tcW w:w="4674" w:type="dxa"/>
          </w:tcPr>
          <w:p w14:paraId="33C71CB3" w14:textId="77777777" w:rsidR="003045D0" w:rsidRDefault="003045D0" w:rsidP="00F65C13">
            <w:pPr>
              <w:rPr>
                <w:rFonts w:eastAsia="宋体"/>
                <w:lang w:eastAsia="zh-CN"/>
              </w:rPr>
            </w:pPr>
            <w:r>
              <w:rPr>
                <w:rFonts w:eastAsia="宋体"/>
                <w:lang w:eastAsia="zh-CN"/>
              </w:rPr>
              <w:t xml:space="preserve">We prefer to have a solution that the network could enable/disable </w:t>
            </w:r>
            <w:r>
              <w:rPr>
                <w:rFonts w:eastAsia="宋体" w:hint="eastAsia"/>
                <w:lang w:eastAsia="zh-CN"/>
              </w:rPr>
              <w:t>the</w:t>
            </w:r>
            <w:r>
              <w:rPr>
                <w:rFonts w:eastAsia="宋体"/>
                <w:lang w:eastAsia="zh-CN"/>
              </w:rPr>
              <w:t xml:space="preserve"> LP-WUS </w:t>
            </w:r>
            <w:r>
              <w:rPr>
                <w:rFonts w:eastAsia="宋体" w:hint="eastAsia"/>
                <w:lang w:eastAsia="zh-CN"/>
              </w:rPr>
              <w:t>functionality</w:t>
            </w:r>
            <w:r>
              <w:rPr>
                <w:rFonts w:eastAsia="宋体"/>
                <w:lang w:eastAsia="zh-CN"/>
              </w:rPr>
              <w:t xml:space="preserve"> </w:t>
            </w:r>
            <w:r>
              <w:rPr>
                <w:rFonts w:eastAsia="宋体" w:hint="eastAsia"/>
                <w:lang w:eastAsia="zh-CN"/>
              </w:rPr>
              <w:t>per</w:t>
            </w:r>
            <w:r>
              <w:rPr>
                <w:rFonts w:eastAsia="宋体"/>
                <w:lang w:eastAsia="zh-CN"/>
              </w:rPr>
              <w:t xml:space="preserve"> UE. It </w:t>
            </w:r>
            <w:r>
              <w:rPr>
                <w:rFonts w:eastAsia="宋体"/>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宋体"/>
                <w:lang w:eastAsia="zh-CN"/>
              </w:rPr>
            </w:pPr>
            <w:r>
              <w:rPr>
                <w:rFonts w:eastAsia="宋体"/>
                <w:lang w:eastAsia="zh-CN"/>
              </w:rPr>
              <w:t xml:space="preserve">In our understanding, CN has more information on paging probability/UE type/service requirement information, etc., so NAS </w:t>
            </w:r>
            <w:proofErr w:type="spellStart"/>
            <w:r>
              <w:rPr>
                <w:rFonts w:eastAsia="宋体"/>
                <w:lang w:eastAsia="zh-CN"/>
              </w:rPr>
              <w:t>signaling</w:t>
            </w:r>
            <w:proofErr w:type="spellEnd"/>
            <w:r>
              <w:rPr>
                <w:rFonts w:eastAsia="宋体"/>
                <w:lang w:eastAsia="zh-CN"/>
              </w:rPr>
              <w:t xml:space="preserve"> approach is preferred. </w:t>
            </w:r>
          </w:p>
          <w:p w14:paraId="4D1DEF7B" w14:textId="77777777" w:rsidR="003045D0" w:rsidRDefault="003045D0" w:rsidP="00F65C13">
            <w:pPr>
              <w:rPr>
                <w:rFonts w:eastAsia="宋体"/>
                <w:lang w:eastAsia="zh-CN"/>
              </w:rPr>
            </w:pPr>
            <w:r>
              <w:rPr>
                <w:rFonts w:eastAsia="宋体"/>
                <w:lang w:eastAsia="zh-CN"/>
              </w:rPr>
              <w:t xml:space="preserve">Considering UE is in idle/inactive mode, </w:t>
            </w:r>
            <w:r w:rsidR="00184BA1">
              <w:rPr>
                <w:rFonts w:eastAsia="宋体"/>
                <w:lang w:eastAsia="zh-CN"/>
              </w:rPr>
              <w:t xml:space="preserve">which should be able to receive RAN configuration, </w:t>
            </w:r>
            <w:r>
              <w:rPr>
                <w:rFonts w:eastAsia="宋体"/>
                <w:lang w:eastAsia="zh-CN"/>
              </w:rPr>
              <w:t xml:space="preserve">RRC </w:t>
            </w:r>
            <w:proofErr w:type="spellStart"/>
            <w:r>
              <w:rPr>
                <w:rFonts w:eastAsia="宋体"/>
                <w:lang w:eastAsia="zh-CN"/>
              </w:rPr>
              <w:t>signaling</w:t>
            </w:r>
            <w:proofErr w:type="spellEnd"/>
            <w:r>
              <w:rPr>
                <w:rFonts w:eastAsia="宋体"/>
                <w:lang w:eastAsia="zh-CN"/>
              </w:rPr>
              <w:t xml:space="preserve"> approach is also fine for us. </w:t>
            </w:r>
          </w:p>
          <w:p w14:paraId="4E918A69" w14:textId="72AB1013" w:rsidR="00184BA1" w:rsidRPr="00184BA1" w:rsidRDefault="00184BA1" w:rsidP="00F65C13">
            <w:pPr>
              <w:rPr>
                <w:rFonts w:eastAsia="宋体"/>
                <w:lang w:eastAsia="zh-CN"/>
              </w:rPr>
            </w:pPr>
            <w:r>
              <w:rPr>
                <w:rFonts w:eastAsia="宋体"/>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宋体"/>
                <w:lang w:eastAsia="zh-CN"/>
              </w:rPr>
            </w:pPr>
            <w:r>
              <w:rPr>
                <w:rFonts w:eastAsia="宋体" w:hint="eastAsia"/>
                <w:lang w:eastAsia="zh-CN"/>
              </w:rPr>
              <w:lastRenderedPageBreak/>
              <w:t>O</w:t>
            </w:r>
            <w:r>
              <w:rPr>
                <w:rFonts w:eastAsia="宋体"/>
                <w:lang w:eastAsia="zh-CN"/>
              </w:rPr>
              <w:t>PPO</w:t>
            </w:r>
          </w:p>
        </w:tc>
        <w:tc>
          <w:tcPr>
            <w:tcW w:w="2410" w:type="dxa"/>
          </w:tcPr>
          <w:p w14:paraId="07DFCE3C" w14:textId="3EE66509" w:rsidR="00547B6C" w:rsidRDefault="00547B6C" w:rsidP="00F65C13">
            <w:pPr>
              <w:rPr>
                <w:rFonts w:eastAsia="宋体"/>
                <w:lang w:eastAsia="zh-CN"/>
              </w:rPr>
            </w:pPr>
            <w:r>
              <w:rPr>
                <w:rFonts w:eastAsia="宋体" w:hint="eastAsia"/>
                <w:lang w:eastAsia="zh-CN"/>
              </w:rPr>
              <w:t>N</w:t>
            </w:r>
            <w:r>
              <w:rPr>
                <w:rFonts w:eastAsia="宋体"/>
                <w:lang w:eastAsia="zh-CN"/>
              </w:rPr>
              <w:t>AS signalling (and RRC signalling)</w:t>
            </w:r>
          </w:p>
        </w:tc>
        <w:tc>
          <w:tcPr>
            <w:tcW w:w="4674" w:type="dxa"/>
          </w:tcPr>
          <w:p w14:paraId="0C6A1003" w14:textId="77777777" w:rsidR="00547B6C" w:rsidRDefault="00547B6C" w:rsidP="00547B6C">
            <w:r>
              <w:rPr>
                <w:rFonts w:eastAsia="宋体"/>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宋体"/>
                <w:lang w:eastAsia="zh-CN"/>
              </w:rPr>
              <w:t>i</w:t>
            </w:r>
            <w:proofErr w:type="spellEnd"/>
            <w:r>
              <w:rPr>
                <w:rFonts w:eastAsia="宋体"/>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宋体"/>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宋体"/>
                <w:lang w:eastAsia="zh-CN"/>
              </w:rPr>
            </w:pPr>
            <w:r>
              <w:rPr>
                <w:rFonts w:eastAsia="宋体"/>
                <w:lang w:eastAsia="zh-CN"/>
              </w:rPr>
              <w:t xml:space="preserve">Regarding Apple’s method, there may be an issue that how CN disables UE’s LP-WUS monitoring if the UE does not support CN assigned based subgrouping. Regarding CATT’s method, both UE and </w:t>
            </w:r>
            <w:proofErr w:type="spellStart"/>
            <w:r>
              <w:rPr>
                <w:rFonts w:eastAsia="宋体"/>
                <w:lang w:eastAsia="zh-CN"/>
              </w:rPr>
              <w:t>gNB</w:t>
            </w:r>
            <w:proofErr w:type="spellEnd"/>
            <w:r>
              <w:rPr>
                <w:rFonts w:eastAsia="宋体"/>
                <w:lang w:eastAsia="zh-CN"/>
              </w:rPr>
              <w:t xml:space="preserve"> determine whether to disabling/enabling LP-WUS monitoring based on UE’s </w:t>
            </w:r>
            <w:proofErr w:type="spellStart"/>
            <w:r>
              <w:rPr>
                <w:rFonts w:eastAsia="宋体"/>
                <w:lang w:eastAsia="zh-CN"/>
              </w:rPr>
              <w:t>i</w:t>
            </w:r>
            <w:proofErr w:type="spellEnd"/>
            <w:r>
              <w:rPr>
                <w:rFonts w:eastAsia="宋体"/>
                <w:lang w:eastAsia="zh-CN"/>
              </w:rPr>
              <w:t>-DRX cy</w:t>
            </w:r>
            <w:r>
              <w:rPr>
                <w:rFonts w:eastAsia="宋体"/>
                <w:lang w:eastAsia="zh-CN"/>
              </w:rPr>
              <w:t>c</w:t>
            </w:r>
            <w:r>
              <w:rPr>
                <w:rFonts w:eastAsia="宋体"/>
                <w:lang w:eastAsia="zh-CN"/>
              </w:rPr>
              <w:t xml:space="preserve">le. Then for a UE in RRC INACTIVE state, as </w:t>
            </w:r>
            <w:proofErr w:type="spellStart"/>
            <w:r>
              <w:rPr>
                <w:rFonts w:eastAsia="宋体"/>
                <w:lang w:eastAsia="zh-CN"/>
              </w:rPr>
              <w:t>gNB</w:t>
            </w:r>
            <w:proofErr w:type="spellEnd"/>
            <w:r>
              <w:rPr>
                <w:rFonts w:eastAsia="宋体"/>
                <w:lang w:eastAsia="zh-CN"/>
              </w:rPr>
              <w:t xml:space="preserve"> may configure a RAN paging cycle different from CN configured </w:t>
            </w:r>
            <w:proofErr w:type="spellStart"/>
            <w:r>
              <w:rPr>
                <w:rFonts w:eastAsia="宋体"/>
                <w:lang w:eastAsia="zh-CN"/>
              </w:rPr>
              <w:t>i</w:t>
            </w:r>
            <w:proofErr w:type="spellEnd"/>
            <w:r>
              <w:rPr>
                <w:rFonts w:eastAsia="宋体"/>
                <w:lang w:eastAsia="zh-CN"/>
              </w:rPr>
              <w:t>-DRX cycle, there may be misalignment on the disabling/enabling state between UE/</w:t>
            </w:r>
            <w:proofErr w:type="spellStart"/>
            <w:r>
              <w:rPr>
                <w:rFonts w:eastAsia="宋体"/>
                <w:lang w:eastAsia="zh-CN"/>
              </w:rPr>
              <w:t>gNB</w:t>
            </w:r>
            <w:proofErr w:type="spellEnd"/>
            <w:r>
              <w:rPr>
                <w:rFonts w:eastAsia="宋体"/>
                <w:lang w:eastAsia="zh-CN"/>
              </w:rPr>
              <w:t xml:space="preserve"> and CN.</w:t>
            </w: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lastRenderedPageBreak/>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Chenli-After RAN2#130" w:date="2025-07-04T16:18:00Z" w:initials="v">
    <w:p w14:paraId="591CCB83" w14:textId="7B433138" w:rsidR="00E74721" w:rsidRDefault="00E74721" w:rsidP="00E74721">
      <w:pPr>
        <w:pStyle w:val="aa"/>
      </w:pPr>
      <w:r>
        <w:rPr>
          <w:rStyle w:val="afc"/>
        </w:rPr>
        <w:annotationRef/>
      </w:r>
      <w:r>
        <w:t xml:space="preserve">I assume this part should be left to CT1. </w:t>
      </w:r>
    </w:p>
    <w:p w14:paraId="3ED6AFE4" w14:textId="52AAA745" w:rsidR="00E74721" w:rsidRDefault="00E74721" w:rsidP="00E74721">
      <w:pPr>
        <w:pStyle w:val="aa"/>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aa"/>
        <w:rPr>
          <w:rFonts w:eastAsia="宋体"/>
          <w:lang w:eastAsia="zh-CN"/>
        </w:rPr>
      </w:pPr>
      <w:r>
        <w:rPr>
          <w:rStyle w:val="afc"/>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EE50" w14:textId="77777777" w:rsidR="006629A3" w:rsidRDefault="006629A3">
      <w:pPr>
        <w:spacing w:line="240" w:lineRule="auto"/>
      </w:pPr>
      <w:r>
        <w:separator/>
      </w:r>
    </w:p>
  </w:endnote>
  <w:endnote w:type="continuationSeparator" w:id="0">
    <w:p w14:paraId="1C18AF3B" w14:textId="77777777" w:rsidR="006629A3" w:rsidRDefault="00662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FC05" w14:textId="77777777" w:rsidR="008C335A" w:rsidRDefault="00B93736">
    <w:pPr>
      <w:pStyle w:val="af0"/>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0974" w14:textId="77777777" w:rsidR="006629A3" w:rsidRDefault="006629A3">
      <w:pPr>
        <w:spacing w:after="0"/>
      </w:pPr>
      <w:r>
        <w:separator/>
      </w:r>
    </w:p>
  </w:footnote>
  <w:footnote w:type="continuationSeparator" w:id="0">
    <w:p w14:paraId="443FF3F9" w14:textId="77777777" w:rsidR="006629A3" w:rsidRDefault="006629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4"/>
  </w:num>
  <w:num w:numId="6">
    <w:abstractNumId w:val="7"/>
  </w:num>
  <w:num w:numId="7">
    <w:abstractNumId w:val="2"/>
  </w:num>
  <w:num w:numId="8">
    <w:abstractNumId w:val="9"/>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1">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3.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2F4F42-27CD-43F5-938D-F663B869F2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48</TotalTime>
  <Pages>12</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OPPO(Haocheng)</cp:lastModifiedBy>
  <cp:revision>8</cp:revision>
  <cp:lastPrinted>2025-05-06T09:43:00Z</cp:lastPrinted>
  <dcterms:created xsi:type="dcterms:W3CDTF">2025-07-03T08:29:00Z</dcterms:created>
  <dcterms:modified xsi:type="dcterms:W3CDTF">2025-07-04T10:15:00Z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