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w:t>
      </w:r>
      <w:proofErr w:type="gramStart"/>
      <w:r>
        <w:rPr>
          <w:rFonts w:ascii="Arial" w:hAnsi="Arial" w:cs="Arial"/>
          <w:b/>
          <w:bCs/>
          <w:sz w:val="24"/>
        </w:rPr>
        <w:t>222][</w:t>
      </w:r>
      <w:proofErr w:type="gramEnd"/>
      <w:r>
        <w:rPr>
          <w:rFonts w:ascii="Arial" w:hAnsi="Arial" w:cs="Arial"/>
          <w:b/>
          <w:bCs/>
          <w:sz w:val="24"/>
        </w:rPr>
        <w:t>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SimSun"/>
          <w:lang w:eastAsia="zh-CN"/>
        </w:rPr>
        <w:t>30</w:t>
      </w:r>
      <w:r>
        <w:t>][</w:t>
      </w:r>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Jongwoo</w:t>
            </w:r>
            <w:proofErr w:type="spellEnd"/>
            <w:r>
              <w:rPr>
                <w:rFonts w:ascii="Times New Roman" w:eastAsia="SimSun" w:hAnsi="Times New Roman"/>
                <w:lang w:eastAsia="zh-CN"/>
              </w:rPr>
              <w:t xml:space="preserve">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proofErr w:type="spellStart"/>
            <w:r>
              <w:rPr>
                <w:rFonts w:ascii="Times New Roman" w:hAnsi="Times New Roman" w:hint="eastAsia"/>
                <w:lang w:eastAsia="ja-JP"/>
              </w:rPr>
              <w:t>Yugen</w:t>
            </w:r>
            <w:proofErr w:type="spellEnd"/>
            <w:r>
              <w:rPr>
                <w:rFonts w:ascii="Times New Roman" w:hAnsi="Times New Roman" w:hint="eastAsia"/>
                <w:lang w:eastAsia="ja-JP"/>
              </w:rPr>
              <w:t xml:space="preserve">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F65C13"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77777777" w:rsidR="00F65C13" w:rsidRDefault="00F65C13" w:rsidP="00F65C13">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251E3D7A" w14:textId="77777777" w:rsidR="00F65C13" w:rsidRDefault="00F65C13" w:rsidP="00F65C13">
            <w:pPr>
              <w:pStyle w:val="TAC"/>
              <w:jc w:val="both"/>
              <w:rPr>
                <w:rFonts w:ascii="Times New Roman" w:eastAsia="Malgun Gothic" w:hAnsi="Times New Roman"/>
                <w:lang w:val="en-US" w:eastAsia="ko-KR"/>
              </w:rPr>
            </w:pPr>
          </w:p>
        </w:tc>
      </w:tr>
      <w:tr w:rsidR="00F65C13"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F65C13" w:rsidRDefault="00F65C13" w:rsidP="00F65C13">
            <w:pPr>
              <w:pStyle w:val="TAC"/>
              <w:jc w:val="both"/>
              <w:rPr>
                <w:rFonts w:ascii="Times New Roman" w:eastAsia="SimSun" w:hAnsi="Times New Roman"/>
                <w:lang w:eastAsia="zh-CN"/>
              </w:rPr>
            </w:pPr>
          </w:p>
        </w:tc>
      </w:tr>
      <w:tr w:rsidR="00F65C13"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F65C13" w:rsidRDefault="00F65C13" w:rsidP="00F65C13">
            <w:pPr>
              <w:pStyle w:val="TAC"/>
              <w:jc w:val="both"/>
              <w:rPr>
                <w:rFonts w:ascii="Times New Roman" w:eastAsia="SimSun" w:hAnsi="Times New Roman"/>
                <w:lang w:eastAsia="zh-CN"/>
              </w:rPr>
            </w:pPr>
          </w:p>
        </w:tc>
      </w:tr>
      <w:tr w:rsidR="00F65C13"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F65C13" w:rsidRDefault="00F65C13" w:rsidP="00F65C13">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F65C13" w:rsidRDefault="00F65C13" w:rsidP="00F65C13">
            <w:pPr>
              <w:pStyle w:val="TAC"/>
              <w:jc w:val="both"/>
              <w:rPr>
                <w:rFonts w:ascii="Times New Roman" w:eastAsia="SimSun" w:hAnsi="Times New Roman"/>
                <w:lang w:eastAsia="zh-CN"/>
              </w:rPr>
            </w:pPr>
          </w:p>
        </w:tc>
      </w:tr>
      <w:tr w:rsidR="00F65C13"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F65C13" w:rsidRDefault="00F65C13" w:rsidP="00F65C13">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F65C13" w:rsidRDefault="00F65C13" w:rsidP="00F65C13">
            <w:pPr>
              <w:pStyle w:val="TAC"/>
              <w:jc w:val="both"/>
              <w:rPr>
                <w:rFonts w:ascii="Times New Roman" w:eastAsia="Malgun Gothic" w:hAnsi="Times New Roman"/>
                <w:lang w:eastAsia="ko-KR"/>
              </w:rPr>
            </w:pPr>
          </w:p>
        </w:tc>
      </w:tr>
      <w:tr w:rsidR="00F65C13"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F65C13" w:rsidRDefault="00F65C13" w:rsidP="00F65C13">
            <w:pPr>
              <w:pStyle w:val="TAC"/>
              <w:jc w:val="both"/>
              <w:rPr>
                <w:rFonts w:ascii="Times New Roman" w:eastAsia="SimSun" w:hAnsi="Times New Roman"/>
                <w:lang w:eastAsia="zh-CN"/>
              </w:rPr>
            </w:pPr>
          </w:p>
        </w:tc>
      </w:tr>
      <w:tr w:rsidR="00F65C13"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F65C13" w:rsidRDefault="00F65C13" w:rsidP="00F65C13">
            <w:pPr>
              <w:pStyle w:val="TAC"/>
              <w:jc w:val="both"/>
              <w:rPr>
                <w:rFonts w:ascii="Times New Roman" w:eastAsia="SimSun" w:hAnsi="Times New Roman"/>
                <w:lang w:eastAsia="zh-CN"/>
              </w:rPr>
            </w:pPr>
          </w:p>
        </w:tc>
      </w:tr>
      <w:tr w:rsidR="00F65C13"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F65C13" w:rsidRDefault="00F65C13" w:rsidP="00F65C13">
            <w:pPr>
              <w:pStyle w:val="TAC"/>
              <w:jc w:val="both"/>
              <w:rPr>
                <w:rFonts w:ascii="Times New Roman" w:eastAsia="SimSun" w:hAnsi="Times New Roman"/>
                <w:lang w:eastAsia="zh-CN"/>
              </w:rPr>
            </w:pPr>
          </w:p>
        </w:tc>
      </w:tr>
      <w:tr w:rsidR="00F65C13"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F65C13" w:rsidRDefault="00F65C13" w:rsidP="00F65C13">
            <w:pPr>
              <w:pStyle w:val="TAC"/>
              <w:jc w:val="both"/>
              <w:rPr>
                <w:rFonts w:ascii="Times New Roman" w:eastAsia="SimSun" w:hAnsi="Times New Roman"/>
                <w:lang w:eastAsia="zh-CN"/>
              </w:rPr>
            </w:pPr>
          </w:p>
        </w:tc>
      </w:tr>
      <w:tr w:rsidR="00F65C13"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F65C13" w:rsidRDefault="00F65C13" w:rsidP="00F65C13">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F65C13" w:rsidRDefault="00F65C13" w:rsidP="00F65C13">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[AT130][204][LPWUS]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agree.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25pt;height:207.4pt" o:ole="">
            <v:imagedata r:id="rId12" o:title="" cropbottom="3481f" cropright="466f"/>
          </v:shape>
          <o:OLEObject Type="Embed" ProgID="Mscgen.Chart" ShapeID="_x0000_i1025" DrawAspect="Content" ObjectID="_1813063065" r:id="rId13"/>
        </w:object>
      </w:r>
    </w:p>
    <w:p w14:paraId="7825AF2B" w14:textId="305DB3E2" w:rsidR="00E8598C" w:rsidRDefault="000C42E2" w:rsidP="000C42E2">
      <w:pPr>
        <w:pStyle w:val="Caption"/>
        <w:jc w:val="center"/>
      </w:pPr>
      <w:r>
        <w:t xml:space="preserve">Figure </w:t>
      </w:r>
      <w:r>
        <w:fldChar w:fldCharType="begin"/>
      </w:r>
      <w:r>
        <w:instrText xml:space="preserve"> SEQ Figure \* ARABIC </w:instrText>
      </w:r>
      <w:r>
        <w:fldChar w:fldCharType="separate"/>
      </w:r>
      <w:r w:rsidR="001B45BA">
        <w:rPr>
          <w:noProof/>
        </w:rPr>
        <w:t>1</w:t>
      </w:r>
      <w:r>
        <w:rPr>
          <w:noProof/>
        </w:rPr>
        <w:fldChar w:fldCharType="end"/>
      </w:r>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7pt;height:193.45pt" o:ole="">
            <v:imagedata r:id="rId14" o:title="" cropbottom="3984f" cropright="1077f"/>
          </v:shape>
          <o:OLEObject Type="Embed" ProgID="Mscgen.Chart" ShapeID="_x0000_i1026" DrawAspect="Content" ObjectID="_1813063066" r:id="rId15"/>
        </w:object>
      </w:r>
    </w:p>
    <w:p w14:paraId="1CFDA7C5" w14:textId="00FF1819" w:rsidR="000C42E2" w:rsidRDefault="000C42E2" w:rsidP="000C42E2">
      <w:pPr>
        <w:pStyle w:val="Caption"/>
        <w:jc w:val="center"/>
      </w:pPr>
      <w:r>
        <w:t xml:space="preserve">Figure </w:t>
      </w:r>
      <w:r>
        <w:fldChar w:fldCharType="begin"/>
      </w:r>
      <w:r>
        <w:instrText xml:space="preserve"> SEQ Figure \* ARABIC </w:instrText>
      </w:r>
      <w:r>
        <w:fldChar w:fldCharType="separate"/>
      </w:r>
      <w:r w:rsidR="001B45BA">
        <w:rPr>
          <w:noProof/>
        </w:rPr>
        <w:t>2</w:t>
      </w:r>
      <w:r>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fldChar w:fldCharType="begin"/>
      </w:r>
      <w:r>
        <w:instrText xml:space="preserve"> SEQ Figure \* ARABIC </w:instrText>
      </w:r>
      <w:r>
        <w:fldChar w:fldCharType="separate"/>
      </w:r>
      <w:r w:rsidR="001B45BA">
        <w:rPr>
          <w:noProof/>
        </w:rPr>
        <w:t>3</w:t>
      </w:r>
      <w:r>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fldChar w:fldCharType="begin"/>
      </w:r>
      <w:r>
        <w:instrText xml:space="preserve"> SEQ Figure \* ARABIC </w:instrText>
      </w:r>
      <w:r>
        <w:fldChar w:fldCharType="separate"/>
      </w:r>
      <w:r w:rsidR="001B45BA">
        <w:rPr>
          <w:noProof/>
        </w:rPr>
        <w:t>4</w:t>
      </w:r>
      <w:r>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t xml:space="preserve">No </w:t>
      </w:r>
      <w:del w:id="1" w:author="CATT" w:date="2025-06-16T14:30:00Z">
        <w:r w:rsidDel="00DE22C0">
          <w:delText xml:space="preserve">spec </w:delText>
        </w:r>
      </w:del>
      <w:ins w:id="2"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3" w:author="CATT" w:date="2025-06-16T14:30:00Z"/>
          <w:rFonts w:ascii="SimSun" w:eastAsia="SimSun" w:hAnsi="SimSun"/>
          <w:lang w:eastAsia="zh-CN"/>
        </w:rPr>
      </w:pPr>
      <w:r>
        <w:t xml:space="preserve">Apple </w:t>
      </w:r>
      <w:del w:id="4" w:author="CATT" w:date="2025-06-16T14:31:00Z">
        <w:r w:rsidDel="00DE22C0">
          <w:delText xml:space="preserve">and CATT </w:delText>
        </w:r>
      </w:del>
      <w:r>
        <w:t>proposed method</w:t>
      </w:r>
      <w:del w:id="5" w:author="CATT" w:date="2025-06-16T14:31:00Z">
        <w:r w:rsidDel="00DE22C0">
          <w:delText>s</w:delText>
        </w:r>
      </w:del>
      <w:r>
        <w:t xml:space="preserve"> </w:t>
      </w:r>
      <w:del w:id="6" w:author="CATT" w:date="2025-06-16T14:31:00Z">
        <w:r w:rsidDel="00DE22C0">
          <w:delText xml:space="preserve">to </w:delText>
        </w:r>
      </w:del>
      <w:r>
        <w:t>address</w:t>
      </w:r>
      <w:ins w:id="7"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8"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9"/>
      <w:ins w:id="10" w:author="CATT" w:date="2025-06-16T14:31:00Z">
        <w:r>
          <w:t>CATT</w:t>
        </w:r>
      </w:ins>
      <w:commentRangeEnd w:id="9"/>
      <w:r w:rsidR="00A03AE2">
        <w:rPr>
          <w:rStyle w:val="CommentReference"/>
        </w:rPr>
        <w:commentReference w:id="9"/>
      </w:r>
      <w:ins w:id="11" w:author="CATT" w:date="2025-06-16T14:31:00Z">
        <w:r>
          <w:t xml:space="preserve"> proposed method</w:t>
        </w:r>
      </w:ins>
      <w:ins w:id="12" w:author="CATT" w:date="2025-06-16T14:32:00Z">
        <w:r>
          <w:rPr>
            <w:rFonts w:eastAsia="SimSun" w:hint="eastAsia"/>
            <w:lang w:eastAsia="zh-CN"/>
          </w:rPr>
          <w:t xml:space="preserve"> </w:t>
        </w:r>
      </w:ins>
      <w:ins w:id="13" w:author="CATT" w:date="2025-06-16T14:31:00Z">
        <w:r>
          <w:t>address</w:t>
        </w:r>
      </w:ins>
      <w:ins w:id="14" w:author="CATT" w:date="2025-06-16T14:32:00Z">
        <w:r>
          <w:rPr>
            <w:rFonts w:eastAsia="SimSun" w:hint="eastAsia"/>
            <w:lang w:eastAsia="zh-CN"/>
          </w:rPr>
          <w:t>es</w:t>
        </w:r>
      </w:ins>
      <w:ins w:id="15" w:author="CATT" w:date="2025-06-16T14:31:00Z">
        <w:r>
          <w:t xml:space="preserve"> the issue without any changes to </w:t>
        </w:r>
      </w:ins>
      <w:ins w:id="16" w:author="CATT" w:date="2025-06-16T14:33:00Z">
        <w:r>
          <w:rPr>
            <w:rFonts w:eastAsia="SimSun" w:hint="eastAsia"/>
            <w:lang w:eastAsia="zh-CN"/>
          </w:rPr>
          <w:t>NAS/RRC spec</w:t>
        </w:r>
      </w:ins>
      <w:ins w:id="17"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r>
        <w:fldChar w:fldCharType="begin"/>
      </w:r>
      <w:r>
        <w:instrText xml:space="preserve"> SEQ Figure \* ARABIC </w:instrText>
      </w:r>
      <w:r>
        <w:fldChar w:fldCharType="separate"/>
      </w:r>
      <w:r w:rsidR="001B45BA">
        <w:rPr>
          <w:noProof/>
        </w:rPr>
        <w:t>5</w:t>
      </w:r>
      <w:r>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r>
        <w:fldChar w:fldCharType="begin"/>
      </w:r>
      <w:r>
        <w:instrText xml:space="preserve"> SEQ Figure \* ARABIC </w:instrText>
      </w:r>
      <w:r>
        <w:fldChar w:fldCharType="separate"/>
      </w:r>
      <w:r w:rsidR="001B45BA">
        <w:rPr>
          <w:noProof/>
        </w:rPr>
        <w:t>6</w:t>
      </w:r>
      <w:r>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fldChar w:fldCharType="begin"/>
      </w:r>
      <w:r>
        <w:instrText xml:space="preserve"> SEQ Figure \* ARABIC </w:instrText>
      </w:r>
      <w:r>
        <w:fldChar w:fldCharType="separate"/>
      </w:r>
      <w:r>
        <w:rPr>
          <w:noProof/>
        </w:rPr>
        <w:t>7</w:t>
      </w:r>
      <w:r>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fldChar w:fldCharType="begin"/>
      </w:r>
      <w:r>
        <w:instrText xml:space="preserve"> SEQ Figure \* ARABIC </w:instrText>
      </w:r>
      <w:r>
        <w:fldChar w:fldCharType="separate"/>
      </w:r>
      <w:r w:rsidR="001B45BA">
        <w:rPr>
          <w:noProof/>
        </w:rPr>
        <w:t>8</w:t>
      </w:r>
      <w:r>
        <w:rPr>
          <w:noProof/>
        </w:rPr>
        <w:fldChar w:fldCharType="end"/>
      </w:r>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18"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19" w:author="CATT" w:date="2025-06-16T15:35:00Z"/>
          <w:rFonts w:ascii="Times New Roman" w:hAnsi="Times New Roman" w:cs="Times New Roman"/>
          <w:sz w:val="20"/>
          <w:szCs w:val="20"/>
        </w:rPr>
      </w:pPr>
      <w:ins w:id="20"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1" w:author="CATT" w:date="2025-06-16T23:24:00Z">
        <w:r>
          <w:rPr>
            <w:rFonts w:ascii="Times New Roman" w:eastAsia="SimSun" w:hAnsi="Times New Roman" w:cs="Times New Roman" w:hint="eastAsia"/>
            <w:sz w:val="20"/>
            <w:szCs w:val="20"/>
            <w:lang w:eastAsia="zh-CN"/>
          </w:rPr>
          <w:t>Only i</w:t>
        </w:r>
      </w:ins>
      <w:ins w:id="22" w:author="CATT" w:date="2025-06-16T15:35:00Z">
        <w:r w:rsidR="002F02D8">
          <w:rPr>
            <w:rFonts w:ascii="Times New Roman" w:eastAsia="SimSun" w:hAnsi="Times New Roman" w:cs="Times New Roman" w:hint="eastAsia"/>
            <w:sz w:val="20"/>
            <w:szCs w:val="20"/>
            <w:lang w:eastAsia="zh-CN"/>
          </w:rPr>
          <w:t xml:space="preserve">mpact RAN2 </w:t>
        </w:r>
      </w:ins>
      <w:ins w:id="23" w:author="CATT" w:date="2025-06-16T17:15:00Z">
        <w:r w:rsidR="005E18A5">
          <w:rPr>
            <w:rFonts w:ascii="Times New Roman" w:eastAsia="SimSun" w:hAnsi="Times New Roman" w:cs="Times New Roman" w:hint="eastAsia"/>
            <w:sz w:val="20"/>
            <w:szCs w:val="20"/>
            <w:lang w:eastAsia="zh-CN"/>
          </w:rPr>
          <w:t>without</w:t>
        </w:r>
      </w:ins>
      <w:ins w:id="24"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SimSun" w:hint="eastAsia"/>
                <w:lang w:eastAsia="zh-CN"/>
              </w:rPr>
              <w:t>(</w:t>
            </w:r>
            <w:proofErr w:type="spellStart"/>
            <w:r>
              <w:rPr>
                <w:rFonts w:eastAsia="SimSun" w:hint="eastAsia"/>
                <w:lang w:eastAsia="zh-CN"/>
              </w:rPr>
              <w:t>i,e</w:t>
            </w:r>
            <w:proofErr w:type="spellEnd"/>
            <w:r>
              <w:rPr>
                <w:rFonts w:eastAsia="SimSun" w:hint="eastAsia"/>
                <w:lang w:eastAsia="zh-CN"/>
              </w:rPr>
              <w:t xml:space="preserv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5"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5"/>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w:t>
            </w:r>
            <w:proofErr w:type="spellStart"/>
            <w:r w:rsidR="0048689F">
              <w:rPr>
                <w:lang w:val="en-US"/>
              </w:rPr>
              <w:t>Xn</w:t>
            </w:r>
            <w:proofErr w:type="spellEnd"/>
            <w:r w:rsidR="0048689F">
              <w:rPr>
                <w:lang w:val="en-US"/>
              </w:rPr>
              <w:t xml:space="preserve">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 xml:space="preserve">ll be indicated by </w:t>
            </w:r>
            <w:proofErr w:type="spellStart"/>
            <w:r w:rsidR="000F628B">
              <w:rPr>
                <w:lang w:val="en-US"/>
              </w:rPr>
              <w:t>Xn</w:t>
            </w:r>
            <w:proofErr w:type="spellEnd"/>
            <w:r w:rsidR="000F628B">
              <w:rPr>
                <w:lang w:val="en-US"/>
              </w:rPr>
              <w:t>/Ng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r w:rsidR="00C53B25">
              <w:t>procedure.</w:t>
            </w:r>
            <w:r w:rsidR="00AA7491">
              <w:t xml:space="preserve">With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w:t>
            </w:r>
            <w:r w:rsidR="001C404A">
              <w:t>since we would like to have minimal spec impact</w:t>
            </w:r>
            <w:r w:rsidR="00E44331">
              <w:t>.</w:t>
            </w:r>
          </w:p>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lastRenderedPageBreak/>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CATT" w:date="2025-06-16T23:25:00Z" w:initials="CATT">
    <w:p w14:paraId="0F1B8959" w14:textId="4A067FE2"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1B89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3503" w14:textId="77777777" w:rsidR="00AA274D" w:rsidRDefault="00AA274D">
      <w:pPr>
        <w:spacing w:line="240" w:lineRule="auto"/>
      </w:pPr>
      <w:r>
        <w:separator/>
      </w:r>
    </w:p>
  </w:endnote>
  <w:endnote w:type="continuationSeparator" w:id="0">
    <w:p w14:paraId="13EDADD6" w14:textId="77777777" w:rsidR="00AA274D" w:rsidRDefault="00AA2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FC05" w14:textId="77777777" w:rsidR="008C335A" w:rsidRDefault="00B93736">
    <w:pPr>
      <w:pStyle w:val="Footer"/>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797E" w14:textId="77777777" w:rsidR="00AA274D" w:rsidRDefault="00AA274D">
      <w:pPr>
        <w:spacing w:after="0"/>
      </w:pPr>
      <w:r>
        <w:separator/>
      </w:r>
    </w:p>
  </w:footnote>
  <w:footnote w:type="continuationSeparator" w:id="0">
    <w:p w14:paraId="15BBD7EB" w14:textId="77777777" w:rsidR="00AA274D" w:rsidRDefault="00AA27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4258674">
    <w:abstractNumId w:val="8"/>
  </w:num>
  <w:num w:numId="2" w16cid:durableId="50422463">
    <w:abstractNumId w:val="6"/>
  </w:num>
  <w:num w:numId="3" w16cid:durableId="1607151625">
    <w:abstractNumId w:val="3"/>
  </w:num>
  <w:num w:numId="4" w16cid:durableId="594175203">
    <w:abstractNumId w:val="1"/>
  </w:num>
  <w:num w:numId="5" w16cid:durableId="1976332963">
    <w:abstractNumId w:val="4"/>
  </w:num>
  <w:num w:numId="6" w16cid:durableId="1063135293">
    <w:abstractNumId w:val="7"/>
  </w:num>
  <w:num w:numId="7" w16cid:durableId="979729399">
    <w:abstractNumId w:val="2"/>
  </w:num>
  <w:num w:numId="8" w16cid:durableId="1962570620">
    <w:abstractNumId w:val="9"/>
  </w:num>
  <w:num w:numId="9" w16cid:durableId="3364270">
    <w:abstractNumId w:val="0"/>
  </w:num>
  <w:num w:numId="10" w16cid:durableId="9290042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documentManagement/types"/>
    <ds:schemaRef ds:uri="http://purl.org/dc/dcmitype/"/>
    <ds:schemaRef ds:uri="4cccc3f6-bb4f-426b-b2e3-90120515af45"/>
    <ds:schemaRef ds:uri="http://purl.org/dc/elements/1.1/"/>
    <ds:schemaRef ds:uri="http://www.w3.org/XML/1998/namespace"/>
    <ds:schemaRef ds:uri="52d2d80a-6778-4726-beb6-57b762016295"/>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2F4F42-27CD-43F5-938D-F663B869F26C}">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11</Pages>
  <Words>2306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Shwetha Sreejith1</cp:lastModifiedBy>
  <cp:revision>3</cp:revision>
  <cp:lastPrinted>2025-05-06T09:43:00Z</cp:lastPrinted>
  <dcterms:created xsi:type="dcterms:W3CDTF">2025-07-03T08:29:00Z</dcterms:created>
  <dcterms:modified xsi:type="dcterms:W3CDTF">2025-07-03T13:51:00Z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