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222][</w:t>
      </w:r>
      <w:proofErr w:type="gramEnd"/>
      <w:r>
        <w:rPr>
          <w:rFonts w:ascii="Arial" w:hAnsi="Arial" w:cs="Arial"/>
          <w:b/>
          <w:bCs/>
          <w:sz w:val="24"/>
        </w:rPr>
        <w:t>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SimSun"/>
          <w:lang w:eastAsia="zh-CN"/>
        </w:rPr>
        <w:t>30</w:t>
      </w:r>
      <w:r>
        <w:t>][</w:t>
      </w:r>
      <w:proofErr w:type="gramStart"/>
      <w:r>
        <w:rPr>
          <w:rFonts w:eastAsia="SimSun"/>
          <w:lang w:eastAsia="zh-CN"/>
        </w:rPr>
        <w:t>2</w:t>
      </w:r>
      <w:r>
        <w:rPr>
          <w:rFonts w:eastAsia="SimSun" w:hint="eastAsia"/>
          <w:lang w:eastAsia="zh-CN"/>
        </w:rPr>
        <w:t>22</w:t>
      </w:r>
      <w:r>
        <w:t>]</w:t>
      </w:r>
      <w:r>
        <w:rPr>
          <w:rFonts w:eastAsia="SimSun" w:hint="eastAsia"/>
          <w:lang w:eastAsia="zh-CN"/>
        </w:rPr>
        <w:t>[</w:t>
      </w:r>
      <w:proofErr w:type="gramEnd"/>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proofErr w:type="spellStart"/>
            <w:r>
              <w:rPr>
                <w:rFonts w:ascii="Times New Roman" w:eastAsia="SimSun"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SimSun" w:hAnsi="Times New Roman"/>
                <w:lang w:eastAsia="zh-CN"/>
              </w:rPr>
            </w:pPr>
            <w:r>
              <w:rPr>
                <w:rFonts w:ascii="Times New Roman" w:eastAsia="SimSun"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SimSun" w:hAnsi="Times New Roman"/>
                <w:lang w:val="en-US" w:eastAsia="zh-CN"/>
              </w:rPr>
            </w:pPr>
            <w:r>
              <w:rPr>
                <w:rFonts w:ascii="Times New Roman" w:eastAsia="SimSun" w:hAnsi="Times New Roman"/>
                <w:lang w:val="en-US" w:eastAsia="zh-CN"/>
              </w:rPr>
              <w:t>v</w:t>
            </w:r>
            <w:r>
              <w:rPr>
                <w:rFonts w:ascii="Times New Roman" w:eastAsia="SimSun"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SimSun" w:hAnsi="Times New Roman"/>
                <w:lang w:val="en-US" w:eastAsia="zh-CN"/>
              </w:rPr>
              <w:t>Chenli</w:t>
            </w:r>
            <w:r>
              <w:rPr>
                <w:rFonts w:ascii="Times New Roman" w:eastAsia="SimSun" w:hAnsi="Times New Roman" w:hint="eastAsia"/>
                <w:lang w:val="en-US" w:eastAsia="zh-CN"/>
              </w:rPr>
              <w:t>(</w:t>
            </w:r>
            <w:r>
              <w:rPr>
                <w:rFonts w:ascii="Times New Roman" w:eastAsia="SimSun" w:hAnsi="Times New Roman"/>
                <w:lang w:val="en-US" w:eastAsia="zh-CN"/>
              </w:rPr>
              <w:t>chenli5g@</w:t>
            </w:r>
            <w:r>
              <w:rPr>
                <w:rFonts w:ascii="Times New Roman" w:eastAsia="SimSun" w:hAnsi="Times New Roman" w:hint="eastAsia"/>
                <w:lang w:val="en-US" w:eastAsia="zh-CN"/>
              </w:rPr>
              <w:t>vivo</w:t>
            </w:r>
            <w:r>
              <w:rPr>
                <w:rFonts w:ascii="Times New Roman" w:eastAsia="SimSun"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SimSun" w:hAnsi="Times New Roman"/>
                <w:lang w:eastAsia="zh-CN"/>
              </w:rPr>
            </w:pPr>
            <w:r>
              <w:rPr>
                <w:rFonts w:ascii="Times New Roman" w:eastAsia="SimSun"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SimSun" w:hAnsi="Times New Roman"/>
                <w:lang w:eastAsia="zh-CN"/>
              </w:rPr>
            </w:pPr>
            <w:r>
              <w:rPr>
                <w:rFonts w:ascii="Times New Roman" w:eastAsia="SimSun" w:hAnsi="Times New Roman"/>
                <w:lang w:eastAsia="zh-CN"/>
              </w:rPr>
              <w:t>Haocheng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SimSun" w:eastAsia="SimSun" w:hAnsi="SimSun"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SimSun" w:hAnsi="Times New Roman"/>
                <w:lang w:eastAsia="zh-CN"/>
              </w:rPr>
            </w:pPr>
            <w:r>
              <w:rPr>
                <w:rFonts w:ascii="Times New Roman" w:eastAsia="SimSun"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675A0BE5" w:rsidR="009059EE" w:rsidRPr="00750245" w:rsidRDefault="00750245" w:rsidP="009059EE">
            <w:pPr>
              <w:pStyle w:val="TAC"/>
              <w:jc w:val="both"/>
              <w:rPr>
                <w:rFonts w:ascii="Times New Roman" w:hAnsi="Times New Roman"/>
                <w:lang w:eastAsia="ko-KR"/>
              </w:rPr>
            </w:pPr>
            <w:r>
              <w:rPr>
                <w:rFonts w:ascii="Times New Roman" w:hAnsi="Times New Roman"/>
                <w:lang w:eastAsia="ko-KR"/>
              </w:rPr>
              <w:t>Huawei, HiSilicon</w:t>
            </w:r>
          </w:p>
        </w:tc>
        <w:tc>
          <w:tcPr>
            <w:tcW w:w="5795" w:type="dxa"/>
            <w:tcBorders>
              <w:top w:val="single" w:sz="4" w:space="0" w:color="auto"/>
              <w:left w:val="single" w:sz="4" w:space="0" w:color="auto"/>
              <w:bottom w:val="single" w:sz="4" w:space="0" w:color="auto"/>
              <w:right w:val="single" w:sz="4" w:space="0" w:color="auto"/>
            </w:tcBorders>
          </w:tcPr>
          <w:p w14:paraId="67F9090B" w14:textId="1C830DE0" w:rsidR="009059EE" w:rsidRPr="00750245" w:rsidRDefault="00750245" w:rsidP="009059EE">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3B7107D0" w:rsidR="009059EE" w:rsidRDefault="00DA6715"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5795" w:type="dxa"/>
            <w:tcBorders>
              <w:top w:val="single" w:sz="4" w:space="0" w:color="auto"/>
              <w:left w:val="single" w:sz="4" w:space="0" w:color="auto"/>
              <w:bottom w:val="single" w:sz="4" w:space="0" w:color="auto"/>
              <w:right w:val="single" w:sz="4" w:space="0" w:color="auto"/>
            </w:tcBorders>
          </w:tcPr>
          <w:p w14:paraId="5811186D" w14:textId="4425647E" w:rsidR="009059EE" w:rsidRDefault="00DA6715"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Sangwon Kim (sangwon7.kim@lge.com)</w:t>
            </w: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4914A9" w:rsidR="009059EE" w:rsidRDefault="00B027D4" w:rsidP="009059EE">
            <w:pPr>
              <w:pStyle w:val="TAC"/>
              <w:jc w:val="both"/>
              <w:rPr>
                <w:rFonts w:ascii="Times New Roman" w:eastAsia="SimSun" w:hAnsi="Times New Roman"/>
                <w:lang w:eastAsia="zh-CN"/>
              </w:rPr>
            </w:pPr>
            <w:r>
              <w:rPr>
                <w:rFonts w:ascii="Times New Roman" w:eastAsia="SimSun" w:hAnsi="Times New Roman" w:hint="eastAsia"/>
                <w:lang w:eastAsia="zh-CN"/>
              </w:rPr>
              <w:t>X</w:t>
            </w:r>
            <w:r>
              <w:rPr>
                <w:rFonts w:ascii="Times New Roman" w:eastAsia="SimSun" w:hAnsi="Times New Roman"/>
                <w:lang w:eastAsia="zh-CN"/>
              </w:rPr>
              <w:t>iaomi</w:t>
            </w:r>
          </w:p>
        </w:tc>
        <w:tc>
          <w:tcPr>
            <w:tcW w:w="5795" w:type="dxa"/>
            <w:tcBorders>
              <w:top w:val="single" w:sz="4" w:space="0" w:color="auto"/>
              <w:left w:val="single" w:sz="4" w:space="0" w:color="auto"/>
              <w:bottom w:val="single" w:sz="4" w:space="0" w:color="auto"/>
              <w:right w:val="single" w:sz="4" w:space="0" w:color="auto"/>
            </w:tcBorders>
          </w:tcPr>
          <w:p w14:paraId="56A8B9A7" w14:textId="57C165B0" w:rsidR="009059EE" w:rsidRDefault="00B027D4" w:rsidP="009059EE">
            <w:pPr>
              <w:pStyle w:val="TAC"/>
              <w:jc w:val="both"/>
              <w:rPr>
                <w:rFonts w:ascii="Times New Roman" w:eastAsia="SimSun" w:hAnsi="Times New Roman"/>
                <w:lang w:eastAsia="zh-CN"/>
              </w:rPr>
            </w:pPr>
            <w:r>
              <w:rPr>
                <w:rFonts w:ascii="Times New Roman" w:eastAsia="SimSun" w:hAnsi="Times New Roman"/>
                <w:lang w:eastAsia="zh-CN"/>
              </w:rPr>
              <w:t>Yanhua Li (liyanhua1@xaiomi.com)</w:t>
            </w: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303666F1"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Qualcomm</w:t>
            </w:r>
          </w:p>
        </w:tc>
        <w:tc>
          <w:tcPr>
            <w:tcW w:w="5795" w:type="dxa"/>
            <w:tcBorders>
              <w:top w:val="single" w:sz="4" w:space="0" w:color="auto"/>
              <w:left w:val="single" w:sz="4" w:space="0" w:color="auto"/>
              <w:bottom w:val="single" w:sz="4" w:space="0" w:color="auto"/>
              <w:right w:val="single" w:sz="4" w:space="0" w:color="auto"/>
            </w:tcBorders>
          </w:tcPr>
          <w:p w14:paraId="03D55C02" w14:textId="2CF3D1A0"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jianhua@qti.qualcomm.com</w:t>
            </w: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9059EE" w:rsidRDefault="009059EE" w:rsidP="009059EE">
            <w:pPr>
              <w:pStyle w:val="TAC"/>
              <w:jc w:val="both"/>
              <w:rPr>
                <w:rFonts w:ascii="Times New Roman" w:eastAsia="SimSun" w:hAnsi="Times New Roman"/>
                <w:lang w:eastAsia="zh-CN"/>
              </w:rPr>
            </w:pP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9059EE" w:rsidRDefault="009059EE" w:rsidP="009059EE">
            <w:pPr>
              <w:pStyle w:val="TAC"/>
              <w:jc w:val="both"/>
              <w:rPr>
                <w:rFonts w:ascii="Times New Roman" w:eastAsia="SimSun" w:hAnsi="Times New Roman"/>
                <w:lang w:eastAsia="zh-CN"/>
              </w:rPr>
            </w:pP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[AT130][</w:t>
            </w:r>
            <w:proofErr w:type="gramStart"/>
            <w:r>
              <w:rPr>
                <w:rFonts w:eastAsia="SimSun"/>
                <w:lang w:eastAsia="zh-CN"/>
              </w:rPr>
              <w:t>204][</w:t>
            </w:r>
            <w:proofErr w:type="gramEnd"/>
            <w:r>
              <w:rPr>
                <w:rFonts w:eastAsia="SimSun"/>
                <w:lang w:eastAsia="zh-CN"/>
              </w:rPr>
              <w:t>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w:t>
            </w:r>
            <w:proofErr w:type="gramStart"/>
            <w:r>
              <w:rPr>
                <w:rFonts w:eastAsia="SimSun" w:hint="eastAsia"/>
                <w:lang w:eastAsia="zh-CN"/>
              </w:rPr>
              <w:t>agree</w:t>
            </w:r>
            <w:proofErr w:type="gramEnd"/>
            <w:r>
              <w:rPr>
                <w:rFonts w:eastAsia="SimSun"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1pt;height:207.45pt" o:ole="">
            <v:imagedata r:id="rId12" o:title="" cropbottom="3481f" cropright="466f"/>
          </v:shape>
          <o:OLEObject Type="Embed" ProgID="Mscgen.Chart" ShapeID="_x0000_i1025" DrawAspect="Content" ObjectID="_1815425545" r:id="rId13"/>
        </w:object>
      </w:r>
    </w:p>
    <w:p w14:paraId="7825AF2B" w14:textId="305DB3E2" w:rsidR="00E8598C" w:rsidRDefault="000C42E2" w:rsidP="000C42E2">
      <w:pPr>
        <w:pStyle w:val="Caption"/>
        <w:jc w:val="center"/>
      </w:pPr>
      <w:r>
        <w:t xml:space="preserve">Figure </w:t>
      </w:r>
      <w:r w:rsidR="001B45BA">
        <w:fldChar w:fldCharType="begin"/>
      </w:r>
      <w:r w:rsidR="001B45BA">
        <w:instrText xml:space="preserve"> SEQ Figure \* ARABIC </w:instrText>
      </w:r>
      <w:r w:rsidR="001B45BA">
        <w:fldChar w:fldCharType="separate"/>
      </w:r>
      <w:r w:rsidR="001B45BA">
        <w:rPr>
          <w:noProof/>
        </w:rPr>
        <w:t>1</w:t>
      </w:r>
      <w:r w:rsidR="001B45BA">
        <w:rPr>
          <w:noProof/>
        </w:rPr>
        <w:fldChar w:fldCharType="end"/>
      </w:r>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9pt;height:193.15pt" o:ole="">
            <v:imagedata r:id="rId14" o:title="" cropbottom="3984f" cropright="1077f"/>
          </v:shape>
          <o:OLEObject Type="Embed" ProgID="Mscgen.Chart" ShapeID="_x0000_i1026" DrawAspect="Content" ObjectID="_1815425546" r:id="rId15"/>
        </w:object>
      </w:r>
    </w:p>
    <w:p w14:paraId="1CFDA7C5" w14:textId="00FF1819" w:rsidR="000C42E2" w:rsidRDefault="000C42E2" w:rsidP="000C42E2">
      <w:pPr>
        <w:pStyle w:val="Caption"/>
        <w:jc w:val="center"/>
      </w:pPr>
      <w:r>
        <w:t xml:space="preserve">Figure </w:t>
      </w:r>
      <w:r w:rsidR="001B45BA">
        <w:fldChar w:fldCharType="begin"/>
      </w:r>
      <w:r w:rsidR="001B45BA">
        <w:instrText xml:space="preserve"> SEQ Figure \* ARABIC </w:instrText>
      </w:r>
      <w:r w:rsidR="001B45BA">
        <w:fldChar w:fldCharType="separate"/>
      </w:r>
      <w:r w:rsidR="001B45BA">
        <w:rPr>
          <w:noProof/>
        </w:rPr>
        <w:t>2</w:t>
      </w:r>
      <w:r w:rsidR="001B45BA">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Heading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2CA8D6A8" w14:textId="77777777" w:rsidR="004B5F99"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t>Power Consumption: if the paging probability is high for some specific UEs, there will be frequent transitio</w:t>
      </w:r>
    </w:p>
    <w:p w14:paraId="7911E784" w14:textId="3854EA2F"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 xml:space="preserve">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r w:rsidR="001B45BA">
        <w:fldChar w:fldCharType="begin"/>
      </w:r>
      <w:r w:rsidR="001B45BA">
        <w:instrText xml:space="preserve"> SEQ Figure \* ARABIC </w:instrText>
      </w:r>
      <w:r w:rsidR="001B45BA">
        <w:fldChar w:fldCharType="separate"/>
      </w:r>
      <w:r w:rsidR="001B45BA">
        <w:rPr>
          <w:noProof/>
        </w:rPr>
        <w:t>3</w:t>
      </w:r>
      <w:r w:rsidR="001B45BA">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t>A brief description of the procedure and its impact to other WGs</w:t>
      </w:r>
      <w:r w:rsidR="005821E9">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lastRenderedPageBreak/>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CommentReference"/>
          <w:rFonts w:ascii="Times New Roman" w:eastAsiaTheme="minorEastAsia" w:hAnsi="Times New Roman" w:cs="Times New Roman"/>
          <w:lang w:val="en-GB"/>
        </w:rPr>
        <w:commentReference w:id="1"/>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r w:rsidR="001B45BA">
        <w:fldChar w:fldCharType="begin"/>
      </w:r>
      <w:r w:rsidR="001B45BA">
        <w:instrText xml:space="preserve"> SEQ Figure \* ARABIC </w:instrText>
      </w:r>
      <w:r w:rsidR="001B45BA">
        <w:fldChar w:fldCharType="separate"/>
      </w:r>
      <w:r w:rsidR="001B45BA">
        <w:rPr>
          <w:noProof/>
        </w:rPr>
        <w:t>4</w:t>
      </w:r>
      <w:r w:rsidR="001B45BA">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rPr>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Heading3"/>
        <w:numPr>
          <w:ilvl w:val="2"/>
          <w:numId w:val="1"/>
        </w:numPr>
      </w:pPr>
      <w:r>
        <w:lastRenderedPageBreak/>
        <w:t xml:space="preserve">No </w:t>
      </w:r>
      <w:del w:id="2" w:author="CATT" w:date="2025-06-16T14:30:00Z">
        <w:r w:rsidDel="00DE22C0">
          <w:delText xml:space="preserve">spec </w:delText>
        </w:r>
      </w:del>
      <w:ins w:id="3"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4" w:author="CATT" w:date="2025-06-16T14:30:00Z"/>
          <w:rFonts w:ascii="SimSun" w:eastAsia="SimSun" w:hAnsi="SimSun"/>
          <w:lang w:eastAsia="zh-CN"/>
        </w:rPr>
      </w:pPr>
      <w:r>
        <w:t xml:space="preserve">Apple </w:t>
      </w:r>
      <w:del w:id="5" w:author="CATT" w:date="2025-06-16T14:31:00Z">
        <w:r w:rsidDel="00DE22C0">
          <w:delText xml:space="preserve">and CATT </w:delText>
        </w:r>
      </w:del>
      <w:r>
        <w:t>proposed method</w:t>
      </w:r>
      <w:del w:id="6" w:author="CATT" w:date="2025-06-16T14:31:00Z">
        <w:r w:rsidDel="00DE22C0">
          <w:delText>s</w:delText>
        </w:r>
      </w:del>
      <w:r>
        <w:t xml:space="preserve"> </w:t>
      </w:r>
      <w:del w:id="7" w:author="CATT" w:date="2025-06-16T14:31:00Z">
        <w:r w:rsidDel="00DE22C0">
          <w:delText xml:space="preserve">to </w:delText>
        </w:r>
      </w:del>
      <w:r>
        <w:t>address</w:t>
      </w:r>
      <w:ins w:id="8"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9"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10"/>
      <w:ins w:id="11" w:author="CATT" w:date="2025-06-16T14:31:00Z">
        <w:r>
          <w:t>CATT</w:t>
        </w:r>
      </w:ins>
      <w:commentRangeEnd w:id="10"/>
      <w:r w:rsidR="00A03AE2">
        <w:rPr>
          <w:rStyle w:val="CommentReference"/>
        </w:rPr>
        <w:commentReference w:id="10"/>
      </w:r>
      <w:ins w:id="12" w:author="CATT" w:date="2025-06-16T14:31:00Z">
        <w:r>
          <w:t xml:space="preserve"> proposed method</w:t>
        </w:r>
      </w:ins>
      <w:ins w:id="13" w:author="CATT" w:date="2025-06-16T14:32:00Z">
        <w:r>
          <w:rPr>
            <w:rFonts w:eastAsia="SimSun" w:hint="eastAsia"/>
            <w:lang w:eastAsia="zh-CN"/>
          </w:rPr>
          <w:t xml:space="preserve"> </w:t>
        </w:r>
      </w:ins>
      <w:ins w:id="14" w:author="CATT" w:date="2025-06-16T14:31:00Z">
        <w:r>
          <w:t>address</w:t>
        </w:r>
      </w:ins>
      <w:ins w:id="15" w:author="CATT" w:date="2025-06-16T14:32:00Z">
        <w:r>
          <w:rPr>
            <w:rFonts w:eastAsia="SimSun" w:hint="eastAsia"/>
            <w:lang w:eastAsia="zh-CN"/>
          </w:rPr>
          <w:t>es</w:t>
        </w:r>
      </w:ins>
      <w:ins w:id="16" w:author="CATT" w:date="2025-06-16T14:31:00Z">
        <w:r>
          <w:t xml:space="preserve"> the issue without any changes to </w:t>
        </w:r>
      </w:ins>
      <w:ins w:id="17" w:author="CATT" w:date="2025-06-16T14:33:00Z">
        <w:r>
          <w:rPr>
            <w:rFonts w:eastAsia="SimSun" w:hint="eastAsia"/>
            <w:lang w:eastAsia="zh-CN"/>
          </w:rPr>
          <w:t>NAS/RRC spec</w:t>
        </w:r>
      </w:ins>
      <w:ins w:id="18"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Heading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pPr>
      <w:r>
        <w:t xml:space="preserve">Figure </w:t>
      </w:r>
      <w:r w:rsidR="001B45BA">
        <w:fldChar w:fldCharType="begin"/>
      </w:r>
      <w:r w:rsidR="001B45BA">
        <w:instrText xml:space="preserve"> SEQ Figure \* ARABIC </w:instrText>
      </w:r>
      <w:r w:rsidR="001B45BA">
        <w:fldChar w:fldCharType="separate"/>
      </w:r>
      <w:r w:rsidR="001B45BA">
        <w:rPr>
          <w:noProof/>
        </w:rPr>
        <w:t>5</w:t>
      </w:r>
      <w:r w:rsidR="001B45BA">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ListParagraph"/>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ListParagraph"/>
      </w:pPr>
    </w:p>
    <w:p w14:paraId="4E6875DD" w14:textId="1D97F948" w:rsidR="001E558D" w:rsidRPr="001E558D" w:rsidRDefault="00B33AC1" w:rsidP="00B33AC1">
      <w:pPr>
        <w:pStyle w:val="ListParagraph"/>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pPr>
      <w:r>
        <w:t xml:space="preserve">Figure </w:t>
      </w:r>
      <w:r w:rsidR="001B45BA">
        <w:fldChar w:fldCharType="begin"/>
      </w:r>
      <w:r w:rsidR="001B45BA">
        <w:instrText xml:space="preserve"> SEQ Figure \* ARABIC </w:instrText>
      </w:r>
      <w:r w:rsidR="001B45BA">
        <w:fldChar w:fldCharType="separate"/>
      </w:r>
      <w:r w:rsidR="001B45BA">
        <w:rPr>
          <w:noProof/>
        </w:rPr>
        <w:t>6</w:t>
      </w:r>
      <w:r w:rsidR="001B45BA">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ListParagraph"/>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r>
        <w:fldChar w:fldCharType="begin"/>
      </w:r>
      <w:r>
        <w:instrText xml:space="preserve"> SEQ Figure \* ARABIC </w:instrText>
      </w:r>
      <w:r>
        <w:fldChar w:fldCharType="separate"/>
      </w:r>
      <w:r>
        <w:rPr>
          <w:noProof/>
        </w:rPr>
        <w:t>7</w:t>
      </w:r>
      <w:r>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ListParagraph"/>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r w:rsidR="001B45BA">
        <w:fldChar w:fldCharType="begin"/>
      </w:r>
      <w:r w:rsidR="001B45BA">
        <w:instrText xml:space="preserve"> SEQ Figure \* ARABIC </w:instrText>
      </w:r>
      <w:r w:rsidR="001B45BA">
        <w:fldChar w:fldCharType="separate"/>
      </w:r>
      <w:r w:rsidR="001B45BA">
        <w:rPr>
          <w:noProof/>
        </w:rPr>
        <w:t>8</w:t>
      </w:r>
      <w:r w:rsidR="001B45BA">
        <w:rPr>
          <w:noProof/>
        </w:rPr>
        <w:fldChar w:fldCharType="end"/>
      </w:r>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ListParagraph"/>
        <w:numPr>
          <w:ilvl w:val="0"/>
          <w:numId w:val="8"/>
        </w:numPr>
        <w:rPr>
          <w:ins w:id="19"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ListParagraph"/>
        <w:numPr>
          <w:ilvl w:val="0"/>
          <w:numId w:val="8"/>
        </w:numPr>
        <w:rPr>
          <w:ins w:id="20" w:author="CATT" w:date="2025-06-16T15:35:00Z"/>
          <w:rFonts w:ascii="Times New Roman" w:hAnsi="Times New Roman" w:cs="Times New Roman"/>
          <w:sz w:val="20"/>
          <w:szCs w:val="20"/>
        </w:rPr>
      </w:pPr>
      <w:ins w:id="21"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ListParagraph"/>
        <w:numPr>
          <w:ilvl w:val="0"/>
          <w:numId w:val="10"/>
        </w:numPr>
        <w:rPr>
          <w:rFonts w:ascii="Times New Roman" w:hAnsi="Times New Roman" w:cs="Times New Roman"/>
          <w:sz w:val="20"/>
          <w:szCs w:val="20"/>
        </w:rPr>
      </w:pPr>
      <w:ins w:id="22" w:author="CATT" w:date="2025-06-16T23:24:00Z">
        <w:r>
          <w:rPr>
            <w:rFonts w:ascii="Times New Roman" w:eastAsia="SimSun" w:hAnsi="Times New Roman" w:cs="Times New Roman" w:hint="eastAsia"/>
            <w:sz w:val="20"/>
            <w:szCs w:val="20"/>
            <w:lang w:eastAsia="zh-CN"/>
          </w:rPr>
          <w:t>Only i</w:t>
        </w:r>
      </w:ins>
      <w:ins w:id="23" w:author="CATT" w:date="2025-06-16T15:35:00Z">
        <w:r w:rsidR="002F02D8">
          <w:rPr>
            <w:rFonts w:ascii="Times New Roman" w:eastAsia="SimSun" w:hAnsi="Times New Roman" w:cs="Times New Roman" w:hint="eastAsia"/>
            <w:sz w:val="20"/>
            <w:szCs w:val="20"/>
            <w:lang w:eastAsia="zh-CN"/>
          </w:rPr>
          <w:t xml:space="preserve">mpact RAN2 </w:t>
        </w:r>
      </w:ins>
      <w:ins w:id="24" w:author="CATT" w:date="2025-06-16T17:15:00Z">
        <w:r w:rsidR="005E18A5">
          <w:rPr>
            <w:rFonts w:ascii="Times New Roman" w:eastAsia="SimSun" w:hAnsi="Times New Roman" w:cs="Times New Roman" w:hint="eastAsia"/>
            <w:sz w:val="20"/>
            <w:szCs w:val="20"/>
            <w:lang w:eastAsia="zh-CN"/>
          </w:rPr>
          <w:t>without</w:t>
        </w:r>
      </w:ins>
      <w:ins w:id="25"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Heading2"/>
        <w:spacing w:after="120"/>
        <w:ind w:left="576"/>
        <w:jc w:val="both"/>
        <w:rPr>
          <w:rFonts w:cs="Arial"/>
        </w:rPr>
      </w:pPr>
      <w:r>
        <w:rPr>
          <w:rFonts w:cs="Arial"/>
        </w:rPr>
        <w:t>Questions</w:t>
      </w:r>
    </w:p>
    <w:p w14:paraId="527488D6" w14:textId="1E1CDC88" w:rsidR="00091029" w:rsidRDefault="00091029" w:rsidP="008B1B8E">
      <w:pPr>
        <w:pStyle w:val="Heading4"/>
      </w:pPr>
      <w:r>
        <w:t xml:space="preserve">Q: </w:t>
      </w:r>
      <w:r w:rsidR="00B540B0">
        <w:t>W</w:t>
      </w:r>
      <w:r>
        <w:t>hich solution</w:t>
      </w:r>
      <w:r w:rsidR="0001325F">
        <w:t xml:space="preserve"> option</w:t>
      </w:r>
      <w: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 xml:space="preserve">UE/gNB determines whether to enable/disable LP-WUS monitoring by comparing UE </w:t>
            </w:r>
            <w:proofErr w:type="spellStart"/>
            <w:r w:rsidRPr="001B7E17">
              <w:t>i</w:t>
            </w:r>
            <w:proofErr w:type="spellEnd"/>
            <w:r w:rsidRPr="001B7E17">
              <w:t xml:space="preserve">-DRX </w:t>
            </w:r>
            <w:r>
              <w:rPr>
                <w:rFonts w:eastAsia="SimSun" w:hint="eastAsia"/>
                <w:lang w:eastAsia="zh-CN"/>
              </w:rPr>
              <w:t>(</w:t>
            </w:r>
            <w:proofErr w:type="spellStart"/>
            <w:proofErr w:type="gramStart"/>
            <w:r>
              <w:rPr>
                <w:rFonts w:eastAsia="SimSun" w:hint="eastAsia"/>
                <w:lang w:eastAsia="zh-CN"/>
              </w:rPr>
              <w:t>i,e</w:t>
            </w:r>
            <w:proofErr w:type="spellEnd"/>
            <w:r>
              <w:rPr>
                <w:rFonts w:eastAsia="SimSun" w:hint="eastAsia"/>
                <w:lang w:eastAsia="zh-CN"/>
              </w:rPr>
              <w:t>.</w:t>
            </w:r>
            <w:proofErr w:type="gramEnd"/>
            <w:r>
              <w:rPr>
                <w:rFonts w:eastAsia="SimSun" w:hint="eastAsia"/>
                <w:lang w:eastAsia="zh-CN"/>
              </w:rPr>
              <w:t xml:space="preserv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SimSun" w:hint="eastAsia"/>
                <w:lang w:eastAsia="zh-CN"/>
              </w:rPr>
              <w:t xml:space="preserve"> This method</w:t>
            </w:r>
            <w:r>
              <w:rPr>
                <w:rStyle w:val="CommentReference"/>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128D49" w:rsidR="00B17EC5"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proofErr w:type="spellStart"/>
            <w:r>
              <w:rPr>
                <w:lang w:eastAsia="ja-JP"/>
              </w:rPr>
              <w:t>InterDigital</w:t>
            </w:r>
            <w:proofErr w:type="spellEnd"/>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SimSun"/>
                <w:lang w:eastAsia="zh-CN"/>
              </w:rPr>
            </w:pPr>
            <w:r>
              <w:rPr>
                <w:rFonts w:eastAsia="SimSun"/>
                <w:lang w:eastAsia="zh-CN"/>
              </w:rPr>
              <w:lastRenderedPageBreak/>
              <w:t>NEC</w:t>
            </w:r>
          </w:p>
        </w:tc>
        <w:tc>
          <w:tcPr>
            <w:tcW w:w="2410" w:type="dxa"/>
          </w:tcPr>
          <w:p w14:paraId="5213DBA9" w14:textId="0EBACB31" w:rsidR="00F65C13" w:rsidRDefault="001712DB" w:rsidP="00F65C13">
            <w:pPr>
              <w:rPr>
                <w:rFonts w:eastAsia="SimSun"/>
                <w:lang w:eastAsia="zh-CN"/>
              </w:rPr>
            </w:pPr>
            <w:r>
              <w:rPr>
                <w:rFonts w:eastAsia="SimSun"/>
                <w:lang w:eastAsia="zh-CN"/>
              </w:rPr>
              <w:t xml:space="preserve">RRC </w:t>
            </w:r>
            <w:r>
              <w:rPr>
                <w:rFonts w:eastAsia="SimSun" w:hint="eastAsia"/>
                <w:lang w:eastAsia="zh-CN"/>
              </w:rPr>
              <w:t>or</w:t>
            </w:r>
            <w:r>
              <w:rPr>
                <w:rFonts w:eastAsia="SimSun"/>
                <w:lang w:eastAsia="zh-CN"/>
              </w:rPr>
              <w:t xml:space="preserve"> NAS</w:t>
            </w:r>
          </w:p>
        </w:tc>
        <w:tc>
          <w:tcPr>
            <w:tcW w:w="4674" w:type="dxa"/>
          </w:tcPr>
          <w:p w14:paraId="62679338" w14:textId="45C99720" w:rsidR="00F65C13" w:rsidRPr="001712DB" w:rsidRDefault="001712DB" w:rsidP="0048689F">
            <w:pPr>
              <w:jc w:val="both"/>
              <w:rPr>
                <w:rFonts w:eastAsia="SimSun"/>
                <w:lang w:val="en-US" w:eastAsia="zh-CN"/>
              </w:rPr>
            </w:pPr>
            <w:bookmarkStart w:id="26" w:name="OLE_LINK1"/>
            <w:r w:rsidRPr="001712DB">
              <w:rPr>
                <w:rFonts w:eastAsia="SimSun"/>
                <w:lang w:val="en-US" w:eastAsia="zh-CN"/>
              </w:rPr>
              <w:t xml:space="preserve">We support dedicated enable/disable, can be open for both and will follow </w:t>
            </w:r>
            <w:r>
              <w:rPr>
                <w:rFonts w:eastAsia="SimSun"/>
                <w:lang w:val="en-US" w:eastAsia="zh-CN"/>
              </w:rPr>
              <w:t>the one for which majority support.</w:t>
            </w:r>
          </w:p>
          <w:bookmarkEnd w:id="26"/>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Xn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ll be indicated by Xn/Ng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SimSun"/>
                <w:lang w:eastAsia="zh-CN"/>
              </w:rPr>
            </w:pPr>
            <w:r>
              <w:rPr>
                <w:rFonts w:eastAsia="SimSun"/>
                <w:lang w:eastAsia="zh-CN"/>
              </w:rPr>
              <w:t>Lenovo</w:t>
            </w:r>
          </w:p>
        </w:tc>
        <w:tc>
          <w:tcPr>
            <w:tcW w:w="2410" w:type="dxa"/>
          </w:tcPr>
          <w:p w14:paraId="65F3A0AA" w14:textId="2B1A715C" w:rsidR="001712DB" w:rsidRDefault="001F12E9" w:rsidP="00F65C13">
            <w:pPr>
              <w:rPr>
                <w:rFonts w:eastAsia="SimSun"/>
                <w:lang w:eastAsia="zh-CN"/>
              </w:rPr>
            </w:pPr>
            <w:r>
              <w:rPr>
                <w:rFonts w:eastAsia="SimSun"/>
                <w:lang w:eastAsia="zh-CN"/>
              </w:rPr>
              <w:t>Apple’s Method</w:t>
            </w:r>
            <w:r w:rsidR="00F22945">
              <w:rPr>
                <w:rFonts w:eastAsia="SimSun"/>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proofErr w:type="gramStart"/>
            <w:r w:rsidR="00C53B25">
              <w:t>procedure.</w:t>
            </w:r>
            <w:r w:rsidR="00AA7491">
              <w:t>With</w:t>
            </w:r>
            <w:proofErr w:type="gramEnd"/>
            <w:r w:rsidR="00AA7491">
              <w:t xml:space="preserve">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SimSun"/>
                <w:lang w:eastAsia="zh-CN"/>
              </w:rPr>
            </w:pPr>
            <w:r>
              <w:rPr>
                <w:rFonts w:eastAsia="SimSun"/>
                <w:lang w:eastAsia="zh-CN"/>
              </w:rPr>
              <w:t>vivo</w:t>
            </w:r>
          </w:p>
        </w:tc>
        <w:tc>
          <w:tcPr>
            <w:tcW w:w="2410" w:type="dxa"/>
          </w:tcPr>
          <w:p w14:paraId="4DAA3CB5" w14:textId="34488E94" w:rsidR="003045D0" w:rsidRDefault="003045D0" w:rsidP="00F65C13">
            <w:pPr>
              <w:rPr>
                <w:rFonts w:eastAsia="SimSun"/>
                <w:lang w:eastAsia="zh-CN"/>
              </w:rPr>
            </w:pPr>
            <w:r>
              <w:rPr>
                <w:rFonts w:eastAsia="SimSun"/>
                <w:lang w:eastAsia="zh-CN"/>
              </w:rPr>
              <w:t>1</w:t>
            </w:r>
            <w:r w:rsidRPr="003045D0">
              <w:rPr>
                <w:rFonts w:eastAsia="SimSun"/>
                <w:vertAlign w:val="superscript"/>
                <w:lang w:eastAsia="zh-CN"/>
              </w:rPr>
              <w:t>st</w:t>
            </w:r>
            <w:r>
              <w:rPr>
                <w:rFonts w:eastAsia="SimSun"/>
                <w:lang w:eastAsia="zh-CN"/>
              </w:rPr>
              <w:t xml:space="preserve"> priority: NAS</w:t>
            </w:r>
          </w:p>
          <w:p w14:paraId="32003F84" w14:textId="0ED8F556" w:rsidR="003045D0" w:rsidRDefault="003045D0" w:rsidP="00F65C13">
            <w:pPr>
              <w:rPr>
                <w:rFonts w:eastAsia="SimSun"/>
                <w:lang w:eastAsia="zh-CN"/>
              </w:rPr>
            </w:pPr>
            <w:r>
              <w:rPr>
                <w:rFonts w:eastAsia="SimSun"/>
                <w:lang w:eastAsia="zh-CN"/>
              </w:rPr>
              <w:t>2</w:t>
            </w:r>
            <w:r w:rsidRPr="003045D0">
              <w:rPr>
                <w:rFonts w:eastAsia="SimSun"/>
                <w:vertAlign w:val="superscript"/>
                <w:lang w:eastAsia="zh-CN"/>
              </w:rPr>
              <w:t>nd</w:t>
            </w:r>
            <w:r>
              <w:rPr>
                <w:rFonts w:eastAsia="SimSun"/>
                <w:lang w:eastAsia="zh-CN"/>
              </w:rPr>
              <w:t xml:space="preserve"> priority: RRC</w:t>
            </w:r>
          </w:p>
        </w:tc>
        <w:tc>
          <w:tcPr>
            <w:tcW w:w="4674" w:type="dxa"/>
          </w:tcPr>
          <w:p w14:paraId="33C71CB3" w14:textId="77777777" w:rsidR="003045D0" w:rsidRDefault="003045D0" w:rsidP="00F65C13">
            <w:pPr>
              <w:rPr>
                <w:rFonts w:eastAsia="SimSun"/>
                <w:lang w:eastAsia="zh-CN"/>
              </w:rPr>
            </w:pPr>
            <w:r>
              <w:rPr>
                <w:rFonts w:eastAsia="SimSun"/>
                <w:lang w:eastAsia="zh-CN"/>
              </w:rPr>
              <w:t xml:space="preserve">We prefer to have a solution that the network could enable/disable </w:t>
            </w:r>
            <w:r>
              <w:rPr>
                <w:rFonts w:eastAsia="SimSun" w:hint="eastAsia"/>
                <w:lang w:eastAsia="zh-CN"/>
              </w:rPr>
              <w:t>the</w:t>
            </w:r>
            <w:r>
              <w:rPr>
                <w:rFonts w:eastAsia="SimSun"/>
                <w:lang w:eastAsia="zh-CN"/>
              </w:rPr>
              <w:t xml:space="preserve"> LP-WUS </w:t>
            </w:r>
            <w:r>
              <w:rPr>
                <w:rFonts w:eastAsia="SimSun" w:hint="eastAsia"/>
                <w:lang w:eastAsia="zh-CN"/>
              </w:rPr>
              <w:t>functionality</w:t>
            </w:r>
            <w:r>
              <w:rPr>
                <w:rFonts w:eastAsia="SimSun"/>
                <w:lang w:eastAsia="zh-CN"/>
              </w:rPr>
              <w:t xml:space="preserve"> </w:t>
            </w:r>
            <w:r>
              <w:rPr>
                <w:rFonts w:eastAsia="SimSun" w:hint="eastAsia"/>
                <w:lang w:eastAsia="zh-CN"/>
              </w:rPr>
              <w:t>per</w:t>
            </w:r>
            <w:r>
              <w:rPr>
                <w:rFonts w:eastAsia="SimSun"/>
                <w:lang w:eastAsia="zh-CN"/>
              </w:rPr>
              <w:t xml:space="preserve"> UE. It </w:t>
            </w:r>
            <w:r>
              <w:rPr>
                <w:rFonts w:eastAsia="SimSun"/>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SimSun"/>
                <w:lang w:eastAsia="zh-CN"/>
              </w:rPr>
            </w:pPr>
            <w:r>
              <w:rPr>
                <w:rFonts w:eastAsia="SimSun"/>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SimSun"/>
                <w:lang w:eastAsia="zh-CN"/>
              </w:rPr>
            </w:pPr>
            <w:r>
              <w:rPr>
                <w:rFonts w:eastAsia="SimSun"/>
                <w:lang w:eastAsia="zh-CN"/>
              </w:rPr>
              <w:t xml:space="preserve">Considering UE is in idle/inactive mode, </w:t>
            </w:r>
            <w:r w:rsidR="00184BA1">
              <w:rPr>
                <w:rFonts w:eastAsia="SimSun"/>
                <w:lang w:eastAsia="zh-CN"/>
              </w:rPr>
              <w:t xml:space="preserve">which should be able to receive RAN configuration, </w:t>
            </w:r>
            <w:r>
              <w:rPr>
                <w:rFonts w:eastAsia="SimSun"/>
                <w:lang w:eastAsia="zh-CN"/>
              </w:rPr>
              <w:t xml:space="preserve">RRC signaling approach is also fine for us. </w:t>
            </w:r>
          </w:p>
          <w:p w14:paraId="4E918A69" w14:textId="72AB1013" w:rsidR="00184BA1" w:rsidRPr="00184BA1" w:rsidRDefault="00184BA1" w:rsidP="00F65C13">
            <w:pPr>
              <w:rPr>
                <w:rFonts w:eastAsia="SimSun"/>
                <w:lang w:eastAsia="zh-CN"/>
              </w:rPr>
            </w:pPr>
            <w:r>
              <w:rPr>
                <w:rFonts w:eastAsia="SimSun"/>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SimSun"/>
                <w:lang w:eastAsia="zh-CN"/>
              </w:rPr>
            </w:pPr>
            <w:r>
              <w:rPr>
                <w:rFonts w:eastAsia="SimSun" w:hint="eastAsia"/>
                <w:lang w:eastAsia="zh-CN"/>
              </w:rPr>
              <w:lastRenderedPageBreak/>
              <w:t>O</w:t>
            </w:r>
            <w:r>
              <w:rPr>
                <w:rFonts w:eastAsia="SimSun"/>
                <w:lang w:eastAsia="zh-CN"/>
              </w:rPr>
              <w:t>PPO</w:t>
            </w:r>
          </w:p>
        </w:tc>
        <w:tc>
          <w:tcPr>
            <w:tcW w:w="2410" w:type="dxa"/>
          </w:tcPr>
          <w:p w14:paraId="07DFCE3C" w14:textId="3EE66509" w:rsidR="00547B6C" w:rsidRDefault="00547B6C" w:rsidP="00F65C13">
            <w:pPr>
              <w:rPr>
                <w:rFonts w:eastAsia="SimSun"/>
                <w:lang w:eastAsia="zh-CN"/>
              </w:rPr>
            </w:pPr>
            <w:r>
              <w:rPr>
                <w:rFonts w:eastAsia="SimSun" w:hint="eastAsia"/>
                <w:lang w:eastAsia="zh-CN"/>
              </w:rPr>
              <w:t>N</w:t>
            </w:r>
            <w:r>
              <w:rPr>
                <w:rFonts w:eastAsia="SimSun"/>
                <w:lang w:eastAsia="zh-CN"/>
              </w:rPr>
              <w:t>AS signalling (and RRC signalling)</w:t>
            </w:r>
          </w:p>
        </w:tc>
        <w:tc>
          <w:tcPr>
            <w:tcW w:w="4674" w:type="dxa"/>
          </w:tcPr>
          <w:p w14:paraId="0C6A1003" w14:textId="77777777" w:rsidR="00547B6C" w:rsidRDefault="00547B6C" w:rsidP="00547B6C">
            <w:r>
              <w:rPr>
                <w:rFonts w:eastAsia="SimSun"/>
                <w:lang w:eastAsia="zh-CN"/>
              </w:rPr>
              <w:t xml:space="preserve">We support dedicated enabling/disabling of LP-WUS, and we think both NAS signalling and RRC signalling based controlling would have respective benefit. For NAS signalling based enabling/disabling, CN can enables/disables LP-WUS monitoring based on paging probability and CN configured </w:t>
            </w:r>
            <w:proofErr w:type="spellStart"/>
            <w:r>
              <w:rPr>
                <w:rFonts w:eastAsia="SimSun"/>
                <w:lang w:eastAsia="zh-CN"/>
              </w:rPr>
              <w:t>i</w:t>
            </w:r>
            <w:proofErr w:type="spellEnd"/>
            <w:r>
              <w:rPr>
                <w:rFonts w:eastAsia="SimSun"/>
                <w:lang w:eastAsia="zh-CN"/>
              </w:rPr>
              <w:t>-DRX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SimSun"/>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SimSun"/>
                <w:lang w:eastAsia="zh-CN"/>
              </w:rPr>
            </w:pPr>
            <w:r>
              <w:rPr>
                <w:rFonts w:eastAsia="SimSun"/>
                <w:lang w:eastAsia="zh-CN"/>
              </w:rPr>
              <w:t xml:space="preserve">Regarding Apple’s method, there may be an issue that how CN disables UE’s LP-WUS monitoring if the UE does not support CN assigned based subgrouping. Regarding CATT’s method, both UE and gNB determine whether to disabling/enabling LP-WUS monitoring based on UE’s </w:t>
            </w:r>
            <w:proofErr w:type="spellStart"/>
            <w:r>
              <w:rPr>
                <w:rFonts w:eastAsia="SimSun"/>
                <w:lang w:eastAsia="zh-CN"/>
              </w:rPr>
              <w:t>i</w:t>
            </w:r>
            <w:proofErr w:type="spellEnd"/>
            <w:r>
              <w:rPr>
                <w:rFonts w:eastAsia="SimSun"/>
                <w:lang w:eastAsia="zh-CN"/>
              </w:rPr>
              <w:t xml:space="preserve">-DRX cycle. Then for a UE in RRC INACTIVE state, as gNB may configure a RAN paging cycle different from CN configured </w:t>
            </w:r>
            <w:proofErr w:type="spellStart"/>
            <w:r>
              <w:rPr>
                <w:rFonts w:eastAsia="SimSun"/>
                <w:lang w:eastAsia="zh-CN"/>
              </w:rPr>
              <w:t>i</w:t>
            </w:r>
            <w:proofErr w:type="spellEnd"/>
            <w:r>
              <w:rPr>
                <w:rFonts w:eastAsia="SimSun"/>
                <w:lang w:eastAsia="zh-CN"/>
              </w:rPr>
              <w:t>-DRX cycle, there may be misalignment on the disabling/enabling state between UE/gNB and CN.</w:t>
            </w:r>
          </w:p>
        </w:tc>
      </w:tr>
      <w:tr w:rsidR="000B02C8" w:rsidRPr="003F5FDC" w14:paraId="4C197337" w14:textId="77777777" w:rsidTr="00363913">
        <w:tc>
          <w:tcPr>
            <w:tcW w:w="2547" w:type="dxa"/>
          </w:tcPr>
          <w:p w14:paraId="7F2AB240" w14:textId="581B5FD3" w:rsidR="000B02C8" w:rsidRDefault="000B02C8" w:rsidP="000B02C8">
            <w:pPr>
              <w:rPr>
                <w:rFonts w:eastAsia="SimSun"/>
                <w:lang w:eastAsia="zh-CN"/>
              </w:rPr>
            </w:pPr>
            <w:r>
              <w:rPr>
                <w:rFonts w:eastAsia="SimSun" w:hint="eastAsia"/>
                <w:lang w:eastAsia="zh-CN"/>
              </w:rPr>
              <w:t>ZTE</w:t>
            </w:r>
          </w:p>
        </w:tc>
        <w:tc>
          <w:tcPr>
            <w:tcW w:w="2410" w:type="dxa"/>
          </w:tcPr>
          <w:p w14:paraId="24053E88" w14:textId="79990093" w:rsidR="000B02C8" w:rsidRDefault="000B02C8" w:rsidP="000B02C8">
            <w:pPr>
              <w:rPr>
                <w:rFonts w:eastAsia="SimSun"/>
                <w:lang w:eastAsia="zh-CN"/>
              </w:rPr>
            </w:pPr>
            <w:r>
              <w:rPr>
                <w:rFonts w:eastAsia="SimSun" w:hint="eastAsia"/>
                <w:lang w:val="en-US" w:eastAsia="zh-CN"/>
              </w:rPr>
              <w:t xml:space="preserve">RRC </w:t>
            </w:r>
            <w:r>
              <w:rPr>
                <w:rFonts w:eastAsia="Malgun Gothic"/>
                <w:lang w:eastAsia="ko-KR"/>
              </w:rPr>
              <w:t>signalling</w:t>
            </w:r>
          </w:p>
        </w:tc>
        <w:tc>
          <w:tcPr>
            <w:tcW w:w="4674" w:type="dxa"/>
          </w:tcPr>
          <w:p w14:paraId="6A91B6E6" w14:textId="77777777" w:rsidR="000B02C8" w:rsidRDefault="000B02C8" w:rsidP="000B02C8">
            <w:pPr>
              <w:rPr>
                <w:rFonts w:eastAsia="SimSun"/>
                <w:lang w:val="en-US" w:eastAsia="zh-CN"/>
              </w:rPr>
            </w:pPr>
            <w:r>
              <w:rPr>
                <w:rFonts w:eastAsia="SimSun" w:hint="eastAsia"/>
                <w:lang w:val="en-US" w:eastAsia="zh-CN"/>
              </w:rPr>
              <w:t xml:space="preserve">We prefer RRC </w:t>
            </w:r>
            <w:r>
              <w:rPr>
                <w:rFonts w:eastAsia="Malgun Gothic"/>
                <w:lang w:eastAsia="ko-KR"/>
              </w:rPr>
              <w:t>signalling</w:t>
            </w:r>
            <w:r>
              <w:rPr>
                <w:rFonts w:eastAsia="SimSun" w:hint="eastAsia"/>
                <w:lang w:val="en-US" w:eastAsia="zh-CN"/>
              </w:rPr>
              <w:t xml:space="preserve"> based, because:</w:t>
            </w:r>
          </w:p>
          <w:p w14:paraId="73227B87" w14:textId="77777777" w:rsidR="000B02C8" w:rsidRDefault="000B02C8" w:rsidP="000B02C8">
            <w:pPr>
              <w:numPr>
                <w:ilvl w:val="0"/>
                <w:numId w:val="11"/>
              </w:numPr>
              <w:rPr>
                <w:rFonts w:eastAsia="SimSun"/>
                <w:lang w:val="en-US" w:eastAsia="zh-CN"/>
              </w:rPr>
            </w:pPr>
            <w:r>
              <w:rPr>
                <w:rFonts w:eastAsia="SimSun"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SimSun"/>
                <w:lang w:eastAsia="zh-CN"/>
              </w:rPr>
            </w:pPr>
            <w:r>
              <w:rPr>
                <w:rFonts w:eastAsia="SimSun" w:hint="eastAsia"/>
                <w:lang w:val="en-US" w:eastAsia="zh-CN"/>
              </w:rPr>
              <w:t>LP-WUS is sent from gNB to UE, gNB</w:t>
            </w:r>
            <w:r>
              <w:t xml:space="preserve"> </w:t>
            </w:r>
            <w:r>
              <w:rPr>
                <w:rFonts w:eastAsia="SimSun" w:hint="eastAsia"/>
                <w:lang w:val="en-US" w:eastAsia="zh-CN"/>
              </w:rPr>
              <w:t xml:space="preserve">can </w:t>
            </w:r>
            <w:r>
              <w:t xml:space="preserve">know </w:t>
            </w:r>
            <w:r>
              <w:rPr>
                <w:rFonts w:eastAsia="SimSun" w:hint="eastAsia"/>
                <w:lang w:val="en-US" w:eastAsia="zh-CN"/>
              </w:rPr>
              <w:t xml:space="preserve">the time </w:t>
            </w:r>
            <w:r>
              <w:t xml:space="preserve">offset between LP-WUS and </w:t>
            </w:r>
            <w:proofErr w:type="gramStart"/>
            <w:r>
              <w:t>PO</w:t>
            </w:r>
            <w:r>
              <w:rPr>
                <w:rFonts w:eastAsia="SimSun" w:hint="eastAsia"/>
                <w:lang w:val="en-US" w:eastAsia="zh-CN"/>
              </w:rPr>
              <w:t>, and</w:t>
            </w:r>
            <w:proofErr w:type="gramEnd"/>
            <w:r>
              <w:rPr>
                <w:rFonts w:eastAsia="SimSun" w:hint="eastAsia"/>
                <w:lang w:val="en-US" w:eastAsia="zh-CN"/>
              </w:rPr>
              <w:t xml:space="preserve"> can determine whether to use LP_WUS for a UE based on the time </w:t>
            </w:r>
            <w:r>
              <w:t xml:space="preserve">offset </w:t>
            </w:r>
            <w:r>
              <w:rPr>
                <w:rFonts w:eastAsia="SimSun" w:hint="eastAsia"/>
                <w:lang w:val="en-US" w:eastAsia="zh-CN"/>
              </w:rPr>
              <w:t xml:space="preserve">and UE types and/or traffic </w:t>
            </w:r>
            <w:proofErr w:type="gramStart"/>
            <w:r>
              <w:rPr>
                <w:rFonts w:eastAsia="SimSun" w:hint="eastAsia"/>
                <w:lang w:val="en-US" w:eastAsia="zh-CN"/>
              </w:rPr>
              <w:t>type ,</w:t>
            </w:r>
            <w:proofErr w:type="gramEnd"/>
            <w:r>
              <w:rPr>
                <w:rFonts w:eastAsia="SimSun" w:hint="eastAsia"/>
                <w:lang w:val="en-US" w:eastAsia="zh-CN"/>
              </w:rPr>
              <w:t xml:space="preserve"> e.g., </w:t>
            </w:r>
            <w:proofErr w:type="spellStart"/>
            <w:r>
              <w:rPr>
                <w:rFonts w:eastAsia="SimSun" w:hint="eastAsia"/>
                <w:lang w:val="en-US" w:eastAsia="zh-CN"/>
              </w:rPr>
              <w:t>IIoT</w:t>
            </w:r>
            <w:proofErr w:type="spellEnd"/>
            <w:r>
              <w:rPr>
                <w:rFonts w:eastAsia="SimSun" w:hint="eastAsia"/>
                <w:lang w:val="en-US" w:eastAsia="zh-CN"/>
              </w:rPr>
              <w:t xml:space="preserve"> UE, (e) Redcap UE, NR UE with XR traffic and so on. For example, the UEs with delay-sensitive services may not be suitable to monitor LP-WUS with large time </w:t>
            </w:r>
            <w:r>
              <w:t>offset</w:t>
            </w:r>
            <w:r>
              <w:rPr>
                <w:rFonts w:eastAsia="SimSun" w:hint="eastAsia"/>
                <w:lang w:val="en-US" w:eastAsia="zh-CN"/>
              </w:rPr>
              <w:t xml:space="preserve">. CN does not know the time </w:t>
            </w:r>
            <w:r>
              <w:t xml:space="preserve">offset </w:t>
            </w:r>
            <w:r>
              <w:rPr>
                <w:rFonts w:eastAsia="SimSun" w:hint="eastAsia"/>
                <w:lang w:val="en-US" w:eastAsia="zh-CN"/>
              </w:rPr>
              <w:t>and cannot determine whether to use LP-WUS based on the LP_WUS configuration.</w:t>
            </w:r>
          </w:p>
        </w:tc>
      </w:tr>
      <w:tr w:rsidR="00354A43" w:rsidRPr="003F5FDC" w14:paraId="352CBC40" w14:textId="77777777" w:rsidTr="00363913">
        <w:tc>
          <w:tcPr>
            <w:tcW w:w="2547" w:type="dxa"/>
          </w:tcPr>
          <w:p w14:paraId="6487135C" w14:textId="10F41F5B" w:rsidR="00354A43" w:rsidRPr="00354A43" w:rsidRDefault="00354A43" w:rsidP="000B02C8">
            <w:pPr>
              <w:rPr>
                <w:rFonts w:eastAsia="SimSun"/>
                <w:lang w:eastAsia="zh-CN"/>
              </w:rPr>
            </w:pPr>
            <w:r>
              <w:rPr>
                <w:rFonts w:eastAsia="SimSun"/>
                <w:lang w:eastAsia="zh-CN"/>
              </w:rPr>
              <w:t>Huawei, HiSilicon</w:t>
            </w:r>
          </w:p>
        </w:tc>
        <w:tc>
          <w:tcPr>
            <w:tcW w:w="2410" w:type="dxa"/>
          </w:tcPr>
          <w:p w14:paraId="2CFEAF6D" w14:textId="18C7A89B" w:rsidR="00354A43" w:rsidRPr="00354A43" w:rsidRDefault="00354A43" w:rsidP="000B02C8">
            <w:pPr>
              <w:rPr>
                <w:rFonts w:eastAsia="SimSun"/>
                <w:lang w:eastAsia="zh-CN"/>
              </w:rPr>
            </w:pPr>
            <w:r>
              <w:rPr>
                <w:rFonts w:eastAsia="SimSun"/>
                <w:lang w:eastAsia="zh-CN"/>
              </w:rPr>
              <w:t>NAS signalling</w:t>
            </w:r>
          </w:p>
        </w:tc>
        <w:tc>
          <w:tcPr>
            <w:tcW w:w="4674" w:type="dxa"/>
          </w:tcPr>
          <w:p w14:paraId="419CBDDE" w14:textId="77777777" w:rsidR="00354A43" w:rsidRDefault="00354A43" w:rsidP="000B02C8">
            <w:pPr>
              <w:rPr>
                <w:rFonts w:eastAsia="SimSun"/>
                <w:lang w:val="en-US" w:eastAsia="zh-CN"/>
              </w:rPr>
            </w:pPr>
          </w:p>
        </w:tc>
      </w:tr>
      <w:tr w:rsidR="00617FEA" w:rsidRPr="003F5FDC" w14:paraId="215F4501" w14:textId="77777777" w:rsidTr="00363913">
        <w:tc>
          <w:tcPr>
            <w:tcW w:w="2547" w:type="dxa"/>
          </w:tcPr>
          <w:p w14:paraId="4E45A8A4" w14:textId="751F6E2E" w:rsidR="00617FEA" w:rsidRPr="00617FEA" w:rsidRDefault="00617FEA" w:rsidP="000B02C8">
            <w:pPr>
              <w:rPr>
                <w:rFonts w:eastAsia="Malgun Gothic"/>
                <w:lang w:eastAsia="ko-KR"/>
              </w:rPr>
            </w:pPr>
            <w:r>
              <w:rPr>
                <w:rFonts w:eastAsia="Malgun Gothic" w:hint="eastAsia"/>
                <w:lang w:eastAsia="ko-KR"/>
              </w:rPr>
              <w:lastRenderedPageBreak/>
              <w:t>LGE</w:t>
            </w:r>
          </w:p>
        </w:tc>
        <w:tc>
          <w:tcPr>
            <w:tcW w:w="2410" w:type="dxa"/>
          </w:tcPr>
          <w:p w14:paraId="61637EEE" w14:textId="2B86AD4A" w:rsidR="00617FEA" w:rsidRPr="00617FEA" w:rsidRDefault="00617FEA" w:rsidP="000B02C8">
            <w:pPr>
              <w:rPr>
                <w:rFonts w:eastAsia="Malgun Gothic"/>
                <w:lang w:eastAsia="ko-KR"/>
              </w:rPr>
            </w:pPr>
            <w:r>
              <w:rPr>
                <w:rFonts w:eastAsia="SimSun"/>
                <w:lang w:eastAsia="zh-CN"/>
              </w:rPr>
              <w:t>NAS signalling</w:t>
            </w:r>
          </w:p>
        </w:tc>
        <w:tc>
          <w:tcPr>
            <w:tcW w:w="4674" w:type="dxa"/>
          </w:tcPr>
          <w:p w14:paraId="41096B1E" w14:textId="12806225" w:rsidR="00617FEA" w:rsidRPr="00617FEA" w:rsidRDefault="00617FEA" w:rsidP="000B02C8">
            <w:pPr>
              <w:rPr>
                <w:rFonts w:eastAsia="Malgun Gothic"/>
                <w:lang w:val="en-US" w:eastAsia="ko-KR"/>
              </w:rPr>
            </w:pPr>
            <w:r>
              <w:rPr>
                <w:rFonts w:eastAsia="Malgun Gothic" w:hint="eastAsia"/>
                <w:lang w:val="en-US" w:eastAsia="ko-KR"/>
              </w:rPr>
              <w:t xml:space="preserve">No </w:t>
            </w:r>
            <w:r>
              <w:rPr>
                <w:rFonts w:eastAsia="Malgun Gothic"/>
                <w:lang w:val="en-US" w:eastAsia="ko-KR"/>
              </w:rPr>
              <w:t>available</w:t>
            </w:r>
            <w:r>
              <w:rPr>
                <w:rFonts w:eastAsia="Malgun Gothic" w:hint="eastAsia"/>
                <w:lang w:val="en-US" w:eastAsia="ko-KR"/>
              </w:rPr>
              <w:t xml:space="preserve"> information at gNB to decide whether to disable LP-WUS monitoring for each individual UE.</w:t>
            </w:r>
          </w:p>
        </w:tc>
      </w:tr>
      <w:tr w:rsidR="00FD6CDD" w:rsidRPr="003F5FDC" w14:paraId="71948329" w14:textId="77777777" w:rsidTr="00363913">
        <w:tc>
          <w:tcPr>
            <w:tcW w:w="2547" w:type="dxa"/>
          </w:tcPr>
          <w:p w14:paraId="21676FEC" w14:textId="41DB7A64" w:rsidR="00FD6CDD" w:rsidRPr="00FD6CDD" w:rsidRDefault="00FD6CDD" w:rsidP="000B02C8">
            <w:pPr>
              <w:rPr>
                <w:rFonts w:eastAsia="SimSun"/>
                <w:lang w:eastAsia="zh-CN"/>
              </w:rPr>
            </w:pPr>
            <w:r>
              <w:rPr>
                <w:rFonts w:eastAsia="SimSun" w:hint="eastAsia"/>
                <w:lang w:eastAsia="zh-CN"/>
              </w:rPr>
              <w:t>X</w:t>
            </w:r>
            <w:r>
              <w:rPr>
                <w:rFonts w:eastAsia="SimSun"/>
                <w:lang w:eastAsia="zh-CN"/>
              </w:rPr>
              <w:t>iaomi</w:t>
            </w:r>
          </w:p>
        </w:tc>
        <w:tc>
          <w:tcPr>
            <w:tcW w:w="2410" w:type="dxa"/>
          </w:tcPr>
          <w:p w14:paraId="3D65751D" w14:textId="4563D495" w:rsidR="00FD6CDD" w:rsidRPr="00C8172F" w:rsidRDefault="00FD6CDD" w:rsidP="00FD6CDD">
            <w:pPr>
              <w:rPr>
                <w:rFonts w:eastAsia="SimSun"/>
                <w:lang w:val="en-US" w:eastAsia="zh-CN"/>
              </w:rPr>
            </w:pPr>
            <w:r w:rsidRPr="00C8172F">
              <w:rPr>
                <w:rFonts w:eastAsia="SimSun"/>
                <w:lang w:val="en-US" w:eastAsia="zh-CN"/>
              </w:rPr>
              <w:t>1st priority: CATT’s proposal</w:t>
            </w:r>
          </w:p>
          <w:p w14:paraId="183D644A" w14:textId="0B000DA5" w:rsidR="00FD6CDD" w:rsidRPr="00C8172F" w:rsidRDefault="00FD6CDD" w:rsidP="00FD6CDD">
            <w:pPr>
              <w:rPr>
                <w:rFonts w:eastAsia="SimSun"/>
                <w:lang w:val="en-US" w:eastAsia="zh-CN"/>
              </w:rPr>
            </w:pPr>
            <w:r w:rsidRPr="00C8172F">
              <w:rPr>
                <w:rFonts w:eastAsia="SimSun"/>
                <w:lang w:val="en-US" w:eastAsia="zh-CN"/>
              </w:rPr>
              <w:t>2nd priority: NAS</w:t>
            </w:r>
          </w:p>
        </w:tc>
        <w:tc>
          <w:tcPr>
            <w:tcW w:w="4674" w:type="dxa"/>
          </w:tcPr>
          <w:p w14:paraId="61D24D80" w14:textId="019DE321" w:rsidR="00C8172F" w:rsidRDefault="00ED566D" w:rsidP="000B02C8">
            <w:pPr>
              <w:rPr>
                <w:rFonts w:eastAsia="SimSun"/>
                <w:lang w:val="en-US" w:eastAsia="zh-CN"/>
              </w:rPr>
            </w:pPr>
            <w:r>
              <w:rPr>
                <w:rFonts w:eastAsia="SimSun" w:hint="eastAsia"/>
                <w:lang w:val="en-US" w:eastAsia="zh-CN"/>
              </w:rPr>
              <w:t>W</w:t>
            </w:r>
            <w:r>
              <w:rPr>
                <w:rFonts w:eastAsia="SimSun"/>
                <w:lang w:val="en-US" w:eastAsia="zh-CN"/>
              </w:rPr>
              <w:t>e are reluctant to introduce this feature in LP-WUS.</w:t>
            </w:r>
            <w:r w:rsidR="00C8172F">
              <w:rPr>
                <w:rFonts w:eastAsia="SimSun"/>
                <w:lang w:val="en-US" w:eastAsia="zh-CN"/>
              </w:rPr>
              <w:t xml:space="preserve"> </w:t>
            </w:r>
            <w:r>
              <w:rPr>
                <w:rFonts w:eastAsia="SimSun"/>
                <w:lang w:val="en-US" w:eastAsia="zh-CN"/>
              </w:rPr>
              <w:t>As we pointed out online that CN is even considering to remove the restrictions for LP-WUS because the additional delay caused by LP-WUS may not be a problem for emergency call back.</w:t>
            </w:r>
          </w:p>
          <w:p w14:paraId="4F0837D6" w14:textId="3E47C160" w:rsidR="00ED566D" w:rsidRDefault="00ED566D" w:rsidP="000B02C8">
            <w:pPr>
              <w:rPr>
                <w:rFonts w:eastAsia="SimSun"/>
                <w:lang w:val="en-US" w:eastAsia="zh-CN"/>
              </w:rPr>
            </w:pPr>
            <w:r>
              <w:rPr>
                <w:rFonts w:eastAsia="SimSun"/>
                <w:lang w:val="en-US" w:eastAsia="zh-CN"/>
              </w:rPr>
              <w:t xml:space="preserve"> For example, i</w:t>
            </w:r>
            <w:r w:rsidRPr="00ED566D">
              <w:rPr>
                <w:rFonts w:eastAsia="SimSun"/>
                <w:lang w:val="en-US" w:eastAsia="zh-CN"/>
              </w:rPr>
              <w:t>f UE capability reports a small wake-up delay, e.g., 70ms, and NW configures also a small</w:t>
            </w:r>
            <w:r w:rsidR="000D5BC0">
              <w:rPr>
                <w:rFonts w:eastAsia="SimSun"/>
                <w:lang w:val="en-US" w:eastAsia="zh-CN"/>
              </w:rPr>
              <w:t xml:space="preserve"> offset</w:t>
            </w:r>
            <w:r w:rsidRPr="00ED566D">
              <w:rPr>
                <w:rFonts w:eastAsia="SimSun"/>
                <w:lang w:val="en-US" w:eastAsia="zh-CN"/>
              </w:rPr>
              <w:t>, e.g., 80ms, then the additional delay caused by LP-WUS is marginal hence there is no reason to disable LP-WUS</w:t>
            </w:r>
            <w:r w:rsidR="000D5BC0">
              <w:rPr>
                <w:rFonts w:eastAsia="SimSun"/>
                <w:lang w:val="en-US" w:eastAsia="zh-CN"/>
              </w:rPr>
              <w:t>.</w:t>
            </w:r>
          </w:p>
          <w:p w14:paraId="04E1C5CA" w14:textId="1B36BC8E" w:rsidR="00ED566D" w:rsidRDefault="00ED566D" w:rsidP="000B02C8">
            <w:pPr>
              <w:rPr>
                <w:rFonts w:eastAsia="SimSun"/>
                <w:lang w:val="en-US" w:eastAsia="zh-CN"/>
              </w:rPr>
            </w:pPr>
            <w:r>
              <w:rPr>
                <w:rFonts w:eastAsia="SimSun"/>
                <w:lang w:val="en-US" w:eastAsia="zh-CN"/>
              </w:rPr>
              <w:t xml:space="preserve">Hence for NAS solution to work, it may need more assistance information from </w:t>
            </w:r>
            <w:proofErr w:type="spellStart"/>
            <w:r>
              <w:rPr>
                <w:rFonts w:eastAsia="SimSun"/>
                <w:lang w:val="en-US" w:eastAsia="zh-CN"/>
              </w:rPr>
              <w:t>gNB</w:t>
            </w:r>
            <w:proofErr w:type="spellEnd"/>
            <w:r w:rsidR="000D5BC0">
              <w:rPr>
                <w:rFonts w:eastAsia="SimSun"/>
                <w:lang w:val="en-US" w:eastAsia="zh-CN"/>
              </w:rPr>
              <w:t>, e.g., the configured offset. An example is if NW configures a small offset, then CN do not need to disable LP-WUS for power saving’s point of view. A</w:t>
            </w:r>
            <w:r>
              <w:rPr>
                <w:rFonts w:eastAsia="SimSun"/>
                <w:lang w:val="en-US" w:eastAsia="zh-CN"/>
              </w:rPr>
              <w:t>nd that would impact RAN3 which is not in RAN2’s scope.</w:t>
            </w:r>
          </w:p>
          <w:p w14:paraId="7E4E522C" w14:textId="7925CC6D" w:rsidR="00C8172F" w:rsidRPr="00C8172F" w:rsidRDefault="00C8172F" w:rsidP="000B02C8">
            <w:pPr>
              <w:rPr>
                <w:rFonts w:eastAsia="SimSun"/>
                <w:lang w:val="en-US" w:eastAsia="zh-CN"/>
              </w:rPr>
            </w:pPr>
            <w:r w:rsidRPr="00C8172F">
              <w:rPr>
                <w:rFonts w:eastAsia="SimSun"/>
                <w:lang w:val="en-US" w:eastAsia="zh-CN"/>
              </w:rPr>
              <w:t xml:space="preserve">For RRC solution, we strongly against it. As in previous online meetings, people has given many </w:t>
            </w:r>
            <w:r>
              <w:rPr>
                <w:rFonts w:eastAsia="SimSun"/>
                <w:lang w:val="en-US" w:eastAsia="zh-CN"/>
              </w:rPr>
              <w:t>concerns</w:t>
            </w:r>
            <w:r w:rsidRPr="00C8172F">
              <w:rPr>
                <w:rFonts w:eastAsia="SimSun"/>
                <w:lang w:val="en-US" w:eastAsia="zh-CN"/>
              </w:rPr>
              <w:t xml:space="preserve"> that </w:t>
            </w:r>
            <w:proofErr w:type="spellStart"/>
            <w:r w:rsidRPr="00C8172F">
              <w:rPr>
                <w:rFonts w:eastAsia="SimSun"/>
                <w:lang w:val="en-US" w:eastAsia="zh-CN"/>
              </w:rPr>
              <w:t>gNB</w:t>
            </w:r>
            <w:proofErr w:type="spellEnd"/>
            <w:r w:rsidRPr="00C8172F">
              <w:rPr>
                <w:rFonts w:eastAsia="SimSun"/>
                <w:lang w:val="en-US" w:eastAsia="zh-CN"/>
              </w:rPr>
              <w:t xml:space="preserve"> is hard to make the decision as </w:t>
            </w:r>
            <w:proofErr w:type="spellStart"/>
            <w:r w:rsidRPr="00C8172F">
              <w:rPr>
                <w:rFonts w:eastAsia="SimSun"/>
                <w:lang w:val="en-US" w:eastAsia="zh-CN"/>
              </w:rPr>
              <w:t>gNB</w:t>
            </w:r>
            <w:proofErr w:type="spellEnd"/>
            <w:r w:rsidRPr="00C8172F">
              <w:rPr>
                <w:rFonts w:eastAsia="SimSun"/>
                <w:lang w:val="en-US" w:eastAsia="zh-CN"/>
              </w:rPr>
              <w:t xml:space="preserve"> is not aware of what session the UE is going on </w:t>
            </w:r>
            <w:r>
              <w:rPr>
                <w:rFonts w:eastAsia="SimSun"/>
                <w:lang w:val="en-US" w:eastAsia="zh-CN"/>
              </w:rPr>
              <w:t>and what traffic UE is having</w:t>
            </w:r>
            <w:r w:rsidRPr="00C8172F">
              <w:rPr>
                <w:rFonts w:eastAsia="SimSun"/>
                <w:lang w:val="en-US" w:eastAsia="zh-CN"/>
              </w:rPr>
              <w:t xml:space="preserve"> and this need CN to give </w:t>
            </w:r>
            <w:proofErr w:type="spellStart"/>
            <w:r w:rsidRPr="00C8172F">
              <w:rPr>
                <w:rFonts w:eastAsia="SimSun"/>
                <w:lang w:val="en-US" w:eastAsia="zh-CN"/>
              </w:rPr>
              <w:t>gNB</w:t>
            </w:r>
            <w:proofErr w:type="spellEnd"/>
            <w:r w:rsidRPr="00C8172F">
              <w:rPr>
                <w:rFonts w:eastAsia="SimSun"/>
                <w:lang w:val="en-US" w:eastAsia="zh-CN"/>
              </w:rPr>
              <w:t xml:space="preserve"> some assistance information. The similar problem has been discussed in the main session (R2-2501752_S2-2502427 Reply LS on emergency call back and paging</w:t>
            </w:r>
            <w:r>
              <w:rPr>
                <w:rFonts w:eastAsia="SimSun"/>
                <w:lang w:val="en-US" w:eastAsia="zh-CN"/>
              </w:rPr>
              <w:t xml:space="preserve">, ZTE) and CN needs to </w:t>
            </w:r>
            <w:r w:rsidRPr="00C8172F">
              <w:rPr>
                <w:rFonts w:eastAsia="SimSun"/>
                <w:lang w:val="en-US" w:eastAsia="zh-CN"/>
              </w:rPr>
              <w:t xml:space="preserve">indicate (e.g. via ARP </w:t>
            </w:r>
            <w:r w:rsidRPr="00C8172F">
              <w:rPr>
                <w:rFonts w:eastAsia="SimSun" w:hint="eastAsia"/>
                <w:lang w:val="en-US" w:eastAsia="zh-CN"/>
              </w:rPr>
              <w:t>value</w:t>
            </w:r>
            <w:r w:rsidRPr="00C8172F">
              <w:rPr>
                <w:rFonts w:eastAsia="SimSun"/>
                <w:lang w:val="en-US" w:eastAsia="zh-CN"/>
              </w:rPr>
              <w:t>)</w:t>
            </w:r>
            <w:r>
              <w:rPr>
                <w:rFonts w:eastAsia="SimSun"/>
                <w:lang w:val="en-US" w:eastAsia="zh-CN"/>
              </w:rPr>
              <w:t xml:space="preserve"> to RAN for RAN be</w:t>
            </w:r>
            <w:r w:rsidR="002B060B">
              <w:rPr>
                <w:rFonts w:eastAsia="SimSun"/>
                <w:lang w:val="en-US" w:eastAsia="zh-CN"/>
              </w:rPr>
              <w:t>ing</w:t>
            </w:r>
            <w:r>
              <w:rPr>
                <w:rFonts w:eastAsia="SimSun"/>
                <w:lang w:val="en-US" w:eastAsia="zh-CN"/>
              </w:rPr>
              <w:t xml:space="preserve"> </w:t>
            </w:r>
            <w:r w:rsidRPr="00C8172F">
              <w:rPr>
                <w:rFonts w:eastAsia="SimSun"/>
                <w:lang w:val="en-US" w:eastAsia="zh-CN"/>
              </w:rPr>
              <w:t>aware of such PDU session</w:t>
            </w:r>
            <w:r>
              <w:rPr>
                <w:rFonts w:eastAsia="SimSun"/>
                <w:lang w:val="en-US" w:eastAsia="zh-CN"/>
              </w:rPr>
              <w:t>.</w:t>
            </w:r>
          </w:p>
          <w:p w14:paraId="07D4CD27" w14:textId="747B007C" w:rsidR="002B060B" w:rsidRDefault="00D35E72" w:rsidP="000B02C8">
            <w:pPr>
              <w:rPr>
                <w:rFonts w:eastAsia="SimSun"/>
                <w:lang w:val="en-US" w:eastAsia="zh-CN"/>
              </w:rPr>
            </w:pPr>
            <w:r>
              <w:rPr>
                <w:rFonts w:eastAsia="SimSun" w:hint="eastAsia"/>
                <w:lang w:val="en-US" w:eastAsia="zh-CN"/>
              </w:rPr>
              <w:t>A</w:t>
            </w:r>
            <w:r>
              <w:rPr>
                <w:rFonts w:eastAsia="SimSun"/>
                <w:lang w:val="en-US" w:eastAsia="zh-CN"/>
              </w:rPr>
              <w:t>lso, what is UE’s behavior when UE changes the cell</w:t>
            </w:r>
            <w:r w:rsidR="00C8172F">
              <w:rPr>
                <w:rFonts w:eastAsia="SimSun"/>
                <w:lang w:val="en-US" w:eastAsia="zh-CN"/>
              </w:rPr>
              <w:t xml:space="preserve">? </w:t>
            </w:r>
            <w:r w:rsidR="002B060B">
              <w:rPr>
                <w:rFonts w:eastAsia="SimSun"/>
                <w:lang w:val="en-US" w:eastAsia="zh-CN"/>
              </w:rPr>
              <w:t>That needs further discussed.</w:t>
            </w:r>
          </w:p>
          <w:p w14:paraId="4EDCB024" w14:textId="51DE491D" w:rsidR="00D35E72" w:rsidRDefault="00D35E72" w:rsidP="000B02C8">
            <w:pPr>
              <w:rPr>
                <w:rFonts w:eastAsia="SimSun"/>
                <w:lang w:val="en-US" w:eastAsia="zh-CN"/>
              </w:rPr>
            </w:pPr>
            <w:r>
              <w:rPr>
                <w:rFonts w:eastAsia="SimSun"/>
                <w:lang w:val="en-US" w:eastAsia="zh-CN"/>
              </w:rPr>
              <w:t xml:space="preserve">Hence, </w:t>
            </w:r>
            <w:r w:rsidR="002B060B">
              <w:rPr>
                <w:rFonts w:eastAsia="SimSun"/>
                <w:lang w:val="en-US" w:eastAsia="zh-CN"/>
              </w:rPr>
              <w:t>RRC</w:t>
            </w:r>
            <w:r>
              <w:rPr>
                <w:rFonts w:eastAsia="SimSun"/>
                <w:lang w:val="en-US" w:eastAsia="zh-CN"/>
              </w:rPr>
              <w:t xml:space="preserve"> solution has a huge drawback compared to NAS solution.</w:t>
            </w:r>
          </w:p>
          <w:p w14:paraId="1DF51D34" w14:textId="3E80FDDE" w:rsidR="00D35E72" w:rsidRDefault="00D35E72" w:rsidP="000B02C8">
            <w:pPr>
              <w:rPr>
                <w:rFonts w:eastAsia="SimSun"/>
                <w:lang w:val="en-US" w:eastAsia="zh-CN"/>
              </w:rPr>
            </w:pPr>
            <w:r>
              <w:rPr>
                <w:rFonts w:eastAsia="SimSun" w:hint="eastAsia"/>
                <w:lang w:val="en-US" w:eastAsia="zh-CN"/>
              </w:rPr>
              <w:t>I</w:t>
            </w:r>
            <w:r>
              <w:rPr>
                <w:rFonts w:eastAsia="SimSun"/>
                <w:lang w:val="en-US" w:eastAsia="zh-CN"/>
              </w:rPr>
              <w:t>f we really want to choose a solution, we think CATT’s way has less impact on CT1/RAN3</w:t>
            </w:r>
            <w:r w:rsidR="002B060B">
              <w:rPr>
                <w:rFonts w:eastAsia="SimSun"/>
                <w:lang w:val="en-US" w:eastAsia="zh-CN"/>
              </w:rPr>
              <w:t xml:space="preserve"> and can be considered first</w:t>
            </w:r>
            <w:r>
              <w:rPr>
                <w:rFonts w:eastAsia="SimSun"/>
                <w:lang w:val="en-US" w:eastAsia="zh-CN"/>
              </w:rPr>
              <w:t>. If that is not pursued, we can further consider NAS solution.</w:t>
            </w:r>
          </w:p>
          <w:p w14:paraId="063D1D2A" w14:textId="2B1A832E" w:rsidR="00D35E72" w:rsidRPr="00C8172F" w:rsidRDefault="00D35E72" w:rsidP="000B02C8">
            <w:pPr>
              <w:rPr>
                <w:rFonts w:eastAsia="SimSun"/>
                <w:lang w:val="en-US" w:eastAsia="zh-CN"/>
              </w:rPr>
            </w:pPr>
          </w:p>
        </w:tc>
      </w:tr>
      <w:tr w:rsidR="00DB7718" w:rsidRPr="003F5FDC" w14:paraId="5546EF9D" w14:textId="77777777" w:rsidTr="00363913">
        <w:tc>
          <w:tcPr>
            <w:tcW w:w="2547" w:type="dxa"/>
          </w:tcPr>
          <w:p w14:paraId="30DCC44F" w14:textId="636EA0AD" w:rsidR="00DB7718" w:rsidRDefault="00DB7718" w:rsidP="00DB7718">
            <w:pPr>
              <w:rPr>
                <w:rFonts w:eastAsia="SimSun" w:hint="eastAsia"/>
                <w:lang w:eastAsia="zh-CN"/>
              </w:rPr>
            </w:pPr>
            <w:r>
              <w:rPr>
                <w:rFonts w:eastAsia="Malgun Gothic"/>
                <w:lang w:eastAsia="ko-KR"/>
              </w:rPr>
              <w:t>Qualcomm</w:t>
            </w:r>
          </w:p>
        </w:tc>
        <w:tc>
          <w:tcPr>
            <w:tcW w:w="2410" w:type="dxa"/>
          </w:tcPr>
          <w:p w14:paraId="2063C61F" w14:textId="2459C828" w:rsidR="00DB7718" w:rsidRPr="00C8172F" w:rsidRDefault="00DB7718" w:rsidP="00DB7718">
            <w:pPr>
              <w:rPr>
                <w:rFonts w:eastAsia="SimSun"/>
                <w:lang w:val="en-US" w:eastAsia="zh-CN"/>
              </w:rPr>
            </w:pPr>
            <w:r>
              <w:rPr>
                <w:rFonts w:eastAsia="SimSun"/>
                <w:lang w:eastAsia="zh-CN"/>
              </w:rPr>
              <w:t>Apple’s solution</w:t>
            </w:r>
            <w:r>
              <w:rPr>
                <w:rFonts w:eastAsia="SimSun"/>
                <w:lang w:eastAsia="zh-CN"/>
              </w:rPr>
              <w:t xml:space="preserve"> or existing mechanism (similar with CATT’s solution)</w:t>
            </w:r>
          </w:p>
        </w:tc>
        <w:tc>
          <w:tcPr>
            <w:tcW w:w="4674" w:type="dxa"/>
          </w:tcPr>
          <w:p w14:paraId="55B3AAD5" w14:textId="77777777" w:rsidR="00DB7718" w:rsidRDefault="00DB7718" w:rsidP="00DB7718">
            <w:pPr>
              <w:rPr>
                <w:rFonts w:eastAsia="Malgun Gothic"/>
                <w:lang w:val="en-US" w:eastAsia="ko-KR"/>
              </w:rPr>
            </w:pPr>
            <w:r>
              <w:rPr>
                <w:rFonts w:eastAsia="Malgun Gothic"/>
                <w:lang w:val="en-US" w:eastAsia="ko-KR"/>
              </w:rPr>
              <w:t xml:space="preserve">This is a kind of optimization and not critical function to close LP-WUS. Apple’s solution can address this issue. CN can </w:t>
            </w:r>
            <w:proofErr w:type="gramStart"/>
            <w:r>
              <w:rPr>
                <w:rFonts w:eastAsia="Malgun Gothic"/>
                <w:lang w:val="en-US" w:eastAsia="ko-KR"/>
              </w:rPr>
              <w:t>based</w:t>
            </w:r>
            <w:proofErr w:type="gramEnd"/>
            <w:r>
              <w:rPr>
                <w:rFonts w:eastAsia="Malgun Gothic"/>
                <w:lang w:val="en-US" w:eastAsia="ko-KR"/>
              </w:rPr>
              <w:t xml:space="preserve"> on implementation to determine which UEs are disabled for LP-WUS without additional information from UE.</w:t>
            </w:r>
          </w:p>
          <w:p w14:paraId="2EB44850" w14:textId="3EC85F37" w:rsidR="00DB7718" w:rsidRPr="00DC396E" w:rsidRDefault="00E2249C" w:rsidP="00DB7718">
            <w:pPr>
              <w:rPr>
                <w:rFonts w:eastAsia="SimSun" w:hint="eastAsia"/>
                <w:lang w:val="en-US" w:eastAsia="zh-CN"/>
              </w:rPr>
            </w:pPr>
            <w:r>
              <w:rPr>
                <w:rFonts w:eastAsia="SimSun" w:hint="eastAsia"/>
                <w:lang w:val="en-US" w:eastAsia="zh-CN"/>
              </w:rPr>
              <w:t>Alternatively, c</w:t>
            </w:r>
            <w:r w:rsidR="00DB7718">
              <w:rPr>
                <w:rFonts w:eastAsia="Malgun Gothic"/>
                <w:lang w:val="en-US" w:eastAsia="ko-KR"/>
              </w:rPr>
              <w:t xml:space="preserve">urrently, </w:t>
            </w:r>
            <w:r w:rsidR="00DC396E">
              <w:rPr>
                <w:rFonts w:eastAsia="SimSun" w:hint="eastAsia"/>
                <w:lang w:val="en-US" w:eastAsia="zh-CN"/>
              </w:rPr>
              <w:t xml:space="preserve">the offset i.e.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Malgun Gothic" w:hint="eastAsia"/>
                <w:lang w:val="en-US" w:eastAsia="ko-KR"/>
              </w:rPr>
              <w:t>will be configured to the UE</w:t>
            </w:r>
            <w:r w:rsidR="00DC396E">
              <w:rPr>
                <w:rFonts w:eastAsia="SimSun" w:hint="eastAsia"/>
                <w:lang w:val="en-US" w:eastAsia="zh-CN"/>
              </w:rPr>
              <w:t xml:space="preserve">, UE will </w:t>
            </w:r>
            <w:r w:rsidR="00DC396E">
              <w:rPr>
                <w:rFonts w:eastAsia="SimSun"/>
                <w:lang w:val="en-US" w:eastAsia="zh-CN"/>
              </w:rPr>
              <w:t>compare</w:t>
            </w:r>
            <w:r w:rsidR="00DC396E">
              <w:rPr>
                <w:rFonts w:eastAsia="SimSun" w:hint="eastAsia"/>
                <w:lang w:val="en-US" w:eastAsia="zh-CN"/>
              </w:rPr>
              <w:t xml:space="preserve"> the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and supported wake-up delay</w:t>
            </w:r>
            <w:r w:rsidR="00DC396E">
              <w:rPr>
                <w:rFonts w:eastAsia="SimSun" w:hint="eastAsia"/>
                <w:lang w:eastAsia="zh-CN"/>
              </w:rPr>
              <w:t xml:space="preserve"> to determine </w:t>
            </w:r>
            <w:r w:rsidR="00DC396E">
              <w:rPr>
                <w:rFonts w:eastAsia="SimSun"/>
                <w:lang w:eastAsia="zh-CN"/>
              </w:rPr>
              <w:t>whether</w:t>
            </w:r>
            <w:r w:rsidR="00DC396E">
              <w:rPr>
                <w:rFonts w:eastAsia="SimSun" w:hint="eastAsia"/>
                <w:lang w:eastAsia="zh-CN"/>
              </w:rPr>
              <w:t xml:space="preserve"> to monitor LO. Then </w:t>
            </w:r>
            <w:proofErr w:type="spellStart"/>
            <w:r w:rsidR="00DC396E">
              <w:rPr>
                <w:rFonts w:eastAsia="SimSun" w:hint="eastAsia"/>
                <w:lang w:eastAsia="zh-CN"/>
              </w:rPr>
              <w:t>gNB</w:t>
            </w:r>
            <w:proofErr w:type="spellEnd"/>
            <w:r w:rsidR="00DC396E">
              <w:rPr>
                <w:rFonts w:eastAsia="SimSun" w:hint="eastAsia"/>
                <w:lang w:eastAsia="zh-CN"/>
              </w:rPr>
              <w:t xml:space="preserve"> can configure a proper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 xml:space="preserve">to </w:t>
            </w:r>
            <w:r w:rsidR="00DC396E" w:rsidRPr="00DC396E">
              <w:rPr>
                <w:rFonts w:eastAsia="SimSun"/>
                <w:lang w:eastAsia="zh-CN"/>
              </w:rPr>
              <w:t>disable</w:t>
            </w:r>
            <w:r w:rsidR="00DC396E" w:rsidRPr="00DC396E">
              <w:rPr>
                <w:rFonts w:eastAsia="SimSun" w:hint="eastAsia"/>
                <w:lang w:eastAsia="zh-CN"/>
              </w:rPr>
              <w:t xml:space="preserve"> LP-WUS</w:t>
            </w:r>
            <w:r w:rsidR="00DC396E">
              <w:rPr>
                <w:rFonts w:eastAsia="SimSun" w:hint="eastAsia"/>
                <w:lang w:eastAsia="zh-CN"/>
              </w:rPr>
              <w:t>.</w:t>
            </w:r>
          </w:p>
        </w:tc>
      </w:tr>
    </w:tbl>
    <w:p w14:paraId="162FD58D" w14:textId="77777777" w:rsidR="003138CB" w:rsidRPr="00091029" w:rsidRDefault="003138CB" w:rsidP="00091029"/>
    <w:p w14:paraId="5D4A2E15" w14:textId="1A05A95F" w:rsidR="00872C23" w:rsidRDefault="00B540B0" w:rsidP="00872C23">
      <w:pPr>
        <w:pStyle w:val="Heading2"/>
        <w:spacing w:after="120"/>
        <w:ind w:left="576"/>
        <w:jc w:val="both"/>
        <w:rPr>
          <w:rFonts w:cs="Arial"/>
        </w:rPr>
      </w:pPr>
      <w:r>
        <w:rPr>
          <w:rFonts w:cs="Arial"/>
        </w:rPr>
        <w:lastRenderedPageBreak/>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vo-Chenli-After RAN2#130" w:date="2025-07-04T16:18:00Z" w:initials="v">
    <w:p w14:paraId="591CCB83" w14:textId="7B433138" w:rsidR="00E74721" w:rsidRDefault="00E74721" w:rsidP="00E74721">
      <w:pPr>
        <w:pStyle w:val="CommentText"/>
      </w:pPr>
      <w:r>
        <w:rPr>
          <w:rStyle w:val="CommentReference"/>
        </w:rPr>
        <w:annotationRef/>
      </w:r>
      <w:r>
        <w:t xml:space="preserve">I assume this part should be left to CT1. </w:t>
      </w:r>
    </w:p>
    <w:p w14:paraId="3ED6AFE4" w14:textId="52AAA745" w:rsidR="00E74721" w:rsidRDefault="00E74721" w:rsidP="00E74721">
      <w:pPr>
        <w:pStyle w:val="CommentText"/>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10" w:author="CATT" w:date="2025-06-16T23:25:00Z" w:initials="CATT">
    <w:p w14:paraId="0F1B8959" w14:textId="4A067FE2" w:rsidR="00A03AE2" w:rsidRPr="00A03AE2" w:rsidRDefault="00A03AE2">
      <w:pPr>
        <w:pStyle w:val="CommentText"/>
        <w:rPr>
          <w:rFonts w:eastAsia="SimSun"/>
          <w:lang w:eastAsia="zh-CN"/>
        </w:rPr>
      </w:pPr>
      <w:r>
        <w:rPr>
          <w:rStyle w:val="CommentReference"/>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6AFE4" w16cid:durableId="2C127D6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E10B" w14:textId="77777777" w:rsidR="00083A8A" w:rsidRDefault="00083A8A">
      <w:pPr>
        <w:spacing w:line="240" w:lineRule="auto"/>
      </w:pPr>
      <w:r>
        <w:separator/>
      </w:r>
    </w:p>
  </w:endnote>
  <w:endnote w:type="continuationSeparator" w:id="0">
    <w:p w14:paraId="4CE599B0" w14:textId="77777777" w:rsidR="00083A8A" w:rsidRDefault="00083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FC05" w14:textId="77777777" w:rsidR="008C335A" w:rsidRDefault="00B93736">
    <w:pPr>
      <w:pStyle w:val="Footer"/>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A453" w14:textId="77777777" w:rsidR="00083A8A" w:rsidRDefault="00083A8A">
      <w:pPr>
        <w:spacing w:after="0"/>
      </w:pPr>
      <w:r>
        <w:separator/>
      </w:r>
    </w:p>
  </w:footnote>
  <w:footnote w:type="continuationSeparator" w:id="0">
    <w:p w14:paraId="104EE882" w14:textId="77777777" w:rsidR="00083A8A" w:rsidRDefault="00083A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7122139">
    <w:abstractNumId w:val="9"/>
  </w:num>
  <w:num w:numId="2" w16cid:durableId="1627811234">
    <w:abstractNumId w:val="7"/>
  </w:num>
  <w:num w:numId="3" w16cid:durableId="1654023170">
    <w:abstractNumId w:val="4"/>
  </w:num>
  <w:num w:numId="4" w16cid:durableId="1893225413">
    <w:abstractNumId w:val="2"/>
  </w:num>
  <w:num w:numId="5" w16cid:durableId="1944024154">
    <w:abstractNumId w:val="5"/>
  </w:num>
  <w:num w:numId="6" w16cid:durableId="617685739">
    <w:abstractNumId w:val="8"/>
  </w:num>
  <w:num w:numId="7" w16cid:durableId="57676907">
    <w:abstractNumId w:val="3"/>
  </w:num>
  <w:num w:numId="8" w16cid:durableId="800346914">
    <w:abstractNumId w:val="10"/>
  </w:num>
  <w:num w:numId="9" w16cid:durableId="594166194">
    <w:abstractNumId w:val="1"/>
  </w:num>
  <w:num w:numId="10" w16cid:durableId="1471940138">
    <w:abstractNumId w:val="6"/>
  </w:num>
  <w:num w:numId="11" w16cid:durableId="20970482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8A"/>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BC0"/>
    <w:rsid w:val="000D5D5D"/>
    <w:rsid w:val="000D6113"/>
    <w:rsid w:val="000D6432"/>
    <w:rsid w:val="000D67B0"/>
    <w:rsid w:val="000D6C2C"/>
    <w:rsid w:val="000D6DFE"/>
    <w:rsid w:val="000D6E70"/>
    <w:rsid w:val="000D70C7"/>
    <w:rsid w:val="000D7192"/>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2F46"/>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60B"/>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2CD"/>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3929"/>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A43"/>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5F99"/>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DDA"/>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16"/>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17FEA"/>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45"/>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7D4"/>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D66"/>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72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5E72"/>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715"/>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18"/>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96E"/>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49C"/>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3A4"/>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257"/>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566D"/>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30A"/>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6CD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Revision">
    <w:name w:val="Revision"/>
    <w:hidden/>
    <w:uiPriority w:val="99"/>
    <w:unhideWhenUsed/>
    <w:rsid w:val="00DE22C0"/>
    <w:rPr>
      <w:rFonts w:eastAsiaTheme="minorEastAsia"/>
      <w:lang w:val="en-GB" w:eastAsia="en-GB"/>
    </w:rPr>
  </w:style>
  <w:style w:type="paragraph" w:styleId="Title">
    <w:name w:val="Title"/>
    <w:basedOn w:val="Normal"/>
    <w:next w:val="Normal"/>
    <w:link w:val="TitleChar"/>
    <w:uiPriority w:val="10"/>
    <w:qFormat/>
    <w:rsid w:val="00C8172F"/>
    <w:pPr>
      <w:overflowPunct/>
      <w:autoSpaceDE/>
      <w:autoSpaceDN/>
      <w:adjustRightInd/>
      <w:spacing w:before="240" w:after="60" w:line="240" w:lineRule="auto"/>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C8172F"/>
    <w:rPr>
      <w:rFonts w:ascii="Arial" w:eastAsiaTheme="minorEastAsia" w:hAnsi="Arial" w:cs="Arial"/>
      <w:b/>
      <w:bCs/>
      <w:kern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Props1.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26E93-8DD4-458A-8A8D-ED0FBB8986E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TotalTime>
  <Pages>13</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Qualcomm-Jianhua</cp:lastModifiedBy>
  <cp:revision>4</cp:revision>
  <cp:lastPrinted>2025-05-06T09:43:00Z</cp:lastPrinted>
  <dcterms:created xsi:type="dcterms:W3CDTF">2025-07-30T15:47:00Z</dcterms:created>
  <dcterms:modified xsi:type="dcterms:W3CDTF">2025-07-30T16:04:00Z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y fmtid="{D5CDD505-2E9C-101B-9397-08002B2CF9AE}" pid="31" name="CWMbdc6b4006c6811f080002f1100002f11">
    <vt:lpwstr>CWMhzHtCCj7/nHXbk+WUWbJvfEExbS4PQWKwbAwyYOcOXCLv0auXEtHtyILoKKE/RjjDZWUu9Qt9Y10/RJ56kkh/g==</vt:lpwstr>
  </property>
</Properties>
</file>