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33A20" w14:textId="77777777" w:rsidR="00854932" w:rsidRDefault="00854932" w:rsidP="00854932">
      <w:pPr>
        <w:tabs>
          <w:tab w:val="left" w:pos="1800"/>
          <w:tab w:val="center" w:pos="4536"/>
          <w:tab w:val="right" w:pos="9639"/>
        </w:tabs>
        <w:spacing w:after="0"/>
        <w:ind w:left="1797" w:hanging="1797"/>
        <w:rPr>
          <w:rFonts w:ascii="Arial" w:eastAsia="Tahoma" w:hAnsi="Arial" w:cs="Arial"/>
          <w:b/>
          <w:bCs/>
          <w:sz w:val="22"/>
          <w:szCs w:val="22"/>
          <w:lang w:val="en-US"/>
        </w:rPr>
      </w:pPr>
      <w:bookmarkStart w:id="0" w:name="_Toc12750879"/>
      <w:bookmarkStart w:id="1" w:name="_Toc29382243"/>
      <w:bookmarkStart w:id="2" w:name="_Toc37093360"/>
      <w:bookmarkStart w:id="3" w:name="_Toc37238636"/>
      <w:bookmarkStart w:id="4" w:name="_Toc37238750"/>
      <w:bookmarkStart w:id="5" w:name="_Toc46488645"/>
      <w:bookmarkStart w:id="6" w:name="_Toc52574066"/>
      <w:bookmarkStart w:id="7" w:name="_Toc52574152"/>
      <w:bookmarkStart w:id="8" w:name="_Toc193406491"/>
      <w:r>
        <w:rPr>
          <w:rFonts w:ascii="Arial" w:eastAsia="Tahoma" w:hAnsi="Arial" w:cs="Arial"/>
          <w:b/>
          <w:bCs/>
          <w:sz w:val="22"/>
          <w:szCs w:val="22"/>
          <w:lang w:val="en-US"/>
        </w:rPr>
        <w:t>3GPP TSG-RAN WG2 Meeting #131</w:t>
      </w:r>
      <w:r>
        <w:rPr>
          <w:rFonts w:ascii="Arial" w:eastAsia="Tahoma" w:hAnsi="Arial" w:cs="Arial"/>
          <w:b/>
          <w:bCs/>
          <w:sz w:val="22"/>
          <w:szCs w:val="22"/>
          <w:lang w:val="en-US"/>
        </w:rPr>
        <w:tab/>
      </w:r>
      <w:r>
        <w:rPr>
          <w:rFonts w:ascii="Arial" w:eastAsia="Tahoma" w:hAnsi="Arial" w:cs="Arial"/>
          <w:b/>
          <w:bCs/>
          <w:sz w:val="22"/>
          <w:szCs w:val="22"/>
          <w:lang w:val="en-US"/>
        </w:rPr>
        <w:tab/>
        <w:t>R2-250xxxx</w:t>
      </w:r>
    </w:p>
    <w:p w14:paraId="3499BB5C" w14:textId="0AAC2939" w:rsidR="00854932" w:rsidRPr="000B1A43" w:rsidRDefault="0085493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</w:rPr>
      </w:pPr>
      <w:r>
        <w:rPr>
          <w:rFonts w:ascii="Arial" w:eastAsia="Tahoma" w:hAnsi="Arial" w:cs="Arial"/>
          <w:b/>
          <w:bCs/>
          <w:sz w:val="22"/>
          <w:szCs w:val="22"/>
          <w:lang w:val="en-SE"/>
        </w:rPr>
        <w:t xml:space="preserve">Bangalore, </w:t>
      </w:r>
      <w:r>
        <w:rPr>
          <w:rFonts w:ascii="Arial" w:eastAsia="Tahoma" w:hAnsi="Arial" w:cs="Arial"/>
          <w:b/>
          <w:bCs/>
          <w:sz w:val="22"/>
          <w:szCs w:val="22"/>
        </w:rPr>
        <w:t>India, 25</w:t>
      </w:r>
      <w:r w:rsidRPr="00DE55A4">
        <w:rPr>
          <w:rFonts w:ascii="Arial" w:eastAsia="Tahoma" w:hAnsi="Arial" w:cs="Arial"/>
          <w:b/>
          <w:bCs/>
          <w:sz w:val="22"/>
          <w:szCs w:val="22"/>
          <w:vertAlign w:val="superscript"/>
        </w:rPr>
        <w:t xml:space="preserve">th </w:t>
      </w:r>
      <w:r w:rsidRPr="00DE55A4">
        <w:rPr>
          <w:rFonts w:ascii="Arial" w:eastAsia="Tahoma" w:hAnsi="Arial" w:cs="Arial"/>
          <w:b/>
          <w:bCs/>
          <w:sz w:val="22"/>
          <w:szCs w:val="22"/>
        </w:rPr>
        <w:t xml:space="preserve">– </w:t>
      </w:r>
      <w:r>
        <w:rPr>
          <w:rFonts w:ascii="Arial" w:eastAsia="Tahoma" w:hAnsi="Arial" w:cs="Arial"/>
          <w:b/>
          <w:bCs/>
          <w:sz w:val="22"/>
          <w:szCs w:val="22"/>
        </w:rPr>
        <w:t>29</w:t>
      </w:r>
      <w:r w:rsidRPr="0055212F">
        <w:rPr>
          <w:rFonts w:ascii="Arial" w:eastAsia="Tahoma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eastAsia="Tahoma" w:hAnsi="Arial" w:cs="Arial"/>
          <w:b/>
          <w:bCs/>
          <w:sz w:val="22"/>
          <w:szCs w:val="22"/>
        </w:rPr>
        <w:t xml:space="preserve"> Aug.</w:t>
      </w:r>
      <w:r w:rsidRPr="00DE55A4">
        <w:rPr>
          <w:rFonts w:ascii="Arial" w:eastAsia="Tahoma" w:hAnsi="Arial" w:cs="Arial"/>
          <w:b/>
          <w:bCs/>
          <w:sz w:val="22"/>
          <w:szCs w:val="22"/>
        </w:rPr>
        <w:t xml:space="preserve"> 202</w:t>
      </w:r>
      <w:r>
        <w:rPr>
          <w:rFonts w:ascii="Arial" w:eastAsia="Tahoma" w:hAnsi="Arial" w:cs="Arial"/>
          <w:b/>
          <w:bCs/>
          <w:sz w:val="22"/>
          <w:szCs w:val="22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54932" w14:paraId="3A0EF69F" w14:textId="77777777" w:rsidTr="003A1B6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9B2E" w14:textId="77777777" w:rsidR="00854932" w:rsidRDefault="00854932" w:rsidP="003A1B6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854932" w14:paraId="15AFB70A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81377" w14:textId="2CF950DD" w:rsidR="00854932" w:rsidRDefault="00725E66" w:rsidP="003A1B65">
            <w:pPr>
              <w:pStyle w:val="CRCoverPage"/>
              <w:spacing w:after="0"/>
              <w:jc w:val="center"/>
            </w:pPr>
            <w:r w:rsidRPr="00725E66">
              <w:rPr>
                <w:b/>
                <w:color w:val="FF0000"/>
                <w:sz w:val="32"/>
                <w:lang w:val="en-SE"/>
              </w:rPr>
              <w:t>DRAFT</w:t>
            </w:r>
            <w:r>
              <w:rPr>
                <w:b/>
                <w:sz w:val="32"/>
                <w:lang w:val="en-SE"/>
              </w:rPr>
              <w:t xml:space="preserve"> </w:t>
            </w:r>
            <w:r w:rsidR="00854932">
              <w:rPr>
                <w:b/>
                <w:sz w:val="32"/>
              </w:rPr>
              <w:t>CHANGE REQUEST</w:t>
            </w:r>
          </w:p>
        </w:tc>
      </w:tr>
      <w:tr w:rsidR="00854932" w14:paraId="58F38AC5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0DC963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72CE76C5" w14:textId="77777777" w:rsidTr="003A1B65">
        <w:tc>
          <w:tcPr>
            <w:tcW w:w="142" w:type="dxa"/>
            <w:tcBorders>
              <w:left w:val="single" w:sz="4" w:space="0" w:color="auto"/>
            </w:tcBorders>
          </w:tcPr>
          <w:p w14:paraId="121F7D10" w14:textId="77777777" w:rsidR="00854932" w:rsidRDefault="00854932" w:rsidP="003A1B6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D0D8BF4" w14:textId="00B7EED7" w:rsidR="00854932" w:rsidRPr="00854932" w:rsidRDefault="00854932" w:rsidP="003A1B65">
            <w:pPr>
              <w:pStyle w:val="CRCoverPage"/>
              <w:spacing w:after="0"/>
              <w:jc w:val="right"/>
              <w:rPr>
                <w:b/>
                <w:sz w:val="28"/>
                <w:lang w:val="en-SE"/>
              </w:rPr>
            </w:pPr>
            <w:r>
              <w:rPr>
                <w:b/>
                <w:sz w:val="28"/>
              </w:rPr>
              <w:t>38.3</w:t>
            </w:r>
            <w:r>
              <w:rPr>
                <w:b/>
                <w:sz w:val="28"/>
                <w:lang w:val="en-SE"/>
              </w:rPr>
              <w:t>06</w:t>
            </w:r>
          </w:p>
        </w:tc>
        <w:tc>
          <w:tcPr>
            <w:tcW w:w="709" w:type="dxa"/>
          </w:tcPr>
          <w:p w14:paraId="6BBEF1DF" w14:textId="77777777" w:rsidR="00854932" w:rsidRDefault="00854932" w:rsidP="003A1B6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51D6E0" w14:textId="6A484633" w:rsidR="00854932" w:rsidRPr="00833B89" w:rsidRDefault="00833B89" w:rsidP="003A1B65">
            <w:pPr>
              <w:pStyle w:val="CRCoverPage"/>
              <w:spacing w:after="0"/>
              <w:jc w:val="center"/>
              <w:rPr>
                <w:lang w:val="en-SE"/>
              </w:rPr>
            </w:pPr>
            <w:r>
              <w:rPr>
                <w:b/>
                <w:sz w:val="28"/>
                <w:lang w:val="en-SE"/>
              </w:rPr>
              <w:t>xxxx</w:t>
            </w:r>
          </w:p>
        </w:tc>
        <w:tc>
          <w:tcPr>
            <w:tcW w:w="709" w:type="dxa"/>
          </w:tcPr>
          <w:p w14:paraId="39AD015A" w14:textId="77777777" w:rsidR="00854932" w:rsidRDefault="00854932" w:rsidP="003A1B6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19B974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1EEC763A" w14:textId="77777777" w:rsidR="00854932" w:rsidRDefault="00854932" w:rsidP="003A1B6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055CD" w14:textId="0F5D0680" w:rsidR="00854932" w:rsidRPr="00854932" w:rsidRDefault="00854932" w:rsidP="003A1B65">
            <w:pPr>
              <w:pStyle w:val="CRCoverPage"/>
              <w:spacing w:after="0"/>
              <w:jc w:val="center"/>
              <w:rPr>
                <w:sz w:val="28"/>
                <w:lang w:val="en-SE"/>
              </w:rPr>
            </w:pPr>
            <w:r>
              <w:rPr>
                <w:b/>
                <w:sz w:val="28"/>
              </w:rPr>
              <w:t>18.5.</w:t>
            </w:r>
            <w:r>
              <w:rPr>
                <w:b/>
                <w:sz w:val="28"/>
                <w:lang w:val="en-SE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68854C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610F96DE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AF4C50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742CBAA2" w14:textId="77777777" w:rsidTr="003A1B6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1B9B97" w14:textId="77777777" w:rsidR="00854932" w:rsidRDefault="00854932" w:rsidP="003A1B6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eastAsiaTheme="minorEastAsia"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54932" w14:paraId="7E6C2FAE" w14:textId="77777777" w:rsidTr="003A1B65">
        <w:tc>
          <w:tcPr>
            <w:tcW w:w="9641" w:type="dxa"/>
            <w:gridSpan w:val="9"/>
          </w:tcPr>
          <w:p w14:paraId="7300BD54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76E2345" w14:textId="77777777" w:rsidR="00854932" w:rsidRDefault="00854932" w:rsidP="008549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54932" w14:paraId="5847B3E6" w14:textId="77777777" w:rsidTr="003A1B65">
        <w:tc>
          <w:tcPr>
            <w:tcW w:w="2835" w:type="dxa"/>
          </w:tcPr>
          <w:p w14:paraId="774BC7AF" w14:textId="77777777" w:rsidR="00854932" w:rsidRDefault="00854932" w:rsidP="003A1B6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387890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760D0B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DF4BF0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713A70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78DBA517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594B5C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ACC066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5DB077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1CD6342" w14:textId="77777777" w:rsidR="00854932" w:rsidRDefault="00854932" w:rsidP="008549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54932" w14:paraId="0C8E7F53" w14:textId="77777777" w:rsidTr="003A1B65">
        <w:tc>
          <w:tcPr>
            <w:tcW w:w="9640" w:type="dxa"/>
            <w:gridSpan w:val="11"/>
          </w:tcPr>
          <w:p w14:paraId="4F65B99C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20F2DBF2" w14:textId="77777777" w:rsidTr="003A1B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B74AF9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C418A8" w14:textId="4C767342" w:rsidR="00854932" w:rsidRPr="00854932" w:rsidRDefault="00854932" w:rsidP="003A1B65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rPr>
                <w:lang w:val="en-SE"/>
              </w:rPr>
              <w:t>Introduction of R19 LP-WUS UE Capabilities</w:t>
            </w:r>
          </w:p>
        </w:tc>
      </w:tr>
      <w:tr w:rsidR="00854932" w14:paraId="53C6268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FEC9095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736A6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50515AE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73C0972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72AC86" w14:textId="484991B4" w:rsidR="00854932" w:rsidRPr="00854932" w:rsidRDefault="00854932" w:rsidP="003A1B65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rPr>
                <w:lang w:val="en-SE"/>
              </w:rPr>
              <w:t xml:space="preserve">Huawei, </w:t>
            </w:r>
            <w:proofErr w:type="spellStart"/>
            <w:r>
              <w:rPr>
                <w:lang w:val="en-SE"/>
              </w:rPr>
              <w:t>HiSilicon</w:t>
            </w:r>
            <w:proofErr w:type="spellEnd"/>
          </w:p>
        </w:tc>
      </w:tr>
      <w:tr w:rsidR="00854932" w14:paraId="5C9A0E0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C1A5CE3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6A570A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R2</w:t>
            </w:r>
          </w:p>
        </w:tc>
      </w:tr>
      <w:tr w:rsidR="00854932" w14:paraId="7C8F5F1A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D18CB88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4E198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3BB9BDA8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2340755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AE1441E" w14:textId="77777777" w:rsidR="00854932" w:rsidRDefault="00854932" w:rsidP="003A1B65">
            <w:pPr>
              <w:pStyle w:val="CRCoverPage"/>
              <w:spacing w:after="0"/>
              <w:ind w:left="100"/>
            </w:pPr>
            <w:r w:rsidRPr="00DB2F94">
              <w:rPr>
                <w:rFonts w:eastAsia="Malgun Gothic" w:cs="Arial"/>
                <w:lang w:val="en-US"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FF2CBC" w14:textId="77777777" w:rsidR="00854932" w:rsidRDefault="00854932" w:rsidP="003A1B6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63E943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F87553" w14:textId="742F58E0" w:rsidR="00854932" w:rsidRPr="00E72AB7" w:rsidRDefault="00854932" w:rsidP="003A1B65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rPr>
                <w:rFonts w:eastAsia="SimSun"/>
              </w:rPr>
              <w:t>2025-0</w:t>
            </w:r>
            <w:r w:rsidR="0074115A">
              <w:rPr>
                <w:rFonts w:eastAsia="SimSun"/>
                <w:lang w:val="en-SE"/>
              </w:rPr>
              <w:t>6</w:t>
            </w:r>
            <w:r>
              <w:rPr>
                <w:rFonts w:eastAsia="SimSun"/>
              </w:rPr>
              <w:t>-</w:t>
            </w:r>
            <w:r w:rsidR="0074115A">
              <w:rPr>
                <w:rFonts w:eastAsia="SimSun"/>
                <w:lang w:val="en-SE"/>
              </w:rPr>
              <w:t>0</w:t>
            </w:r>
            <w:r w:rsidR="00E72AB7">
              <w:rPr>
                <w:rFonts w:eastAsia="SimSun"/>
                <w:lang w:val="en-SE"/>
              </w:rPr>
              <w:t>9</w:t>
            </w:r>
          </w:p>
        </w:tc>
      </w:tr>
      <w:tr w:rsidR="00854932" w14:paraId="3F6E9F8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FAD9AF7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1ED3C5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AEDE7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997A62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8E4C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A397C10" w14:textId="77777777" w:rsidTr="003A1B6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EBF9EF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DFF628" w14:textId="77777777" w:rsidR="00854932" w:rsidRDefault="00854932" w:rsidP="003A1B6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F31614" w14:textId="77777777" w:rsidR="00854932" w:rsidRDefault="00854932" w:rsidP="003A1B6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A2C3ED" w14:textId="77777777" w:rsidR="00854932" w:rsidRDefault="00854932" w:rsidP="003A1B6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431997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854932" w14:paraId="1E85FB0D" w14:textId="77777777" w:rsidTr="003A1B6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595339" w14:textId="77777777" w:rsidR="00854932" w:rsidRDefault="00854932" w:rsidP="003A1B6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DA6A46" w14:textId="77777777" w:rsidR="00854932" w:rsidRDefault="00854932" w:rsidP="003A1B65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SimSun" w:hAnsi="Arial"/>
                <w:i/>
                <w:sz w:val="18"/>
                <w:lang w:eastAsia="en-US"/>
              </w:rPr>
            </w:pP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F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  <w:lang w:eastAsia="en-US"/>
              </w:rPr>
              <w:t>correction)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A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  <w:t>release)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(editorial modification)</w:t>
            </w:r>
          </w:p>
          <w:p w14:paraId="292C04F4" w14:textId="77777777" w:rsidR="00854932" w:rsidRDefault="00854932" w:rsidP="003A1B65">
            <w:pPr>
              <w:pStyle w:val="CRCoverPage"/>
            </w:pPr>
            <w:r>
              <w:rPr>
                <w:rFonts w:eastAsia="SimSun"/>
                <w:sz w:val="18"/>
              </w:rPr>
              <w:t>Detailed explanations of the above categories can</w:t>
            </w:r>
            <w:r>
              <w:rPr>
                <w:rFonts w:eastAsia="SimSun"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Fonts w:eastAsia="SimSun"/>
                  <w:color w:val="0000FF"/>
                  <w:sz w:val="18"/>
                  <w:u w:val="single"/>
                </w:rPr>
                <w:t>TR 21.900</w:t>
              </w:r>
            </w:hyperlink>
            <w:r>
              <w:rPr>
                <w:rFonts w:eastAsia="SimSun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C6D27E" w14:textId="77777777" w:rsidR="00854932" w:rsidRDefault="00854932" w:rsidP="003A1B6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rFonts w:eastAsia="SimSun"/>
                <w:i/>
                <w:sz w:val="18"/>
              </w:rPr>
              <w:t xml:space="preserve">Use </w:t>
            </w:r>
            <w:r>
              <w:rPr>
                <w:rFonts w:eastAsia="SimSun"/>
                <w:i/>
                <w:sz w:val="18"/>
                <w:u w:val="single"/>
              </w:rPr>
              <w:t>one</w:t>
            </w:r>
            <w:r>
              <w:rPr>
                <w:rFonts w:eastAsia="SimSun"/>
                <w:i/>
                <w:sz w:val="18"/>
              </w:rPr>
              <w:t xml:space="preserve"> of the following releases:</w:t>
            </w:r>
            <w:r>
              <w:rPr>
                <w:rFonts w:eastAsia="SimSun"/>
                <w:i/>
                <w:sz w:val="18"/>
              </w:rPr>
              <w:br/>
              <w:t>Rel-8</w:t>
            </w:r>
            <w:r>
              <w:rPr>
                <w:rFonts w:eastAsia="SimSun"/>
                <w:i/>
                <w:sz w:val="18"/>
              </w:rPr>
              <w:tab/>
              <w:t>(Release 8)</w:t>
            </w:r>
            <w:r>
              <w:rPr>
                <w:rFonts w:eastAsia="SimSun"/>
                <w:i/>
                <w:sz w:val="18"/>
              </w:rPr>
              <w:br/>
              <w:t>Rel-9</w:t>
            </w:r>
            <w:r>
              <w:rPr>
                <w:rFonts w:eastAsia="SimSun"/>
                <w:i/>
                <w:sz w:val="18"/>
              </w:rPr>
              <w:tab/>
              <w:t>(Release 9)</w:t>
            </w:r>
            <w:r>
              <w:rPr>
                <w:rFonts w:eastAsia="SimSun"/>
                <w:i/>
                <w:sz w:val="18"/>
              </w:rPr>
              <w:br/>
              <w:t>Rel-10</w:t>
            </w:r>
            <w:r>
              <w:rPr>
                <w:rFonts w:eastAsia="SimSun"/>
                <w:i/>
                <w:sz w:val="18"/>
              </w:rPr>
              <w:tab/>
              <w:t>(Release 10)</w:t>
            </w:r>
            <w:r>
              <w:rPr>
                <w:rFonts w:eastAsia="SimSun"/>
                <w:i/>
                <w:sz w:val="18"/>
              </w:rPr>
              <w:br/>
              <w:t>Rel-11</w:t>
            </w:r>
            <w:r>
              <w:rPr>
                <w:rFonts w:eastAsia="SimSun"/>
                <w:i/>
                <w:sz w:val="18"/>
              </w:rPr>
              <w:tab/>
              <w:t>(Release 11)</w:t>
            </w:r>
            <w:r>
              <w:rPr>
                <w:rFonts w:eastAsia="SimSun"/>
                <w:i/>
                <w:sz w:val="18"/>
              </w:rPr>
              <w:br/>
              <w:t>…</w:t>
            </w:r>
            <w:r>
              <w:rPr>
                <w:rFonts w:eastAsia="SimSun"/>
                <w:i/>
                <w:sz w:val="18"/>
              </w:rPr>
              <w:br/>
              <w:t>Rel-17</w:t>
            </w:r>
            <w:r>
              <w:rPr>
                <w:rFonts w:eastAsia="SimSun"/>
                <w:i/>
                <w:sz w:val="18"/>
              </w:rPr>
              <w:tab/>
              <w:t>(Release 17)</w:t>
            </w:r>
            <w:r>
              <w:rPr>
                <w:rFonts w:eastAsia="SimSun"/>
                <w:i/>
                <w:sz w:val="18"/>
              </w:rPr>
              <w:br/>
              <w:t>Rel-18</w:t>
            </w:r>
            <w:r>
              <w:rPr>
                <w:rFonts w:eastAsia="SimSun"/>
                <w:i/>
                <w:sz w:val="18"/>
              </w:rPr>
              <w:tab/>
              <w:t>(Release 18)</w:t>
            </w:r>
            <w:r>
              <w:rPr>
                <w:rFonts w:eastAsia="SimSun"/>
                <w:i/>
                <w:sz w:val="18"/>
              </w:rPr>
              <w:br/>
              <w:t>Rel-19</w:t>
            </w:r>
            <w:r>
              <w:rPr>
                <w:rFonts w:eastAsia="SimSun"/>
                <w:i/>
                <w:sz w:val="18"/>
              </w:rPr>
              <w:tab/>
              <w:t xml:space="preserve">(Release 19) </w:t>
            </w:r>
            <w:r>
              <w:rPr>
                <w:rFonts w:eastAsia="SimSun"/>
                <w:i/>
                <w:sz w:val="18"/>
              </w:rPr>
              <w:br/>
              <w:t>Rel-20</w:t>
            </w:r>
            <w:r>
              <w:rPr>
                <w:rFonts w:eastAsia="SimSun"/>
                <w:i/>
                <w:sz w:val="18"/>
              </w:rPr>
              <w:tab/>
              <w:t>(Release 20)</w:t>
            </w:r>
          </w:p>
        </w:tc>
      </w:tr>
      <w:tr w:rsidR="00854932" w14:paraId="4E8CD313" w14:textId="77777777" w:rsidTr="003A1B65">
        <w:tc>
          <w:tcPr>
            <w:tcW w:w="1843" w:type="dxa"/>
          </w:tcPr>
          <w:p w14:paraId="14FCDBF2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8E8B8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07B32A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8A6FD9" w14:textId="77777777" w:rsidR="00854932" w:rsidRDefault="00854932" w:rsidP="003A1B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87D820" w14:textId="1A0AE06F" w:rsidR="00854932" w:rsidRPr="00854932" w:rsidRDefault="00854932" w:rsidP="003A1B65">
            <w:pPr>
              <w:spacing w:after="0"/>
              <w:rPr>
                <w:rFonts w:ascii="Arial" w:eastAsia="SimSun" w:hAnsi="Arial"/>
                <w:lang w:val="en-SE"/>
              </w:rPr>
            </w:pPr>
            <w:r>
              <w:rPr>
                <w:rFonts w:ascii="Arial" w:eastAsia="SimSun" w:hAnsi="Arial"/>
                <w:lang w:val="en-SE"/>
              </w:rPr>
              <w:t>Feature addition of R19 LP-WUS to UE Capabilities Specification</w:t>
            </w:r>
          </w:p>
        </w:tc>
      </w:tr>
      <w:tr w:rsidR="00854932" w14:paraId="4A0B704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53AB4D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DF995E" w14:textId="77777777" w:rsidR="00854932" w:rsidRDefault="00854932" w:rsidP="003A1B65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66F57A67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4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92FE2B" w14:textId="77777777" w:rsidR="00854932" w:rsidRPr="004958F5" w:rsidRDefault="00854932" w:rsidP="008549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lang w:val="en-SE" w:eastAsia="zh-CN"/>
              </w:rPr>
            </w:pPr>
            <w:r w:rsidRPr="004958F5">
              <w:rPr>
                <w:rFonts w:ascii="Arial" w:eastAsia="SimSun" w:hAnsi="Arial"/>
                <w:lang w:val="en-SE" w:eastAsia="zh-CN"/>
              </w:rPr>
              <w:t>Capture the UE capabilities agreements from RAN2#130 for R19 LP-WUS devices</w:t>
            </w:r>
          </w:p>
          <w:p w14:paraId="1D2D88B2" w14:textId="77777777" w:rsidR="00854932" w:rsidRPr="004958F5" w:rsidRDefault="00854932" w:rsidP="008549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lang w:val="en-SE" w:eastAsia="zh-CN"/>
              </w:rPr>
            </w:pPr>
          </w:p>
          <w:p w14:paraId="76E1DCAB" w14:textId="77777777" w:rsidR="00854932" w:rsidRPr="004958F5" w:rsidRDefault="00854932" w:rsidP="008549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u w:val="single"/>
                <w:lang w:val="en-SE" w:eastAsia="zh-CN"/>
              </w:rPr>
            </w:pPr>
            <w:r w:rsidRPr="004958F5">
              <w:rPr>
                <w:rFonts w:ascii="Arial" w:eastAsia="SimSun" w:hAnsi="Arial"/>
                <w:u w:val="single"/>
                <w:lang w:val="en-SE" w:eastAsia="zh-CN"/>
              </w:rPr>
              <w:t>Agreements in RAN2#130</w:t>
            </w:r>
          </w:p>
          <w:p w14:paraId="51DB7B50" w14:textId="77777777" w:rsidR="00854932" w:rsidRPr="004958F5" w:rsidRDefault="00854932" w:rsidP="00854932">
            <w:pPr>
              <w:pStyle w:val="Agreement"/>
              <w:numPr>
                <w:ilvl w:val="0"/>
                <w:numId w:val="7"/>
              </w:numPr>
              <w:rPr>
                <w:b w:val="0"/>
                <w:lang w:eastAsia="zh-CN"/>
              </w:rPr>
            </w:pPr>
            <w:commentRangeStart w:id="9"/>
            <w:r w:rsidRPr="004958F5">
              <w:rPr>
                <w:b w:val="0"/>
                <w:lang w:eastAsia="zh-CN"/>
              </w:rPr>
              <w:t>A UE indicating support of LP-WUS reception in IDLE/INACTIVE shall support UE-ID based subgrouping.</w:t>
            </w:r>
            <w:commentRangeEnd w:id="9"/>
            <w:r w:rsidR="00975C86">
              <w:rPr>
                <w:rStyle w:val="CommentReference"/>
                <w:rFonts w:ascii="Times New Roman" w:eastAsiaTheme="minorEastAsia" w:hAnsi="Times New Roman"/>
                <w:b w:val="0"/>
                <w:szCs w:val="20"/>
                <w:lang w:eastAsia="en-US"/>
              </w:rPr>
              <w:commentReference w:id="9"/>
            </w:r>
          </w:p>
          <w:p w14:paraId="0BBE5FF3" w14:textId="77777777" w:rsidR="004958F5" w:rsidRPr="004958F5" w:rsidRDefault="00854932" w:rsidP="004958F5">
            <w:pPr>
              <w:pStyle w:val="Agreement"/>
              <w:numPr>
                <w:ilvl w:val="0"/>
                <w:numId w:val="7"/>
              </w:numPr>
              <w:rPr>
                <w:rFonts w:eastAsia="SimSun"/>
                <w:b w:val="0"/>
                <w:lang w:eastAsia="zh-CN"/>
              </w:rPr>
            </w:pPr>
            <w:r w:rsidRPr="004958F5">
              <w:rPr>
                <w:rFonts w:eastAsia="SimSun" w:hint="eastAsia"/>
                <w:b w:val="0"/>
                <w:lang w:eastAsia="zh-CN"/>
              </w:rPr>
              <w:t xml:space="preserve">From R2 point of view, </w:t>
            </w:r>
            <w:r w:rsidRPr="004958F5">
              <w:rPr>
                <w:b w:val="0"/>
                <w:lang w:eastAsia="zh-CN"/>
              </w:rPr>
              <w:t>RRM measurement relaxation and RRM measurement fully offloading are defined as RAN2 capability without UE capability signalling.</w:t>
            </w:r>
            <w:r w:rsidRPr="004958F5">
              <w:rPr>
                <w:b w:val="0"/>
                <w:lang w:val="en-SE" w:eastAsia="zh-CN"/>
              </w:rPr>
              <w:t xml:space="preserve"> </w:t>
            </w:r>
          </w:p>
          <w:p w14:paraId="328D0494" w14:textId="11B5EFD4" w:rsidR="00854932" w:rsidRPr="004958F5" w:rsidRDefault="00854932" w:rsidP="004958F5">
            <w:pPr>
              <w:pStyle w:val="Agreement"/>
              <w:numPr>
                <w:ilvl w:val="0"/>
                <w:numId w:val="7"/>
              </w:numPr>
              <w:rPr>
                <w:rFonts w:eastAsia="SimSun"/>
                <w:b w:val="0"/>
                <w:lang w:eastAsia="zh-CN"/>
              </w:rPr>
            </w:pPr>
            <w:r w:rsidRPr="004958F5">
              <w:rPr>
                <w:b w:val="0"/>
                <w:lang w:eastAsia="zh-CN"/>
              </w:rPr>
              <w:t>UE supporting LP-WUS reception shall also support RRM measurement relaxation and RRM measurement fully offloading</w:t>
            </w:r>
          </w:p>
        </w:tc>
      </w:tr>
      <w:tr w:rsidR="00854932" w14:paraId="1185BA76" w14:textId="77777777" w:rsidTr="003A1B65">
        <w:trPr>
          <w:trHeight w:val="7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5BD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126A53" w14:textId="77777777" w:rsidR="00854932" w:rsidRDefault="00854932" w:rsidP="00854932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035E2EB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4EFF35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1581D" w14:textId="210E1CB4" w:rsidR="00854932" w:rsidRDefault="00854932" w:rsidP="00854932">
            <w:pPr>
              <w:pStyle w:val="CRCoverPage"/>
              <w:spacing w:after="0"/>
              <w:rPr>
                <w:rFonts w:eastAsia="SimSun"/>
              </w:rPr>
            </w:pPr>
            <w:r>
              <w:rPr>
                <w:lang w:val="en-SE" w:eastAsia="ko-KR"/>
              </w:rPr>
              <w:t>No UE capabilities for R19 LP-WUS are defined</w:t>
            </w:r>
          </w:p>
        </w:tc>
      </w:tr>
      <w:tr w:rsidR="00854932" w14:paraId="24893B3D" w14:textId="77777777" w:rsidTr="003A1B65">
        <w:tc>
          <w:tcPr>
            <w:tcW w:w="2694" w:type="dxa"/>
            <w:gridSpan w:val="2"/>
          </w:tcPr>
          <w:p w14:paraId="4F332F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A0AFE7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593885C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B252A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189832" w14:textId="691144FC" w:rsidR="00854932" w:rsidRPr="00854932" w:rsidRDefault="00854932" w:rsidP="00854932">
            <w:pPr>
              <w:pStyle w:val="CRCoverPage"/>
              <w:spacing w:after="0"/>
              <w:rPr>
                <w:lang w:val="en-SE"/>
              </w:rPr>
            </w:pPr>
            <w:bookmarkStart w:id="10" w:name="_GoBack"/>
            <w:bookmarkEnd w:id="10"/>
            <w:r>
              <w:rPr>
                <w:lang w:val="en-SE" w:eastAsia="zh-CN"/>
              </w:rPr>
              <w:t>6</w:t>
            </w:r>
          </w:p>
        </w:tc>
      </w:tr>
      <w:tr w:rsidR="00854932" w14:paraId="66FADEE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3153A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229CF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63F6B460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7770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E1936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A2C5F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05506C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F32C49" w14:textId="77777777" w:rsidR="00854932" w:rsidRDefault="00854932" w:rsidP="00854932">
            <w:pPr>
              <w:pStyle w:val="CRCoverPage"/>
              <w:spacing w:after="0"/>
              <w:ind w:left="99"/>
            </w:pPr>
          </w:p>
        </w:tc>
      </w:tr>
      <w:tr w:rsidR="00854932" w14:paraId="68ECD9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72A823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A8F159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3FCABC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9515B3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8E8764" w14:textId="3B754027" w:rsidR="00854932" w:rsidRDefault="00854932" w:rsidP="00854932">
            <w:pPr>
              <w:pStyle w:val="CRCoverPage"/>
              <w:spacing w:after="0"/>
              <w:ind w:left="99"/>
            </w:pPr>
            <w:r>
              <w:t>TS/TR 38.3</w:t>
            </w:r>
            <w:r>
              <w:rPr>
                <w:lang w:val="en-SE"/>
              </w:rPr>
              <w:t>31</w:t>
            </w:r>
            <w:r>
              <w:t xml:space="preserve"> CR TBD</w:t>
            </w:r>
          </w:p>
        </w:tc>
      </w:tr>
      <w:tr w:rsidR="00854932" w14:paraId="25BC253B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92DDF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41A81E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DB5427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381A10" w14:textId="77777777" w:rsidR="00854932" w:rsidRDefault="00854932" w:rsidP="0085493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4C8CA3" w14:textId="77777777" w:rsidR="00854932" w:rsidRDefault="00854932" w:rsidP="008549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54932" w14:paraId="074D9919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ECFE02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D967B2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6BF0C0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FFF4D5" w14:textId="77777777" w:rsidR="00854932" w:rsidRDefault="00854932" w:rsidP="0085493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604542" w14:textId="77777777" w:rsidR="00854932" w:rsidRDefault="00854932" w:rsidP="008549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54932" w14:paraId="49CBEC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6F653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54A85F" w14:textId="77777777" w:rsidR="00854932" w:rsidRDefault="00854932" w:rsidP="00854932">
            <w:pPr>
              <w:pStyle w:val="CRCoverPage"/>
              <w:spacing w:after="0"/>
            </w:pPr>
          </w:p>
        </w:tc>
      </w:tr>
      <w:tr w:rsidR="00854932" w14:paraId="5FECDBE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50AC2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EA8494" w14:textId="08DA5763" w:rsidR="00854932" w:rsidRDefault="00854932" w:rsidP="00854932">
            <w:pPr>
              <w:pStyle w:val="CRCoverPage"/>
              <w:spacing w:after="0"/>
              <w:ind w:left="100"/>
            </w:pPr>
          </w:p>
        </w:tc>
      </w:tr>
      <w:tr w:rsidR="00854932" w14:paraId="0C07B7DC" w14:textId="77777777" w:rsidTr="003A1B6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D51B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F390D3" w14:textId="77777777" w:rsidR="00854932" w:rsidRDefault="00854932" w:rsidP="0085493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54932" w14:paraId="72A3090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53828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2A13" w14:textId="3B571D53" w:rsidR="00854932" w:rsidRDefault="00854932" w:rsidP="00854932">
            <w:pPr>
              <w:pStyle w:val="CRCoverPage"/>
              <w:spacing w:after="0"/>
              <w:ind w:left="100"/>
            </w:pPr>
          </w:p>
        </w:tc>
      </w:tr>
    </w:tbl>
    <w:p w14:paraId="739EEBCC" w14:textId="7A3EAA50" w:rsidR="00854932" w:rsidRDefault="0085493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118C170" w14:textId="3DC1C1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4D2DEC18" w14:textId="2AC750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AE292DE" w14:textId="09EB98AE" w:rsidR="001A35F7" w:rsidRDefault="001A35F7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2E4D067B" w14:textId="66B84A20" w:rsidR="00877D91" w:rsidRDefault="00877D91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15B0C77" w14:textId="77777777" w:rsidR="001A7C91" w:rsidRDefault="001A7C91" w:rsidP="001A7C91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bookmarkStart w:id="11" w:name="_Toc12750914"/>
      <w:bookmarkStart w:id="12" w:name="_Toc29382279"/>
      <w:bookmarkStart w:id="13" w:name="_Toc37093396"/>
      <w:bookmarkStart w:id="14" w:name="_Toc37238672"/>
      <w:bookmarkStart w:id="15" w:name="_Toc37238786"/>
      <w:bookmarkStart w:id="16" w:name="_Toc46488711"/>
      <w:bookmarkStart w:id="17" w:name="_Toc52574135"/>
      <w:bookmarkStart w:id="18" w:name="_Toc52574221"/>
      <w:bookmarkStart w:id="19" w:name="_Toc1934065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3612962A" w14:textId="4941E77F" w:rsidR="004277B0" w:rsidRPr="00414DF9" w:rsidRDefault="004771F0" w:rsidP="006A36A0">
      <w:pPr>
        <w:pStyle w:val="Heading1"/>
      </w:pPr>
      <w:r w:rsidRPr="00414DF9">
        <w:lastRenderedPageBreak/>
        <w:t>6</w:t>
      </w:r>
      <w:r w:rsidR="004277B0" w:rsidRPr="00414DF9">
        <w:tab/>
        <w:t>Conditionally mandatory features</w:t>
      </w:r>
      <w:r w:rsidR="00926B86" w:rsidRPr="00414DF9">
        <w:t xml:space="preserve"> without UE radio access capability parameters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414DF9" w:rsidRPr="00414DF9" w14:paraId="1E9F2FF5" w14:textId="77777777" w:rsidTr="006323BD">
        <w:trPr>
          <w:cantSplit/>
          <w:tblHeader/>
        </w:trPr>
        <w:tc>
          <w:tcPr>
            <w:tcW w:w="4423" w:type="dxa"/>
          </w:tcPr>
          <w:p w14:paraId="021799E2" w14:textId="77777777" w:rsidR="00AC038D" w:rsidRPr="00414DF9" w:rsidRDefault="00AC038D" w:rsidP="008D70D3">
            <w:pPr>
              <w:pStyle w:val="TAH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lastRenderedPageBreak/>
              <w:t>Features</w:t>
            </w:r>
          </w:p>
        </w:tc>
        <w:tc>
          <w:tcPr>
            <w:tcW w:w="5207" w:type="dxa"/>
          </w:tcPr>
          <w:p w14:paraId="5E7737A9" w14:textId="77777777" w:rsidR="00AC038D" w:rsidRPr="00414DF9" w:rsidRDefault="00AC038D" w:rsidP="008D70D3">
            <w:pPr>
              <w:pStyle w:val="TAH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Condition</w:t>
            </w:r>
          </w:p>
        </w:tc>
      </w:tr>
      <w:tr w:rsidR="00414DF9" w:rsidRPr="00414DF9" w14:paraId="0FAE8160" w14:textId="77777777" w:rsidTr="006323BD">
        <w:trPr>
          <w:cantSplit/>
          <w:tblHeader/>
        </w:trPr>
        <w:tc>
          <w:tcPr>
            <w:tcW w:w="4423" w:type="dxa"/>
          </w:tcPr>
          <w:p w14:paraId="7A7A965E" w14:textId="3EAEB047" w:rsidR="00E30469" w:rsidRPr="00414DF9" w:rsidRDefault="00E30469" w:rsidP="006A51C3">
            <w:pPr>
              <w:pStyle w:val="TAL"/>
            </w:pPr>
            <w:r w:rsidRPr="00414DF9">
              <w:t xml:space="preserve">Acquisition of positioning SI messages with 80 milliseconds offset position </w:t>
            </w:r>
            <w:r w:rsidRPr="00414DF9">
              <w:rPr>
                <w:lang w:eastAsia="en-GB"/>
              </w:rPr>
              <w:t xml:space="preserve">compared to SI messages in </w:t>
            </w:r>
            <w:r w:rsidRPr="00414DF9">
              <w:rPr>
                <w:i/>
                <w:lang w:eastAsia="en-GB"/>
              </w:rPr>
              <w:t>schedulingInfoList</w:t>
            </w:r>
          </w:p>
        </w:tc>
        <w:tc>
          <w:tcPr>
            <w:tcW w:w="5207" w:type="dxa"/>
          </w:tcPr>
          <w:p w14:paraId="4BE79E3E" w14:textId="4EAD5FB2" w:rsidR="00E30469" w:rsidRPr="00414DF9" w:rsidRDefault="00E30469" w:rsidP="006A51C3">
            <w:pPr>
              <w:pStyle w:val="TAL"/>
            </w:pPr>
            <w:r w:rsidRPr="00414DF9">
              <w:t xml:space="preserve">It is mandatory to support acquisition of positioning SI messages with 80 milliseconds offset position </w:t>
            </w:r>
            <w:r w:rsidRPr="00414DF9">
              <w:rPr>
                <w:lang w:eastAsia="en-GB"/>
              </w:rPr>
              <w:t xml:space="preserve">compared to SI messages in </w:t>
            </w:r>
            <w:r w:rsidRPr="00414DF9">
              <w:rPr>
                <w:i/>
                <w:lang w:eastAsia="en-GB"/>
              </w:rPr>
              <w:t>schedulingInfoList</w:t>
            </w:r>
            <w:r w:rsidRPr="00414DF9">
              <w:t xml:space="preserve"> for UEs which support the acquisition of the posSIB types in </w:t>
            </w:r>
            <w:r w:rsidRPr="00414DF9">
              <w:rPr>
                <w:i/>
                <w:iCs/>
              </w:rPr>
              <w:t xml:space="preserve">posSchedulingInfoList </w:t>
            </w:r>
            <w:r w:rsidRPr="00414DF9">
              <w:t>as specified in TS 38.331 [9].</w:t>
            </w:r>
          </w:p>
        </w:tc>
      </w:tr>
      <w:tr w:rsidR="00414DF9" w:rsidRPr="00414DF9" w14:paraId="02E60CC7" w14:textId="77777777" w:rsidTr="004C06EC">
        <w:trPr>
          <w:cantSplit/>
          <w:trHeight w:val="255"/>
        </w:trPr>
        <w:tc>
          <w:tcPr>
            <w:tcW w:w="4423" w:type="dxa"/>
          </w:tcPr>
          <w:p w14:paraId="51C14F0E" w14:textId="77777777" w:rsidR="009D6370" w:rsidRPr="00414DF9" w:rsidRDefault="009D6370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t>Acquisition of SI messages with explicit SI window positions</w:t>
            </w:r>
          </w:p>
        </w:tc>
        <w:tc>
          <w:tcPr>
            <w:tcW w:w="5207" w:type="dxa"/>
          </w:tcPr>
          <w:p w14:paraId="0002B4FD" w14:textId="20C720CF" w:rsidR="009D6370" w:rsidRPr="00414DF9" w:rsidRDefault="009D6370" w:rsidP="004C06EC">
            <w:pPr>
              <w:pStyle w:val="TAL"/>
              <w:rPr>
                <w:lang w:eastAsia="ko-KR"/>
              </w:rPr>
            </w:pPr>
            <w:r w:rsidRPr="00414DF9">
              <w:t xml:space="preserve">It is mandatory to support acquisition of SI messages with explicit SI window positions for UEs which support the SIB types in </w:t>
            </w:r>
            <w:r w:rsidRPr="00414DF9">
              <w:rPr>
                <w:i/>
                <w:iCs/>
              </w:rPr>
              <w:t xml:space="preserve">schedulingInfoList2 </w:t>
            </w:r>
            <w:r w:rsidRPr="00414DF9">
              <w:t>as specified in TS 38.331 [9].</w:t>
            </w:r>
          </w:p>
        </w:tc>
      </w:tr>
      <w:tr w:rsidR="00414DF9" w:rsidRPr="00414DF9" w14:paraId="6CAE0ECF" w14:textId="77777777" w:rsidTr="004C06EC">
        <w:trPr>
          <w:cantSplit/>
          <w:trHeight w:val="255"/>
        </w:trPr>
        <w:tc>
          <w:tcPr>
            <w:tcW w:w="4423" w:type="dxa"/>
          </w:tcPr>
          <w:p w14:paraId="3CDB832D" w14:textId="77253B80" w:rsidR="001802C5" w:rsidRPr="00414DF9" w:rsidRDefault="001802C5" w:rsidP="001802C5">
            <w:pPr>
              <w:pStyle w:val="TAL"/>
            </w:pPr>
            <w:r w:rsidRPr="00414DF9">
              <w:t>AS layer memory size for QoE paused measurement reports</w:t>
            </w:r>
          </w:p>
        </w:tc>
        <w:tc>
          <w:tcPr>
            <w:tcW w:w="5207" w:type="dxa"/>
          </w:tcPr>
          <w:p w14:paraId="4C4420E0" w14:textId="05D7D6FE" w:rsidR="001802C5" w:rsidRPr="00414DF9" w:rsidRDefault="001802C5" w:rsidP="001802C5">
            <w:pPr>
              <w:pStyle w:val="TAL"/>
            </w:pPr>
            <w:r w:rsidRPr="00414DF9">
              <w:t xml:space="preserve">It is mandatory to support the minimum AS layer memory size of 64KB for QoE paused measurement reports for UEs which support </w:t>
            </w:r>
            <w:r w:rsidRPr="00414DF9">
              <w:rPr>
                <w:i/>
                <w:iCs/>
              </w:rPr>
              <w:t>qoe</w:t>
            </w:r>
            <w:r w:rsidRPr="00414DF9">
              <w:rPr>
                <w:i/>
                <w:iCs/>
                <w:lang w:eastAsia="zh-CN"/>
              </w:rPr>
              <w:t>-Streaming-MeasReport-r17</w:t>
            </w:r>
            <w:r w:rsidRPr="00414DF9">
              <w:rPr>
                <w:lang w:eastAsia="zh-CN"/>
              </w:rPr>
              <w:t xml:space="preserve">, </w:t>
            </w:r>
            <w:r w:rsidRPr="00414DF9">
              <w:rPr>
                <w:i/>
                <w:iCs/>
                <w:lang w:eastAsia="zh-CN"/>
              </w:rPr>
              <w:t>qoe-MTSI-MeasReport-r17</w:t>
            </w:r>
            <w:r w:rsidRPr="00414DF9">
              <w:rPr>
                <w:lang w:eastAsia="zh-CN"/>
              </w:rPr>
              <w:t xml:space="preserve"> or </w:t>
            </w:r>
            <w:r w:rsidRPr="00414DF9">
              <w:rPr>
                <w:i/>
                <w:iCs/>
                <w:lang w:eastAsia="zh-CN"/>
              </w:rPr>
              <w:t>qoe-VR-MeasReport-r17</w:t>
            </w:r>
            <w:r w:rsidRPr="00414DF9">
              <w:rPr>
                <w:lang w:eastAsia="zh-CN"/>
              </w:rPr>
              <w:t>.</w:t>
            </w:r>
          </w:p>
        </w:tc>
      </w:tr>
      <w:tr w:rsidR="00414DF9" w:rsidRPr="00414DF9" w14:paraId="1A2A0E8C" w14:textId="77777777" w:rsidTr="004C06EC">
        <w:trPr>
          <w:cantSplit/>
          <w:trHeight w:val="255"/>
        </w:trPr>
        <w:tc>
          <w:tcPr>
            <w:tcW w:w="4423" w:type="dxa"/>
          </w:tcPr>
          <w:p w14:paraId="397C28B8" w14:textId="3DF3C14F" w:rsidR="004C715F" w:rsidRPr="00414DF9" w:rsidRDefault="004C715F" w:rsidP="004C715F">
            <w:pPr>
              <w:pStyle w:val="TAL"/>
            </w:pPr>
            <w:r w:rsidRPr="00414DF9">
              <w:t>AS layer memory size for QoE measurement reports in RRC_IDLE and RRC_INACTIVE</w:t>
            </w:r>
          </w:p>
        </w:tc>
        <w:tc>
          <w:tcPr>
            <w:tcW w:w="5207" w:type="dxa"/>
          </w:tcPr>
          <w:p w14:paraId="6B32E28C" w14:textId="064D322B" w:rsidR="004C715F" w:rsidRPr="00414DF9" w:rsidRDefault="00A75F94" w:rsidP="004C715F">
            <w:pPr>
              <w:pStyle w:val="TAL"/>
            </w:pPr>
            <w:r w:rsidRPr="00414DF9">
              <w:t>I</w:t>
            </w:r>
            <w:r w:rsidR="004C715F" w:rsidRPr="00414DF9">
              <w:t xml:space="preserve">t is mandatory to support the minimum AS layer memory size of 64KB for QoE measurement reports stored in RRC_IDLE/RRC_INACTIVE for UEs which support </w:t>
            </w:r>
            <w:r w:rsidR="004C715F" w:rsidRPr="00414DF9">
              <w:rPr>
                <w:i/>
                <w:iCs/>
              </w:rPr>
              <w:t>qoe-IdleInactiveMeasReport-r18</w:t>
            </w:r>
            <w:r w:rsidR="004C715F" w:rsidRPr="00414DF9">
              <w:t xml:space="preserve"> and any of </w:t>
            </w:r>
            <w:r w:rsidR="004C715F" w:rsidRPr="00414DF9">
              <w:rPr>
                <w:i/>
                <w:iCs/>
              </w:rPr>
              <w:t>qoe-Streaming-MeasReport-r17</w:t>
            </w:r>
            <w:r w:rsidR="004C715F" w:rsidRPr="00414DF9">
              <w:t xml:space="preserve"> or </w:t>
            </w:r>
            <w:r w:rsidR="004C715F" w:rsidRPr="00414DF9">
              <w:rPr>
                <w:i/>
                <w:iCs/>
              </w:rPr>
              <w:t>qoe-MTSI-MeasReport-r17</w:t>
            </w:r>
            <w:r w:rsidR="004C715F" w:rsidRPr="00414DF9">
              <w:t xml:space="preserve"> or </w:t>
            </w:r>
            <w:r w:rsidR="004C715F" w:rsidRPr="00414DF9">
              <w:rPr>
                <w:i/>
                <w:iCs/>
              </w:rPr>
              <w:t>qoe-VR-MeasReport-r17</w:t>
            </w:r>
            <w:r w:rsidR="004C715F" w:rsidRPr="00414DF9">
              <w:t>. This memory size is additional to "AS layer memory size for QoE paused measurement reports"</w:t>
            </w:r>
          </w:p>
        </w:tc>
      </w:tr>
      <w:tr w:rsidR="00414DF9" w:rsidRPr="00414DF9" w14:paraId="44186F02" w14:textId="77777777" w:rsidTr="004C06EC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3A724" w14:textId="77777777" w:rsidR="00BA5DCD" w:rsidRPr="00414DF9" w:rsidRDefault="00BA5DCD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ATG specific P-max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00E7C" w14:textId="77777777" w:rsidR="00BA5DCD" w:rsidRPr="00414DF9" w:rsidRDefault="00BA5DCD" w:rsidP="004C06EC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 xml:space="preserve">It is mandatory to support the ATG specific P-max configured by network for UEs supporting </w:t>
            </w:r>
            <w:r w:rsidRPr="00414DF9">
              <w:rPr>
                <w:i/>
                <w:iCs/>
              </w:rPr>
              <w:t>airToGroundNetwork-r18</w:t>
            </w:r>
            <w:r w:rsidRPr="00414DF9">
              <w:rPr>
                <w:lang w:eastAsia="ko-KR"/>
              </w:rPr>
              <w:t>.</w:t>
            </w:r>
          </w:p>
        </w:tc>
      </w:tr>
      <w:tr w:rsidR="00414DF9" w:rsidRPr="00414DF9" w14:paraId="65C31612" w14:textId="77777777" w:rsidTr="006323BD">
        <w:trPr>
          <w:cantSplit/>
          <w:trHeight w:val="255"/>
        </w:trPr>
        <w:tc>
          <w:tcPr>
            <w:tcW w:w="4423" w:type="dxa"/>
          </w:tcPr>
          <w:p w14:paraId="0E2F2117" w14:textId="77777777" w:rsidR="00926B86" w:rsidRPr="00414DF9" w:rsidRDefault="00926B86" w:rsidP="00926B86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411535F0" w14:textId="77777777" w:rsidR="00926B86" w:rsidRPr="00414DF9" w:rsidRDefault="00926B86" w:rsidP="00926B86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414DF9">
              <w:rPr>
                <w:rFonts w:cs="Arial"/>
                <w:bCs/>
                <w:i/>
                <w:iCs/>
                <w:szCs w:val="18"/>
              </w:rPr>
              <w:t>as-ReflectiveQoS</w:t>
            </w:r>
            <w:r w:rsidRPr="00414DF9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414DF9" w:rsidRPr="00414DF9" w14:paraId="0D761C1D" w14:textId="77777777" w:rsidTr="006323BD">
        <w:trPr>
          <w:cantSplit/>
          <w:trHeight w:val="255"/>
        </w:trPr>
        <w:tc>
          <w:tcPr>
            <w:tcW w:w="4423" w:type="dxa"/>
          </w:tcPr>
          <w:p w14:paraId="7CC678BA" w14:textId="57EEF4D6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 xml:space="preserve">Extended values for </w:t>
            </w:r>
            <w:r w:rsidRPr="00414DF9">
              <w:rPr>
                <w:rFonts w:cs="Arial"/>
                <w:bCs/>
                <w:i/>
                <w:szCs w:val="18"/>
              </w:rPr>
              <w:t>drx-HARQ-RTT-TimerDL/UL</w:t>
            </w:r>
          </w:p>
        </w:tc>
        <w:tc>
          <w:tcPr>
            <w:tcW w:w="5207" w:type="dxa"/>
          </w:tcPr>
          <w:p w14:paraId="6512633E" w14:textId="05338DF0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It is mandatory for UEs which support FR2-2 bands with SCS 480kHz and/or 960kHz.</w:t>
            </w:r>
          </w:p>
        </w:tc>
      </w:tr>
      <w:tr w:rsidR="00414DF9" w:rsidRPr="00414DF9" w14:paraId="1AEFF8B0" w14:textId="77777777" w:rsidTr="00963B9B">
        <w:trPr>
          <w:cantSplit/>
          <w:trHeight w:val="255"/>
        </w:trPr>
        <w:tc>
          <w:tcPr>
            <w:tcW w:w="4423" w:type="dxa"/>
          </w:tcPr>
          <w:p w14:paraId="0832A13C" w14:textId="77777777" w:rsidR="000F0548" w:rsidRPr="00414DF9" w:rsidRDefault="000F0548" w:rsidP="00963B9B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</w:tcPr>
          <w:p w14:paraId="741B726E" w14:textId="77777777" w:rsidR="00472578" w:rsidRPr="00414DF9" w:rsidRDefault="000F0548" w:rsidP="00472578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 xml:space="preserve">It is mandatory to support IMS emergency call </w:t>
            </w:r>
            <w:r w:rsidR="00472578" w:rsidRPr="00414DF9">
              <w:rPr>
                <w:lang w:eastAsia="ko-KR"/>
              </w:rPr>
              <w:t xml:space="preserve">over PLMN </w:t>
            </w:r>
            <w:r w:rsidRPr="00414DF9">
              <w:rPr>
                <w:lang w:eastAsia="ko-KR"/>
              </w:rPr>
              <w:t>for UEs which are IMS voice capable in NR.</w:t>
            </w:r>
          </w:p>
          <w:p w14:paraId="5C01D7B3" w14:textId="77777777" w:rsidR="00472578" w:rsidRPr="00414DF9" w:rsidRDefault="00472578" w:rsidP="00472578">
            <w:pPr>
              <w:pStyle w:val="TAL"/>
              <w:rPr>
                <w:lang w:eastAsia="ko-KR"/>
              </w:rPr>
            </w:pPr>
          </w:p>
          <w:p w14:paraId="19603578" w14:textId="4DBCE40A" w:rsidR="000F0548" w:rsidRPr="00414DF9" w:rsidRDefault="00472578" w:rsidP="00472578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414DF9" w:rsidRPr="00414DF9" w14:paraId="42FF5A2B" w14:textId="77777777" w:rsidTr="004C06EC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D3A13D" w14:textId="445F7AEE" w:rsidR="00472578" w:rsidRPr="00414DF9" w:rsidRDefault="00472578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Logged measurement</w:t>
            </w:r>
            <w:r w:rsidR="001802C5" w:rsidRPr="00414DF9">
              <w:rPr>
                <w:rFonts w:cs="Arial"/>
                <w:bCs/>
                <w:iCs/>
                <w:szCs w:val="18"/>
              </w:rPr>
              <w:t>s</w:t>
            </w:r>
            <w:r w:rsidRPr="00414DF9">
              <w:rPr>
                <w:rFonts w:cs="Arial"/>
                <w:bCs/>
                <w:iCs/>
                <w:szCs w:val="18"/>
              </w:rPr>
              <w:t xml:space="preserve">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D4727" w14:textId="1DFBE031" w:rsidR="00472578" w:rsidRPr="00414DF9" w:rsidRDefault="00472578" w:rsidP="004C06EC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>It is mandatory to support Logged measurement</w:t>
            </w:r>
            <w:r w:rsidR="001802C5" w:rsidRPr="00414DF9">
              <w:rPr>
                <w:lang w:eastAsia="ko-KR"/>
              </w:rPr>
              <w:t>s</w:t>
            </w:r>
            <w:r w:rsidRPr="00414DF9">
              <w:rPr>
                <w:lang w:eastAsia="ko-KR"/>
              </w:rPr>
              <w:t xml:space="preserve">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414DF9" w:rsidRPr="00414DF9" w14:paraId="71641735" w14:textId="77777777" w:rsidTr="004C06EC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E9195" w14:textId="0F71D76E" w:rsidR="00A75F94" w:rsidRPr="00414DF9" w:rsidRDefault="00A75F94" w:rsidP="00A75F94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MAC subheaders with LX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3FAA9" w14:textId="1D625D52" w:rsidR="00A75F94" w:rsidRPr="00414DF9" w:rsidRDefault="00A75F94" w:rsidP="00A75F94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>It is mandatory to support MAC subheaders with LX field for UEs supporting MAC SDU(s) using the LCID value(s) as specified in Table 6.2.1-2c in TS 38.321 [8].</w:t>
            </w:r>
          </w:p>
        </w:tc>
      </w:tr>
      <w:tr w:rsidR="00414DF9" w:rsidRPr="00414DF9" w14:paraId="7A713053" w14:textId="77777777" w:rsidTr="00963B9B">
        <w:trPr>
          <w:cantSplit/>
          <w:trHeight w:val="255"/>
        </w:trPr>
        <w:tc>
          <w:tcPr>
            <w:tcW w:w="4423" w:type="dxa"/>
          </w:tcPr>
          <w:p w14:paraId="6D0EE2DA" w14:textId="54FC8647" w:rsidR="000B0CCE" w:rsidRPr="00414DF9" w:rsidRDefault="000B0CCE" w:rsidP="000B0CCE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MAC subheaders with one-octet eLCID field</w:t>
            </w:r>
          </w:p>
        </w:tc>
        <w:tc>
          <w:tcPr>
            <w:tcW w:w="5207" w:type="dxa"/>
          </w:tcPr>
          <w:p w14:paraId="6F21B031" w14:textId="76B82376" w:rsidR="000B0CCE" w:rsidRPr="00414DF9" w:rsidRDefault="000B0CCE" w:rsidP="000B0CCE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>It is mandatory to support MAC subheaders with one-octet eLCID field for UEs/IAB-MTs supporting MAC CEs using extended LCID values as specified in TS 38.321 [8].</w:t>
            </w:r>
          </w:p>
        </w:tc>
      </w:tr>
      <w:tr w:rsidR="00414DF9" w:rsidRPr="00414DF9" w14:paraId="59A7B291" w14:textId="77777777" w:rsidTr="00963B9B">
        <w:trPr>
          <w:cantSplit/>
          <w:trHeight w:val="255"/>
        </w:trPr>
        <w:tc>
          <w:tcPr>
            <w:tcW w:w="4423" w:type="dxa"/>
          </w:tcPr>
          <w:p w14:paraId="55692379" w14:textId="009B4332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Paging cause in RAN paging message</w:t>
            </w:r>
          </w:p>
        </w:tc>
        <w:tc>
          <w:tcPr>
            <w:tcW w:w="5207" w:type="dxa"/>
          </w:tcPr>
          <w:p w14:paraId="3D82B006" w14:textId="5F6D772E" w:rsidR="001802C5" w:rsidRPr="00414DF9" w:rsidRDefault="001802C5" w:rsidP="001802C5">
            <w:pPr>
              <w:pStyle w:val="TAL"/>
              <w:rPr>
                <w:lang w:eastAsia="ko-KR"/>
              </w:rPr>
            </w:pPr>
            <w:r w:rsidRPr="00414DF9">
              <w:t>It is mandatory for a UE to support paging cause in RAN paging if UE supports paging cause in CN paging.</w:t>
            </w:r>
          </w:p>
        </w:tc>
      </w:tr>
      <w:tr w:rsidR="00414DF9" w:rsidRPr="00414DF9" w14:paraId="404701C1" w14:textId="77777777" w:rsidTr="00963B9B">
        <w:trPr>
          <w:cantSplit/>
          <w:trHeight w:val="255"/>
        </w:trPr>
        <w:tc>
          <w:tcPr>
            <w:tcW w:w="4423" w:type="dxa"/>
          </w:tcPr>
          <w:p w14:paraId="2E073B82" w14:textId="07EEF715" w:rsidR="00742BBD" w:rsidRPr="00414DF9" w:rsidRDefault="00742BBD" w:rsidP="00742BB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MS Mincho" w:cs="Arial"/>
                <w:szCs w:val="18"/>
                <w:lang w:eastAsia="zh-CN"/>
              </w:rPr>
              <w:t>Receiving PSCCH/PSSCH from 2</w:t>
            </w:r>
            <w:r w:rsidRPr="00414DF9">
              <w:rPr>
                <w:rFonts w:eastAsia="MS Mincho" w:cs="Arial"/>
                <w:szCs w:val="18"/>
                <w:vertAlign w:val="superscript"/>
                <w:lang w:eastAsia="zh-CN"/>
              </w:rPr>
              <w:t>nd</w:t>
            </w:r>
            <w:r w:rsidRPr="00414DF9">
              <w:rPr>
                <w:rFonts w:eastAsia="MS Mincho" w:cs="Arial"/>
                <w:szCs w:val="18"/>
                <w:lang w:eastAsia="zh-CN"/>
              </w:rPr>
              <w:t xml:space="preserve"> starting symbol in a slot</w:t>
            </w:r>
          </w:p>
        </w:tc>
        <w:tc>
          <w:tcPr>
            <w:tcW w:w="5207" w:type="dxa"/>
          </w:tcPr>
          <w:p w14:paraId="7589A543" w14:textId="77777777" w:rsidR="00742BBD" w:rsidRPr="00414DF9" w:rsidRDefault="00742BBD" w:rsidP="00742BBD">
            <w:pPr>
              <w:pStyle w:val="TAL"/>
              <w:rPr>
                <w:rFonts w:eastAsia="MS Mincho" w:cs="Arial"/>
                <w:szCs w:val="18"/>
              </w:rPr>
            </w:pPr>
            <w:r w:rsidRPr="00414DF9">
              <w:t xml:space="preserve">It is mandatory for a UE supporting </w:t>
            </w:r>
            <w:r w:rsidRPr="00414DF9">
              <w:rPr>
                <w:rFonts w:eastAsia="MS Mincho" w:cs="Arial"/>
                <w:szCs w:val="18"/>
              </w:rPr>
              <w:t xml:space="preserve">NR sidelink in shared spectrum and when shared spectrum channel access must be used to support receiving PSCCH/PSSCH transmitted from 2nd starting symbol in a slot in addition to the first starting symbol and monitor a total up to the number reported in </w:t>
            </w:r>
            <w:r w:rsidRPr="00414DF9">
              <w:rPr>
                <w:rFonts w:cs="Arial"/>
                <w:i/>
                <w:iCs/>
                <w:szCs w:val="18"/>
              </w:rPr>
              <w:t>pscch-RxSidelink-r16</w:t>
            </w:r>
            <w:r w:rsidRPr="00414DF9">
              <w:rPr>
                <w:rFonts w:eastAsia="MS Mincho" w:cs="Arial"/>
                <w:szCs w:val="18"/>
              </w:rPr>
              <w:t xml:space="preserve"> of PSCCHs in a slot in the 1st and 2nd starting symbols.</w:t>
            </w:r>
          </w:p>
          <w:p w14:paraId="6682BAD9" w14:textId="3C95E3DE" w:rsidR="00742BBD" w:rsidRPr="00414DF9" w:rsidRDefault="00742BBD" w:rsidP="00742BBD">
            <w:pPr>
              <w:pStyle w:val="TAL"/>
            </w:pPr>
            <w:r w:rsidRPr="00414DF9">
              <w:rPr>
                <w:rFonts w:eastAsia="MS Mincho" w:cs="Arial"/>
                <w:szCs w:val="18"/>
              </w:rPr>
              <w:t xml:space="preserve">A UE supporting this feature shall indicate support of </w:t>
            </w:r>
            <w:r w:rsidRPr="00414DF9">
              <w:rPr>
                <w:i/>
                <w:iCs/>
              </w:rPr>
              <w:t>sl-Reception-r16</w:t>
            </w:r>
            <w:r w:rsidRPr="00414DF9">
              <w:t>.</w:t>
            </w:r>
          </w:p>
        </w:tc>
      </w:tr>
      <w:tr w:rsidR="00414DF9" w:rsidRPr="00414DF9" w14:paraId="28F7450F" w14:textId="77777777" w:rsidTr="00963B9B">
        <w:trPr>
          <w:cantSplit/>
          <w:trHeight w:val="255"/>
        </w:trPr>
        <w:tc>
          <w:tcPr>
            <w:tcW w:w="4423" w:type="dxa"/>
          </w:tcPr>
          <w:p w14:paraId="6D883841" w14:textId="5D537E1C" w:rsidR="00742BBD" w:rsidRPr="00414DF9" w:rsidRDefault="00742BBD" w:rsidP="00742BB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Receiving UE to UE COT sharing information</w:t>
            </w:r>
          </w:p>
        </w:tc>
        <w:tc>
          <w:tcPr>
            <w:tcW w:w="5207" w:type="dxa"/>
          </w:tcPr>
          <w:p w14:paraId="6719D66E" w14:textId="77777777" w:rsidR="00742BBD" w:rsidRPr="00414DF9" w:rsidRDefault="00742BBD" w:rsidP="00742BBD">
            <w:pPr>
              <w:pStyle w:val="TAL"/>
              <w:rPr>
                <w:rFonts w:eastAsia="MS Mincho" w:cs="Arial"/>
                <w:szCs w:val="18"/>
                <w:lang w:eastAsia="zh-CN"/>
              </w:rPr>
            </w:pPr>
            <w:r w:rsidRPr="00414DF9">
              <w:t>It is mandatory for a UE supporting</w:t>
            </w:r>
            <w:r w:rsidRPr="00414DF9">
              <w:rPr>
                <w:rFonts w:eastAsia="MS Mincho" w:cs="Arial"/>
                <w:szCs w:val="18"/>
              </w:rPr>
              <w:t xml:space="preserve"> NR SL in shared spectrum where shared spectrum channel access must be used to support monitoring SCI to read COT sharing information and </w:t>
            </w:r>
            <w:r w:rsidRPr="00414DF9">
              <w:rPr>
                <w:rFonts w:eastAsia="MS Mincho" w:cs="Arial"/>
                <w:szCs w:val="18"/>
                <w:lang w:eastAsia="zh-CN"/>
              </w:rPr>
              <w:t>transmitting NR SL based on COT sharing information subject to COT sharing conditions.</w:t>
            </w:r>
          </w:p>
          <w:p w14:paraId="1DE30303" w14:textId="65442721" w:rsidR="00742BBD" w:rsidRPr="00414DF9" w:rsidRDefault="00742BBD" w:rsidP="00742BBD">
            <w:pPr>
              <w:pStyle w:val="TAL"/>
            </w:pPr>
            <w:r w:rsidRPr="00414DF9">
              <w:rPr>
                <w:rFonts w:eastAsia="MS Mincho" w:cs="Arial"/>
                <w:szCs w:val="18"/>
                <w:lang w:eastAsia="zh-CN"/>
              </w:rPr>
              <w:t xml:space="preserve">A UE supporting this feature shall indicate support of </w:t>
            </w:r>
            <w:r w:rsidRPr="00414DF9">
              <w:rPr>
                <w:i/>
                <w:iCs/>
              </w:rPr>
              <w:t>sl-DynamicChannelAccess-r18</w:t>
            </w:r>
            <w:r w:rsidRPr="00414DF9">
              <w:t>.</w:t>
            </w:r>
          </w:p>
        </w:tc>
      </w:tr>
      <w:tr w:rsidR="00414DF9" w:rsidRPr="00414DF9" w14:paraId="134F96F6" w14:textId="77777777" w:rsidTr="00963B9B">
        <w:trPr>
          <w:cantSplit/>
          <w:trHeight w:val="255"/>
        </w:trPr>
        <w:tc>
          <w:tcPr>
            <w:tcW w:w="4423" w:type="dxa"/>
          </w:tcPr>
          <w:p w14:paraId="27F78049" w14:textId="7D1BBB16" w:rsidR="004C715F" w:rsidRPr="00414DF9" w:rsidRDefault="004C715F" w:rsidP="004C715F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  <w:lang w:eastAsia="zh-CN"/>
              </w:rPr>
              <w:t>SON report in PNI-NPN</w:t>
            </w:r>
          </w:p>
        </w:tc>
        <w:tc>
          <w:tcPr>
            <w:tcW w:w="5207" w:type="dxa"/>
          </w:tcPr>
          <w:p w14:paraId="5D013B5F" w14:textId="2BE53B32" w:rsidR="004C715F" w:rsidRPr="00414DF9" w:rsidRDefault="004C715F" w:rsidP="004C715F">
            <w:pPr>
              <w:pStyle w:val="TAL"/>
            </w:pPr>
            <w:r w:rsidRPr="00414DF9">
              <w:rPr>
                <w:lang w:eastAsia="zh-CN"/>
              </w:rPr>
              <w:t>It is mandatory for a UE to support a SON report in PNI-NPN if UE supports PNI-NPN and supports the SON report in PLMN.</w:t>
            </w:r>
          </w:p>
        </w:tc>
      </w:tr>
      <w:tr w:rsidR="00414DF9" w:rsidRPr="00414DF9" w14:paraId="1D1A19E4" w14:textId="77777777" w:rsidTr="00472578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BA3F6" w14:textId="62D48892" w:rsidR="00472578" w:rsidRPr="00414DF9" w:rsidRDefault="00472578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Skipping UL configured grant if no data to transmit</w:t>
            </w:r>
            <w:r w:rsidR="009352E6" w:rsidRPr="00414DF9">
              <w:rPr>
                <w:rFonts w:cs="Arial"/>
                <w:bCs/>
                <w:iCs/>
                <w:szCs w:val="18"/>
              </w:rPr>
              <w:t>, as specified in release-15 version of TS 38.321 [</w:t>
            </w:r>
            <w:r w:rsidR="004A7924" w:rsidRPr="00414DF9">
              <w:rPr>
                <w:rFonts w:cs="Arial"/>
                <w:bCs/>
                <w:iCs/>
                <w:szCs w:val="18"/>
              </w:rPr>
              <w:t>8</w:t>
            </w:r>
            <w:r w:rsidR="009352E6" w:rsidRPr="00414DF9">
              <w:rPr>
                <w:rFonts w:cs="Arial"/>
                <w:bCs/>
                <w:iCs/>
                <w:szCs w:val="18"/>
              </w:rPr>
              <w:t>]</w:t>
            </w:r>
            <w:r w:rsidRPr="00414DF9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E0031" w14:textId="0E808CA1" w:rsidR="00472578" w:rsidRPr="00414DF9" w:rsidRDefault="00472578" w:rsidP="004C06EC">
            <w:pPr>
              <w:pStyle w:val="TAL"/>
              <w:rPr>
                <w:rFonts w:cs="Arial"/>
                <w:lang w:eastAsia="ko-KR"/>
              </w:rPr>
            </w:pPr>
            <w:r w:rsidRPr="00414DF9">
              <w:rPr>
                <w:rFonts w:cs="Arial"/>
                <w:lang w:eastAsia="ko-KR"/>
              </w:rPr>
              <w:t xml:space="preserve">Either configuredUL-GrantType1 </w:t>
            </w:r>
            <w:r w:rsidR="009352E6" w:rsidRPr="00414DF9">
              <w:rPr>
                <w:rFonts w:eastAsia="DengXian" w:cs="Arial"/>
                <w:szCs w:val="22"/>
                <w:lang w:eastAsia="zh-CN"/>
              </w:rPr>
              <w:t xml:space="preserve">or </w:t>
            </w:r>
            <w:r w:rsidR="009352E6" w:rsidRPr="00414DF9"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configuredUL-GrantType1-v1650</w:t>
            </w:r>
            <w:r w:rsidR="009352E6" w:rsidRPr="00414DF9">
              <w:rPr>
                <w:rFonts w:cs="Arial"/>
                <w:lang w:eastAsia="ko-KR"/>
              </w:rPr>
              <w:t xml:space="preserve"> </w:t>
            </w:r>
            <w:r w:rsidRPr="00414DF9">
              <w:rPr>
                <w:rFonts w:cs="Arial"/>
                <w:lang w:eastAsia="ko-KR"/>
              </w:rPr>
              <w:t>or configuredUL-GrantType2</w:t>
            </w:r>
            <w:r w:rsidR="009352E6" w:rsidRPr="00414DF9">
              <w:rPr>
                <w:rFonts w:eastAsia="DengXian" w:cs="Arial"/>
                <w:szCs w:val="22"/>
                <w:lang w:eastAsia="zh-CN"/>
              </w:rPr>
              <w:t xml:space="preserve"> or </w:t>
            </w:r>
            <w:r w:rsidR="009352E6" w:rsidRPr="00414DF9"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configuredUL-GrantType2-v1650</w:t>
            </w:r>
            <w:r w:rsidRPr="00414DF9">
              <w:rPr>
                <w:rFonts w:cs="Arial"/>
                <w:lang w:eastAsia="ko-KR"/>
              </w:rPr>
              <w:t xml:space="preserve"> is supported.</w:t>
            </w:r>
          </w:p>
        </w:tc>
      </w:tr>
      <w:tr w:rsidR="00936461" w:rsidRPr="00414DF9" w14:paraId="0A08DCE5" w14:textId="77777777" w:rsidTr="00472578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DEBC9" w14:textId="1F91DE7B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lastRenderedPageBreak/>
              <w:t>TA reporting during initial access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B6EDC" w14:textId="7912A616" w:rsidR="001802C5" w:rsidRPr="00414DF9" w:rsidRDefault="001802C5" w:rsidP="001802C5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>It is mandatory to support TA reporting during initial access for UEs supporting</w:t>
            </w:r>
            <w:r w:rsidRPr="00414DF9">
              <w:t xml:space="preserve"> </w:t>
            </w:r>
            <w:r w:rsidRPr="00414DF9">
              <w:rPr>
                <w:i/>
                <w:iCs/>
              </w:rPr>
              <w:t>uplink-TA-Reporting-r17</w:t>
            </w:r>
            <w:r w:rsidRPr="00414DF9">
              <w:t xml:space="preserve"> </w:t>
            </w:r>
            <w:r w:rsidR="00A75F94" w:rsidRPr="00414DF9">
              <w:t xml:space="preserve">or </w:t>
            </w:r>
            <w:r w:rsidR="00A75F94" w:rsidRPr="00414DF9">
              <w:rPr>
                <w:i/>
                <w:iCs/>
              </w:rPr>
              <w:t>uplinkTA-ReportingATG-r18</w:t>
            </w:r>
            <w:r w:rsidR="00A75F94" w:rsidRPr="00414DF9">
              <w:t xml:space="preserve"> </w:t>
            </w:r>
            <w:r w:rsidRPr="00414DF9">
              <w:rPr>
                <w:lang w:eastAsia="ko-KR"/>
              </w:rPr>
              <w:t>as specified in TS 38.321 [8].</w:t>
            </w:r>
          </w:p>
        </w:tc>
      </w:tr>
      <w:tr w:rsidR="00053C7F" w:rsidRPr="00414DF9" w14:paraId="620DC93D" w14:textId="77777777" w:rsidTr="00472578">
        <w:trPr>
          <w:cantSplit/>
          <w:trHeight w:val="255"/>
          <w:ins w:id="20" w:author="Huawei" w:date="2025-06-04T10:24:00Z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58EE4" w14:textId="1BCFD716" w:rsidR="00053C7F" w:rsidRPr="00073253" w:rsidRDefault="00053C7F" w:rsidP="001802C5">
            <w:pPr>
              <w:pStyle w:val="TAL"/>
              <w:rPr>
                <w:ins w:id="21" w:author="Huawei" w:date="2025-06-04T10:24:00Z"/>
                <w:rFonts w:cs="Arial"/>
                <w:bCs/>
                <w:iCs/>
                <w:szCs w:val="18"/>
                <w:lang w:val="en-SE"/>
              </w:rPr>
            </w:pPr>
            <w:ins w:id="22" w:author="Huawei" w:date="2025-06-04T10:24:00Z">
              <w:r>
                <w:rPr>
                  <w:rFonts w:cs="Arial"/>
                  <w:bCs/>
                  <w:iCs/>
                  <w:szCs w:val="18"/>
                  <w:lang w:val="en-SE"/>
                </w:rPr>
                <w:t>RRM measurement relaxation and RRM measurement fully offloading for LP-WUS</w:t>
              </w:r>
            </w:ins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7726F" w14:textId="1B891960" w:rsidR="00053C7F" w:rsidRPr="00AE7F08" w:rsidRDefault="00053C7F" w:rsidP="001802C5">
            <w:pPr>
              <w:pStyle w:val="TAL"/>
              <w:rPr>
                <w:ins w:id="23" w:author="Huawei" w:date="2025-06-04T10:24:00Z"/>
                <w:lang w:val="en-SE" w:eastAsia="ko-KR"/>
              </w:rPr>
            </w:pPr>
            <w:ins w:id="24" w:author="Huawei" w:date="2025-06-04T10:24:00Z">
              <w:r>
                <w:rPr>
                  <w:lang w:val="en-SE" w:eastAsia="ko-KR"/>
                </w:rPr>
                <w:t xml:space="preserve">It is mandatory to support </w:t>
              </w:r>
            </w:ins>
            <w:ins w:id="25" w:author="Huawei" w:date="2025-06-04T10:25:00Z">
              <w:r>
                <w:rPr>
                  <w:lang w:val="en-SE" w:eastAsia="ko-KR"/>
                </w:rPr>
                <w:t>RRM measurement relaxation and RRM measurement fully offloading if a UE supports reception of LP-WUS in RRC_IDLE/RRC_INACTIVE</w:t>
              </w:r>
            </w:ins>
            <w:ins w:id="26" w:author="Huawei" w:date="2025-06-04T13:39:00Z">
              <w:r w:rsidR="00AE7F08">
                <w:rPr>
                  <w:lang w:val="en-SE" w:eastAsia="ko-KR"/>
                </w:rPr>
                <w:t xml:space="preserve">. A UE supporting this feature shall indicate support of </w:t>
              </w:r>
              <w:commentRangeStart w:id="27"/>
              <w:r w:rsidR="00AE7F08">
                <w:rPr>
                  <w:lang w:val="en-SE" w:eastAsia="ko-KR"/>
                </w:rPr>
                <w:t>lpwus-ffs-</w:t>
              </w:r>
            </w:ins>
            <w:ins w:id="28" w:author="Huawei" w:date="2025-06-04T13:40:00Z">
              <w:r w:rsidR="00AE7F08">
                <w:rPr>
                  <w:lang w:val="en-SE" w:eastAsia="ko-KR"/>
                </w:rPr>
                <w:t>r19</w:t>
              </w:r>
              <w:commentRangeEnd w:id="27"/>
              <w:r w:rsidR="00AE7F08">
                <w:rPr>
                  <w:rStyle w:val="CommentReference"/>
                  <w:rFonts w:ascii="Times New Roman" w:eastAsiaTheme="minorEastAsia" w:hAnsi="Times New Roman"/>
                  <w:lang w:eastAsia="en-US"/>
                </w:rPr>
                <w:commentReference w:id="27"/>
              </w:r>
              <w:r w:rsidR="00AE7F08">
                <w:rPr>
                  <w:lang w:val="en-SE" w:eastAsia="ko-KR"/>
                </w:rPr>
                <w:t>.</w:t>
              </w:r>
            </w:ins>
          </w:p>
        </w:tc>
      </w:tr>
    </w:tbl>
    <w:p w14:paraId="0705AB95" w14:textId="327E95F8" w:rsidR="00EB54AD" w:rsidRDefault="00EB54AD" w:rsidP="00EB54AD"/>
    <w:p w14:paraId="3D4C15CC" w14:textId="772DF5D8" w:rsidR="001A7C91" w:rsidRDefault="001A7C91" w:rsidP="00EB54AD"/>
    <w:p w14:paraId="393D4AFE" w14:textId="0C80F3A8" w:rsidR="001A7C91" w:rsidRDefault="001A7C91" w:rsidP="00EB54AD"/>
    <w:p w14:paraId="691EB404" w14:textId="77FC495F" w:rsidR="001A7C91" w:rsidRDefault="001A7C91" w:rsidP="001A7C91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SE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4A1029C1" w14:textId="44202EC0" w:rsidR="001A7C91" w:rsidRDefault="001A7C91" w:rsidP="00EB54AD"/>
    <w:p w14:paraId="21AE4901" w14:textId="36336941" w:rsidR="00450702" w:rsidRDefault="00450702" w:rsidP="00EB54AD"/>
    <w:p w14:paraId="6D59BDCC" w14:textId="26D33D7D" w:rsidR="00450702" w:rsidRDefault="00450702" w:rsidP="00EB54AD"/>
    <w:p w14:paraId="10EA99FD" w14:textId="13222D85" w:rsidR="00450702" w:rsidRDefault="00450702" w:rsidP="00EB54AD"/>
    <w:p w14:paraId="2138FA0C" w14:textId="06D050BB" w:rsidR="00450702" w:rsidRDefault="00450702" w:rsidP="00EB54AD"/>
    <w:p w14:paraId="00B5C6DE" w14:textId="589AD736" w:rsidR="00450702" w:rsidRDefault="00450702" w:rsidP="00EB54AD"/>
    <w:p w14:paraId="473F2509" w14:textId="5C7C9738" w:rsidR="00450702" w:rsidRDefault="00450702" w:rsidP="00EB54AD"/>
    <w:p w14:paraId="32C22E17" w14:textId="06FEB29B" w:rsidR="00450702" w:rsidRDefault="00450702" w:rsidP="00EB54AD"/>
    <w:p w14:paraId="741692B0" w14:textId="2106547D" w:rsidR="00450702" w:rsidRDefault="00450702" w:rsidP="00EB54AD"/>
    <w:p w14:paraId="0AE3FE47" w14:textId="679EAC7A" w:rsidR="00450702" w:rsidRDefault="00450702" w:rsidP="00EB54AD"/>
    <w:p w14:paraId="4D4BB77C" w14:textId="6CCAF0DA" w:rsidR="00450702" w:rsidRDefault="00450702" w:rsidP="00EB54AD"/>
    <w:p w14:paraId="4086CF1C" w14:textId="0EC43F04" w:rsidR="00450702" w:rsidRDefault="00450702" w:rsidP="00EB54AD"/>
    <w:p w14:paraId="19B227C4" w14:textId="62AC3D3A" w:rsidR="00450702" w:rsidRDefault="00450702" w:rsidP="00EB54AD"/>
    <w:p w14:paraId="04B5CEAA" w14:textId="4DC5F526" w:rsidR="00450702" w:rsidRDefault="00450702" w:rsidP="00EB54AD"/>
    <w:p w14:paraId="3E5A7EC8" w14:textId="30BE9F8A" w:rsidR="00450702" w:rsidRDefault="00450702" w:rsidP="00EB54AD"/>
    <w:p w14:paraId="1BFB45A8" w14:textId="11ABED50" w:rsidR="00450702" w:rsidRDefault="00450702" w:rsidP="00EB54AD"/>
    <w:p w14:paraId="0BBBE125" w14:textId="41B8FC11" w:rsidR="00450702" w:rsidRDefault="00450702" w:rsidP="00EB54AD"/>
    <w:p w14:paraId="70AAF7C8" w14:textId="69F0AB2A" w:rsidR="00450702" w:rsidRDefault="00450702" w:rsidP="00EB54AD"/>
    <w:p w14:paraId="50E35FAB" w14:textId="0F49368A" w:rsidR="00450702" w:rsidRDefault="00450702" w:rsidP="00EB54AD"/>
    <w:p w14:paraId="06BE08C1" w14:textId="43628591" w:rsidR="00450702" w:rsidRDefault="00450702" w:rsidP="00EB54AD"/>
    <w:p w14:paraId="35AAE105" w14:textId="77875262" w:rsidR="00450702" w:rsidRDefault="00450702" w:rsidP="00EB54AD"/>
    <w:p w14:paraId="1D706414" w14:textId="56FD1AF6" w:rsidR="00450702" w:rsidRDefault="00450702" w:rsidP="00EB54AD"/>
    <w:p w14:paraId="47002529" w14:textId="6B9E6EE8" w:rsidR="00450702" w:rsidRDefault="00450702" w:rsidP="00EB54AD"/>
    <w:p w14:paraId="3811B264" w14:textId="19F586C3" w:rsidR="00450702" w:rsidRDefault="00450702" w:rsidP="00EB54AD"/>
    <w:p w14:paraId="7A9F2066" w14:textId="77777777" w:rsidR="00450702" w:rsidRDefault="00450702" w:rsidP="00450702">
      <w:pPr>
        <w:pStyle w:val="Heading1"/>
        <w:rPr>
          <w:rFonts w:eastAsia="Yu Mincho"/>
        </w:rPr>
        <w:sectPr w:rsidR="00450702" w:rsidSect="00EB54AD">
          <w:footnotePr>
            <w:numRestart w:val="eachSect"/>
          </w:footnotePr>
          <w:pgSz w:w="11907" w:h="16840" w:code="9"/>
          <w:pgMar w:top="1134" w:right="1134" w:bottom="1418" w:left="1134" w:header="851" w:footer="340" w:gutter="0"/>
          <w:cols w:space="720"/>
          <w:formProt w:val="0"/>
          <w:titlePg/>
          <w:docGrid w:linePitch="272"/>
        </w:sectPr>
      </w:pPr>
    </w:p>
    <w:p w14:paraId="6A2AE7EB" w14:textId="67426EBC" w:rsidR="00450702" w:rsidRDefault="00450702" w:rsidP="00450702">
      <w:pPr>
        <w:pStyle w:val="Heading1"/>
        <w:rPr>
          <w:rFonts w:eastAsia="Yu Mincho"/>
        </w:rPr>
      </w:pPr>
      <w:r>
        <w:rPr>
          <w:rFonts w:eastAsia="Yu Mincho"/>
        </w:rPr>
        <w:lastRenderedPageBreak/>
        <w:t xml:space="preserve">Annex: </w:t>
      </w:r>
      <w:r>
        <w:rPr>
          <w:rFonts w:eastAsia="Yu Mincho"/>
          <w:lang w:val="en-SE"/>
        </w:rPr>
        <w:t>LP-WUS</w:t>
      </w:r>
      <w:r>
        <w:rPr>
          <w:rFonts w:eastAsia="Yu Mincho"/>
        </w:rPr>
        <w:t xml:space="preserve"> Capability Updates for 38.822</w:t>
      </w:r>
    </w:p>
    <w:p w14:paraId="0B1007D4" w14:textId="77777777" w:rsidR="00450702" w:rsidRDefault="00450702" w:rsidP="00450702">
      <w:pPr>
        <w:rPr>
          <w:rFonts w:eastAsia="Yu Mincho"/>
        </w:rPr>
      </w:pPr>
    </w:p>
    <w:p w14:paraId="0109013F" w14:textId="2937DAD2" w:rsidR="00450702" w:rsidRDefault="004873CB" w:rsidP="0045070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  <w:lang w:val="en-SE"/>
        </w:rPr>
        <w:t>8</w:t>
      </w:r>
      <w:r w:rsidR="00450702">
        <w:rPr>
          <w:rFonts w:ascii="Arial" w:hAnsi="Arial"/>
          <w:sz w:val="28"/>
        </w:rPr>
        <w:t>.2.X</w:t>
      </w:r>
      <w:r w:rsidR="00450702">
        <w:rPr>
          <w:rFonts w:ascii="Arial" w:hAnsi="Arial"/>
          <w:sz w:val="28"/>
        </w:rPr>
        <w:tab/>
        <w:t>NR_</w:t>
      </w:r>
      <w:r w:rsidR="00450702">
        <w:rPr>
          <w:rFonts w:ascii="Arial" w:hAnsi="Arial"/>
          <w:sz w:val="28"/>
          <w:lang w:val="en-SE"/>
        </w:rPr>
        <w:t>LPWUS</w:t>
      </w:r>
      <w:r w:rsidR="00450702">
        <w:rPr>
          <w:rFonts w:ascii="Arial" w:hAnsi="Arial"/>
          <w:sz w:val="28"/>
        </w:rPr>
        <w:t>-Core</w:t>
      </w:r>
    </w:p>
    <w:tbl>
      <w:tblPr>
        <w:tblpPr w:leftFromText="180" w:rightFromText="180" w:vertAnchor="page" w:horzAnchor="margin" w:tblpY="3765"/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706"/>
        <w:gridCol w:w="1357"/>
        <w:gridCol w:w="2751"/>
        <w:gridCol w:w="1293"/>
        <w:gridCol w:w="790"/>
        <w:gridCol w:w="799"/>
        <w:gridCol w:w="1458"/>
        <w:gridCol w:w="1458"/>
        <w:gridCol w:w="633"/>
        <w:gridCol w:w="1964"/>
      </w:tblGrid>
      <w:tr w:rsidR="00450702" w14:paraId="4303D6E3" w14:textId="77777777" w:rsidTr="004873CB">
        <w:trPr>
          <w:trHeight w:val="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9F28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  <w:lang w:eastAsia="en-US"/>
              </w:rPr>
            </w:pPr>
            <w:r>
              <w:rPr>
                <w:rFonts w:ascii="Arial" w:hAnsi="Arial"/>
                <w:b/>
                <w:sz w:val="18"/>
              </w:rPr>
              <w:t>Features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7F34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8DCF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Feature group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2694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Components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C737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Prerequisite feature groups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85D0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Field name in TS 38.331 [2]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791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Parent IE in TS 38.331 [2]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58B2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Need of FDD/TDD differentiation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8865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Need of FR1/FR2 differentiation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5B77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B6BA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Mandatory/Optional</w:t>
            </w:r>
          </w:p>
        </w:tc>
      </w:tr>
      <w:tr w:rsidR="00450702" w14:paraId="7FA5D736" w14:textId="77777777" w:rsidTr="004873CB">
        <w:trPr>
          <w:trHeight w:val="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89BA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X. NR_</w:t>
            </w:r>
            <w:r>
              <w:rPr>
                <w:rFonts w:ascii="Arial" w:hAnsi="Arial"/>
                <w:sz w:val="18"/>
                <w:lang w:val="en-SE"/>
              </w:rPr>
              <w:t>LPWUS</w:t>
            </w:r>
            <w:r>
              <w:rPr>
                <w:rFonts w:ascii="Arial" w:hAnsi="Arial"/>
                <w:sz w:val="18"/>
              </w:rPr>
              <w:t>-Core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4E16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X-1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473C" w14:textId="77777777" w:rsidR="00450702" w:rsidRPr="003E19EE" w:rsidRDefault="00450702" w:rsidP="004873C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val="en-SE" w:eastAsia="zh-CN"/>
              </w:rPr>
            </w:pPr>
            <w:r w:rsidRPr="003E19EE">
              <w:rPr>
                <w:rFonts w:ascii="Arial" w:hAnsi="Arial" w:cs="Arial"/>
                <w:sz w:val="18"/>
                <w:szCs w:val="18"/>
                <w:lang w:val="en-SE" w:eastAsia="zh-CN"/>
              </w:rPr>
              <w:t>RRM measurement relaxation and RRM measurement fully offloading for LP-WUS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86D7" w14:textId="77777777" w:rsidR="00450702" w:rsidRPr="003E19EE" w:rsidRDefault="00450702" w:rsidP="004873CB">
            <w:pPr>
              <w:keepNext/>
              <w:keepLines/>
              <w:spacing w:after="0"/>
              <w:rPr>
                <w:rFonts w:ascii="Arial" w:hAnsi="Arial"/>
                <w:sz w:val="18"/>
                <w:lang w:val="en-SE" w:eastAsia="en-US"/>
              </w:rPr>
            </w:pPr>
            <w:r>
              <w:rPr>
                <w:lang w:val="en-SE" w:eastAsia="ko-KR"/>
              </w:rPr>
              <w:t>It is mandatory to support RRM measurement relaxation and RRM measurement fully offloading if a UE supports reception of LP-WUS in RRC_IDLE/RRC_INACTIVE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A8DE" w14:textId="77777777" w:rsidR="00450702" w:rsidRPr="006C3131" w:rsidRDefault="00450702" w:rsidP="004873C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  <w:lang w:val="en-SE"/>
              </w:rPr>
            </w:pPr>
            <w:r w:rsidRPr="00E32A18">
              <w:rPr>
                <w:rFonts w:ascii="Arial" w:eastAsia="MS Mincho" w:hAnsi="Arial" w:cs="Arial"/>
                <w:sz w:val="18"/>
                <w:szCs w:val="18"/>
                <w:highlight w:val="yellow"/>
                <w:lang w:val="en-SE"/>
              </w:rPr>
              <w:t>FFS</w:t>
            </w:r>
            <w:r>
              <w:rPr>
                <w:rFonts w:ascii="Arial" w:eastAsia="MS Mincho" w:hAnsi="Arial" w:cs="Arial"/>
                <w:sz w:val="18"/>
                <w:szCs w:val="18"/>
                <w:lang w:val="en-SE"/>
              </w:rPr>
              <w:t xml:space="preserve"> (refer to the feature group that indicates support of the LP-WUS reception)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206C" w14:textId="6B9A8AB6" w:rsidR="00450702" w:rsidRDefault="00160937" w:rsidP="004873CB">
            <w:pPr>
              <w:keepNext/>
              <w:keepLines/>
              <w:spacing w:after="0"/>
              <w:rPr>
                <w:rFonts w:ascii="Calibri Light" w:eastAsia="Yu Mincho" w:hAnsi="Calibri Light" w:cs="Calibri Light"/>
                <w:i/>
                <w:iCs/>
                <w:sz w:val="18"/>
                <w:szCs w:val="18"/>
                <w:lang w:eastAsia="zh-CN"/>
              </w:rPr>
            </w:pPr>
            <w:r w:rsidRPr="00F41679">
              <w:rPr>
                <w:rFonts w:ascii="Arial" w:eastAsia="Yu Mincho" w:hAnsi="Arial"/>
                <w:i/>
                <w:sz w:val="18"/>
                <w:lang w:eastAsia="en-US"/>
              </w:rPr>
              <w:t>n/a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8590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F41679">
              <w:rPr>
                <w:rFonts w:ascii="Arial" w:eastAsia="Yu Mincho" w:hAnsi="Arial"/>
                <w:i/>
                <w:sz w:val="18"/>
                <w:lang w:eastAsia="en-US"/>
              </w:rPr>
              <w:t>n/a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8CE0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i/>
                <w:sz w:val="18"/>
                <w:lang w:eastAsia="en-US"/>
              </w:rPr>
              <w:t>n/a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439E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sz w:val="18"/>
                <w:lang w:eastAsia="en-US"/>
              </w:rPr>
              <w:t>n/a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C52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sz w:val="18"/>
                <w:lang w:eastAsia="en-US"/>
              </w:rPr>
              <w:t>n/a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0385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sz w:val="18"/>
                <w:lang w:eastAsia="en-US"/>
              </w:rPr>
              <w:t>Conditionally mandatory without capability signalling</w:t>
            </w:r>
          </w:p>
        </w:tc>
      </w:tr>
    </w:tbl>
    <w:p w14:paraId="51818E53" w14:textId="70C05F2E" w:rsidR="00450702" w:rsidRPr="004873CB" w:rsidRDefault="004873CB" w:rsidP="004873CB">
      <w:pPr>
        <w:pStyle w:val="TH"/>
      </w:pPr>
      <w:r w:rsidRPr="004873CB">
        <w:t>Table 8.2.x-1: Layer-2 and Layer-3 feature list for NR_</w:t>
      </w:r>
      <w:r>
        <w:rPr>
          <w:lang w:val="en-SE"/>
        </w:rPr>
        <w:t>LPWUS</w:t>
      </w:r>
      <w:r w:rsidRPr="004873CB">
        <w:t>-Core</w:t>
      </w:r>
    </w:p>
    <w:p w14:paraId="73A372DB" w14:textId="77777777" w:rsidR="004873CB" w:rsidRDefault="004873CB" w:rsidP="00450702"/>
    <w:p w14:paraId="79C3CCBA" w14:textId="77777777" w:rsidR="00450702" w:rsidRPr="00414DF9" w:rsidRDefault="00450702" w:rsidP="00450702"/>
    <w:p w14:paraId="7B3FB7E9" w14:textId="45AADDCB" w:rsidR="00450702" w:rsidRDefault="00450702" w:rsidP="00EB54AD"/>
    <w:p w14:paraId="470B8E96" w14:textId="77777777" w:rsidR="00450702" w:rsidRPr="00414DF9" w:rsidRDefault="00450702" w:rsidP="00450702"/>
    <w:sectPr w:rsidR="00450702" w:rsidRPr="00414DF9" w:rsidSect="00450702">
      <w:footnotePr>
        <w:numRestart w:val="eachSect"/>
      </w:footnotePr>
      <w:pgSz w:w="16840" w:h="11907" w:orient="landscape" w:code="9"/>
      <w:pgMar w:top="1134" w:right="1134" w:bottom="1134" w:left="1418" w:header="851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Huawei" w:date="2025-06-04T13:37:00Z" w:initials="HW">
    <w:p w14:paraId="3F257749" w14:textId="4AC3CD0C" w:rsidR="00975C86" w:rsidRPr="00975C86" w:rsidRDefault="00975C86">
      <w:pPr>
        <w:pStyle w:val="CommentText"/>
        <w:rPr>
          <w:lang w:val="en-SE"/>
        </w:rPr>
      </w:pPr>
      <w:r>
        <w:rPr>
          <w:rStyle w:val="CommentReference"/>
        </w:rPr>
        <w:annotationRef/>
      </w:r>
      <w:r>
        <w:rPr>
          <w:lang w:val="en-SE"/>
        </w:rPr>
        <w:t>This should be added in UE capability mega CR.</w:t>
      </w:r>
    </w:p>
  </w:comment>
  <w:comment w:id="27" w:author="Huawei" w:date="2025-06-04T13:40:00Z" w:initials="HW">
    <w:p w14:paraId="759F450C" w14:textId="1D776F05" w:rsidR="00AE7F08" w:rsidRPr="00AE7F08" w:rsidRDefault="00AE7F08">
      <w:pPr>
        <w:pStyle w:val="CommentText"/>
        <w:rPr>
          <w:lang w:val="en-SE"/>
        </w:rPr>
      </w:pPr>
      <w:r>
        <w:rPr>
          <w:rStyle w:val="CommentReference"/>
        </w:rPr>
        <w:annotationRef/>
      </w:r>
      <w:r>
        <w:rPr>
          <w:lang w:val="en-SE"/>
        </w:rPr>
        <w:t>Update this after UE capability mega CR implements RAN1 LP-WUS features.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257749" w15:done="0"/>
  <w15:commentEx w15:paraId="759F45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257749" w16cid:durableId="2BEACA9F"/>
  <w16cid:commentId w16cid:paraId="759F450C" w16cid:durableId="2BEACB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07D80" w14:textId="77777777" w:rsidR="00900444" w:rsidRPr="0095297E" w:rsidRDefault="00900444">
      <w:r w:rsidRPr="0095297E">
        <w:separator/>
      </w:r>
    </w:p>
  </w:endnote>
  <w:endnote w:type="continuationSeparator" w:id="0">
    <w:p w14:paraId="434F085A" w14:textId="77777777" w:rsidR="00900444" w:rsidRPr="0095297E" w:rsidRDefault="00900444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AE9BF" w14:textId="77777777" w:rsidR="00900444" w:rsidRPr="0095297E" w:rsidRDefault="00900444">
      <w:r w:rsidRPr="0095297E">
        <w:separator/>
      </w:r>
    </w:p>
  </w:footnote>
  <w:footnote w:type="continuationSeparator" w:id="0">
    <w:p w14:paraId="3C2DD7AC" w14:textId="77777777" w:rsidR="00900444" w:rsidRPr="0095297E" w:rsidRDefault="00900444">
      <w:r w:rsidRPr="009529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D4F13E5"/>
    <w:multiLevelType w:val="hybridMultilevel"/>
    <w:tmpl w:val="2CD072DA"/>
    <w:lvl w:ilvl="0" w:tplc="33BAD3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913C0"/>
    <w:multiLevelType w:val="hybridMultilevel"/>
    <w:tmpl w:val="2B34E54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46DC0"/>
    <w:multiLevelType w:val="hybridMultilevel"/>
    <w:tmpl w:val="76D0A0DE"/>
    <w:lvl w:ilvl="0" w:tplc="03A05DD8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397F"/>
    <w:rsid w:val="00015297"/>
    <w:rsid w:val="0001603E"/>
    <w:rsid w:val="000170E9"/>
    <w:rsid w:val="000200A6"/>
    <w:rsid w:val="0002019F"/>
    <w:rsid w:val="0002186C"/>
    <w:rsid w:val="00022FAC"/>
    <w:rsid w:val="000248FE"/>
    <w:rsid w:val="00027215"/>
    <w:rsid w:val="00027CEE"/>
    <w:rsid w:val="00027F99"/>
    <w:rsid w:val="00033397"/>
    <w:rsid w:val="00033CAF"/>
    <w:rsid w:val="000342A5"/>
    <w:rsid w:val="00034CDA"/>
    <w:rsid w:val="00036DC8"/>
    <w:rsid w:val="00037420"/>
    <w:rsid w:val="00040095"/>
    <w:rsid w:val="00040E39"/>
    <w:rsid w:val="00041614"/>
    <w:rsid w:val="0004309E"/>
    <w:rsid w:val="00043516"/>
    <w:rsid w:val="000435AA"/>
    <w:rsid w:val="00043714"/>
    <w:rsid w:val="00044E41"/>
    <w:rsid w:val="0004517B"/>
    <w:rsid w:val="00045A78"/>
    <w:rsid w:val="00046223"/>
    <w:rsid w:val="00046EC2"/>
    <w:rsid w:val="0004721C"/>
    <w:rsid w:val="00051834"/>
    <w:rsid w:val="00051A52"/>
    <w:rsid w:val="00053977"/>
    <w:rsid w:val="00053C7F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6779C"/>
    <w:rsid w:val="00071325"/>
    <w:rsid w:val="00071CB4"/>
    <w:rsid w:val="00073253"/>
    <w:rsid w:val="000732DB"/>
    <w:rsid w:val="0007394B"/>
    <w:rsid w:val="00073C3A"/>
    <w:rsid w:val="000750D7"/>
    <w:rsid w:val="00076525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23D7"/>
    <w:rsid w:val="000C3E6E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D5CCB"/>
    <w:rsid w:val="000E09AA"/>
    <w:rsid w:val="000E1447"/>
    <w:rsid w:val="000E28DE"/>
    <w:rsid w:val="000E2FE9"/>
    <w:rsid w:val="000E3A5B"/>
    <w:rsid w:val="000E5200"/>
    <w:rsid w:val="000F0548"/>
    <w:rsid w:val="000F787D"/>
    <w:rsid w:val="001031B7"/>
    <w:rsid w:val="0010333C"/>
    <w:rsid w:val="001033EA"/>
    <w:rsid w:val="00103566"/>
    <w:rsid w:val="00103AFC"/>
    <w:rsid w:val="001045E9"/>
    <w:rsid w:val="001073E2"/>
    <w:rsid w:val="00110194"/>
    <w:rsid w:val="00111F36"/>
    <w:rsid w:val="00113113"/>
    <w:rsid w:val="00114964"/>
    <w:rsid w:val="00117D4D"/>
    <w:rsid w:val="001200ED"/>
    <w:rsid w:val="0012027E"/>
    <w:rsid w:val="00121B9E"/>
    <w:rsid w:val="00123C09"/>
    <w:rsid w:val="00124D17"/>
    <w:rsid w:val="00125485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7712"/>
    <w:rsid w:val="00147A0A"/>
    <w:rsid w:val="00147AB3"/>
    <w:rsid w:val="001542DD"/>
    <w:rsid w:val="001544DA"/>
    <w:rsid w:val="00154B64"/>
    <w:rsid w:val="00160615"/>
    <w:rsid w:val="00160937"/>
    <w:rsid w:val="00161D52"/>
    <w:rsid w:val="00161FF1"/>
    <w:rsid w:val="00162458"/>
    <w:rsid w:val="001632A5"/>
    <w:rsid w:val="0016337F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4F1B"/>
    <w:rsid w:val="001856AA"/>
    <w:rsid w:val="00186345"/>
    <w:rsid w:val="00190272"/>
    <w:rsid w:val="00190518"/>
    <w:rsid w:val="00190723"/>
    <w:rsid w:val="001923A1"/>
    <w:rsid w:val="001924CF"/>
    <w:rsid w:val="001925DE"/>
    <w:rsid w:val="001964DD"/>
    <w:rsid w:val="001A17E8"/>
    <w:rsid w:val="001A2AF7"/>
    <w:rsid w:val="001A35F7"/>
    <w:rsid w:val="001A423F"/>
    <w:rsid w:val="001A5A96"/>
    <w:rsid w:val="001A7C91"/>
    <w:rsid w:val="001B0A85"/>
    <w:rsid w:val="001B63E6"/>
    <w:rsid w:val="001C12DF"/>
    <w:rsid w:val="001C399B"/>
    <w:rsid w:val="001C5157"/>
    <w:rsid w:val="001C651F"/>
    <w:rsid w:val="001C71A5"/>
    <w:rsid w:val="001D02C2"/>
    <w:rsid w:val="001D0750"/>
    <w:rsid w:val="001D115F"/>
    <w:rsid w:val="001D15DF"/>
    <w:rsid w:val="001D29E6"/>
    <w:rsid w:val="001D2A44"/>
    <w:rsid w:val="001D3583"/>
    <w:rsid w:val="001D5C42"/>
    <w:rsid w:val="001D630A"/>
    <w:rsid w:val="001D677E"/>
    <w:rsid w:val="001D7730"/>
    <w:rsid w:val="001E0387"/>
    <w:rsid w:val="001E0C25"/>
    <w:rsid w:val="001E32B2"/>
    <w:rsid w:val="001E534F"/>
    <w:rsid w:val="001E599B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0F3A"/>
    <w:rsid w:val="0020147B"/>
    <w:rsid w:val="002021E5"/>
    <w:rsid w:val="00202A52"/>
    <w:rsid w:val="00203C5F"/>
    <w:rsid w:val="002046A5"/>
    <w:rsid w:val="002064D7"/>
    <w:rsid w:val="0021061E"/>
    <w:rsid w:val="002112E9"/>
    <w:rsid w:val="00214746"/>
    <w:rsid w:val="002156F2"/>
    <w:rsid w:val="0021641D"/>
    <w:rsid w:val="002172B7"/>
    <w:rsid w:val="0022097E"/>
    <w:rsid w:val="00221317"/>
    <w:rsid w:val="00222F30"/>
    <w:rsid w:val="002240F6"/>
    <w:rsid w:val="00226085"/>
    <w:rsid w:val="0023102C"/>
    <w:rsid w:val="00231C88"/>
    <w:rsid w:val="002332C5"/>
    <w:rsid w:val="00233DAC"/>
    <w:rsid w:val="00233F77"/>
    <w:rsid w:val="002340AD"/>
    <w:rsid w:val="00234276"/>
    <w:rsid w:val="002347A2"/>
    <w:rsid w:val="002347DD"/>
    <w:rsid w:val="002415D8"/>
    <w:rsid w:val="002417F1"/>
    <w:rsid w:val="00241BA5"/>
    <w:rsid w:val="00242137"/>
    <w:rsid w:val="002423F8"/>
    <w:rsid w:val="00242897"/>
    <w:rsid w:val="002436A7"/>
    <w:rsid w:val="002468F0"/>
    <w:rsid w:val="00251C44"/>
    <w:rsid w:val="0025281F"/>
    <w:rsid w:val="0025296C"/>
    <w:rsid w:val="0025436F"/>
    <w:rsid w:val="002568DF"/>
    <w:rsid w:val="002569B8"/>
    <w:rsid w:val="0026000E"/>
    <w:rsid w:val="00263AD9"/>
    <w:rsid w:val="00265057"/>
    <w:rsid w:val="0026550B"/>
    <w:rsid w:val="0026698F"/>
    <w:rsid w:val="00267C82"/>
    <w:rsid w:val="00270478"/>
    <w:rsid w:val="00270BF7"/>
    <w:rsid w:val="002731F0"/>
    <w:rsid w:val="002735A4"/>
    <w:rsid w:val="002749CC"/>
    <w:rsid w:val="00276194"/>
    <w:rsid w:val="00277ECB"/>
    <w:rsid w:val="00281B7B"/>
    <w:rsid w:val="002823EF"/>
    <w:rsid w:val="0028257B"/>
    <w:rsid w:val="00286CE8"/>
    <w:rsid w:val="002875D6"/>
    <w:rsid w:val="00290720"/>
    <w:rsid w:val="002917AF"/>
    <w:rsid w:val="00291EEF"/>
    <w:rsid w:val="002939EC"/>
    <w:rsid w:val="00296667"/>
    <w:rsid w:val="002977C9"/>
    <w:rsid w:val="002A016C"/>
    <w:rsid w:val="002A1D06"/>
    <w:rsid w:val="002A2077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704"/>
    <w:rsid w:val="002C4105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7DE8"/>
    <w:rsid w:val="002E0381"/>
    <w:rsid w:val="002E0C51"/>
    <w:rsid w:val="002E1372"/>
    <w:rsid w:val="002E1530"/>
    <w:rsid w:val="002E1918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787B"/>
    <w:rsid w:val="00307C22"/>
    <w:rsid w:val="003113BD"/>
    <w:rsid w:val="00311BCE"/>
    <w:rsid w:val="00314F1D"/>
    <w:rsid w:val="00315451"/>
    <w:rsid w:val="0031707C"/>
    <w:rsid w:val="003172DC"/>
    <w:rsid w:val="00317339"/>
    <w:rsid w:val="00322501"/>
    <w:rsid w:val="003227BD"/>
    <w:rsid w:val="0032384D"/>
    <w:rsid w:val="0032498D"/>
    <w:rsid w:val="00326F27"/>
    <w:rsid w:val="00331408"/>
    <w:rsid w:val="003330BD"/>
    <w:rsid w:val="00333769"/>
    <w:rsid w:val="0033453B"/>
    <w:rsid w:val="0033453E"/>
    <w:rsid w:val="0033729F"/>
    <w:rsid w:val="003376AE"/>
    <w:rsid w:val="00342F83"/>
    <w:rsid w:val="00343E39"/>
    <w:rsid w:val="00344928"/>
    <w:rsid w:val="003453C1"/>
    <w:rsid w:val="00350C52"/>
    <w:rsid w:val="003510A9"/>
    <w:rsid w:val="0035152A"/>
    <w:rsid w:val="00351E31"/>
    <w:rsid w:val="00352517"/>
    <w:rsid w:val="0035462D"/>
    <w:rsid w:val="003576B4"/>
    <w:rsid w:val="0036510F"/>
    <w:rsid w:val="003725E7"/>
    <w:rsid w:val="00374137"/>
    <w:rsid w:val="00377A50"/>
    <w:rsid w:val="00380D0D"/>
    <w:rsid w:val="00381A0A"/>
    <w:rsid w:val="0038334B"/>
    <w:rsid w:val="00384ADA"/>
    <w:rsid w:val="00385E83"/>
    <w:rsid w:val="0038615A"/>
    <w:rsid w:val="00387C93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422D"/>
    <w:rsid w:val="003D45B9"/>
    <w:rsid w:val="003D5CB6"/>
    <w:rsid w:val="003E12FC"/>
    <w:rsid w:val="003E19EE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D07"/>
    <w:rsid w:val="0040027F"/>
    <w:rsid w:val="00400618"/>
    <w:rsid w:val="00403B9E"/>
    <w:rsid w:val="00403BD3"/>
    <w:rsid w:val="00406352"/>
    <w:rsid w:val="004068D4"/>
    <w:rsid w:val="0040694A"/>
    <w:rsid w:val="00410F79"/>
    <w:rsid w:val="00412E0D"/>
    <w:rsid w:val="00412E3A"/>
    <w:rsid w:val="00413153"/>
    <w:rsid w:val="004136D7"/>
    <w:rsid w:val="00414DF9"/>
    <w:rsid w:val="00417453"/>
    <w:rsid w:val="0042099A"/>
    <w:rsid w:val="00420ABC"/>
    <w:rsid w:val="00422112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0702"/>
    <w:rsid w:val="00451A92"/>
    <w:rsid w:val="0045344F"/>
    <w:rsid w:val="0045367D"/>
    <w:rsid w:val="004541DC"/>
    <w:rsid w:val="004547DE"/>
    <w:rsid w:val="00454B74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02CA"/>
    <w:rsid w:val="00470EF5"/>
    <w:rsid w:val="00472578"/>
    <w:rsid w:val="00473954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3CB"/>
    <w:rsid w:val="00487DC8"/>
    <w:rsid w:val="00491A4D"/>
    <w:rsid w:val="00492D4C"/>
    <w:rsid w:val="0049360F"/>
    <w:rsid w:val="00494675"/>
    <w:rsid w:val="00494C16"/>
    <w:rsid w:val="004958F5"/>
    <w:rsid w:val="00495ABC"/>
    <w:rsid w:val="00495DD1"/>
    <w:rsid w:val="004A3CD8"/>
    <w:rsid w:val="004A4A80"/>
    <w:rsid w:val="004A644E"/>
    <w:rsid w:val="004A7924"/>
    <w:rsid w:val="004B132C"/>
    <w:rsid w:val="004B1BEF"/>
    <w:rsid w:val="004B3606"/>
    <w:rsid w:val="004B3641"/>
    <w:rsid w:val="004B42C7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6DB0"/>
    <w:rsid w:val="004E213A"/>
    <w:rsid w:val="004E22A8"/>
    <w:rsid w:val="004E40C9"/>
    <w:rsid w:val="004E41FD"/>
    <w:rsid w:val="004E448B"/>
    <w:rsid w:val="004E45DE"/>
    <w:rsid w:val="004E5D5E"/>
    <w:rsid w:val="004E794D"/>
    <w:rsid w:val="004F0ACF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5075"/>
    <w:rsid w:val="005157CB"/>
    <w:rsid w:val="00516484"/>
    <w:rsid w:val="00517149"/>
    <w:rsid w:val="00517A2C"/>
    <w:rsid w:val="00520DBA"/>
    <w:rsid w:val="00522D21"/>
    <w:rsid w:val="00524E2D"/>
    <w:rsid w:val="00525741"/>
    <w:rsid w:val="00525B76"/>
    <w:rsid w:val="00527AB1"/>
    <w:rsid w:val="005309A1"/>
    <w:rsid w:val="005348D6"/>
    <w:rsid w:val="00537A7D"/>
    <w:rsid w:val="00540C6F"/>
    <w:rsid w:val="005410D2"/>
    <w:rsid w:val="0054112A"/>
    <w:rsid w:val="005425D3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66CD3"/>
    <w:rsid w:val="0057041E"/>
    <w:rsid w:val="0057244B"/>
    <w:rsid w:val="005751AC"/>
    <w:rsid w:val="00575E6C"/>
    <w:rsid w:val="00577B80"/>
    <w:rsid w:val="005861A6"/>
    <w:rsid w:val="00587266"/>
    <w:rsid w:val="005921E2"/>
    <w:rsid w:val="0059289F"/>
    <w:rsid w:val="0059429E"/>
    <w:rsid w:val="005944A8"/>
    <w:rsid w:val="005954E1"/>
    <w:rsid w:val="00595EBB"/>
    <w:rsid w:val="00596937"/>
    <w:rsid w:val="005A0760"/>
    <w:rsid w:val="005A150C"/>
    <w:rsid w:val="005A1C9C"/>
    <w:rsid w:val="005A2DAA"/>
    <w:rsid w:val="005A3C38"/>
    <w:rsid w:val="005A561B"/>
    <w:rsid w:val="005A5669"/>
    <w:rsid w:val="005A654B"/>
    <w:rsid w:val="005B0133"/>
    <w:rsid w:val="005B0B8B"/>
    <w:rsid w:val="005B125E"/>
    <w:rsid w:val="005B3242"/>
    <w:rsid w:val="005B37AD"/>
    <w:rsid w:val="005B3909"/>
    <w:rsid w:val="005B71D8"/>
    <w:rsid w:val="005B71EA"/>
    <w:rsid w:val="005B72AE"/>
    <w:rsid w:val="005B7BE9"/>
    <w:rsid w:val="005B7DAD"/>
    <w:rsid w:val="005C0CF2"/>
    <w:rsid w:val="005C146C"/>
    <w:rsid w:val="005C2C66"/>
    <w:rsid w:val="005C4504"/>
    <w:rsid w:val="005C45ED"/>
    <w:rsid w:val="005C60F4"/>
    <w:rsid w:val="005C6BB7"/>
    <w:rsid w:val="005C7632"/>
    <w:rsid w:val="005D2E01"/>
    <w:rsid w:val="005D5B22"/>
    <w:rsid w:val="005D5B5D"/>
    <w:rsid w:val="005D5D81"/>
    <w:rsid w:val="005E1749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31F9"/>
    <w:rsid w:val="006149AB"/>
    <w:rsid w:val="00614FDF"/>
    <w:rsid w:val="006155C1"/>
    <w:rsid w:val="006162D0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63CA"/>
    <w:rsid w:val="00636689"/>
    <w:rsid w:val="00637AA6"/>
    <w:rsid w:val="00640369"/>
    <w:rsid w:val="00641673"/>
    <w:rsid w:val="0064191B"/>
    <w:rsid w:val="00642092"/>
    <w:rsid w:val="0064313B"/>
    <w:rsid w:val="006444A6"/>
    <w:rsid w:val="00650D3F"/>
    <w:rsid w:val="0065195F"/>
    <w:rsid w:val="00651998"/>
    <w:rsid w:val="00652C28"/>
    <w:rsid w:val="00653ADD"/>
    <w:rsid w:val="0065705B"/>
    <w:rsid w:val="0065792B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7EAE"/>
    <w:rsid w:val="00677FEF"/>
    <w:rsid w:val="0068014E"/>
    <w:rsid w:val="00682445"/>
    <w:rsid w:val="006826B2"/>
    <w:rsid w:val="006826FF"/>
    <w:rsid w:val="0068423E"/>
    <w:rsid w:val="00684798"/>
    <w:rsid w:val="00684C40"/>
    <w:rsid w:val="00684D5A"/>
    <w:rsid w:val="00685ECF"/>
    <w:rsid w:val="00686BCC"/>
    <w:rsid w:val="00690468"/>
    <w:rsid w:val="00691865"/>
    <w:rsid w:val="00691A9D"/>
    <w:rsid w:val="00693C90"/>
    <w:rsid w:val="00694780"/>
    <w:rsid w:val="00694D87"/>
    <w:rsid w:val="006A26BB"/>
    <w:rsid w:val="006A26E2"/>
    <w:rsid w:val="006A2783"/>
    <w:rsid w:val="006A36A0"/>
    <w:rsid w:val="006A47CE"/>
    <w:rsid w:val="006A484E"/>
    <w:rsid w:val="006A4EA4"/>
    <w:rsid w:val="006A51C3"/>
    <w:rsid w:val="006A5DC8"/>
    <w:rsid w:val="006B3ED6"/>
    <w:rsid w:val="006C06B9"/>
    <w:rsid w:val="006C07D9"/>
    <w:rsid w:val="006C4D64"/>
    <w:rsid w:val="006D01C3"/>
    <w:rsid w:val="006D048E"/>
    <w:rsid w:val="006D0BC4"/>
    <w:rsid w:val="006D0D8E"/>
    <w:rsid w:val="006D24C2"/>
    <w:rsid w:val="006D26A2"/>
    <w:rsid w:val="006D3F7F"/>
    <w:rsid w:val="006D65EC"/>
    <w:rsid w:val="006D6906"/>
    <w:rsid w:val="006D700B"/>
    <w:rsid w:val="006E3903"/>
    <w:rsid w:val="006E4B8C"/>
    <w:rsid w:val="006E582B"/>
    <w:rsid w:val="006E5CC6"/>
    <w:rsid w:val="006E69EA"/>
    <w:rsid w:val="006E6BCA"/>
    <w:rsid w:val="006F1804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CAD"/>
    <w:rsid w:val="00714926"/>
    <w:rsid w:val="00715C3E"/>
    <w:rsid w:val="00716495"/>
    <w:rsid w:val="00716E44"/>
    <w:rsid w:val="007178BA"/>
    <w:rsid w:val="00720A8F"/>
    <w:rsid w:val="0072100B"/>
    <w:rsid w:val="007214B1"/>
    <w:rsid w:val="00722089"/>
    <w:rsid w:val="00723589"/>
    <w:rsid w:val="00725E66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115A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557D"/>
    <w:rsid w:val="007859A4"/>
    <w:rsid w:val="00791C78"/>
    <w:rsid w:val="007938B2"/>
    <w:rsid w:val="0079485E"/>
    <w:rsid w:val="007A0C22"/>
    <w:rsid w:val="007A1DFB"/>
    <w:rsid w:val="007A259A"/>
    <w:rsid w:val="007A271E"/>
    <w:rsid w:val="007A665C"/>
    <w:rsid w:val="007B05D3"/>
    <w:rsid w:val="007B0EE0"/>
    <w:rsid w:val="007B152B"/>
    <w:rsid w:val="007B3AF2"/>
    <w:rsid w:val="007B4368"/>
    <w:rsid w:val="007B4F87"/>
    <w:rsid w:val="007B51F1"/>
    <w:rsid w:val="007C0421"/>
    <w:rsid w:val="007C320F"/>
    <w:rsid w:val="007C335A"/>
    <w:rsid w:val="007C3550"/>
    <w:rsid w:val="007C381F"/>
    <w:rsid w:val="007C4A94"/>
    <w:rsid w:val="007C51A2"/>
    <w:rsid w:val="007C57D2"/>
    <w:rsid w:val="007C6FCE"/>
    <w:rsid w:val="007D1E1D"/>
    <w:rsid w:val="007E07E2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FB2"/>
    <w:rsid w:val="007F35BF"/>
    <w:rsid w:val="007F3DED"/>
    <w:rsid w:val="007F5CD6"/>
    <w:rsid w:val="007F7D6B"/>
    <w:rsid w:val="008028A4"/>
    <w:rsid w:val="0080297F"/>
    <w:rsid w:val="00811513"/>
    <w:rsid w:val="00812848"/>
    <w:rsid w:val="00813C45"/>
    <w:rsid w:val="008161DB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C40"/>
    <w:rsid w:val="00832283"/>
    <w:rsid w:val="00832E63"/>
    <w:rsid w:val="008335DD"/>
    <w:rsid w:val="00833B89"/>
    <w:rsid w:val="00835235"/>
    <w:rsid w:val="008361A1"/>
    <w:rsid w:val="008366BC"/>
    <w:rsid w:val="008367CD"/>
    <w:rsid w:val="00845013"/>
    <w:rsid w:val="00845085"/>
    <w:rsid w:val="00845CF1"/>
    <w:rsid w:val="00847D43"/>
    <w:rsid w:val="00847F0A"/>
    <w:rsid w:val="008508FE"/>
    <w:rsid w:val="00850FDF"/>
    <w:rsid w:val="00854932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8CA"/>
    <w:rsid w:val="00877082"/>
    <w:rsid w:val="00877D91"/>
    <w:rsid w:val="00881029"/>
    <w:rsid w:val="0088118B"/>
    <w:rsid w:val="00882070"/>
    <w:rsid w:val="00882CAB"/>
    <w:rsid w:val="00883127"/>
    <w:rsid w:val="00885452"/>
    <w:rsid w:val="0088776B"/>
    <w:rsid w:val="008878FB"/>
    <w:rsid w:val="00890F8B"/>
    <w:rsid w:val="00891AB9"/>
    <w:rsid w:val="00895C8C"/>
    <w:rsid w:val="00897669"/>
    <w:rsid w:val="008A2DA6"/>
    <w:rsid w:val="008A308F"/>
    <w:rsid w:val="008A4439"/>
    <w:rsid w:val="008A56B2"/>
    <w:rsid w:val="008A6552"/>
    <w:rsid w:val="008B0185"/>
    <w:rsid w:val="008B03B0"/>
    <w:rsid w:val="008B05FB"/>
    <w:rsid w:val="008B0B7A"/>
    <w:rsid w:val="008B15A8"/>
    <w:rsid w:val="008B3F66"/>
    <w:rsid w:val="008B42FA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AB2"/>
    <w:rsid w:val="008C7055"/>
    <w:rsid w:val="008C7D7A"/>
    <w:rsid w:val="008D5E32"/>
    <w:rsid w:val="008D5F9C"/>
    <w:rsid w:val="008D678D"/>
    <w:rsid w:val="008D70D3"/>
    <w:rsid w:val="008D7DCA"/>
    <w:rsid w:val="008E14B3"/>
    <w:rsid w:val="008E2D32"/>
    <w:rsid w:val="008E3B11"/>
    <w:rsid w:val="008E53DB"/>
    <w:rsid w:val="008E6434"/>
    <w:rsid w:val="008E6F93"/>
    <w:rsid w:val="008F14EB"/>
    <w:rsid w:val="008F1D40"/>
    <w:rsid w:val="008F21E2"/>
    <w:rsid w:val="008F2B8A"/>
    <w:rsid w:val="008F2D25"/>
    <w:rsid w:val="008F5127"/>
    <w:rsid w:val="008F552F"/>
    <w:rsid w:val="008F5BD8"/>
    <w:rsid w:val="008F6767"/>
    <w:rsid w:val="00900444"/>
    <w:rsid w:val="00900D21"/>
    <w:rsid w:val="0090271F"/>
    <w:rsid w:val="00902E23"/>
    <w:rsid w:val="00903358"/>
    <w:rsid w:val="009055B5"/>
    <w:rsid w:val="0090636C"/>
    <w:rsid w:val="0091348E"/>
    <w:rsid w:val="0091481A"/>
    <w:rsid w:val="00916AE2"/>
    <w:rsid w:val="00916DD4"/>
    <w:rsid w:val="009225D1"/>
    <w:rsid w:val="00926B86"/>
    <w:rsid w:val="00930840"/>
    <w:rsid w:val="00930EE4"/>
    <w:rsid w:val="009312ED"/>
    <w:rsid w:val="009331CE"/>
    <w:rsid w:val="00933E70"/>
    <w:rsid w:val="00934A01"/>
    <w:rsid w:val="00934F57"/>
    <w:rsid w:val="009352E6"/>
    <w:rsid w:val="00935B27"/>
    <w:rsid w:val="00935CE9"/>
    <w:rsid w:val="00936461"/>
    <w:rsid w:val="009410E1"/>
    <w:rsid w:val="00941DF2"/>
    <w:rsid w:val="00942EC2"/>
    <w:rsid w:val="00945CA2"/>
    <w:rsid w:val="009465CE"/>
    <w:rsid w:val="00946894"/>
    <w:rsid w:val="00946AB5"/>
    <w:rsid w:val="00947CA4"/>
    <w:rsid w:val="00947DD0"/>
    <w:rsid w:val="00950F34"/>
    <w:rsid w:val="0095297E"/>
    <w:rsid w:val="00953870"/>
    <w:rsid w:val="00953DEC"/>
    <w:rsid w:val="009553FE"/>
    <w:rsid w:val="00956149"/>
    <w:rsid w:val="00956C78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741DA"/>
    <w:rsid w:val="0097457F"/>
    <w:rsid w:val="0097519A"/>
    <w:rsid w:val="00975C86"/>
    <w:rsid w:val="0098417C"/>
    <w:rsid w:val="0098739F"/>
    <w:rsid w:val="009873BA"/>
    <w:rsid w:val="009876B2"/>
    <w:rsid w:val="0099124D"/>
    <w:rsid w:val="009915D1"/>
    <w:rsid w:val="00992C67"/>
    <w:rsid w:val="00996880"/>
    <w:rsid w:val="009A04F8"/>
    <w:rsid w:val="009A4219"/>
    <w:rsid w:val="009A4388"/>
    <w:rsid w:val="009A5D76"/>
    <w:rsid w:val="009A7427"/>
    <w:rsid w:val="009A786F"/>
    <w:rsid w:val="009A7DF8"/>
    <w:rsid w:val="009B0D32"/>
    <w:rsid w:val="009B34BC"/>
    <w:rsid w:val="009B4ACB"/>
    <w:rsid w:val="009B62FA"/>
    <w:rsid w:val="009B736E"/>
    <w:rsid w:val="009C0832"/>
    <w:rsid w:val="009C0C3B"/>
    <w:rsid w:val="009C1C8D"/>
    <w:rsid w:val="009C2012"/>
    <w:rsid w:val="009C29B6"/>
    <w:rsid w:val="009C328C"/>
    <w:rsid w:val="009C4F13"/>
    <w:rsid w:val="009C59C4"/>
    <w:rsid w:val="009C66B7"/>
    <w:rsid w:val="009D1B1D"/>
    <w:rsid w:val="009D2633"/>
    <w:rsid w:val="009D3102"/>
    <w:rsid w:val="009D344C"/>
    <w:rsid w:val="009D4CC4"/>
    <w:rsid w:val="009D57AB"/>
    <w:rsid w:val="009D5926"/>
    <w:rsid w:val="009D6370"/>
    <w:rsid w:val="009D6ACA"/>
    <w:rsid w:val="009D6D0A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79D3"/>
    <w:rsid w:val="009F7F8C"/>
    <w:rsid w:val="00A00F65"/>
    <w:rsid w:val="00A03730"/>
    <w:rsid w:val="00A042A2"/>
    <w:rsid w:val="00A0593F"/>
    <w:rsid w:val="00A0773D"/>
    <w:rsid w:val="00A0782C"/>
    <w:rsid w:val="00A10F02"/>
    <w:rsid w:val="00A12473"/>
    <w:rsid w:val="00A14F1B"/>
    <w:rsid w:val="00A164B4"/>
    <w:rsid w:val="00A205E6"/>
    <w:rsid w:val="00A21815"/>
    <w:rsid w:val="00A21C6D"/>
    <w:rsid w:val="00A21FB9"/>
    <w:rsid w:val="00A23397"/>
    <w:rsid w:val="00A26402"/>
    <w:rsid w:val="00A30724"/>
    <w:rsid w:val="00A30ECC"/>
    <w:rsid w:val="00A3115D"/>
    <w:rsid w:val="00A323F2"/>
    <w:rsid w:val="00A36892"/>
    <w:rsid w:val="00A36DB2"/>
    <w:rsid w:val="00A41E4B"/>
    <w:rsid w:val="00A43323"/>
    <w:rsid w:val="00A44203"/>
    <w:rsid w:val="00A45129"/>
    <w:rsid w:val="00A45E46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79AD"/>
    <w:rsid w:val="00A71580"/>
    <w:rsid w:val="00A74CD7"/>
    <w:rsid w:val="00A74FCB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DAE"/>
    <w:rsid w:val="00A96BCF"/>
    <w:rsid w:val="00AA140D"/>
    <w:rsid w:val="00AA23BE"/>
    <w:rsid w:val="00AA2645"/>
    <w:rsid w:val="00AA3A88"/>
    <w:rsid w:val="00AA499D"/>
    <w:rsid w:val="00AA4F24"/>
    <w:rsid w:val="00AA686D"/>
    <w:rsid w:val="00AB37EB"/>
    <w:rsid w:val="00AB4E7E"/>
    <w:rsid w:val="00AB5AEC"/>
    <w:rsid w:val="00AB6751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50DC"/>
    <w:rsid w:val="00AC5F95"/>
    <w:rsid w:val="00AC640A"/>
    <w:rsid w:val="00AC749D"/>
    <w:rsid w:val="00AD0AB1"/>
    <w:rsid w:val="00AD16B2"/>
    <w:rsid w:val="00AD4675"/>
    <w:rsid w:val="00AD4E4A"/>
    <w:rsid w:val="00AD768B"/>
    <w:rsid w:val="00AE23F7"/>
    <w:rsid w:val="00AE31E5"/>
    <w:rsid w:val="00AE48BF"/>
    <w:rsid w:val="00AE4DD3"/>
    <w:rsid w:val="00AE772D"/>
    <w:rsid w:val="00AE7F08"/>
    <w:rsid w:val="00AF020E"/>
    <w:rsid w:val="00AF1112"/>
    <w:rsid w:val="00AF18A6"/>
    <w:rsid w:val="00AF277E"/>
    <w:rsid w:val="00AF4045"/>
    <w:rsid w:val="00AF67EB"/>
    <w:rsid w:val="00AF7C73"/>
    <w:rsid w:val="00B00091"/>
    <w:rsid w:val="00B00C37"/>
    <w:rsid w:val="00B01226"/>
    <w:rsid w:val="00B0326B"/>
    <w:rsid w:val="00B06692"/>
    <w:rsid w:val="00B072CD"/>
    <w:rsid w:val="00B10802"/>
    <w:rsid w:val="00B11372"/>
    <w:rsid w:val="00B11F57"/>
    <w:rsid w:val="00B14090"/>
    <w:rsid w:val="00B145C6"/>
    <w:rsid w:val="00B15449"/>
    <w:rsid w:val="00B15522"/>
    <w:rsid w:val="00B15978"/>
    <w:rsid w:val="00B16119"/>
    <w:rsid w:val="00B1646F"/>
    <w:rsid w:val="00B174E7"/>
    <w:rsid w:val="00B17EB9"/>
    <w:rsid w:val="00B22E73"/>
    <w:rsid w:val="00B22FBA"/>
    <w:rsid w:val="00B278E8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303D"/>
    <w:rsid w:val="00B43307"/>
    <w:rsid w:val="00B4557B"/>
    <w:rsid w:val="00B45D0A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234D"/>
    <w:rsid w:val="00B62F6D"/>
    <w:rsid w:val="00B631F3"/>
    <w:rsid w:val="00B6623B"/>
    <w:rsid w:val="00B66576"/>
    <w:rsid w:val="00B719F1"/>
    <w:rsid w:val="00B71A26"/>
    <w:rsid w:val="00B7335E"/>
    <w:rsid w:val="00B7426F"/>
    <w:rsid w:val="00B74DC8"/>
    <w:rsid w:val="00B7559F"/>
    <w:rsid w:val="00B80801"/>
    <w:rsid w:val="00B80C49"/>
    <w:rsid w:val="00B821EE"/>
    <w:rsid w:val="00B82F2E"/>
    <w:rsid w:val="00B83245"/>
    <w:rsid w:val="00B8541F"/>
    <w:rsid w:val="00B86133"/>
    <w:rsid w:val="00B8621B"/>
    <w:rsid w:val="00B87783"/>
    <w:rsid w:val="00B878A4"/>
    <w:rsid w:val="00B879A0"/>
    <w:rsid w:val="00B87CC0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A7A78"/>
    <w:rsid w:val="00BB33B8"/>
    <w:rsid w:val="00BC0F1A"/>
    <w:rsid w:val="00BC0F7D"/>
    <w:rsid w:val="00BC3AF0"/>
    <w:rsid w:val="00BC3C95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CA3"/>
    <w:rsid w:val="00BE555F"/>
    <w:rsid w:val="00BE5B31"/>
    <w:rsid w:val="00BF179A"/>
    <w:rsid w:val="00BF3370"/>
    <w:rsid w:val="00BF33B4"/>
    <w:rsid w:val="00BF3A16"/>
    <w:rsid w:val="00BF3D5B"/>
    <w:rsid w:val="00BF3EC9"/>
    <w:rsid w:val="00BF46EE"/>
    <w:rsid w:val="00BF6E01"/>
    <w:rsid w:val="00C00912"/>
    <w:rsid w:val="00C00950"/>
    <w:rsid w:val="00C0118F"/>
    <w:rsid w:val="00C01595"/>
    <w:rsid w:val="00C01EDE"/>
    <w:rsid w:val="00C01F84"/>
    <w:rsid w:val="00C04308"/>
    <w:rsid w:val="00C047B4"/>
    <w:rsid w:val="00C06108"/>
    <w:rsid w:val="00C07439"/>
    <w:rsid w:val="00C075C9"/>
    <w:rsid w:val="00C07828"/>
    <w:rsid w:val="00C12329"/>
    <w:rsid w:val="00C12CA7"/>
    <w:rsid w:val="00C13E9E"/>
    <w:rsid w:val="00C13FD0"/>
    <w:rsid w:val="00C14F06"/>
    <w:rsid w:val="00C21C23"/>
    <w:rsid w:val="00C22B46"/>
    <w:rsid w:val="00C27F50"/>
    <w:rsid w:val="00C27F55"/>
    <w:rsid w:val="00C30056"/>
    <w:rsid w:val="00C32E8B"/>
    <w:rsid w:val="00C33079"/>
    <w:rsid w:val="00C332A9"/>
    <w:rsid w:val="00C372A3"/>
    <w:rsid w:val="00C411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AF0"/>
    <w:rsid w:val="00C64D5E"/>
    <w:rsid w:val="00C65D58"/>
    <w:rsid w:val="00C65F6C"/>
    <w:rsid w:val="00C66DEB"/>
    <w:rsid w:val="00C67A90"/>
    <w:rsid w:val="00C7005D"/>
    <w:rsid w:val="00C70136"/>
    <w:rsid w:val="00C722E1"/>
    <w:rsid w:val="00C726D4"/>
    <w:rsid w:val="00C72833"/>
    <w:rsid w:val="00C72D24"/>
    <w:rsid w:val="00C73F85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2CF0"/>
    <w:rsid w:val="00C93014"/>
    <w:rsid w:val="00C93F40"/>
    <w:rsid w:val="00C94018"/>
    <w:rsid w:val="00C95236"/>
    <w:rsid w:val="00C96F0D"/>
    <w:rsid w:val="00CA0024"/>
    <w:rsid w:val="00CA0197"/>
    <w:rsid w:val="00CA3B9B"/>
    <w:rsid w:val="00CA3D0C"/>
    <w:rsid w:val="00CA44F3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4F13"/>
    <w:rsid w:val="00CC5A85"/>
    <w:rsid w:val="00CC62ED"/>
    <w:rsid w:val="00CC7D37"/>
    <w:rsid w:val="00CD3CA4"/>
    <w:rsid w:val="00CD4845"/>
    <w:rsid w:val="00CD4DD6"/>
    <w:rsid w:val="00CD6AE0"/>
    <w:rsid w:val="00CD6E37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4809"/>
    <w:rsid w:val="00D14891"/>
    <w:rsid w:val="00D166B6"/>
    <w:rsid w:val="00D1679D"/>
    <w:rsid w:val="00D219C9"/>
    <w:rsid w:val="00D229C6"/>
    <w:rsid w:val="00D25144"/>
    <w:rsid w:val="00D27C32"/>
    <w:rsid w:val="00D30B06"/>
    <w:rsid w:val="00D31AF6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35A"/>
    <w:rsid w:val="00D50F40"/>
    <w:rsid w:val="00D52644"/>
    <w:rsid w:val="00D5277E"/>
    <w:rsid w:val="00D54CB1"/>
    <w:rsid w:val="00D57D18"/>
    <w:rsid w:val="00D617A9"/>
    <w:rsid w:val="00D61B3C"/>
    <w:rsid w:val="00D62E9F"/>
    <w:rsid w:val="00D63899"/>
    <w:rsid w:val="00D63F65"/>
    <w:rsid w:val="00D65604"/>
    <w:rsid w:val="00D65AFF"/>
    <w:rsid w:val="00D6654B"/>
    <w:rsid w:val="00D667CB"/>
    <w:rsid w:val="00D66903"/>
    <w:rsid w:val="00D70FCD"/>
    <w:rsid w:val="00D71FCA"/>
    <w:rsid w:val="00D727C3"/>
    <w:rsid w:val="00D72BEB"/>
    <w:rsid w:val="00D738D6"/>
    <w:rsid w:val="00D75475"/>
    <w:rsid w:val="00D755EB"/>
    <w:rsid w:val="00D75C20"/>
    <w:rsid w:val="00D75ED6"/>
    <w:rsid w:val="00D7665C"/>
    <w:rsid w:val="00D8175C"/>
    <w:rsid w:val="00D83C8C"/>
    <w:rsid w:val="00D84D0E"/>
    <w:rsid w:val="00D87B44"/>
    <w:rsid w:val="00D87E00"/>
    <w:rsid w:val="00D9134D"/>
    <w:rsid w:val="00D9296C"/>
    <w:rsid w:val="00D92F0C"/>
    <w:rsid w:val="00D947CB"/>
    <w:rsid w:val="00DA2921"/>
    <w:rsid w:val="00DA3F0E"/>
    <w:rsid w:val="00DA5409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282C"/>
    <w:rsid w:val="00DC2B5D"/>
    <w:rsid w:val="00DC309B"/>
    <w:rsid w:val="00DC358E"/>
    <w:rsid w:val="00DC4DA2"/>
    <w:rsid w:val="00DC5DD5"/>
    <w:rsid w:val="00DC6758"/>
    <w:rsid w:val="00DC6E3B"/>
    <w:rsid w:val="00DC6F79"/>
    <w:rsid w:val="00DD0B6D"/>
    <w:rsid w:val="00DD1124"/>
    <w:rsid w:val="00DD1743"/>
    <w:rsid w:val="00DD1975"/>
    <w:rsid w:val="00DD1DBF"/>
    <w:rsid w:val="00DD2F35"/>
    <w:rsid w:val="00DE2461"/>
    <w:rsid w:val="00DE3CD0"/>
    <w:rsid w:val="00DE409D"/>
    <w:rsid w:val="00DE5A03"/>
    <w:rsid w:val="00DF16A6"/>
    <w:rsid w:val="00DF27E2"/>
    <w:rsid w:val="00DF2B1F"/>
    <w:rsid w:val="00DF2E5B"/>
    <w:rsid w:val="00DF62CD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1D1B"/>
    <w:rsid w:val="00E12802"/>
    <w:rsid w:val="00E13616"/>
    <w:rsid w:val="00E13693"/>
    <w:rsid w:val="00E16D64"/>
    <w:rsid w:val="00E224A0"/>
    <w:rsid w:val="00E23302"/>
    <w:rsid w:val="00E27EC2"/>
    <w:rsid w:val="00E30469"/>
    <w:rsid w:val="00E30752"/>
    <w:rsid w:val="00E31DD4"/>
    <w:rsid w:val="00E32A18"/>
    <w:rsid w:val="00E330F1"/>
    <w:rsid w:val="00E33D16"/>
    <w:rsid w:val="00E33E9A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50D11"/>
    <w:rsid w:val="00E5192D"/>
    <w:rsid w:val="00E53600"/>
    <w:rsid w:val="00E53618"/>
    <w:rsid w:val="00E56FF9"/>
    <w:rsid w:val="00E60A2A"/>
    <w:rsid w:val="00E60E55"/>
    <w:rsid w:val="00E66873"/>
    <w:rsid w:val="00E66AAA"/>
    <w:rsid w:val="00E66F69"/>
    <w:rsid w:val="00E676C8"/>
    <w:rsid w:val="00E70932"/>
    <w:rsid w:val="00E71EF3"/>
    <w:rsid w:val="00E72AB7"/>
    <w:rsid w:val="00E72CBF"/>
    <w:rsid w:val="00E73EB7"/>
    <w:rsid w:val="00E7535B"/>
    <w:rsid w:val="00E75AAC"/>
    <w:rsid w:val="00E76309"/>
    <w:rsid w:val="00E773F0"/>
    <w:rsid w:val="00E77645"/>
    <w:rsid w:val="00E77E23"/>
    <w:rsid w:val="00E80095"/>
    <w:rsid w:val="00E813E9"/>
    <w:rsid w:val="00E83135"/>
    <w:rsid w:val="00E83650"/>
    <w:rsid w:val="00E8445A"/>
    <w:rsid w:val="00E84731"/>
    <w:rsid w:val="00E8617A"/>
    <w:rsid w:val="00E92502"/>
    <w:rsid w:val="00E94384"/>
    <w:rsid w:val="00E9563C"/>
    <w:rsid w:val="00EA0746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211F"/>
    <w:rsid w:val="00EB2C0B"/>
    <w:rsid w:val="00EB35CB"/>
    <w:rsid w:val="00EB3BB0"/>
    <w:rsid w:val="00EB5412"/>
    <w:rsid w:val="00EB54AD"/>
    <w:rsid w:val="00EB554D"/>
    <w:rsid w:val="00EB763F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D023B"/>
    <w:rsid w:val="00ED1D51"/>
    <w:rsid w:val="00ED2590"/>
    <w:rsid w:val="00ED6979"/>
    <w:rsid w:val="00ED6980"/>
    <w:rsid w:val="00ED6F7C"/>
    <w:rsid w:val="00EE2828"/>
    <w:rsid w:val="00EE3280"/>
    <w:rsid w:val="00EE5524"/>
    <w:rsid w:val="00EE5E00"/>
    <w:rsid w:val="00EE63F4"/>
    <w:rsid w:val="00EF2A43"/>
    <w:rsid w:val="00EF4788"/>
    <w:rsid w:val="00EF52AE"/>
    <w:rsid w:val="00EF5384"/>
    <w:rsid w:val="00EF5A34"/>
    <w:rsid w:val="00EF60AE"/>
    <w:rsid w:val="00EF6463"/>
    <w:rsid w:val="00EF6852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1147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53218"/>
    <w:rsid w:val="00F54158"/>
    <w:rsid w:val="00F54E64"/>
    <w:rsid w:val="00F5787F"/>
    <w:rsid w:val="00F57ECA"/>
    <w:rsid w:val="00F63A6D"/>
    <w:rsid w:val="00F650DD"/>
    <w:rsid w:val="00F653B8"/>
    <w:rsid w:val="00F662A5"/>
    <w:rsid w:val="00F66CBB"/>
    <w:rsid w:val="00F70066"/>
    <w:rsid w:val="00F70EB8"/>
    <w:rsid w:val="00F725D9"/>
    <w:rsid w:val="00F80720"/>
    <w:rsid w:val="00F807D6"/>
    <w:rsid w:val="00F85385"/>
    <w:rsid w:val="00F85BF5"/>
    <w:rsid w:val="00F87B50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B1000"/>
    <w:rsid w:val="00FB11F5"/>
    <w:rsid w:val="00FB5201"/>
    <w:rsid w:val="00FC1192"/>
    <w:rsid w:val="00FC21F7"/>
    <w:rsid w:val="00FC289E"/>
    <w:rsid w:val="00FC3127"/>
    <w:rsid w:val="00FC38CE"/>
    <w:rsid w:val="00FC693C"/>
    <w:rsid w:val="00FD0153"/>
    <w:rsid w:val="00FD1389"/>
    <w:rsid w:val="00FD219E"/>
    <w:rsid w:val="00FD3928"/>
    <w:rsid w:val="00FD4302"/>
    <w:rsid w:val="00FD4A62"/>
    <w:rsid w:val="00FD5470"/>
    <w:rsid w:val="00FD5EBE"/>
    <w:rsid w:val="00FD7152"/>
    <w:rsid w:val="00FD7210"/>
    <w:rsid w:val="00FD7FFE"/>
    <w:rsid w:val="00FE00CF"/>
    <w:rsid w:val="00FE0179"/>
    <w:rsid w:val="00FE042E"/>
    <w:rsid w:val="00FE07F5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rsid w:val="005C4504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RCoverPage">
    <w:name w:val="CR Cover Page"/>
    <w:link w:val="CRCoverPageZchn"/>
    <w:qFormat/>
    <w:rsid w:val="00854932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qFormat/>
    <w:rsid w:val="00854932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54932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1A35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3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56530C-47B5-4CA3-BE9A-DE6DA14C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7606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Huawei</cp:lastModifiedBy>
  <cp:revision>14</cp:revision>
  <cp:lastPrinted>2020-12-18T20:15:00Z</cp:lastPrinted>
  <dcterms:created xsi:type="dcterms:W3CDTF">2025-06-05T07:24:00Z</dcterms:created>
  <dcterms:modified xsi:type="dcterms:W3CDTF">2025-06-09T08:00:00Z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</Properties>
</file>