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C15D" w14:textId="77777777" w:rsidR="008B4A75" w:rsidRDefault="002D7B36">
      <w:pPr>
        <w:tabs>
          <w:tab w:val="right" w:pos="9639"/>
        </w:tabs>
        <w:spacing w:after="0"/>
        <w:rPr>
          <w:rFonts w:ascii="Arial" w:hAnsi="Arial"/>
          <w:b/>
          <w:sz w:val="28"/>
          <w:lang w:val="en-US" w:eastAsia="zh-CN"/>
        </w:rPr>
      </w:pPr>
      <w:bookmarkStart w:id="0" w:name="_Toc486184477"/>
      <w:r>
        <w:rPr>
          <w:rFonts w:ascii="Arial" w:eastAsia="Times New Roman" w:hAnsi="Arial"/>
          <w:b/>
          <w:sz w:val="24"/>
        </w:rPr>
        <w:t>3GPP TSG-</w:t>
      </w:r>
      <w:r>
        <w:rPr>
          <w:rFonts w:ascii="Arial" w:hAnsi="Arial" w:hint="eastAsia"/>
          <w:b/>
          <w:sz w:val="24"/>
          <w:lang w:eastAsia="zh-CN"/>
        </w:rPr>
        <w:t>WG2 Meeting #1</w:t>
      </w:r>
      <w:r>
        <w:rPr>
          <w:rFonts w:ascii="Arial" w:hAnsi="Arial" w:hint="eastAsia"/>
          <w:b/>
          <w:sz w:val="24"/>
          <w:lang w:val="en-US" w:eastAsia="zh-CN"/>
        </w:rPr>
        <w:t>31</w:t>
      </w:r>
      <w:r>
        <w:rPr>
          <w:rFonts w:ascii="Arial" w:eastAsia="Times New Roman" w:hAnsi="Arial"/>
          <w:b/>
          <w:i/>
          <w:sz w:val="28"/>
        </w:rPr>
        <w:tab/>
      </w:r>
      <w:r>
        <w:rPr>
          <w:rFonts w:ascii="Arial" w:hAnsi="Arial" w:hint="eastAsia"/>
          <w:b/>
          <w:sz w:val="24"/>
        </w:rPr>
        <w:t>R2-250</w:t>
      </w:r>
      <w:r>
        <w:rPr>
          <w:rFonts w:ascii="Arial" w:hAnsi="Arial" w:hint="eastAsia"/>
          <w:b/>
          <w:sz w:val="24"/>
          <w:lang w:val="en-US" w:eastAsia="zh-CN"/>
        </w:rPr>
        <w:t>xxxx</w:t>
      </w:r>
    </w:p>
    <w:p w14:paraId="6C2FEB1E" w14:textId="77777777" w:rsidR="008B4A75" w:rsidRDefault="002D7B36">
      <w:pPr>
        <w:pStyle w:val="CRCoverPage"/>
        <w:outlineLvl w:val="0"/>
        <w:rPr>
          <w:b/>
          <w:iCs/>
          <w:sz w:val="24"/>
          <w:szCs w:val="18"/>
          <w:lang w:eastAsia="zh-CN"/>
        </w:rPr>
      </w:pPr>
      <w:r>
        <w:rPr>
          <w:rFonts w:hint="eastAsia"/>
          <w:b/>
          <w:sz w:val="24"/>
          <w:lang w:val="en-US" w:eastAsia="zh-CN"/>
        </w:rPr>
        <w:t>Bangalore</w:t>
      </w:r>
      <w:r>
        <w:rPr>
          <w:b/>
          <w:sz w:val="24"/>
          <w:lang w:eastAsia="zh-CN"/>
        </w:rPr>
        <w:t xml:space="preserve">, </w:t>
      </w:r>
      <w:r>
        <w:rPr>
          <w:rFonts w:hint="eastAsia"/>
          <w:b/>
          <w:sz w:val="24"/>
          <w:lang w:val="en-US" w:eastAsia="zh-CN"/>
        </w:rPr>
        <w:t>India</w:t>
      </w:r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val="en-US" w:eastAsia="zh-CN"/>
        </w:rPr>
        <w:t>25</w:t>
      </w:r>
      <w:r>
        <w:rPr>
          <w:rFonts w:hint="eastAsia"/>
          <w:b/>
          <w:sz w:val="24"/>
          <w:vertAlign w:val="superscript"/>
          <w:lang w:eastAsia="zh-CN"/>
        </w:rPr>
        <w:t>th</w:t>
      </w:r>
      <w:r>
        <w:rPr>
          <w:rFonts w:hint="eastAsia"/>
          <w:b/>
          <w:sz w:val="24"/>
          <w:lang w:eastAsia="zh-CN"/>
        </w:rPr>
        <w:t xml:space="preserve"> </w:t>
      </w:r>
      <w:r>
        <w:rPr>
          <w:b/>
          <w:sz w:val="24"/>
        </w:rPr>
        <w:t xml:space="preserve">– </w:t>
      </w:r>
      <w:r>
        <w:rPr>
          <w:rFonts w:hint="eastAsia"/>
          <w:b/>
          <w:sz w:val="24"/>
          <w:lang w:val="en-US" w:eastAsia="zh-CN"/>
        </w:rPr>
        <w:t>30</w:t>
      </w:r>
      <w:r>
        <w:rPr>
          <w:rFonts w:hint="eastAsia"/>
          <w:b/>
          <w:sz w:val="24"/>
          <w:vertAlign w:val="superscript"/>
          <w:lang w:eastAsia="zh-CN"/>
        </w:rPr>
        <w:t>th</w:t>
      </w:r>
      <w:r>
        <w:rPr>
          <w:rFonts w:hint="eastAsia"/>
          <w:b/>
          <w:sz w:val="24"/>
          <w:lang w:eastAsia="zh-CN"/>
        </w:rPr>
        <w:t xml:space="preserve"> </w:t>
      </w:r>
      <w:r>
        <w:rPr>
          <w:rFonts w:hint="eastAsia"/>
          <w:b/>
          <w:sz w:val="24"/>
          <w:lang w:val="en-US" w:eastAsia="zh-CN"/>
        </w:rPr>
        <w:t>August</w:t>
      </w:r>
      <w:r>
        <w:rPr>
          <w:b/>
          <w:sz w:val="24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326"/>
        <w:gridCol w:w="1143"/>
        <w:gridCol w:w="1075"/>
        <w:gridCol w:w="709"/>
        <w:gridCol w:w="992"/>
        <w:gridCol w:w="2410"/>
        <w:gridCol w:w="1701"/>
        <w:gridCol w:w="143"/>
      </w:tblGrid>
      <w:tr w:rsidR="008B4A75" w14:paraId="2E95921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BD20B" w14:textId="77777777" w:rsidR="008B4A75" w:rsidRDefault="002D7B36">
            <w:pPr>
              <w:spacing w:after="0"/>
              <w:jc w:val="right"/>
              <w:rPr>
                <w:rFonts w:ascii="Arial" w:hAnsi="Arial"/>
                <w:i/>
                <w:lang w:val="en-US" w:eastAsia="zh-CN"/>
              </w:rPr>
            </w:pPr>
            <w:r>
              <w:rPr>
                <w:rFonts w:ascii="Arial" w:eastAsia="Times New Roman" w:hAnsi="Arial"/>
                <w:i/>
                <w:sz w:val="14"/>
                <w:lang w:val="en-US" w:eastAsia="ja-JP"/>
              </w:rPr>
              <w:t>CR-Form-v12.</w:t>
            </w:r>
            <w:r>
              <w:rPr>
                <w:rFonts w:ascii="Arial" w:hAnsi="Arial" w:hint="eastAsia"/>
                <w:i/>
                <w:sz w:val="14"/>
                <w:lang w:val="en-US" w:eastAsia="zh-CN"/>
              </w:rPr>
              <w:t>3</w:t>
            </w:r>
          </w:p>
        </w:tc>
      </w:tr>
      <w:tr w:rsidR="008B4A75" w14:paraId="4779453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1248A2" w14:textId="77777777" w:rsidR="008B4A75" w:rsidRDefault="002D7B36">
            <w:pPr>
              <w:spacing w:after="0"/>
              <w:jc w:val="center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b/>
                <w:sz w:val="32"/>
                <w:lang w:val="en-US" w:eastAsia="ja-JP"/>
              </w:rPr>
              <w:t>CHANGE REQUEST</w:t>
            </w:r>
          </w:p>
        </w:tc>
      </w:tr>
      <w:tr w:rsidR="008B4A75" w14:paraId="5F2145E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6245ED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6AA356E3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1A8285BC" w14:textId="77777777" w:rsidR="008B4A75" w:rsidRDefault="008B4A75">
            <w:pPr>
              <w:spacing w:after="0"/>
              <w:jc w:val="right"/>
              <w:rPr>
                <w:rFonts w:ascii="Arial" w:eastAsia="Times New Roman" w:hAnsi="Arial"/>
                <w:lang w:val="en-US" w:eastAsia="ja-JP"/>
              </w:rPr>
            </w:pPr>
          </w:p>
        </w:tc>
        <w:tc>
          <w:tcPr>
            <w:tcW w:w="1326" w:type="dxa"/>
            <w:shd w:val="pct30" w:color="FFFF00" w:fill="auto"/>
          </w:tcPr>
          <w:p w14:paraId="1C512B3B" w14:textId="77777777" w:rsidR="008B4A75" w:rsidRDefault="002D7B36">
            <w:pPr>
              <w:spacing w:after="0"/>
              <w:jc w:val="center"/>
              <w:rPr>
                <w:rFonts w:ascii="Arial" w:hAnsi="Arial"/>
                <w:b/>
                <w:sz w:val="28"/>
                <w:lang w:val="en-US" w:eastAsia="zh-CN"/>
              </w:rPr>
            </w:pPr>
            <w:r>
              <w:rPr>
                <w:rFonts w:ascii="Arial" w:eastAsia="Times New Roman" w:hAnsi="Arial"/>
              </w:rPr>
              <w:fldChar w:fldCharType="begin"/>
            </w:r>
            <w:r>
              <w:rPr>
                <w:rFonts w:ascii="Arial" w:eastAsia="Times New Roman" w:hAnsi="Arial"/>
              </w:rPr>
              <w:instrText xml:space="preserve"> DOCPROPERTY  Spec#  \* MERGEFORMAT </w:instrText>
            </w:r>
            <w:r>
              <w:rPr>
                <w:rFonts w:ascii="Arial" w:eastAsia="Times New Roman" w:hAnsi="Arial"/>
              </w:rPr>
              <w:fldChar w:fldCharType="separate"/>
            </w:r>
            <w:r>
              <w:rPr>
                <w:rFonts w:ascii="Arial" w:eastAsia="Times New Roman" w:hAnsi="Arial"/>
                <w:b/>
                <w:sz w:val="28"/>
                <w:lang w:val="en-US" w:eastAsia="ja-JP"/>
              </w:rPr>
              <w:t>3</w:t>
            </w:r>
            <w:r>
              <w:rPr>
                <w:rFonts w:ascii="Arial" w:hAnsi="Arial" w:hint="eastAsia"/>
                <w:b/>
                <w:sz w:val="28"/>
                <w:lang w:val="en-US" w:eastAsia="zh-CN"/>
              </w:rPr>
              <w:t>8</w:t>
            </w:r>
            <w:r>
              <w:rPr>
                <w:rFonts w:ascii="Arial" w:eastAsia="Times New Roman" w:hAnsi="Arial"/>
                <w:b/>
                <w:sz w:val="28"/>
                <w:lang w:val="en-US" w:eastAsia="ja-JP"/>
              </w:rPr>
              <w:t>.</w:t>
            </w:r>
            <w:r>
              <w:rPr>
                <w:rFonts w:ascii="Arial" w:hAnsi="Arial" w:hint="eastAsia"/>
                <w:b/>
                <w:sz w:val="28"/>
                <w:lang w:val="en-US" w:eastAsia="zh-CN"/>
              </w:rPr>
              <w:t>300</w:t>
            </w:r>
            <w:r>
              <w:rPr>
                <w:rFonts w:ascii="Arial" w:eastAsia="Times New Roman" w:hAnsi="Arial"/>
                <w:b/>
                <w:sz w:val="28"/>
                <w:lang w:val="en-US" w:eastAsia="ja-JP"/>
              </w:rPr>
              <w:fldChar w:fldCharType="end"/>
            </w:r>
          </w:p>
        </w:tc>
        <w:tc>
          <w:tcPr>
            <w:tcW w:w="1143" w:type="dxa"/>
            <w:shd w:val="clear" w:color="auto" w:fill="auto"/>
          </w:tcPr>
          <w:p w14:paraId="70F4372B" w14:textId="77777777" w:rsidR="008B4A75" w:rsidRDefault="002D7B36">
            <w:pPr>
              <w:spacing w:after="0"/>
              <w:jc w:val="center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hAnsi="Arial" w:hint="eastAsia"/>
                <w:b/>
                <w:sz w:val="28"/>
                <w:lang w:val="en-US" w:eastAsia="zh-CN"/>
              </w:rPr>
              <w:t>CR</w:t>
            </w:r>
          </w:p>
        </w:tc>
        <w:tc>
          <w:tcPr>
            <w:tcW w:w="1075" w:type="dxa"/>
            <w:shd w:val="pct30" w:color="FFFF00" w:fill="auto"/>
          </w:tcPr>
          <w:p w14:paraId="63F56A6D" w14:textId="77777777" w:rsidR="008B4A75" w:rsidRDefault="002D7B36">
            <w:pPr>
              <w:spacing w:after="0"/>
              <w:jc w:val="center"/>
              <w:rPr>
                <w:rFonts w:ascii="Arial" w:hAnsi="Arial"/>
                <w:lang w:val="en-US" w:eastAsia="zh-CN"/>
              </w:rPr>
            </w:pPr>
            <w:r>
              <w:rPr>
                <w:rFonts w:ascii="Arial" w:eastAsia="Times New Roman" w:hAnsi="Arial"/>
                <w:b/>
                <w:sz w:val="28"/>
                <w:szCs w:val="28"/>
              </w:rPr>
              <w:t>draft</w:t>
            </w:r>
          </w:p>
        </w:tc>
        <w:tc>
          <w:tcPr>
            <w:tcW w:w="709" w:type="dxa"/>
            <w:shd w:val="clear" w:color="auto" w:fill="auto"/>
          </w:tcPr>
          <w:p w14:paraId="5900B089" w14:textId="77777777" w:rsidR="008B4A75" w:rsidRDefault="002D7B36">
            <w:pPr>
              <w:tabs>
                <w:tab w:val="right" w:pos="625"/>
              </w:tabs>
              <w:spacing w:after="0"/>
              <w:jc w:val="center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b/>
                <w:bCs/>
                <w:sz w:val="28"/>
                <w:lang w:val="en-US" w:eastAsia="ja-JP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8168EA" w14:textId="77777777" w:rsidR="008B4A75" w:rsidRDefault="002D7B36">
            <w:pPr>
              <w:spacing w:after="0"/>
              <w:jc w:val="center"/>
              <w:rPr>
                <w:rFonts w:ascii="Arial" w:hAnsi="Arial"/>
                <w:b/>
                <w:lang w:val="en-US" w:eastAsia="zh-CN"/>
              </w:rPr>
            </w:pPr>
            <w:r>
              <w:rPr>
                <w:rFonts w:ascii="Arial" w:eastAsia="等线" w:hAnsi="Arial"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1A29720" w14:textId="77777777" w:rsidR="008B4A75" w:rsidRDefault="002D7B36">
            <w:pPr>
              <w:tabs>
                <w:tab w:val="right" w:pos="1825"/>
              </w:tabs>
              <w:spacing w:after="0"/>
              <w:jc w:val="center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b/>
                <w:sz w:val="28"/>
                <w:szCs w:val="28"/>
                <w:lang w:val="en-US" w:eastAsia="ja-JP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58C705A" w14:textId="77777777" w:rsidR="008B4A75" w:rsidRDefault="002D7B36">
            <w:pPr>
              <w:spacing w:after="0"/>
              <w:jc w:val="center"/>
              <w:rPr>
                <w:rFonts w:ascii="Arial" w:hAnsi="Arial"/>
                <w:sz w:val="28"/>
                <w:lang w:val="en-US" w:eastAsia="zh-CN"/>
              </w:rPr>
            </w:pPr>
            <w:r>
              <w:rPr>
                <w:rFonts w:ascii="Arial" w:hAnsi="Arial" w:hint="eastAsia"/>
                <w:b/>
                <w:sz w:val="28"/>
                <w:lang w:val="en-US" w:eastAsia="zh-CN"/>
              </w:rPr>
              <w:t>18.6.0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7BF22B6" w14:textId="77777777" w:rsidR="008B4A75" w:rsidRDefault="008B4A75">
            <w:pPr>
              <w:spacing w:after="0"/>
              <w:rPr>
                <w:rFonts w:ascii="Arial" w:eastAsia="Times New Roman" w:hAnsi="Arial"/>
                <w:lang w:val="en-US" w:eastAsia="ja-JP"/>
              </w:rPr>
            </w:pPr>
          </w:p>
        </w:tc>
      </w:tr>
      <w:tr w:rsidR="008B4A75" w14:paraId="6F4A9A6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493A34" w14:textId="77777777" w:rsidR="008B4A75" w:rsidRDefault="008B4A75">
            <w:pPr>
              <w:spacing w:after="0"/>
              <w:rPr>
                <w:rFonts w:ascii="Arial" w:eastAsia="Times New Roman" w:hAnsi="Arial"/>
                <w:lang w:val="en-US" w:eastAsia="ja-JP"/>
              </w:rPr>
            </w:pPr>
          </w:p>
        </w:tc>
      </w:tr>
      <w:tr w:rsidR="008B4A75" w14:paraId="08F2BA0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12667E" w14:textId="77777777" w:rsidR="008B4A75" w:rsidRDefault="002D7B36">
            <w:pPr>
              <w:spacing w:after="0"/>
              <w:jc w:val="center"/>
              <w:rPr>
                <w:rFonts w:ascii="Arial" w:eastAsia="Times New Roman" w:hAnsi="Arial" w:cs="Arial"/>
                <w:i/>
                <w:lang w:val="en-US" w:eastAsia="ja-JP"/>
              </w:rPr>
            </w:pPr>
            <w:r>
              <w:rPr>
                <w:rFonts w:ascii="Arial" w:eastAsia="Times New Roman" w:hAnsi="Arial" w:cs="Arial"/>
                <w:i/>
                <w:lang w:val="en-US" w:eastAsia="ja-JP"/>
              </w:rPr>
              <w:t xml:space="preserve">For </w:t>
            </w:r>
            <w:hyperlink r:id="rId13" w:anchor="_blank" w:history="1">
              <w:r>
                <w:rPr>
                  <w:rFonts w:ascii="Arial" w:eastAsia="Times New Roman" w:hAnsi="Arial" w:cs="Arial"/>
                  <w:b/>
                  <w:i/>
                  <w:color w:val="FF0000"/>
                  <w:u w:val="single"/>
                  <w:lang w:val="en-US" w:eastAsia="ja-JP"/>
                </w:rPr>
                <w:t>HELP</w:t>
              </w:r>
            </w:hyperlink>
            <w:r>
              <w:rPr>
                <w:rFonts w:ascii="Arial" w:eastAsia="Times New Roman" w:hAnsi="Arial" w:cs="Arial"/>
                <w:b/>
                <w:i/>
                <w:color w:val="FF0000"/>
                <w:lang w:val="en-US" w:eastAsia="ja-JP"/>
              </w:rPr>
              <w:t xml:space="preserve"> </w:t>
            </w:r>
            <w:r>
              <w:rPr>
                <w:rFonts w:ascii="Arial" w:eastAsia="Times New Roman" w:hAnsi="Arial" w:cs="Arial"/>
                <w:i/>
                <w:lang w:val="en-US" w:eastAsia="ja-JP"/>
              </w:rPr>
              <w:t xml:space="preserve">on using this form: comprehensive instructions can be found at </w:t>
            </w:r>
            <w:r>
              <w:rPr>
                <w:rFonts w:ascii="Arial" w:eastAsia="Times New Roman" w:hAnsi="Arial" w:cs="Arial"/>
                <w:i/>
                <w:lang w:val="en-US" w:eastAsia="ja-JP"/>
              </w:rPr>
              <w:br/>
            </w:r>
            <w:hyperlink r:id="rId14" w:history="1">
              <w:r>
                <w:rPr>
                  <w:rFonts w:ascii="Arial" w:eastAsia="Times New Roman" w:hAnsi="Arial" w:cs="Arial"/>
                  <w:i/>
                  <w:color w:val="0000FF"/>
                  <w:u w:val="single"/>
                  <w:lang w:val="en-US" w:eastAsia="ja-JP"/>
                </w:rPr>
                <w:t>http://www.3gpp.org/Change-Requests</w:t>
              </w:r>
            </w:hyperlink>
            <w:r>
              <w:rPr>
                <w:rFonts w:ascii="Arial" w:eastAsia="Times New Roman" w:hAnsi="Arial" w:cs="Arial"/>
                <w:i/>
                <w:lang w:val="en-US" w:eastAsia="ja-JP"/>
              </w:rPr>
              <w:t>.</w:t>
            </w:r>
          </w:p>
        </w:tc>
      </w:tr>
      <w:tr w:rsidR="008B4A75" w14:paraId="7F3AB8E2" w14:textId="77777777">
        <w:tc>
          <w:tcPr>
            <w:tcW w:w="9641" w:type="dxa"/>
            <w:gridSpan w:val="9"/>
          </w:tcPr>
          <w:p w14:paraId="62D7789B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</w:tbl>
    <w:p w14:paraId="0AD3A97F" w14:textId="77777777" w:rsidR="008B4A75" w:rsidRDefault="008B4A75">
      <w:pPr>
        <w:rPr>
          <w:rFonts w:eastAsia="Times New Roma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B4A75" w14:paraId="3148D825" w14:textId="77777777">
        <w:tc>
          <w:tcPr>
            <w:tcW w:w="2835" w:type="dxa"/>
            <w:shd w:val="clear" w:color="auto" w:fill="auto"/>
          </w:tcPr>
          <w:p w14:paraId="751A161F" w14:textId="77777777" w:rsidR="008B4A75" w:rsidRDefault="002D7B36">
            <w:pPr>
              <w:tabs>
                <w:tab w:val="right" w:pos="2751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04CF8AD1" w14:textId="77777777" w:rsidR="008B4A75" w:rsidRDefault="002D7B36">
            <w:pPr>
              <w:spacing w:after="0"/>
              <w:jc w:val="right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0D289A" w14:textId="77777777" w:rsidR="008B4A75" w:rsidRDefault="008B4A75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8DB6A04" w14:textId="77777777" w:rsidR="008B4A75" w:rsidRDefault="002D7B36">
            <w:pPr>
              <w:spacing w:after="0"/>
              <w:jc w:val="right"/>
              <w:rPr>
                <w:rFonts w:ascii="Arial" w:eastAsia="Times New Roman" w:hAnsi="Arial"/>
                <w:u w:val="single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7F2600" w14:textId="77777777" w:rsidR="008B4A75" w:rsidRDefault="002D7B36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  <w:r>
              <w:rPr>
                <w:rFonts w:ascii="Arial" w:eastAsia="Times New Roman" w:hAnsi="Arial"/>
                <w:b/>
                <w:caps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CE17BEE" w14:textId="77777777" w:rsidR="008B4A75" w:rsidRDefault="002D7B36">
            <w:pPr>
              <w:spacing w:after="0"/>
              <w:jc w:val="right"/>
              <w:rPr>
                <w:rFonts w:ascii="Arial" w:eastAsia="Times New Roman" w:hAnsi="Arial"/>
                <w:u w:val="single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15C4091" w14:textId="77777777" w:rsidR="008B4A75" w:rsidRDefault="002D7B36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  <w:r>
              <w:rPr>
                <w:rFonts w:ascii="Arial" w:eastAsia="Times New Roman" w:hAnsi="Arial"/>
                <w:b/>
                <w:caps/>
                <w:lang w:val="en-US"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6B25ABC0" w14:textId="77777777" w:rsidR="008B4A75" w:rsidRDefault="002D7B36">
            <w:pPr>
              <w:spacing w:after="0"/>
              <w:jc w:val="right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F3AE3FB" w14:textId="77777777" w:rsidR="008B4A75" w:rsidRDefault="008B4A75">
            <w:pPr>
              <w:spacing w:after="0"/>
              <w:jc w:val="center"/>
              <w:rPr>
                <w:rFonts w:ascii="Arial" w:eastAsia="Times New Roman" w:hAnsi="Arial"/>
                <w:b/>
                <w:bCs/>
                <w:caps/>
                <w:lang w:val="en-US" w:eastAsia="ja-JP"/>
              </w:rPr>
            </w:pPr>
          </w:p>
        </w:tc>
      </w:tr>
    </w:tbl>
    <w:p w14:paraId="5298D39D" w14:textId="77777777" w:rsidR="008B4A75" w:rsidRDefault="008B4A75">
      <w:pPr>
        <w:rPr>
          <w:rFonts w:eastAsia="Times New Roma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B4A75" w14:paraId="7A751682" w14:textId="77777777">
        <w:trPr>
          <w:trHeight w:val="95"/>
        </w:trPr>
        <w:tc>
          <w:tcPr>
            <w:tcW w:w="9640" w:type="dxa"/>
            <w:gridSpan w:val="11"/>
          </w:tcPr>
          <w:p w14:paraId="4BFB1583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4ACCD9AD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D63D9" w14:textId="77777777" w:rsidR="008B4A75" w:rsidRDefault="002D7B36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Title:</w:t>
            </w:r>
            <w:r>
              <w:rPr>
                <w:rFonts w:ascii="Arial" w:eastAsia="Times New Roman" w:hAnsi="Arial"/>
                <w:b/>
                <w:i/>
                <w:lang w:val="en-US" w:eastAsia="ja-JP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1C67F4" w14:textId="77777777" w:rsidR="008B4A75" w:rsidRDefault="002D7B36">
            <w:pPr>
              <w:spacing w:after="0"/>
              <w:ind w:left="100"/>
              <w:rPr>
                <w:lang w:val="en-US" w:eastAsia="zh-CN"/>
              </w:rPr>
            </w:pPr>
            <w:r>
              <w:rPr>
                <w:rFonts w:ascii="Arial" w:hAnsi="Arial" w:hint="eastAsia"/>
                <w:lang w:val="en-US" w:eastAsia="zh-CN"/>
              </w:rPr>
              <w:t xml:space="preserve">Running CR for Rel-19 MIMO Phase 5 </w:t>
            </w:r>
          </w:p>
        </w:tc>
      </w:tr>
      <w:tr w:rsidR="008B4A75" w14:paraId="44080A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FC79A1D" w14:textId="77777777" w:rsidR="008B4A75" w:rsidRDefault="008B4A75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702354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40B8D9E8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38231C9" w14:textId="77777777" w:rsidR="008B4A75" w:rsidRDefault="002D7B36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BC8EA3" w14:textId="77777777" w:rsidR="008B4A75" w:rsidRDefault="002D7B36">
            <w:pPr>
              <w:spacing w:after="0"/>
              <w:ind w:left="10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hint="eastAsia"/>
                <w:lang w:val="en-US" w:eastAsia="zh-CN"/>
              </w:rPr>
              <w:t>CMCC</w:t>
            </w:r>
          </w:p>
        </w:tc>
      </w:tr>
      <w:tr w:rsidR="008B4A75" w14:paraId="5681545B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E8C7931" w14:textId="77777777" w:rsidR="008B4A75" w:rsidRDefault="002D7B36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121375" w14:textId="77777777" w:rsidR="008B4A75" w:rsidRDefault="002D7B36">
            <w:pPr>
              <w:spacing w:after="0"/>
              <w:ind w:left="10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hint="eastAsia"/>
                <w:lang w:eastAsia="zh-CN"/>
              </w:rPr>
              <w:t>R2</w:t>
            </w:r>
          </w:p>
        </w:tc>
      </w:tr>
      <w:tr w:rsidR="008B4A75" w14:paraId="005A782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A8E13A1" w14:textId="77777777" w:rsidR="008B4A75" w:rsidRDefault="008B4A75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93E8E4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486C385E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9BF42DC" w14:textId="77777777" w:rsidR="008B4A75" w:rsidRDefault="002D7B36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74C698" w14:textId="77777777" w:rsidR="008B4A75" w:rsidRDefault="002D7B36">
            <w:pPr>
              <w:spacing w:after="0"/>
              <w:ind w:left="100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 w:hint="eastAsia"/>
                <w:lang w:val="en-US" w:eastAsia="ja-JP"/>
              </w:rPr>
              <w:t>NR_MIMO_Ph5-Core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7FF380D1" w14:textId="77777777" w:rsidR="008B4A75" w:rsidRDefault="008B4A75">
            <w:pPr>
              <w:spacing w:after="0"/>
              <w:ind w:right="100"/>
              <w:rPr>
                <w:rFonts w:ascii="Arial" w:eastAsia="Times New Roman" w:hAnsi="Arial"/>
                <w:lang w:val="en-US" w:eastAsia="ja-JP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3BA1DCB2" w14:textId="77777777" w:rsidR="008B4A75" w:rsidRDefault="002D7B36">
            <w:pPr>
              <w:spacing w:after="0"/>
              <w:jc w:val="right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9C5B6D" w14:textId="77777777" w:rsidR="008B4A75" w:rsidRDefault="002D7B36">
            <w:pPr>
              <w:spacing w:after="0"/>
              <w:ind w:left="10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hint="eastAsia"/>
                <w:lang w:eastAsia="zh-CN"/>
              </w:rPr>
              <w:t>202</w:t>
            </w:r>
            <w:r>
              <w:rPr>
                <w:rFonts w:ascii="Arial" w:hAnsi="Arial" w:hint="eastAsia"/>
                <w:lang w:val="en-US" w:eastAsia="zh-CN"/>
              </w:rPr>
              <w:t>5</w:t>
            </w:r>
            <w:r>
              <w:rPr>
                <w:rFonts w:ascii="Arial" w:hAnsi="Arial" w:hint="eastAsia"/>
                <w:lang w:eastAsia="zh-CN"/>
              </w:rPr>
              <w:t>-</w:t>
            </w:r>
            <w:r>
              <w:rPr>
                <w:rFonts w:ascii="Arial" w:hAnsi="Arial" w:hint="eastAsia"/>
                <w:lang w:val="en-US" w:eastAsia="zh-CN"/>
              </w:rPr>
              <w:t>06-30</w:t>
            </w:r>
          </w:p>
        </w:tc>
      </w:tr>
      <w:tr w:rsidR="008B4A75" w14:paraId="5E089E6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ABB4AD5" w14:textId="77777777" w:rsidR="008B4A75" w:rsidRDefault="008B4A75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1986" w:type="dxa"/>
            <w:gridSpan w:val="4"/>
          </w:tcPr>
          <w:p w14:paraId="7E32C1AA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  <w:tc>
          <w:tcPr>
            <w:tcW w:w="2267" w:type="dxa"/>
            <w:gridSpan w:val="2"/>
          </w:tcPr>
          <w:p w14:paraId="7C3C935C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  <w:tc>
          <w:tcPr>
            <w:tcW w:w="1417" w:type="dxa"/>
            <w:gridSpan w:val="3"/>
          </w:tcPr>
          <w:p w14:paraId="3AEE3352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33B737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769E56B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2DFEB" w14:textId="77777777" w:rsidR="008B4A75" w:rsidRDefault="002D7B36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44FACF" w14:textId="77777777" w:rsidR="008B4A75" w:rsidRDefault="002D7B36">
            <w:pPr>
              <w:spacing w:after="0"/>
              <w:ind w:left="100" w:right="-609"/>
              <w:rPr>
                <w:rFonts w:ascii="Arial" w:hAnsi="Arial"/>
                <w:b/>
                <w:lang w:val="en-US" w:eastAsia="zh-CN"/>
              </w:rPr>
            </w:pPr>
            <w:r>
              <w:rPr>
                <w:rFonts w:ascii="Arial" w:hAnsi="Arial"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3956B922" w14:textId="77777777" w:rsidR="008B4A75" w:rsidRDefault="008B4A75">
            <w:pPr>
              <w:spacing w:after="0"/>
              <w:rPr>
                <w:rFonts w:ascii="Arial" w:eastAsia="Times New Roman" w:hAnsi="Arial"/>
                <w:lang w:val="en-US" w:eastAsia="ja-JP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4F091056" w14:textId="77777777" w:rsidR="008B4A75" w:rsidRDefault="002D7B36">
            <w:pPr>
              <w:spacing w:after="0"/>
              <w:jc w:val="right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C49BEB" w14:textId="77777777" w:rsidR="008B4A75" w:rsidRDefault="002D7B36">
            <w:pPr>
              <w:spacing w:after="0"/>
              <w:ind w:left="100"/>
              <w:rPr>
                <w:rFonts w:ascii="Arial" w:hAnsi="Arial"/>
                <w:lang w:val="en-US" w:eastAsia="zh-CN"/>
              </w:rPr>
            </w:pPr>
            <w:r>
              <w:rPr>
                <w:rFonts w:ascii="Arial" w:eastAsia="Times New Roman" w:hAnsi="Arial"/>
              </w:rPr>
              <w:t>Rel-1</w:t>
            </w:r>
            <w:r>
              <w:rPr>
                <w:rFonts w:ascii="Arial" w:hAnsi="Arial" w:hint="eastAsia"/>
                <w:lang w:val="en-US" w:eastAsia="zh-CN"/>
              </w:rPr>
              <w:t>9</w:t>
            </w:r>
          </w:p>
        </w:tc>
      </w:tr>
      <w:tr w:rsidR="008B4A75" w14:paraId="2FE7CE15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70B9B7" w14:textId="77777777" w:rsidR="008B4A75" w:rsidRDefault="008B4A75">
            <w:pPr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6916D3D" w14:textId="77777777" w:rsidR="008B4A75" w:rsidRDefault="002D7B36">
            <w:pPr>
              <w:spacing w:after="0"/>
              <w:ind w:left="383" w:hanging="383"/>
              <w:rPr>
                <w:rFonts w:ascii="Arial" w:eastAsia="Times New Roman" w:hAnsi="Arial"/>
                <w:i/>
                <w:sz w:val="18"/>
                <w:lang w:val="en-US" w:eastAsia="ja-JP"/>
              </w:rPr>
            </w:pP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Use </w:t>
            </w:r>
            <w:r>
              <w:rPr>
                <w:rFonts w:ascii="Arial" w:eastAsia="Times New Roman" w:hAnsi="Arial"/>
                <w:i/>
                <w:sz w:val="18"/>
                <w:u w:val="single"/>
                <w:lang w:val="en-US" w:eastAsia="ja-JP"/>
              </w:rPr>
              <w:t>one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 of the following categories:</w:t>
            </w:r>
            <w:r>
              <w:rPr>
                <w:rFonts w:ascii="Arial" w:eastAsia="Times New Roman" w:hAnsi="Arial"/>
                <w:b/>
                <w:i/>
                <w:sz w:val="18"/>
                <w:lang w:val="en-US" w:eastAsia="ja-JP"/>
              </w:rPr>
              <w:br/>
              <w:t>F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  (correction)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</w:r>
            <w:r>
              <w:rPr>
                <w:rFonts w:ascii="Arial" w:eastAsia="Times New Roman" w:hAnsi="Arial"/>
                <w:b/>
                <w:i/>
                <w:sz w:val="18"/>
                <w:lang w:val="en-US" w:eastAsia="ja-JP"/>
              </w:rPr>
              <w:t>A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  (mirror corresponding to a change in an earlier 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release)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</w:r>
            <w:r>
              <w:rPr>
                <w:rFonts w:ascii="Arial" w:eastAsia="Times New Roman" w:hAnsi="Arial"/>
                <w:b/>
                <w:i/>
                <w:sz w:val="18"/>
                <w:lang w:val="en-US" w:eastAsia="ja-JP"/>
              </w:rPr>
              <w:t>B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  (addition of feature), 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</w:r>
            <w:r>
              <w:rPr>
                <w:rFonts w:ascii="Arial" w:eastAsia="Times New Roman" w:hAnsi="Arial"/>
                <w:b/>
                <w:i/>
                <w:sz w:val="18"/>
                <w:lang w:val="en-US" w:eastAsia="ja-JP"/>
              </w:rPr>
              <w:t>C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  (functional modification of feature)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</w:r>
            <w:r>
              <w:rPr>
                <w:rFonts w:ascii="Arial" w:eastAsia="Times New Roman" w:hAnsi="Arial"/>
                <w:b/>
                <w:i/>
                <w:sz w:val="18"/>
                <w:lang w:val="en-US" w:eastAsia="ja-JP"/>
              </w:rPr>
              <w:t>D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  (editorial modification)</w:t>
            </w:r>
          </w:p>
          <w:p w14:paraId="141862C7" w14:textId="77777777" w:rsidR="008B4A75" w:rsidRDefault="002D7B36">
            <w:pPr>
              <w:spacing w:after="120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sz w:val="18"/>
                <w:lang w:val="en-US" w:eastAsia="ja-JP"/>
              </w:rPr>
              <w:t>Detailed explanations of the above categories can</w:t>
            </w:r>
            <w:r>
              <w:rPr>
                <w:rFonts w:ascii="Arial" w:eastAsia="Times New Roman" w:hAnsi="Arial"/>
                <w:sz w:val="18"/>
                <w:lang w:val="en-US" w:eastAsia="ja-JP"/>
              </w:rPr>
              <w:br/>
              <w:t xml:space="preserve">be found in 3GPP </w:t>
            </w:r>
            <w:hyperlink r:id="rId15" w:history="1">
              <w:r>
                <w:rPr>
                  <w:rFonts w:ascii="Arial" w:eastAsia="Times New Roman" w:hAnsi="Arial"/>
                  <w:color w:val="0000FF"/>
                  <w:sz w:val="18"/>
                  <w:u w:val="single"/>
                  <w:lang w:val="en-US" w:eastAsia="ja-JP"/>
                </w:rPr>
                <w:t>TR 21.900</w:t>
              </w:r>
            </w:hyperlink>
            <w:r>
              <w:rPr>
                <w:rFonts w:ascii="Arial" w:eastAsia="Times New Roman" w:hAnsi="Arial"/>
                <w:sz w:val="18"/>
                <w:lang w:val="en-US" w:eastAsia="ja-JP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9226D1" w14:textId="77777777" w:rsidR="008B4A75" w:rsidRDefault="002D7B36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Times New Roman" w:hAnsi="Arial"/>
                <w:i/>
                <w:sz w:val="18"/>
                <w:lang w:val="en-US" w:eastAsia="ja-JP"/>
              </w:rPr>
            </w:pP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Use </w:t>
            </w:r>
            <w:r>
              <w:rPr>
                <w:rFonts w:ascii="Arial" w:eastAsia="Times New Roman" w:hAnsi="Arial"/>
                <w:i/>
                <w:sz w:val="18"/>
                <w:u w:val="single"/>
                <w:lang w:val="en-US" w:eastAsia="ja-JP"/>
              </w:rPr>
              <w:t>one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 of the following releases: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Rel-8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8)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Rel-9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9)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Rel-10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10)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Rel-11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11)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…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Rel-16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16)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Rel-17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17)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Rel-18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18)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Rel-19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19)</w:t>
            </w:r>
          </w:p>
        </w:tc>
      </w:tr>
      <w:tr w:rsidR="008B4A75" w14:paraId="0A97965E" w14:textId="77777777">
        <w:tc>
          <w:tcPr>
            <w:tcW w:w="1843" w:type="dxa"/>
          </w:tcPr>
          <w:p w14:paraId="6AD9D145" w14:textId="77777777" w:rsidR="008B4A75" w:rsidRDefault="008B4A75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7797" w:type="dxa"/>
            <w:gridSpan w:val="10"/>
          </w:tcPr>
          <w:p w14:paraId="413E3582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0194B2D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05B54" w14:textId="77777777" w:rsidR="008B4A75" w:rsidRDefault="002D7B3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6C94C9" w14:textId="77777777" w:rsidR="008B4A75" w:rsidRDefault="002D7B36">
            <w:pPr>
              <w:pStyle w:val="CRCoverPage"/>
              <w:spacing w:after="60"/>
              <w:rPr>
                <w:lang w:val="en-US" w:eastAsia="zh-CN"/>
              </w:rPr>
            </w:pPr>
            <w:r>
              <w:rPr>
                <w:rFonts w:eastAsia="等线" w:hint="eastAsia"/>
                <w:iCs/>
                <w:lang w:eastAsia="zh-CN"/>
              </w:rPr>
              <w:t>Introduce the Rel-19 MIMO features based on the agreements</w:t>
            </w:r>
            <w:r>
              <w:rPr>
                <w:rFonts w:eastAsia="等线" w:hint="eastAsia"/>
                <w:iCs/>
                <w:lang w:val="en-US" w:eastAsia="zh-CN"/>
              </w:rPr>
              <w:t xml:space="preserve"> in Annex</w:t>
            </w:r>
            <w:r>
              <w:rPr>
                <w:rFonts w:eastAsia="等线" w:hint="eastAsia"/>
                <w:iCs/>
                <w:lang w:eastAsia="zh-CN"/>
              </w:rPr>
              <w:t xml:space="preserve">. </w:t>
            </w:r>
          </w:p>
        </w:tc>
      </w:tr>
      <w:tr w:rsidR="008B4A75" w14:paraId="5102DC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9CE6EC" w14:textId="77777777" w:rsidR="008B4A75" w:rsidRDefault="008B4A75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53D442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375AA316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5C61312" w14:textId="77777777" w:rsidR="008B4A75" w:rsidRDefault="002D7B3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D6A07C" w14:textId="77777777" w:rsidR="008B4A75" w:rsidRDefault="002D7B36">
            <w:pPr>
              <w:pStyle w:val="CRCoverPage"/>
              <w:numPr>
                <w:ilvl w:val="0"/>
                <w:numId w:val="4"/>
              </w:numPr>
              <w:spacing w:after="6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Introducing the clause 6.X of Rel-19 MIMO.</w:t>
            </w:r>
          </w:p>
          <w:p w14:paraId="26D79422" w14:textId="77777777" w:rsidR="008B4A75" w:rsidRDefault="002D7B36">
            <w:pPr>
              <w:pStyle w:val="CRCoverPage"/>
              <w:numPr>
                <w:ilvl w:val="0"/>
                <w:numId w:val="4"/>
              </w:numPr>
              <w:spacing w:after="60"/>
              <w:rPr>
                <w:lang w:val="en-US" w:eastAsia="zh-CN"/>
              </w:rPr>
            </w:pPr>
            <w:r>
              <w:rPr>
                <w:rFonts w:hint="eastAsia"/>
              </w:rPr>
              <w:t>Refine and add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functions according to agreements</w:t>
            </w:r>
            <w:r>
              <w:rPr>
                <w:rFonts w:hint="eastAsia"/>
                <w:lang w:val="en-US" w:eastAsia="zh-CN"/>
              </w:rPr>
              <w:t xml:space="preserve"> in RAN2#130</w:t>
            </w:r>
            <w:r>
              <w:rPr>
                <w:rFonts w:hint="eastAsia"/>
              </w:rPr>
              <w:t>.</w:t>
            </w:r>
          </w:p>
        </w:tc>
      </w:tr>
      <w:tr w:rsidR="008B4A75" w14:paraId="76A82ED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2F4874" w14:textId="77777777" w:rsidR="008B4A75" w:rsidRDefault="008B4A75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FB4C3A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61803B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1A3C9C" w14:textId="77777777" w:rsidR="008B4A75" w:rsidRDefault="002D7B3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93F739" w14:textId="77777777" w:rsidR="008B4A75" w:rsidRDefault="002D7B36">
            <w:pPr>
              <w:spacing w:after="6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hint="eastAsia"/>
                <w:lang w:val="en-US" w:eastAsia="zh-CN"/>
              </w:rPr>
              <w:t>Rel-19 MIMO features cannot be supported.</w:t>
            </w:r>
          </w:p>
        </w:tc>
      </w:tr>
      <w:tr w:rsidR="008B4A75" w14:paraId="3B80B55F" w14:textId="77777777">
        <w:tc>
          <w:tcPr>
            <w:tcW w:w="2694" w:type="dxa"/>
            <w:gridSpan w:val="2"/>
          </w:tcPr>
          <w:p w14:paraId="0F7CFF0A" w14:textId="77777777" w:rsidR="008B4A75" w:rsidRDefault="008B4A75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6946" w:type="dxa"/>
            <w:gridSpan w:val="9"/>
          </w:tcPr>
          <w:p w14:paraId="4950CACB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0A1956D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ADF5E" w14:textId="77777777" w:rsidR="008B4A75" w:rsidRDefault="002D7B3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17FB88" w14:textId="77777777" w:rsidR="008B4A75" w:rsidRDefault="002D7B36"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hint="eastAsia"/>
                <w:lang w:val="en-US" w:eastAsia="zh-CN"/>
              </w:rPr>
              <w:t>6.X(new)</w:t>
            </w:r>
          </w:p>
        </w:tc>
      </w:tr>
      <w:tr w:rsidR="008B4A75" w14:paraId="1365625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25460F" w14:textId="77777777" w:rsidR="008B4A75" w:rsidRDefault="008B4A75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FD59A7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7B9801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980A3" w14:textId="77777777" w:rsidR="008B4A75" w:rsidRDefault="008B4A75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48C46E" w14:textId="77777777" w:rsidR="008B4A75" w:rsidRDefault="002D7B36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  <w:r>
              <w:rPr>
                <w:rFonts w:ascii="Arial" w:eastAsia="Times New Roman" w:hAnsi="Arial"/>
                <w:b/>
                <w:caps/>
                <w:lang w:val="en-US" w:eastAsia="ja-JP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DA49A49" w14:textId="77777777" w:rsidR="008B4A75" w:rsidRDefault="002D7B36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  <w:r>
              <w:rPr>
                <w:rFonts w:ascii="Arial" w:eastAsia="Times New Roman" w:hAnsi="Arial"/>
                <w:b/>
                <w:caps/>
                <w:lang w:val="en-US" w:eastAsia="ja-JP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4EBFB2B1" w14:textId="77777777" w:rsidR="008B4A75" w:rsidRDefault="008B4A75">
            <w:pPr>
              <w:tabs>
                <w:tab w:val="right" w:pos="2893"/>
              </w:tabs>
              <w:spacing w:after="0"/>
              <w:rPr>
                <w:rFonts w:ascii="Arial" w:eastAsia="Times New Roman" w:hAnsi="Arial"/>
                <w:lang w:val="en-US" w:eastAsia="ja-JP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B3717C7" w14:textId="77777777" w:rsidR="008B4A75" w:rsidRDefault="008B4A75">
            <w:pPr>
              <w:spacing w:after="0"/>
              <w:ind w:left="99"/>
              <w:rPr>
                <w:rFonts w:ascii="Arial" w:eastAsia="Times New Roman" w:hAnsi="Arial"/>
                <w:lang w:val="en-US" w:eastAsia="ja-JP"/>
              </w:rPr>
            </w:pPr>
          </w:p>
        </w:tc>
      </w:tr>
      <w:tr w:rsidR="008B4A75" w14:paraId="77729110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735F3E" w14:textId="77777777" w:rsidR="008B4A75" w:rsidRDefault="002D7B3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199349" w14:textId="77777777" w:rsidR="008B4A75" w:rsidRDefault="002D7B36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  <w:r>
              <w:rPr>
                <w:rFonts w:ascii="Arial" w:eastAsia="Times New Roman" w:hAnsi="Arial"/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340F1D" w14:textId="77777777" w:rsidR="008B4A75" w:rsidRDefault="008B4A75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14:paraId="3A34C332" w14:textId="77777777" w:rsidR="008B4A75" w:rsidRDefault="002D7B36">
            <w:pPr>
              <w:tabs>
                <w:tab w:val="right" w:pos="2893"/>
              </w:tabs>
              <w:spacing w:after="0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 xml:space="preserve"> Other core specifications</w:t>
            </w:r>
            <w:r>
              <w:rPr>
                <w:rFonts w:ascii="Arial" w:eastAsia="Times New Roman" w:hAnsi="Arial"/>
                <w:lang w:val="en-US" w:eastAsia="ja-JP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313227" w14:textId="77777777" w:rsidR="008B4A75" w:rsidRDefault="002D7B36">
            <w:pPr>
              <w:spacing w:after="0"/>
              <w:ind w:left="99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hint="eastAsia"/>
                <w:lang w:val="en-US" w:eastAsia="zh-CN"/>
              </w:rPr>
              <w:t>TS 38.331 CR XX</w:t>
            </w:r>
          </w:p>
          <w:p w14:paraId="1B5DC59B" w14:textId="77777777" w:rsidR="008B4A75" w:rsidRDefault="002D7B36">
            <w:pPr>
              <w:spacing w:after="0"/>
              <w:ind w:left="99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hint="eastAsia"/>
                <w:lang w:val="en-US" w:eastAsia="zh-CN"/>
              </w:rPr>
              <w:t>TS 38.321 CR XX</w:t>
            </w:r>
          </w:p>
        </w:tc>
      </w:tr>
      <w:tr w:rsidR="008B4A75" w14:paraId="2C8FD7A6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1341724" w14:textId="77777777" w:rsidR="008B4A75" w:rsidRDefault="002D7B36">
            <w:pPr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686B29" w14:textId="77777777" w:rsidR="008B4A75" w:rsidRDefault="008B4A75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E3EEBF" w14:textId="77777777" w:rsidR="008B4A75" w:rsidRDefault="002D7B36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  <w:r>
              <w:rPr>
                <w:rFonts w:ascii="Arial" w:eastAsia="Times New Roman" w:hAnsi="Arial"/>
                <w:b/>
                <w:caps/>
                <w:lang w:val="en-US" w:eastAsia="ja-JP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794AD513" w14:textId="77777777" w:rsidR="008B4A75" w:rsidRDefault="002D7B36">
            <w:pPr>
              <w:spacing w:after="0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DD22E0" w14:textId="77777777" w:rsidR="008B4A75" w:rsidRDefault="002D7B36">
            <w:pPr>
              <w:spacing w:after="0"/>
              <w:ind w:left="99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 xml:space="preserve">TS/TR ... CR ... </w:t>
            </w:r>
          </w:p>
        </w:tc>
      </w:tr>
      <w:tr w:rsidR="008B4A75" w14:paraId="659DA0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50C0D7" w14:textId="77777777" w:rsidR="008B4A75" w:rsidRDefault="002D7B36">
            <w:pPr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02C12A" w14:textId="77777777" w:rsidR="008B4A75" w:rsidRDefault="008B4A75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B91F8E" w14:textId="77777777" w:rsidR="008B4A75" w:rsidRDefault="002D7B36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  <w:r>
              <w:rPr>
                <w:rFonts w:ascii="Arial" w:eastAsia="Times New Roman" w:hAnsi="Arial"/>
                <w:b/>
                <w:caps/>
                <w:lang w:val="en-US" w:eastAsia="ja-JP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2FC6660" w14:textId="77777777" w:rsidR="008B4A75" w:rsidRDefault="002D7B36">
            <w:pPr>
              <w:spacing w:after="0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F037E8" w14:textId="77777777" w:rsidR="008B4A75" w:rsidRDefault="002D7B36">
            <w:pPr>
              <w:spacing w:after="0"/>
              <w:ind w:left="99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 xml:space="preserve">TS/TR ... CR ... </w:t>
            </w:r>
          </w:p>
        </w:tc>
      </w:tr>
      <w:tr w:rsidR="008B4A75" w14:paraId="643DC58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277F00" w14:textId="77777777" w:rsidR="008B4A75" w:rsidRDefault="008B4A75">
            <w:pPr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400647" w14:textId="77777777" w:rsidR="008B4A75" w:rsidRDefault="008B4A75">
            <w:pPr>
              <w:spacing w:after="0"/>
              <w:rPr>
                <w:rFonts w:ascii="Arial" w:eastAsia="Times New Roman" w:hAnsi="Arial"/>
                <w:lang w:val="en-US" w:eastAsia="ja-JP"/>
              </w:rPr>
            </w:pPr>
          </w:p>
        </w:tc>
      </w:tr>
      <w:tr w:rsidR="008B4A75" w14:paraId="7D228BE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D0CAC7" w14:textId="77777777" w:rsidR="008B4A75" w:rsidRDefault="002D7B3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00073D" w14:textId="77777777" w:rsidR="008B4A75" w:rsidRDefault="008B4A75">
            <w:pPr>
              <w:spacing w:after="0"/>
              <w:ind w:left="100"/>
              <w:rPr>
                <w:rFonts w:ascii="Arial" w:eastAsia="Times New Roman" w:hAnsi="Arial"/>
                <w:lang w:val="en-US" w:eastAsia="ja-JP"/>
              </w:rPr>
            </w:pPr>
          </w:p>
        </w:tc>
      </w:tr>
      <w:tr w:rsidR="008B4A75" w14:paraId="2E85006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EB1A1" w14:textId="77777777" w:rsidR="008B4A75" w:rsidRDefault="008B4A75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18D13FB0" w14:textId="77777777" w:rsidR="008B4A75" w:rsidRDefault="008B4A75">
            <w:pPr>
              <w:spacing w:after="0"/>
              <w:ind w:left="10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674C86A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C60FB" w14:textId="77777777" w:rsidR="008B4A75" w:rsidRDefault="002D7B3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D14B8F" w14:textId="77777777" w:rsidR="008B4A75" w:rsidRDefault="008B4A75">
            <w:pPr>
              <w:spacing w:after="0"/>
              <w:ind w:left="100"/>
              <w:rPr>
                <w:rFonts w:ascii="Arial" w:hAnsi="Arial"/>
                <w:lang w:val="en-US" w:eastAsia="zh-CN"/>
              </w:rPr>
            </w:pPr>
          </w:p>
        </w:tc>
      </w:tr>
    </w:tbl>
    <w:p w14:paraId="7DD6054F" w14:textId="77777777" w:rsidR="008B4A75" w:rsidRDefault="008B4A75">
      <w:pPr>
        <w:rPr>
          <w:rFonts w:eastAsia="Times New Roman"/>
          <w:lang w:val="en-US" w:eastAsia="ja-JP"/>
        </w:rPr>
        <w:sectPr w:rsidR="008B4A75">
          <w:headerReference w:type="even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E8D"/>
        <w:tblLook w:val="04A0" w:firstRow="1" w:lastRow="0" w:firstColumn="1" w:lastColumn="0" w:noHBand="0" w:noVBand="1"/>
      </w:tblPr>
      <w:tblGrid>
        <w:gridCol w:w="9629"/>
      </w:tblGrid>
      <w:tr w:rsidR="008B4A75" w14:paraId="2DDF0D37" w14:textId="77777777">
        <w:tc>
          <w:tcPr>
            <w:tcW w:w="9855" w:type="dxa"/>
            <w:shd w:val="clear" w:color="auto" w:fill="FFFE8D"/>
          </w:tcPr>
          <w:bookmarkEnd w:id="0"/>
          <w:p w14:paraId="1696AFB2" w14:textId="77777777" w:rsidR="008B4A75" w:rsidRDefault="002D7B36">
            <w:pPr>
              <w:overflowPunct w:val="0"/>
              <w:autoSpaceDE w:val="0"/>
              <w:autoSpaceDN w:val="0"/>
              <w:adjustRightInd w:val="0"/>
              <w:snapToGrid w:val="0"/>
              <w:spacing w:after="0" w:line="259" w:lineRule="auto"/>
              <w:jc w:val="center"/>
              <w:rPr>
                <w:rFonts w:ascii="Tms Rmn" w:eastAsia="Times New Roman" w:hAnsi="Tms Rmn"/>
                <w:highlight w:val="yellow"/>
                <w:lang w:val="en-US" w:eastAsia="zh-CN"/>
              </w:rPr>
            </w:pPr>
            <w:r>
              <w:rPr>
                <w:rFonts w:ascii="Tms Rmn" w:hAnsi="Tms Rmn" w:hint="eastAsia"/>
                <w:i/>
                <w:iCs/>
                <w:lang w:val="en-US" w:eastAsia="zh-CN"/>
              </w:rPr>
              <w:lastRenderedPageBreak/>
              <w:t>Start of</w:t>
            </w:r>
            <w:r>
              <w:rPr>
                <w:rFonts w:ascii="Tms Rmn" w:eastAsia="Times New Roman" w:hAnsi="Tms Rmn" w:hint="eastAsia"/>
                <w:i/>
                <w:iCs/>
                <w:lang w:val="en-US" w:eastAsia="zh-CN"/>
              </w:rPr>
              <w:t xml:space="preserve"> changes</w:t>
            </w:r>
          </w:p>
        </w:tc>
      </w:tr>
    </w:tbl>
    <w:p w14:paraId="610AD0BE" w14:textId="77777777" w:rsidR="008B4A75" w:rsidRDefault="002D7B36">
      <w:pPr>
        <w:pStyle w:val="Heading2"/>
        <w:rPr>
          <w:ins w:id="1" w:author="CMCC RAN2-129bis" w:date="2025-04-23T14:39:00Z"/>
          <w:color w:val="FF0000"/>
          <w:u w:val="single"/>
          <w:lang w:val="en-US" w:eastAsia="zh-CN"/>
        </w:rPr>
      </w:pPr>
      <w:bookmarkStart w:id="2" w:name="_Toc185530381"/>
      <w:bookmarkStart w:id="3" w:name="_Toc51971321"/>
      <w:bookmarkStart w:id="4" w:name="_Hlk55989480"/>
      <w:bookmarkStart w:id="5" w:name="_Toc155991794"/>
      <w:bookmarkStart w:id="6" w:name="_Toc37231918"/>
      <w:bookmarkStart w:id="7" w:name="_Toc46501973"/>
      <w:bookmarkStart w:id="8" w:name="_Toc20387950"/>
      <w:bookmarkStart w:id="9" w:name="_Toc52551304"/>
      <w:bookmarkStart w:id="10" w:name="_Toc185530383"/>
      <w:bookmarkStart w:id="11" w:name="_Toc29376029"/>
      <w:commentRangeStart w:id="12"/>
      <w:commentRangeStart w:id="13"/>
      <w:ins w:id="14" w:author="CMCC RAN2-129bis" w:date="2025-04-23T14:39:00Z">
        <w:r>
          <w:rPr>
            <w:color w:val="FF0000"/>
          </w:rPr>
          <w:t>6.</w:t>
        </w:r>
        <w:r>
          <w:rPr>
            <w:rFonts w:hint="eastAsia"/>
            <w:color w:val="FF0000"/>
            <w:lang w:val="en-US" w:eastAsia="zh-CN"/>
          </w:rPr>
          <w:t>X</w:t>
        </w:r>
      </w:ins>
      <w:commentRangeEnd w:id="12"/>
      <w:r w:rsidR="00557648">
        <w:rPr>
          <w:rStyle w:val="CommentReference"/>
          <w:rFonts w:ascii="Times New Roman" w:hAnsi="Times New Roman"/>
        </w:rPr>
        <w:commentReference w:id="12"/>
      </w:r>
      <w:commentRangeEnd w:id="13"/>
      <w:r w:rsidR="00CA0524">
        <w:rPr>
          <w:rStyle w:val="CommentReference"/>
          <w:rFonts w:ascii="Times New Roman" w:hAnsi="Times New Roman"/>
        </w:rPr>
        <w:commentReference w:id="13"/>
      </w:r>
      <w:ins w:id="15" w:author="CMCC RAN2-129bis" w:date="2025-04-23T14:39:00Z">
        <w:r>
          <w:rPr>
            <w:color w:val="FF0000"/>
          </w:rPr>
          <w:tab/>
        </w:r>
        <w:r>
          <w:rPr>
            <w:rFonts w:hint="eastAsia"/>
            <w:color w:val="FF0000"/>
          </w:rPr>
          <w:t>Asymmetric D</w:t>
        </w:r>
        <w:r>
          <w:rPr>
            <w:rFonts w:hint="eastAsia"/>
            <w:color w:val="FF0000"/>
            <w:lang w:val="en-US" w:eastAsia="zh-CN"/>
          </w:rPr>
          <w:t>ownlink</w:t>
        </w:r>
        <w:r>
          <w:rPr>
            <w:rFonts w:hint="eastAsia"/>
            <w:color w:val="FF0000"/>
          </w:rPr>
          <w:t xml:space="preserve"> </w:t>
        </w:r>
        <w:r>
          <w:rPr>
            <w:rFonts w:hint="eastAsia"/>
            <w:color w:val="FF0000"/>
            <w:lang w:val="en-US" w:eastAsia="zh-CN"/>
          </w:rPr>
          <w:t>S</w:t>
        </w:r>
        <w:r>
          <w:rPr>
            <w:rFonts w:hint="eastAsia"/>
            <w:color w:val="FF0000"/>
          </w:rPr>
          <w:t>ingle-TRP</w:t>
        </w:r>
        <w:r>
          <w:rPr>
            <w:rFonts w:hint="eastAsia"/>
            <w:color w:val="FF0000"/>
            <w:lang w:val="en-US" w:eastAsia="zh-CN"/>
          </w:rPr>
          <w:t xml:space="preserve"> and Uplink</w:t>
        </w:r>
        <w:r>
          <w:rPr>
            <w:rFonts w:hint="eastAsia"/>
            <w:color w:val="FF0000"/>
          </w:rPr>
          <w:t xml:space="preserve"> </w:t>
        </w:r>
        <w:r>
          <w:rPr>
            <w:rFonts w:hint="eastAsia"/>
            <w:color w:val="FF0000"/>
            <w:lang w:val="en-US" w:eastAsia="zh-CN"/>
          </w:rPr>
          <w:t>M</w:t>
        </w:r>
        <w:r>
          <w:rPr>
            <w:rFonts w:hint="eastAsia"/>
            <w:color w:val="FF0000"/>
          </w:rPr>
          <w:t>ulti-TRP</w:t>
        </w:r>
      </w:ins>
    </w:p>
    <w:p w14:paraId="76F6FA16" w14:textId="77777777" w:rsidR="008B4A75" w:rsidRDefault="002D7B36">
      <w:pPr>
        <w:rPr>
          <w:ins w:id="16" w:author="CMCC RAN2-130" w:date="2025-05-09T16:02:00Z"/>
          <w:color w:val="FF0000"/>
          <w:u w:val="single"/>
          <w:lang w:val="en-US" w:eastAsia="zh-CN"/>
        </w:rPr>
      </w:pPr>
      <w:ins w:id="17" w:author="CMCC RAN2-131" w:date="2025-07-02T11:32:00Z">
        <w:r>
          <w:rPr>
            <w:rFonts w:hint="eastAsia"/>
            <w:color w:val="FF0000"/>
            <w:u w:val="single"/>
            <w:lang w:val="en-US" w:eastAsia="zh-CN"/>
          </w:rPr>
          <w:t>For asymmetric DL single-TRP and UL multi-TRP scenario where UL TRP may reduce or even turn off DL transmission</w:t>
        </w:r>
      </w:ins>
      <w:ins w:id="18" w:author="CMCC RAN2-130" w:date="2025-04-23T14:40:00Z">
        <w:del w:id="19" w:author="CMCC RAN2-131" w:date="2025-07-02T11:33:00Z">
          <w:r>
            <w:rPr>
              <w:rFonts w:hint="eastAsia"/>
              <w:color w:val="FF0000"/>
              <w:u w:val="single"/>
              <w:lang w:val="en-US" w:eastAsia="zh-CN"/>
            </w:rPr>
            <w:delText>For PUCCH, PUSCH, SRS, and PDCCH</w:delText>
          </w:r>
        </w:del>
      </w:ins>
      <w:del w:id="20" w:author="CMCC RAN2-131" w:date="2025-07-02T11:33:00Z">
        <w:r>
          <w:rPr>
            <w:rFonts w:hint="eastAsia"/>
            <w:color w:val="FF0000"/>
            <w:u w:val="single"/>
            <w:lang w:val="en-US" w:eastAsia="zh-CN"/>
          </w:rPr>
          <w:delText xml:space="preserve"> </w:delText>
        </w:r>
      </w:del>
      <w:ins w:id="21" w:author="CMCC RAN2-130" w:date="2025-04-23T14:40:00Z">
        <w:del w:id="22" w:author="CMCC RAN2-131" w:date="2025-07-02T11:33:00Z">
          <w:r>
            <w:rPr>
              <w:rFonts w:hint="eastAsia"/>
              <w:color w:val="FF0000"/>
              <w:u w:val="single"/>
              <w:lang w:val="en-US" w:eastAsia="zh-CN"/>
            </w:rPr>
            <w:delText>order</w:delText>
          </w:r>
        </w:del>
      </w:ins>
      <w:ins w:id="23" w:author="CMCC RAN2-130" w:date="2025-05-09T16:02:00Z">
        <w:del w:id="24" w:author="CMCC RAN2-131" w:date="2025-07-02T11:33:00Z">
          <w:r>
            <w:rPr>
              <w:rFonts w:hint="eastAsia"/>
              <w:color w:val="FF0000"/>
              <w:u w:val="single"/>
              <w:lang w:val="en-US" w:eastAsia="zh-CN"/>
            </w:rPr>
            <w:delText>ed</w:delText>
          </w:r>
        </w:del>
      </w:ins>
      <w:ins w:id="25" w:author="CMCC RAN2-130" w:date="2025-04-23T14:40:00Z">
        <w:del w:id="26" w:author="CMCC RAN2-131" w:date="2025-07-02T11:33:00Z">
          <w:r>
            <w:rPr>
              <w:rFonts w:hint="eastAsia"/>
              <w:color w:val="FF0000"/>
              <w:u w:val="single"/>
              <w:lang w:val="en-US" w:eastAsia="zh-CN"/>
            </w:rPr>
            <w:delText xml:space="preserve"> CFRA transmission  UL-only TRP</w:delText>
          </w:r>
        </w:del>
        <w:r>
          <w:rPr>
            <w:rFonts w:hint="eastAsia"/>
            <w:color w:val="FF0000"/>
            <w:u w:val="single"/>
            <w:lang w:val="en-US" w:eastAsia="zh-CN"/>
          </w:rPr>
          <w:t xml:space="preserve">, </w:t>
        </w:r>
      </w:ins>
      <w:ins w:id="27" w:author="CMCC RAN2-131" w:date="2025-07-02T10:47:00Z">
        <w:r>
          <w:rPr>
            <w:rFonts w:hint="eastAsia"/>
            <w:color w:val="FF0000"/>
            <w:u w:val="single"/>
            <w:lang w:val="en-US" w:eastAsia="zh-CN"/>
          </w:rPr>
          <w:t xml:space="preserve">a flexible number of </w:t>
        </w:r>
      </w:ins>
      <w:ins w:id="28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>pathloss offset values between UL-only TRP and DL single-TRP can be associated</w:t>
        </w:r>
      </w:ins>
      <w:r>
        <w:rPr>
          <w:rFonts w:hint="eastAsia"/>
          <w:color w:val="7F7F7F" w:themeColor="text1" w:themeTint="80"/>
          <w:u w:val="single"/>
          <w:lang w:val="en-US" w:eastAsia="zh-CN"/>
        </w:rPr>
        <w:t xml:space="preserve"> </w:t>
      </w:r>
      <w:ins w:id="29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>with UL/Joint TCI states</w:t>
        </w:r>
      </w:ins>
      <w:ins w:id="30" w:author="CMCC RAN2-131" w:date="2025-07-02T11:34:00Z">
        <w:r>
          <w:rPr>
            <w:rFonts w:hint="eastAsia"/>
            <w:color w:val="FF0000"/>
            <w:u w:val="single"/>
            <w:lang w:val="en-US" w:eastAsia="zh-CN"/>
          </w:rPr>
          <w:t xml:space="preserve"> for PUCCH, PUSCH, SRS, and PDCCH ordered CFRA transmission to UL-only TRP</w:t>
        </w:r>
      </w:ins>
      <w:ins w:id="31" w:author="CMCC RAN2-131" w:date="2025-07-02T11:17:00Z">
        <w:r>
          <w:rPr>
            <w:rFonts w:hint="eastAsia"/>
            <w:color w:val="FF0000"/>
            <w:u w:val="single"/>
            <w:lang w:val="en-US" w:eastAsia="zh-CN"/>
          </w:rPr>
          <w:t xml:space="preserve">, </w:t>
        </w:r>
      </w:ins>
      <w:ins w:id="32" w:author="CMCC RAN2-131" w:date="2025-07-02T11:20:00Z">
        <w:r>
          <w:rPr>
            <w:rFonts w:hint="eastAsia"/>
            <w:color w:val="FF0000"/>
            <w:u w:val="single"/>
            <w:lang w:val="en-US" w:eastAsia="zh-CN"/>
          </w:rPr>
          <w:t>while</w:t>
        </w:r>
      </w:ins>
      <w:ins w:id="33" w:author="CMCC RAN2-131" w:date="2025-07-02T11:17:00Z">
        <w:r>
          <w:rPr>
            <w:rFonts w:hint="eastAsia"/>
            <w:color w:val="FF0000"/>
            <w:u w:val="single"/>
            <w:lang w:val="en-US" w:eastAsia="zh-CN"/>
          </w:rPr>
          <w:t xml:space="preserve"> each pathloss offset value is explicitly indicated for each UL/Joint TCI state</w:t>
        </w:r>
      </w:ins>
      <w:ins w:id="34" w:author="CMCC RAN2-131" w:date="2025-07-02T10:48:00Z">
        <w:r>
          <w:rPr>
            <w:rFonts w:hint="eastAsia"/>
            <w:color w:val="FF0000"/>
            <w:u w:val="single"/>
            <w:lang w:val="en-US" w:eastAsia="zh-CN"/>
          </w:rPr>
          <w:t>.</w:t>
        </w:r>
      </w:ins>
      <w:ins w:id="35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ins w:id="36" w:author="CMCC RAN2-131" w:date="2025-07-02T10:49:00Z">
        <w:r>
          <w:rPr>
            <w:rFonts w:hint="eastAsia"/>
            <w:color w:val="FF0000"/>
            <w:u w:val="single"/>
            <w:lang w:val="en-US" w:eastAsia="zh-CN"/>
          </w:rPr>
          <w:t xml:space="preserve">The pathloss offset values </w:t>
        </w:r>
      </w:ins>
      <w:ins w:id="37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>are configured via RRC signaling and</w:t>
        </w:r>
      </w:ins>
      <w:ins w:id="38" w:author="CMCC RAN2-131" w:date="2025-07-02T11:15:00Z">
        <w:r>
          <w:rPr>
            <w:rFonts w:hint="eastAsia"/>
            <w:color w:val="FF0000"/>
            <w:u w:val="single"/>
            <w:lang w:val="en-US" w:eastAsia="zh-CN"/>
          </w:rPr>
          <w:t xml:space="preserve"> the pathloss </w:t>
        </w:r>
      </w:ins>
      <w:ins w:id="39" w:author="CMCC RAN2-131" w:date="2025-07-02T11:16:00Z">
        <w:r>
          <w:rPr>
            <w:rFonts w:hint="eastAsia"/>
            <w:color w:val="FF0000"/>
            <w:u w:val="single"/>
            <w:lang w:val="en-US" w:eastAsia="zh-CN"/>
          </w:rPr>
          <w:t>offset values associated with UL/Joint TCI states</w:t>
        </w:r>
      </w:ins>
      <w:ins w:id="40" w:author="CMCC RAN2-131" w:date="2025-07-02T11:22:00Z">
        <w:r>
          <w:rPr>
            <w:rFonts w:hint="eastAsia"/>
            <w:color w:val="FF0000"/>
            <w:u w:val="single"/>
            <w:lang w:val="en-US" w:eastAsia="zh-CN"/>
          </w:rPr>
          <w:t xml:space="preserve"> are</w:t>
        </w:r>
      </w:ins>
      <w:ins w:id="41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 xml:space="preserve"> updated by the latest </w:t>
        </w:r>
      </w:ins>
      <w:ins w:id="42" w:author="CMCC RAN2-130" w:date="2025-05-01T22:53:00Z">
        <w:r>
          <w:rPr>
            <w:rFonts w:hint="eastAsia"/>
            <w:color w:val="FF0000"/>
            <w:u w:val="single"/>
            <w:lang w:val="en-US" w:eastAsia="zh-CN"/>
          </w:rPr>
          <w:t>pathloss</w:t>
        </w:r>
      </w:ins>
      <w:ins w:id="43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 xml:space="preserve"> offset value received in RRC or </w:t>
        </w:r>
      </w:ins>
      <w:ins w:id="44" w:author="CMCC RAN2-131" w:date="2025-07-02T11:10:00Z">
        <w:r>
          <w:rPr>
            <w:rFonts w:hint="eastAsia"/>
            <w:color w:val="FF0000"/>
            <w:u w:val="single"/>
            <w:lang w:val="en-US" w:eastAsia="zh-CN"/>
          </w:rPr>
          <w:t>Pathloss Offset Update MAC CE</w:t>
        </w:r>
      </w:ins>
      <w:ins w:id="45" w:author="CMCC RAN2-131" w:date="2025-07-02T11:23:00Z">
        <w:r>
          <w:rPr>
            <w:rFonts w:hint="eastAsia"/>
            <w:color w:val="FF0000"/>
            <w:u w:val="single"/>
            <w:lang w:val="en-US" w:eastAsia="zh-CN"/>
          </w:rPr>
          <w:t>, which defined in 3GPP TS 38.321[6]</w:t>
        </w:r>
      </w:ins>
      <w:ins w:id="46" w:author="CMCC RAN2-129bis" w:date="2025-04-23T14:39:00Z">
        <w:r>
          <w:rPr>
            <w:rFonts w:hint="eastAsia"/>
            <w:color w:val="FF0000"/>
            <w:u w:val="single"/>
          </w:rPr>
          <w:t>.</w:t>
        </w:r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ins w:id="47" w:author="CMCC RAN2-131" w:date="2025-07-02T11:06:00Z">
        <w:r>
          <w:rPr>
            <w:rFonts w:hint="eastAsia"/>
            <w:color w:val="FF0000"/>
            <w:u w:val="single"/>
            <w:lang w:val="en-US" w:eastAsia="zh-CN"/>
          </w:rPr>
          <w:t xml:space="preserve">The </w:t>
        </w:r>
      </w:ins>
      <w:ins w:id="48" w:author="CMCC RAN2-131" w:date="2025-07-02T11:14:00Z">
        <w:r>
          <w:rPr>
            <w:rFonts w:hint="eastAsia"/>
            <w:color w:val="FF0000"/>
            <w:u w:val="single"/>
            <w:lang w:val="en-US" w:eastAsia="zh-CN"/>
          </w:rPr>
          <w:t>pathloss</w:t>
        </w:r>
      </w:ins>
      <w:ins w:id="49" w:author="CMCC RAN2-131" w:date="2025-07-02T11:06:00Z">
        <w:r>
          <w:rPr>
            <w:rFonts w:hint="eastAsia"/>
            <w:color w:val="FF0000"/>
            <w:u w:val="single"/>
            <w:lang w:val="en-US" w:eastAsia="zh-CN"/>
          </w:rPr>
          <w:t xml:space="preserve"> offset values stored in the UE and the source/anchor gNB</w:t>
        </w:r>
      </w:ins>
      <w:ins w:id="50" w:author="CMCC RAN2-131" w:date="2025-07-02T11:07:00Z">
        <w:r>
          <w:rPr>
            <w:rFonts w:hint="eastAsia"/>
            <w:color w:val="FF0000"/>
            <w:u w:val="single"/>
            <w:lang w:val="en-US" w:eastAsia="zh-CN"/>
          </w:rPr>
          <w:t xml:space="preserve"> i</w:t>
        </w:r>
      </w:ins>
      <w:ins w:id="51" w:author="CMCC RAN2-131" w:date="2025-07-02T11:24:00Z">
        <w:r>
          <w:rPr>
            <w:rFonts w:hint="eastAsia"/>
            <w:color w:val="FF0000"/>
            <w:u w:val="single"/>
            <w:lang w:val="en-US" w:eastAsia="zh-CN"/>
          </w:rPr>
          <w:t>s updated based on RRC and</w:t>
        </w:r>
      </w:ins>
      <w:ins w:id="52" w:author="CMCC RAN2-131" w:date="2025-07-02T11:07:00Z">
        <w:r>
          <w:rPr>
            <w:rFonts w:hint="eastAsia"/>
            <w:color w:val="FF0000"/>
            <w:u w:val="single"/>
            <w:lang w:val="en-US" w:eastAsia="zh-CN"/>
          </w:rPr>
          <w:t xml:space="preserve"> not updated based on the </w:t>
        </w:r>
      </w:ins>
      <w:ins w:id="53" w:author="CMCC RAN2-131" w:date="2025-07-02T11:10:00Z">
        <w:r>
          <w:rPr>
            <w:rFonts w:hint="eastAsia"/>
            <w:color w:val="FF0000"/>
            <w:u w:val="single"/>
            <w:lang w:val="en-US" w:eastAsia="zh-CN"/>
          </w:rPr>
          <w:t>Pathloss Offset Update MAC CE</w:t>
        </w:r>
      </w:ins>
      <w:ins w:id="54" w:author="CMCC RAN2-131" w:date="2025-07-02T11:07:00Z">
        <w:r>
          <w:rPr>
            <w:rFonts w:hint="eastAsia"/>
            <w:color w:val="FF0000"/>
            <w:u w:val="single"/>
            <w:lang w:val="en-US" w:eastAsia="zh-CN"/>
          </w:rPr>
          <w:t>.</w:t>
        </w:r>
      </w:ins>
    </w:p>
    <w:p w14:paraId="7BE521DD" w14:textId="77777777" w:rsidR="008B4A75" w:rsidRDefault="002D7B36">
      <w:pPr>
        <w:rPr>
          <w:color w:val="FF0000"/>
          <w:lang w:val="en-US" w:eastAsia="zh-CN"/>
        </w:rPr>
      </w:pPr>
      <w:del w:id="55" w:author="CMCC RAN2-131" w:date="2025-07-02T17:35:00Z">
        <w:r>
          <w:rPr>
            <w:rFonts w:hint="eastAsia"/>
            <w:lang w:eastAsia="ko-KR"/>
          </w:rPr>
          <w:delText>Editor</w:delText>
        </w:r>
        <w:r>
          <w:rPr>
            <w:lang w:val="en-US" w:eastAsia="zh-CN"/>
          </w:rPr>
          <w:delText>’</w:delText>
        </w:r>
        <w:r>
          <w:rPr>
            <w:rFonts w:hint="eastAsia"/>
            <w:lang w:eastAsia="ko-KR"/>
          </w:rPr>
          <w:delText>s Note: Exact of the deployment description of Asymmetric Downlink Single-TRP and Uplink Multi-TRP can be added later on or completed by RAN1.</w:delText>
        </w:r>
      </w:del>
      <w:ins w:id="56" w:author="CMCC RAN2-130" w:date="2025-05-09T16:02:00Z">
        <w:r>
          <w:rPr>
            <w:lang w:eastAsia="ko-KR"/>
          </w:rPr>
          <w:t>Editor’s</w:t>
        </w:r>
        <w:r>
          <w:t xml:space="preserve"> Note: </w:t>
        </w:r>
        <w:r>
          <w:rPr>
            <w:rFonts w:hint="eastAsia"/>
            <w:lang w:val="en-US" w:eastAsia="zh-CN"/>
          </w:rPr>
          <w:t xml:space="preserve">FFS on whether a new subclause is needed for the </w:t>
        </w:r>
        <w:r>
          <w:t>descriptio</w:t>
        </w:r>
        <w:r>
          <w:rPr>
            <w:rFonts w:hint="eastAsia"/>
            <w:lang w:val="en-US" w:eastAsia="zh-CN"/>
          </w:rPr>
          <w:t xml:space="preserve">n of </w:t>
        </w:r>
        <w:r>
          <w:t xml:space="preserve">deployment </w:t>
        </w:r>
        <w:r>
          <w:rPr>
            <w:rFonts w:hint="eastAsia"/>
            <w:lang w:val="en-US" w:eastAsia="zh-CN"/>
          </w:rPr>
          <w:t>and</w:t>
        </w:r>
        <w:r>
          <w:rPr>
            <w:rFonts w:hint="eastAsia"/>
            <w:color w:val="FF0000"/>
            <w:lang w:val="en-US" w:eastAsia="zh-CN"/>
          </w:rPr>
          <w:t xml:space="preserve"> the application of </w:t>
        </w:r>
      </w:ins>
      <w:ins w:id="57" w:author="CMCC RAN2-130" w:date="2025-05-01T22:47:00Z">
        <w:r>
          <w:rPr>
            <w:rFonts w:hint="eastAsia"/>
            <w:color w:val="FF0000"/>
            <w:u w:val="single"/>
            <w:lang w:val="en-US" w:eastAsia="zh-CN"/>
          </w:rPr>
          <w:t>pathloss</w:t>
        </w:r>
      </w:ins>
      <w:ins w:id="58" w:author="CMCC RAN2-129bis" w:date="2025-04-23T14:39:00Z"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ins w:id="59" w:author="CMCC RAN2-130" w:date="2025-05-09T16:02:00Z">
        <w:r>
          <w:rPr>
            <w:rFonts w:hint="eastAsia"/>
            <w:color w:val="FF0000"/>
            <w:lang w:val="en-US" w:eastAsia="zh-CN"/>
          </w:rPr>
          <w:t xml:space="preserve">offset or merged to the subclause 6.12 where mainly focous on the PDCCH/PDSCH/PUSCH sheduling and transmission via single-DCI and multi-DCI. 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E8D"/>
        <w:tblLook w:val="04A0" w:firstRow="1" w:lastRow="0" w:firstColumn="1" w:lastColumn="0" w:noHBand="0" w:noVBand="1"/>
      </w:tblPr>
      <w:tblGrid>
        <w:gridCol w:w="9629"/>
      </w:tblGrid>
      <w:tr w:rsidR="008B4A75" w14:paraId="60CC70D9" w14:textId="77777777">
        <w:tc>
          <w:tcPr>
            <w:tcW w:w="13858" w:type="dxa"/>
            <w:shd w:val="clear" w:color="auto" w:fill="FFFE8D"/>
          </w:tcPr>
          <w:p w14:paraId="20510F80" w14:textId="77777777" w:rsidR="008B4A75" w:rsidRDefault="002D7B36">
            <w:pPr>
              <w:overflowPunct w:val="0"/>
              <w:autoSpaceDE w:val="0"/>
              <w:autoSpaceDN w:val="0"/>
              <w:adjustRightInd w:val="0"/>
              <w:snapToGrid w:val="0"/>
              <w:spacing w:after="0" w:line="259" w:lineRule="auto"/>
              <w:jc w:val="center"/>
              <w:rPr>
                <w:rFonts w:ascii="Tms Rmn" w:eastAsia="Times New Roman" w:hAnsi="Tms Rmn"/>
                <w:highlight w:val="yellow"/>
                <w:lang w:val="en-US" w:eastAsia="zh-CN"/>
              </w:rPr>
            </w:pPr>
            <w:r>
              <w:rPr>
                <w:rFonts w:ascii="Tms Rmn" w:hAnsi="Tms Rmn" w:hint="eastAsia"/>
                <w:i/>
                <w:iCs/>
                <w:lang w:val="en-US" w:eastAsia="zh-CN"/>
              </w:rPr>
              <w:t>End of</w:t>
            </w:r>
            <w:r>
              <w:rPr>
                <w:rFonts w:ascii="Tms Rmn" w:eastAsia="Times New Roman" w:hAnsi="Tms Rmn" w:hint="eastAsia"/>
                <w:i/>
                <w:iCs/>
                <w:lang w:val="en-US" w:eastAsia="zh-CN"/>
              </w:rPr>
              <w:t xml:space="preserve"> changes</w:t>
            </w:r>
          </w:p>
        </w:tc>
      </w:tr>
    </w:tbl>
    <w:p w14:paraId="1E121C63" w14:textId="77777777" w:rsidR="008B4A75" w:rsidRDefault="002D7B36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 w:hint="eastAsia"/>
          <w:sz w:val="36"/>
        </w:rPr>
        <w:t>Annex: RAN2 agreements</w:t>
      </w:r>
    </w:p>
    <w:p w14:paraId="37D7B67E" w14:textId="77777777" w:rsidR="008B4A75" w:rsidRDefault="002D7B3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</w:rPr>
      </w:pPr>
      <w:r>
        <w:rPr>
          <w:rFonts w:ascii="Arial" w:eastAsia="Times New Roman" w:hAnsi="Arial" w:hint="eastAsia"/>
          <w:sz w:val="28"/>
        </w:rPr>
        <w:t>RAN2#12</w:t>
      </w:r>
      <w:r>
        <w:rPr>
          <w:rFonts w:ascii="Arial" w:hAnsi="Arial" w:hint="eastAsia"/>
          <w:sz w:val="28"/>
          <w:lang w:val="en-US" w:eastAsia="zh-CN"/>
        </w:rPr>
        <w:t>8</w:t>
      </w:r>
      <w:r>
        <w:rPr>
          <w:rFonts w:ascii="Arial" w:eastAsia="Times New Roman" w:hAnsi="Arial" w:hint="eastAsia"/>
          <w:sz w:val="28"/>
        </w:rPr>
        <w:t xml:space="preserve"> agreement</w:t>
      </w:r>
      <w:r>
        <w:rPr>
          <w:rFonts w:ascii="Arial" w:hAnsi="Arial" w:hint="eastAsia"/>
          <w:sz w:val="28"/>
        </w:rPr>
        <w:t>s</w:t>
      </w:r>
      <w:r>
        <w:rPr>
          <w:rFonts w:ascii="Arial" w:eastAsia="Times New Roman" w:hAnsi="Arial" w:hint="eastAsia"/>
          <w:sz w:val="28"/>
        </w:rPr>
        <w:t>:</w:t>
      </w:r>
    </w:p>
    <w:p w14:paraId="6980BFE9" w14:textId="77777777" w:rsidR="008B4A75" w:rsidRDefault="002D7B36">
      <w:pPr>
        <w:pStyle w:val="Doc-title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Agreements on asymmetric DL sTRP and UL mTRP</w:t>
      </w:r>
    </w:p>
    <w:p w14:paraId="0B4F3A12" w14:textId="77777777" w:rsidR="008B4A75" w:rsidRDefault="002D7B36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eastAsia="zh-CN"/>
        </w:rPr>
      </w:pPr>
      <w:r>
        <w:rPr>
          <w:lang w:eastAsia="zh-CN"/>
        </w:rPr>
        <w:t xml:space="preserve">New MAC CE is </w:t>
      </w:r>
      <w:r>
        <w:rPr>
          <w:rFonts w:hint="eastAsia"/>
          <w:lang w:eastAsia="zh-CN"/>
        </w:rPr>
        <w:t>introduced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for </w:t>
      </w:r>
      <w:r>
        <w:rPr>
          <w:lang w:eastAsia="zh-CN"/>
        </w:rPr>
        <w:t>PL offset update</w:t>
      </w:r>
      <w:r>
        <w:rPr>
          <w:rFonts w:hint="eastAsia"/>
          <w:lang w:eastAsia="zh-CN"/>
        </w:rPr>
        <w:t xml:space="preserve"> for a</w:t>
      </w:r>
      <w:r>
        <w:rPr>
          <w:lang w:eastAsia="zh-CN"/>
        </w:rPr>
        <w:t>symmetric DL sTRP/UL mTRP</w:t>
      </w:r>
      <w:r>
        <w:rPr>
          <w:rFonts w:hint="eastAsia"/>
          <w:lang w:eastAsia="zh-CN"/>
        </w:rPr>
        <w:t xml:space="preserve">. </w:t>
      </w:r>
      <w:r>
        <w:rPr>
          <w:iCs/>
          <w:lang w:eastAsia="zh-CN"/>
        </w:rPr>
        <w:t>This</w:t>
      </w:r>
      <w:r>
        <w:rPr>
          <w:rFonts w:hint="eastAsia"/>
          <w:iCs/>
          <w:lang w:eastAsia="zh-CN"/>
        </w:rPr>
        <w:t xml:space="preserve"> new MAC CE is identified by new eLCID. </w:t>
      </w:r>
    </w:p>
    <w:p w14:paraId="797371A5" w14:textId="77777777" w:rsidR="008B4A75" w:rsidRDefault="002D7B36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lang w:eastAsia="zh-CN"/>
        </w:rPr>
      </w:pPr>
      <w:r>
        <w:rPr>
          <w:iCs/>
          <w:lang w:eastAsia="zh-CN"/>
        </w:rPr>
        <w:t>Absolute value of PL offset is indicated in the new MAC CE.</w:t>
      </w:r>
      <w:r>
        <w:rPr>
          <w:rFonts w:hint="eastAsia"/>
          <w:iCs/>
          <w:lang w:eastAsia="zh-CN"/>
        </w:rPr>
        <w:t xml:space="preserve"> For the offset value, t</w:t>
      </w:r>
      <w:r>
        <w:rPr>
          <w:iCs/>
          <w:lang w:eastAsia="zh-CN"/>
        </w:rPr>
        <w:t>he value range i</w:t>
      </w:r>
      <w:r>
        <w:rPr>
          <w:rFonts w:hint="eastAsia"/>
          <w:iCs/>
          <w:lang w:eastAsia="zh-CN"/>
        </w:rPr>
        <w:t>s</w:t>
      </w:r>
      <w:r>
        <w:rPr>
          <w:iCs/>
          <w:lang w:eastAsia="zh-CN"/>
        </w:rPr>
        <w:t xml:space="preserve"> [-12, 60] dB and the step size is 4dB.</w:t>
      </w:r>
    </w:p>
    <w:p w14:paraId="5CDBAE1E" w14:textId="77777777" w:rsidR="008B4A75" w:rsidRDefault="002D7B36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rFonts w:hint="eastAsia"/>
          <w:lang w:eastAsia="zh-CN"/>
        </w:rPr>
        <w:t xml:space="preserve">In the MAC CE, </w:t>
      </w:r>
      <w:r>
        <w:rPr>
          <w:lang w:eastAsia="zh-CN"/>
        </w:rPr>
        <w:t xml:space="preserve">PL offset </w:t>
      </w:r>
      <w:r>
        <w:rPr>
          <w:rFonts w:hint="eastAsia"/>
          <w:lang w:eastAsia="zh-CN"/>
        </w:rPr>
        <w:t xml:space="preserve">value can be updated for any configured TCI states with RRC configured PL offset, i.e., not limited to the activated TCI states. </w:t>
      </w:r>
    </w:p>
    <w:p w14:paraId="72B39361" w14:textId="77777777" w:rsidR="008B4A75" w:rsidRDefault="002D7B3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</w:rPr>
      </w:pPr>
      <w:r>
        <w:rPr>
          <w:rFonts w:ascii="Arial" w:eastAsia="Times New Roman" w:hAnsi="Arial" w:hint="eastAsia"/>
          <w:sz w:val="28"/>
        </w:rPr>
        <w:t>RAN2#12</w:t>
      </w:r>
      <w:r>
        <w:rPr>
          <w:rFonts w:ascii="Arial" w:hAnsi="Arial" w:hint="eastAsia"/>
          <w:sz w:val="28"/>
          <w:lang w:val="en-US" w:eastAsia="zh-CN"/>
        </w:rPr>
        <w:t>9</w:t>
      </w:r>
      <w:r>
        <w:rPr>
          <w:rFonts w:ascii="Arial" w:eastAsia="Times New Roman" w:hAnsi="Arial" w:hint="eastAsia"/>
          <w:sz w:val="28"/>
        </w:rPr>
        <w:t xml:space="preserve"> agreement</w:t>
      </w:r>
      <w:r>
        <w:rPr>
          <w:rFonts w:ascii="Arial" w:hAnsi="Arial" w:hint="eastAsia"/>
          <w:sz w:val="28"/>
        </w:rPr>
        <w:t>s</w:t>
      </w:r>
      <w:r>
        <w:rPr>
          <w:rFonts w:ascii="Arial" w:eastAsia="Times New Roman" w:hAnsi="Arial" w:hint="eastAsia"/>
          <w:sz w:val="28"/>
        </w:rPr>
        <w:t>:</w:t>
      </w:r>
    </w:p>
    <w:p w14:paraId="6E29F250" w14:textId="77777777" w:rsidR="008B4A75" w:rsidRDefault="002D7B36">
      <w:pPr>
        <w:pStyle w:val="Doc-title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Agreements on </w:t>
      </w:r>
      <w:r>
        <w:rPr>
          <w:b/>
          <w:bCs/>
          <w:lang w:eastAsia="zh-CN"/>
        </w:rPr>
        <w:t>Asymmetric DL sTRP/UL mTRP</w:t>
      </w:r>
    </w:p>
    <w:tbl>
      <w:tblPr>
        <w:tblW w:w="0" w:type="auto"/>
        <w:tblInd w:w="1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7"/>
      </w:tblGrid>
      <w:tr w:rsidR="008B4A75" w14:paraId="7D7D78A8" w14:textId="77777777">
        <w:tc>
          <w:tcPr>
            <w:tcW w:w="8233" w:type="dxa"/>
            <w:shd w:val="clear" w:color="auto" w:fill="auto"/>
          </w:tcPr>
          <w:p w14:paraId="5A41CD7D" w14:textId="77777777" w:rsidR="008B4A75" w:rsidRDefault="002D7B36">
            <w:pPr>
              <w:pStyle w:val="Agreement"/>
              <w:rPr>
                <w:lang w:val="en-CA" w:eastAsia="zh-CN"/>
              </w:rPr>
            </w:pPr>
            <w:r>
              <w:rPr>
                <w:lang w:val="en-CA" w:eastAsia="zh-CN"/>
              </w:rPr>
              <w:t xml:space="preserve">One PL offset value is indicated for each TCI state included in the new MAC CE. </w:t>
            </w:r>
          </w:p>
          <w:p w14:paraId="297519F1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 xml:space="preserve">The new MAC CE </w:t>
            </w:r>
            <w:r>
              <w:rPr>
                <w:rFonts w:hint="eastAsia"/>
                <w:lang w:eastAsia="zh-CN"/>
              </w:rPr>
              <w:t>contains one serving cell ID and one BWP ID</w:t>
            </w:r>
          </w:p>
          <w:p w14:paraId="0C70EAC0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TCI state ID is used to </w:t>
            </w:r>
            <w:r>
              <w:rPr>
                <w:lang w:eastAsia="zh-CN"/>
              </w:rPr>
              <w:t>indicat</w:t>
            </w:r>
            <w:r>
              <w:rPr>
                <w:rFonts w:hint="eastAsia"/>
                <w:lang w:eastAsia="zh-CN"/>
              </w:rPr>
              <w:t>e a TCI state in the new MAC CE (i.e., no bitmap for TCI states is needed)</w:t>
            </w:r>
          </w:p>
          <w:p w14:paraId="62EA8411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 xml:space="preserve">The new MAC CE </w:t>
            </w:r>
            <w:r>
              <w:rPr>
                <w:rFonts w:hint="eastAsia"/>
                <w:lang w:eastAsia="zh-CN"/>
              </w:rPr>
              <w:t xml:space="preserve">can </w:t>
            </w:r>
            <w:r>
              <w:rPr>
                <w:lang w:eastAsia="zh-CN"/>
              </w:rPr>
              <w:t>include flexible number of PL offset</w:t>
            </w:r>
            <w:r>
              <w:rPr>
                <w:rFonts w:hint="eastAsia"/>
                <w:lang w:eastAsia="zh-CN"/>
              </w:rPr>
              <w:t xml:space="preserve"> values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59D9627B" w14:textId="77777777" w:rsidR="008B4A75" w:rsidRDefault="002D7B36">
            <w:pPr>
              <w:pStyle w:val="Agreement"/>
              <w:numPr>
                <w:ilvl w:val="0"/>
                <w:numId w:val="0"/>
                <w:ins w:id="60" w:author="CMCC RAN2-130" w:date="2025-04-23T15:11:00Z"/>
              </w:numPr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 xml:space="preserve">orking assumption: </w:t>
            </w:r>
          </w:p>
          <w:p w14:paraId="03A3EE84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>UE applies the latest PL offset value received in RRC or MAC CE</w:t>
            </w:r>
            <w:r>
              <w:rPr>
                <w:rFonts w:hint="eastAsia"/>
                <w:lang w:eastAsia="zh-CN"/>
              </w:rPr>
              <w:t xml:space="preserve">. </w:t>
            </w: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an revisit if new issue is found.</w:t>
            </w:r>
          </w:p>
          <w:p w14:paraId="4301EBA9" w14:textId="77777777" w:rsidR="008B4A75" w:rsidRDefault="002D7B36">
            <w:pPr>
              <w:pStyle w:val="Agreement"/>
              <w:numPr>
                <w:ilvl w:val="0"/>
                <w:numId w:val="0"/>
                <w:ins w:id="61" w:author="CMCC RAN2-130" w:date="2025-04-23T15:11:00Z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Agreement</w:t>
            </w:r>
          </w:p>
          <w:p w14:paraId="3BBA8497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RAN2 understands that i</w:t>
            </w:r>
            <w:r>
              <w:rPr>
                <w:lang w:eastAsia="zh-CN"/>
              </w:rPr>
              <w:t xml:space="preserve">f a joint/UL TCI state is configured with a PL offset, PHR trigger is based on the PL change of the PL-RS associated </w:t>
            </w:r>
            <w:r>
              <w:rPr>
                <w:lang w:eastAsia="zh-CN"/>
              </w:rPr>
              <w:lastRenderedPageBreak/>
              <w:t>to the joint/UL TCI, where the PL change takes into account the PL offset.</w:t>
            </w:r>
            <w:r>
              <w:rPr>
                <w:rFonts w:hint="eastAsia"/>
                <w:lang w:eastAsia="zh-CN"/>
              </w:rPr>
              <w:t xml:space="preserve"> FFS whether/how to capture this.</w:t>
            </w:r>
          </w:p>
        </w:tc>
      </w:tr>
    </w:tbl>
    <w:p w14:paraId="518AC323" w14:textId="77777777" w:rsidR="008B4A75" w:rsidRDefault="002D7B3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</w:rPr>
      </w:pPr>
      <w:r>
        <w:rPr>
          <w:rFonts w:ascii="Arial" w:eastAsia="Times New Roman" w:hAnsi="Arial" w:hint="eastAsia"/>
          <w:sz w:val="28"/>
        </w:rPr>
        <w:lastRenderedPageBreak/>
        <w:t>RAN2#12</w:t>
      </w:r>
      <w:r>
        <w:rPr>
          <w:rFonts w:ascii="Arial" w:hAnsi="Arial" w:hint="eastAsia"/>
          <w:sz w:val="28"/>
          <w:lang w:val="en-US" w:eastAsia="zh-CN"/>
        </w:rPr>
        <w:t>9bis</w:t>
      </w:r>
      <w:r>
        <w:rPr>
          <w:rFonts w:ascii="Arial" w:eastAsia="Times New Roman" w:hAnsi="Arial" w:hint="eastAsia"/>
          <w:sz w:val="28"/>
        </w:rPr>
        <w:t xml:space="preserve"> agreement</w:t>
      </w:r>
      <w:r>
        <w:rPr>
          <w:rFonts w:ascii="Arial" w:hAnsi="Arial" w:hint="eastAsia"/>
          <w:sz w:val="28"/>
        </w:rPr>
        <w:t>s</w:t>
      </w:r>
      <w:r>
        <w:rPr>
          <w:rFonts w:ascii="Arial" w:eastAsia="Times New Roman" w:hAnsi="Arial" w:hint="eastAsia"/>
          <w:sz w:val="28"/>
        </w:rPr>
        <w:t>:</w:t>
      </w:r>
    </w:p>
    <w:p w14:paraId="536CE42A" w14:textId="77777777" w:rsidR="008B4A75" w:rsidRDefault="002D7B36">
      <w:pPr>
        <w:pStyle w:val="Doc-title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Agreements on Asymmetric DL sTRP/UL mTRP</w:t>
      </w:r>
    </w:p>
    <w:tbl>
      <w:tblPr>
        <w:tblW w:w="0" w:type="auto"/>
        <w:tblInd w:w="1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5"/>
      </w:tblGrid>
      <w:tr w:rsidR="008B4A75" w14:paraId="4FEA9EA4" w14:textId="77777777">
        <w:tc>
          <w:tcPr>
            <w:tcW w:w="8271" w:type="dxa"/>
            <w:shd w:val="clear" w:color="auto" w:fill="auto"/>
          </w:tcPr>
          <w:p w14:paraId="1379FFEB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 need to add a maximum number restriction of the TCI states indicated by the PL offset MAC CE.</w:t>
            </w:r>
          </w:p>
          <w:p w14:paraId="4A5B99FC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RAN2 understand t</w:t>
            </w:r>
            <w:r>
              <w:rPr>
                <w:lang w:eastAsia="zh-CN"/>
              </w:rPr>
              <w:t xml:space="preserve">he PL offset update MAC CE is at least applicable to PUCCH, PUSCH, SRS, and PDCCH-order </w:t>
            </w:r>
            <w:r>
              <w:rPr>
                <w:rFonts w:hint="eastAsia"/>
                <w:lang w:eastAsia="zh-CN"/>
              </w:rPr>
              <w:t>CFRA</w:t>
            </w:r>
            <w:r>
              <w:rPr>
                <w:lang w:eastAsia="zh-CN"/>
              </w:rPr>
              <w:t>.</w:t>
            </w:r>
          </w:p>
          <w:p w14:paraId="372F3A8E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will capture in a note to reflect the previous understanding </w:t>
            </w:r>
            <w:r>
              <w:rPr>
                <w:lang w:eastAsia="zh-CN"/>
              </w:rPr>
              <w:t>‘</w:t>
            </w:r>
            <w:r>
              <w:t>RAN2 understands that if a joint/UL TCI state is configured with a PL offset, PHR trigger is based on the PL change of the PL-RS associated to the joint/UL TCI, where the PL change takes into account the PL offset.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. FFS on exact wording.</w:t>
            </w:r>
          </w:p>
          <w:p w14:paraId="29E6238B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rom RAN2 point of view, </w:t>
            </w:r>
            <w:r>
              <w:rPr>
                <w:lang w:eastAsia="zh-CN"/>
              </w:rPr>
              <w:t>UE applies the latest PL offset value received in RRC or MAC CE</w:t>
            </w:r>
            <w:r>
              <w:rPr>
                <w:rFonts w:hint="eastAsia"/>
                <w:lang w:eastAsia="zh-CN"/>
              </w:rPr>
              <w:t>.</w:t>
            </w:r>
          </w:p>
          <w:p w14:paraId="7CEE49AF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>For 2TA in asymmetric DL sTRP/UL mTRP scenari</w:t>
            </w:r>
            <w:r>
              <w:rPr>
                <w:rFonts w:hint="eastAsia"/>
                <w:lang w:eastAsia="zh-CN"/>
              </w:rPr>
              <w:t xml:space="preserve">o with pathloss </w:t>
            </w:r>
            <w:r>
              <w:rPr>
                <w:lang w:eastAsia="zh-CN"/>
              </w:rPr>
              <w:t>offset</w:t>
            </w:r>
            <w:r>
              <w:rPr>
                <w:rFonts w:hint="eastAsia"/>
                <w:lang w:eastAsia="zh-CN"/>
              </w:rPr>
              <w:t xml:space="preserve"> configured </w:t>
            </w:r>
            <w:r>
              <w:rPr>
                <w:lang w:eastAsia="zh-CN"/>
              </w:rPr>
              <w:t>Rel-18 2TA operation is applied with the following RRC changes:</w:t>
            </w:r>
          </w:p>
          <w:p w14:paraId="5C8DB5A2" w14:textId="77777777" w:rsidR="008B4A75" w:rsidRDefault="002D7B36">
            <w:pPr>
              <w:pStyle w:val="Agreement"/>
              <w:numPr>
                <w:ilvl w:val="2"/>
                <w:numId w:val="3"/>
              </w:numPr>
              <w:tabs>
                <w:tab w:val="clear" w:pos="2160"/>
              </w:tabs>
              <w:rPr>
                <w:lang w:eastAsia="zh-CN"/>
              </w:rPr>
            </w:pPr>
            <w:r>
              <w:rPr>
                <w:lang w:eastAsia="zh-CN"/>
              </w:rPr>
              <w:t xml:space="preserve">remove the restriction that RRC field tag2 is configured only if coresetPoolIndex is configured with more than one value; </w:t>
            </w:r>
          </w:p>
          <w:p w14:paraId="437DF9D1" w14:textId="77777777" w:rsidR="008B4A75" w:rsidRDefault="002D7B36">
            <w:pPr>
              <w:pStyle w:val="Agreement"/>
              <w:numPr>
                <w:ilvl w:val="2"/>
                <w:numId w:val="3"/>
              </w:numPr>
              <w:tabs>
                <w:tab w:val="clear" w:pos="2160"/>
              </w:tabs>
              <w:rPr>
                <w:lang w:eastAsia="zh-CN"/>
              </w:rPr>
            </w:pPr>
            <w:r>
              <w:rPr>
                <w:lang w:eastAsia="zh-CN"/>
              </w:rPr>
              <w:t>a single n-TimingAdvanceoffset is configured, i.e., n-TimingAdvanceOffset2 is not configured for 2TA in asymmetric DL sTRP/UL mTRP scenario.</w:t>
            </w:r>
          </w:p>
          <w:p w14:paraId="52E5AB54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>For PRACH transmission, PL offset is applicable only to PDCCH-order CFR</w:t>
            </w:r>
            <w:r>
              <w:rPr>
                <w:rFonts w:hint="eastAsia"/>
                <w:lang w:eastAsia="zh-CN"/>
              </w:rPr>
              <w:t>A.</w:t>
            </w:r>
          </w:p>
        </w:tc>
      </w:tr>
    </w:tbl>
    <w:p w14:paraId="76D4CD58" w14:textId="77777777" w:rsidR="008B4A75" w:rsidRDefault="008B4A75">
      <w:pPr>
        <w:pStyle w:val="Doc-text2"/>
        <w:tabs>
          <w:tab w:val="left" w:pos="1622"/>
        </w:tabs>
        <w:ind w:left="0" w:firstLine="0"/>
        <w:rPr>
          <w:color w:val="auto"/>
          <w:lang w:val="en-US"/>
        </w:rPr>
      </w:pPr>
    </w:p>
    <w:p w14:paraId="5CD6AC04" w14:textId="77777777" w:rsidR="008B4A75" w:rsidRDefault="002D7B3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</w:rPr>
      </w:pPr>
      <w:r>
        <w:rPr>
          <w:rFonts w:ascii="Arial" w:eastAsia="Times New Roman" w:hAnsi="Arial" w:hint="eastAsia"/>
          <w:sz w:val="28"/>
        </w:rPr>
        <w:t>RAN2#1</w:t>
      </w:r>
      <w:r>
        <w:rPr>
          <w:rFonts w:ascii="Arial" w:hAnsi="Arial" w:hint="eastAsia"/>
          <w:sz w:val="28"/>
          <w:lang w:val="en-US" w:eastAsia="zh-CN"/>
        </w:rPr>
        <w:t>30</w:t>
      </w:r>
      <w:r>
        <w:rPr>
          <w:rFonts w:ascii="Arial" w:eastAsia="Times New Roman" w:hAnsi="Arial" w:hint="eastAsia"/>
          <w:sz w:val="28"/>
        </w:rPr>
        <w:t xml:space="preserve"> agreement</w:t>
      </w:r>
      <w:r>
        <w:rPr>
          <w:rFonts w:ascii="Arial" w:hAnsi="Arial" w:hint="eastAsia"/>
          <w:sz w:val="28"/>
        </w:rPr>
        <w:t>s</w:t>
      </w:r>
      <w:r>
        <w:rPr>
          <w:rFonts w:ascii="Arial" w:eastAsia="Times New Roman" w:hAnsi="Arial" w:hint="eastAsia"/>
          <w:sz w:val="28"/>
        </w:rPr>
        <w:t>:</w:t>
      </w:r>
    </w:p>
    <w:tbl>
      <w:tblPr>
        <w:tblStyle w:val="TableGrid"/>
        <w:tblW w:w="8237" w:type="dxa"/>
        <w:tblInd w:w="1622" w:type="dxa"/>
        <w:tblLook w:val="04A0" w:firstRow="1" w:lastRow="0" w:firstColumn="1" w:lastColumn="0" w:noHBand="0" w:noVBand="1"/>
      </w:tblPr>
      <w:tblGrid>
        <w:gridCol w:w="8237"/>
      </w:tblGrid>
      <w:tr w:rsidR="008B4A75" w14:paraId="27C846CD" w14:textId="77777777">
        <w:tc>
          <w:tcPr>
            <w:tcW w:w="8237" w:type="dxa"/>
          </w:tcPr>
          <w:p w14:paraId="329209D1" w14:textId="77777777" w:rsidR="008B4A75" w:rsidRDefault="002D7B36">
            <w:pPr>
              <w:pStyle w:val="Doc-title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Agreements on Asymmetric DL sTRP/UL mTRP</w:t>
            </w:r>
          </w:p>
          <w:p w14:paraId="278F7423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ntroduce a new RRC parameter per BWP that explicitly enables the Rel-19 sDCI-mTRP 2TA, and clarify in FD of tag2 to include all cases where tag2 is configured that “it is optionally configured in a serving cell for mDCI mTRP 2TA if coresetPoolIndex for a BWP is configured with more than one value, and for sDCI mTRP 2TA if [the new parameter</w:t>
            </w:r>
            <w:r>
              <w:rPr>
                <w:rFonts w:hint="eastAsia"/>
                <w:lang w:eastAsia="zh-CN"/>
              </w:rPr>
              <w:t>]</w:t>
            </w:r>
            <w:r>
              <w:rPr>
                <w:lang w:eastAsia="zh-CN"/>
              </w:rPr>
              <w:t xml:space="preserve"> is configured.”;</w:t>
            </w:r>
          </w:p>
          <w:p w14:paraId="45673B0E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 xml:space="preserve">2TA operation is supported for </w:t>
            </w:r>
            <w:r>
              <w:rPr>
                <w:rFonts w:hint="eastAsia"/>
                <w:lang w:eastAsia="zh-CN"/>
              </w:rPr>
              <w:t xml:space="preserve">Rel-19 </w:t>
            </w:r>
            <w:r>
              <w:rPr>
                <w:lang w:eastAsia="zh-CN"/>
              </w:rPr>
              <w:t>single-DCI mTRP without the restriction that coresetPoolIndex needs to be configured with more than one value, and single-DCI mTRP 2TA is applied to both the scenarios that PL offset is configured and PL offset is not configured.</w:t>
            </w:r>
          </w:p>
          <w:p w14:paraId="245167D9" w14:textId="77777777" w:rsidR="008B4A75" w:rsidRDefault="002D7B36">
            <w:pPr>
              <w:pStyle w:val="Agreement"/>
              <w:rPr>
                <w:lang w:val="en-US" w:eastAsia="zh-CN"/>
              </w:rPr>
            </w:pPr>
            <w:r>
              <w:rPr>
                <w:lang w:eastAsia="zh-CN"/>
              </w:rPr>
              <w:t>Regarding</w:t>
            </w:r>
            <w:r>
              <w:rPr>
                <w:rFonts w:hint="eastAsia"/>
                <w:lang w:eastAsia="zh-CN"/>
              </w:rPr>
              <w:t xml:space="preserve"> Rel-19</w:t>
            </w:r>
            <w:r>
              <w:rPr>
                <w:lang w:eastAsia="zh-CN"/>
              </w:rPr>
              <w:t xml:space="preserve"> sDCI mTRP 2TA operation for the scenario PL offset is not configured (UE is configured with SSB-MTC-additionalPCI), RAN2 assumes both n-TimingAdvanceoffset and n-TimingAdvanceOffset2 are configured unless RAN1 has different agreement. </w:t>
            </w:r>
          </w:p>
          <w:p w14:paraId="6209A88D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>Rel-1</w:t>
            </w:r>
            <w:r>
              <w:rPr>
                <w:rFonts w:hint="eastAsia"/>
                <w:lang w:eastAsia="zh-CN"/>
              </w:rPr>
              <w:t>7/18</w:t>
            </w:r>
            <w:r>
              <w:rPr>
                <w:lang w:eastAsia="zh-CN"/>
              </w:rPr>
              <w:t xml:space="preserve"> Unified TCI States A/D MAC CE </w:t>
            </w:r>
            <w:r>
              <w:rPr>
                <w:rFonts w:hint="eastAsia"/>
                <w:lang w:eastAsia="zh-CN"/>
              </w:rPr>
              <w:t xml:space="preserve">is reused </w:t>
            </w:r>
            <w:r>
              <w:rPr>
                <w:lang w:eastAsia="zh-CN"/>
              </w:rPr>
              <w:t>for asymmetric DL sTRP/UL mTRP deployment.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27941652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 xml:space="preserve">No MAC spec impact is expect, can confirm in the post </w:t>
            </w:r>
            <w:r>
              <w:rPr>
                <w:lang w:eastAsia="zh-CN"/>
              </w:rPr>
              <w:t>meeting email</w:t>
            </w:r>
            <w:r>
              <w:rPr>
                <w:rFonts w:hint="eastAsia"/>
                <w:lang w:eastAsia="zh-CN"/>
              </w:rPr>
              <w:t xml:space="preserve"> discussion</w:t>
            </w:r>
          </w:p>
          <w:p w14:paraId="77290D3F" w14:textId="77777777" w:rsidR="008B4A75" w:rsidRDefault="002D7B36">
            <w:pPr>
              <w:pStyle w:val="Agreement"/>
            </w:pPr>
            <w:r>
              <w:t>RAN2 understands UE maintains the internal configuration for this element (including Need R) in case the parent element (element in elementsToAddList) is absent as legacy.</w:t>
            </w:r>
          </w:p>
          <w:p w14:paraId="7CEE1255" w14:textId="77777777" w:rsidR="008B4A75" w:rsidRDefault="002D7B36">
            <w:pPr>
              <w:pStyle w:val="Agreement"/>
            </w:pPr>
            <w:r>
              <w:t xml:space="preserve">RAN2 to confirm that the PL offset value stored in the UE, i.e. in the internal UE configuration is not updated based on the MAC CE for PL update. </w:t>
            </w:r>
          </w:p>
          <w:p w14:paraId="54424F2C" w14:textId="77777777" w:rsidR="008B4A75" w:rsidRDefault="002D7B36">
            <w:pPr>
              <w:pStyle w:val="Agreement"/>
            </w:pPr>
            <w:r>
              <w:t xml:space="preserve">RAN2 to confirm that the PL offset value stored in the source gNB/anchor gNB, i.e. in the UE RRC AS configuration, is not updated based on the MAC CE for PL update. </w:t>
            </w:r>
          </w:p>
          <w:p w14:paraId="0EE43469" w14:textId="77777777" w:rsidR="008B4A75" w:rsidRDefault="002D7B36">
            <w:pPr>
              <w:pStyle w:val="Agreement"/>
            </w:pPr>
            <w:r>
              <w:t>It is up to network implementation whether to 1) apply the stored RRC configured PL offset value to the UE in case the associated tci-State (i.e. the parent parameter in tci-StatesToAddList) is absent, or 2) release the stored RRC configured PL offset value in case PL update is absent and the associated tci-State (i.e. the parent parameter in tci-StatesToAddList) is present, or 3) configure a new RRC value to the UE for the associated tci-State during the RRC resume procedure. No specification change is needed.</w:t>
            </w:r>
          </w:p>
          <w:p w14:paraId="63BB696C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t>Need R is applied for PL offset.</w:t>
            </w:r>
          </w:p>
        </w:tc>
      </w:tr>
    </w:tbl>
    <w:p w14:paraId="4950F5E5" w14:textId="77777777" w:rsidR="008B4A75" w:rsidRDefault="008B4A75">
      <w:pPr>
        <w:rPr>
          <w:color w:val="FF0000"/>
          <w:u w:val="single"/>
          <w:lang w:val="en-US" w:eastAsia="zh-CN"/>
        </w:rPr>
      </w:pPr>
    </w:p>
    <w:sectPr w:rsidR="008B4A75">
      <w:headerReference w:type="default" r:id="rId2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Samsung (Shiyang)" w:date="2025-07-25T14:01:00Z" w:initials="SL">
    <w:p w14:paraId="1F1D5CE3" w14:textId="77777777" w:rsidR="00557648" w:rsidRDefault="00557648">
      <w:pPr>
        <w:pStyle w:val="CommentText"/>
      </w:pPr>
      <w:r>
        <w:rPr>
          <w:rStyle w:val="CommentReference"/>
        </w:rPr>
        <w:annotationRef/>
      </w:r>
      <w:r>
        <w:t xml:space="preserve">RAN1 has sent LS </w:t>
      </w:r>
      <w:r w:rsidRPr="00557648">
        <w:t>R2-2504996</w:t>
      </w:r>
      <w:r>
        <w:t xml:space="preserve"> for the stage-2 TP</w:t>
      </w:r>
      <w:r w:rsidR="00EF72FA" w:rsidRPr="00EF72FA">
        <w:t xml:space="preserve"> </w:t>
      </w:r>
      <w:r w:rsidR="00EF72FA">
        <w:t>which is precise and complete</w:t>
      </w:r>
      <w:r>
        <w:t xml:space="preserve">. </w:t>
      </w:r>
      <w:r w:rsidR="00EF72FA">
        <w:t>The TP in the LS should be adopted here.</w:t>
      </w:r>
    </w:p>
  </w:comment>
  <w:comment w:id="13" w:author="OPPO - Yumin Wu" w:date="2025-07-28T14:39:00Z" w:initials="YM">
    <w:p w14:paraId="08B8C128" w14:textId="0E52E81F" w:rsidR="008B3F84" w:rsidRDefault="00CA052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 guess this section can be used to capture </w:t>
      </w:r>
      <w:r w:rsidR="004A704B">
        <w:rPr>
          <w:lang w:eastAsia="zh-CN"/>
        </w:rPr>
        <w:t>the stage-2 text</w:t>
      </w:r>
      <w:r w:rsidR="004A704B">
        <w:rPr>
          <w:lang w:eastAsia="zh-CN"/>
        </w:rPr>
        <w:t xml:space="preserve">s </w:t>
      </w:r>
      <w:r w:rsidR="004A704B">
        <w:rPr>
          <w:lang w:eastAsia="zh-CN"/>
        </w:rPr>
        <w:t>from</w:t>
      </w:r>
      <w:r w:rsidR="004A704B">
        <w:rPr>
          <w:lang w:eastAsia="zh-CN"/>
        </w:rPr>
        <w:t xml:space="preserve"> </w:t>
      </w:r>
      <w:r>
        <w:rPr>
          <w:lang w:eastAsia="zh-CN"/>
        </w:rPr>
        <w:t>both RAN1 and RAN2.</w:t>
      </w:r>
      <w:r w:rsidR="008B3F84">
        <w:rPr>
          <w:lang w:eastAsia="zh-CN"/>
        </w:rPr>
        <w:t xml:space="preserve"> </w:t>
      </w:r>
    </w:p>
    <w:p w14:paraId="76D025E3" w14:textId="40527395" w:rsidR="008B3F84" w:rsidRDefault="008B3F84">
      <w:pPr>
        <w:pStyle w:val="CommentText"/>
        <w:rPr>
          <w:lang w:eastAsia="zh-CN"/>
        </w:rPr>
      </w:pPr>
      <w:r>
        <w:rPr>
          <w:lang w:eastAsia="zh-CN"/>
        </w:rPr>
        <w:t>The stage-2 texts provided by RAN1 in Section</w:t>
      </w:r>
      <w:r w:rsidR="00817AB1">
        <w:rPr>
          <w:lang w:eastAsia="zh-CN"/>
        </w:rPr>
        <w:t xml:space="preserve"> 6.12 and 9.2.3.1</w:t>
      </w:r>
      <w:r>
        <w:rPr>
          <w:lang w:eastAsia="zh-CN"/>
        </w:rPr>
        <w:t xml:space="preserve"> can be reflected in the running CR.</w:t>
      </w:r>
    </w:p>
    <w:p w14:paraId="0246B8D7" w14:textId="77777777" w:rsidR="008B3F84" w:rsidRDefault="008B3F84">
      <w:pPr>
        <w:pStyle w:val="CommentText"/>
        <w:rPr>
          <w:lang w:eastAsia="zh-CN"/>
        </w:rPr>
      </w:pPr>
    </w:p>
    <w:p w14:paraId="43D4BEDB" w14:textId="298CB7CF" w:rsidR="00CA0524" w:rsidRDefault="008B3F84">
      <w:pPr>
        <w:pStyle w:val="CommentText"/>
        <w:rPr>
          <w:lang w:eastAsia="zh-CN"/>
        </w:rPr>
      </w:pPr>
      <w:r>
        <w:rPr>
          <w:lang w:eastAsia="zh-CN"/>
        </w:rPr>
        <w:t>We can keep the following texts</w:t>
      </w:r>
      <w:r w:rsidR="00F20914">
        <w:rPr>
          <w:lang w:eastAsia="zh-CN"/>
        </w:rPr>
        <w:t xml:space="preserve"> in Section 6.x</w:t>
      </w:r>
      <w:r>
        <w:rPr>
          <w:lang w:eastAsia="zh-CN"/>
        </w:rPr>
        <w:t xml:space="preserve"> for those RAN2 agreements:</w:t>
      </w:r>
    </w:p>
    <w:p w14:paraId="2D26FE41" w14:textId="77777777" w:rsidR="008B3F84" w:rsidRDefault="008B3F84">
      <w:pPr>
        <w:pStyle w:val="CommentText"/>
        <w:rPr>
          <w:lang w:eastAsia="zh-CN"/>
        </w:rPr>
      </w:pPr>
    </w:p>
    <w:p w14:paraId="0A4CBA26" w14:textId="53AAA33C" w:rsidR="008B3F84" w:rsidRDefault="008B3F84">
      <w:pPr>
        <w:pStyle w:val="CommentText"/>
        <w:rPr>
          <w:rFonts w:hint="eastAsia"/>
          <w:lang w:eastAsia="zh-CN"/>
        </w:rPr>
      </w:pPr>
      <w:r>
        <w:rPr>
          <w:rFonts w:hint="eastAsia"/>
          <w:color w:val="FF0000"/>
          <w:u w:val="single"/>
          <w:lang w:val="en-US" w:eastAsia="zh-CN"/>
        </w:rPr>
        <w:t>The pathloss offset values are configured via RRC signaling and the pathloss offset values associated with UL/Joint TCI states are updated by the latest pathloss offset value received in RRC or Pathloss Offset Update MAC CE, which defined in 3GPP TS 38.321[6]</w:t>
      </w:r>
      <w:r>
        <w:rPr>
          <w:rFonts w:hint="eastAsia"/>
          <w:color w:val="FF0000"/>
          <w:u w:val="single"/>
        </w:rPr>
        <w:t>.</w:t>
      </w:r>
      <w:r>
        <w:rPr>
          <w:rFonts w:hint="eastAsia"/>
          <w:color w:val="FF0000"/>
          <w:u w:val="single"/>
          <w:lang w:val="en-US" w:eastAsia="zh-CN"/>
        </w:rPr>
        <w:t xml:space="preserve"> The pathloss offset values stored in the UE and the source/anchor gNB is updated based on RRC and not updated based on the Pathloss Offset Update MAC 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1D5CE3" w15:done="0"/>
  <w15:commentEx w15:paraId="0A4CBA26" w15:paraIdParent="1F1D5C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320A08" w16cex:dateUtc="2025-07-28T0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1D5CE3" w16cid:durableId="2C2E0CAD"/>
  <w16cid:commentId w16cid:paraId="0A4CBA26" w16cid:durableId="2C320A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1890" w14:textId="77777777" w:rsidR="002E16D3" w:rsidRDefault="002E16D3">
      <w:pPr>
        <w:spacing w:after="0"/>
      </w:pPr>
      <w:r>
        <w:separator/>
      </w:r>
    </w:p>
  </w:endnote>
  <w:endnote w:type="continuationSeparator" w:id="0">
    <w:p w14:paraId="475D77BA" w14:textId="77777777" w:rsidR="002E16D3" w:rsidRDefault="002E16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等线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0FCD" w14:textId="77777777" w:rsidR="002E16D3" w:rsidRDefault="002E16D3">
      <w:pPr>
        <w:spacing w:after="0"/>
      </w:pPr>
      <w:r>
        <w:separator/>
      </w:r>
    </w:p>
  </w:footnote>
  <w:footnote w:type="continuationSeparator" w:id="0">
    <w:p w14:paraId="27BCF29E" w14:textId="77777777" w:rsidR="002E16D3" w:rsidRDefault="002E16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E3C7" w14:textId="77777777" w:rsidR="008B4A75" w:rsidRDefault="002D7B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en-US" w:eastAsia="ja-JP"/>
      </w:rPr>
      <w:t>1</w:t>
    </w:r>
    <w:r>
      <w:rPr>
        <w:lang w:val="en-US" w:eastAsia="ja-JP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CE9B" w14:textId="77777777" w:rsidR="008B4A75" w:rsidRDefault="002D7B3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474B"/>
    <w:multiLevelType w:val="singleLevel"/>
    <w:tmpl w:val="08A5474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MCC RAN2-129bis">
    <w15:presenceInfo w15:providerId="None" w15:userId="CMCC RAN2-129bis"/>
  </w15:person>
  <w15:person w15:author="Samsung (Shiyang)">
    <w15:presenceInfo w15:providerId="None" w15:userId="Samsung (Shiyang)"/>
  </w15:person>
  <w15:person w15:author="OPPO - Yumin Wu">
    <w15:presenceInfo w15:providerId="None" w15:userId="OPPO - Yumin Wu"/>
  </w15:person>
  <w15:person w15:author="CMCC RAN2-130">
    <w15:presenceInfo w15:providerId="None" w15:userId="CMCC RAN2-130"/>
  </w15:person>
  <w15:person w15:author="CMCC RAN2-131">
    <w15:presenceInfo w15:providerId="None" w15:userId="CMCC RAN2-1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014"/>
    <w:rsid w:val="00001AA4"/>
    <w:rsid w:val="000034B8"/>
    <w:rsid w:val="0000698D"/>
    <w:rsid w:val="00010630"/>
    <w:rsid w:val="00010639"/>
    <w:rsid w:val="000121E9"/>
    <w:rsid w:val="000122B0"/>
    <w:rsid w:val="00012C85"/>
    <w:rsid w:val="00012F09"/>
    <w:rsid w:val="00013D98"/>
    <w:rsid w:val="00015D07"/>
    <w:rsid w:val="00016C02"/>
    <w:rsid w:val="00016CEF"/>
    <w:rsid w:val="00016D01"/>
    <w:rsid w:val="00016D8C"/>
    <w:rsid w:val="00020E4D"/>
    <w:rsid w:val="00021353"/>
    <w:rsid w:val="00021BA2"/>
    <w:rsid w:val="0002201A"/>
    <w:rsid w:val="00022E41"/>
    <w:rsid w:val="00022E4A"/>
    <w:rsid w:val="00022F64"/>
    <w:rsid w:val="00023AFE"/>
    <w:rsid w:val="000243D6"/>
    <w:rsid w:val="00025755"/>
    <w:rsid w:val="00025A9D"/>
    <w:rsid w:val="00026012"/>
    <w:rsid w:val="000269AB"/>
    <w:rsid w:val="00027867"/>
    <w:rsid w:val="00030FFD"/>
    <w:rsid w:val="00031474"/>
    <w:rsid w:val="00032144"/>
    <w:rsid w:val="00033C61"/>
    <w:rsid w:val="00035D1C"/>
    <w:rsid w:val="00036343"/>
    <w:rsid w:val="00037B8D"/>
    <w:rsid w:val="00040701"/>
    <w:rsid w:val="00041BAA"/>
    <w:rsid w:val="000444A8"/>
    <w:rsid w:val="00044C21"/>
    <w:rsid w:val="00045140"/>
    <w:rsid w:val="00045339"/>
    <w:rsid w:val="00045599"/>
    <w:rsid w:val="00045A12"/>
    <w:rsid w:val="00047F7A"/>
    <w:rsid w:val="000537B6"/>
    <w:rsid w:val="00053BAB"/>
    <w:rsid w:val="00054328"/>
    <w:rsid w:val="00054FDB"/>
    <w:rsid w:val="00055616"/>
    <w:rsid w:val="00056259"/>
    <w:rsid w:val="000604D5"/>
    <w:rsid w:val="00061B27"/>
    <w:rsid w:val="000635AA"/>
    <w:rsid w:val="0006415C"/>
    <w:rsid w:val="00064549"/>
    <w:rsid w:val="0006630D"/>
    <w:rsid w:val="00066CA4"/>
    <w:rsid w:val="000679D8"/>
    <w:rsid w:val="00070A92"/>
    <w:rsid w:val="00070C1F"/>
    <w:rsid w:val="00071240"/>
    <w:rsid w:val="00072024"/>
    <w:rsid w:val="00072A67"/>
    <w:rsid w:val="00072C7F"/>
    <w:rsid w:val="00074670"/>
    <w:rsid w:val="000746DE"/>
    <w:rsid w:val="00074B31"/>
    <w:rsid w:val="00074DD0"/>
    <w:rsid w:val="00077098"/>
    <w:rsid w:val="00077697"/>
    <w:rsid w:val="000777A1"/>
    <w:rsid w:val="000822D5"/>
    <w:rsid w:val="00083730"/>
    <w:rsid w:val="00083BE2"/>
    <w:rsid w:val="00084A80"/>
    <w:rsid w:val="00085173"/>
    <w:rsid w:val="00087E4E"/>
    <w:rsid w:val="0009128C"/>
    <w:rsid w:val="00094CD7"/>
    <w:rsid w:val="00094EBF"/>
    <w:rsid w:val="000952AC"/>
    <w:rsid w:val="0009585E"/>
    <w:rsid w:val="00095899"/>
    <w:rsid w:val="00095E44"/>
    <w:rsid w:val="0009649B"/>
    <w:rsid w:val="000A095F"/>
    <w:rsid w:val="000A26D0"/>
    <w:rsid w:val="000A4CD0"/>
    <w:rsid w:val="000A5990"/>
    <w:rsid w:val="000A5B19"/>
    <w:rsid w:val="000A5B61"/>
    <w:rsid w:val="000A5EDE"/>
    <w:rsid w:val="000A6394"/>
    <w:rsid w:val="000A699B"/>
    <w:rsid w:val="000A73C9"/>
    <w:rsid w:val="000B2C2D"/>
    <w:rsid w:val="000B444F"/>
    <w:rsid w:val="000B4993"/>
    <w:rsid w:val="000B4DE8"/>
    <w:rsid w:val="000B4E17"/>
    <w:rsid w:val="000B6488"/>
    <w:rsid w:val="000B7DD6"/>
    <w:rsid w:val="000B7E8F"/>
    <w:rsid w:val="000C038A"/>
    <w:rsid w:val="000C128E"/>
    <w:rsid w:val="000C2538"/>
    <w:rsid w:val="000C280C"/>
    <w:rsid w:val="000C28B4"/>
    <w:rsid w:val="000C2D1B"/>
    <w:rsid w:val="000C2DA9"/>
    <w:rsid w:val="000C4207"/>
    <w:rsid w:val="000C49BF"/>
    <w:rsid w:val="000C4EF0"/>
    <w:rsid w:val="000C4FB9"/>
    <w:rsid w:val="000C6598"/>
    <w:rsid w:val="000C6859"/>
    <w:rsid w:val="000D197C"/>
    <w:rsid w:val="000D1AE5"/>
    <w:rsid w:val="000D27EA"/>
    <w:rsid w:val="000D2DD8"/>
    <w:rsid w:val="000D3C8C"/>
    <w:rsid w:val="000D3DB0"/>
    <w:rsid w:val="000D3FD4"/>
    <w:rsid w:val="000D5EEA"/>
    <w:rsid w:val="000D615F"/>
    <w:rsid w:val="000D7541"/>
    <w:rsid w:val="000E18B2"/>
    <w:rsid w:val="000E2EF1"/>
    <w:rsid w:val="000E395A"/>
    <w:rsid w:val="000E4D2E"/>
    <w:rsid w:val="000E532B"/>
    <w:rsid w:val="000E66D1"/>
    <w:rsid w:val="000E683A"/>
    <w:rsid w:val="000E7885"/>
    <w:rsid w:val="000F05B1"/>
    <w:rsid w:val="000F1054"/>
    <w:rsid w:val="000F1424"/>
    <w:rsid w:val="000F1826"/>
    <w:rsid w:val="000F1BA9"/>
    <w:rsid w:val="000F2F78"/>
    <w:rsid w:val="000F311B"/>
    <w:rsid w:val="000F79EE"/>
    <w:rsid w:val="001022AD"/>
    <w:rsid w:val="00102875"/>
    <w:rsid w:val="00102C1E"/>
    <w:rsid w:val="00103299"/>
    <w:rsid w:val="00104101"/>
    <w:rsid w:val="00105102"/>
    <w:rsid w:val="001054A7"/>
    <w:rsid w:val="00105B8C"/>
    <w:rsid w:val="00105DC3"/>
    <w:rsid w:val="0011041D"/>
    <w:rsid w:val="0011045A"/>
    <w:rsid w:val="00112643"/>
    <w:rsid w:val="00113008"/>
    <w:rsid w:val="001151BE"/>
    <w:rsid w:val="001159B2"/>
    <w:rsid w:val="00115EBC"/>
    <w:rsid w:val="00116F0F"/>
    <w:rsid w:val="0011779F"/>
    <w:rsid w:val="001200F6"/>
    <w:rsid w:val="00120938"/>
    <w:rsid w:val="00121670"/>
    <w:rsid w:val="00121EAE"/>
    <w:rsid w:val="0012213F"/>
    <w:rsid w:val="001244F7"/>
    <w:rsid w:val="0012768E"/>
    <w:rsid w:val="0013174F"/>
    <w:rsid w:val="00131A07"/>
    <w:rsid w:val="00132C67"/>
    <w:rsid w:val="00134079"/>
    <w:rsid w:val="001340AE"/>
    <w:rsid w:val="00134CE4"/>
    <w:rsid w:val="00135963"/>
    <w:rsid w:val="001368FE"/>
    <w:rsid w:val="001369B9"/>
    <w:rsid w:val="00137CF8"/>
    <w:rsid w:val="0014137C"/>
    <w:rsid w:val="001423CD"/>
    <w:rsid w:val="00143E50"/>
    <w:rsid w:val="00145259"/>
    <w:rsid w:val="001453CB"/>
    <w:rsid w:val="001456EF"/>
    <w:rsid w:val="00145D43"/>
    <w:rsid w:val="001467D8"/>
    <w:rsid w:val="00152D52"/>
    <w:rsid w:val="00153058"/>
    <w:rsid w:val="00154312"/>
    <w:rsid w:val="00154F02"/>
    <w:rsid w:val="00156258"/>
    <w:rsid w:val="0015641E"/>
    <w:rsid w:val="00156C5D"/>
    <w:rsid w:val="0015791F"/>
    <w:rsid w:val="00157B09"/>
    <w:rsid w:val="00161E58"/>
    <w:rsid w:val="00163A78"/>
    <w:rsid w:val="00164069"/>
    <w:rsid w:val="00164584"/>
    <w:rsid w:val="00165AAC"/>
    <w:rsid w:val="00165F5A"/>
    <w:rsid w:val="001666E5"/>
    <w:rsid w:val="00166E32"/>
    <w:rsid w:val="00170F3B"/>
    <w:rsid w:val="001721F0"/>
    <w:rsid w:val="00172317"/>
    <w:rsid w:val="00173020"/>
    <w:rsid w:val="0017434E"/>
    <w:rsid w:val="001771D5"/>
    <w:rsid w:val="001829A9"/>
    <w:rsid w:val="00182D74"/>
    <w:rsid w:val="0018332B"/>
    <w:rsid w:val="0018365F"/>
    <w:rsid w:val="0018376A"/>
    <w:rsid w:val="001846BC"/>
    <w:rsid w:val="001853AD"/>
    <w:rsid w:val="001854F9"/>
    <w:rsid w:val="00191FF7"/>
    <w:rsid w:val="00192677"/>
    <w:rsid w:val="00192C46"/>
    <w:rsid w:val="001945B0"/>
    <w:rsid w:val="001947A4"/>
    <w:rsid w:val="00194B32"/>
    <w:rsid w:val="001955E1"/>
    <w:rsid w:val="00195905"/>
    <w:rsid w:val="00196B7B"/>
    <w:rsid w:val="0019775C"/>
    <w:rsid w:val="001A4250"/>
    <w:rsid w:val="001A4500"/>
    <w:rsid w:val="001A4C48"/>
    <w:rsid w:val="001A5726"/>
    <w:rsid w:val="001A6E09"/>
    <w:rsid w:val="001A7B60"/>
    <w:rsid w:val="001A7B64"/>
    <w:rsid w:val="001A7D05"/>
    <w:rsid w:val="001B338D"/>
    <w:rsid w:val="001B42C3"/>
    <w:rsid w:val="001B449D"/>
    <w:rsid w:val="001B7952"/>
    <w:rsid w:val="001B7A65"/>
    <w:rsid w:val="001C2486"/>
    <w:rsid w:val="001C28EE"/>
    <w:rsid w:val="001C2B30"/>
    <w:rsid w:val="001C3237"/>
    <w:rsid w:val="001C37AE"/>
    <w:rsid w:val="001C3B72"/>
    <w:rsid w:val="001C4243"/>
    <w:rsid w:val="001C4704"/>
    <w:rsid w:val="001C4F9A"/>
    <w:rsid w:val="001C502C"/>
    <w:rsid w:val="001C5C5B"/>
    <w:rsid w:val="001C7AC2"/>
    <w:rsid w:val="001C7FC5"/>
    <w:rsid w:val="001D0008"/>
    <w:rsid w:val="001D11A1"/>
    <w:rsid w:val="001D18D8"/>
    <w:rsid w:val="001D2052"/>
    <w:rsid w:val="001D2720"/>
    <w:rsid w:val="001D277A"/>
    <w:rsid w:val="001D4BE2"/>
    <w:rsid w:val="001D4F52"/>
    <w:rsid w:val="001D55EA"/>
    <w:rsid w:val="001D5767"/>
    <w:rsid w:val="001D709E"/>
    <w:rsid w:val="001E1674"/>
    <w:rsid w:val="001E1C67"/>
    <w:rsid w:val="001E3771"/>
    <w:rsid w:val="001E41F3"/>
    <w:rsid w:val="001F0564"/>
    <w:rsid w:val="001F0690"/>
    <w:rsid w:val="001F07E8"/>
    <w:rsid w:val="001F20B9"/>
    <w:rsid w:val="001F47C4"/>
    <w:rsid w:val="0020227E"/>
    <w:rsid w:val="002033AE"/>
    <w:rsid w:val="00203B16"/>
    <w:rsid w:val="00204AF0"/>
    <w:rsid w:val="00204C3B"/>
    <w:rsid w:val="00204D5F"/>
    <w:rsid w:val="00206B18"/>
    <w:rsid w:val="00207C27"/>
    <w:rsid w:val="002101B9"/>
    <w:rsid w:val="002105F1"/>
    <w:rsid w:val="0021168D"/>
    <w:rsid w:val="00212541"/>
    <w:rsid w:val="00212B5A"/>
    <w:rsid w:val="00214127"/>
    <w:rsid w:val="0021665E"/>
    <w:rsid w:val="00217E76"/>
    <w:rsid w:val="00221D6A"/>
    <w:rsid w:val="0022249A"/>
    <w:rsid w:val="00222A3B"/>
    <w:rsid w:val="00226E25"/>
    <w:rsid w:val="002302FD"/>
    <w:rsid w:val="00230C7C"/>
    <w:rsid w:val="00232B27"/>
    <w:rsid w:val="0023565A"/>
    <w:rsid w:val="00236548"/>
    <w:rsid w:val="002401B9"/>
    <w:rsid w:val="0024054A"/>
    <w:rsid w:val="00240DF3"/>
    <w:rsid w:val="002414AF"/>
    <w:rsid w:val="00241A6F"/>
    <w:rsid w:val="00243AEB"/>
    <w:rsid w:val="00243E25"/>
    <w:rsid w:val="0024404E"/>
    <w:rsid w:val="00250B2A"/>
    <w:rsid w:val="00251C05"/>
    <w:rsid w:val="00251D8E"/>
    <w:rsid w:val="00253566"/>
    <w:rsid w:val="00254E16"/>
    <w:rsid w:val="00255932"/>
    <w:rsid w:val="00255F27"/>
    <w:rsid w:val="002561A4"/>
    <w:rsid w:val="00257A22"/>
    <w:rsid w:val="0026004D"/>
    <w:rsid w:val="00261449"/>
    <w:rsid w:val="00261E53"/>
    <w:rsid w:val="00264918"/>
    <w:rsid w:val="00265217"/>
    <w:rsid w:val="0026576B"/>
    <w:rsid w:val="002662C0"/>
    <w:rsid w:val="002667A8"/>
    <w:rsid w:val="00267C8F"/>
    <w:rsid w:val="002707B9"/>
    <w:rsid w:val="00272218"/>
    <w:rsid w:val="00274E7D"/>
    <w:rsid w:val="00274F22"/>
    <w:rsid w:val="00275AF3"/>
    <w:rsid w:val="00275D12"/>
    <w:rsid w:val="002765B3"/>
    <w:rsid w:val="00276D59"/>
    <w:rsid w:val="00276FBE"/>
    <w:rsid w:val="002773E5"/>
    <w:rsid w:val="00277BAB"/>
    <w:rsid w:val="002803CD"/>
    <w:rsid w:val="00280C5B"/>
    <w:rsid w:val="00281776"/>
    <w:rsid w:val="002819E0"/>
    <w:rsid w:val="00283CAE"/>
    <w:rsid w:val="00283F5D"/>
    <w:rsid w:val="00284FEE"/>
    <w:rsid w:val="0028514E"/>
    <w:rsid w:val="00285B9A"/>
    <w:rsid w:val="002860C4"/>
    <w:rsid w:val="002868CA"/>
    <w:rsid w:val="00286BD3"/>
    <w:rsid w:val="00292233"/>
    <w:rsid w:val="00292979"/>
    <w:rsid w:val="00292B0A"/>
    <w:rsid w:val="00294F51"/>
    <w:rsid w:val="00295A69"/>
    <w:rsid w:val="00295F0D"/>
    <w:rsid w:val="00296075"/>
    <w:rsid w:val="00296667"/>
    <w:rsid w:val="00297076"/>
    <w:rsid w:val="00297A9F"/>
    <w:rsid w:val="00297CF5"/>
    <w:rsid w:val="00297E6D"/>
    <w:rsid w:val="002A0366"/>
    <w:rsid w:val="002A10BD"/>
    <w:rsid w:val="002A11D0"/>
    <w:rsid w:val="002A2C51"/>
    <w:rsid w:val="002A39CC"/>
    <w:rsid w:val="002A42EE"/>
    <w:rsid w:val="002A45B8"/>
    <w:rsid w:val="002A4715"/>
    <w:rsid w:val="002A5524"/>
    <w:rsid w:val="002A6299"/>
    <w:rsid w:val="002B0BAE"/>
    <w:rsid w:val="002B1393"/>
    <w:rsid w:val="002B299F"/>
    <w:rsid w:val="002B5198"/>
    <w:rsid w:val="002B5741"/>
    <w:rsid w:val="002B5DDE"/>
    <w:rsid w:val="002B7BDD"/>
    <w:rsid w:val="002C100E"/>
    <w:rsid w:val="002C1A0E"/>
    <w:rsid w:val="002C1B71"/>
    <w:rsid w:val="002C295E"/>
    <w:rsid w:val="002C306A"/>
    <w:rsid w:val="002C34F7"/>
    <w:rsid w:val="002C3E03"/>
    <w:rsid w:val="002C426D"/>
    <w:rsid w:val="002C4730"/>
    <w:rsid w:val="002C4AD1"/>
    <w:rsid w:val="002C4D29"/>
    <w:rsid w:val="002C5EBF"/>
    <w:rsid w:val="002C6A1C"/>
    <w:rsid w:val="002C7FCA"/>
    <w:rsid w:val="002D09F2"/>
    <w:rsid w:val="002D0C09"/>
    <w:rsid w:val="002D24F5"/>
    <w:rsid w:val="002D30E7"/>
    <w:rsid w:val="002D355D"/>
    <w:rsid w:val="002D35B9"/>
    <w:rsid w:val="002D3A1C"/>
    <w:rsid w:val="002D4E65"/>
    <w:rsid w:val="002D7B36"/>
    <w:rsid w:val="002D7BBD"/>
    <w:rsid w:val="002E16D3"/>
    <w:rsid w:val="002E2477"/>
    <w:rsid w:val="002E2CD5"/>
    <w:rsid w:val="002E461E"/>
    <w:rsid w:val="002E51D8"/>
    <w:rsid w:val="002E5EE2"/>
    <w:rsid w:val="002E67CE"/>
    <w:rsid w:val="002E7D06"/>
    <w:rsid w:val="002E7FCB"/>
    <w:rsid w:val="002F0F65"/>
    <w:rsid w:val="002F10BD"/>
    <w:rsid w:val="002F25DF"/>
    <w:rsid w:val="002F3371"/>
    <w:rsid w:val="002F3457"/>
    <w:rsid w:val="002F3460"/>
    <w:rsid w:val="002F3711"/>
    <w:rsid w:val="002F4CA2"/>
    <w:rsid w:val="002F5189"/>
    <w:rsid w:val="002F5D05"/>
    <w:rsid w:val="00300EC7"/>
    <w:rsid w:val="00301157"/>
    <w:rsid w:val="00303CDC"/>
    <w:rsid w:val="00305409"/>
    <w:rsid w:val="00305456"/>
    <w:rsid w:val="00306089"/>
    <w:rsid w:val="00306562"/>
    <w:rsid w:val="00306758"/>
    <w:rsid w:val="0030707A"/>
    <w:rsid w:val="00307A94"/>
    <w:rsid w:val="00311128"/>
    <w:rsid w:val="00311E7A"/>
    <w:rsid w:val="00311F7B"/>
    <w:rsid w:val="00314129"/>
    <w:rsid w:val="0031534F"/>
    <w:rsid w:val="003154D0"/>
    <w:rsid w:val="003162AA"/>
    <w:rsid w:val="00316B46"/>
    <w:rsid w:val="003204DA"/>
    <w:rsid w:val="0032058A"/>
    <w:rsid w:val="00323436"/>
    <w:rsid w:val="003247D9"/>
    <w:rsid w:val="0032559B"/>
    <w:rsid w:val="00326277"/>
    <w:rsid w:val="003272FB"/>
    <w:rsid w:val="00331162"/>
    <w:rsid w:val="00331A52"/>
    <w:rsid w:val="00331E67"/>
    <w:rsid w:val="00332B12"/>
    <w:rsid w:val="00332E39"/>
    <w:rsid w:val="003331E8"/>
    <w:rsid w:val="00334B2B"/>
    <w:rsid w:val="00336C7A"/>
    <w:rsid w:val="003371E1"/>
    <w:rsid w:val="00337DFB"/>
    <w:rsid w:val="00340DC5"/>
    <w:rsid w:val="0034262C"/>
    <w:rsid w:val="00342F60"/>
    <w:rsid w:val="003435E8"/>
    <w:rsid w:val="00343D5A"/>
    <w:rsid w:val="00343EBB"/>
    <w:rsid w:val="00344898"/>
    <w:rsid w:val="00345D69"/>
    <w:rsid w:val="0034618D"/>
    <w:rsid w:val="0034660B"/>
    <w:rsid w:val="00346E05"/>
    <w:rsid w:val="003503AE"/>
    <w:rsid w:val="00351228"/>
    <w:rsid w:val="00351DC2"/>
    <w:rsid w:val="00353953"/>
    <w:rsid w:val="003541E3"/>
    <w:rsid w:val="003542D5"/>
    <w:rsid w:val="00356B2B"/>
    <w:rsid w:val="003579BE"/>
    <w:rsid w:val="00360766"/>
    <w:rsid w:val="00360A2B"/>
    <w:rsid w:val="003611C1"/>
    <w:rsid w:val="003622E0"/>
    <w:rsid w:val="003628E6"/>
    <w:rsid w:val="00362B8D"/>
    <w:rsid w:val="00364251"/>
    <w:rsid w:val="00364652"/>
    <w:rsid w:val="0036646E"/>
    <w:rsid w:val="00366D17"/>
    <w:rsid w:val="00371899"/>
    <w:rsid w:val="003734A5"/>
    <w:rsid w:val="003766FA"/>
    <w:rsid w:val="00376AD5"/>
    <w:rsid w:val="00381114"/>
    <w:rsid w:val="0038171A"/>
    <w:rsid w:val="00382914"/>
    <w:rsid w:val="003844E6"/>
    <w:rsid w:val="00385AD2"/>
    <w:rsid w:val="00386D52"/>
    <w:rsid w:val="00387446"/>
    <w:rsid w:val="00390CF4"/>
    <w:rsid w:val="00391155"/>
    <w:rsid w:val="003911AD"/>
    <w:rsid w:val="00393C94"/>
    <w:rsid w:val="0039413A"/>
    <w:rsid w:val="00394937"/>
    <w:rsid w:val="00396107"/>
    <w:rsid w:val="00397117"/>
    <w:rsid w:val="003A05DC"/>
    <w:rsid w:val="003A16B1"/>
    <w:rsid w:val="003A2B38"/>
    <w:rsid w:val="003A4BC0"/>
    <w:rsid w:val="003A4F65"/>
    <w:rsid w:val="003A5A7B"/>
    <w:rsid w:val="003A5B24"/>
    <w:rsid w:val="003A77FB"/>
    <w:rsid w:val="003B2332"/>
    <w:rsid w:val="003B249C"/>
    <w:rsid w:val="003B29EB"/>
    <w:rsid w:val="003B2CF1"/>
    <w:rsid w:val="003B4BD2"/>
    <w:rsid w:val="003C051C"/>
    <w:rsid w:val="003C15C8"/>
    <w:rsid w:val="003C1A22"/>
    <w:rsid w:val="003C1AC9"/>
    <w:rsid w:val="003C291F"/>
    <w:rsid w:val="003C2A19"/>
    <w:rsid w:val="003C5030"/>
    <w:rsid w:val="003C6299"/>
    <w:rsid w:val="003C738F"/>
    <w:rsid w:val="003C7FB9"/>
    <w:rsid w:val="003D0CE1"/>
    <w:rsid w:val="003D1447"/>
    <w:rsid w:val="003D199C"/>
    <w:rsid w:val="003D21EC"/>
    <w:rsid w:val="003D3E6F"/>
    <w:rsid w:val="003D472D"/>
    <w:rsid w:val="003E0E98"/>
    <w:rsid w:val="003E1548"/>
    <w:rsid w:val="003E17DC"/>
    <w:rsid w:val="003E1A36"/>
    <w:rsid w:val="003E27F3"/>
    <w:rsid w:val="003E3255"/>
    <w:rsid w:val="003E3352"/>
    <w:rsid w:val="003E3369"/>
    <w:rsid w:val="003E482E"/>
    <w:rsid w:val="003E491C"/>
    <w:rsid w:val="003E5811"/>
    <w:rsid w:val="003E6A3B"/>
    <w:rsid w:val="003F0D96"/>
    <w:rsid w:val="003F1703"/>
    <w:rsid w:val="003F1754"/>
    <w:rsid w:val="003F44F4"/>
    <w:rsid w:val="003F4649"/>
    <w:rsid w:val="003F5A63"/>
    <w:rsid w:val="003F65C6"/>
    <w:rsid w:val="003F73B5"/>
    <w:rsid w:val="003F7915"/>
    <w:rsid w:val="00400396"/>
    <w:rsid w:val="00400B9B"/>
    <w:rsid w:val="00401167"/>
    <w:rsid w:val="00403180"/>
    <w:rsid w:val="00403885"/>
    <w:rsid w:val="004061F4"/>
    <w:rsid w:val="0040678D"/>
    <w:rsid w:val="0040729A"/>
    <w:rsid w:val="004072B3"/>
    <w:rsid w:val="0041111F"/>
    <w:rsid w:val="004133B2"/>
    <w:rsid w:val="00413D19"/>
    <w:rsid w:val="00413E4C"/>
    <w:rsid w:val="00414756"/>
    <w:rsid w:val="00414ECD"/>
    <w:rsid w:val="0041602A"/>
    <w:rsid w:val="004207C6"/>
    <w:rsid w:val="00420DE7"/>
    <w:rsid w:val="00421FDB"/>
    <w:rsid w:val="004220BE"/>
    <w:rsid w:val="004242F1"/>
    <w:rsid w:val="00430EB9"/>
    <w:rsid w:val="0043367D"/>
    <w:rsid w:val="00434003"/>
    <w:rsid w:val="00434515"/>
    <w:rsid w:val="0043494F"/>
    <w:rsid w:val="00436856"/>
    <w:rsid w:val="00436B44"/>
    <w:rsid w:val="0044176E"/>
    <w:rsid w:val="00441C8E"/>
    <w:rsid w:val="00442102"/>
    <w:rsid w:val="00442E31"/>
    <w:rsid w:val="00442E67"/>
    <w:rsid w:val="00442ED7"/>
    <w:rsid w:val="00443A9B"/>
    <w:rsid w:val="00443C1B"/>
    <w:rsid w:val="00443E37"/>
    <w:rsid w:val="00443E95"/>
    <w:rsid w:val="004452FF"/>
    <w:rsid w:val="00445930"/>
    <w:rsid w:val="0044674E"/>
    <w:rsid w:val="00447B41"/>
    <w:rsid w:val="00447C7C"/>
    <w:rsid w:val="00451D8B"/>
    <w:rsid w:val="00452763"/>
    <w:rsid w:val="00452768"/>
    <w:rsid w:val="00454155"/>
    <w:rsid w:val="004562A9"/>
    <w:rsid w:val="00456768"/>
    <w:rsid w:val="00460129"/>
    <w:rsid w:val="004602FA"/>
    <w:rsid w:val="00463CC3"/>
    <w:rsid w:val="00463D98"/>
    <w:rsid w:val="00463FE4"/>
    <w:rsid w:val="0046553B"/>
    <w:rsid w:val="0047029B"/>
    <w:rsid w:val="00470E83"/>
    <w:rsid w:val="004717B7"/>
    <w:rsid w:val="00471F3A"/>
    <w:rsid w:val="004721C8"/>
    <w:rsid w:val="0047402C"/>
    <w:rsid w:val="0047423F"/>
    <w:rsid w:val="00475692"/>
    <w:rsid w:val="0047688D"/>
    <w:rsid w:val="00476903"/>
    <w:rsid w:val="004770E8"/>
    <w:rsid w:val="0047713A"/>
    <w:rsid w:val="00477C3B"/>
    <w:rsid w:val="0048233B"/>
    <w:rsid w:val="00482FD1"/>
    <w:rsid w:val="00483AA3"/>
    <w:rsid w:val="00483CEA"/>
    <w:rsid w:val="004850F2"/>
    <w:rsid w:val="0048633D"/>
    <w:rsid w:val="0048656B"/>
    <w:rsid w:val="004869BD"/>
    <w:rsid w:val="00487F5C"/>
    <w:rsid w:val="00492365"/>
    <w:rsid w:val="00495CE0"/>
    <w:rsid w:val="00496056"/>
    <w:rsid w:val="00496A63"/>
    <w:rsid w:val="00497115"/>
    <w:rsid w:val="004972D0"/>
    <w:rsid w:val="0049791D"/>
    <w:rsid w:val="00497F90"/>
    <w:rsid w:val="004A2E3B"/>
    <w:rsid w:val="004A3591"/>
    <w:rsid w:val="004A3D12"/>
    <w:rsid w:val="004A3E1D"/>
    <w:rsid w:val="004A4032"/>
    <w:rsid w:val="004A4548"/>
    <w:rsid w:val="004A460D"/>
    <w:rsid w:val="004A49D4"/>
    <w:rsid w:val="004A5409"/>
    <w:rsid w:val="004A5786"/>
    <w:rsid w:val="004A704B"/>
    <w:rsid w:val="004A7C7D"/>
    <w:rsid w:val="004B0687"/>
    <w:rsid w:val="004B412B"/>
    <w:rsid w:val="004B48C5"/>
    <w:rsid w:val="004B4E5C"/>
    <w:rsid w:val="004B61C8"/>
    <w:rsid w:val="004B6705"/>
    <w:rsid w:val="004B75B7"/>
    <w:rsid w:val="004B7917"/>
    <w:rsid w:val="004C0536"/>
    <w:rsid w:val="004C16AD"/>
    <w:rsid w:val="004C3764"/>
    <w:rsid w:val="004C4640"/>
    <w:rsid w:val="004C4F2A"/>
    <w:rsid w:val="004C55EA"/>
    <w:rsid w:val="004C6E50"/>
    <w:rsid w:val="004D0C4D"/>
    <w:rsid w:val="004D0CC3"/>
    <w:rsid w:val="004D4BD7"/>
    <w:rsid w:val="004D4CED"/>
    <w:rsid w:val="004D551C"/>
    <w:rsid w:val="004D5AA6"/>
    <w:rsid w:val="004D5D2F"/>
    <w:rsid w:val="004D6D2C"/>
    <w:rsid w:val="004E098D"/>
    <w:rsid w:val="004E09F9"/>
    <w:rsid w:val="004E0C98"/>
    <w:rsid w:val="004E2738"/>
    <w:rsid w:val="004E6057"/>
    <w:rsid w:val="004E6C2F"/>
    <w:rsid w:val="004E6F15"/>
    <w:rsid w:val="004E7C75"/>
    <w:rsid w:val="004E7FA8"/>
    <w:rsid w:val="004F0E4D"/>
    <w:rsid w:val="004F1286"/>
    <w:rsid w:val="004F3B2E"/>
    <w:rsid w:val="004F768C"/>
    <w:rsid w:val="00500AC5"/>
    <w:rsid w:val="005015CE"/>
    <w:rsid w:val="005016D5"/>
    <w:rsid w:val="00501EA2"/>
    <w:rsid w:val="00510CCF"/>
    <w:rsid w:val="00511441"/>
    <w:rsid w:val="005115B5"/>
    <w:rsid w:val="005126EA"/>
    <w:rsid w:val="005134C8"/>
    <w:rsid w:val="0051580D"/>
    <w:rsid w:val="00520029"/>
    <w:rsid w:val="00521B8F"/>
    <w:rsid w:val="00521C04"/>
    <w:rsid w:val="00521C45"/>
    <w:rsid w:val="00522597"/>
    <w:rsid w:val="0052577D"/>
    <w:rsid w:val="00526114"/>
    <w:rsid w:val="00526D1D"/>
    <w:rsid w:val="005306D4"/>
    <w:rsid w:val="005329BC"/>
    <w:rsid w:val="00532EAC"/>
    <w:rsid w:val="005332AD"/>
    <w:rsid w:val="00533989"/>
    <w:rsid w:val="00534A5F"/>
    <w:rsid w:val="0053592F"/>
    <w:rsid w:val="00536845"/>
    <w:rsid w:val="00537456"/>
    <w:rsid w:val="0054037C"/>
    <w:rsid w:val="005425F6"/>
    <w:rsid w:val="00542CC7"/>
    <w:rsid w:val="00544316"/>
    <w:rsid w:val="00545493"/>
    <w:rsid w:val="0054577F"/>
    <w:rsid w:val="005466A0"/>
    <w:rsid w:val="005473B6"/>
    <w:rsid w:val="00551D63"/>
    <w:rsid w:val="00553B84"/>
    <w:rsid w:val="00553BB2"/>
    <w:rsid w:val="00554C87"/>
    <w:rsid w:val="00555CB4"/>
    <w:rsid w:val="00556E85"/>
    <w:rsid w:val="00557648"/>
    <w:rsid w:val="00557CC4"/>
    <w:rsid w:val="0056038E"/>
    <w:rsid w:val="005604B7"/>
    <w:rsid w:val="0056097C"/>
    <w:rsid w:val="00560D8D"/>
    <w:rsid w:val="00562ED1"/>
    <w:rsid w:val="00563A85"/>
    <w:rsid w:val="005655E2"/>
    <w:rsid w:val="00565D9D"/>
    <w:rsid w:val="0056605E"/>
    <w:rsid w:val="00566B4B"/>
    <w:rsid w:val="005709C6"/>
    <w:rsid w:val="0057207C"/>
    <w:rsid w:val="00572868"/>
    <w:rsid w:val="00574FC6"/>
    <w:rsid w:val="005761F3"/>
    <w:rsid w:val="0058086E"/>
    <w:rsid w:val="00580B0F"/>
    <w:rsid w:val="0058101C"/>
    <w:rsid w:val="005820F7"/>
    <w:rsid w:val="0058227E"/>
    <w:rsid w:val="00582575"/>
    <w:rsid w:val="005830A9"/>
    <w:rsid w:val="00584354"/>
    <w:rsid w:val="00584A17"/>
    <w:rsid w:val="00586890"/>
    <w:rsid w:val="00587554"/>
    <w:rsid w:val="00587FA2"/>
    <w:rsid w:val="0059142D"/>
    <w:rsid w:val="00591E79"/>
    <w:rsid w:val="005920C4"/>
    <w:rsid w:val="00592D74"/>
    <w:rsid w:val="00593809"/>
    <w:rsid w:val="0059578C"/>
    <w:rsid w:val="005969BA"/>
    <w:rsid w:val="00597970"/>
    <w:rsid w:val="005A031C"/>
    <w:rsid w:val="005A3544"/>
    <w:rsid w:val="005A710D"/>
    <w:rsid w:val="005A7742"/>
    <w:rsid w:val="005B1B5C"/>
    <w:rsid w:val="005B2B4B"/>
    <w:rsid w:val="005B33E1"/>
    <w:rsid w:val="005B57F4"/>
    <w:rsid w:val="005B5836"/>
    <w:rsid w:val="005B5BAE"/>
    <w:rsid w:val="005C177C"/>
    <w:rsid w:val="005C24CC"/>
    <w:rsid w:val="005C376B"/>
    <w:rsid w:val="005C382F"/>
    <w:rsid w:val="005C4AD1"/>
    <w:rsid w:val="005C5467"/>
    <w:rsid w:val="005C6264"/>
    <w:rsid w:val="005C7439"/>
    <w:rsid w:val="005C7A08"/>
    <w:rsid w:val="005D002C"/>
    <w:rsid w:val="005D1476"/>
    <w:rsid w:val="005D2F54"/>
    <w:rsid w:val="005D39D7"/>
    <w:rsid w:val="005D3E75"/>
    <w:rsid w:val="005D44AE"/>
    <w:rsid w:val="005D488F"/>
    <w:rsid w:val="005D5112"/>
    <w:rsid w:val="005D6667"/>
    <w:rsid w:val="005D6D69"/>
    <w:rsid w:val="005D71E9"/>
    <w:rsid w:val="005E0C99"/>
    <w:rsid w:val="005E17F7"/>
    <w:rsid w:val="005E1EBE"/>
    <w:rsid w:val="005E2A08"/>
    <w:rsid w:val="005E2BA7"/>
    <w:rsid w:val="005E2C44"/>
    <w:rsid w:val="005E550B"/>
    <w:rsid w:val="005E58D5"/>
    <w:rsid w:val="005E5FFA"/>
    <w:rsid w:val="005F130C"/>
    <w:rsid w:val="005F51D1"/>
    <w:rsid w:val="005F5C58"/>
    <w:rsid w:val="00600507"/>
    <w:rsid w:val="006022C8"/>
    <w:rsid w:val="006026F5"/>
    <w:rsid w:val="00603E90"/>
    <w:rsid w:val="00605F84"/>
    <w:rsid w:val="006066E5"/>
    <w:rsid w:val="00606822"/>
    <w:rsid w:val="00606FAA"/>
    <w:rsid w:val="006076AE"/>
    <w:rsid w:val="00607DC4"/>
    <w:rsid w:val="00610016"/>
    <w:rsid w:val="00613F6E"/>
    <w:rsid w:val="00614A82"/>
    <w:rsid w:val="00615C4B"/>
    <w:rsid w:val="00616238"/>
    <w:rsid w:val="006203E3"/>
    <w:rsid w:val="00620F83"/>
    <w:rsid w:val="00621188"/>
    <w:rsid w:val="00623691"/>
    <w:rsid w:val="006244B3"/>
    <w:rsid w:val="00624B69"/>
    <w:rsid w:val="006257ED"/>
    <w:rsid w:val="00627C60"/>
    <w:rsid w:val="00627FDC"/>
    <w:rsid w:val="0063150D"/>
    <w:rsid w:val="00631D11"/>
    <w:rsid w:val="00631F0E"/>
    <w:rsid w:val="00631FB4"/>
    <w:rsid w:val="00632D19"/>
    <w:rsid w:val="006348CE"/>
    <w:rsid w:val="0063650A"/>
    <w:rsid w:val="0063663C"/>
    <w:rsid w:val="006372F3"/>
    <w:rsid w:val="006379B3"/>
    <w:rsid w:val="006456F7"/>
    <w:rsid w:val="0064699C"/>
    <w:rsid w:val="00646E29"/>
    <w:rsid w:val="00647955"/>
    <w:rsid w:val="00651071"/>
    <w:rsid w:val="00651ED6"/>
    <w:rsid w:val="00651FDF"/>
    <w:rsid w:val="00653A32"/>
    <w:rsid w:val="00655CAF"/>
    <w:rsid w:val="00661E97"/>
    <w:rsid w:val="00663219"/>
    <w:rsid w:val="00663F3F"/>
    <w:rsid w:val="0066648C"/>
    <w:rsid w:val="00666A51"/>
    <w:rsid w:val="00667119"/>
    <w:rsid w:val="00667345"/>
    <w:rsid w:val="006676FC"/>
    <w:rsid w:val="006678FD"/>
    <w:rsid w:val="00671170"/>
    <w:rsid w:val="006726F5"/>
    <w:rsid w:val="0067760C"/>
    <w:rsid w:val="00677FE9"/>
    <w:rsid w:val="00680086"/>
    <w:rsid w:val="00680D4D"/>
    <w:rsid w:val="00680E62"/>
    <w:rsid w:val="006832A9"/>
    <w:rsid w:val="006853AF"/>
    <w:rsid w:val="00687261"/>
    <w:rsid w:val="0069083F"/>
    <w:rsid w:val="00691BDA"/>
    <w:rsid w:val="00693AF7"/>
    <w:rsid w:val="0069465D"/>
    <w:rsid w:val="00695808"/>
    <w:rsid w:val="00695E10"/>
    <w:rsid w:val="00696106"/>
    <w:rsid w:val="00697E61"/>
    <w:rsid w:val="00697EE3"/>
    <w:rsid w:val="006A0456"/>
    <w:rsid w:val="006A08FF"/>
    <w:rsid w:val="006A1541"/>
    <w:rsid w:val="006A46FF"/>
    <w:rsid w:val="006A5159"/>
    <w:rsid w:val="006A64A2"/>
    <w:rsid w:val="006A7BD1"/>
    <w:rsid w:val="006B1127"/>
    <w:rsid w:val="006B1625"/>
    <w:rsid w:val="006B201A"/>
    <w:rsid w:val="006B228C"/>
    <w:rsid w:val="006B2344"/>
    <w:rsid w:val="006B32DB"/>
    <w:rsid w:val="006B3EAD"/>
    <w:rsid w:val="006B41A9"/>
    <w:rsid w:val="006B46FB"/>
    <w:rsid w:val="006B4A3C"/>
    <w:rsid w:val="006B6E1E"/>
    <w:rsid w:val="006B751B"/>
    <w:rsid w:val="006B7B68"/>
    <w:rsid w:val="006C02C8"/>
    <w:rsid w:val="006C1658"/>
    <w:rsid w:val="006C3049"/>
    <w:rsid w:val="006C3291"/>
    <w:rsid w:val="006C32BD"/>
    <w:rsid w:val="006C3511"/>
    <w:rsid w:val="006C41A9"/>
    <w:rsid w:val="006C45B7"/>
    <w:rsid w:val="006C5D65"/>
    <w:rsid w:val="006C5E11"/>
    <w:rsid w:val="006C6075"/>
    <w:rsid w:val="006C66A0"/>
    <w:rsid w:val="006C7233"/>
    <w:rsid w:val="006D06D6"/>
    <w:rsid w:val="006D21E3"/>
    <w:rsid w:val="006D274E"/>
    <w:rsid w:val="006D3A86"/>
    <w:rsid w:val="006D3C52"/>
    <w:rsid w:val="006D4DC3"/>
    <w:rsid w:val="006D5193"/>
    <w:rsid w:val="006D628F"/>
    <w:rsid w:val="006D6E98"/>
    <w:rsid w:val="006E0021"/>
    <w:rsid w:val="006E0C20"/>
    <w:rsid w:val="006E21FB"/>
    <w:rsid w:val="006E2B39"/>
    <w:rsid w:val="006E387D"/>
    <w:rsid w:val="006E3B9E"/>
    <w:rsid w:val="006E61E8"/>
    <w:rsid w:val="006F1935"/>
    <w:rsid w:val="006F2166"/>
    <w:rsid w:val="006F2566"/>
    <w:rsid w:val="006F25DD"/>
    <w:rsid w:val="006F2BD3"/>
    <w:rsid w:val="006F7675"/>
    <w:rsid w:val="006F7787"/>
    <w:rsid w:val="006F79CF"/>
    <w:rsid w:val="007008C4"/>
    <w:rsid w:val="007023F7"/>
    <w:rsid w:val="0070295A"/>
    <w:rsid w:val="00703215"/>
    <w:rsid w:val="00704E82"/>
    <w:rsid w:val="00705676"/>
    <w:rsid w:val="00705DB9"/>
    <w:rsid w:val="0070639B"/>
    <w:rsid w:val="00706940"/>
    <w:rsid w:val="00706B93"/>
    <w:rsid w:val="007078F9"/>
    <w:rsid w:val="00710B44"/>
    <w:rsid w:val="007110CB"/>
    <w:rsid w:val="00712600"/>
    <w:rsid w:val="007134D4"/>
    <w:rsid w:val="007142F2"/>
    <w:rsid w:val="00715126"/>
    <w:rsid w:val="007163EB"/>
    <w:rsid w:val="00721349"/>
    <w:rsid w:val="00724D2C"/>
    <w:rsid w:val="00725257"/>
    <w:rsid w:val="00725C15"/>
    <w:rsid w:val="00725F3B"/>
    <w:rsid w:val="007267D7"/>
    <w:rsid w:val="00726B40"/>
    <w:rsid w:val="0073038C"/>
    <w:rsid w:val="0073448E"/>
    <w:rsid w:val="0073497B"/>
    <w:rsid w:val="00735542"/>
    <w:rsid w:val="007357D7"/>
    <w:rsid w:val="00737FB5"/>
    <w:rsid w:val="00740C0E"/>
    <w:rsid w:val="0074242C"/>
    <w:rsid w:val="00744DCD"/>
    <w:rsid w:val="007451E5"/>
    <w:rsid w:val="00745863"/>
    <w:rsid w:val="007463AD"/>
    <w:rsid w:val="007473C6"/>
    <w:rsid w:val="007479DD"/>
    <w:rsid w:val="00750510"/>
    <w:rsid w:val="0075052C"/>
    <w:rsid w:val="00750EEB"/>
    <w:rsid w:val="00751419"/>
    <w:rsid w:val="007542BA"/>
    <w:rsid w:val="00757A5C"/>
    <w:rsid w:val="00762F5C"/>
    <w:rsid w:val="00763F6A"/>
    <w:rsid w:val="00764730"/>
    <w:rsid w:val="0076553F"/>
    <w:rsid w:val="00765630"/>
    <w:rsid w:val="00766444"/>
    <w:rsid w:val="00767562"/>
    <w:rsid w:val="00770B99"/>
    <w:rsid w:val="0077213E"/>
    <w:rsid w:val="007722D8"/>
    <w:rsid w:val="00773875"/>
    <w:rsid w:val="00773A1F"/>
    <w:rsid w:val="0077402E"/>
    <w:rsid w:val="007751B5"/>
    <w:rsid w:val="00775549"/>
    <w:rsid w:val="007756FC"/>
    <w:rsid w:val="00775AC2"/>
    <w:rsid w:val="00776793"/>
    <w:rsid w:val="00777911"/>
    <w:rsid w:val="007805F2"/>
    <w:rsid w:val="00782C14"/>
    <w:rsid w:val="007842EB"/>
    <w:rsid w:val="00784A8D"/>
    <w:rsid w:val="00784F38"/>
    <w:rsid w:val="00785793"/>
    <w:rsid w:val="007858AD"/>
    <w:rsid w:val="007862EF"/>
    <w:rsid w:val="00786B4C"/>
    <w:rsid w:val="00786DCF"/>
    <w:rsid w:val="007908A7"/>
    <w:rsid w:val="00791946"/>
    <w:rsid w:val="007921D2"/>
    <w:rsid w:val="00792342"/>
    <w:rsid w:val="00794695"/>
    <w:rsid w:val="007948F8"/>
    <w:rsid w:val="007A114D"/>
    <w:rsid w:val="007A3384"/>
    <w:rsid w:val="007A3BF3"/>
    <w:rsid w:val="007A3DCE"/>
    <w:rsid w:val="007A43FF"/>
    <w:rsid w:val="007A4604"/>
    <w:rsid w:val="007A5A90"/>
    <w:rsid w:val="007A6D13"/>
    <w:rsid w:val="007A7DD9"/>
    <w:rsid w:val="007B043A"/>
    <w:rsid w:val="007B10CF"/>
    <w:rsid w:val="007B23AE"/>
    <w:rsid w:val="007B254F"/>
    <w:rsid w:val="007B2784"/>
    <w:rsid w:val="007B3457"/>
    <w:rsid w:val="007B3A57"/>
    <w:rsid w:val="007B4EFB"/>
    <w:rsid w:val="007B512A"/>
    <w:rsid w:val="007B6B1D"/>
    <w:rsid w:val="007B73F0"/>
    <w:rsid w:val="007C0C3F"/>
    <w:rsid w:val="007C0DD9"/>
    <w:rsid w:val="007C1B98"/>
    <w:rsid w:val="007C2097"/>
    <w:rsid w:val="007C31BC"/>
    <w:rsid w:val="007C4206"/>
    <w:rsid w:val="007C6DB9"/>
    <w:rsid w:val="007C7008"/>
    <w:rsid w:val="007C70E1"/>
    <w:rsid w:val="007C7DC3"/>
    <w:rsid w:val="007D056F"/>
    <w:rsid w:val="007D159D"/>
    <w:rsid w:val="007D1CC3"/>
    <w:rsid w:val="007D2B70"/>
    <w:rsid w:val="007D4787"/>
    <w:rsid w:val="007D5F82"/>
    <w:rsid w:val="007D5F97"/>
    <w:rsid w:val="007D6A07"/>
    <w:rsid w:val="007D7A3A"/>
    <w:rsid w:val="007D7AEF"/>
    <w:rsid w:val="007E0241"/>
    <w:rsid w:val="007E0896"/>
    <w:rsid w:val="007E0F20"/>
    <w:rsid w:val="007E1F52"/>
    <w:rsid w:val="007E2283"/>
    <w:rsid w:val="007E3A0B"/>
    <w:rsid w:val="007E7B5C"/>
    <w:rsid w:val="007E7D15"/>
    <w:rsid w:val="007F0CD8"/>
    <w:rsid w:val="007F119B"/>
    <w:rsid w:val="007F134E"/>
    <w:rsid w:val="007F244A"/>
    <w:rsid w:val="007F33C6"/>
    <w:rsid w:val="007F446A"/>
    <w:rsid w:val="007F6730"/>
    <w:rsid w:val="007F6A82"/>
    <w:rsid w:val="007F76FF"/>
    <w:rsid w:val="007F7A61"/>
    <w:rsid w:val="00803237"/>
    <w:rsid w:val="008044B1"/>
    <w:rsid w:val="00807CD7"/>
    <w:rsid w:val="00811B84"/>
    <w:rsid w:val="00812C18"/>
    <w:rsid w:val="008144B0"/>
    <w:rsid w:val="00814AC5"/>
    <w:rsid w:val="00815399"/>
    <w:rsid w:val="00816036"/>
    <w:rsid w:val="00817AB1"/>
    <w:rsid w:val="00820E41"/>
    <w:rsid w:val="00821A07"/>
    <w:rsid w:val="00823FD6"/>
    <w:rsid w:val="00826087"/>
    <w:rsid w:val="0082649E"/>
    <w:rsid w:val="008279FA"/>
    <w:rsid w:val="0083019A"/>
    <w:rsid w:val="00830A78"/>
    <w:rsid w:val="00830BED"/>
    <w:rsid w:val="00836BDF"/>
    <w:rsid w:val="00836F34"/>
    <w:rsid w:val="00837334"/>
    <w:rsid w:val="00840A4F"/>
    <w:rsid w:val="00840E32"/>
    <w:rsid w:val="0084113A"/>
    <w:rsid w:val="008412D3"/>
    <w:rsid w:val="008419BB"/>
    <w:rsid w:val="008460AA"/>
    <w:rsid w:val="008473C1"/>
    <w:rsid w:val="0084791A"/>
    <w:rsid w:val="00847D43"/>
    <w:rsid w:val="00847EF7"/>
    <w:rsid w:val="008501AC"/>
    <w:rsid w:val="00850693"/>
    <w:rsid w:val="008538F3"/>
    <w:rsid w:val="00853F44"/>
    <w:rsid w:val="0085495B"/>
    <w:rsid w:val="00855D48"/>
    <w:rsid w:val="00856198"/>
    <w:rsid w:val="008566D8"/>
    <w:rsid w:val="008608C5"/>
    <w:rsid w:val="00862670"/>
    <w:rsid w:val="008626E7"/>
    <w:rsid w:val="0086370F"/>
    <w:rsid w:val="00863EDE"/>
    <w:rsid w:val="00863FF7"/>
    <w:rsid w:val="0086531D"/>
    <w:rsid w:val="00866EA9"/>
    <w:rsid w:val="00867266"/>
    <w:rsid w:val="00867DC5"/>
    <w:rsid w:val="00870EE7"/>
    <w:rsid w:val="00871B0E"/>
    <w:rsid w:val="0087292C"/>
    <w:rsid w:val="00874675"/>
    <w:rsid w:val="0087586C"/>
    <w:rsid w:val="00876015"/>
    <w:rsid w:val="00876454"/>
    <w:rsid w:val="0087671F"/>
    <w:rsid w:val="008812B6"/>
    <w:rsid w:val="00881855"/>
    <w:rsid w:val="00882FFA"/>
    <w:rsid w:val="00883D4C"/>
    <w:rsid w:val="0088531D"/>
    <w:rsid w:val="0088551B"/>
    <w:rsid w:val="008858BA"/>
    <w:rsid w:val="008862D8"/>
    <w:rsid w:val="00892B1E"/>
    <w:rsid w:val="00892CA1"/>
    <w:rsid w:val="008935AE"/>
    <w:rsid w:val="00895480"/>
    <w:rsid w:val="00895F7B"/>
    <w:rsid w:val="00896522"/>
    <w:rsid w:val="00897248"/>
    <w:rsid w:val="008973AA"/>
    <w:rsid w:val="008A1105"/>
    <w:rsid w:val="008A4EA1"/>
    <w:rsid w:val="008A50AB"/>
    <w:rsid w:val="008A62FB"/>
    <w:rsid w:val="008A6A7F"/>
    <w:rsid w:val="008A7D05"/>
    <w:rsid w:val="008B0F6B"/>
    <w:rsid w:val="008B1017"/>
    <w:rsid w:val="008B17A2"/>
    <w:rsid w:val="008B2137"/>
    <w:rsid w:val="008B3F84"/>
    <w:rsid w:val="008B405F"/>
    <w:rsid w:val="008B40B7"/>
    <w:rsid w:val="008B41E0"/>
    <w:rsid w:val="008B4A75"/>
    <w:rsid w:val="008C0AD3"/>
    <w:rsid w:val="008C0D1F"/>
    <w:rsid w:val="008C0F38"/>
    <w:rsid w:val="008C5E05"/>
    <w:rsid w:val="008C64C5"/>
    <w:rsid w:val="008C75BF"/>
    <w:rsid w:val="008D085C"/>
    <w:rsid w:val="008D0C31"/>
    <w:rsid w:val="008D1F87"/>
    <w:rsid w:val="008D2616"/>
    <w:rsid w:val="008D3BE8"/>
    <w:rsid w:val="008D4D08"/>
    <w:rsid w:val="008D60C7"/>
    <w:rsid w:val="008D6EAB"/>
    <w:rsid w:val="008D74F1"/>
    <w:rsid w:val="008E11EC"/>
    <w:rsid w:val="008E44E9"/>
    <w:rsid w:val="008E4668"/>
    <w:rsid w:val="008E4FF0"/>
    <w:rsid w:val="008E5FA0"/>
    <w:rsid w:val="008E653C"/>
    <w:rsid w:val="008E78D4"/>
    <w:rsid w:val="008F01EC"/>
    <w:rsid w:val="008F03E5"/>
    <w:rsid w:val="008F17E1"/>
    <w:rsid w:val="008F216A"/>
    <w:rsid w:val="008F2471"/>
    <w:rsid w:val="008F5A83"/>
    <w:rsid w:val="008F686C"/>
    <w:rsid w:val="008F775E"/>
    <w:rsid w:val="0090050D"/>
    <w:rsid w:val="00900B39"/>
    <w:rsid w:val="0090135E"/>
    <w:rsid w:val="00902329"/>
    <w:rsid w:val="00902D18"/>
    <w:rsid w:val="00903A99"/>
    <w:rsid w:val="00903FF1"/>
    <w:rsid w:val="009046AB"/>
    <w:rsid w:val="00904E76"/>
    <w:rsid w:val="009059D5"/>
    <w:rsid w:val="00905AEC"/>
    <w:rsid w:val="00906FFE"/>
    <w:rsid w:val="00907940"/>
    <w:rsid w:val="0091000D"/>
    <w:rsid w:val="00910B19"/>
    <w:rsid w:val="00911786"/>
    <w:rsid w:val="009137ED"/>
    <w:rsid w:val="0091521E"/>
    <w:rsid w:val="009167A4"/>
    <w:rsid w:val="00916954"/>
    <w:rsid w:val="00917379"/>
    <w:rsid w:val="00921D8B"/>
    <w:rsid w:val="00921E48"/>
    <w:rsid w:val="00923DF3"/>
    <w:rsid w:val="00923F25"/>
    <w:rsid w:val="0092735F"/>
    <w:rsid w:val="00927810"/>
    <w:rsid w:val="009278DD"/>
    <w:rsid w:val="00927E2D"/>
    <w:rsid w:val="009309C2"/>
    <w:rsid w:val="00931B63"/>
    <w:rsid w:val="00933319"/>
    <w:rsid w:val="009342C9"/>
    <w:rsid w:val="00935812"/>
    <w:rsid w:val="00937FDC"/>
    <w:rsid w:val="00941655"/>
    <w:rsid w:val="00942248"/>
    <w:rsid w:val="0094236E"/>
    <w:rsid w:val="009430FC"/>
    <w:rsid w:val="009434F9"/>
    <w:rsid w:val="009438EC"/>
    <w:rsid w:val="0094444A"/>
    <w:rsid w:val="00944DF0"/>
    <w:rsid w:val="00944F36"/>
    <w:rsid w:val="00945645"/>
    <w:rsid w:val="00945C82"/>
    <w:rsid w:val="00946A8F"/>
    <w:rsid w:val="00947A10"/>
    <w:rsid w:val="0095079A"/>
    <w:rsid w:val="00950B10"/>
    <w:rsid w:val="00950C16"/>
    <w:rsid w:val="00952705"/>
    <w:rsid w:val="00952CCC"/>
    <w:rsid w:val="00954135"/>
    <w:rsid w:val="00955461"/>
    <w:rsid w:val="009556E0"/>
    <w:rsid w:val="00956EEE"/>
    <w:rsid w:val="009621C8"/>
    <w:rsid w:val="00963319"/>
    <w:rsid w:val="00964F1D"/>
    <w:rsid w:val="009655BD"/>
    <w:rsid w:val="009655DC"/>
    <w:rsid w:val="00965781"/>
    <w:rsid w:val="0097049F"/>
    <w:rsid w:val="00971453"/>
    <w:rsid w:val="009716C4"/>
    <w:rsid w:val="0097341E"/>
    <w:rsid w:val="00973FE6"/>
    <w:rsid w:val="00974046"/>
    <w:rsid w:val="009759CA"/>
    <w:rsid w:val="00976B57"/>
    <w:rsid w:val="00976DC0"/>
    <w:rsid w:val="009777D9"/>
    <w:rsid w:val="00981509"/>
    <w:rsid w:val="00982DA1"/>
    <w:rsid w:val="00982EFC"/>
    <w:rsid w:val="0098453F"/>
    <w:rsid w:val="009860F5"/>
    <w:rsid w:val="009868E9"/>
    <w:rsid w:val="00990E26"/>
    <w:rsid w:val="00991B88"/>
    <w:rsid w:val="00991CD0"/>
    <w:rsid w:val="00992E48"/>
    <w:rsid w:val="009942D7"/>
    <w:rsid w:val="00996926"/>
    <w:rsid w:val="009A00F6"/>
    <w:rsid w:val="009A07ED"/>
    <w:rsid w:val="009A3939"/>
    <w:rsid w:val="009A579D"/>
    <w:rsid w:val="009A5B07"/>
    <w:rsid w:val="009A5DEC"/>
    <w:rsid w:val="009A69B2"/>
    <w:rsid w:val="009A6A5B"/>
    <w:rsid w:val="009B26EA"/>
    <w:rsid w:val="009B2B62"/>
    <w:rsid w:val="009B5B09"/>
    <w:rsid w:val="009B606D"/>
    <w:rsid w:val="009B67DF"/>
    <w:rsid w:val="009C0624"/>
    <w:rsid w:val="009C235E"/>
    <w:rsid w:val="009C29A0"/>
    <w:rsid w:val="009C4BA9"/>
    <w:rsid w:val="009C568A"/>
    <w:rsid w:val="009C67BE"/>
    <w:rsid w:val="009C6C73"/>
    <w:rsid w:val="009C7805"/>
    <w:rsid w:val="009C7B1F"/>
    <w:rsid w:val="009D08BC"/>
    <w:rsid w:val="009D1AFF"/>
    <w:rsid w:val="009D2071"/>
    <w:rsid w:val="009D3117"/>
    <w:rsid w:val="009D3E2C"/>
    <w:rsid w:val="009D46A4"/>
    <w:rsid w:val="009D5273"/>
    <w:rsid w:val="009D5840"/>
    <w:rsid w:val="009D6ADA"/>
    <w:rsid w:val="009D6FA2"/>
    <w:rsid w:val="009D74DD"/>
    <w:rsid w:val="009D7AED"/>
    <w:rsid w:val="009E145E"/>
    <w:rsid w:val="009E26CF"/>
    <w:rsid w:val="009E3297"/>
    <w:rsid w:val="009E3A92"/>
    <w:rsid w:val="009E3B52"/>
    <w:rsid w:val="009E489B"/>
    <w:rsid w:val="009E4E33"/>
    <w:rsid w:val="009E604D"/>
    <w:rsid w:val="009E6940"/>
    <w:rsid w:val="009E765F"/>
    <w:rsid w:val="009E7849"/>
    <w:rsid w:val="009E7F9B"/>
    <w:rsid w:val="009F07C5"/>
    <w:rsid w:val="009F0F59"/>
    <w:rsid w:val="009F161D"/>
    <w:rsid w:val="009F1A09"/>
    <w:rsid w:val="009F1B41"/>
    <w:rsid w:val="009F283C"/>
    <w:rsid w:val="009F3AE9"/>
    <w:rsid w:val="009F3D35"/>
    <w:rsid w:val="009F3F22"/>
    <w:rsid w:val="009F4C7E"/>
    <w:rsid w:val="009F6A2B"/>
    <w:rsid w:val="009F734F"/>
    <w:rsid w:val="009F76EA"/>
    <w:rsid w:val="00A0121C"/>
    <w:rsid w:val="00A012D8"/>
    <w:rsid w:val="00A02C9E"/>
    <w:rsid w:val="00A02D1D"/>
    <w:rsid w:val="00A03E15"/>
    <w:rsid w:val="00A0401F"/>
    <w:rsid w:val="00A07425"/>
    <w:rsid w:val="00A07EC2"/>
    <w:rsid w:val="00A10B6A"/>
    <w:rsid w:val="00A10ED1"/>
    <w:rsid w:val="00A12AFB"/>
    <w:rsid w:val="00A13040"/>
    <w:rsid w:val="00A14688"/>
    <w:rsid w:val="00A162AB"/>
    <w:rsid w:val="00A220B4"/>
    <w:rsid w:val="00A23B68"/>
    <w:rsid w:val="00A24478"/>
    <w:rsid w:val="00A246B6"/>
    <w:rsid w:val="00A24A19"/>
    <w:rsid w:val="00A26E86"/>
    <w:rsid w:val="00A30200"/>
    <w:rsid w:val="00A30CD9"/>
    <w:rsid w:val="00A30FF3"/>
    <w:rsid w:val="00A331FB"/>
    <w:rsid w:val="00A33314"/>
    <w:rsid w:val="00A33763"/>
    <w:rsid w:val="00A348F2"/>
    <w:rsid w:val="00A36C2C"/>
    <w:rsid w:val="00A3713D"/>
    <w:rsid w:val="00A371C1"/>
    <w:rsid w:val="00A37B50"/>
    <w:rsid w:val="00A40D09"/>
    <w:rsid w:val="00A4163A"/>
    <w:rsid w:val="00A418F3"/>
    <w:rsid w:val="00A426EA"/>
    <w:rsid w:val="00A439A7"/>
    <w:rsid w:val="00A43F69"/>
    <w:rsid w:val="00A442DF"/>
    <w:rsid w:val="00A44D88"/>
    <w:rsid w:val="00A44F12"/>
    <w:rsid w:val="00A45E3D"/>
    <w:rsid w:val="00A4669D"/>
    <w:rsid w:val="00A47E70"/>
    <w:rsid w:val="00A50CDB"/>
    <w:rsid w:val="00A50D3F"/>
    <w:rsid w:val="00A51002"/>
    <w:rsid w:val="00A54D75"/>
    <w:rsid w:val="00A56A78"/>
    <w:rsid w:val="00A60CF9"/>
    <w:rsid w:val="00A61862"/>
    <w:rsid w:val="00A6196A"/>
    <w:rsid w:val="00A61E6F"/>
    <w:rsid w:val="00A6597B"/>
    <w:rsid w:val="00A659A8"/>
    <w:rsid w:val="00A712E7"/>
    <w:rsid w:val="00A71B01"/>
    <w:rsid w:val="00A71DFB"/>
    <w:rsid w:val="00A721D0"/>
    <w:rsid w:val="00A7471D"/>
    <w:rsid w:val="00A74B89"/>
    <w:rsid w:val="00A7671C"/>
    <w:rsid w:val="00A76A60"/>
    <w:rsid w:val="00A8071E"/>
    <w:rsid w:val="00A8214E"/>
    <w:rsid w:val="00A82554"/>
    <w:rsid w:val="00A848F4"/>
    <w:rsid w:val="00A84CCA"/>
    <w:rsid w:val="00A86395"/>
    <w:rsid w:val="00A908DA"/>
    <w:rsid w:val="00A92622"/>
    <w:rsid w:val="00A969A8"/>
    <w:rsid w:val="00A97441"/>
    <w:rsid w:val="00A9795E"/>
    <w:rsid w:val="00A97C5F"/>
    <w:rsid w:val="00A97D28"/>
    <w:rsid w:val="00AA092D"/>
    <w:rsid w:val="00AA18DB"/>
    <w:rsid w:val="00AA26B3"/>
    <w:rsid w:val="00AA2EF1"/>
    <w:rsid w:val="00AA34BF"/>
    <w:rsid w:val="00AA381E"/>
    <w:rsid w:val="00AA6372"/>
    <w:rsid w:val="00AB1870"/>
    <w:rsid w:val="00AB1BBC"/>
    <w:rsid w:val="00AB3BAA"/>
    <w:rsid w:val="00AB4714"/>
    <w:rsid w:val="00AB6976"/>
    <w:rsid w:val="00AB778E"/>
    <w:rsid w:val="00AC1488"/>
    <w:rsid w:val="00AC208F"/>
    <w:rsid w:val="00AC4925"/>
    <w:rsid w:val="00AC4B6E"/>
    <w:rsid w:val="00AC63A3"/>
    <w:rsid w:val="00AC6D62"/>
    <w:rsid w:val="00AC70BF"/>
    <w:rsid w:val="00AC7A73"/>
    <w:rsid w:val="00AC7EF2"/>
    <w:rsid w:val="00AD055F"/>
    <w:rsid w:val="00AD1CD8"/>
    <w:rsid w:val="00AD28CA"/>
    <w:rsid w:val="00AD786D"/>
    <w:rsid w:val="00AD7A3D"/>
    <w:rsid w:val="00AE00EF"/>
    <w:rsid w:val="00AE0A88"/>
    <w:rsid w:val="00AE39E2"/>
    <w:rsid w:val="00AE4337"/>
    <w:rsid w:val="00AE6D8B"/>
    <w:rsid w:val="00AE71AC"/>
    <w:rsid w:val="00AF0D7D"/>
    <w:rsid w:val="00AF13A3"/>
    <w:rsid w:val="00AF1629"/>
    <w:rsid w:val="00AF1661"/>
    <w:rsid w:val="00AF1F93"/>
    <w:rsid w:val="00AF2288"/>
    <w:rsid w:val="00AF38C8"/>
    <w:rsid w:val="00AF495D"/>
    <w:rsid w:val="00AF693A"/>
    <w:rsid w:val="00AF6C2E"/>
    <w:rsid w:val="00AF7A9F"/>
    <w:rsid w:val="00B01064"/>
    <w:rsid w:val="00B0251F"/>
    <w:rsid w:val="00B02944"/>
    <w:rsid w:val="00B04572"/>
    <w:rsid w:val="00B04E22"/>
    <w:rsid w:val="00B04FE2"/>
    <w:rsid w:val="00B05917"/>
    <w:rsid w:val="00B06115"/>
    <w:rsid w:val="00B11CD4"/>
    <w:rsid w:val="00B12063"/>
    <w:rsid w:val="00B128AF"/>
    <w:rsid w:val="00B12A2B"/>
    <w:rsid w:val="00B14482"/>
    <w:rsid w:val="00B149BB"/>
    <w:rsid w:val="00B14EB8"/>
    <w:rsid w:val="00B14EE0"/>
    <w:rsid w:val="00B15C9D"/>
    <w:rsid w:val="00B167DB"/>
    <w:rsid w:val="00B176CF"/>
    <w:rsid w:val="00B17FCD"/>
    <w:rsid w:val="00B20AE1"/>
    <w:rsid w:val="00B211BF"/>
    <w:rsid w:val="00B216CC"/>
    <w:rsid w:val="00B228CA"/>
    <w:rsid w:val="00B22F25"/>
    <w:rsid w:val="00B240C9"/>
    <w:rsid w:val="00B24633"/>
    <w:rsid w:val="00B258BB"/>
    <w:rsid w:val="00B2692C"/>
    <w:rsid w:val="00B27A27"/>
    <w:rsid w:val="00B304DA"/>
    <w:rsid w:val="00B30908"/>
    <w:rsid w:val="00B31E98"/>
    <w:rsid w:val="00B322F8"/>
    <w:rsid w:val="00B354E4"/>
    <w:rsid w:val="00B35804"/>
    <w:rsid w:val="00B35A42"/>
    <w:rsid w:val="00B35B10"/>
    <w:rsid w:val="00B36126"/>
    <w:rsid w:val="00B36BA6"/>
    <w:rsid w:val="00B37ED9"/>
    <w:rsid w:val="00B4198B"/>
    <w:rsid w:val="00B41FEC"/>
    <w:rsid w:val="00B4359F"/>
    <w:rsid w:val="00B45A17"/>
    <w:rsid w:val="00B46422"/>
    <w:rsid w:val="00B4778F"/>
    <w:rsid w:val="00B50098"/>
    <w:rsid w:val="00B51418"/>
    <w:rsid w:val="00B5154B"/>
    <w:rsid w:val="00B51CD6"/>
    <w:rsid w:val="00B51FCD"/>
    <w:rsid w:val="00B52373"/>
    <w:rsid w:val="00B52C71"/>
    <w:rsid w:val="00B56580"/>
    <w:rsid w:val="00B5764B"/>
    <w:rsid w:val="00B57BF7"/>
    <w:rsid w:val="00B61B89"/>
    <w:rsid w:val="00B62709"/>
    <w:rsid w:val="00B6306E"/>
    <w:rsid w:val="00B63F2E"/>
    <w:rsid w:val="00B65820"/>
    <w:rsid w:val="00B65E83"/>
    <w:rsid w:val="00B6603E"/>
    <w:rsid w:val="00B67B97"/>
    <w:rsid w:val="00B70D45"/>
    <w:rsid w:val="00B71F16"/>
    <w:rsid w:val="00B72BB0"/>
    <w:rsid w:val="00B72D5D"/>
    <w:rsid w:val="00B75689"/>
    <w:rsid w:val="00B75851"/>
    <w:rsid w:val="00B75E6F"/>
    <w:rsid w:val="00B815C7"/>
    <w:rsid w:val="00B82F0A"/>
    <w:rsid w:val="00B8438D"/>
    <w:rsid w:val="00B8504E"/>
    <w:rsid w:val="00B87B8B"/>
    <w:rsid w:val="00B90E23"/>
    <w:rsid w:val="00B91EC5"/>
    <w:rsid w:val="00B933F4"/>
    <w:rsid w:val="00B968C8"/>
    <w:rsid w:val="00B97C1B"/>
    <w:rsid w:val="00BA0791"/>
    <w:rsid w:val="00BA0ACA"/>
    <w:rsid w:val="00BA2E8F"/>
    <w:rsid w:val="00BA3EC5"/>
    <w:rsid w:val="00BA601A"/>
    <w:rsid w:val="00BA651C"/>
    <w:rsid w:val="00BA6643"/>
    <w:rsid w:val="00BA6720"/>
    <w:rsid w:val="00BA6F03"/>
    <w:rsid w:val="00BA715C"/>
    <w:rsid w:val="00BA7AD4"/>
    <w:rsid w:val="00BB0629"/>
    <w:rsid w:val="00BB09D9"/>
    <w:rsid w:val="00BB15B4"/>
    <w:rsid w:val="00BB35B3"/>
    <w:rsid w:val="00BB3B9C"/>
    <w:rsid w:val="00BB3D51"/>
    <w:rsid w:val="00BB4D42"/>
    <w:rsid w:val="00BB4E8A"/>
    <w:rsid w:val="00BB5DFC"/>
    <w:rsid w:val="00BB671A"/>
    <w:rsid w:val="00BB692A"/>
    <w:rsid w:val="00BB7CE6"/>
    <w:rsid w:val="00BC05AE"/>
    <w:rsid w:val="00BC0669"/>
    <w:rsid w:val="00BC0F41"/>
    <w:rsid w:val="00BC167E"/>
    <w:rsid w:val="00BC2F8C"/>
    <w:rsid w:val="00BC4690"/>
    <w:rsid w:val="00BC5D01"/>
    <w:rsid w:val="00BD035E"/>
    <w:rsid w:val="00BD19FC"/>
    <w:rsid w:val="00BD210A"/>
    <w:rsid w:val="00BD279D"/>
    <w:rsid w:val="00BD2E77"/>
    <w:rsid w:val="00BD5856"/>
    <w:rsid w:val="00BD5C6E"/>
    <w:rsid w:val="00BD5D45"/>
    <w:rsid w:val="00BD620E"/>
    <w:rsid w:val="00BD651E"/>
    <w:rsid w:val="00BD6BB8"/>
    <w:rsid w:val="00BD762D"/>
    <w:rsid w:val="00BE00BB"/>
    <w:rsid w:val="00BE365C"/>
    <w:rsid w:val="00BE465E"/>
    <w:rsid w:val="00BE4B72"/>
    <w:rsid w:val="00BE50FA"/>
    <w:rsid w:val="00BE5BE7"/>
    <w:rsid w:val="00BE787A"/>
    <w:rsid w:val="00BF09B5"/>
    <w:rsid w:val="00BF0B90"/>
    <w:rsid w:val="00BF2889"/>
    <w:rsid w:val="00BF3B70"/>
    <w:rsid w:val="00BF57E6"/>
    <w:rsid w:val="00BF7D87"/>
    <w:rsid w:val="00C00726"/>
    <w:rsid w:val="00C00A37"/>
    <w:rsid w:val="00C017DC"/>
    <w:rsid w:val="00C02059"/>
    <w:rsid w:val="00C0350B"/>
    <w:rsid w:val="00C03B42"/>
    <w:rsid w:val="00C04273"/>
    <w:rsid w:val="00C059A2"/>
    <w:rsid w:val="00C065CA"/>
    <w:rsid w:val="00C072EE"/>
    <w:rsid w:val="00C07327"/>
    <w:rsid w:val="00C107DF"/>
    <w:rsid w:val="00C10D63"/>
    <w:rsid w:val="00C1178E"/>
    <w:rsid w:val="00C125B6"/>
    <w:rsid w:val="00C12C76"/>
    <w:rsid w:val="00C13181"/>
    <w:rsid w:val="00C14C92"/>
    <w:rsid w:val="00C14DD6"/>
    <w:rsid w:val="00C15812"/>
    <w:rsid w:val="00C165F1"/>
    <w:rsid w:val="00C16AC7"/>
    <w:rsid w:val="00C20E93"/>
    <w:rsid w:val="00C2255E"/>
    <w:rsid w:val="00C23509"/>
    <w:rsid w:val="00C23938"/>
    <w:rsid w:val="00C239DE"/>
    <w:rsid w:val="00C24235"/>
    <w:rsid w:val="00C252DF"/>
    <w:rsid w:val="00C25A98"/>
    <w:rsid w:val="00C26407"/>
    <w:rsid w:val="00C266B4"/>
    <w:rsid w:val="00C34308"/>
    <w:rsid w:val="00C345B7"/>
    <w:rsid w:val="00C35871"/>
    <w:rsid w:val="00C40408"/>
    <w:rsid w:val="00C40A98"/>
    <w:rsid w:val="00C40E33"/>
    <w:rsid w:val="00C41DB4"/>
    <w:rsid w:val="00C41EBE"/>
    <w:rsid w:val="00C4335B"/>
    <w:rsid w:val="00C43484"/>
    <w:rsid w:val="00C439FE"/>
    <w:rsid w:val="00C45386"/>
    <w:rsid w:val="00C46112"/>
    <w:rsid w:val="00C47464"/>
    <w:rsid w:val="00C503C5"/>
    <w:rsid w:val="00C5504D"/>
    <w:rsid w:val="00C56BE1"/>
    <w:rsid w:val="00C61B8D"/>
    <w:rsid w:val="00C6385D"/>
    <w:rsid w:val="00C65152"/>
    <w:rsid w:val="00C65FD4"/>
    <w:rsid w:val="00C663D9"/>
    <w:rsid w:val="00C70494"/>
    <w:rsid w:val="00C71CDE"/>
    <w:rsid w:val="00C72150"/>
    <w:rsid w:val="00C722CE"/>
    <w:rsid w:val="00C72773"/>
    <w:rsid w:val="00C72979"/>
    <w:rsid w:val="00C738FC"/>
    <w:rsid w:val="00C7569E"/>
    <w:rsid w:val="00C76443"/>
    <w:rsid w:val="00C76897"/>
    <w:rsid w:val="00C80251"/>
    <w:rsid w:val="00C80485"/>
    <w:rsid w:val="00C81639"/>
    <w:rsid w:val="00C82AEC"/>
    <w:rsid w:val="00C82B68"/>
    <w:rsid w:val="00C842B3"/>
    <w:rsid w:val="00C8455E"/>
    <w:rsid w:val="00C84633"/>
    <w:rsid w:val="00C846AF"/>
    <w:rsid w:val="00C85452"/>
    <w:rsid w:val="00C85A9B"/>
    <w:rsid w:val="00C8697A"/>
    <w:rsid w:val="00C87692"/>
    <w:rsid w:val="00C902B6"/>
    <w:rsid w:val="00C94C9A"/>
    <w:rsid w:val="00C94FBB"/>
    <w:rsid w:val="00C957EE"/>
    <w:rsid w:val="00C95985"/>
    <w:rsid w:val="00C95C57"/>
    <w:rsid w:val="00C96292"/>
    <w:rsid w:val="00C978E8"/>
    <w:rsid w:val="00CA0524"/>
    <w:rsid w:val="00CA45A7"/>
    <w:rsid w:val="00CA5E45"/>
    <w:rsid w:val="00CA7C21"/>
    <w:rsid w:val="00CB0E27"/>
    <w:rsid w:val="00CB1930"/>
    <w:rsid w:val="00CB3937"/>
    <w:rsid w:val="00CB3989"/>
    <w:rsid w:val="00CC08A1"/>
    <w:rsid w:val="00CC0A1E"/>
    <w:rsid w:val="00CC407E"/>
    <w:rsid w:val="00CC5026"/>
    <w:rsid w:val="00CC5D33"/>
    <w:rsid w:val="00CC6296"/>
    <w:rsid w:val="00CC7471"/>
    <w:rsid w:val="00CC7DDB"/>
    <w:rsid w:val="00CD027C"/>
    <w:rsid w:val="00CD2962"/>
    <w:rsid w:val="00CD31F1"/>
    <w:rsid w:val="00CD64BC"/>
    <w:rsid w:val="00CD7EF2"/>
    <w:rsid w:val="00CE1164"/>
    <w:rsid w:val="00CE1B3E"/>
    <w:rsid w:val="00CE2891"/>
    <w:rsid w:val="00CE36F1"/>
    <w:rsid w:val="00CE3E64"/>
    <w:rsid w:val="00CE4272"/>
    <w:rsid w:val="00CE4690"/>
    <w:rsid w:val="00CE7864"/>
    <w:rsid w:val="00CE7E2D"/>
    <w:rsid w:val="00CF075F"/>
    <w:rsid w:val="00CF0801"/>
    <w:rsid w:val="00CF1206"/>
    <w:rsid w:val="00CF2199"/>
    <w:rsid w:val="00CF4A4A"/>
    <w:rsid w:val="00CF6FA8"/>
    <w:rsid w:val="00D00529"/>
    <w:rsid w:val="00D005D9"/>
    <w:rsid w:val="00D01201"/>
    <w:rsid w:val="00D01589"/>
    <w:rsid w:val="00D01838"/>
    <w:rsid w:val="00D02194"/>
    <w:rsid w:val="00D02738"/>
    <w:rsid w:val="00D02F32"/>
    <w:rsid w:val="00D03B3C"/>
    <w:rsid w:val="00D03E3D"/>
    <w:rsid w:val="00D03F9A"/>
    <w:rsid w:val="00D04DB8"/>
    <w:rsid w:val="00D06BD9"/>
    <w:rsid w:val="00D113E2"/>
    <w:rsid w:val="00D11D64"/>
    <w:rsid w:val="00D11E5A"/>
    <w:rsid w:val="00D12B02"/>
    <w:rsid w:val="00D13093"/>
    <w:rsid w:val="00D1316A"/>
    <w:rsid w:val="00D133E1"/>
    <w:rsid w:val="00D13F31"/>
    <w:rsid w:val="00D16452"/>
    <w:rsid w:val="00D17B5E"/>
    <w:rsid w:val="00D22CD8"/>
    <w:rsid w:val="00D234F3"/>
    <w:rsid w:val="00D23747"/>
    <w:rsid w:val="00D23B44"/>
    <w:rsid w:val="00D24247"/>
    <w:rsid w:val="00D25792"/>
    <w:rsid w:val="00D26208"/>
    <w:rsid w:val="00D26DEB"/>
    <w:rsid w:val="00D26E0F"/>
    <w:rsid w:val="00D27721"/>
    <w:rsid w:val="00D27B46"/>
    <w:rsid w:val="00D27F9E"/>
    <w:rsid w:val="00D316AB"/>
    <w:rsid w:val="00D33427"/>
    <w:rsid w:val="00D33F87"/>
    <w:rsid w:val="00D34A89"/>
    <w:rsid w:val="00D36F00"/>
    <w:rsid w:val="00D37271"/>
    <w:rsid w:val="00D40CCB"/>
    <w:rsid w:val="00D411BB"/>
    <w:rsid w:val="00D416E3"/>
    <w:rsid w:val="00D41F2E"/>
    <w:rsid w:val="00D41FC4"/>
    <w:rsid w:val="00D436BE"/>
    <w:rsid w:val="00D44A4F"/>
    <w:rsid w:val="00D44D63"/>
    <w:rsid w:val="00D47C84"/>
    <w:rsid w:val="00D50100"/>
    <w:rsid w:val="00D50F62"/>
    <w:rsid w:val="00D52860"/>
    <w:rsid w:val="00D52E9E"/>
    <w:rsid w:val="00D53D04"/>
    <w:rsid w:val="00D55F2D"/>
    <w:rsid w:val="00D571FD"/>
    <w:rsid w:val="00D61515"/>
    <w:rsid w:val="00D62004"/>
    <w:rsid w:val="00D62446"/>
    <w:rsid w:val="00D63DC3"/>
    <w:rsid w:val="00D6405C"/>
    <w:rsid w:val="00D6436F"/>
    <w:rsid w:val="00D668E5"/>
    <w:rsid w:val="00D706E0"/>
    <w:rsid w:val="00D70916"/>
    <w:rsid w:val="00D71110"/>
    <w:rsid w:val="00D711E0"/>
    <w:rsid w:val="00D71FE2"/>
    <w:rsid w:val="00D72097"/>
    <w:rsid w:val="00D74C30"/>
    <w:rsid w:val="00D75AA4"/>
    <w:rsid w:val="00D76949"/>
    <w:rsid w:val="00D76EC9"/>
    <w:rsid w:val="00D80E32"/>
    <w:rsid w:val="00D80F9C"/>
    <w:rsid w:val="00D83BAF"/>
    <w:rsid w:val="00D84404"/>
    <w:rsid w:val="00D847E3"/>
    <w:rsid w:val="00D85B0F"/>
    <w:rsid w:val="00D85B9C"/>
    <w:rsid w:val="00D9097A"/>
    <w:rsid w:val="00D9131A"/>
    <w:rsid w:val="00D916E8"/>
    <w:rsid w:val="00D92296"/>
    <w:rsid w:val="00D92FBE"/>
    <w:rsid w:val="00D94620"/>
    <w:rsid w:val="00D94FA5"/>
    <w:rsid w:val="00D96475"/>
    <w:rsid w:val="00DA010E"/>
    <w:rsid w:val="00DA11D2"/>
    <w:rsid w:val="00DA1914"/>
    <w:rsid w:val="00DA2F53"/>
    <w:rsid w:val="00DA309C"/>
    <w:rsid w:val="00DA4046"/>
    <w:rsid w:val="00DA4818"/>
    <w:rsid w:val="00DA65A2"/>
    <w:rsid w:val="00DA6A12"/>
    <w:rsid w:val="00DA7BEB"/>
    <w:rsid w:val="00DA7F24"/>
    <w:rsid w:val="00DB014B"/>
    <w:rsid w:val="00DB0546"/>
    <w:rsid w:val="00DB14BC"/>
    <w:rsid w:val="00DB1C88"/>
    <w:rsid w:val="00DB2C98"/>
    <w:rsid w:val="00DB4D69"/>
    <w:rsid w:val="00DB5E8F"/>
    <w:rsid w:val="00DB6D1B"/>
    <w:rsid w:val="00DB6E7A"/>
    <w:rsid w:val="00DB7187"/>
    <w:rsid w:val="00DB7329"/>
    <w:rsid w:val="00DC0D37"/>
    <w:rsid w:val="00DC0F31"/>
    <w:rsid w:val="00DC152E"/>
    <w:rsid w:val="00DC2B56"/>
    <w:rsid w:val="00DC4744"/>
    <w:rsid w:val="00DC6E3D"/>
    <w:rsid w:val="00DC7827"/>
    <w:rsid w:val="00DD02D3"/>
    <w:rsid w:val="00DD447F"/>
    <w:rsid w:val="00DD493B"/>
    <w:rsid w:val="00DD49FB"/>
    <w:rsid w:val="00DD60CC"/>
    <w:rsid w:val="00DD63F0"/>
    <w:rsid w:val="00DD6C59"/>
    <w:rsid w:val="00DD714E"/>
    <w:rsid w:val="00DD7662"/>
    <w:rsid w:val="00DD779C"/>
    <w:rsid w:val="00DE0553"/>
    <w:rsid w:val="00DE17B1"/>
    <w:rsid w:val="00DE34AC"/>
    <w:rsid w:val="00DE34CF"/>
    <w:rsid w:val="00DE3C1E"/>
    <w:rsid w:val="00DE54E4"/>
    <w:rsid w:val="00DF08F1"/>
    <w:rsid w:val="00DF21C8"/>
    <w:rsid w:val="00DF356A"/>
    <w:rsid w:val="00DF357C"/>
    <w:rsid w:val="00DF44F4"/>
    <w:rsid w:val="00DF6C96"/>
    <w:rsid w:val="00DF6D75"/>
    <w:rsid w:val="00DF7B02"/>
    <w:rsid w:val="00E02547"/>
    <w:rsid w:val="00E02776"/>
    <w:rsid w:val="00E02A51"/>
    <w:rsid w:val="00E04267"/>
    <w:rsid w:val="00E04C58"/>
    <w:rsid w:val="00E05889"/>
    <w:rsid w:val="00E05FF6"/>
    <w:rsid w:val="00E06400"/>
    <w:rsid w:val="00E06762"/>
    <w:rsid w:val="00E067E8"/>
    <w:rsid w:val="00E12586"/>
    <w:rsid w:val="00E2252B"/>
    <w:rsid w:val="00E22F33"/>
    <w:rsid w:val="00E23030"/>
    <w:rsid w:val="00E24BFE"/>
    <w:rsid w:val="00E252C7"/>
    <w:rsid w:val="00E25412"/>
    <w:rsid w:val="00E25D2B"/>
    <w:rsid w:val="00E263E8"/>
    <w:rsid w:val="00E26444"/>
    <w:rsid w:val="00E272EF"/>
    <w:rsid w:val="00E2756C"/>
    <w:rsid w:val="00E3438A"/>
    <w:rsid w:val="00E34563"/>
    <w:rsid w:val="00E34880"/>
    <w:rsid w:val="00E354F0"/>
    <w:rsid w:val="00E35760"/>
    <w:rsid w:val="00E36CEE"/>
    <w:rsid w:val="00E41DA9"/>
    <w:rsid w:val="00E42588"/>
    <w:rsid w:val="00E4396A"/>
    <w:rsid w:val="00E43D53"/>
    <w:rsid w:val="00E461E3"/>
    <w:rsid w:val="00E46DCC"/>
    <w:rsid w:val="00E536D9"/>
    <w:rsid w:val="00E53758"/>
    <w:rsid w:val="00E538E8"/>
    <w:rsid w:val="00E55D83"/>
    <w:rsid w:val="00E60E7E"/>
    <w:rsid w:val="00E61299"/>
    <w:rsid w:val="00E61561"/>
    <w:rsid w:val="00E623CC"/>
    <w:rsid w:val="00E64DBC"/>
    <w:rsid w:val="00E65E58"/>
    <w:rsid w:val="00E718FF"/>
    <w:rsid w:val="00E721CD"/>
    <w:rsid w:val="00E72621"/>
    <w:rsid w:val="00E74951"/>
    <w:rsid w:val="00E758D1"/>
    <w:rsid w:val="00E76AF1"/>
    <w:rsid w:val="00E76CC8"/>
    <w:rsid w:val="00E76D03"/>
    <w:rsid w:val="00E77781"/>
    <w:rsid w:val="00E80650"/>
    <w:rsid w:val="00E8091B"/>
    <w:rsid w:val="00E82259"/>
    <w:rsid w:val="00E82885"/>
    <w:rsid w:val="00E82C16"/>
    <w:rsid w:val="00E8445C"/>
    <w:rsid w:val="00E84611"/>
    <w:rsid w:val="00E85234"/>
    <w:rsid w:val="00E86268"/>
    <w:rsid w:val="00E86D70"/>
    <w:rsid w:val="00E876D4"/>
    <w:rsid w:val="00E9083D"/>
    <w:rsid w:val="00E90B5D"/>
    <w:rsid w:val="00E91C32"/>
    <w:rsid w:val="00E92E75"/>
    <w:rsid w:val="00E93DAC"/>
    <w:rsid w:val="00E93E6C"/>
    <w:rsid w:val="00E959CF"/>
    <w:rsid w:val="00E95CFE"/>
    <w:rsid w:val="00E973D4"/>
    <w:rsid w:val="00EA0CE6"/>
    <w:rsid w:val="00EA1103"/>
    <w:rsid w:val="00EA1F67"/>
    <w:rsid w:val="00EA27C6"/>
    <w:rsid w:val="00EA3B05"/>
    <w:rsid w:val="00EA741D"/>
    <w:rsid w:val="00EA74D9"/>
    <w:rsid w:val="00EA754C"/>
    <w:rsid w:val="00EA76D1"/>
    <w:rsid w:val="00EA7913"/>
    <w:rsid w:val="00EA79AD"/>
    <w:rsid w:val="00EA7FC2"/>
    <w:rsid w:val="00EB1331"/>
    <w:rsid w:val="00EB236C"/>
    <w:rsid w:val="00EB3F10"/>
    <w:rsid w:val="00EB42E1"/>
    <w:rsid w:val="00EB47AC"/>
    <w:rsid w:val="00EB7310"/>
    <w:rsid w:val="00EB78CF"/>
    <w:rsid w:val="00EC063B"/>
    <w:rsid w:val="00EC2937"/>
    <w:rsid w:val="00EC3175"/>
    <w:rsid w:val="00EC3DEE"/>
    <w:rsid w:val="00EC52C1"/>
    <w:rsid w:val="00ED1B38"/>
    <w:rsid w:val="00ED2E9C"/>
    <w:rsid w:val="00ED3031"/>
    <w:rsid w:val="00ED33F8"/>
    <w:rsid w:val="00ED3810"/>
    <w:rsid w:val="00ED551F"/>
    <w:rsid w:val="00ED5FC9"/>
    <w:rsid w:val="00ED62F8"/>
    <w:rsid w:val="00ED6563"/>
    <w:rsid w:val="00ED7643"/>
    <w:rsid w:val="00ED7D11"/>
    <w:rsid w:val="00EE037D"/>
    <w:rsid w:val="00EE2E26"/>
    <w:rsid w:val="00EE4194"/>
    <w:rsid w:val="00EE5A62"/>
    <w:rsid w:val="00EE5C4C"/>
    <w:rsid w:val="00EE7B6D"/>
    <w:rsid w:val="00EE7B9D"/>
    <w:rsid w:val="00EE7D7C"/>
    <w:rsid w:val="00EF0796"/>
    <w:rsid w:val="00EF22EA"/>
    <w:rsid w:val="00EF2F32"/>
    <w:rsid w:val="00EF33B5"/>
    <w:rsid w:val="00EF357B"/>
    <w:rsid w:val="00EF3E0A"/>
    <w:rsid w:val="00EF590C"/>
    <w:rsid w:val="00EF5BA4"/>
    <w:rsid w:val="00EF72FA"/>
    <w:rsid w:val="00EF7477"/>
    <w:rsid w:val="00F0102E"/>
    <w:rsid w:val="00F01217"/>
    <w:rsid w:val="00F03250"/>
    <w:rsid w:val="00F03D6B"/>
    <w:rsid w:val="00F043C3"/>
    <w:rsid w:val="00F06724"/>
    <w:rsid w:val="00F07697"/>
    <w:rsid w:val="00F120C8"/>
    <w:rsid w:val="00F12DAD"/>
    <w:rsid w:val="00F13465"/>
    <w:rsid w:val="00F14DF0"/>
    <w:rsid w:val="00F15D06"/>
    <w:rsid w:val="00F16C04"/>
    <w:rsid w:val="00F20914"/>
    <w:rsid w:val="00F22682"/>
    <w:rsid w:val="00F23D28"/>
    <w:rsid w:val="00F24B64"/>
    <w:rsid w:val="00F24DF6"/>
    <w:rsid w:val="00F25D98"/>
    <w:rsid w:val="00F26C32"/>
    <w:rsid w:val="00F27B2A"/>
    <w:rsid w:val="00F300FB"/>
    <w:rsid w:val="00F30402"/>
    <w:rsid w:val="00F31CFD"/>
    <w:rsid w:val="00F33533"/>
    <w:rsid w:val="00F35543"/>
    <w:rsid w:val="00F35B52"/>
    <w:rsid w:val="00F35B67"/>
    <w:rsid w:val="00F363F1"/>
    <w:rsid w:val="00F3676F"/>
    <w:rsid w:val="00F375B0"/>
    <w:rsid w:val="00F375B5"/>
    <w:rsid w:val="00F40152"/>
    <w:rsid w:val="00F40A7A"/>
    <w:rsid w:val="00F444A2"/>
    <w:rsid w:val="00F4528E"/>
    <w:rsid w:val="00F45B05"/>
    <w:rsid w:val="00F45D25"/>
    <w:rsid w:val="00F47FA1"/>
    <w:rsid w:val="00F506A4"/>
    <w:rsid w:val="00F50E64"/>
    <w:rsid w:val="00F540EC"/>
    <w:rsid w:val="00F54CC1"/>
    <w:rsid w:val="00F554CD"/>
    <w:rsid w:val="00F61A2B"/>
    <w:rsid w:val="00F61ED3"/>
    <w:rsid w:val="00F62344"/>
    <w:rsid w:val="00F63161"/>
    <w:rsid w:val="00F635C2"/>
    <w:rsid w:val="00F63956"/>
    <w:rsid w:val="00F63BAF"/>
    <w:rsid w:val="00F640C8"/>
    <w:rsid w:val="00F6678C"/>
    <w:rsid w:val="00F673D1"/>
    <w:rsid w:val="00F677D7"/>
    <w:rsid w:val="00F67865"/>
    <w:rsid w:val="00F70ACC"/>
    <w:rsid w:val="00F7159C"/>
    <w:rsid w:val="00F742E8"/>
    <w:rsid w:val="00F74A74"/>
    <w:rsid w:val="00F7520D"/>
    <w:rsid w:val="00F755C8"/>
    <w:rsid w:val="00F75B5D"/>
    <w:rsid w:val="00F7704F"/>
    <w:rsid w:val="00F8031D"/>
    <w:rsid w:val="00F80778"/>
    <w:rsid w:val="00F82018"/>
    <w:rsid w:val="00F822CA"/>
    <w:rsid w:val="00F85379"/>
    <w:rsid w:val="00F86917"/>
    <w:rsid w:val="00F87253"/>
    <w:rsid w:val="00F908C7"/>
    <w:rsid w:val="00F91788"/>
    <w:rsid w:val="00F93A89"/>
    <w:rsid w:val="00F96595"/>
    <w:rsid w:val="00F96875"/>
    <w:rsid w:val="00FA02AC"/>
    <w:rsid w:val="00FA101C"/>
    <w:rsid w:val="00FA11C8"/>
    <w:rsid w:val="00FA2938"/>
    <w:rsid w:val="00FA3CB1"/>
    <w:rsid w:val="00FA7308"/>
    <w:rsid w:val="00FB01F7"/>
    <w:rsid w:val="00FB50E3"/>
    <w:rsid w:val="00FB6386"/>
    <w:rsid w:val="00FB7867"/>
    <w:rsid w:val="00FC0790"/>
    <w:rsid w:val="00FC0A28"/>
    <w:rsid w:val="00FC1AB0"/>
    <w:rsid w:val="00FC251A"/>
    <w:rsid w:val="00FC4B74"/>
    <w:rsid w:val="00FC586C"/>
    <w:rsid w:val="00FC7170"/>
    <w:rsid w:val="00FD0F4E"/>
    <w:rsid w:val="00FD4A07"/>
    <w:rsid w:val="00FD4E1F"/>
    <w:rsid w:val="00FD4F83"/>
    <w:rsid w:val="00FD50DB"/>
    <w:rsid w:val="00FD5670"/>
    <w:rsid w:val="00FD62E8"/>
    <w:rsid w:val="00FD6750"/>
    <w:rsid w:val="00FD6906"/>
    <w:rsid w:val="00FD7249"/>
    <w:rsid w:val="00FD72C0"/>
    <w:rsid w:val="00FD79F8"/>
    <w:rsid w:val="00FE0C75"/>
    <w:rsid w:val="00FE0C89"/>
    <w:rsid w:val="00FE4121"/>
    <w:rsid w:val="00FE42D7"/>
    <w:rsid w:val="00FE43E2"/>
    <w:rsid w:val="00FE4E19"/>
    <w:rsid w:val="00FE6B3C"/>
    <w:rsid w:val="00FF05A6"/>
    <w:rsid w:val="00FF0677"/>
    <w:rsid w:val="00FF098C"/>
    <w:rsid w:val="00FF1D48"/>
    <w:rsid w:val="00FF2A5F"/>
    <w:rsid w:val="00FF364E"/>
    <w:rsid w:val="00FF44CE"/>
    <w:rsid w:val="00FF463B"/>
    <w:rsid w:val="00FF4673"/>
    <w:rsid w:val="00FF4FA4"/>
    <w:rsid w:val="00FF5993"/>
    <w:rsid w:val="00FF5C41"/>
    <w:rsid w:val="011F223A"/>
    <w:rsid w:val="0213766F"/>
    <w:rsid w:val="02951E5F"/>
    <w:rsid w:val="030D388C"/>
    <w:rsid w:val="03B56FC5"/>
    <w:rsid w:val="04431573"/>
    <w:rsid w:val="04E265A5"/>
    <w:rsid w:val="065C4DF4"/>
    <w:rsid w:val="067857A4"/>
    <w:rsid w:val="06FF5E07"/>
    <w:rsid w:val="07174A77"/>
    <w:rsid w:val="09952B69"/>
    <w:rsid w:val="0C965124"/>
    <w:rsid w:val="0D987867"/>
    <w:rsid w:val="0E983F45"/>
    <w:rsid w:val="0FDA3B91"/>
    <w:rsid w:val="11C77CDA"/>
    <w:rsid w:val="11CA0E9F"/>
    <w:rsid w:val="131B16E4"/>
    <w:rsid w:val="137920D1"/>
    <w:rsid w:val="140125B1"/>
    <w:rsid w:val="14055830"/>
    <w:rsid w:val="14775E88"/>
    <w:rsid w:val="14AE5230"/>
    <w:rsid w:val="15AF299D"/>
    <w:rsid w:val="15F4132C"/>
    <w:rsid w:val="16102EBA"/>
    <w:rsid w:val="169F1079"/>
    <w:rsid w:val="16A71ADE"/>
    <w:rsid w:val="178E7819"/>
    <w:rsid w:val="18F71DF6"/>
    <w:rsid w:val="1A0A5B31"/>
    <w:rsid w:val="1A4F7EF5"/>
    <w:rsid w:val="1A504A2C"/>
    <w:rsid w:val="1AD2742C"/>
    <w:rsid w:val="1B71309B"/>
    <w:rsid w:val="1B8450CD"/>
    <w:rsid w:val="21297A86"/>
    <w:rsid w:val="21584C46"/>
    <w:rsid w:val="217235AD"/>
    <w:rsid w:val="25AF686B"/>
    <w:rsid w:val="26BE72FA"/>
    <w:rsid w:val="27A21806"/>
    <w:rsid w:val="281D39B7"/>
    <w:rsid w:val="29745752"/>
    <w:rsid w:val="29EA3B9F"/>
    <w:rsid w:val="2DD0671D"/>
    <w:rsid w:val="2F444C18"/>
    <w:rsid w:val="2F44617B"/>
    <w:rsid w:val="2FCD7F89"/>
    <w:rsid w:val="30B3752E"/>
    <w:rsid w:val="3206738B"/>
    <w:rsid w:val="339F559F"/>
    <w:rsid w:val="35DD2DE5"/>
    <w:rsid w:val="373A6104"/>
    <w:rsid w:val="393A5D7A"/>
    <w:rsid w:val="3A2F6ADB"/>
    <w:rsid w:val="3BBA2A17"/>
    <w:rsid w:val="3D75125B"/>
    <w:rsid w:val="3DFB5631"/>
    <w:rsid w:val="3F11495A"/>
    <w:rsid w:val="3FAE3F57"/>
    <w:rsid w:val="41436921"/>
    <w:rsid w:val="42CD53C9"/>
    <w:rsid w:val="436B3D52"/>
    <w:rsid w:val="43A12AD7"/>
    <w:rsid w:val="43E44D4A"/>
    <w:rsid w:val="46802E9D"/>
    <w:rsid w:val="47E046BB"/>
    <w:rsid w:val="48182688"/>
    <w:rsid w:val="494E1E2D"/>
    <w:rsid w:val="4A8F2DFD"/>
    <w:rsid w:val="4D6A021E"/>
    <w:rsid w:val="4F376B26"/>
    <w:rsid w:val="4F507FFB"/>
    <w:rsid w:val="50794F82"/>
    <w:rsid w:val="509F1DFD"/>
    <w:rsid w:val="50D47E9C"/>
    <w:rsid w:val="51766773"/>
    <w:rsid w:val="525A311A"/>
    <w:rsid w:val="52865A20"/>
    <w:rsid w:val="52C32832"/>
    <w:rsid w:val="531B06D8"/>
    <w:rsid w:val="539052F7"/>
    <w:rsid w:val="55115A69"/>
    <w:rsid w:val="55C80EB1"/>
    <w:rsid w:val="57006F11"/>
    <w:rsid w:val="57357D38"/>
    <w:rsid w:val="57743881"/>
    <w:rsid w:val="58671744"/>
    <w:rsid w:val="58B434BB"/>
    <w:rsid w:val="5C9650B5"/>
    <w:rsid w:val="5EC053B6"/>
    <w:rsid w:val="5FE87087"/>
    <w:rsid w:val="60560D31"/>
    <w:rsid w:val="62043D69"/>
    <w:rsid w:val="62540537"/>
    <w:rsid w:val="63E111F8"/>
    <w:rsid w:val="64154E86"/>
    <w:rsid w:val="67781C28"/>
    <w:rsid w:val="67CE7F20"/>
    <w:rsid w:val="67EE0AE5"/>
    <w:rsid w:val="68696423"/>
    <w:rsid w:val="69824C07"/>
    <w:rsid w:val="6D1056EB"/>
    <w:rsid w:val="6D2A516B"/>
    <w:rsid w:val="6D8065C6"/>
    <w:rsid w:val="6E7A30D3"/>
    <w:rsid w:val="6F5E2E54"/>
    <w:rsid w:val="71111E07"/>
    <w:rsid w:val="72A2392F"/>
    <w:rsid w:val="73794C1A"/>
    <w:rsid w:val="75CA5F37"/>
    <w:rsid w:val="75E34EE7"/>
    <w:rsid w:val="78451E0F"/>
    <w:rsid w:val="78530107"/>
    <w:rsid w:val="78AC3946"/>
    <w:rsid w:val="78D41F79"/>
    <w:rsid w:val="792C76C0"/>
    <w:rsid w:val="7BA63412"/>
    <w:rsid w:val="7C731937"/>
    <w:rsid w:val="7CA624A0"/>
    <w:rsid w:val="7DFB685E"/>
    <w:rsid w:val="7EB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EE465A"/>
  <w15:docId w15:val="{BFF88E0F-7025-4DEA-A708-FA4DFCF9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qFormat="1"/>
    <w:lsdException w:name="header" w:uiPriority="99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1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qFormat/>
    <w:pPr>
      <w:ind w:left="1701" w:hanging="1701"/>
    </w:pPr>
  </w:style>
  <w:style w:type="paragraph" w:styleId="TOC4">
    <w:name w:val="toc 4"/>
    <w:basedOn w:val="TOC3"/>
    <w:qFormat/>
    <w:pPr>
      <w:ind w:left="1418" w:hanging="1418"/>
    </w:pPr>
  </w:style>
  <w:style w:type="paragraph" w:styleId="TOC3">
    <w:name w:val="toc 3"/>
    <w:basedOn w:val="TOC2"/>
    <w:qFormat/>
    <w:pPr>
      <w:ind w:left="1134" w:hanging="1134"/>
    </w:pPr>
  </w:style>
  <w:style w:type="paragraph" w:styleId="TOC2">
    <w:name w:val="toc 2"/>
    <w:basedOn w:val="TOC1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eastAsia="MS Mincho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uiPriority w:val="99"/>
    <w:qFormat/>
    <w:pPr>
      <w:widowControl w:val="0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qFormat/>
    <w:pPr>
      <w:ind w:left="1418" w:hanging="1418"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en-GB"/>
    </w:r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rFonts w:ascii="Arial" w:eastAsia="宋体" w:hAnsi="Arial" w:cs="Arial"/>
      <w:b/>
      <w:bCs/>
      <w:color w:val="0000FF"/>
      <w:kern w:val="2"/>
      <w:lang w:val="en-US" w:eastAsia="zh-CN" w:bidi="ar-SA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/>
    </w:rPr>
  </w:style>
  <w:style w:type="character" w:customStyle="1" w:styleId="Heading3Char1">
    <w:name w:val="Heading 3 Char1"/>
    <w:link w:val="Heading3"/>
    <w:qFormat/>
    <w:rPr>
      <w:rFonts w:ascii="Arial" w:hAnsi="Arial"/>
      <w:sz w:val="2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/>
    </w:rPr>
  </w:style>
  <w:style w:type="character" w:customStyle="1" w:styleId="H6Char">
    <w:name w:val="H6 Char"/>
    <w:link w:val="H6"/>
    <w:qFormat/>
    <w:rPr>
      <w:rFonts w:ascii="Arial" w:hAnsi="Arial"/>
      <w:lang w:val="en-GB"/>
    </w:rPr>
  </w:style>
  <w:style w:type="character" w:customStyle="1" w:styleId="Heading6Char">
    <w:name w:val="Heading 6 Char"/>
    <w:link w:val="Heading6"/>
    <w:qFormat/>
    <w:rPr>
      <w:rFonts w:ascii="Arial" w:hAnsi="Arial"/>
      <w:lang w:val="en-GB"/>
    </w:rPr>
  </w:style>
  <w:style w:type="character" w:customStyle="1" w:styleId="Heading7Char">
    <w:name w:val="Heading 7 Char"/>
    <w:link w:val="Heading7"/>
    <w:qFormat/>
    <w:rPr>
      <w:rFonts w:ascii="Arial" w:hAnsi="Arial"/>
      <w:lang w:val="en-GB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eastAsia="en-GB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lang w:val="en-GB"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MS Mincho" w:hAnsi="Courier New"/>
      <w:lang w:val="nb-NO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sz w:val="18"/>
      <w:lang w:val="en-GB" w:eastAsia="ja-JP" w:bidi="ar-SA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character" w:customStyle="1" w:styleId="HTMLPreformattedChar">
    <w:name w:val="HTML Preformatted Char"/>
    <w:link w:val="HTMLPreformatted"/>
    <w:uiPriority w:val="99"/>
    <w:qFormat/>
    <w:rPr>
      <w:rFonts w:ascii="Courier New" w:eastAsia="Times New Roman" w:hAnsi="Courier New" w:cs="Courier New"/>
      <w:lang w:val="en-US" w:eastAsia="en-GB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Doc-text2Char">
    <w:name w:val="Doc-text2 Char"/>
    <w:link w:val="Doc-text2"/>
    <w:qFormat/>
    <w:rPr>
      <w:rFonts w:ascii="Arial" w:eastAsia="宋体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pPr>
      <w:spacing w:after="0"/>
      <w:ind w:left="1622" w:hanging="363"/>
    </w:pPr>
    <w:rPr>
      <w:rFonts w:ascii="Arial" w:hAnsi="Arial"/>
      <w:color w:val="0000FF"/>
      <w:kern w:val="2"/>
      <w:lang w:eastAsia="zh-CN"/>
    </w:rPr>
  </w:style>
  <w:style w:type="character" w:customStyle="1" w:styleId="TFleftCharChar">
    <w:name w:val="TF;left Char Char"/>
    <w:qFormat/>
    <w:rPr>
      <w:rFonts w:ascii="Arial" w:eastAsia="宋体" w:hAnsi="Arial" w:cs="Arial"/>
      <w:b/>
      <w:color w:val="0000FF"/>
      <w:kern w:val="2"/>
      <w:lang w:val="en-GB" w:eastAsia="en-GB" w:bidi="ar-SA"/>
    </w:rPr>
  </w:style>
  <w:style w:type="character" w:customStyle="1" w:styleId="Heading3Char">
    <w:name w:val="Heading 3 Char"/>
    <w:qFormat/>
    <w:rPr>
      <w:rFonts w:ascii="Arial" w:eastAsia="宋体" w:hAnsi="Arial" w:cs="Arial"/>
      <w:color w:val="0000FF"/>
      <w:kern w:val="2"/>
      <w:sz w:val="28"/>
      <w:lang w:val="en-GB" w:eastAsia="en-US" w:bidi="ar-SA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msoins1">
    <w:name w:val="msoins1"/>
    <w:qFormat/>
  </w:style>
  <w:style w:type="character" w:customStyle="1" w:styleId="StandardZchn">
    <w:name w:val="Standard Zchn"/>
    <w:link w:val="Standard1"/>
    <w:qFormat/>
    <w:rPr>
      <w:rFonts w:ascii="Times New Roman" w:hAnsi="Times New Roman"/>
      <w:szCs w:val="22"/>
      <w:lang w:val="en-GB" w:eastAsia="en-GB"/>
    </w:rPr>
  </w:style>
  <w:style w:type="paragraph" w:customStyle="1" w:styleId="Standard1">
    <w:name w:val="Standard1"/>
    <w:basedOn w:val="Normal"/>
    <w:link w:val="StandardZchn"/>
    <w:qFormat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msoins0">
    <w:name w:val="msoins"/>
    <w:qFormat/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locked/>
    <w:rPr>
      <w:rFonts w:ascii="Times New Roman" w:hAnsi="Times New Roman"/>
      <w:lang w:val="en-GB" w:eastAsia="en-US"/>
    </w:rPr>
  </w:style>
  <w:style w:type="character" w:customStyle="1" w:styleId="TALLeft100cmCharChar">
    <w:name w:val="TAL + Left:  1;00 cm Char Char"/>
    <w:link w:val="TALLeft1"/>
    <w:qFormat/>
    <w:rPr>
      <w:rFonts w:ascii="Arial" w:hAnsi="Arial"/>
      <w:sz w:val="18"/>
      <w:lang w:val="en-GB"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2Car">
    <w:name w:val="B2 Car"/>
    <w:link w:val="B2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ar"/>
    <w:qFormat/>
  </w:style>
  <w:style w:type="character" w:customStyle="1" w:styleId="UnresolvedMention1">
    <w:name w:val="Unresolved Mention1"/>
    <w:uiPriority w:val="99"/>
    <w:unhideWhenUsed/>
    <w:qFormat/>
    <w:rPr>
      <w:color w:val="808080"/>
      <w:shd w:val="clear" w:color="auto" w:fill="E6E6E6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B3">
    <w:name w:val="B3"/>
    <w:basedOn w:val="List3"/>
    <w:link w:val="B3Char"/>
    <w:qFormat/>
  </w:style>
  <w:style w:type="character" w:customStyle="1" w:styleId="msoins00">
    <w:name w:val="msoins0"/>
    <w:qFormat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a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B1Char1">
    <w:name w:val="B1 Char1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Head2AChar">
    <w:name w:val="Head2A Char"/>
    <w:qFormat/>
    <w:rPr>
      <w:rFonts w:ascii="Arial" w:eastAsia="MS Mincho" w:hAnsi="Arial" w:cs="Arial"/>
      <w:color w:val="0000FF"/>
      <w:kern w:val="2"/>
      <w:sz w:val="32"/>
      <w:lang w:val="en-GB" w:eastAsia="en-US" w:bidi="ar-SA"/>
    </w:rPr>
  </w:style>
  <w:style w:type="character" w:customStyle="1" w:styleId="EditorsNoteZchn">
    <w:name w:val="Editor's Note Zchn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link w:val="TF"/>
    <w:qFormat/>
    <w:rPr>
      <w:rFonts w:ascii="Arial" w:hAnsi="Arial"/>
      <w:b/>
      <w:lang w:val="en-GB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B1Zchn">
    <w:name w:val="B1 Zchn"/>
    <w:qFormat/>
    <w:locked/>
    <w:rPr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paragraph" w:customStyle="1" w:styleId="B1">
    <w:name w:val="B1"/>
    <w:basedOn w:val="List"/>
    <w:link w:val="B1Char"/>
    <w:qFormat/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link w:val="B4Char"/>
    <w:qFormat/>
  </w:style>
  <w:style w:type="character" w:customStyle="1" w:styleId="QuotationZchn">
    <w:name w:val="Quotation Zchn"/>
    <w:qFormat/>
    <w:rPr>
      <w:rFonts w:ascii="Arial" w:eastAsia="宋体" w:hAnsi="Arial" w:cs="Arial"/>
      <w:color w:val="0000FF"/>
      <w:kern w:val="2"/>
      <w:szCs w:val="22"/>
      <w:lang w:val="en-GB" w:eastAsia="en-US" w:bidi="ar-SA"/>
    </w:rPr>
  </w:style>
  <w:style w:type="character" w:customStyle="1" w:styleId="TFChar">
    <w:name w:val="TF Char"/>
    <w:qFormat/>
    <w:rPr>
      <w:rFonts w:ascii="Arial" w:eastAsia="宋体" w:hAnsi="Arial"/>
      <w:b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UnresolvedMention2">
    <w:name w:val="Unresolved Mention2"/>
    <w:uiPriority w:val="99"/>
    <w:unhideWhenUsed/>
    <w:qFormat/>
    <w:rPr>
      <w:color w:val="808080"/>
      <w:shd w:val="clear" w:color="auto" w:fill="E6E6E6"/>
    </w:rPr>
  </w:style>
  <w:style w:type="character" w:customStyle="1" w:styleId="ZGSM">
    <w:name w:val="ZGSM"/>
    <w:qFormat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CharChar">
    <w:name w:val="Char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UnresolvedMention10">
    <w:name w:val="Unresolved Mention1"/>
    <w:uiPriority w:val="99"/>
    <w:unhideWhenUsed/>
    <w:qFormat/>
    <w:rPr>
      <w:color w:val="808080"/>
      <w:shd w:val="clear" w:color="auto" w:fill="E6E6E6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tf0">
    <w:name w:val="tf"/>
    <w:basedOn w:val="Normal"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customStyle="1" w:styleId="CharChar1CharChar">
    <w:name w:val="Char Char1 Char Char"/>
    <w:basedOn w:val="Normal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BalloonText1">
    <w:name w:val="Balloon Text1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INDENT1">
    <w:name w:val="INDENT1"/>
    <w:basedOn w:val="Normal"/>
    <w:qFormat/>
    <w:pPr>
      <w:ind w:left="851"/>
    </w:pPr>
    <w:rPr>
      <w:rFonts w:eastAsia="MS Mincho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B5">
    <w:name w:val="B5"/>
    <w:basedOn w:val="List5"/>
    <w:qFormat/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ListBullet6">
    <w:name w:val="List Bullet 6"/>
    <w:basedOn w:val="ListBullet5"/>
    <w:qFormat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lang w:val="en-US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ascii="Monotype Sorts" w:eastAsia="Monotype Sorts" w:hAnsi="Monotype Sorts" w:cs="Monotype Sorts"/>
      <w:bCs/>
      <w:i/>
      <w:sz w:val="22"/>
      <w:lang w:eastAsia="ko-KR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MS Mincho"/>
      <w:lang w:val="en-US"/>
    </w:rPr>
  </w:style>
  <w:style w:type="paragraph" w:customStyle="1" w:styleId="pl0">
    <w:name w:val="pl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eastAsia="MS Mincho" w:hAnsi="Arial"/>
      <w:sz w:val="22"/>
      <w:lang w:val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lang w:eastAsia="en-GB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rPr>
      <w:rFonts w:eastAsia="MS Mincho"/>
      <w:b/>
      <w:bCs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RecCCITT">
    <w:name w:val="Rec_CCITT_#"/>
    <w:basedOn w:val="Normal"/>
    <w:qFormat/>
    <w:pPr>
      <w:keepNext/>
      <w:keepLines/>
    </w:pPr>
    <w:rPr>
      <w:rFonts w:eastAsia="MS Mincho"/>
      <w:b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Revision1">
    <w:name w:val="Revision1"/>
    <w:uiPriority w:val="99"/>
    <w:semiHidden/>
    <w:qFormat/>
    <w:rPr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alloonText2">
    <w:name w:val="Balloon Text2"/>
    <w:basedOn w:val="Normal"/>
    <w:semiHidden/>
    <w:qFormat/>
    <w:rPr>
      <w:rFonts w:ascii="Arial" w:eastAsia="MS Gothic" w:hAnsi="Arial"/>
      <w:sz w:val="18"/>
      <w:szCs w:val="18"/>
    </w:rPr>
  </w:style>
  <w:style w:type="paragraph" w:customStyle="1" w:styleId="INDENT3">
    <w:name w:val="INDENT3"/>
    <w:basedOn w:val="Normal"/>
    <w:qFormat/>
    <w:pPr>
      <w:ind w:left="1701" w:hanging="567"/>
    </w:pPr>
    <w:rPr>
      <w:rFonts w:eastAsia="MS Mincho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p1">
    <w:name w:val="p1"/>
    <w:basedOn w:val="Normal"/>
    <w:qFormat/>
    <w:pPr>
      <w:spacing w:after="0"/>
    </w:pPr>
    <w:rPr>
      <w:rFonts w:eastAsia="Calibri"/>
      <w:sz w:val="24"/>
      <w:szCs w:val="24"/>
      <w:lang w:val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2">
    <w:name w:val="编号2"/>
    <w:basedOn w:val="Normal"/>
    <w:qFormat/>
    <w:pPr>
      <w:numPr>
        <w:numId w:val="1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TAJ">
    <w:name w:val="TAJ"/>
    <w:basedOn w:val="TH"/>
    <w:qFormat/>
    <w:rPr>
      <w:rFonts w:eastAsia="MS Mincho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SpecText">
    <w:name w:val="SpecTex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odyC">
    <w:name w:val="Body C"/>
    <w:qFormat/>
    <w:rPr>
      <w:rFonts w:eastAsia="Arial Unicode MS" w:hAnsi="Arial Unicode MS" w:cs="Arial Unicode MS"/>
      <w:color w:val="000000"/>
      <w:sz w:val="24"/>
      <w:szCs w:val="24"/>
      <w:u w:color="000000"/>
      <w:lang w:eastAsia="en-US"/>
    </w:rPr>
  </w:style>
  <w:style w:type="table" w:customStyle="1" w:styleId="11">
    <w:name w:val="网格型1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uiPriority w:val="99"/>
    <w:unhideWhenUsed/>
    <w:qFormat/>
    <w:rPr>
      <w:color w:val="2B579A"/>
      <w:shd w:val="clear" w:color="auto" w:fill="E6E6E6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等线"/>
      <w:lang w:eastAsia="ko-KR"/>
    </w:rPr>
  </w:style>
  <w:style w:type="character" w:customStyle="1" w:styleId="TALNotBoldChar">
    <w:name w:val="TAL + Not Bold Char"/>
    <w:link w:val="TALNotBold"/>
    <w:qFormat/>
    <w:rPr>
      <w:rFonts w:ascii="Arial" w:eastAsia="等线" w:hAnsi="Arial"/>
      <w:b/>
      <w:lang w:val="en-GB" w:eastAsia="ko-KR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3"/>
      </w:numPr>
      <w:spacing w:before="60"/>
    </w:pPr>
    <w:rPr>
      <w:b/>
    </w:rPr>
  </w:style>
  <w:style w:type="paragraph" w:customStyle="1" w:styleId="Doc-title">
    <w:name w:val="Doc-title"/>
    <w:basedOn w:val="Normal"/>
    <w:next w:val="Doc-text2"/>
    <w:qFormat/>
    <w:pPr>
      <w:spacing w:before="60"/>
      <w:ind w:left="1259" w:hanging="1259"/>
    </w:pPr>
  </w:style>
  <w:style w:type="paragraph" w:customStyle="1" w:styleId="Comments">
    <w:name w:val="Comments"/>
    <w:basedOn w:val="Normal"/>
    <w:qFormat/>
    <w:rPr>
      <w:i/>
      <w:sz w:val="18"/>
    </w:rPr>
  </w:style>
  <w:style w:type="paragraph" w:customStyle="1" w:styleId="0Maintext">
    <w:name w:val="0 Main text"/>
    <w:basedOn w:val="Normal"/>
    <w:qFormat/>
    <w:pPr>
      <w:spacing w:after="100" w:afterAutospacing="1" w:line="288" w:lineRule="auto"/>
      <w:ind w:firstLine="360"/>
      <w:jc w:val="both"/>
    </w:pPr>
    <w:rPr>
      <w:rFonts w:eastAsia="Malgun Gothic" w:cs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RBI5PAMIO524-1616901215-47319</_dlc_DocId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HideFromDelve xmlns="71c5aaf6-e6ce-465b-b873-5148d2a4c105">false</HideFromDelve>
    <_dlc_DocIdUrl xmlns="71c5aaf6-e6ce-465b-b873-5148d2a4c105">
      <Url>https://nokia.sharepoint.com/sites/gxp/_layouts/15/DocIdRedir.aspx?ID=RBI5PAMIO524-1616901215-47319</Url>
      <Description>RBI5PAMIO524-1616901215-47319</Description>
    </_dlc_DocIdUrl>
    <Comments xmlns="3f2ce089-3858-4176-9a21-a30f9204848e">OK</Comments>
  </documentManagement>
</p:properties>
</file>

<file path=customXml/itemProps1.xml><?xml version="1.0" encoding="utf-8"?>
<ds:datastoreItem xmlns:ds="http://schemas.openxmlformats.org/officeDocument/2006/customXml" ds:itemID="{FB1CCA83-82FB-4517-9439-CC035CEE9B1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EACD963-7410-4951-B3C5-804502EF210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7102C16-3FA4-4C4E-A8E5-782890C38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602104-3788-4037-9EAC-A394653E0A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317C78-F9F0-4E26-A324-410E67CB4CF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1EB9024-EF52-4584-B0EF-86B9EF6CC01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35</TotalTime>
  <Pages>4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OPPO - Yumin Wu</cp:lastModifiedBy>
  <cp:revision>13</cp:revision>
  <cp:lastPrinted>2024-02-18T15:02:00Z</cp:lastPrinted>
  <dcterms:created xsi:type="dcterms:W3CDTF">2025-04-30T15:07:00Z</dcterms:created>
  <dcterms:modified xsi:type="dcterms:W3CDTF">2025-07-28T06:44:00Z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(3)28GDL1LL0fL3XGhzTfaiRXMNiRQj/z9zFEMev3isvuqnEcu8pGj7ip+4e8byuIbKp3KgW1w9_x000d_
LlEf5K4qhAze8doXFgqC8BMwyDKjKqNaWpMNF/tihlUjldYj1g/VRrH8nn70jN244Kfb0Bgm_x000d_
w7vlA3cSt38oVx5eXK08sxKLT7+jq54KTT2lupREfqu7VDnWgFgr+wBs1yHzHcd7yuNHrpXo_x000d_
hy2IA9n3On0nLr1Rpr</vt:lpwstr>
  </property>
  <property fmtid="{D5CDD505-2E9C-101B-9397-08002B2CF9AE}" pid="4" name="_2015_ms_pID_7253431">
    <vt:lpwstr>KG26kHsrax4K5L8nit4nkGkAa5nTqo0fQ+GTRREJQBV7rxz7p8BF1D_x000d_
eXvOD/gHqb8L5HnlfyEZV9Oc+ANfXHygPLLr7mnhrsj6b1IgRvuUFR4/6955mjW23GB77An7_x000d_
uwujpooyT01vNHxXPz6ZWN03JYqgUdSm65LO61QdKiX9jkFhk3pcCddTVwToI3wRck7L+EKp_x000d_
D1OD/vKKpu5LjPDBxyxjZRPb7Pse6PizxZMq</vt:lpwstr>
  </property>
  <property fmtid="{D5CDD505-2E9C-101B-9397-08002B2CF9AE}" pid="5" name="_2015_ms_pID_7253432">
    <vt:lpwstr>XQ==</vt:lpwstr>
  </property>
  <property fmtid="{D5CDD505-2E9C-101B-9397-08002B2CF9AE}" pid="6" name="KSOProductBuildVer">
    <vt:lpwstr>2052-12.1.0.21915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1680764375</vt:lpwstr>
  </property>
  <property fmtid="{D5CDD505-2E9C-101B-9397-08002B2CF9AE}" pid="11" name="ICV">
    <vt:lpwstr>E3BF615E13C3453A8DA342327BB6DEEA_13</vt:lpwstr>
  </property>
  <property fmtid="{D5CDD505-2E9C-101B-9397-08002B2CF9AE}" pid="12" name="KSOTemplateDocerSaveRecord">
    <vt:lpwstr>eyJoZGlkIjoiZTNiMmJjMGUyMDNhMGI0MjllZTc4OTE3ODRjOTBjMWQiLCJ1c2VySWQiOiIyMTAxMzg5MTQifQ==</vt:lpwstr>
  </property>
  <property fmtid="{D5CDD505-2E9C-101B-9397-08002B2CF9AE}" pid="13" name="_dlc_DocId">
    <vt:lpwstr>RBI5PAMIO524-1616901215-47248</vt:lpwstr>
  </property>
  <property fmtid="{D5CDD505-2E9C-101B-9397-08002B2CF9AE}" pid="14" name="_dlc_DocIdItemGuid">
    <vt:lpwstr>5b1068e5-ca27-400f-886c-e68492558852</vt:lpwstr>
  </property>
  <property fmtid="{D5CDD505-2E9C-101B-9397-08002B2CF9AE}" pid="15" name="_dlc_DocIdUrl">
    <vt:lpwstr>https://nokia.sharepoint.com/sites/gxp/_layouts/15/DocIdRedir.aspx?ID=RBI5PAMIO524-1616901215-47248, RBI5PAMIO524-1616901215-47248</vt:lpwstr>
  </property>
  <property fmtid="{D5CDD505-2E9C-101B-9397-08002B2CF9AE}" pid="16" name="Comments">
    <vt:lpwstr>OK</vt:lpwstr>
  </property>
  <property fmtid="{D5CDD505-2E9C-101B-9397-08002B2CF9AE}" pid="17" name="TaxCatchAll">
    <vt:lpwstr/>
  </property>
  <property fmtid="{D5CDD505-2E9C-101B-9397-08002B2CF9AE}" pid="18" name="HideFromDelve">
    <vt:lpwstr>0</vt:lpwstr>
  </property>
  <property fmtid="{D5CDD505-2E9C-101B-9397-08002B2CF9AE}" pid="19" name="lcf76f155ced4ddcb4097134ff3c332f">
    <vt:lpwstr/>
  </property>
  <property fmtid="{D5CDD505-2E9C-101B-9397-08002B2CF9AE}" pid="20" name="ContentTypeId">
    <vt:lpwstr>0x01010055A05E76B664164F9F76E63E6D6BE6ED</vt:lpwstr>
  </property>
</Properties>
</file>