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5368D5F" w:rsidR="00101D3A" w:rsidRDefault="00E018D2">
      <w:pPr>
        <w:pStyle w:val="CRCoverPage"/>
        <w:tabs>
          <w:tab w:val="right" w:pos="9639"/>
        </w:tabs>
        <w:spacing w:after="0"/>
        <w:rPr>
          <w:b/>
          <w:i/>
          <w:sz w:val="28"/>
        </w:rPr>
      </w:pPr>
      <w:r>
        <w:rPr>
          <w:b/>
          <w:sz w:val="24"/>
        </w:rPr>
        <w:t>3GPP TSG-</w:t>
      </w:r>
      <w:r w:rsidR="009A3E99">
        <w:rPr>
          <w:b/>
          <w:sz w:val="24"/>
        </w:rPr>
        <w:fldChar w:fldCharType="begin"/>
      </w:r>
      <w:r w:rsidR="009A3E99">
        <w:rPr>
          <w:b/>
          <w:sz w:val="24"/>
        </w:rPr>
        <w:instrText xml:space="preserve"> DOCPROPERTY  TSG/WGRef  \* MERGEFORMAT </w:instrText>
      </w:r>
      <w:r w:rsidR="009A3E99">
        <w:rPr>
          <w:b/>
          <w:sz w:val="24"/>
        </w:rPr>
        <w:fldChar w:fldCharType="separate"/>
      </w:r>
      <w:r w:rsidR="00EF1653" w:rsidRPr="00EF1653">
        <w:rPr>
          <w:b/>
          <w:sz w:val="24"/>
        </w:rPr>
        <w:t>RAN WG2</w:t>
      </w:r>
      <w:r w:rsidR="009A3E99">
        <w:rPr>
          <w:b/>
          <w:sz w:val="24"/>
        </w:rPr>
        <w:fldChar w:fldCharType="end"/>
      </w:r>
      <w:r>
        <w:rPr>
          <w:b/>
          <w:sz w:val="24"/>
        </w:rPr>
        <w:t xml:space="preserve"> Meeting #</w:t>
      </w:r>
      <w:r w:rsidR="009A3E99">
        <w:rPr>
          <w:b/>
          <w:sz w:val="24"/>
        </w:rPr>
        <w:fldChar w:fldCharType="begin"/>
      </w:r>
      <w:r w:rsidR="009A3E99">
        <w:rPr>
          <w:b/>
          <w:sz w:val="24"/>
        </w:rPr>
        <w:instrText xml:space="preserve"> DOCPROPERTY  MtgSeq  \* MERGEFORMAT </w:instrText>
      </w:r>
      <w:r w:rsidR="009A3E99">
        <w:rPr>
          <w:b/>
          <w:sz w:val="24"/>
        </w:rPr>
        <w:fldChar w:fldCharType="separate"/>
      </w:r>
      <w:r w:rsidR="00EF1653" w:rsidRPr="00EF1653">
        <w:rPr>
          <w:b/>
          <w:sz w:val="24"/>
        </w:rPr>
        <w:t>131</w:t>
      </w:r>
      <w:r w:rsidR="009A3E99">
        <w:rPr>
          <w:b/>
          <w:sz w:val="24"/>
        </w:rPr>
        <w:fldChar w:fldCharType="end"/>
      </w:r>
      <w:r>
        <w:rPr>
          <w:b/>
          <w:i/>
          <w:sz w:val="28"/>
        </w:rPr>
        <w:tab/>
      </w:r>
      <w:r w:rsidR="009A3E99">
        <w:rPr>
          <w:b/>
          <w:i/>
          <w:sz w:val="28"/>
        </w:rPr>
        <w:fldChar w:fldCharType="begin"/>
      </w:r>
      <w:r w:rsidR="009A3E99">
        <w:rPr>
          <w:b/>
          <w:i/>
          <w:sz w:val="28"/>
        </w:rPr>
        <w:instrText xml:space="preserve"> DOCPROPERTY  Tdoc#  \* MERGEFORMAT </w:instrText>
      </w:r>
      <w:r w:rsidR="009A3E99">
        <w:rPr>
          <w:b/>
          <w:i/>
          <w:sz w:val="28"/>
        </w:rPr>
        <w:fldChar w:fldCharType="separate"/>
      </w:r>
      <w:r w:rsidR="00EF1653" w:rsidRPr="00EF1653">
        <w:rPr>
          <w:b/>
          <w:i/>
          <w:sz w:val="28"/>
        </w:rPr>
        <w:t>R2-250xxxx</w:t>
      </w:r>
      <w:r w:rsidR="009A3E99">
        <w:rPr>
          <w:b/>
          <w:i/>
          <w:sz w:val="28"/>
        </w:rPr>
        <w:fldChar w:fldCharType="end"/>
      </w:r>
    </w:p>
    <w:p w14:paraId="7CB45193" w14:textId="10AB9385" w:rsidR="00101D3A" w:rsidRDefault="009A3E99">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EF1653" w:rsidRPr="00EF1653">
        <w:rPr>
          <w:b/>
          <w:sz w:val="24"/>
        </w:rPr>
        <w:t>Bengaluru</w:t>
      </w:r>
      <w:r>
        <w:rPr>
          <w:b/>
          <w:sz w:val="24"/>
        </w:rPr>
        <w:fldChar w:fldCharType="end"/>
      </w:r>
      <w:r w:rsidR="00E018D2">
        <w:rPr>
          <w:b/>
          <w:sz w:val="24"/>
        </w:rPr>
        <w:t>,</w:t>
      </w:r>
      <w:r w:rsidR="00DB74B9">
        <w:rPr>
          <w:b/>
          <w:sz w:val="24"/>
        </w:rPr>
        <w:t xml:space="preserve"> </w:t>
      </w:r>
      <w:r w:rsidR="008D4083">
        <w:rPr>
          <w:b/>
          <w:sz w:val="24"/>
        </w:rPr>
        <w:t>India</w:t>
      </w:r>
      <w:r w:rsidR="00E018D2">
        <w:rPr>
          <w:b/>
          <w:sz w:val="24"/>
        </w:rPr>
        <w:t xml:space="preserve">, </w:t>
      </w:r>
      <w:r>
        <w:rPr>
          <w:b/>
          <w:sz w:val="24"/>
        </w:rPr>
        <w:fldChar w:fldCharType="begin"/>
      </w:r>
      <w:r>
        <w:rPr>
          <w:b/>
          <w:sz w:val="24"/>
        </w:rPr>
        <w:instrText xml:space="preserve"> DOCPROPERTY  StartDate  \* MERGEFORMAT </w:instrText>
      </w:r>
      <w:r>
        <w:rPr>
          <w:b/>
          <w:sz w:val="24"/>
        </w:rPr>
        <w:fldChar w:fldCharType="separate"/>
      </w:r>
      <w:r w:rsidR="00EF1653" w:rsidRPr="00EF1653">
        <w:rPr>
          <w:b/>
          <w:sz w:val="24"/>
        </w:rPr>
        <w:t>25</w:t>
      </w:r>
      <w:r>
        <w:rPr>
          <w:b/>
          <w:sz w:val="24"/>
        </w:rPr>
        <w:fldChar w:fldCharType="end"/>
      </w:r>
      <w:r w:rsidR="00E018D2">
        <w:rPr>
          <w:b/>
          <w:sz w:val="24"/>
        </w:rPr>
        <w:t xml:space="preserve"> - </w:t>
      </w:r>
      <w:r>
        <w:rPr>
          <w:b/>
          <w:sz w:val="24"/>
        </w:rPr>
        <w:fldChar w:fldCharType="begin"/>
      </w:r>
      <w:r>
        <w:rPr>
          <w:b/>
          <w:sz w:val="24"/>
        </w:rPr>
        <w:instrText xml:space="preserve"> DOCPROPERTY  EndDate  \* MERGEFORMAT </w:instrText>
      </w:r>
      <w:r>
        <w:rPr>
          <w:b/>
          <w:sz w:val="24"/>
        </w:rPr>
        <w:fldChar w:fldCharType="separate"/>
      </w:r>
      <w:r w:rsidR="00EF1653" w:rsidRPr="00EF1653">
        <w:rPr>
          <w:b/>
          <w:sz w:val="24"/>
        </w:rPr>
        <w:t>29 August 2025</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7F9DF49F" w:rsidR="00101D3A" w:rsidRDefault="009A3E9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F1653" w:rsidRPr="00EF1653">
              <w:rPr>
                <w:b/>
                <w:sz w:val="28"/>
              </w:rPr>
              <w:t>38.321</w:t>
            </w:r>
            <w:r>
              <w:rPr>
                <w:b/>
                <w:sz w:val="28"/>
              </w:rPr>
              <w:fldChar w:fldCharType="end"/>
            </w:r>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4A049C60" w:rsidR="00101D3A" w:rsidRDefault="009A3E99">
            <w:pPr>
              <w:pStyle w:val="CRCoverPage"/>
              <w:spacing w:after="0"/>
            </w:pPr>
            <w:r>
              <w:rPr>
                <w:b/>
                <w:sz w:val="28"/>
              </w:rPr>
              <w:fldChar w:fldCharType="begin"/>
            </w:r>
            <w:r>
              <w:rPr>
                <w:b/>
                <w:sz w:val="28"/>
              </w:rPr>
              <w:instrText xml:space="preserve"> DOCPROPERTY  Cr#  \* MERGEFORMAT </w:instrText>
            </w:r>
            <w:r>
              <w:rPr>
                <w:b/>
                <w:sz w:val="28"/>
              </w:rPr>
              <w:fldChar w:fldCharType="separate"/>
            </w:r>
            <w:r w:rsidR="00EF1653" w:rsidRPr="00EF1653">
              <w:rPr>
                <w:b/>
                <w:sz w:val="28"/>
              </w:rPr>
              <w:t>draft</w:t>
            </w:r>
            <w:r>
              <w:rPr>
                <w:b/>
                <w:sz w:val="28"/>
              </w:rPr>
              <w:fldChar w:fldCharType="end"/>
            </w:r>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03677880" w:rsidR="00101D3A" w:rsidRDefault="00D266D5">
            <w:pPr>
              <w:pStyle w:val="CRCoverPage"/>
              <w:spacing w:after="0"/>
              <w:jc w:val="center"/>
              <w:rPr>
                <w:b/>
              </w:rPr>
            </w:pPr>
            <w:r>
              <w:rPr>
                <w:b/>
                <w:sz w:val="28"/>
              </w:rPr>
              <w:t>-</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680D22A9" w:rsidR="00101D3A" w:rsidRDefault="009A3E9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F1653" w:rsidRPr="00EF1653">
              <w:rPr>
                <w:b/>
                <w:sz w:val="28"/>
              </w:rPr>
              <w:t>18.6.0</w:t>
            </w:r>
            <w:r>
              <w:rPr>
                <w:b/>
                <w:sz w:val="28"/>
              </w:rPr>
              <w:fldChar w:fldCharType="end"/>
            </w:r>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658D34A6" w:rsidR="00101D3A" w:rsidRDefault="00E018D2">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5987D8E5" w:rsidR="00101D3A" w:rsidRDefault="00FF7E4F">
            <w:pPr>
              <w:pStyle w:val="CRCoverPage"/>
              <w:spacing w:after="0"/>
              <w:ind w:left="100"/>
            </w:pPr>
            <w:r>
              <w:fldChar w:fldCharType="begin"/>
            </w:r>
            <w:r>
              <w:instrText xml:space="preserve"> DOCPROPERTY  CrTitle  \* MERGEFORMAT </w:instrText>
            </w:r>
            <w:r>
              <w:fldChar w:fldCharType="separate"/>
            </w:r>
            <w:r w:rsidR="00EF1653">
              <w:t>Running CR Introduction of MIMO</w:t>
            </w:r>
            <w:r>
              <w:fldChar w:fldCharType="end"/>
            </w:r>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3C98DA36" w:rsidR="00101D3A" w:rsidRDefault="00FF7E4F">
            <w:pPr>
              <w:pStyle w:val="CRCoverPage"/>
              <w:spacing w:after="0"/>
              <w:ind w:left="100"/>
            </w:pPr>
            <w:r>
              <w:fldChar w:fldCharType="begin"/>
            </w:r>
            <w:r>
              <w:instrText xml:space="preserve"> DOCPROPERTY  SourceIfWg  \* MERGEFORMAT </w:instrText>
            </w:r>
            <w:r>
              <w:fldChar w:fldCharType="separate"/>
            </w:r>
            <w:r w:rsidR="00EF1653">
              <w:t>Samsung (Rapporteur)</w:t>
            </w:r>
            <w:r>
              <w:fldChar w:fldCharType="end"/>
            </w:r>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22077F13" w:rsidR="00101D3A" w:rsidRDefault="00FF7E4F">
            <w:pPr>
              <w:pStyle w:val="CRCoverPage"/>
              <w:spacing w:after="0"/>
              <w:ind w:left="100"/>
            </w:pPr>
            <w:r>
              <w:fldChar w:fldCharType="begin"/>
            </w:r>
            <w:r>
              <w:instrText xml:space="preserve"> DOCPROPERTY  SourceIfTsg  \* MERGEFORMAT </w:instrText>
            </w:r>
            <w:r>
              <w:fldChar w:fldCharType="separate"/>
            </w:r>
            <w:r w:rsidR="00EF1653">
              <w:t>R2</w:t>
            </w:r>
            <w:r>
              <w:fldChar w:fldCharType="end"/>
            </w:r>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3FE43146" w:rsidR="00101D3A" w:rsidRDefault="00FF7E4F">
            <w:pPr>
              <w:pStyle w:val="CRCoverPage"/>
              <w:spacing w:after="0"/>
              <w:ind w:left="100"/>
            </w:pPr>
            <w:r>
              <w:fldChar w:fldCharType="begin"/>
            </w:r>
            <w:r>
              <w:instrText xml:space="preserve"> DOCPROPERTY  ResDate  \* MERGEFORMAT </w:instrText>
            </w:r>
            <w:r>
              <w:fldChar w:fldCharType="separate"/>
            </w:r>
            <w:r w:rsidR="00EF1653">
              <w:t>2025-08-15</w:t>
            </w:r>
            <w:r>
              <w:fldChar w:fldCharType="end"/>
            </w:r>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19914B3A" w:rsidR="00101D3A" w:rsidRDefault="009A3E99">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EF1653" w:rsidRPr="00EF1653">
              <w:rPr>
                <w:b/>
              </w:rPr>
              <w:t>B</w:t>
            </w:r>
            <w:r>
              <w:rPr>
                <w:b/>
              </w:rPr>
              <w:fldChar w:fldCharType="end"/>
            </w:r>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6B4EC23C" w:rsidR="00101D3A" w:rsidRDefault="00FF7E4F">
            <w:pPr>
              <w:pStyle w:val="CRCoverPage"/>
              <w:spacing w:after="0"/>
              <w:ind w:left="100"/>
            </w:pPr>
            <w:r>
              <w:fldChar w:fldCharType="begin"/>
            </w:r>
            <w:r>
              <w:instrText xml:space="preserve"> DOCPROPERTY  Release  \* MERGEFORMAT </w:instrText>
            </w:r>
            <w:r>
              <w:fldChar w:fldCharType="separate"/>
            </w:r>
            <w:r w:rsidR="00EF1653">
              <w:t>Rel-19</w:t>
            </w:r>
            <w:r>
              <w:fldChar w:fldCharType="end"/>
            </w:r>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477E74B4" w:rsidR="00101D3A" w:rsidRDefault="00E018D2">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SimSun"/>
                <w:iCs/>
                <w:lang w:eastAsia="zh-CN"/>
              </w:rPr>
              <w:t>This</w:t>
            </w:r>
            <w:r>
              <w:rPr>
                <w:rFonts w:eastAsia="SimSun" w:hint="eastAsia"/>
                <w:iCs/>
                <w:lang w:eastAsia="zh-CN"/>
              </w:rPr>
              <w:t xml:space="preserve"> new MAC CE is identified by new </w:t>
            </w:r>
            <w:proofErr w:type="spellStart"/>
            <w:r>
              <w:rPr>
                <w:rFonts w:eastAsia="SimSun" w:hint="eastAsia"/>
                <w:iCs/>
                <w:lang w:eastAsia="zh-CN"/>
              </w:rPr>
              <w:t>eLCID</w:t>
            </w:r>
            <w:proofErr w:type="spellEnd"/>
            <w:r>
              <w:rPr>
                <w:rFonts w:eastAsia="SimSun" w:hint="eastAsia"/>
                <w:iCs/>
                <w:lang w:eastAsia="zh-CN"/>
              </w:rPr>
              <w:t xml:space="preserve">.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iCs/>
                <w:lang w:eastAsia="zh-CN"/>
              </w:rPr>
            </w:pPr>
            <w:r>
              <w:rPr>
                <w:rFonts w:eastAsia="SimSun"/>
                <w:iCs/>
                <w:lang w:eastAsia="zh-CN"/>
              </w:rPr>
              <w:t>Absolute value of PL offset is indicated in the new MAC CE.</w:t>
            </w:r>
            <w:r>
              <w:rPr>
                <w:rFonts w:eastAsia="SimSun" w:hint="eastAsia"/>
                <w:iCs/>
                <w:lang w:eastAsia="zh-CN"/>
              </w:rPr>
              <w:t xml:space="preserve"> For the offset value, t</w:t>
            </w:r>
            <w:r>
              <w:rPr>
                <w:rFonts w:eastAsia="SimSun"/>
                <w:iCs/>
                <w:lang w:eastAsia="zh-CN"/>
              </w:rPr>
              <w:t>he value range i</w:t>
            </w:r>
            <w:r>
              <w:rPr>
                <w:rFonts w:eastAsia="SimSun" w:hint="eastAsia"/>
                <w:iCs/>
                <w:lang w:eastAsia="zh-CN"/>
              </w:rPr>
              <w:t>s</w:t>
            </w:r>
            <w:r>
              <w:rPr>
                <w:rFonts w:eastAsia="SimSun"/>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SimSun"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SimSun"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7777777" w:rsidR="00101D3A" w:rsidRDefault="00E018D2">
            <w:pPr>
              <w:pStyle w:val="Agreement"/>
              <w:rPr>
                <w:rFonts w:eastAsia="SimSun"/>
                <w:lang w:eastAsia="zh-CN"/>
              </w:rPr>
            </w:pPr>
            <w:r>
              <w:rPr>
                <w:rFonts w:eastAsia="SimSun"/>
                <w:lang w:eastAsia="zh-CN"/>
              </w:rPr>
              <w:t xml:space="preserve">The new MAC CE </w:t>
            </w:r>
            <w:r>
              <w:rPr>
                <w:rFonts w:eastAsia="SimSun" w:hint="eastAsia"/>
                <w:lang w:eastAsia="zh-CN"/>
              </w:rPr>
              <w:t xml:space="preserve">can </w:t>
            </w:r>
            <w:r>
              <w:rPr>
                <w:rFonts w:eastAsia="SimSun"/>
                <w:lang w:eastAsia="zh-CN"/>
              </w:rPr>
              <w:t>include flexible number of PL offset</w:t>
            </w:r>
            <w:r>
              <w:rPr>
                <w:rFonts w:eastAsia="SimSun" w:hint="eastAsia"/>
                <w:lang w:eastAsia="zh-CN"/>
              </w:rPr>
              <w:t xml:space="preserve"> values</w:t>
            </w:r>
            <w:r>
              <w:rPr>
                <w:rFonts w:eastAsia="SimSun"/>
                <w:lang w:eastAsia="zh-CN"/>
              </w:rPr>
              <w:t>.</w:t>
            </w:r>
            <w:r>
              <w:rPr>
                <w:rFonts w:eastAsia="SimSun"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SimSun"/>
                <w:lang w:eastAsia="zh-CN"/>
              </w:rPr>
              <w:lastRenderedPageBreak/>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SimSun" w:hint="eastAsia"/>
                <w:lang w:eastAsia="zh-CN"/>
              </w:rPr>
              <w:t>RAN2 understand t</w:t>
            </w:r>
            <w:r w:rsidRPr="00D31383">
              <w:rPr>
                <w:lang w:eastAsia="zh-CN"/>
              </w:rPr>
              <w:t xml:space="preserve">he PL offset update MAC CE is at least applicable to PUCCH, PUSCH, SRS, and PDCCH-order </w:t>
            </w:r>
            <w:r w:rsidRPr="00D31383">
              <w:rPr>
                <w:rFonts w:eastAsia="SimSun"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SimSun"/>
                <w:lang w:eastAsia="zh-CN"/>
              </w:rPr>
              <w:t>F</w:t>
            </w:r>
            <w:r w:rsidRPr="00514667">
              <w:rPr>
                <w:rFonts w:eastAsia="SimSun" w:hint="eastAsia"/>
                <w:lang w:eastAsia="zh-CN"/>
              </w:rPr>
              <w:t xml:space="preserve">rom RAN2 point of view, </w:t>
            </w:r>
            <w:r w:rsidRPr="00514667">
              <w:rPr>
                <w:lang w:eastAsia="zh-CN"/>
              </w:rPr>
              <w:t>UE applies the latest PL offset value received in RRC or MAC CE</w:t>
            </w:r>
            <w:r w:rsidRPr="00514667">
              <w:rPr>
                <w:rFonts w:eastAsia="SimSun"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SimSun"/>
                <w:lang w:eastAsia="zh-CN"/>
              </w:rPr>
              <w:t>applicable</w:t>
            </w:r>
            <w:r w:rsidRPr="00127CCB">
              <w:rPr>
                <w:lang w:eastAsia="zh-CN"/>
              </w:rPr>
              <w:t xml:space="preserve"> only to PDCCH-order CFR</w:t>
            </w:r>
            <w:r w:rsidRPr="00127CCB">
              <w:rPr>
                <w:rFonts w:eastAsia="SimSun" w:hint="eastAsia"/>
                <w:lang w:eastAsia="zh-CN"/>
              </w:rPr>
              <w:t>A</w:t>
            </w:r>
            <w:r>
              <w:rPr>
                <w:rFonts w:eastAsia="SimSun" w:hint="eastAsia"/>
                <w:lang w:eastAsia="zh-CN"/>
              </w:rPr>
              <w:t>.</w:t>
            </w:r>
          </w:p>
          <w:p w14:paraId="38069B75" w14:textId="60393F81" w:rsidR="00564A5B" w:rsidRPr="00564A5B" w:rsidRDefault="00564A5B" w:rsidP="00564A5B">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SimSun"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 xml:space="preserve">If the BWP in an </w:t>
            </w:r>
            <w:proofErr w:type="spellStart"/>
            <w:r w:rsidRPr="005A6A3A">
              <w:rPr>
                <w:lang w:eastAsia="zh-CN"/>
              </w:rPr>
              <w:t>SCell</w:t>
            </w:r>
            <w:proofErr w:type="spellEnd"/>
            <w:r w:rsidRPr="005A6A3A">
              <w:rPr>
                <w:lang w:eastAsia="zh-CN"/>
              </w:rPr>
              <w:t xml:space="preserve">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SimSun"/>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SimSun" w:hint="eastAsia"/>
                <w:lang w:eastAsia="zh-CN"/>
              </w:rPr>
              <w:t xml:space="preserve">and report triggering </w:t>
            </w:r>
            <w:r w:rsidRPr="00A1097E">
              <w:rPr>
                <w:lang w:eastAsia="zh-CN"/>
              </w:rPr>
              <w:t xml:space="preserve">for UE-initiated beam </w:t>
            </w:r>
            <w:r w:rsidRPr="00A1097E">
              <w:rPr>
                <w:rFonts w:eastAsia="SimSun"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514D6163" w14:textId="78C875A9" w:rsidR="00C95089" w:rsidRDefault="00C95089" w:rsidP="00C95089">
            <w:pPr>
              <w:pStyle w:val="CRCoverPage"/>
              <w:spacing w:after="0"/>
              <w:ind w:left="100"/>
            </w:pPr>
            <w:r>
              <w:t xml:space="preserve">RAN2#130: </w:t>
            </w:r>
          </w:p>
          <w:p w14:paraId="1D38CC4C" w14:textId="77777777" w:rsidR="00C95089" w:rsidRPr="00B80A31" w:rsidRDefault="00C95089" w:rsidP="00C95089">
            <w:pPr>
              <w:pStyle w:val="Agreement"/>
              <w:tabs>
                <w:tab w:val="num" w:pos="1619"/>
              </w:tabs>
              <w:rPr>
                <w:lang w:eastAsia="zh-CN"/>
              </w:rPr>
            </w:pPr>
            <w:r w:rsidRPr="00B80A31">
              <w:rPr>
                <w:lang w:eastAsia="zh-CN"/>
              </w:rPr>
              <w:t>UL skipping is not applicable to mode-B type-1 CG event-triggered beam report</w:t>
            </w:r>
            <w:r w:rsidRPr="00B80A31">
              <w:rPr>
                <w:rFonts w:hint="eastAsia"/>
                <w:lang w:eastAsia="zh-CN"/>
              </w:rPr>
              <w:t xml:space="preserve"> (i.e., </w:t>
            </w:r>
            <w:r w:rsidRPr="00B80A31">
              <w:rPr>
                <w:lang w:eastAsia="zh-CN"/>
              </w:rPr>
              <w:t xml:space="preserve">MAC PDU is </w:t>
            </w:r>
            <w:r w:rsidRPr="00B80A31">
              <w:rPr>
                <w:rFonts w:hint="eastAsia"/>
                <w:lang w:eastAsia="zh-CN"/>
              </w:rPr>
              <w:t xml:space="preserve">not </w:t>
            </w:r>
            <w:r w:rsidRPr="00B80A31">
              <w:rPr>
                <w:lang w:eastAsia="zh-CN"/>
              </w:rPr>
              <w:t>generated</w:t>
            </w:r>
            <w:r w:rsidRPr="00B80A31">
              <w:rPr>
                <w:rFonts w:hint="eastAsia"/>
                <w:lang w:eastAsia="zh-CN"/>
              </w:rPr>
              <w:t>)</w:t>
            </w:r>
            <w:r w:rsidRPr="00B80A31">
              <w:rPr>
                <w:lang w:eastAsia="zh-CN"/>
              </w:rPr>
              <w:t xml:space="preserve">. </w:t>
            </w:r>
          </w:p>
          <w:p w14:paraId="27023F73" w14:textId="77777777" w:rsidR="00C95089" w:rsidRPr="00B80A31" w:rsidRDefault="00C95089" w:rsidP="00C95089">
            <w:pPr>
              <w:pStyle w:val="Agreement"/>
              <w:tabs>
                <w:tab w:val="num" w:pos="1619"/>
              </w:tabs>
              <w:rPr>
                <w:lang w:eastAsia="zh-CN"/>
              </w:rPr>
            </w:pPr>
            <w:r w:rsidRPr="00B80A31">
              <w:rPr>
                <w:lang w:eastAsia="zh-CN"/>
              </w:rPr>
              <w:t>For Rel-16 UL skipping (</w:t>
            </w:r>
            <w:proofErr w:type="spellStart"/>
            <w:r w:rsidRPr="00B80A31">
              <w:rPr>
                <w:lang w:eastAsia="zh-CN"/>
              </w:rPr>
              <w:t>enhancedSkipUplinkTxDynamic</w:t>
            </w:r>
            <w:proofErr w:type="spellEnd"/>
            <w:r w:rsidRPr="00B80A31">
              <w:rPr>
                <w:lang w:eastAsia="zh-CN"/>
              </w:rPr>
              <w:t>), the UCI for mode-A DG-based UE-initiated report follows the existing procedure (i.e., MAC PDU is generated), there is no MAC impact.</w:t>
            </w:r>
          </w:p>
          <w:p w14:paraId="1C48EF54" w14:textId="77777777" w:rsidR="00C95089" w:rsidRPr="00B80A31" w:rsidRDefault="00C95089" w:rsidP="00C95089">
            <w:pPr>
              <w:pStyle w:val="Agreement"/>
              <w:tabs>
                <w:tab w:val="num" w:pos="1619"/>
              </w:tabs>
              <w:rPr>
                <w:lang w:eastAsia="zh-CN"/>
              </w:rPr>
            </w:pPr>
            <w:r w:rsidRPr="00B80A31">
              <w:rPr>
                <w:lang w:eastAsia="zh-CN"/>
              </w:rPr>
              <w:t>The existing rule is applied to handle the overlapping/prioritization between the PUSCH of mode-A UE-initiated report and SR/other PUSCH in MAC.</w:t>
            </w:r>
            <w:r w:rsidRPr="00B80A31">
              <w:rPr>
                <w:rFonts w:hint="eastAsia"/>
                <w:lang w:eastAsia="zh-CN"/>
              </w:rPr>
              <w:t xml:space="preserve"> No MAC impact is expected.</w:t>
            </w:r>
          </w:p>
          <w:p w14:paraId="14731C7D" w14:textId="77777777" w:rsidR="00C95089" w:rsidRDefault="00C95089" w:rsidP="00C95089">
            <w:pPr>
              <w:pStyle w:val="Agreement"/>
              <w:tabs>
                <w:tab w:val="num" w:pos="1619"/>
              </w:tabs>
              <w:rPr>
                <w:lang w:eastAsia="zh-CN"/>
              </w:rPr>
            </w:pPr>
            <w:r w:rsidRPr="00B3534F">
              <w:rPr>
                <w:lang w:eastAsia="zh-CN"/>
              </w:rPr>
              <w:t>For Rel-15 UL skipping (</w:t>
            </w:r>
            <w:proofErr w:type="spellStart"/>
            <w:r w:rsidRPr="00B3534F">
              <w:rPr>
                <w:lang w:eastAsia="zh-CN"/>
              </w:rPr>
              <w:t>skipUplinkTxDynamic</w:t>
            </w:r>
            <w:proofErr w:type="spellEnd"/>
            <w:r w:rsidRPr="00B3534F">
              <w:rPr>
                <w:lang w:eastAsia="zh-CN"/>
              </w:rPr>
              <w:t xml:space="preserve"> is configured), </w:t>
            </w:r>
            <w:r>
              <w:rPr>
                <w:rFonts w:eastAsia="SimSun" w:hint="eastAsia"/>
                <w:lang w:eastAsia="zh-CN"/>
              </w:rPr>
              <w:t xml:space="preserve">same principle as legacy aperiodic CSI applies for </w:t>
            </w:r>
            <w:r w:rsidRPr="00B3534F">
              <w:rPr>
                <w:lang w:eastAsia="zh-CN"/>
              </w:rPr>
              <w:t>multiplexing UCI of mode-A DG-based UE-initiated report in PUSCH.</w:t>
            </w:r>
            <w:r>
              <w:rPr>
                <w:rFonts w:eastAsia="SimSun" w:hint="eastAsia"/>
                <w:lang w:eastAsia="zh-CN"/>
              </w:rPr>
              <w:t xml:space="preserve"> </w:t>
            </w:r>
            <w:r>
              <w:rPr>
                <w:rFonts w:eastAsia="SimSun"/>
                <w:lang w:eastAsia="zh-CN"/>
              </w:rPr>
              <w:t>E</w:t>
            </w:r>
            <w:r>
              <w:rPr>
                <w:rFonts w:eastAsia="SimSun" w:hint="eastAsia"/>
                <w:lang w:eastAsia="zh-CN"/>
              </w:rPr>
              <w:t>xact MAC spec can be discussed further.</w:t>
            </w:r>
          </w:p>
          <w:p w14:paraId="4D8300C0" w14:textId="0D8296A9" w:rsidR="00C95089" w:rsidRPr="00C95089" w:rsidRDefault="00C95089" w:rsidP="00C95089">
            <w:pPr>
              <w:pStyle w:val="Agreement"/>
              <w:tabs>
                <w:tab w:val="num" w:pos="1619"/>
              </w:tabs>
              <w:rPr>
                <w:lang w:eastAsia="zh-CN"/>
              </w:rPr>
            </w:pPr>
            <w:r w:rsidRPr="00E90A4F">
              <w:rPr>
                <w:lang w:eastAsia="zh-CN"/>
              </w:rPr>
              <w:lastRenderedPageBreak/>
              <w:t>Rel-1</w:t>
            </w:r>
            <w:r w:rsidRPr="00675649">
              <w:rPr>
                <w:rFonts w:eastAsia="SimSun" w:hint="eastAsia"/>
                <w:lang w:eastAsia="zh-CN"/>
              </w:rPr>
              <w:t>7/18</w:t>
            </w:r>
            <w:r w:rsidRPr="00E90A4F">
              <w:rPr>
                <w:lang w:eastAsia="zh-CN"/>
              </w:rPr>
              <w:t xml:space="preserve"> Unified TCI States A/D MAC CE </w:t>
            </w:r>
            <w:r w:rsidRPr="00675649">
              <w:rPr>
                <w:rFonts w:eastAsia="SimSun" w:hint="eastAsia"/>
                <w:lang w:eastAsia="zh-CN"/>
              </w:rPr>
              <w:t xml:space="preserve">is reused </w:t>
            </w:r>
            <w:r w:rsidRPr="00E90A4F">
              <w:rPr>
                <w:lang w:eastAsia="zh-CN"/>
              </w:rPr>
              <w:t xml:space="preserve">for asymmetric DL </w:t>
            </w:r>
            <w:proofErr w:type="spellStart"/>
            <w:r w:rsidRPr="00E90A4F">
              <w:rPr>
                <w:lang w:eastAsia="zh-CN"/>
              </w:rPr>
              <w:t>sTRP</w:t>
            </w:r>
            <w:proofErr w:type="spellEnd"/>
            <w:r w:rsidRPr="00E90A4F">
              <w:rPr>
                <w:lang w:eastAsia="zh-CN"/>
              </w:rPr>
              <w:t xml:space="preserve">/UL </w:t>
            </w:r>
            <w:proofErr w:type="spellStart"/>
            <w:r w:rsidRPr="00E90A4F">
              <w:rPr>
                <w:lang w:eastAsia="zh-CN"/>
              </w:rPr>
              <w:t>mTRP</w:t>
            </w:r>
            <w:proofErr w:type="spellEnd"/>
            <w:r w:rsidRPr="00E90A4F">
              <w:rPr>
                <w:lang w:eastAsia="zh-CN"/>
              </w:rPr>
              <w:t xml:space="preserve"> deployment.</w:t>
            </w:r>
            <w:r w:rsidRPr="00675649">
              <w:rPr>
                <w:rFonts w:eastAsia="SimSun" w:hint="eastAsia"/>
                <w:lang w:eastAsia="zh-CN"/>
              </w:rPr>
              <w:t xml:space="preserve"> No MAC spec impact is expect, can confirm in the post </w:t>
            </w:r>
            <w:r w:rsidRPr="00675649">
              <w:rPr>
                <w:rFonts w:eastAsia="SimSun"/>
                <w:lang w:eastAsia="zh-CN"/>
              </w:rPr>
              <w:t>meeting email</w:t>
            </w:r>
            <w:r w:rsidRPr="00675649">
              <w:rPr>
                <w:rFonts w:eastAsia="SimSun" w:hint="eastAsia"/>
                <w:lang w:eastAsia="zh-CN"/>
              </w:rPr>
              <w:t xml:space="preserve"> discussion.</w:t>
            </w:r>
          </w:p>
          <w:p w14:paraId="3A2FF019" w14:textId="77777777" w:rsidR="00C95089" w:rsidRPr="00A0648E" w:rsidRDefault="00C95089" w:rsidP="00C95089">
            <w:pPr>
              <w:pStyle w:val="Agreement"/>
              <w:tabs>
                <w:tab w:val="num" w:pos="1619"/>
              </w:tabs>
            </w:pPr>
            <w:r w:rsidRPr="00A0648E">
              <w:t xml:space="preserve">RAN2 to confirm that the PL offset value stored in the UE, i.e. in the internal UE configuration is not updated based on the MAC CE for PL update. </w:t>
            </w:r>
          </w:p>
          <w:p w14:paraId="59BA7572" w14:textId="77777777" w:rsidR="00C95089" w:rsidRPr="004A3725" w:rsidRDefault="00C95089" w:rsidP="00C95089">
            <w:pPr>
              <w:pStyle w:val="Agreement"/>
              <w:tabs>
                <w:tab w:val="num" w:pos="1619"/>
              </w:tabs>
              <w:rPr>
                <w:rFonts w:eastAsia="SimSun"/>
                <w:lang w:val="en-US" w:eastAsia="zh-CN"/>
              </w:rPr>
            </w:pPr>
            <w:r w:rsidRPr="004A3725">
              <w:t xml:space="preserve">When </w:t>
            </w:r>
            <w:r w:rsidRPr="004A3725">
              <w:rPr>
                <w:rFonts w:eastAsia="SimSun" w:hint="eastAsia"/>
                <w:lang w:eastAsia="zh-CN"/>
              </w:rPr>
              <w:t xml:space="preserve">the </w:t>
            </w:r>
            <w:r w:rsidRPr="004A3725">
              <w:t>TAT</w:t>
            </w:r>
            <w:r w:rsidRPr="004A3725">
              <w:rPr>
                <w:rFonts w:eastAsia="SimSun" w:hint="eastAsia"/>
                <w:lang w:eastAsia="zh-CN"/>
              </w:rPr>
              <w:t xml:space="preserve"> of the </w:t>
            </w:r>
            <w:proofErr w:type="spellStart"/>
            <w:r w:rsidRPr="004A3725">
              <w:rPr>
                <w:rFonts w:eastAsia="SimSun" w:hint="eastAsia"/>
                <w:lang w:eastAsia="zh-CN"/>
              </w:rPr>
              <w:t>pTAG</w:t>
            </w:r>
            <w:proofErr w:type="spellEnd"/>
            <w:r w:rsidRPr="004A3725">
              <w:t xml:space="preserve"> expires, UE releases PUCCH resource for mode-A/B UEI report and clears type-1 CG for mode-B UEI report.</w:t>
            </w:r>
            <w:r w:rsidRPr="004A3725">
              <w:rPr>
                <w:rFonts w:eastAsia="SimSun" w:hint="eastAsia"/>
                <w:lang w:eastAsia="zh-CN"/>
              </w:rPr>
              <w:t xml:space="preserve"> FFS for the case when the TAT expires on the </w:t>
            </w:r>
            <w:proofErr w:type="spellStart"/>
            <w:r w:rsidRPr="004A3725">
              <w:rPr>
                <w:rFonts w:eastAsia="SimSun" w:hint="eastAsia"/>
                <w:lang w:eastAsia="zh-CN"/>
              </w:rPr>
              <w:t>sTAG</w:t>
            </w:r>
            <w:proofErr w:type="spellEnd"/>
            <w:r w:rsidRPr="004A3725">
              <w:rPr>
                <w:rFonts w:eastAsia="SimSun" w:hint="eastAsia"/>
                <w:lang w:eastAsia="zh-CN"/>
              </w:rPr>
              <w:t>.</w:t>
            </w:r>
            <w:r>
              <w:rPr>
                <w:rFonts w:eastAsia="SimSun" w:hint="eastAsia"/>
                <w:lang w:eastAsia="zh-CN"/>
              </w:rPr>
              <w:t xml:space="preserve"> </w:t>
            </w:r>
          </w:p>
          <w:p w14:paraId="708AA7DE" w14:textId="7A9C1F1A" w:rsidR="00582304" w:rsidRPr="00C95089" w:rsidRDefault="00582304" w:rsidP="00582304">
            <w:pPr>
              <w:rPr>
                <w:lang w:val="en-US"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29EE5F6E" w:rsidR="00101D3A" w:rsidRDefault="00E018D2">
            <w:pPr>
              <w:pStyle w:val="CRCoverPage"/>
              <w:spacing w:after="0"/>
              <w:ind w:left="100"/>
            </w:pPr>
            <w:r>
              <w:t xml:space="preserve">1. </w:t>
            </w:r>
            <w:r w:rsidR="00623DD4">
              <w:rPr>
                <w:noProof/>
              </w:rPr>
              <w:t>In 5.18, 6.1.3, 6.2.1, i</w:t>
            </w:r>
            <w:proofErr w:type="spellStart"/>
            <w:r>
              <w:t>ntroduce</w:t>
            </w:r>
            <w:r w:rsidR="005C3A95">
              <w:t>d</w:t>
            </w:r>
            <w:proofErr w:type="spellEnd"/>
            <w:r>
              <w:t xml:space="preserve"> a new MAC CE for pathloss offset update</w:t>
            </w:r>
          </w:p>
          <w:p w14:paraId="0F8B51D7" w14:textId="78CE4AFE" w:rsidR="00101D3A" w:rsidRDefault="00623DD4">
            <w:pPr>
              <w:pStyle w:val="CRCoverPage"/>
              <w:spacing w:after="0"/>
              <w:ind w:left="100"/>
              <w:rPr>
                <w:noProof/>
              </w:rPr>
            </w:pPr>
            <w:r>
              <w:rPr>
                <w:noProof/>
              </w:rPr>
              <w:t xml:space="preserve">2. In 5.4.6, </w:t>
            </w:r>
            <w:r w:rsidR="005C3A95">
              <w:rPr>
                <w:noProof/>
              </w:rPr>
              <w:t xml:space="preserve">added </w:t>
            </w:r>
            <w:r w:rsidR="00E769BE">
              <w:rPr>
                <w:noProof/>
              </w:rPr>
              <w:t>a note</w:t>
            </w:r>
            <w:r>
              <w:rPr>
                <w:noProof/>
              </w:rPr>
              <w:t xml:space="preserve"> for PHR trigger based on pathloss offset.</w:t>
            </w:r>
          </w:p>
          <w:p w14:paraId="774181DB" w14:textId="37DFEC1A" w:rsidR="005C3A95" w:rsidRDefault="005C3A95">
            <w:pPr>
              <w:pStyle w:val="CRCoverPage"/>
              <w:spacing w:after="0"/>
              <w:ind w:left="100"/>
              <w:rPr>
                <w:noProof/>
              </w:rPr>
            </w:pPr>
            <w:r>
              <w:rPr>
                <w:noProof/>
              </w:rPr>
              <w:t>3. In 5.7, added DRX active time for mode-A UE-initiated report.</w:t>
            </w:r>
          </w:p>
          <w:p w14:paraId="10E66845" w14:textId="2E4ECB51" w:rsidR="00E769BE" w:rsidRDefault="005C3A95">
            <w:pPr>
              <w:pStyle w:val="CRCoverPage"/>
              <w:spacing w:after="0"/>
              <w:ind w:left="100"/>
              <w:rPr>
                <w:noProof/>
              </w:rPr>
            </w:pPr>
            <w:r>
              <w:rPr>
                <w:noProof/>
              </w:rPr>
              <w:t>4</w:t>
            </w:r>
            <w:r w:rsidR="00E769BE">
              <w:rPr>
                <w:noProof/>
              </w:rPr>
              <w:t xml:space="preserve">. </w:t>
            </w:r>
            <w:r>
              <w:rPr>
                <w:noProof/>
              </w:rPr>
              <w:t>In 5.8.2, added a clarification for mode-B UE-initiated report type-1 CG.</w:t>
            </w:r>
          </w:p>
          <w:p w14:paraId="2BC17A89" w14:textId="06B2BB40" w:rsidR="005C3A95" w:rsidRDefault="005C3A95">
            <w:pPr>
              <w:pStyle w:val="CRCoverPage"/>
              <w:spacing w:after="0"/>
              <w:ind w:left="100"/>
              <w:rPr>
                <w:noProof/>
              </w:rPr>
            </w:pPr>
            <w:r>
              <w:rPr>
                <w:noProof/>
              </w:rPr>
              <w:t>5. In 5.15.1, added procedure on UE-initiated report for dormant BWP.</w:t>
            </w:r>
          </w:p>
          <w:p w14:paraId="11C643FE" w14:textId="371ADE9C" w:rsidR="00F6580C" w:rsidRDefault="00F6580C">
            <w:pPr>
              <w:pStyle w:val="CRCoverPage"/>
              <w:spacing w:after="0"/>
              <w:ind w:left="100"/>
              <w:rPr>
                <w:noProof/>
              </w:rPr>
            </w:pPr>
            <w:r>
              <w:rPr>
                <w:noProof/>
              </w:rPr>
              <w:t>6. In 5.4.3.1.3, added mode-A UE-initiated report</w:t>
            </w:r>
            <w:r w:rsidR="007F5CDC">
              <w:rPr>
                <w:noProof/>
              </w:rPr>
              <w:t xml:space="preserve"> as an exception case of UL MAC PDU generation skipping</w:t>
            </w:r>
            <w:r>
              <w:rPr>
                <w:noProof/>
              </w:rPr>
              <w: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2DDFB789" w:rsidR="00101D3A" w:rsidRDefault="0078588F">
            <w:pPr>
              <w:pStyle w:val="CRCoverPage"/>
              <w:spacing w:after="0"/>
              <w:ind w:left="100"/>
            </w:pPr>
            <w:r>
              <w:rPr>
                <w:noProof/>
              </w:rPr>
              <w:t xml:space="preserve">5.4.3.1.3, </w:t>
            </w:r>
            <w:r w:rsidR="00662A0B">
              <w:t xml:space="preserve">5.4.6, </w:t>
            </w:r>
            <w:r w:rsidR="005C3A95">
              <w:t xml:space="preserve">5.7, 5.8.2, 5.15.1,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7907B6" w:rsidR="00101D3A" w:rsidRDefault="00442A4E">
            <w:pPr>
              <w:pStyle w:val="CRCoverPage"/>
              <w:spacing w:after="0"/>
              <w:jc w:val="center"/>
              <w:rPr>
                <w:b/>
                <w:caps/>
              </w:rPr>
            </w:pPr>
            <w:r>
              <w:rPr>
                <w:b/>
                <w:caps/>
              </w:rPr>
              <w:t xml:space="preserve">x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814A46" w:rsidR="00101D3A" w:rsidRDefault="00101D3A">
            <w:pPr>
              <w:pStyle w:val="CRCoverPage"/>
              <w:spacing w:after="0"/>
              <w:jc w:val="center"/>
              <w:rPr>
                <w:b/>
                <w:caps/>
              </w:rPr>
            </w:pP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19C7E500" w:rsidR="00101D3A" w:rsidRDefault="00E018D2">
            <w:pPr>
              <w:pStyle w:val="CRCoverPage"/>
              <w:spacing w:after="0"/>
              <w:ind w:left="99"/>
            </w:pPr>
            <w:r>
              <w:t xml:space="preserve">TS/TR </w:t>
            </w:r>
            <w:r w:rsidR="00442A4E">
              <w:t>38.331</w:t>
            </w:r>
            <w:r>
              <w:t xml:space="preserve"> CR </w:t>
            </w:r>
            <w:proofErr w:type="spellStart"/>
            <w:r w:rsidR="005A553D">
              <w:t>xxxx</w:t>
            </w:r>
            <w:proofErr w:type="spellEnd"/>
            <w:r>
              <w:t xml:space="preserve">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36E4F3B" w:rsidR="00101D3A" w:rsidRDefault="00205B7E">
            <w:pPr>
              <w:pStyle w:val="CRCoverPage"/>
              <w:spacing w:after="0"/>
              <w:ind w:left="100"/>
            </w:pPr>
            <w:r>
              <w:t>R2-2502664</w:t>
            </w:r>
            <w:r w:rsidR="002E58AA">
              <w:t>, R2-2504209</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801F179" w14:textId="77777777" w:rsidR="000F0B40" w:rsidRPr="006304FB" w:rsidRDefault="000F0B40" w:rsidP="009C163C">
      <w:pPr>
        <w:pStyle w:val="Heading5"/>
        <w:ind w:hanging="1417"/>
        <w:rPr>
          <w:lang w:eastAsia="ko-KR"/>
        </w:rPr>
      </w:pPr>
      <w:bookmarkStart w:id="1" w:name="_Toc29239842"/>
      <w:bookmarkStart w:id="2" w:name="_Toc37296201"/>
      <w:bookmarkStart w:id="3" w:name="_Toc46490327"/>
      <w:bookmarkStart w:id="4" w:name="_Toc52752022"/>
      <w:bookmarkStart w:id="5" w:name="_Toc52796484"/>
      <w:bookmarkStart w:id="6" w:name="_Toc193408490"/>
      <w:bookmarkStart w:id="7" w:name="_Toc193408494"/>
      <w:bookmarkStart w:id="8" w:name="_Toc29239873"/>
      <w:bookmarkStart w:id="9" w:name="_Toc37296242"/>
      <w:bookmarkStart w:id="10" w:name="_Toc46490371"/>
      <w:bookmarkStart w:id="11" w:name="_Toc52752066"/>
      <w:bookmarkStart w:id="12" w:name="_Toc52796528"/>
      <w:r w:rsidRPr="006304FB">
        <w:rPr>
          <w:lang w:eastAsia="ko-KR"/>
        </w:rPr>
        <w:lastRenderedPageBreak/>
        <w:t>5.4.3.1.3</w:t>
      </w:r>
      <w:r w:rsidRPr="006304FB">
        <w:rPr>
          <w:lang w:eastAsia="ko-KR"/>
        </w:rPr>
        <w:tab/>
        <w:t>Allocation of resources</w:t>
      </w:r>
      <w:bookmarkEnd w:id="1"/>
      <w:bookmarkEnd w:id="2"/>
      <w:bookmarkEnd w:id="3"/>
      <w:bookmarkEnd w:id="4"/>
      <w:bookmarkEnd w:id="5"/>
      <w:bookmarkEnd w:id="6"/>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t>-</w:t>
      </w:r>
      <w:r w:rsidRPr="006304FB">
        <w:rPr>
          <w:lang w:eastAsia="ko-KR"/>
        </w:rPr>
        <w:tab/>
        <w:t xml:space="preserve">if the MAC entity is given a UL grant size that is equal to or larger than 8 bytes (when </w:t>
      </w:r>
      <w:proofErr w:type="spellStart"/>
      <w:r w:rsidRPr="006304FB">
        <w:rPr>
          <w:lang w:eastAsia="ko-KR"/>
        </w:rPr>
        <w:t>eLCID</w:t>
      </w:r>
      <w:proofErr w:type="spellEnd"/>
      <w:r w:rsidRPr="006304FB">
        <w:rPr>
          <w:lang w:eastAsia="ko-KR"/>
        </w:rPr>
        <w:t xml:space="preserve"> is not used) or 10 bytes (when </w:t>
      </w:r>
      <w:proofErr w:type="spellStart"/>
      <w:r w:rsidRPr="006304FB">
        <w:rPr>
          <w:lang w:eastAsia="ko-KR"/>
        </w:rPr>
        <w:t>eLCID</w:t>
      </w:r>
      <w:proofErr w:type="spellEnd"/>
      <w:r w:rsidRPr="006304FB">
        <w:rPr>
          <w:lang w:eastAsia="ko-KR"/>
        </w:rPr>
        <w:t xml:space="preserve">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1192D111" w14:textId="614DB0AD" w:rsidR="00917AA1" w:rsidRDefault="00917AA1" w:rsidP="000F0B40">
      <w:pPr>
        <w:pStyle w:val="B2"/>
        <w:rPr>
          <w:ins w:id="13" w:author="Rapporteur_post130" w:date="2025-06-27T12:16:00Z"/>
          <w:lang w:eastAsia="ko-KR"/>
        </w:rPr>
      </w:pPr>
      <w:ins w:id="14" w:author="Rapporteur_post130" w:date="2025-06-27T12:16:00Z">
        <w:r w:rsidRPr="006304FB">
          <w:rPr>
            <w:lang w:eastAsia="ko-KR"/>
          </w:rPr>
          <w:lastRenderedPageBreak/>
          <w:t>2&gt;</w:t>
        </w:r>
        <w:r w:rsidRPr="006304FB">
          <w:rPr>
            <w:lang w:eastAsia="ko-KR"/>
          </w:rPr>
          <w:tab/>
          <w:t xml:space="preserve">if there is </w:t>
        </w:r>
      </w:ins>
      <w:ins w:id="15" w:author="Rapporteur_post130" w:date="2025-06-27T12:19:00Z">
        <w:r w:rsidR="006D77B9">
          <w:rPr>
            <w:lang w:eastAsia="ko-KR"/>
          </w:rPr>
          <w:t xml:space="preserve">no </w:t>
        </w:r>
      </w:ins>
      <w:ins w:id="16" w:author="Rapporteur_post130" w:date="2025-06-27T12:17:00Z">
        <w:r>
          <w:rPr>
            <w:lang w:eastAsia="ko-KR"/>
          </w:rPr>
          <w:t xml:space="preserve">mode-A UE-initiated </w:t>
        </w:r>
      </w:ins>
      <w:ins w:id="17" w:author="Rapporteur_post130" w:date="2025-08-01T08:26:00Z">
        <w:r w:rsidR="00244CA0">
          <w:rPr>
            <w:lang w:eastAsia="ko-KR"/>
          </w:rPr>
          <w:t xml:space="preserve">CSI </w:t>
        </w:r>
      </w:ins>
      <w:ins w:id="18" w:author="Rapporteur_post130" w:date="2025-06-27T12:17:00Z">
        <w:r>
          <w:rPr>
            <w:lang w:eastAsia="ko-KR"/>
          </w:rPr>
          <w:t>report</w:t>
        </w:r>
      </w:ins>
      <w:ins w:id="19" w:author="Rapporteur_post130" w:date="2025-06-27T12:30:00Z">
        <w:r w:rsidR="00253F1C">
          <w:rPr>
            <w:lang w:eastAsia="ko-KR"/>
          </w:rPr>
          <w:t>ing</w:t>
        </w:r>
      </w:ins>
      <w:ins w:id="20" w:author="Rapporteur_post130" w:date="2025-06-27T12:17:00Z">
        <w:r>
          <w:rPr>
            <w:lang w:eastAsia="ko-KR"/>
          </w:rPr>
          <w:t xml:space="preserve"> triggered</w:t>
        </w:r>
      </w:ins>
      <w:ins w:id="21" w:author="Rapporteur_post130" w:date="2025-06-27T12:16:00Z">
        <w:r w:rsidRPr="006304FB">
          <w:rPr>
            <w:lang w:eastAsia="ko-KR"/>
          </w:rPr>
          <w:t xml:space="preserve"> for this PUSCH transmission as specified in </w:t>
        </w:r>
      </w:ins>
      <w:ins w:id="22" w:author="Rapporteur_post130" w:date="2025-06-27T12:19:00Z">
        <w:r w:rsidR="006D77B9">
          <w:rPr>
            <w:rFonts w:hint="eastAsia"/>
            <w:lang w:eastAsia="zh-CN"/>
          </w:rPr>
          <w:t>TS 38.214 [7]</w:t>
        </w:r>
      </w:ins>
      <w:ins w:id="23" w:author="Rapporteur_post130" w:date="2025-06-27T12:16:00Z">
        <w:r w:rsidRPr="006304FB">
          <w:rPr>
            <w:lang w:eastAsia="ko-KR"/>
          </w:rPr>
          <w:t>; and</w:t>
        </w:r>
      </w:ins>
    </w:p>
    <w:p w14:paraId="592BD6FC" w14:textId="5A2D2936"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24" w:author="Rapporteur (Samsung)" w:date="2025-04-15T16:52:00Z"/>
          <w:noProof/>
        </w:rPr>
      </w:pPr>
      <w:r w:rsidRPr="006304FB">
        <w:rPr>
          <w:noProof/>
          <w:lang w:eastAsia="ko-KR"/>
        </w:rPr>
        <w:t>3&gt;</w:t>
      </w:r>
      <w:r w:rsidRPr="006304FB">
        <w:rPr>
          <w:noProof/>
        </w:rPr>
        <w:tab/>
        <w:t>not generate a MAC PDU for the HARQ entity.</w:t>
      </w:r>
    </w:p>
    <w:p w14:paraId="5A3A3DB3" w14:textId="26E9BF29" w:rsidR="009F087F" w:rsidRPr="006304FB" w:rsidRDefault="009F087F" w:rsidP="009F087F">
      <w:pPr>
        <w:pStyle w:val="EditorsNote"/>
        <w:rPr>
          <w:noProof/>
        </w:rPr>
      </w:pPr>
      <w:ins w:id="25" w:author="Rapporteur (Samsung)" w:date="2025-04-15T16:52:00Z">
        <w:r>
          <w:rPr>
            <w:noProof/>
          </w:rPr>
          <w:t xml:space="preserve">Editor’s Note: </w:t>
        </w:r>
        <w:r w:rsidRPr="009F087F">
          <w:rPr>
            <w:noProof/>
          </w:rPr>
          <w:t xml:space="preserve">FFS if </w:t>
        </w:r>
      </w:ins>
      <w:ins w:id="26" w:author="Rapporteur_post130" w:date="2025-08-01T09:15:00Z">
        <w:r w:rsidR="00B35CF2">
          <w:rPr>
            <w:noProof/>
          </w:rPr>
          <w:t xml:space="preserve">the </w:t>
        </w:r>
      </w:ins>
      <w:ins w:id="27" w:author="Rapporteur_post130" w:date="2025-08-04T17:04:00Z">
        <w:r w:rsidR="00922C61">
          <w:rPr>
            <w:noProof/>
          </w:rPr>
          <w:t xml:space="preserve">above </w:t>
        </w:r>
      </w:ins>
      <w:ins w:id="28" w:author="Rapporteur_post130" w:date="2025-08-01T09:15:00Z">
        <w:r w:rsidR="00B35CF2">
          <w:rPr>
            <w:noProof/>
          </w:rPr>
          <w:t xml:space="preserve">change </w:t>
        </w:r>
      </w:ins>
      <w:ins w:id="29" w:author="Rapporteur_post130" w:date="2025-08-01T08:15:00Z">
        <w:r w:rsidR="003E3F2F">
          <w:rPr>
            <w:noProof/>
          </w:rPr>
          <w:t xml:space="preserve">is needed for the agreement: </w:t>
        </w:r>
        <w:r w:rsidR="003E3F2F" w:rsidRPr="00B3534F">
          <w:rPr>
            <w:lang w:eastAsia="zh-CN"/>
          </w:rPr>
          <w:t>For Rel-15 UL skipping (</w:t>
        </w:r>
        <w:proofErr w:type="spellStart"/>
        <w:r w:rsidR="003E3F2F" w:rsidRPr="00B3534F">
          <w:rPr>
            <w:lang w:eastAsia="zh-CN"/>
          </w:rPr>
          <w:t>skipUplinkTxDynamic</w:t>
        </w:r>
        <w:proofErr w:type="spellEnd"/>
        <w:r w:rsidR="003E3F2F" w:rsidRPr="00B3534F">
          <w:rPr>
            <w:lang w:eastAsia="zh-CN"/>
          </w:rPr>
          <w:t xml:space="preserve"> is configured), </w:t>
        </w:r>
        <w:r w:rsidR="003E3F2F">
          <w:rPr>
            <w:rFonts w:hint="eastAsia"/>
            <w:lang w:eastAsia="zh-CN"/>
          </w:rPr>
          <w:t xml:space="preserve">same principle as legacy aperiodic CSI applies for </w:t>
        </w:r>
        <w:r w:rsidR="003E3F2F" w:rsidRPr="00B3534F">
          <w:rPr>
            <w:lang w:eastAsia="zh-CN"/>
          </w:rPr>
          <w:t>multiplexing UCI of mode-A DG-based UE-initiated report in PUSCH</w:t>
        </w:r>
      </w:ins>
      <w:ins w:id="30" w:author="Rapporteur (Samsung)" w:date="2025-04-15T16:52:00Z">
        <w:r w:rsidR="005C3D8C">
          <w:rPr>
            <w:noProof/>
          </w:rPr>
          <w:t>.</w:t>
        </w:r>
      </w:ins>
    </w:p>
    <w:p w14:paraId="3E997821" w14:textId="77777777" w:rsidR="009C163C" w:rsidRPr="00B27271" w:rsidRDefault="009C163C" w:rsidP="009C163C">
      <w:pPr>
        <w:rPr>
          <w:lang w:eastAsia="ko-KR"/>
        </w:rPr>
      </w:pPr>
      <w:r w:rsidRPr="00B27271">
        <w:rPr>
          <w:lang w:eastAsia="ko-KR"/>
        </w:rPr>
        <w:t>Logical channels shall be prioritised in accordance with the following order (highest priority listed first):</w:t>
      </w:r>
    </w:p>
    <w:p w14:paraId="20A26481" w14:textId="77777777" w:rsidR="009C163C" w:rsidRPr="00B27271" w:rsidRDefault="009C163C" w:rsidP="009C163C">
      <w:pPr>
        <w:pStyle w:val="B1"/>
        <w:rPr>
          <w:lang w:eastAsia="ko-KR"/>
        </w:rPr>
      </w:pPr>
      <w:r w:rsidRPr="00B27271">
        <w:rPr>
          <w:lang w:eastAsia="ko-KR"/>
        </w:rPr>
        <w:t>-</w:t>
      </w:r>
      <w:r w:rsidRPr="00B27271">
        <w:rPr>
          <w:lang w:eastAsia="ko-KR"/>
        </w:rPr>
        <w:tab/>
        <w:t>MAC CE for C-RNTI, or data from UL-CCCH;</w:t>
      </w:r>
    </w:p>
    <w:p w14:paraId="10F66C87" w14:textId="77777777" w:rsidR="009C163C" w:rsidRPr="00B27271" w:rsidRDefault="009C163C" w:rsidP="009C163C">
      <w:pPr>
        <w:pStyle w:val="B1"/>
        <w:rPr>
          <w:lang w:eastAsia="ko-KR"/>
        </w:rPr>
      </w:pPr>
      <w:r w:rsidRPr="00B27271">
        <w:rPr>
          <w:lang w:eastAsia="ko-KR"/>
        </w:rPr>
        <w:t>-</w:t>
      </w:r>
      <w:r w:rsidRPr="00B27271">
        <w:rPr>
          <w:lang w:eastAsia="ko-KR"/>
        </w:rPr>
        <w:tab/>
        <w:t>MAC CE for (Enhanced) BFR, or MAC CE for Configured Grant Confirmation, or MAC CE for Multiple Entry Configured Grant Confirmation;</w:t>
      </w:r>
    </w:p>
    <w:p w14:paraId="58AE2B57" w14:textId="77777777" w:rsidR="009C163C" w:rsidRPr="00B27271" w:rsidRDefault="009C163C" w:rsidP="009C163C">
      <w:pPr>
        <w:pStyle w:val="B1"/>
        <w:rPr>
          <w:lang w:eastAsia="ko-KR"/>
        </w:rPr>
      </w:pPr>
      <w:r w:rsidRPr="00B27271">
        <w:rPr>
          <w:lang w:eastAsia="ko-KR"/>
        </w:rPr>
        <w:t>-</w:t>
      </w:r>
      <w:r w:rsidRPr="00B27271">
        <w:rPr>
          <w:lang w:eastAsia="ko-KR"/>
        </w:rPr>
        <w:tab/>
        <w:t xml:space="preserve">MAC CE for </w:t>
      </w:r>
      <w:r w:rsidRPr="00B27271">
        <w:rPr>
          <w:noProof/>
        </w:rPr>
        <w:t xml:space="preserve">Sidelink Configured </w:t>
      </w:r>
      <w:r w:rsidRPr="00B27271">
        <w:rPr>
          <w:noProof/>
          <w:lang w:eastAsia="ko-KR"/>
        </w:rPr>
        <w:t>G</w:t>
      </w:r>
      <w:r w:rsidRPr="00B27271">
        <w:rPr>
          <w:noProof/>
        </w:rPr>
        <w:t xml:space="preserve">rant </w:t>
      </w:r>
      <w:r w:rsidRPr="00B27271">
        <w:rPr>
          <w:noProof/>
          <w:lang w:eastAsia="ko-KR"/>
        </w:rPr>
        <w:t>C</w:t>
      </w:r>
      <w:r w:rsidRPr="00B27271">
        <w:rPr>
          <w:noProof/>
        </w:rPr>
        <w:t>onfirmation</w:t>
      </w:r>
      <w:r w:rsidRPr="00B27271">
        <w:rPr>
          <w:noProof/>
          <w:lang w:eastAsia="ko-KR"/>
        </w:rPr>
        <w:t>;</w:t>
      </w:r>
    </w:p>
    <w:p w14:paraId="2CC1A091" w14:textId="77777777" w:rsidR="009C163C" w:rsidRPr="00B27271" w:rsidRDefault="009C163C" w:rsidP="009C163C">
      <w:pPr>
        <w:pStyle w:val="B1"/>
        <w:rPr>
          <w:lang w:eastAsia="ko-KR"/>
        </w:rPr>
      </w:pPr>
      <w:r w:rsidRPr="00B27271">
        <w:rPr>
          <w:lang w:eastAsia="ko-KR"/>
        </w:rPr>
        <w:t>-</w:t>
      </w:r>
      <w:r w:rsidRPr="00B27271">
        <w:rPr>
          <w:lang w:eastAsia="ko-KR"/>
        </w:rPr>
        <w:tab/>
        <w:t>MAC CE for LBT failure;</w:t>
      </w:r>
    </w:p>
    <w:p w14:paraId="1B39AD19" w14:textId="77777777" w:rsidR="009C163C" w:rsidRPr="00B27271" w:rsidRDefault="009C163C" w:rsidP="009C163C">
      <w:pPr>
        <w:pStyle w:val="B1"/>
        <w:rPr>
          <w:lang w:eastAsia="ko-KR"/>
        </w:rPr>
      </w:pPr>
      <w:r w:rsidRPr="00B27271">
        <w:rPr>
          <w:lang w:eastAsia="ko-KR"/>
        </w:rPr>
        <w:t>-</w:t>
      </w:r>
      <w:r w:rsidRPr="00B27271">
        <w:rPr>
          <w:lang w:eastAsia="ko-KR"/>
        </w:rPr>
        <w:tab/>
        <w:t>MAC CE for SL LBT failure according to clause 5.31.2;</w:t>
      </w:r>
    </w:p>
    <w:p w14:paraId="0EB26A6E" w14:textId="77777777" w:rsidR="009C163C" w:rsidRPr="00B27271" w:rsidRDefault="009C163C" w:rsidP="009C163C">
      <w:pPr>
        <w:pStyle w:val="B1"/>
        <w:rPr>
          <w:lang w:eastAsia="ko-KR"/>
        </w:rPr>
      </w:pPr>
      <w:r w:rsidRPr="00B27271">
        <w:rPr>
          <w:lang w:eastAsia="ko-KR"/>
        </w:rPr>
        <w:t>-</w:t>
      </w:r>
      <w:r w:rsidRPr="00B27271">
        <w:rPr>
          <w:lang w:eastAsia="ko-KR"/>
        </w:rPr>
        <w:tab/>
        <w:t>MAC CE for Timing Advance Report;</w:t>
      </w:r>
    </w:p>
    <w:p w14:paraId="6DA9C956" w14:textId="77777777" w:rsidR="009C163C" w:rsidRPr="00B27271" w:rsidRDefault="009C163C" w:rsidP="009C163C">
      <w:pPr>
        <w:pStyle w:val="B1"/>
        <w:rPr>
          <w:lang w:eastAsia="ko-KR"/>
        </w:rPr>
      </w:pPr>
      <w:r w:rsidRPr="00B27271">
        <w:rPr>
          <w:lang w:eastAsia="ko-KR"/>
        </w:rPr>
        <w:t>-</w:t>
      </w:r>
      <w:r w:rsidRPr="00B27271">
        <w:rPr>
          <w:lang w:eastAsia="ko-KR"/>
        </w:rPr>
        <w:tab/>
        <w:t>MAC CE for Delay Status Report;</w:t>
      </w:r>
    </w:p>
    <w:p w14:paraId="259DDE1B" w14:textId="77777777" w:rsidR="009C163C" w:rsidRPr="00B27271" w:rsidRDefault="009C163C" w:rsidP="009C163C">
      <w:pPr>
        <w:pStyle w:val="B1"/>
        <w:rPr>
          <w:noProof/>
        </w:rPr>
      </w:pPr>
      <w:r w:rsidRPr="00B27271">
        <w:rPr>
          <w:noProof/>
        </w:rPr>
        <w:t>-</w:t>
      </w:r>
      <w:r w:rsidRPr="00B27271">
        <w:rPr>
          <w:noProof/>
        </w:rPr>
        <w:tab/>
        <w:t>MAC CE for SL-BSR prioritized according to clause 5.22.1.6;</w:t>
      </w:r>
    </w:p>
    <w:p w14:paraId="345E8102" w14:textId="77777777" w:rsidR="009C163C" w:rsidRPr="00B27271" w:rsidRDefault="009C163C" w:rsidP="009C163C">
      <w:pPr>
        <w:pStyle w:val="B1"/>
        <w:rPr>
          <w:lang w:eastAsia="ko-KR"/>
        </w:rPr>
      </w:pPr>
      <w:r w:rsidRPr="00B27271">
        <w:rPr>
          <w:lang w:eastAsia="ko-KR"/>
        </w:rPr>
        <w:t>-</w:t>
      </w:r>
      <w:r w:rsidRPr="00B27271">
        <w:rPr>
          <w:lang w:eastAsia="ko-KR"/>
        </w:rPr>
        <w:tab/>
        <w:t>MAC CE for (Extended) BSR, with exception of BSR included for padding;</w:t>
      </w:r>
    </w:p>
    <w:p w14:paraId="28880358" w14:textId="77777777" w:rsidR="009C163C" w:rsidRPr="00B27271" w:rsidRDefault="009C163C" w:rsidP="009C163C">
      <w:pPr>
        <w:pStyle w:val="B1"/>
        <w:widowControl w:val="0"/>
        <w:rPr>
          <w:lang w:eastAsia="ko-KR"/>
        </w:rPr>
      </w:pPr>
      <w:r w:rsidRPr="00B27271">
        <w:rPr>
          <w:lang w:eastAsia="ko-KR"/>
        </w:rPr>
        <w:t>-</w:t>
      </w:r>
      <w:r w:rsidRPr="00B27271">
        <w:rPr>
          <w:lang w:eastAsia="ko-KR"/>
        </w:rPr>
        <w:tab/>
        <w:t>MAC CE for (Enhanced) Single Entry PHR, or MAC CE for (Enhanced) Multiple Entry PHR or MAC CE for Single Entry PHR with assumed PUSCH, or MAC CE for Multiple Entry PHR with assumed PUSCH, or</w:t>
      </w:r>
      <w:r w:rsidRPr="00B27271">
        <w:t xml:space="preserve"> </w:t>
      </w:r>
      <w:r w:rsidRPr="00B27271">
        <w:rPr>
          <w:lang w:eastAsia="ko-KR"/>
        </w:rPr>
        <w:t>MAC CE for Enhanced Single Entry PHR for multiple TRP or</w:t>
      </w:r>
      <w:r w:rsidRPr="00B27271">
        <w:t xml:space="preserve"> </w:t>
      </w:r>
      <w:r w:rsidRPr="00B27271">
        <w:rPr>
          <w:lang w:eastAsia="ko-KR"/>
        </w:rPr>
        <w:t>MAC CE for Enhanced Multiple Entry PHR for multiple TRP, or MAC CE for Enhanced Single Entry PHR for multiple TRP STx2P or</w:t>
      </w:r>
      <w:r w:rsidRPr="00B27271">
        <w:t xml:space="preserve"> </w:t>
      </w:r>
      <w:r w:rsidRPr="00B27271">
        <w:rPr>
          <w:lang w:eastAsia="ko-KR"/>
        </w:rPr>
        <w:t>MAC CE for Enhanced Multiple Entry PHR for multiple TRP STx2P;</w:t>
      </w:r>
    </w:p>
    <w:p w14:paraId="04F503BD" w14:textId="77777777" w:rsidR="009C163C" w:rsidRPr="00B27271" w:rsidRDefault="009C163C" w:rsidP="009C163C">
      <w:pPr>
        <w:pStyle w:val="B1"/>
        <w:rPr>
          <w:lang w:eastAsia="ko-KR"/>
        </w:rPr>
      </w:pPr>
      <w:r w:rsidRPr="00B27271">
        <w:rPr>
          <w:lang w:eastAsia="ko-KR"/>
        </w:rPr>
        <w:t>-</w:t>
      </w:r>
      <w:r w:rsidRPr="00B27271">
        <w:rPr>
          <w:lang w:eastAsia="ko-KR"/>
        </w:rPr>
        <w:tab/>
      </w:r>
      <w:r w:rsidRPr="00B27271">
        <w:rPr>
          <w:noProof/>
        </w:rPr>
        <w:t xml:space="preserve">MAC CE for </w:t>
      </w:r>
      <w:r w:rsidRPr="00B27271">
        <w:rPr>
          <w:lang w:eastAsia="zh-CN"/>
        </w:rPr>
        <w:t>Positioning Measurement Gap Activation/Deactivation Request;</w:t>
      </w:r>
    </w:p>
    <w:p w14:paraId="469D290D" w14:textId="77777777" w:rsidR="009C163C" w:rsidRPr="00B27271" w:rsidRDefault="009C163C" w:rsidP="009C163C">
      <w:pPr>
        <w:pStyle w:val="B1"/>
        <w:widowControl w:val="0"/>
        <w:rPr>
          <w:lang w:eastAsia="ko-KR"/>
        </w:rPr>
      </w:pPr>
      <w:r w:rsidRPr="00B27271">
        <w:rPr>
          <w:lang w:eastAsia="ko-KR"/>
        </w:rPr>
        <w:t>-</w:t>
      </w:r>
      <w:r w:rsidRPr="00B27271">
        <w:rPr>
          <w:lang w:eastAsia="ko-KR"/>
        </w:rPr>
        <w:tab/>
        <w:t>MAC CE for the number of Desired Guard Symbols;</w:t>
      </w:r>
    </w:p>
    <w:p w14:paraId="163CA4D4" w14:textId="77777777" w:rsidR="009C163C" w:rsidRPr="00B27271" w:rsidRDefault="009C163C" w:rsidP="009C163C">
      <w:pPr>
        <w:pStyle w:val="B1"/>
        <w:rPr>
          <w:lang w:eastAsia="ko-KR"/>
        </w:rPr>
      </w:pPr>
      <w:r w:rsidRPr="00B27271">
        <w:rPr>
          <w:lang w:eastAsia="ko-KR"/>
        </w:rPr>
        <w:t>-</w:t>
      </w:r>
      <w:r w:rsidRPr="00B27271">
        <w:rPr>
          <w:lang w:eastAsia="ko-KR"/>
        </w:rPr>
        <w:tab/>
        <w:t>MAC CE for Case-6 Timing Request;</w:t>
      </w:r>
    </w:p>
    <w:p w14:paraId="2F8C08F9" w14:textId="77777777" w:rsidR="009C163C" w:rsidRPr="00B27271" w:rsidRDefault="009C163C" w:rsidP="009C163C">
      <w:pPr>
        <w:pStyle w:val="B1"/>
        <w:rPr>
          <w:lang w:eastAsia="ko-KR"/>
        </w:rPr>
      </w:pPr>
      <w:r w:rsidRPr="00B27271">
        <w:rPr>
          <w:lang w:eastAsia="ko-KR"/>
        </w:rPr>
        <w:t>-</w:t>
      </w:r>
      <w:r w:rsidRPr="00B27271">
        <w:rPr>
          <w:lang w:eastAsia="ko-KR"/>
        </w:rPr>
        <w:tab/>
        <w:t>MAC CE for (Extended) Pre-emptive BSR;</w:t>
      </w:r>
    </w:p>
    <w:p w14:paraId="2A40F586" w14:textId="77777777" w:rsidR="009C163C" w:rsidRPr="00B27271" w:rsidRDefault="009C163C" w:rsidP="009C163C">
      <w:pPr>
        <w:pStyle w:val="B1"/>
        <w:widowControl w:val="0"/>
        <w:rPr>
          <w:noProof/>
        </w:rPr>
      </w:pPr>
      <w:r w:rsidRPr="00B27271">
        <w:rPr>
          <w:noProof/>
        </w:rPr>
        <w:t>-</w:t>
      </w:r>
      <w:r w:rsidRPr="00B27271">
        <w:rPr>
          <w:noProof/>
        </w:rPr>
        <w:tab/>
        <w:t>MAC CE for SL-BSR, with exception of SL-BSR prioritized according to clause 5.22.1.6 and SL-BSR included for padding;</w:t>
      </w:r>
    </w:p>
    <w:p w14:paraId="1917F0F2" w14:textId="77777777" w:rsidR="009C163C" w:rsidRPr="00B27271" w:rsidRDefault="009C163C" w:rsidP="009C163C">
      <w:pPr>
        <w:pStyle w:val="B1"/>
        <w:rPr>
          <w:lang w:eastAsia="ko-KR"/>
        </w:rPr>
      </w:pPr>
      <w:r w:rsidRPr="00B27271">
        <w:rPr>
          <w:noProof/>
        </w:rPr>
        <w:t>-</w:t>
      </w:r>
      <w:r w:rsidRPr="00B27271">
        <w:rPr>
          <w:noProof/>
        </w:rPr>
        <w:tab/>
        <w:t>MAC CE for SL-PRS Resource Request;</w:t>
      </w:r>
    </w:p>
    <w:p w14:paraId="46833088" w14:textId="77777777" w:rsidR="009C163C" w:rsidRPr="00B27271" w:rsidRDefault="009C163C" w:rsidP="009C163C">
      <w:pPr>
        <w:pStyle w:val="B1"/>
        <w:rPr>
          <w:lang w:eastAsia="ko-KR"/>
        </w:rPr>
      </w:pPr>
      <w:r w:rsidRPr="00B27271">
        <w:rPr>
          <w:noProof/>
        </w:rPr>
        <w:t>-</w:t>
      </w:r>
      <w:r w:rsidRPr="00B27271">
        <w:rPr>
          <w:noProof/>
        </w:rPr>
        <w:tab/>
      </w:r>
      <w:r w:rsidRPr="00B27271">
        <w:rPr>
          <w:lang w:eastAsia="zh-CN"/>
        </w:rPr>
        <w:t xml:space="preserve">MAC CE for </w:t>
      </w:r>
      <w:r w:rsidRPr="00B27271">
        <w:rPr>
          <w:lang w:eastAsia="ko-KR"/>
        </w:rPr>
        <w:t>IAB-MT Recommended Beam Indication, or MAC CE for Desired IAB-MT PSD range, or MAC CE for Desired DL Tx Power Adjustment</w:t>
      </w:r>
      <w:r w:rsidRPr="00B27271">
        <w:rPr>
          <w:noProof/>
        </w:rPr>
        <w:t>;</w:t>
      </w:r>
    </w:p>
    <w:p w14:paraId="31E9A939" w14:textId="77777777" w:rsidR="009C163C" w:rsidRPr="00B27271" w:rsidRDefault="009C163C" w:rsidP="009C163C">
      <w:pPr>
        <w:pStyle w:val="B1"/>
        <w:rPr>
          <w:lang w:eastAsia="ko-KR"/>
        </w:rPr>
      </w:pPr>
      <w:r w:rsidRPr="00B27271">
        <w:rPr>
          <w:lang w:eastAsia="ko-KR"/>
        </w:rPr>
        <w:t>-</w:t>
      </w:r>
      <w:r w:rsidRPr="00B27271">
        <w:rPr>
          <w:lang w:eastAsia="ko-KR"/>
        </w:rPr>
        <w:tab/>
        <w:t>data from any Logical Channel, except data from UL-CCCH;</w:t>
      </w:r>
    </w:p>
    <w:p w14:paraId="6C0DC50C" w14:textId="77777777" w:rsidR="009C163C" w:rsidRPr="00B27271" w:rsidRDefault="009C163C" w:rsidP="009C163C">
      <w:pPr>
        <w:pStyle w:val="B1"/>
        <w:rPr>
          <w:lang w:eastAsia="ko-KR"/>
        </w:rPr>
      </w:pPr>
      <w:r w:rsidRPr="00B27271">
        <w:rPr>
          <w:lang w:eastAsia="ko-KR"/>
        </w:rPr>
        <w:t>-</w:t>
      </w:r>
      <w:r w:rsidRPr="00B27271">
        <w:rPr>
          <w:lang w:eastAsia="ko-KR"/>
        </w:rPr>
        <w:tab/>
        <w:t>MAC CE for Recommended bit rate query;</w:t>
      </w:r>
    </w:p>
    <w:p w14:paraId="674D594A" w14:textId="77777777" w:rsidR="009C163C" w:rsidRPr="00B27271" w:rsidRDefault="009C163C" w:rsidP="009C163C">
      <w:pPr>
        <w:pStyle w:val="B1"/>
        <w:rPr>
          <w:lang w:eastAsia="ko-KR"/>
        </w:rPr>
      </w:pPr>
      <w:r w:rsidRPr="00B27271">
        <w:rPr>
          <w:lang w:eastAsia="ko-KR"/>
        </w:rPr>
        <w:t>-</w:t>
      </w:r>
      <w:r w:rsidRPr="00B27271">
        <w:rPr>
          <w:lang w:eastAsia="ko-KR"/>
        </w:rPr>
        <w:tab/>
        <w:t>MAC CE for BSR included for padding;</w:t>
      </w:r>
    </w:p>
    <w:p w14:paraId="1D675682" w14:textId="77777777" w:rsidR="009C163C" w:rsidRPr="00B27271" w:rsidRDefault="009C163C" w:rsidP="009C163C">
      <w:pPr>
        <w:pStyle w:val="B1"/>
        <w:rPr>
          <w:noProof/>
        </w:rPr>
      </w:pPr>
      <w:r w:rsidRPr="00B27271">
        <w:rPr>
          <w:noProof/>
        </w:rPr>
        <w:t>-</w:t>
      </w:r>
      <w:r w:rsidRPr="00B27271">
        <w:rPr>
          <w:noProof/>
        </w:rPr>
        <w:tab/>
        <w:t>MAC CE for SL-BSR included for padding.</w:t>
      </w:r>
    </w:p>
    <w:p w14:paraId="206E7EEA" w14:textId="77777777" w:rsidR="009C163C" w:rsidRPr="00B27271" w:rsidRDefault="009C163C" w:rsidP="009C163C">
      <w:pPr>
        <w:pStyle w:val="NO"/>
        <w:rPr>
          <w:noProof/>
        </w:rPr>
      </w:pPr>
      <w:r w:rsidRPr="00B27271">
        <w:rPr>
          <w:lang w:eastAsia="ko-KR"/>
        </w:rPr>
        <w:t>NOTE 2</w:t>
      </w:r>
      <w:r w:rsidRPr="00B27271">
        <w:rPr>
          <w:noProof/>
        </w:rPr>
        <w:t>:</w:t>
      </w:r>
      <w:r w:rsidRPr="00B27271">
        <w:rPr>
          <w:noProof/>
        </w:rPr>
        <w:tab/>
        <w:t>Prioritization among MAC CEs of same priority is up to UE implementation.</w:t>
      </w:r>
    </w:p>
    <w:p w14:paraId="4A0787A3" w14:textId="77777777" w:rsidR="009C163C" w:rsidRPr="00B27271" w:rsidRDefault="009C163C" w:rsidP="009C163C">
      <w:pPr>
        <w:rPr>
          <w:rFonts w:eastAsia="Malgun Gothic"/>
          <w:lang w:eastAsia="ko-KR"/>
        </w:rPr>
      </w:pPr>
      <w:r w:rsidRPr="00B27271">
        <w:rPr>
          <w:rFonts w:eastAsia="Malgun Gothic"/>
          <w:lang w:eastAsia="ko-KR"/>
        </w:rPr>
        <w:lastRenderedPageBreak/>
        <w:t xml:space="preserve">The MAC entity shall prioritize any MAC CE listed in a higher order than 'data from </w:t>
      </w:r>
      <w:r w:rsidRPr="00B27271">
        <w:rPr>
          <w:lang w:eastAsia="ko-KR"/>
        </w:rPr>
        <w:t>any Logical Channel, except data from UL-CCCH' over NR sidelink transmission.</w:t>
      </w:r>
    </w:p>
    <w:p w14:paraId="11E7E542" w14:textId="77777777" w:rsidR="00AF7E42" w:rsidRPr="00B27271" w:rsidRDefault="00AF7E42" w:rsidP="00AF7E42">
      <w:pPr>
        <w:pStyle w:val="Heading3"/>
        <w:rPr>
          <w:lang w:eastAsia="ko-KR"/>
        </w:rPr>
      </w:pPr>
      <w:bookmarkStart w:id="31" w:name="_Toc37296205"/>
      <w:bookmarkStart w:id="32" w:name="_Toc46490331"/>
      <w:bookmarkStart w:id="33" w:name="_Toc52752026"/>
      <w:bookmarkStart w:id="34" w:name="_Toc52796488"/>
      <w:bookmarkStart w:id="35" w:name="_Toc201677597"/>
      <w:bookmarkEnd w:id="7"/>
      <w:r w:rsidRPr="00B27271">
        <w:rPr>
          <w:lang w:eastAsia="ko-KR"/>
        </w:rPr>
        <w:t>5.4.6</w:t>
      </w:r>
      <w:r w:rsidRPr="00B27271">
        <w:rPr>
          <w:lang w:eastAsia="ko-KR"/>
        </w:rPr>
        <w:tab/>
        <w:t>Power Headroom Reporting</w:t>
      </w:r>
      <w:bookmarkEnd w:id="31"/>
      <w:bookmarkEnd w:id="32"/>
      <w:bookmarkEnd w:id="33"/>
      <w:bookmarkEnd w:id="34"/>
      <w:bookmarkEnd w:id="35"/>
    </w:p>
    <w:p w14:paraId="0852D784" w14:textId="77777777" w:rsidR="00AF7E42" w:rsidRPr="00B27271" w:rsidRDefault="00AF7E42" w:rsidP="00AF7E42">
      <w:pPr>
        <w:rPr>
          <w:noProof/>
          <w:lang w:eastAsia="ko-KR"/>
        </w:rPr>
      </w:pPr>
      <w:r w:rsidRPr="00B27271">
        <w:rPr>
          <w:noProof/>
        </w:rPr>
        <w:t xml:space="preserve">The Power Headroom reporting procedure is used to provide the serving </w:t>
      </w:r>
      <w:r w:rsidRPr="00B27271">
        <w:rPr>
          <w:noProof/>
          <w:lang w:eastAsia="ko-KR"/>
        </w:rPr>
        <w:t>g</w:t>
      </w:r>
      <w:r w:rsidRPr="00B27271">
        <w:rPr>
          <w:noProof/>
        </w:rPr>
        <w:t>NB with</w:t>
      </w:r>
      <w:r w:rsidRPr="00B27271">
        <w:t xml:space="preserve"> </w:t>
      </w:r>
      <w:r w:rsidRPr="00B27271">
        <w:rPr>
          <w:noProof/>
        </w:rPr>
        <w:t>the following information:</w:t>
      </w:r>
    </w:p>
    <w:p w14:paraId="6D22A1D1"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1 power headroom: the difference between the nominal UE maximum transmit power and the estimated power for UL-SCH transmission per activated Serving Cell;</w:t>
      </w:r>
    </w:p>
    <w:p w14:paraId="64A6B7F9"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AECBEC5" w14:textId="77777777" w:rsidR="00AF7E42" w:rsidRPr="00B27271" w:rsidRDefault="00AF7E42" w:rsidP="00AF7E42">
      <w:pPr>
        <w:pStyle w:val="B1"/>
        <w:rPr>
          <w:noProof/>
          <w:lang w:eastAsia="ko-KR"/>
        </w:rPr>
      </w:pPr>
      <w:r w:rsidRPr="00B27271">
        <w:rPr>
          <w:noProof/>
          <w:lang w:eastAsia="ko-KR"/>
        </w:rPr>
        <w:t>-</w:t>
      </w:r>
      <w:r w:rsidRPr="00B27271">
        <w:rPr>
          <w:noProof/>
          <w:lang w:eastAsia="ko-KR"/>
        </w:rPr>
        <w:tab/>
        <w:t>Type 3 power headroom: the difference between the nominal UE maximum transmit power and the estimated power for SRS transmission per activated Serving Cell;</w:t>
      </w:r>
    </w:p>
    <w:p w14:paraId="175F7A50" w14:textId="77777777" w:rsidR="00AF7E42" w:rsidRPr="00B27271" w:rsidRDefault="00AF7E42" w:rsidP="00AF7E42">
      <w:pPr>
        <w:pStyle w:val="B1"/>
        <w:rPr>
          <w:lang w:eastAsia="ko-KR"/>
        </w:rPr>
      </w:pPr>
      <w:r w:rsidRPr="00B27271">
        <w:rPr>
          <w:lang w:eastAsia="ko-KR"/>
        </w:rPr>
        <w:t>-</w:t>
      </w:r>
      <w:r w:rsidRPr="00B27271">
        <w:rPr>
          <w:lang w:eastAsia="ko-KR"/>
        </w:rPr>
        <w:tab/>
        <w:t>MPE P-MPR: the power backoff to meet the MPE FR2 requirements for a Serving Cell operating on FR2;</w:t>
      </w:r>
    </w:p>
    <w:p w14:paraId="44E41485" w14:textId="77777777" w:rsidR="00AF7E42" w:rsidRPr="00B27271" w:rsidRDefault="00AF7E42" w:rsidP="00AF7E42">
      <w:pPr>
        <w:pStyle w:val="B1"/>
        <w:rPr>
          <w:lang w:eastAsia="ko-KR"/>
        </w:rPr>
      </w:pPr>
      <w:r w:rsidRPr="00B27271">
        <w:rPr>
          <w:lang w:eastAsia="ko-KR"/>
        </w:rPr>
        <w:t>-</w:t>
      </w:r>
      <w:r w:rsidRPr="00B27271">
        <w:rPr>
          <w:lang w:eastAsia="ko-KR"/>
        </w:rPr>
        <w:tab/>
        <w:t>DPC: the adjustment to maximum output power for a given power class for a Serving Cell operating on FR1;</w:t>
      </w:r>
    </w:p>
    <w:p w14:paraId="7CF41AC3" w14:textId="77777777" w:rsidR="00AF7E42" w:rsidRPr="00B27271" w:rsidRDefault="00AF7E42" w:rsidP="00AF7E42">
      <w:pPr>
        <w:pStyle w:val="B1"/>
        <w:rPr>
          <w:lang w:eastAsia="ko-KR"/>
        </w:rPr>
      </w:pPr>
      <w:r w:rsidRPr="00B27271">
        <w:rPr>
          <w:lang w:eastAsia="ko-KR"/>
        </w:rPr>
        <w:t>-</w:t>
      </w:r>
      <w:r w:rsidRPr="00B27271">
        <w:rPr>
          <w:lang w:eastAsia="ko-KR"/>
        </w:rPr>
        <w:tab/>
        <w:t>DPC</w:t>
      </w:r>
      <w:r w:rsidRPr="00B27271">
        <w:rPr>
          <w:vertAlign w:val="subscript"/>
          <w:lang w:eastAsia="ko-KR"/>
        </w:rPr>
        <w:t>BC</w:t>
      </w:r>
      <w:r w:rsidRPr="00B27271">
        <w:rPr>
          <w:lang w:eastAsia="ko-KR"/>
        </w:rPr>
        <w:t>: the adjustment to maximum output power for a given power class for a Band Combination operating on FR1.</w:t>
      </w:r>
    </w:p>
    <w:p w14:paraId="3BB3B2FC" w14:textId="77777777" w:rsidR="00AF7E42" w:rsidRPr="00B27271" w:rsidRDefault="00AF7E42" w:rsidP="00AF7E42">
      <w:pPr>
        <w:rPr>
          <w:lang w:eastAsia="ko-KR"/>
        </w:rPr>
      </w:pPr>
      <w:r w:rsidRPr="00B27271">
        <w:rPr>
          <w:lang w:eastAsia="ko-KR"/>
        </w:rPr>
        <w:t>RRC controls Power Headroom reporting by configuring the following parameters:</w:t>
      </w:r>
    </w:p>
    <w:p w14:paraId="77E64908"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dpc-Reporting-FR1</w:t>
      </w:r>
      <w:r w:rsidRPr="00B27271">
        <w:rPr>
          <w:lang w:eastAsia="ko-KR"/>
        </w:rPr>
        <w:t>;</w:t>
      </w:r>
    </w:p>
    <w:p w14:paraId="588CAFC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2840CA33"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phr-PeriodicTimer</w:t>
      </w:r>
      <w:proofErr w:type="spellEnd"/>
      <w:r w:rsidRPr="00B27271">
        <w:rPr>
          <w:lang w:eastAsia="ko-KR"/>
        </w:rPr>
        <w:t>;</w:t>
      </w:r>
    </w:p>
    <w:p w14:paraId="5899DCFE"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phr-ProhibitTimer</w:t>
      </w:r>
      <w:proofErr w:type="spellEnd"/>
      <w:r w:rsidRPr="00B27271">
        <w:rPr>
          <w:lang w:eastAsia="ko-KR"/>
        </w:rPr>
        <w:t>;</w:t>
      </w:r>
    </w:p>
    <w:p w14:paraId="21BFEDA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w:t>
      </w:r>
      <w:proofErr w:type="spellEnd"/>
      <w:r w:rsidRPr="00B27271">
        <w:rPr>
          <w:i/>
          <w:lang w:eastAsia="ko-KR"/>
        </w:rPr>
        <w:t>-Tx-</w:t>
      </w:r>
      <w:proofErr w:type="spellStart"/>
      <w:r w:rsidRPr="00B27271">
        <w:rPr>
          <w:i/>
          <w:lang w:eastAsia="ko-KR"/>
        </w:rPr>
        <w:t>PowerFactorChange</w:t>
      </w:r>
      <w:proofErr w:type="spellEnd"/>
      <w:r w:rsidRPr="00B27271">
        <w:rPr>
          <w:lang w:eastAsia="ko-KR"/>
        </w:rPr>
        <w:t>;</w:t>
      </w:r>
    </w:p>
    <w:p w14:paraId="5B0C7F99"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lang w:eastAsia="ko-KR"/>
        </w:rPr>
        <w:t>phr-Type2OtherCell</w:t>
      </w:r>
      <w:r w:rsidRPr="00B27271">
        <w:rPr>
          <w:lang w:eastAsia="ko-KR"/>
        </w:rPr>
        <w:t>;</w:t>
      </w:r>
    </w:p>
    <w:p w14:paraId="0987F451"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phr-ModeOtherCG</w:t>
      </w:r>
      <w:proofErr w:type="spellEnd"/>
      <w:r w:rsidRPr="00B27271">
        <w:rPr>
          <w:lang w:eastAsia="ko-KR"/>
        </w:rPr>
        <w:t>;</w:t>
      </w:r>
    </w:p>
    <w:p w14:paraId="3FB471D6"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lang w:eastAsia="ko-KR"/>
        </w:rPr>
        <w:t>multiplePHR</w:t>
      </w:r>
      <w:proofErr w:type="spellEnd"/>
      <w:r w:rsidRPr="00B27271">
        <w:rPr>
          <w:lang w:eastAsia="ko-KR"/>
        </w:rPr>
        <w:t>;</w:t>
      </w:r>
    </w:p>
    <w:p w14:paraId="087FF13E" w14:textId="77777777" w:rsidR="00AF7E42" w:rsidRPr="00B27271" w:rsidRDefault="00AF7E42" w:rsidP="00AF7E42">
      <w:pPr>
        <w:pStyle w:val="B1"/>
        <w:rPr>
          <w:lang w:eastAsia="ko-KR"/>
        </w:rPr>
      </w:pPr>
      <w:r w:rsidRPr="00B27271">
        <w:rPr>
          <w:lang w:eastAsia="ko-KR"/>
        </w:rPr>
        <w:t>-</w:t>
      </w:r>
      <w:r w:rsidRPr="00B27271">
        <w:rPr>
          <w:lang w:eastAsia="ko-KR"/>
        </w:rPr>
        <w:tab/>
      </w:r>
      <w:r w:rsidRPr="00B27271">
        <w:rPr>
          <w:i/>
          <w:iCs/>
          <w:lang w:eastAsia="ko-KR"/>
        </w:rPr>
        <w:t>mpe-Reporting-FR2</w:t>
      </w:r>
      <w:r w:rsidRPr="00B27271">
        <w:rPr>
          <w:lang w:eastAsia="ko-KR"/>
        </w:rPr>
        <w:t>;</w:t>
      </w:r>
    </w:p>
    <w:p w14:paraId="2F568A7A"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mpe-ProhibitTimer</w:t>
      </w:r>
      <w:proofErr w:type="spellEnd"/>
      <w:r w:rsidRPr="00B27271">
        <w:rPr>
          <w:lang w:eastAsia="ko-KR"/>
        </w:rPr>
        <w:t>;</w:t>
      </w:r>
    </w:p>
    <w:p w14:paraId="260B3194" w14:textId="77777777" w:rsidR="00AF7E42" w:rsidRPr="00B27271" w:rsidRDefault="00AF7E42" w:rsidP="00AF7E42">
      <w:pPr>
        <w:pStyle w:val="B1"/>
        <w:rPr>
          <w:lang w:eastAsia="ko-KR"/>
        </w:rPr>
      </w:pPr>
      <w:r w:rsidRPr="00B27271">
        <w:rPr>
          <w:lang w:eastAsia="ko-KR"/>
        </w:rPr>
        <w:t>-</w:t>
      </w:r>
      <w:r w:rsidRPr="00B27271">
        <w:rPr>
          <w:lang w:eastAsia="ko-KR"/>
        </w:rPr>
        <w:tab/>
      </w:r>
      <w:proofErr w:type="spellStart"/>
      <w:r w:rsidRPr="00B27271">
        <w:rPr>
          <w:i/>
          <w:iCs/>
          <w:lang w:eastAsia="ko-KR"/>
        </w:rPr>
        <w:t>mpe</w:t>
      </w:r>
      <w:proofErr w:type="spellEnd"/>
      <w:r w:rsidRPr="00B27271">
        <w:rPr>
          <w:i/>
          <w:iCs/>
          <w:lang w:eastAsia="ko-KR"/>
        </w:rPr>
        <w:t>-Threshold</w:t>
      </w:r>
      <w:r w:rsidRPr="00B27271">
        <w:rPr>
          <w:lang w:eastAsia="ko-KR"/>
        </w:rPr>
        <w:t>;</w:t>
      </w:r>
    </w:p>
    <w:p w14:paraId="1679CAA4" w14:textId="77777777" w:rsidR="00AF7E42" w:rsidRPr="00B27271" w:rsidRDefault="00AF7E42" w:rsidP="00AF7E42">
      <w:pPr>
        <w:pStyle w:val="B1"/>
        <w:rPr>
          <w:noProof/>
        </w:rPr>
      </w:pPr>
      <w:r w:rsidRPr="00B27271">
        <w:rPr>
          <w:noProof/>
        </w:rPr>
        <w:t>-</w:t>
      </w:r>
      <w:r w:rsidRPr="00B27271">
        <w:rPr>
          <w:noProof/>
        </w:rPr>
        <w:tab/>
      </w:r>
      <w:r w:rsidRPr="00B27271">
        <w:rPr>
          <w:i/>
          <w:iCs/>
          <w:noProof/>
        </w:rPr>
        <w:t>numberOfN</w:t>
      </w:r>
      <w:r w:rsidRPr="00B27271">
        <w:rPr>
          <w:noProof/>
        </w:rPr>
        <w:t>;</w:t>
      </w:r>
    </w:p>
    <w:p w14:paraId="595FC12E" w14:textId="77777777" w:rsidR="00AF7E42" w:rsidRPr="00B27271" w:rsidRDefault="00AF7E42" w:rsidP="00AF7E42">
      <w:pPr>
        <w:pStyle w:val="B1"/>
      </w:pPr>
      <w:r w:rsidRPr="00B27271">
        <w:rPr>
          <w:noProof/>
        </w:rPr>
        <w:t>-</w:t>
      </w:r>
      <w:r w:rsidRPr="00B27271">
        <w:rPr>
          <w:noProof/>
        </w:rPr>
        <w:tab/>
      </w:r>
      <w:r w:rsidRPr="00B27271">
        <w:rPr>
          <w:i/>
          <w:iCs/>
          <w:noProof/>
        </w:rPr>
        <w:t>mpe-ResourcePoo</w:t>
      </w:r>
      <w:r w:rsidRPr="00B27271">
        <w:rPr>
          <w:i/>
          <w:noProof/>
        </w:rPr>
        <w:t>lToAddModList</w:t>
      </w:r>
      <w:r w:rsidRPr="00B27271">
        <w:t>;</w:t>
      </w:r>
    </w:p>
    <w:p w14:paraId="4982E61D" w14:textId="77777777" w:rsidR="00AF7E42" w:rsidRPr="00B27271" w:rsidRDefault="00AF7E42" w:rsidP="00AF7E42">
      <w:pPr>
        <w:pStyle w:val="B1"/>
        <w:rPr>
          <w:noProof/>
        </w:rPr>
      </w:pPr>
      <w:r w:rsidRPr="00B27271">
        <w:t>-</w:t>
      </w:r>
      <w:r w:rsidRPr="00B27271">
        <w:tab/>
      </w:r>
      <w:proofErr w:type="spellStart"/>
      <w:r w:rsidRPr="00B27271">
        <w:rPr>
          <w:i/>
          <w:iCs/>
        </w:rPr>
        <w:t>twoPHRMode</w:t>
      </w:r>
      <w:proofErr w:type="spellEnd"/>
      <w:r w:rsidRPr="00B27271">
        <w:rPr>
          <w:noProof/>
        </w:rPr>
        <w:t>.</w:t>
      </w:r>
    </w:p>
    <w:p w14:paraId="3DC2CFA9" w14:textId="77777777" w:rsidR="00AF7E42" w:rsidRPr="00B27271" w:rsidRDefault="00AF7E42" w:rsidP="00AF7E42">
      <w:pPr>
        <w:rPr>
          <w:noProof/>
        </w:rPr>
      </w:pPr>
      <w:r w:rsidRPr="00B27271">
        <w:rPr>
          <w:noProof/>
        </w:rPr>
        <w:t>A Power Headroom Report (PHR) shall be triggered if any of the following events occur:</w:t>
      </w:r>
    </w:p>
    <w:p w14:paraId="75A55A29" w14:textId="77777777" w:rsidR="00AF7E42" w:rsidRPr="00B27271" w:rsidRDefault="00AF7E42" w:rsidP="00AF7E42">
      <w:pPr>
        <w:pStyle w:val="B1"/>
        <w:rPr>
          <w:noProof/>
          <w:lang w:eastAsia="ko-KR"/>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and the path loss has changed more than </w:t>
      </w:r>
      <w:proofErr w:type="spellStart"/>
      <w:r w:rsidRPr="00B27271">
        <w:rPr>
          <w:i/>
        </w:rPr>
        <w:t>phr</w:t>
      </w:r>
      <w:proofErr w:type="spellEnd"/>
      <w:r w:rsidRPr="00B27271">
        <w:rPr>
          <w:i/>
        </w:rPr>
        <w:t>-Tx-</w:t>
      </w:r>
      <w:proofErr w:type="spellStart"/>
      <w:r w:rsidRPr="00B27271">
        <w:rPr>
          <w:i/>
        </w:rPr>
        <w:t>PowerFactorChange</w:t>
      </w:r>
      <w:proofErr w:type="spellEnd"/>
      <w:r w:rsidRPr="00B27271">
        <w:rPr>
          <w:noProof/>
        </w:rPr>
        <w:t xml:space="preserve"> dB for at least one RS used as pathloss reference for one activated Serving Cell of any MAC entity</w:t>
      </w:r>
      <w:r w:rsidRPr="00B27271">
        <w:rPr>
          <w:noProof/>
          <w:lang w:eastAsia="zh-CN"/>
        </w:rPr>
        <w:t xml:space="preserve"> </w:t>
      </w:r>
      <w:r w:rsidRPr="00B27271">
        <w:rPr>
          <w:noProof/>
        </w:rPr>
        <w:t>of which the active DL BWP is not dormant BWP since the last transmission of a PHR in this MAC entity when the MAC entity has UL resources for new transmission;</w:t>
      </w:r>
    </w:p>
    <w:p w14:paraId="6380D9F1" w14:textId="77777777" w:rsidR="00AF7E42" w:rsidRPr="00B27271" w:rsidRDefault="00AF7E42" w:rsidP="00AF7E42">
      <w:pPr>
        <w:pStyle w:val="NO"/>
        <w:rPr>
          <w:noProof/>
          <w:lang w:eastAsia="ko-KR"/>
        </w:rPr>
      </w:pPr>
      <w:r w:rsidRPr="00B27271">
        <w:rPr>
          <w:noProof/>
          <w:lang w:eastAsia="ko-KR"/>
        </w:rPr>
        <w:t>NOTE 1:</w:t>
      </w:r>
      <w:r w:rsidRPr="00B27271">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27271">
        <w:rPr>
          <w:i/>
          <w:noProof/>
          <w:lang w:eastAsia="ko-KR"/>
        </w:rPr>
        <w:t>pathlossReferenceRS-Pos</w:t>
      </w:r>
      <w:r w:rsidRPr="00B27271">
        <w:rPr>
          <w:noProof/>
          <w:lang w:eastAsia="ko-KR"/>
        </w:rPr>
        <w:t xml:space="preserve"> in TS 38.331 [5].</w:t>
      </w:r>
    </w:p>
    <w:p w14:paraId="60028800" w14:textId="705745A2" w:rsidR="00ED4510" w:rsidRPr="00F938DE" w:rsidRDefault="00AA34B7" w:rsidP="00F938DE">
      <w:pPr>
        <w:pStyle w:val="NO"/>
      </w:pPr>
      <w:ins w:id="36" w:author="Rapporteur (Samsung)" w:date="2025-04-15T16:50:00Z">
        <w:r w:rsidRPr="00F938DE">
          <w:lastRenderedPageBreak/>
          <w:t>NOTE 1</w:t>
        </w:r>
      </w:ins>
      <w:ins w:id="37" w:author="Rapporteur (Samsung)" w:date="2025-04-15T16:51:00Z">
        <w:r w:rsidR="00F938DE" w:rsidRPr="00F938DE">
          <w:t>a</w:t>
        </w:r>
      </w:ins>
      <w:ins w:id="38" w:author="Rapporteur (Samsung)" w:date="2025-04-15T16:50:00Z">
        <w:r w:rsidRPr="00F938DE">
          <w:t>:</w:t>
        </w:r>
        <w:r w:rsidRPr="00F938DE">
          <w:tab/>
        </w:r>
      </w:ins>
      <w:ins w:id="39" w:author="Rapporteur (Samsung)" w:date="2025-04-16T09:44:00Z">
        <w:r w:rsidR="00A67385">
          <w:t>I</w:t>
        </w:r>
      </w:ins>
      <w:ins w:id="40" w:author="Rapporteur (Samsung)" w:date="2025-04-15T16:35:00Z">
        <w:r w:rsidR="00A90B1D" w:rsidRPr="00F938DE">
          <w:t xml:space="preserve">f </w:t>
        </w:r>
      </w:ins>
      <w:proofErr w:type="spellStart"/>
      <w:ins w:id="41" w:author="Rapporteur (Samsung)" w:date="2025-04-16T09:43:00Z">
        <w:r w:rsidR="00B0024F" w:rsidRPr="00B0024F">
          <w:rPr>
            <w:i/>
          </w:rPr>
          <w:t>pathlossOffset</w:t>
        </w:r>
      </w:ins>
      <w:proofErr w:type="spellEnd"/>
      <w:ins w:id="42" w:author="Rapporteur (Samsung)" w:date="2025-04-15T16:35:00Z">
        <w:r w:rsidR="00A90B1D" w:rsidRPr="00F938DE">
          <w:t xml:space="preserve"> is not configured for TCI state(s), </w:t>
        </w:r>
      </w:ins>
      <w:ins w:id="43" w:author="Rapporteur (Samsung)" w:date="2025-04-15T15:55:00Z">
        <w:r w:rsidR="00AE661F" w:rsidRPr="00F938DE">
          <w:t xml:space="preserve">the </w:t>
        </w:r>
      </w:ins>
      <w:ins w:id="44" w:author="Rapporteur (Samsung)" w:date="2025-04-21T09:56:00Z">
        <w:r w:rsidR="006A1E78">
          <w:t xml:space="preserve">measured </w:t>
        </w:r>
      </w:ins>
      <w:ins w:id="45" w:author="Rapporteur (Samsung)" w:date="2025-04-15T15:55:00Z">
        <w:r w:rsidR="00AE661F" w:rsidRPr="00F938DE">
          <w:t>pathloss</w:t>
        </w:r>
      </w:ins>
      <w:ins w:id="46" w:author="Rapporteur (Samsung)" w:date="2025-04-21T09:56:00Z">
        <w:r w:rsidR="006A1E78">
          <w:t>,</w:t>
        </w:r>
      </w:ins>
      <w:ins w:id="47" w:author="Rapporteur (Samsung)" w:date="2025-04-15T15:55:00Z">
        <w:r w:rsidR="00AE661F" w:rsidRPr="00F938DE">
          <w:t xml:space="preserve"> </w:t>
        </w:r>
      </w:ins>
      <w:ins w:id="48" w:author="Rapporteur (Samsung)" w:date="2025-04-15T15:56:00Z">
        <w:r w:rsidR="00AE661F" w:rsidRPr="00F938DE">
          <w:t>as specified in</w:t>
        </w:r>
      </w:ins>
      <w:ins w:id="49" w:author="Rapporteur (Samsung)" w:date="2025-04-15T15:59:00Z">
        <w:r w:rsidR="001E00CA" w:rsidRPr="00F938DE">
          <w:t xml:space="preserve"> clause 7 of</w:t>
        </w:r>
      </w:ins>
      <w:ins w:id="50" w:author="Rapporteur (Samsung)" w:date="2025-04-15T15:56:00Z">
        <w:r w:rsidR="00AE661F" w:rsidRPr="00F938DE">
          <w:t xml:space="preserve"> TS 38.21</w:t>
        </w:r>
      </w:ins>
      <w:ins w:id="51" w:author="Rapporteur (Samsung)" w:date="2025-04-15T16:31:00Z">
        <w:r w:rsidR="0005040F" w:rsidRPr="00F938DE">
          <w:t>3</w:t>
        </w:r>
      </w:ins>
      <w:ins w:id="52" w:author="Rapporteur (Samsung)" w:date="2025-04-15T15:56:00Z">
        <w:r w:rsidR="00AE661F" w:rsidRPr="00F938DE">
          <w:t xml:space="preserve"> [</w:t>
        </w:r>
      </w:ins>
      <w:ins w:id="53" w:author="Rapporteur (Samsung)" w:date="2025-04-15T16:31:00Z">
        <w:r w:rsidR="0005040F" w:rsidRPr="00F938DE">
          <w:t>6</w:t>
        </w:r>
      </w:ins>
      <w:ins w:id="54" w:author="Rapporteur (Samsung)" w:date="2025-04-15T15:56:00Z">
        <w:r w:rsidR="00AE661F" w:rsidRPr="00F938DE">
          <w:t>]</w:t>
        </w:r>
      </w:ins>
      <w:ins w:id="55" w:author="Rapporteur (Samsung)" w:date="2025-04-21T09:56:00Z">
        <w:r w:rsidR="006A1E78">
          <w:t>,</w:t>
        </w:r>
      </w:ins>
      <w:ins w:id="56" w:author="Rapporteur (Samsung)" w:date="2025-04-15T15:56:00Z">
        <w:r w:rsidR="00AE661F" w:rsidRPr="00F938DE">
          <w:t xml:space="preserve"> </w:t>
        </w:r>
      </w:ins>
      <w:ins w:id="57" w:author="Rapporteur (Samsung)" w:date="2025-04-15T15:55:00Z">
        <w:r w:rsidR="00AE661F" w:rsidRPr="00F938DE">
          <w:t xml:space="preserve">is </w:t>
        </w:r>
      </w:ins>
      <w:ins w:id="58" w:author="Rapporteur (Samsung)" w:date="2025-04-15T16:37:00Z">
        <w:r w:rsidR="00A90B1D" w:rsidRPr="00F938DE">
          <w:t>used</w:t>
        </w:r>
      </w:ins>
      <w:ins w:id="59" w:author="Rapporteur (Samsung)" w:date="2025-04-16T09:44:00Z">
        <w:r w:rsidR="00A67385">
          <w:t xml:space="preserve"> </w:t>
        </w:r>
      </w:ins>
      <w:ins w:id="60" w:author="Rapporteur (Samsung)" w:date="2025-04-16T09:45:00Z">
        <w:r w:rsidR="00A67385">
          <w:t>t</w:t>
        </w:r>
      </w:ins>
      <w:ins w:id="61" w:author="Rapporteur (Samsung)" w:date="2025-04-16T09:44:00Z">
        <w:r w:rsidR="00A67385" w:rsidRPr="00F938DE">
          <w:t>o determine the path loss variation in NOTE 1</w:t>
        </w:r>
      </w:ins>
      <w:ins w:id="62" w:author="Rapporteur (Samsung)" w:date="2025-04-15T16:32:00Z">
        <w:r w:rsidR="0005040F" w:rsidRPr="00F938DE">
          <w:t>; o</w:t>
        </w:r>
      </w:ins>
      <w:ins w:id="63" w:author="Rapporteur (Samsung)" w:date="2025-04-15T16:26:00Z">
        <w:r w:rsidR="00B5290E" w:rsidRPr="00F938DE">
          <w:t>therwise,</w:t>
        </w:r>
      </w:ins>
      <w:ins w:id="64" w:author="Rapporteur (Samsung)" w:date="2025-04-15T15:56:00Z">
        <w:r w:rsidR="00AE661F" w:rsidRPr="00F938DE">
          <w:t xml:space="preserve"> </w:t>
        </w:r>
      </w:ins>
      <w:ins w:id="65" w:author="Rapporteur (Samsung)" w:date="2025-04-15T16:27:00Z">
        <w:r w:rsidR="00B5290E" w:rsidRPr="00F938DE">
          <w:t>the pathloss is set to</w:t>
        </w:r>
      </w:ins>
      <w:ins w:id="66" w:author="Rapporteur (Samsung)" w:date="2025-04-15T16:21:00Z">
        <w:r w:rsidR="00B5290E" w:rsidRPr="00F938DE">
          <w:t xml:space="preserve"> </w:t>
        </w:r>
      </w:ins>
      <w:ins w:id="67" w:author="Rapporteur (Samsung)" w:date="2025-04-15T16:13:00Z">
        <w:r w:rsidR="008613B1" w:rsidRPr="00F938DE">
          <w:t xml:space="preserve">the </w:t>
        </w:r>
      </w:ins>
      <w:ins w:id="68" w:author="Rapporteur (Samsung)" w:date="2025-04-21T09:56:00Z">
        <w:r w:rsidR="006A1E78">
          <w:t xml:space="preserve">measured </w:t>
        </w:r>
      </w:ins>
      <w:ins w:id="69" w:author="Rapporteur (Samsung)" w:date="2025-04-15T16:13:00Z">
        <w:r w:rsidR="008613B1" w:rsidRPr="00F938DE">
          <w:t xml:space="preserve">pathloss </w:t>
        </w:r>
      </w:ins>
      <w:ins w:id="70" w:author="Rapporteur (Samsung)" w:date="2025-04-15T16:17:00Z">
        <w:r w:rsidR="008613B1" w:rsidRPr="00F938DE">
          <w:t>minus</w:t>
        </w:r>
      </w:ins>
      <w:ins w:id="71" w:author="Rapporteur_post130" w:date="2025-06-27T13:35:00Z">
        <w:r w:rsidR="00BB7CF9">
          <w:t xml:space="preserve"> the </w:t>
        </w:r>
      </w:ins>
      <w:ins w:id="72" w:author="Rapporteur_post130" w:date="2025-06-27T13:36:00Z">
        <w:r w:rsidR="00BB7CF9">
          <w:t>latest</w:t>
        </w:r>
      </w:ins>
      <w:ins w:id="73" w:author="Rapporteur (Samsung)" w:date="2025-04-15T16:17:00Z">
        <w:r w:rsidR="008613B1" w:rsidRPr="00F938DE">
          <w:t xml:space="preserve"> </w:t>
        </w:r>
      </w:ins>
      <w:ins w:id="74" w:author="Rapporteur_post130" w:date="2025-06-27T13:36:00Z">
        <w:r w:rsidR="00BB7CF9">
          <w:t>pathloss offset</w:t>
        </w:r>
      </w:ins>
      <w:ins w:id="75" w:author="Rapporteur (Samsung)" w:date="2025-04-16T09:44:00Z">
        <w:r w:rsidR="00B0024F" w:rsidRPr="00F938DE">
          <w:t xml:space="preserve"> </w:t>
        </w:r>
      </w:ins>
      <w:ins w:id="76" w:author="Rapporteur (Samsung)" w:date="2025-04-15T16:20:00Z">
        <w:r w:rsidR="00B5290E" w:rsidRPr="00F938DE">
          <w:t>of</w:t>
        </w:r>
      </w:ins>
      <w:ins w:id="77" w:author="Rapporteur (Samsung)" w:date="2025-04-15T16:17:00Z">
        <w:r w:rsidR="008613B1" w:rsidRPr="00F938DE">
          <w:t xml:space="preserve"> the TCI state </w:t>
        </w:r>
      </w:ins>
      <w:ins w:id="78" w:author="Rapporteur (Samsung)" w:date="2025-04-15T16:23:00Z">
        <w:r w:rsidR="00B5290E" w:rsidRPr="00F938DE">
          <w:t xml:space="preserve">associated </w:t>
        </w:r>
      </w:ins>
      <w:ins w:id="79" w:author="Rapporteur (Samsung)" w:date="2025-04-21T09:24:00Z">
        <w:r w:rsidR="002F6E46">
          <w:t>with</w:t>
        </w:r>
      </w:ins>
      <w:ins w:id="80" w:author="Rapporteur (Samsung)" w:date="2025-04-15T16:23:00Z">
        <w:r w:rsidR="00B5290E" w:rsidRPr="00F938DE">
          <w:t xml:space="preserve"> the pathloss reference</w:t>
        </w:r>
      </w:ins>
      <w:ins w:id="81" w:author="Rapporteur (Samsung)" w:date="2025-03-21T07:05:00Z">
        <w:r w:rsidR="00ED4510" w:rsidRPr="00F938DE">
          <w:t>.</w:t>
        </w:r>
      </w:ins>
    </w:p>
    <w:p w14:paraId="7A8B0AE4" w14:textId="77777777" w:rsidR="00610813" w:rsidRPr="00B27271" w:rsidRDefault="00610813" w:rsidP="00610813">
      <w:pPr>
        <w:pStyle w:val="B1"/>
        <w:rPr>
          <w:noProof/>
        </w:rPr>
      </w:pPr>
      <w:bookmarkStart w:id="82" w:name="_Toc29239849"/>
      <w:bookmarkStart w:id="83" w:name="_Toc37296208"/>
      <w:bookmarkStart w:id="84" w:name="_Toc46490335"/>
      <w:bookmarkStart w:id="85" w:name="_Toc52752030"/>
      <w:bookmarkStart w:id="86" w:name="_Toc52796492"/>
      <w:bookmarkStart w:id="87" w:name="_Toc193408500"/>
      <w:r w:rsidRPr="00B27271">
        <w:rPr>
          <w:noProof/>
        </w:rPr>
        <w:t>-</w:t>
      </w:r>
      <w:r w:rsidRPr="00B27271">
        <w:rPr>
          <w:noProof/>
        </w:rPr>
        <w:tab/>
      </w:r>
      <w:r w:rsidRPr="00B27271">
        <w:rPr>
          <w:i/>
          <w:noProof/>
        </w:rPr>
        <w:t>p</w:t>
      </w:r>
      <w:r w:rsidRPr="00B27271">
        <w:rPr>
          <w:i/>
          <w:noProof/>
          <w:lang w:eastAsia="ko-KR"/>
        </w:rPr>
        <w:t>hr-P</w:t>
      </w:r>
      <w:r w:rsidRPr="00B27271">
        <w:rPr>
          <w:i/>
          <w:noProof/>
        </w:rPr>
        <w:t>eriodicTimer</w:t>
      </w:r>
      <w:r w:rsidRPr="00B27271">
        <w:rPr>
          <w:noProof/>
        </w:rPr>
        <w:t xml:space="preserve"> expires;</w:t>
      </w:r>
    </w:p>
    <w:p w14:paraId="432DC52A" w14:textId="77777777" w:rsidR="00610813" w:rsidRPr="00B27271" w:rsidRDefault="00610813" w:rsidP="00610813">
      <w:pPr>
        <w:pStyle w:val="B1"/>
        <w:rPr>
          <w:noProof/>
        </w:rPr>
      </w:pPr>
      <w:r w:rsidRPr="00B27271">
        <w:rPr>
          <w:noProof/>
        </w:rPr>
        <w:t>-</w:t>
      </w:r>
      <w:r w:rsidRPr="00B27271">
        <w:rPr>
          <w:noProof/>
        </w:rPr>
        <w:tab/>
        <w:t>upon configuration or reconfiguration of the power headroom reporting functionality by upper layers, which is not used to disable the function;</w:t>
      </w:r>
    </w:p>
    <w:p w14:paraId="4DF1AB4E" w14:textId="77777777" w:rsidR="00610813" w:rsidRPr="00B27271" w:rsidRDefault="00610813" w:rsidP="00610813">
      <w:pPr>
        <w:pStyle w:val="B1"/>
        <w:rPr>
          <w:noProof/>
        </w:rPr>
      </w:pPr>
      <w:r w:rsidRPr="00B27271">
        <w:rPr>
          <w:noProof/>
        </w:rPr>
        <w:t>-</w:t>
      </w:r>
      <w:r w:rsidRPr="00B27271">
        <w:rPr>
          <w:noProof/>
        </w:rPr>
        <w:tab/>
        <w:t>activation of an SCell of any MAC entity with configured uplink</w:t>
      </w:r>
      <w:r w:rsidRPr="00B27271">
        <w:rPr>
          <w:noProof/>
          <w:lang w:eastAsia="ko-KR"/>
        </w:rPr>
        <w:t xml:space="preserve"> of which </w:t>
      </w:r>
      <w:r w:rsidRPr="00B27271">
        <w:rPr>
          <w:i/>
          <w:iCs/>
          <w:noProof/>
          <w:lang w:eastAsia="ko-KR"/>
        </w:rPr>
        <w:t>firstActiveDownlinkBWP-Id</w:t>
      </w:r>
      <w:r w:rsidRPr="00B27271">
        <w:rPr>
          <w:noProof/>
          <w:lang w:eastAsia="ko-KR"/>
        </w:rPr>
        <w:t xml:space="preserve"> is not set to dormant BWP</w:t>
      </w:r>
      <w:r w:rsidRPr="00B27271">
        <w:rPr>
          <w:noProof/>
          <w:lang w:eastAsia="zh-TW"/>
        </w:rPr>
        <w:t>;</w:t>
      </w:r>
    </w:p>
    <w:p w14:paraId="4B45C160" w14:textId="77777777" w:rsidR="00610813" w:rsidRPr="00B27271" w:rsidRDefault="00610813" w:rsidP="00610813">
      <w:pPr>
        <w:pStyle w:val="B1"/>
        <w:rPr>
          <w:noProof/>
        </w:rPr>
      </w:pPr>
      <w:r w:rsidRPr="00B27271">
        <w:rPr>
          <w:noProof/>
        </w:rPr>
        <w:t>-</w:t>
      </w:r>
      <w:r w:rsidRPr="00B27271">
        <w:rPr>
          <w:noProof/>
        </w:rPr>
        <w:tab/>
        <w:t>activation of an SCG;</w:t>
      </w:r>
    </w:p>
    <w:p w14:paraId="4E186B3F" w14:textId="77777777" w:rsidR="00610813" w:rsidRPr="00B27271" w:rsidRDefault="00610813" w:rsidP="00610813">
      <w:pPr>
        <w:pStyle w:val="B1"/>
        <w:rPr>
          <w:noProof/>
        </w:rPr>
      </w:pPr>
      <w:r w:rsidRPr="00B27271">
        <w:rPr>
          <w:noProof/>
        </w:rPr>
        <w:t>-</w:t>
      </w:r>
      <w:r w:rsidRPr="00B27271">
        <w:rPr>
          <w:noProof/>
        </w:rPr>
        <w:tab/>
        <w:t xml:space="preserve">addition of the PSCell </w:t>
      </w:r>
      <w:r w:rsidRPr="00B27271">
        <w:t>except if the SCG is deactivated</w:t>
      </w:r>
      <w:r w:rsidRPr="00B27271">
        <w:rPr>
          <w:noProof/>
        </w:rPr>
        <w:t xml:space="preserve"> (i.e. PSCell is newly added or changed)</w:t>
      </w:r>
      <w:r w:rsidRPr="00B27271">
        <w:rPr>
          <w:noProof/>
          <w:lang w:eastAsia="zh-TW"/>
        </w:rPr>
        <w:t>;</w:t>
      </w:r>
    </w:p>
    <w:p w14:paraId="19D734E5" w14:textId="77777777" w:rsidR="00610813" w:rsidRPr="00B27271" w:rsidRDefault="00610813" w:rsidP="00610813">
      <w:pPr>
        <w:pStyle w:val="B1"/>
        <w:rPr>
          <w:noProof/>
        </w:rPr>
      </w:pPr>
      <w:r w:rsidRPr="00B27271">
        <w:rPr>
          <w:noProof/>
        </w:rPr>
        <w:t>-</w:t>
      </w:r>
      <w:r w:rsidRPr="00B27271">
        <w:rPr>
          <w:noProof/>
        </w:rPr>
        <w:tab/>
      </w:r>
      <w:r w:rsidRPr="00B27271">
        <w:rPr>
          <w:i/>
          <w:noProof/>
        </w:rPr>
        <w:t>p</w:t>
      </w:r>
      <w:r w:rsidRPr="00B27271">
        <w:rPr>
          <w:i/>
          <w:noProof/>
          <w:lang w:eastAsia="ko-KR"/>
        </w:rPr>
        <w:t>hr-P</w:t>
      </w:r>
      <w:r w:rsidRPr="00B27271">
        <w:rPr>
          <w:i/>
          <w:noProof/>
        </w:rPr>
        <w:t>rohibitTimer</w:t>
      </w:r>
      <w:r w:rsidRPr="00B27271">
        <w:rPr>
          <w:noProof/>
        </w:rPr>
        <w:t xml:space="preserve"> expires or has expired, when the MAC entity has UL resources for new transmission, and the following is true for any of the activated Serving Cells of any MAC entity with configured uplink:</w:t>
      </w:r>
    </w:p>
    <w:p w14:paraId="7014E2F8" w14:textId="77777777" w:rsidR="00610813" w:rsidRPr="00B27271" w:rsidRDefault="00610813" w:rsidP="00610813">
      <w:pPr>
        <w:pStyle w:val="B2"/>
        <w:rPr>
          <w:noProof/>
        </w:rPr>
      </w:pPr>
      <w:r w:rsidRPr="00B27271">
        <w:rPr>
          <w:noProof/>
        </w:rPr>
        <w:t>-</w:t>
      </w:r>
      <w:r w:rsidRPr="00B27271">
        <w:rPr>
          <w:noProof/>
        </w:rPr>
        <w:tab/>
        <w:t>there are UL resources allocated for transmission or there is a PUCCH transmission on this cell, and the required power backoff due to power management (as allowed by P-MPR</w:t>
      </w:r>
      <w:r w:rsidRPr="00B27271">
        <w:rPr>
          <w:noProof/>
          <w:vertAlign w:val="subscript"/>
        </w:rPr>
        <w:t>c</w:t>
      </w:r>
      <w:r w:rsidRPr="00B27271">
        <w:rPr>
          <w:noProof/>
        </w:rPr>
        <w:t xml:space="preserve"> </w:t>
      </w:r>
      <w:r w:rsidRPr="00B27271">
        <w:rPr>
          <w:noProof/>
          <w:lang w:eastAsia="ko-KR"/>
        </w:rPr>
        <w:t xml:space="preserve">as specified in TS 38.101-1 </w:t>
      </w:r>
      <w:r w:rsidRPr="00B27271">
        <w:rPr>
          <w:noProof/>
        </w:rPr>
        <w:t>[</w:t>
      </w:r>
      <w:r w:rsidRPr="00B27271">
        <w:rPr>
          <w:noProof/>
          <w:lang w:eastAsia="ko-KR"/>
        </w:rPr>
        <w:t>14</w:t>
      </w:r>
      <w:r w:rsidRPr="00B27271">
        <w:rPr>
          <w:noProof/>
        </w:rPr>
        <w:t xml:space="preserve">], TS 38.101-2 [15], and TS 38.101-3 [16]) for this cell has changed more than </w:t>
      </w:r>
      <w:r w:rsidRPr="00B27271">
        <w:rPr>
          <w:i/>
          <w:noProof/>
        </w:rPr>
        <w:t>phr-Tx-PowerFactorChange</w:t>
      </w:r>
      <w:r w:rsidRPr="00B27271">
        <w:rPr>
          <w:noProof/>
        </w:rPr>
        <w:t xml:space="preserve"> dB since the last transmission of a PHR when the MAC entity had UL resources allocated for transmission or PUCCH transmission on this cell.</w:t>
      </w:r>
    </w:p>
    <w:p w14:paraId="6C54439F" w14:textId="77777777" w:rsidR="00610813" w:rsidRPr="00B27271" w:rsidRDefault="00610813" w:rsidP="00610813">
      <w:pPr>
        <w:pStyle w:val="B1"/>
        <w:rPr>
          <w:noProof/>
        </w:rPr>
      </w:pPr>
      <w:r w:rsidRPr="00B27271">
        <w:rPr>
          <w:noProof/>
        </w:rPr>
        <w:t>-</w:t>
      </w:r>
      <w:r w:rsidRPr="00B27271">
        <w:rPr>
          <w:noProof/>
        </w:rPr>
        <w:tab/>
        <w:t xml:space="preserve">Upon </w:t>
      </w:r>
      <w:r w:rsidRPr="00B27271">
        <w:rPr>
          <w:noProof/>
          <w:lang w:eastAsia="ko-KR"/>
        </w:rPr>
        <w:t xml:space="preserve">switching </w:t>
      </w:r>
      <w:r w:rsidRPr="00B27271">
        <w:rPr>
          <w:noProof/>
        </w:rPr>
        <w:t>of activated BWP from dormant BWP to non-dormant DL BWP of an SCell of any MAC entity with configured uplink;</w:t>
      </w:r>
    </w:p>
    <w:p w14:paraId="77B30A98" w14:textId="77777777" w:rsidR="00610813" w:rsidRPr="00B27271" w:rsidRDefault="00610813" w:rsidP="00610813">
      <w:pPr>
        <w:pStyle w:val="B1"/>
      </w:pPr>
      <w:r w:rsidRPr="00B27271">
        <w:t>-</w:t>
      </w:r>
      <w:r w:rsidRPr="00B27271">
        <w:tab/>
        <w:t xml:space="preserve">if </w:t>
      </w:r>
      <w:r w:rsidRPr="00B27271">
        <w:rPr>
          <w:i/>
          <w:iCs/>
        </w:rPr>
        <w:t>dpc-Reporting-FR1</w:t>
      </w:r>
      <w:r w:rsidRPr="00B27271">
        <w:t xml:space="preserve"> is configured,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reporting is triggered upon uplink duty cycle exceedance or upon return to the power class after the duty cycle exceedance, as specified in </w:t>
      </w:r>
      <w:r w:rsidRPr="00B27271">
        <w:rPr>
          <w:lang w:eastAsia="ko-KR"/>
        </w:rPr>
        <w:t xml:space="preserve">TS 38.101-1 </w:t>
      </w:r>
      <w:r w:rsidRPr="00B27271">
        <w:t>[</w:t>
      </w:r>
      <w:r w:rsidRPr="00B27271">
        <w:rPr>
          <w:lang w:eastAsia="ko-KR"/>
        </w:rPr>
        <w:t>14</w:t>
      </w:r>
      <w:r w:rsidRPr="00B27271">
        <w:t>] and TS 38.101-3 [16]).</w:t>
      </w:r>
    </w:p>
    <w:p w14:paraId="2AAA4F59" w14:textId="77777777" w:rsidR="00610813" w:rsidRPr="00B27271" w:rsidRDefault="00610813" w:rsidP="00610813">
      <w:pPr>
        <w:pStyle w:val="B1"/>
        <w:rPr>
          <w:noProof/>
        </w:rPr>
      </w:pPr>
      <w:r w:rsidRPr="00B27271">
        <w:rPr>
          <w:noProof/>
        </w:rPr>
        <w:t>-</w:t>
      </w:r>
      <w:r w:rsidRPr="00B27271">
        <w:rPr>
          <w:noProof/>
        </w:rPr>
        <w:tab/>
        <w:t xml:space="preserve">if </w:t>
      </w:r>
      <w:r w:rsidRPr="00B27271">
        <w:rPr>
          <w:i/>
          <w:iCs/>
          <w:noProof/>
        </w:rPr>
        <w:t>mpe-Reporting-FR2</w:t>
      </w:r>
      <w:r w:rsidRPr="00B27271">
        <w:rPr>
          <w:noProof/>
        </w:rPr>
        <w:t xml:space="preserve"> is configured, and </w:t>
      </w:r>
      <w:r w:rsidRPr="00B27271">
        <w:rPr>
          <w:i/>
          <w:iCs/>
          <w:noProof/>
        </w:rPr>
        <w:t>mpe-ProhibitTimer</w:t>
      </w:r>
      <w:r w:rsidRPr="00B27271">
        <w:rPr>
          <w:noProof/>
        </w:rPr>
        <w:t xml:space="preserve"> is not running:</w:t>
      </w:r>
    </w:p>
    <w:p w14:paraId="62B2D2FC"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is equal to or larger than </w:t>
      </w:r>
      <w:r w:rsidRPr="00B27271">
        <w:rPr>
          <w:i/>
          <w:iCs/>
          <w:noProof/>
        </w:rPr>
        <w:t>mpe-Threshold</w:t>
      </w:r>
      <w:r w:rsidRPr="00B27271">
        <w:rPr>
          <w:noProof/>
        </w:rPr>
        <w:t xml:space="preserve"> for at least one activated FR2 Serving Cell since the last transmission of a PHR in this MAC entity; or</w:t>
      </w:r>
    </w:p>
    <w:p w14:paraId="0154FC98" w14:textId="77777777" w:rsidR="00610813" w:rsidRPr="00B27271" w:rsidRDefault="00610813" w:rsidP="00610813">
      <w:pPr>
        <w:pStyle w:val="B2"/>
        <w:rPr>
          <w:noProof/>
        </w:rPr>
      </w:pPr>
      <w:r w:rsidRPr="00B27271">
        <w:rPr>
          <w:noProof/>
        </w:rPr>
        <w:t>-</w:t>
      </w:r>
      <w:r w:rsidRPr="00B27271">
        <w:rPr>
          <w:noProof/>
        </w:rPr>
        <w:tab/>
        <w:t xml:space="preserve">the measured P-MPR applied to meet FR2 MPE requirements as specified in TS 38.101-2 [15] has changed more than </w:t>
      </w:r>
      <w:r w:rsidRPr="00B27271">
        <w:rPr>
          <w:i/>
          <w:noProof/>
        </w:rPr>
        <w:t>phr-Tx-PowerFactorChange</w:t>
      </w:r>
      <w:r w:rsidRPr="00B27271">
        <w:rPr>
          <w:noProof/>
        </w:rPr>
        <w:t xml:space="preserve"> dB for at least one activated FR2 Serving Cell since the last transmission of a PHR </w:t>
      </w:r>
      <w:r w:rsidRPr="00B27271">
        <w:t xml:space="preserve">due to the measured P-MPR applied to meet MPE requirements being equal to or larger than </w:t>
      </w:r>
      <w:proofErr w:type="spellStart"/>
      <w:r w:rsidRPr="00B27271">
        <w:rPr>
          <w:i/>
          <w:iCs/>
        </w:rPr>
        <w:t>mpe</w:t>
      </w:r>
      <w:proofErr w:type="spellEnd"/>
      <w:r w:rsidRPr="00B27271">
        <w:rPr>
          <w:i/>
          <w:iCs/>
        </w:rPr>
        <w:t>-Threshold</w:t>
      </w:r>
      <w:r w:rsidRPr="00B27271">
        <w:t xml:space="preserve"> </w:t>
      </w:r>
      <w:r w:rsidRPr="00B27271">
        <w:rPr>
          <w:noProof/>
        </w:rPr>
        <w:t>in this MAC entity.</w:t>
      </w:r>
    </w:p>
    <w:p w14:paraId="346B0E0A" w14:textId="77777777" w:rsidR="00610813" w:rsidRPr="00B27271" w:rsidRDefault="00610813" w:rsidP="00610813">
      <w:pPr>
        <w:pStyle w:val="B1"/>
        <w:rPr>
          <w:noProof/>
        </w:rPr>
      </w:pPr>
      <w:r w:rsidRPr="00B27271">
        <w:tab/>
        <w:t>i</w:t>
      </w:r>
      <w:r w:rsidRPr="00B27271">
        <w:rPr>
          <w:noProof/>
        </w:rPr>
        <w:t>n which case the PHR is referred below to as 'MPE P-MPR report'.</w:t>
      </w:r>
    </w:p>
    <w:p w14:paraId="0A065FAB" w14:textId="77777777" w:rsidR="00610813" w:rsidRPr="00B27271" w:rsidRDefault="00610813" w:rsidP="00610813">
      <w:pPr>
        <w:pStyle w:val="NO"/>
        <w:rPr>
          <w:noProof/>
        </w:rPr>
      </w:pPr>
      <w:r w:rsidRPr="00B27271">
        <w:rPr>
          <w:noProof/>
        </w:rPr>
        <w:t>NOTE</w:t>
      </w:r>
      <w:r w:rsidRPr="00B27271">
        <w:rPr>
          <w:noProof/>
          <w:lang w:eastAsia="ko-KR"/>
        </w:rPr>
        <w:t xml:space="preserve"> 2</w:t>
      </w:r>
      <w:r w:rsidRPr="00B27271">
        <w:rPr>
          <w:noProof/>
        </w:rPr>
        <w:t>:</w:t>
      </w:r>
      <w:r w:rsidRPr="00B27271">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/PH when a PHR is triggered by other triggering conditions.</w:t>
      </w:r>
    </w:p>
    <w:p w14:paraId="3190CD6B" w14:textId="77777777" w:rsidR="00610813" w:rsidRPr="00B27271" w:rsidRDefault="00610813" w:rsidP="00610813">
      <w:pPr>
        <w:pStyle w:val="NO"/>
        <w:rPr>
          <w:noProof/>
        </w:rPr>
      </w:pPr>
      <w:r w:rsidRPr="00B27271">
        <w:rPr>
          <w:noProof/>
        </w:rPr>
        <w:t>NOTE</w:t>
      </w:r>
      <w:r w:rsidRPr="00B27271">
        <w:rPr>
          <w:noProof/>
          <w:lang w:eastAsia="ko-KR"/>
        </w:rPr>
        <w:t xml:space="preserve"> 3</w:t>
      </w:r>
      <w:r w:rsidRPr="00B27271">
        <w:rPr>
          <w:noProof/>
        </w:rPr>
        <w:t>:</w:t>
      </w:r>
      <w:r w:rsidRPr="00B27271">
        <w:rPr>
          <w:noProof/>
        </w:rPr>
        <w:tab/>
        <w:t xml:space="preserve">If a HARQ process is configured with </w:t>
      </w:r>
      <w:r w:rsidRPr="00B27271">
        <w:rPr>
          <w:i/>
          <w:noProof/>
          <w:lang w:eastAsia="ko-KR"/>
        </w:rPr>
        <w:t>cg-RetransmissionTimer</w:t>
      </w:r>
      <w:r w:rsidRPr="00B27271">
        <w:rPr>
          <w:noProof/>
        </w:rPr>
        <w:t xml:space="preserve"> and if the PHR is already included in a MAC PDU for transmission</w:t>
      </w:r>
      <w:r w:rsidRPr="00B27271">
        <w:t xml:space="preserve"> </w:t>
      </w:r>
      <w:r w:rsidRPr="00B27271">
        <w:rPr>
          <w:noProof/>
        </w:rPr>
        <w:t>on configured grant by this HARQ process, but not yet transmitted by lower layers, it is up to UE implementation how to handle the PHR content.</w:t>
      </w:r>
    </w:p>
    <w:p w14:paraId="1B255D19" w14:textId="77777777" w:rsidR="00610813" w:rsidRPr="00B27271" w:rsidRDefault="00610813" w:rsidP="00610813">
      <w:pPr>
        <w:rPr>
          <w:noProof/>
        </w:rPr>
      </w:pPr>
      <w:r w:rsidRPr="00B27271">
        <w:rPr>
          <w:noProof/>
        </w:rPr>
        <w:t xml:space="preserve">If the MAC entity has UL resources allocated for </w:t>
      </w:r>
      <w:r w:rsidRPr="00B27271">
        <w:rPr>
          <w:noProof/>
          <w:lang w:eastAsia="ko-KR"/>
        </w:rPr>
        <w:t xml:space="preserve">a </w:t>
      </w:r>
      <w:r w:rsidRPr="00B27271">
        <w:rPr>
          <w:noProof/>
        </w:rPr>
        <w:t>new transmission the MAC entity shall:</w:t>
      </w:r>
    </w:p>
    <w:p w14:paraId="03715467" w14:textId="77777777" w:rsidR="00610813" w:rsidRPr="00B27271" w:rsidRDefault="00610813" w:rsidP="00610813">
      <w:pPr>
        <w:pStyle w:val="B1"/>
        <w:rPr>
          <w:noProof/>
          <w:lang w:eastAsia="ko-KR"/>
        </w:rPr>
      </w:pPr>
      <w:r w:rsidRPr="00B27271">
        <w:rPr>
          <w:noProof/>
          <w:lang w:eastAsia="ko-KR"/>
        </w:rPr>
        <w:t>1&gt;</w:t>
      </w:r>
      <w:r w:rsidRPr="00B27271">
        <w:rPr>
          <w:noProof/>
        </w:rPr>
        <w:tab/>
        <w:t>if it is the first UL resource allocated for a new transmission since the last MAC reset</w:t>
      </w:r>
      <w:r w:rsidRPr="00B27271">
        <w:rPr>
          <w:noProof/>
          <w:lang w:eastAsia="ko-KR"/>
        </w:rPr>
        <w:t>:</w:t>
      </w:r>
    </w:p>
    <w:p w14:paraId="2DBF93C0" w14:textId="77777777" w:rsidR="00610813" w:rsidRPr="00B27271" w:rsidRDefault="00610813" w:rsidP="00610813">
      <w:pPr>
        <w:pStyle w:val="B2"/>
        <w:rPr>
          <w:noProof/>
        </w:rPr>
      </w:pPr>
      <w:r w:rsidRPr="00B27271">
        <w:rPr>
          <w:noProof/>
          <w:lang w:eastAsia="ko-KR"/>
        </w:rPr>
        <w:t>2&gt;</w:t>
      </w:r>
      <w:r w:rsidRPr="00B27271">
        <w:rPr>
          <w:noProof/>
          <w:lang w:eastAsia="ko-KR"/>
        </w:rPr>
        <w:tab/>
      </w:r>
      <w:r w:rsidRPr="00B27271">
        <w:rPr>
          <w:noProof/>
        </w:rPr>
        <w:t xml:space="preserve">start </w:t>
      </w:r>
      <w:r w:rsidRPr="00B27271">
        <w:rPr>
          <w:i/>
          <w:noProof/>
        </w:rPr>
        <w:t>phr-PeriodicTimer</w:t>
      </w:r>
      <w:r w:rsidRPr="00B27271">
        <w:rPr>
          <w:noProof/>
        </w:rPr>
        <w:t>.</w:t>
      </w:r>
    </w:p>
    <w:p w14:paraId="299401E8" w14:textId="77777777" w:rsidR="00610813" w:rsidRPr="00B27271" w:rsidRDefault="00610813" w:rsidP="00610813">
      <w:pPr>
        <w:pStyle w:val="B1"/>
        <w:rPr>
          <w:noProof/>
        </w:rPr>
      </w:pPr>
      <w:r w:rsidRPr="00B27271">
        <w:rPr>
          <w:noProof/>
          <w:lang w:eastAsia="ko-KR"/>
        </w:rPr>
        <w:t>1&gt;</w:t>
      </w:r>
      <w:r w:rsidRPr="00B27271">
        <w:rPr>
          <w:noProof/>
        </w:rPr>
        <w:tab/>
        <w:t>if the Power Headroom reporting procedure determines that at least one PHR has been triggered and not cancelled; and</w:t>
      </w:r>
    </w:p>
    <w:p w14:paraId="2E19F89D" w14:textId="77777777" w:rsidR="00610813" w:rsidRPr="00B27271" w:rsidRDefault="00610813" w:rsidP="00610813">
      <w:pPr>
        <w:pStyle w:val="B1"/>
        <w:rPr>
          <w:noProof/>
        </w:rPr>
      </w:pPr>
      <w:r w:rsidRPr="00B27271">
        <w:rPr>
          <w:noProof/>
          <w:lang w:eastAsia="ko-KR"/>
        </w:rPr>
        <w:t>1&gt;</w:t>
      </w:r>
      <w:r w:rsidRPr="00B27271">
        <w:rPr>
          <w:noProof/>
        </w:rPr>
        <w:tab/>
        <w:t xml:space="preserve">if the allocated UL resources can accommodate </w:t>
      </w:r>
      <w:r w:rsidRPr="00B27271">
        <w:rPr>
          <w:noProof/>
          <w:lang w:eastAsia="zh-CN"/>
        </w:rPr>
        <w:t xml:space="preserve">the </w:t>
      </w:r>
      <w:r w:rsidRPr="00B27271">
        <w:rPr>
          <w:noProof/>
        </w:rPr>
        <w:t xml:space="preserve">MAC </w:t>
      </w:r>
      <w:r w:rsidRPr="00B27271">
        <w:rPr>
          <w:noProof/>
          <w:lang w:eastAsia="ko-KR"/>
        </w:rPr>
        <w:t>CE</w:t>
      </w:r>
      <w:r w:rsidRPr="00B27271">
        <w:rPr>
          <w:noProof/>
        </w:rPr>
        <w:t xml:space="preserve"> for PHR which the MAC entity is configured to transmit</w:t>
      </w:r>
      <w:r w:rsidRPr="00B27271">
        <w:rPr>
          <w:noProof/>
          <w:lang w:eastAsia="zh-CN"/>
        </w:rPr>
        <w:t>,</w:t>
      </w:r>
      <w:r w:rsidRPr="00B27271">
        <w:t xml:space="preserve"> plus its </w:t>
      </w:r>
      <w:proofErr w:type="spellStart"/>
      <w:r w:rsidRPr="00B27271">
        <w:t>subheader</w:t>
      </w:r>
      <w:proofErr w:type="spellEnd"/>
      <w:r w:rsidRPr="00B27271">
        <w:rPr>
          <w:lang w:eastAsia="zh-CN"/>
        </w:rPr>
        <w:t>,</w:t>
      </w:r>
      <w:r w:rsidRPr="00B27271">
        <w:rPr>
          <w:noProof/>
        </w:rPr>
        <w:t xml:space="preserve"> as a result of</w:t>
      </w:r>
      <w:r w:rsidRPr="00B27271">
        <w:t xml:space="preserve"> </w:t>
      </w:r>
      <w:r w:rsidRPr="00B27271">
        <w:rPr>
          <w:noProof/>
        </w:rPr>
        <w:t>LCP as defined in clause 5.4.3.1:</w:t>
      </w:r>
    </w:p>
    <w:p w14:paraId="35635A44" w14:textId="77777777" w:rsidR="00610813" w:rsidRPr="00B27271" w:rsidRDefault="00610813" w:rsidP="00610813">
      <w:pPr>
        <w:pStyle w:val="B2"/>
        <w:rPr>
          <w:noProof/>
          <w:lang w:eastAsia="ko-KR"/>
        </w:rPr>
      </w:pPr>
      <w:r w:rsidRPr="00B27271">
        <w:rPr>
          <w:noProof/>
          <w:lang w:eastAsia="ko-KR"/>
        </w:rPr>
        <w:lastRenderedPageBreak/>
        <w:t>2&gt;</w:t>
      </w:r>
      <w:r w:rsidRPr="00B27271">
        <w:rPr>
          <w:noProof/>
          <w:lang w:eastAsia="ko-KR"/>
        </w:rPr>
        <w:tab/>
        <w:t xml:space="preserve">if </w:t>
      </w:r>
      <w:r w:rsidRPr="00B27271">
        <w:rPr>
          <w:i/>
          <w:noProof/>
          <w:lang w:eastAsia="ko-KR"/>
        </w:rPr>
        <w:t>multiplePHR</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3F8ABFE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any MAC entity</w:t>
      </w:r>
      <w:r w:rsidRPr="00B27271">
        <w:rPr>
          <w:noProof/>
          <w:lang w:eastAsia="zh-CN"/>
        </w:rPr>
        <w:t xml:space="preserve"> of which the active DL BWP</w:t>
      </w:r>
      <w:r w:rsidRPr="00B27271">
        <w:rPr>
          <w:noProof/>
          <w:lang w:eastAsia="ko-KR"/>
        </w:rPr>
        <w:t xml:space="preserve"> is not dormant BWP; and</w:t>
      </w:r>
    </w:p>
    <w:p w14:paraId="48EFDC60"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for each activated Serving Cell with configured uplink associated with E-UTRA MAC entity:</w:t>
      </w:r>
    </w:p>
    <w:p w14:paraId="34E62D36"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lang w:eastAsia="ko-KR"/>
        </w:rPr>
        <w:t>:</w:t>
      </w:r>
    </w:p>
    <w:p w14:paraId="7D613E64"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6A37100" w14:textId="77777777" w:rsidR="00610813" w:rsidRPr="00B27271" w:rsidRDefault="00610813" w:rsidP="00610813">
      <w:pPr>
        <w:pStyle w:val="B6"/>
        <w:rPr>
          <w:lang w:eastAsia="ko-KR"/>
        </w:rPr>
      </w:pPr>
      <w:r w:rsidRPr="00B27271">
        <w:rPr>
          <w:lang w:eastAsia="ko-KR"/>
        </w:rPr>
        <w:t>6&gt;</w:t>
      </w:r>
      <w:r w:rsidRPr="00B27271">
        <w:rPr>
          <w:lang w:eastAsia="ko-KR"/>
        </w:rPr>
        <w:tab/>
        <w:t xml:space="preserve">if the UE supports </w:t>
      </w:r>
      <w:r w:rsidRPr="00B27271">
        <w:rPr>
          <w:i/>
          <w:iCs/>
          <w:lang w:eastAsia="ko-KR"/>
        </w:rPr>
        <w:t>mTRP-PUSCH-PHR-Type1-Reporting-r17</w:t>
      </w:r>
      <w:r w:rsidRPr="00B27271">
        <w:rPr>
          <w:lang w:eastAsia="ko-KR"/>
        </w:rPr>
        <w:t>:</w:t>
      </w:r>
    </w:p>
    <w:p w14:paraId="1732CB6B"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of the Type 1 power </w:t>
      </w:r>
      <w:proofErr w:type="spellStart"/>
      <w:r w:rsidRPr="00B27271">
        <w:rPr>
          <w:lang w:eastAsia="ko-KR"/>
        </w:rPr>
        <w:t>headroom</w:t>
      </w:r>
      <w:proofErr w:type="spellEnd"/>
      <w:r w:rsidRPr="00B27271">
        <w:rPr>
          <w:lang w:eastAsia="ko-KR"/>
        </w:rPr>
        <w:t xml:space="preserv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uplink</w:t>
      </w:r>
      <w:proofErr w:type="spellEnd"/>
      <w:r w:rsidRPr="00B27271">
        <w:rPr>
          <w:lang w:eastAsia="ko-KR"/>
        </w:rPr>
        <w:t xml:space="preserve"> carrier as </w:t>
      </w:r>
      <w:proofErr w:type="spellStart"/>
      <w:r w:rsidRPr="00B27271">
        <w:rPr>
          <w:lang w:eastAsia="ko-KR"/>
        </w:rPr>
        <w:t>specified</w:t>
      </w:r>
      <w:proofErr w:type="spellEnd"/>
      <w:r w:rsidRPr="00B27271">
        <w:rPr>
          <w:lang w:eastAsia="ko-KR"/>
        </w:rPr>
        <w:t xml:space="preserve"> in clause 7.7 of TS 38.213 [6] for NR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w:t>
      </w:r>
    </w:p>
    <w:p w14:paraId="12B2871D"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else</w:t>
      </w:r>
      <w:proofErr w:type="spellEnd"/>
      <w:r w:rsidRPr="00B27271">
        <w:rPr>
          <w:lang w:eastAsia="ko-KR"/>
        </w:rPr>
        <w:t>:</w:t>
      </w:r>
    </w:p>
    <w:p w14:paraId="65F622B3" w14:textId="77777777" w:rsidR="00610813" w:rsidRPr="00B27271" w:rsidRDefault="00610813" w:rsidP="00610813">
      <w:pPr>
        <w:pStyle w:val="B7"/>
        <w:rPr>
          <w:lang w:eastAsia="ko-KR"/>
        </w:rPr>
      </w:pPr>
      <w:r w:rsidRPr="00B27271">
        <w:rPr>
          <w:lang w:eastAsia="ko-KR"/>
        </w:rPr>
        <w:t>7&gt;</w:t>
      </w:r>
      <w:r w:rsidRPr="00B27271">
        <w:rPr>
          <w:lang w:eastAsia="ko-KR"/>
        </w:rPr>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of the Type 1 power </w:t>
      </w:r>
      <w:proofErr w:type="spellStart"/>
      <w:r w:rsidRPr="00B27271">
        <w:rPr>
          <w:lang w:eastAsia="ko-KR"/>
        </w:rPr>
        <w:t>headroom</w:t>
      </w:r>
      <w:proofErr w:type="spellEnd"/>
      <w:r w:rsidRPr="00B27271">
        <w:rPr>
          <w:lang w:eastAsia="ko-KR"/>
        </w:rPr>
        <w:t xml:space="preserv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uplink</w:t>
      </w:r>
      <w:proofErr w:type="spellEnd"/>
      <w:r w:rsidRPr="00B27271">
        <w:rPr>
          <w:lang w:eastAsia="ko-KR"/>
        </w:rPr>
        <w:t xml:space="preserve"> carrier as </w:t>
      </w:r>
      <w:proofErr w:type="spellStart"/>
      <w:r w:rsidRPr="00B27271">
        <w:rPr>
          <w:lang w:eastAsia="ko-KR"/>
        </w:rPr>
        <w:t>specified</w:t>
      </w:r>
      <w:proofErr w:type="spellEnd"/>
      <w:r w:rsidRPr="00B27271">
        <w:rPr>
          <w:lang w:eastAsia="ko-KR"/>
        </w:rPr>
        <w:t xml:space="preserve"> in clause 7.7 of TS 38.213 [6] for NR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w:t>
      </w:r>
    </w:p>
    <w:p w14:paraId="2E9E0B97" w14:textId="77777777" w:rsidR="00610813" w:rsidRPr="00B27271" w:rsidRDefault="00610813" w:rsidP="00610813">
      <w:pPr>
        <w:pStyle w:val="B5"/>
        <w:rPr>
          <w:lang w:eastAsia="ko-KR"/>
        </w:rPr>
      </w:pPr>
      <w:r w:rsidRPr="00B27271">
        <w:rPr>
          <w:lang w:eastAsia="ko-KR"/>
        </w:rPr>
        <w:t>5&gt;</w:t>
      </w:r>
      <w:r w:rsidRPr="00B27271">
        <w:rPr>
          <w:lang w:eastAsia="ko-KR"/>
        </w:rPr>
        <w:tab/>
        <w:t xml:space="preserve">else if this Serving Cell is configured with multiple TRP PUSCH repetition (i.e., not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 xml:space="preserve">) </w:t>
      </w:r>
      <w:r w:rsidRPr="00B27271">
        <w:rPr>
          <w:lang w:eastAsia="ko-KR"/>
        </w:rPr>
        <w:t>and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002F5C2D"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two values of the Type 1 or the value of Type 3 power headroom for the corresponding uplink carrier as specified in clause 7.7 of TS 38.213 [6] for NR Serving Cell.</w:t>
      </w:r>
    </w:p>
    <w:p w14:paraId="33EFE64B"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15628AB7" w14:textId="77777777" w:rsidR="00610813" w:rsidRPr="00B27271" w:rsidRDefault="00610813" w:rsidP="00610813">
      <w:pPr>
        <w:pStyle w:val="B5"/>
        <w:ind w:left="1988"/>
        <w:rPr>
          <w:lang w:eastAsia="ko-KR"/>
        </w:rPr>
      </w:pPr>
      <w:r w:rsidRPr="00B27271">
        <w:rPr>
          <w:lang w:eastAsia="ko-KR"/>
        </w:rPr>
        <w:t>6&gt;</w:t>
      </w:r>
      <w:r w:rsidRPr="00B27271">
        <w:rPr>
          <w:lang w:eastAsia="ko-KR"/>
        </w:rPr>
        <w:tab/>
        <w:t>obtain the value of the Type 1 or Type 3 power headroom for the corresponding uplink carrier as specified in clause 7.7 of TS 38.213 [6] for NR Serving Cell and clause 5.1.1.2 of TS 36.213 [17] for E-UTRA Serving Cell.</w:t>
      </w:r>
    </w:p>
    <w:p w14:paraId="00704A94" w14:textId="77777777" w:rsidR="00610813" w:rsidRPr="00B27271" w:rsidRDefault="00610813" w:rsidP="00610813">
      <w:pPr>
        <w:pStyle w:val="B4"/>
        <w:rPr>
          <w:lang w:eastAsia="ko-KR"/>
        </w:rPr>
      </w:pPr>
      <w:r w:rsidRPr="00B27271">
        <w:rPr>
          <w:lang w:eastAsia="ko-KR"/>
        </w:rPr>
        <w:t>4&gt;</w:t>
      </w:r>
      <w:r w:rsidRPr="00B27271">
        <w:rPr>
          <w:lang w:eastAsia="ko-KR"/>
        </w:rPr>
        <w:tab/>
        <w:t xml:space="preserve">else (i.e. </w:t>
      </w:r>
      <w:r w:rsidRPr="00B27271">
        <w:t>this MAC entity is not configured with</w:t>
      </w:r>
      <w:r w:rsidRPr="00B27271">
        <w:rPr>
          <w:iCs/>
        </w:rPr>
        <w:t xml:space="preserve"> </w:t>
      </w:r>
      <w:proofErr w:type="spellStart"/>
      <w:r w:rsidRPr="00B27271">
        <w:rPr>
          <w:i/>
          <w:iCs/>
        </w:rPr>
        <w:t>twoPHRMode</w:t>
      </w:r>
      <w:proofErr w:type="spellEnd"/>
      <w:r w:rsidRPr="00B27271">
        <w:rPr>
          <w:iCs/>
        </w:rPr>
        <w:t>)</w:t>
      </w:r>
      <w:r w:rsidRPr="00B27271">
        <w:rPr>
          <w:lang w:eastAsia="ko-KR"/>
        </w:rPr>
        <w:t>:</w:t>
      </w:r>
    </w:p>
    <w:p w14:paraId="6EE9B6CD"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this Serving Cell is configured with multiple TRP PUSCH repetition or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or</w:t>
      </w:r>
      <w:r w:rsidRPr="00B27271">
        <w:rPr>
          <w:rFonts w:ascii="Times" w:eastAsia="Malgun Gothic" w:hAnsi="Times" w:cs="Times"/>
          <w:i/>
          <w:iCs/>
        </w:rPr>
        <w:t xml:space="preserve"> </w:t>
      </w:r>
      <w:proofErr w:type="spellStart"/>
      <w:r w:rsidRPr="00B27271">
        <w:rPr>
          <w:rFonts w:ascii="Times" w:eastAsia="Malgun Gothic" w:hAnsi="Times" w:cs="Times"/>
          <w:i/>
          <w:iCs/>
        </w:rPr>
        <w:t>multipanelSchemeSFN</w:t>
      </w:r>
      <w:proofErr w:type="spellEnd"/>
      <w:r w:rsidRPr="00B27271">
        <w:rPr>
          <w:lang w:eastAsia="ko-KR"/>
        </w:rPr>
        <w:t xml:space="preserve"> and if the MAC entity this Serving Cell</w:t>
      </w:r>
      <w:r w:rsidRPr="00B27271">
        <w:rPr>
          <w:lang w:eastAsia="zh-CN"/>
        </w:rPr>
        <w:t xml:space="preserve"> belongs to</w:t>
      </w:r>
      <w:r w:rsidRPr="00B27271">
        <w:rPr>
          <w:lang w:eastAsia="ko-KR"/>
        </w:rPr>
        <w:t xml:space="preserve"> is configured with </w:t>
      </w:r>
      <w:proofErr w:type="spellStart"/>
      <w:r w:rsidRPr="00B27271">
        <w:rPr>
          <w:i/>
          <w:iCs/>
        </w:rPr>
        <w:t>twoPHRMode</w:t>
      </w:r>
      <w:proofErr w:type="spellEnd"/>
      <w:r w:rsidRPr="00B27271">
        <w:rPr>
          <w:lang w:eastAsia="ko-KR"/>
        </w:rPr>
        <w:t>:</w:t>
      </w:r>
    </w:p>
    <w:p w14:paraId="1716C8AB" w14:textId="77777777" w:rsidR="00610813" w:rsidRPr="00B27271" w:rsidRDefault="00610813" w:rsidP="00610813">
      <w:pPr>
        <w:pStyle w:val="B6"/>
      </w:pPr>
      <w:r w:rsidRPr="00B27271">
        <w:t>6&gt;</w:t>
      </w:r>
      <w:r w:rsidRPr="00B27271">
        <w:tab/>
        <w:t xml:space="preserve">if </w:t>
      </w:r>
      <w:proofErr w:type="spellStart"/>
      <w:r w:rsidRPr="00B27271">
        <w:t>there</w:t>
      </w:r>
      <w:proofErr w:type="spellEnd"/>
      <w:r w:rsidRPr="00B27271">
        <w:t xml:space="preserve"> </w:t>
      </w:r>
      <w:proofErr w:type="spellStart"/>
      <w:r w:rsidRPr="00B27271">
        <w:t>is</w:t>
      </w:r>
      <w:proofErr w:type="spellEnd"/>
      <w:r w:rsidRPr="00B27271">
        <w:t xml:space="preserve"> at least one real PUSCH transmission 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t>:</w:t>
      </w:r>
    </w:p>
    <w:p w14:paraId="601D003E" w14:textId="77777777" w:rsidR="00610813" w:rsidRPr="00B27271" w:rsidRDefault="00610813" w:rsidP="00610813">
      <w:pPr>
        <w:pStyle w:val="B7"/>
      </w:pPr>
      <w:r w:rsidRPr="00B27271">
        <w:t>7&gt;</w:t>
      </w:r>
      <w:r w:rsidRPr="00B27271">
        <w:tab/>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w:t>
      </w:r>
      <w:proofErr w:type="spellStart"/>
      <w:r w:rsidRPr="00B27271">
        <w:rPr>
          <w:rFonts w:ascii="Times" w:eastAsia="Malgun Gothic" w:hAnsi="Times" w:cs="Times"/>
          <w:i/>
          <w:iCs/>
          <w:lang w:eastAsia="en-US"/>
        </w:rPr>
        <w:t>multipanelSchemeSDM</w:t>
      </w:r>
      <w:proofErr w:type="spellEnd"/>
      <w:r w:rsidRPr="00B27271">
        <w:rPr>
          <w:rFonts w:ascii="Times" w:eastAsia="Malgun Gothic" w:hAnsi="Times" w:cs="Times"/>
          <w:i/>
          <w:iCs/>
          <w:lang w:eastAsia="en-US"/>
        </w:rPr>
        <w:t xml:space="preserve"> </w:t>
      </w:r>
      <w:r w:rsidRPr="00B27271">
        <w:rPr>
          <w:rFonts w:ascii="Times" w:eastAsia="Malgun Gothic" w:hAnsi="Times" w:cs="Times"/>
          <w:iCs/>
          <w:lang w:eastAsia="en-US"/>
        </w:rPr>
        <w:t>or</w:t>
      </w:r>
      <w:r w:rsidRPr="00B27271">
        <w:rPr>
          <w:rFonts w:ascii="Times" w:eastAsia="Malgun Gothic" w:hAnsi="Times" w:cs="Times"/>
          <w:i/>
          <w:iCs/>
          <w:lang w:eastAsia="en-US"/>
        </w:rPr>
        <w:t xml:space="preserve"> </w:t>
      </w:r>
      <w:proofErr w:type="spellStart"/>
      <w:r w:rsidRPr="00B27271">
        <w:rPr>
          <w:rFonts w:ascii="Times" w:eastAsia="Malgun Gothic" w:hAnsi="Times" w:cs="Times"/>
          <w:i/>
          <w:iCs/>
          <w:lang w:eastAsia="en-US"/>
        </w:rPr>
        <w:t>multipanelSchemeSFN</w:t>
      </w:r>
      <w:proofErr w:type="spellEnd"/>
      <w:r w:rsidRPr="00B27271">
        <w:rPr>
          <w:lang w:eastAsia="ko-KR"/>
        </w:rPr>
        <w:t>:</w:t>
      </w:r>
    </w:p>
    <w:p w14:paraId="539F263C" w14:textId="77777777" w:rsidR="00610813" w:rsidRPr="00B27271" w:rsidRDefault="00610813" w:rsidP="00610813">
      <w:pPr>
        <w:pStyle w:val="B8"/>
      </w:pPr>
      <w:r w:rsidRPr="00B27271">
        <w:t>8&gt;</w:t>
      </w:r>
      <w:r w:rsidRPr="00B27271">
        <w:tab/>
        <w:t xml:space="preserve">if the </w:t>
      </w:r>
      <w:r w:rsidRPr="00B27271">
        <w:rPr>
          <w:lang w:eastAsia="en-US"/>
        </w:rPr>
        <w:t xml:space="preserve">first </w:t>
      </w:r>
      <w:r w:rsidRPr="00B27271">
        <w:rPr>
          <w:i/>
          <w:iCs/>
          <w:lang w:eastAsia="en-US"/>
        </w:rPr>
        <w:t>TCI-State</w:t>
      </w:r>
      <w:r w:rsidRPr="00B27271">
        <w:rPr>
          <w:iCs/>
          <w:lang w:eastAsia="en-US"/>
        </w:rPr>
        <w:t xml:space="preserve"> or </w:t>
      </w:r>
      <w:r w:rsidRPr="00B27271">
        <w:rPr>
          <w:i/>
          <w:iCs/>
          <w:lang w:eastAsia="en-US"/>
        </w:rPr>
        <w:t>TCI-UL-State</w:t>
      </w:r>
      <w:r w:rsidRPr="00B27271">
        <w:rPr>
          <w:iCs/>
          <w:lang w:eastAsia="en-US"/>
        </w:rPr>
        <w:t xml:space="preserve"> </w:t>
      </w:r>
      <w:proofErr w:type="spellStart"/>
      <w:r w:rsidRPr="00B27271">
        <w:rPr>
          <w:iCs/>
          <w:lang w:eastAsia="en-US"/>
        </w:rPr>
        <w:t>is</w:t>
      </w:r>
      <w:proofErr w:type="spellEnd"/>
      <w:r w:rsidRPr="00B27271">
        <w:rPr>
          <w:iCs/>
          <w:lang w:eastAsia="en-US"/>
        </w:rPr>
        <w:t xml:space="preserve"> </w:t>
      </w:r>
      <w:proofErr w:type="spellStart"/>
      <w:r w:rsidRPr="00B27271">
        <w:rPr>
          <w:iCs/>
          <w:lang w:eastAsia="en-US"/>
        </w:rPr>
        <w:t>applied</w:t>
      </w:r>
      <w:proofErr w:type="spellEnd"/>
      <w:r w:rsidRPr="00B27271">
        <w:rPr>
          <w:iCs/>
          <w:lang w:eastAsia="en-US"/>
        </w:rPr>
        <w:t xml:space="preserve"> for a real PUSCH transmission:</w:t>
      </w:r>
    </w:p>
    <w:p w14:paraId="1B8AB23A"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real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32E41A29" w14:textId="77777777" w:rsidR="00610813" w:rsidRPr="00B27271" w:rsidRDefault="00610813" w:rsidP="00610813">
      <w:pPr>
        <w:pStyle w:val="B8"/>
      </w:pPr>
      <w:r w:rsidRPr="00B27271">
        <w:t>8&gt;</w:t>
      </w:r>
      <w:r w:rsidRPr="00B27271">
        <w:tab/>
      </w:r>
      <w:proofErr w:type="spellStart"/>
      <w:r w:rsidRPr="00B27271">
        <w:t>else</w:t>
      </w:r>
      <w:proofErr w:type="spellEnd"/>
      <w:r w:rsidRPr="00B27271">
        <w:rPr>
          <w:iCs/>
          <w:lang w:eastAsia="en-US"/>
        </w:rPr>
        <w:t>:</w:t>
      </w:r>
    </w:p>
    <w:p w14:paraId="73CC6E7C"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real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lang w:eastAsia="en-US"/>
        </w:rPr>
        <w:t xml:space="preserve">second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4B771DA" w14:textId="77777777" w:rsidR="00610813" w:rsidRPr="00B27271" w:rsidRDefault="00610813" w:rsidP="00610813">
      <w:pPr>
        <w:pStyle w:val="B7"/>
      </w:pPr>
      <w:r w:rsidRPr="00B27271">
        <w:t>7&gt;</w:t>
      </w:r>
      <w:r w:rsidRPr="00B27271">
        <w:tab/>
      </w:r>
      <w:proofErr w:type="spellStart"/>
      <w:r w:rsidRPr="00B27271">
        <w:t>else</w:t>
      </w:r>
      <w:proofErr w:type="spellEnd"/>
      <w:r w:rsidRPr="00B27271">
        <w:t xml:space="preserve"> </w:t>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multiple TRP PUSCH </w:t>
      </w:r>
      <w:proofErr w:type="spellStart"/>
      <w:r w:rsidRPr="00B27271">
        <w:rPr>
          <w:lang w:eastAsia="ko-KR"/>
        </w:rPr>
        <w:t>repetition</w:t>
      </w:r>
      <w:proofErr w:type="spellEnd"/>
      <w:r w:rsidRPr="00B27271">
        <w:rPr>
          <w:lang w:eastAsia="ko-KR"/>
        </w:rPr>
        <w:t>:</w:t>
      </w:r>
    </w:p>
    <w:p w14:paraId="0C9773C4" w14:textId="77777777" w:rsidR="00610813" w:rsidRPr="00B27271" w:rsidRDefault="00610813" w:rsidP="00610813">
      <w:pPr>
        <w:pStyle w:val="B8"/>
      </w:pPr>
      <w:r w:rsidRPr="00B27271">
        <w:t>8&gt;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first real transmission of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2940E931" w14:textId="77777777" w:rsidR="00610813" w:rsidRPr="00B27271" w:rsidRDefault="00610813" w:rsidP="00610813">
      <w:pPr>
        <w:pStyle w:val="B6"/>
      </w:pPr>
      <w:r w:rsidRPr="00B27271">
        <w:t>6&gt;</w:t>
      </w:r>
      <w:r w:rsidRPr="00B27271">
        <w:tab/>
      </w:r>
      <w:proofErr w:type="spellStart"/>
      <w:r w:rsidRPr="00B27271">
        <w:t>else</w:t>
      </w:r>
      <w:proofErr w:type="spellEnd"/>
      <w:r w:rsidRPr="00B27271">
        <w:t xml:space="preserve"> if </w:t>
      </w:r>
      <w:proofErr w:type="spellStart"/>
      <w:r w:rsidRPr="00B27271">
        <w:t>there</w:t>
      </w:r>
      <w:proofErr w:type="spellEnd"/>
      <w:r w:rsidRPr="00B27271">
        <w:t xml:space="preserve"> </w:t>
      </w:r>
      <w:proofErr w:type="spellStart"/>
      <w:r w:rsidRPr="00B27271">
        <w:t>is</w:t>
      </w:r>
      <w:proofErr w:type="spellEnd"/>
      <w:r w:rsidRPr="00B27271">
        <w:t xml:space="preserve"> no real PUSCH transmission 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t>:</w:t>
      </w:r>
    </w:p>
    <w:p w14:paraId="3A3EBF1D"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w:t>
      </w:r>
      <w:proofErr w:type="spellStart"/>
      <w:r w:rsidRPr="00B27271">
        <w:rPr>
          <w:rFonts w:ascii="Times" w:eastAsia="Malgun Gothic" w:hAnsi="Times" w:cs="Times"/>
          <w:i/>
          <w:iCs/>
          <w:lang w:eastAsia="en-US"/>
        </w:rPr>
        <w:t>multipanelSchemeSDM</w:t>
      </w:r>
      <w:proofErr w:type="spellEnd"/>
      <w:r w:rsidRPr="00B27271">
        <w:rPr>
          <w:rFonts w:ascii="Times" w:eastAsia="Malgun Gothic" w:hAnsi="Times" w:cs="Times"/>
          <w:i/>
          <w:iCs/>
          <w:lang w:eastAsia="en-US"/>
        </w:rPr>
        <w:t xml:space="preserve"> </w:t>
      </w:r>
      <w:r w:rsidRPr="00B27271">
        <w:rPr>
          <w:rFonts w:ascii="Times" w:eastAsia="Malgun Gothic" w:hAnsi="Times" w:cs="Times"/>
          <w:iCs/>
          <w:lang w:eastAsia="en-US"/>
        </w:rPr>
        <w:t>or</w:t>
      </w:r>
      <w:r w:rsidRPr="00B27271">
        <w:rPr>
          <w:rFonts w:ascii="Times" w:eastAsia="Malgun Gothic" w:hAnsi="Times" w:cs="Times"/>
          <w:i/>
          <w:iCs/>
          <w:lang w:eastAsia="en-US"/>
        </w:rPr>
        <w:t xml:space="preserve"> </w:t>
      </w:r>
      <w:proofErr w:type="spellStart"/>
      <w:r w:rsidRPr="00B27271">
        <w:rPr>
          <w:rFonts w:ascii="Times" w:eastAsia="Malgun Gothic" w:hAnsi="Times" w:cs="Times"/>
          <w:i/>
          <w:iCs/>
          <w:lang w:eastAsia="en-US"/>
        </w:rPr>
        <w:t>multipanelSchemeSFN</w:t>
      </w:r>
      <w:proofErr w:type="spellEnd"/>
      <w:r w:rsidRPr="00B27271">
        <w:rPr>
          <w:lang w:eastAsia="ko-KR"/>
        </w:rPr>
        <w:t>:</w:t>
      </w:r>
    </w:p>
    <w:p w14:paraId="14368BDC" w14:textId="77777777" w:rsidR="00610813" w:rsidRPr="00B27271" w:rsidRDefault="00610813" w:rsidP="00610813">
      <w:pPr>
        <w:pStyle w:val="B8"/>
      </w:pPr>
      <w:r w:rsidRPr="00B27271">
        <w:lastRenderedPageBreak/>
        <w:t>8&gt;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BA045FA" w14:textId="77777777" w:rsidR="00610813" w:rsidRPr="00B27271" w:rsidRDefault="00610813" w:rsidP="00610813">
      <w:pPr>
        <w:pStyle w:val="B7"/>
      </w:pPr>
      <w:r w:rsidRPr="00B27271">
        <w:t>7&gt;</w:t>
      </w:r>
      <w:r w:rsidRPr="00B27271">
        <w:tab/>
      </w:r>
      <w:proofErr w:type="spellStart"/>
      <w:r w:rsidRPr="00B27271">
        <w:t>else</w:t>
      </w:r>
      <w:proofErr w:type="spellEnd"/>
      <w:r w:rsidRPr="00B27271">
        <w:t xml:space="preserve"> </w:t>
      </w:r>
      <w:r w:rsidRPr="00B27271">
        <w:rPr>
          <w:lang w:eastAsia="ko-KR"/>
        </w:rPr>
        <w:t xml:space="preserve">if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w:t>
      </w:r>
      <w:proofErr w:type="spellStart"/>
      <w:r w:rsidRPr="00B27271">
        <w:rPr>
          <w:lang w:eastAsia="ko-KR"/>
        </w:rPr>
        <w:t>with</w:t>
      </w:r>
      <w:proofErr w:type="spellEnd"/>
      <w:r w:rsidRPr="00B27271">
        <w:rPr>
          <w:lang w:eastAsia="ko-KR"/>
        </w:rPr>
        <w:t xml:space="preserve"> multiple TRP PUSCH </w:t>
      </w:r>
      <w:proofErr w:type="spellStart"/>
      <w:r w:rsidRPr="00B27271">
        <w:rPr>
          <w:lang w:eastAsia="ko-KR"/>
        </w:rPr>
        <w:t>repetition</w:t>
      </w:r>
      <w:proofErr w:type="spellEnd"/>
      <w:r w:rsidRPr="00B27271">
        <w:rPr>
          <w:lang w:eastAsia="ko-KR"/>
        </w:rPr>
        <w:t>:</w:t>
      </w:r>
    </w:p>
    <w:p w14:paraId="1EA92D23" w14:textId="77777777" w:rsidR="00610813" w:rsidRPr="00B27271" w:rsidRDefault="00610813" w:rsidP="00610813">
      <w:pPr>
        <w:pStyle w:val="B8"/>
        <w:rPr>
          <w:lang w:eastAsia="ko-KR"/>
        </w:rPr>
      </w:pPr>
      <w:r w:rsidRPr="00B27271">
        <w:t>8&gt;</w:t>
      </w:r>
      <w:r w:rsidRPr="00B27271">
        <w:tab/>
        <w:t xml:space="preserve">if </w:t>
      </w:r>
      <w:r w:rsidRPr="00B27271">
        <w:rPr>
          <w:lang w:eastAsia="ko-KR"/>
        </w:rPr>
        <w:t xml:space="preserve">the UE supports </w:t>
      </w:r>
      <w:r w:rsidRPr="00B27271">
        <w:rPr>
          <w:i/>
          <w:iCs/>
          <w:lang w:eastAsia="ko-KR"/>
        </w:rPr>
        <w:t>mTRP-PUSCH-PHR-Type1-Reporting-r17</w:t>
      </w:r>
      <w:r w:rsidRPr="00B27271">
        <w:rPr>
          <w:lang w:eastAsia="ko-KR"/>
        </w:rPr>
        <w:t>:</w:t>
      </w:r>
    </w:p>
    <w:p w14:paraId="5B355CB9"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i/>
          <w:iCs/>
        </w:rPr>
        <w:t>SRS-</w:t>
      </w:r>
      <w:proofErr w:type="spellStart"/>
      <w:r w:rsidRPr="00B27271">
        <w:rPr>
          <w:i/>
          <w:iCs/>
        </w:rPr>
        <w:t>ResourceSet</w:t>
      </w:r>
      <w:proofErr w:type="spellEnd"/>
      <w:r w:rsidRPr="00B27271">
        <w:t xml:space="preserve"> </w:t>
      </w:r>
      <w:proofErr w:type="spellStart"/>
      <w:r w:rsidRPr="00B27271">
        <w:t>with</w:t>
      </w:r>
      <w:proofErr w:type="spellEnd"/>
      <w:r w:rsidRPr="00B27271">
        <w:t xml:space="preserve"> a </w:t>
      </w:r>
      <w:proofErr w:type="spellStart"/>
      <w:r w:rsidRPr="00B27271">
        <w:t>lower</w:t>
      </w:r>
      <w:proofErr w:type="spellEnd"/>
      <w:r w:rsidRPr="00B27271">
        <w:t xml:space="preserve"> </w:t>
      </w:r>
      <w:r w:rsidRPr="00B27271">
        <w:rPr>
          <w:i/>
          <w:iCs/>
        </w:rPr>
        <w:t>SRS-</w:t>
      </w:r>
      <w:proofErr w:type="spellStart"/>
      <w:r w:rsidRPr="00B27271">
        <w:rPr>
          <w:i/>
          <w:iCs/>
        </w:rPr>
        <w:t>resourceSetID</w:t>
      </w:r>
      <w:proofErr w:type="spellEnd"/>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29330A36" w14:textId="77777777" w:rsidR="00610813" w:rsidRPr="00B27271" w:rsidRDefault="00610813" w:rsidP="00610813">
      <w:pPr>
        <w:pStyle w:val="B8"/>
        <w:rPr>
          <w:lang w:eastAsia="ko-KR"/>
        </w:rPr>
      </w:pPr>
      <w:r w:rsidRPr="00B27271">
        <w:t>8&gt;</w:t>
      </w:r>
      <w:r w:rsidRPr="00B27271">
        <w:tab/>
      </w:r>
      <w:proofErr w:type="spellStart"/>
      <w:r w:rsidRPr="00B27271">
        <w:t>else</w:t>
      </w:r>
      <w:proofErr w:type="spellEnd"/>
      <w:r w:rsidRPr="00B27271">
        <w:rPr>
          <w:lang w:eastAsia="ko-KR"/>
        </w:rPr>
        <w:t>:</w:t>
      </w:r>
    </w:p>
    <w:p w14:paraId="261B8DC3" w14:textId="77777777" w:rsidR="00610813" w:rsidRPr="00B27271" w:rsidRDefault="00610813" w:rsidP="00610813">
      <w:pPr>
        <w:pStyle w:val="B9"/>
      </w:pPr>
      <w:r w:rsidRPr="00B27271">
        <w:t>9&gt;</w:t>
      </w:r>
      <w:r w:rsidRPr="00B27271">
        <w:tab/>
      </w:r>
      <w:proofErr w:type="spellStart"/>
      <w:r w:rsidRPr="00B27271">
        <w:t>obtain</w:t>
      </w:r>
      <w:proofErr w:type="spellEnd"/>
      <w:r w:rsidRPr="00B27271">
        <w:t xml:space="preserve"> the value of the Type 1 power </w:t>
      </w:r>
      <w:proofErr w:type="spellStart"/>
      <w:r w:rsidRPr="00B27271">
        <w:t>headroom</w:t>
      </w:r>
      <w:proofErr w:type="spellEnd"/>
      <w:r w:rsidRPr="00B27271">
        <w:t xml:space="preserve"> of the </w:t>
      </w:r>
      <w:proofErr w:type="spellStart"/>
      <w:r w:rsidRPr="00B27271">
        <w:t>reference</w:t>
      </w:r>
      <w:proofErr w:type="spellEnd"/>
      <w:r w:rsidRPr="00B27271">
        <w:t xml:space="preserve"> PUSCH transmission </w:t>
      </w:r>
      <w:proofErr w:type="spellStart"/>
      <w:r w:rsidRPr="00B27271">
        <w:t>associated</w:t>
      </w:r>
      <w:proofErr w:type="spellEnd"/>
      <w:r w:rsidRPr="00B27271">
        <w:t xml:space="preserve"> </w:t>
      </w:r>
      <w:proofErr w:type="spellStart"/>
      <w:r w:rsidRPr="00B27271">
        <w:t>with</w:t>
      </w:r>
      <w:proofErr w:type="spellEnd"/>
      <w:r w:rsidRPr="00B27271">
        <w:t xml:space="preserve"> the </w:t>
      </w:r>
      <w:r w:rsidRPr="00B27271">
        <w:rPr>
          <w:i/>
          <w:iCs/>
        </w:rPr>
        <w:t>SRS-</w:t>
      </w:r>
      <w:proofErr w:type="spellStart"/>
      <w:r w:rsidRPr="00B27271">
        <w:rPr>
          <w:i/>
          <w:iCs/>
        </w:rPr>
        <w:t>ResourceSet</w:t>
      </w:r>
      <w:proofErr w:type="spellEnd"/>
      <w:r w:rsidRPr="00B27271">
        <w:t xml:space="preserve"> </w:t>
      </w:r>
      <w:proofErr w:type="spellStart"/>
      <w:r w:rsidRPr="00B27271">
        <w:t>with</w:t>
      </w:r>
      <w:proofErr w:type="spellEnd"/>
      <w:r w:rsidRPr="00B27271">
        <w:t xml:space="preserve"> a </w:t>
      </w:r>
      <w:proofErr w:type="spellStart"/>
      <w:r w:rsidRPr="00B27271">
        <w:t>lower</w:t>
      </w:r>
      <w:proofErr w:type="spellEnd"/>
      <w:r w:rsidRPr="00B27271">
        <w:t xml:space="preserve"> </w:t>
      </w:r>
      <w:r w:rsidRPr="00B27271">
        <w:rPr>
          <w:i/>
          <w:iCs/>
        </w:rPr>
        <w:t>SRS-</w:t>
      </w:r>
      <w:proofErr w:type="spellStart"/>
      <w:r w:rsidRPr="00B27271">
        <w:rPr>
          <w:i/>
          <w:iCs/>
        </w:rPr>
        <w:t>resourceSetID</w:t>
      </w:r>
      <w:proofErr w:type="spellEnd"/>
      <w:r w:rsidRPr="00B27271">
        <w:t xml:space="preserve"> or the value of the Type 3 power </w:t>
      </w:r>
      <w:proofErr w:type="spellStart"/>
      <w:r w:rsidRPr="00B27271">
        <w:t>headroom</w:t>
      </w:r>
      <w:proofErr w:type="spellEnd"/>
      <w:r w:rsidRPr="00B27271">
        <w:t xml:space="preserve"> for the </w:t>
      </w:r>
      <w:proofErr w:type="spellStart"/>
      <w:r w:rsidRPr="00B27271">
        <w:t>corresponding</w:t>
      </w:r>
      <w:proofErr w:type="spellEnd"/>
      <w:r w:rsidRPr="00B27271">
        <w:t xml:space="preserve"> </w:t>
      </w:r>
      <w:proofErr w:type="spellStart"/>
      <w:r w:rsidRPr="00B27271">
        <w:t>uplink</w:t>
      </w:r>
      <w:proofErr w:type="spellEnd"/>
      <w:r w:rsidRPr="00B27271">
        <w:t xml:space="preserve"> carrier as </w:t>
      </w:r>
      <w:proofErr w:type="spellStart"/>
      <w:r w:rsidRPr="00B27271">
        <w:t>specified</w:t>
      </w:r>
      <w:proofErr w:type="spellEnd"/>
      <w:r w:rsidRPr="00B27271">
        <w:t xml:space="preserve"> in clause 7.7 of TS 38.213[6] for NR </w:t>
      </w:r>
      <w:proofErr w:type="spellStart"/>
      <w:r w:rsidRPr="00B27271">
        <w:t>Serving</w:t>
      </w:r>
      <w:proofErr w:type="spellEnd"/>
      <w:r w:rsidRPr="00B27271">
        <w:t xml:space="preserve"> </w:t>
      </w:r>
      <w:proofErr w:type="spellStart"/>
      <w:r w:rsidRPr="00B27271">
        <w:t>Cell</w:t>
      </w:r>
      <w:proofErr w:type="spellEnd"/>
      <w:r w:rsidRPr="00B27271">
        <w:t>.</w:t>
      </w:r>
    </w:p>
    <w:p w14:paraId="0A1A4B02" w14:textId="77777777" w:rsidR="00610813" w:rsidRPr="00B27271" w:rsidRDefault="00610813" w:rsidP="00610813">
      <w:pPr>
        <w:pStyle w:val="B5"/>
        <w:rPr>
          <w:lang w:eastAsia="ko-KR"/>
        </w:rPr>
      </w:pPr>
      <w:r w:rsidRPr="00B27271">
        <w:rPr>
          <w:lang w:eastAsia="ko-KR"/>
        </w:rPr>
        <w:t>5&gt;</w:t>
      </w:r>
      <w:r w:rsidRPr="00B27271">
        <w:rPr>
          <w:lang w:eastAsia="ko-KR"/>
        </w:rPr>
        <w:tab/>
        <w:t>else:</w:t>
      </w:r>
    </w:p>
    <w:p w14:paraId="2DBC450C"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of the Type 1 or Type 3 power headroom for the corresponding uplink carrier as specified in clause 7.7 of TS 38.213 [6] for NR Serving Cell and clause 5.1.1.2 of TS 36.213 [17] for E-UTRA Serving Cell.</w:t>
      </w:r>
    </w:p>
    <w:p w14:paraId="2AB1B57A" w14:textId="77777777" w:rsidR="00610813" w:rsidRPr="00B27271" w:rsidRDefault="00610813" w:rsidP="00610813">
      <w:pPr>
        <w:pStyle w:val="B4"/>
        <w:rPr>
          <w:rFonts w:eastAsia="Malgun Gothic"/>
          <w:lang w:eastAsia="ko-KR"/>
        </w:rPr>
      </w:pPr>
      <w:bookmarkStart w:id="88" w:name="_Hlk151571563"/>
      <w:r w:rsidRPr="00B27271">
        <w:rPr>
          <w:rFonts w:eastAsia="Malgun Gothic"/>
          <w:lang w:eastAsia="ko-KR"/>
        </w:rPr>
        <w:t>4&gt;</w:t>
      </w:r>
      <w:r w:rsidRPr="00B27271">
        <w:rPr>
          <w:rFonts w:eastAsia="Malgun Gothic"/>
          <w:lang w:eastAsia="ko-KR"/>
        </w:rPr>
        <w:tab/>
        <w:t>if this MAC entity is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E8BD42C"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if this MAC entity has UL resources allocated for transmission on this Serving Cell; or</w:t>
      </w:r>
    </w:p>
    <w:p w14:paraId="5557876E"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if the other MAC entity, if configured, has UL resources allocated for transmission on this Serving Cell and </w:t>
      </w:r>
      <w:proofErr w:type="spellStart"/>
      <w:r w:rsidRPr="00B27271">
        <w:rPr>
          <w:rFonts w:eastAsia="Malgun Gothic"/>
          <w:i/>
          <w:lang w:eastAsia="ko-KR"/>
        </w:rPr>
        <w:t>phr-ModeOtherCG</w:t>
      </w:r>
      <w:proofErr w:type="spellEnd"/>
      <w:r w:rsidRPr="00B27271">
        <w:rPr>
          <w:rFonts w:eastAsia="Malgun Gothic"/>
          <w:lang w:eastAsia="ko-KR"/>
        </w:rPr>
        <w:t xml:space="preserve"> is set to </w:t>
      </w:r>
      <w:r w:rsidRPr="00B27271">
        <w:rPr>
          <w:rFonts w:eastAsia="Malgun Gothic"/>
          <w:i/>
          <w:lang w:eastAsia="ko-KR"/>
        </w:rPr>
        <w:t>real</w:t>
      </w:r>
      <w:r w:rsidRPr="00B27271">
        <w:rPr>
          <w:rFonts w:eastAsia="Malgun Gothic"/>
          <w:lang w:eastAsia="ko-KR"/>
        </w:rPr>
        <w:t xml:space="preserve"> by upper layers:</w:t>
      </w:r>
    </w:p>
    <w:p w14:paraId="19F37316" w14:textId="77777777" w:rsidR="00610813" w:rsidRPr="00B27271" w:rsidRDefault="00610813" w:rsidP="00610813">
      <w:pPr>
        <w:pStyle w:val="B6"/>
        <w:rPr>
          <w:rFonts w:eastAsia="Malgun Gothic"/>
          <w:lang w:eastAsia="ko-KR"/>
        </w:rPr>
      </w:pPr>
      <w:r w:rsidRPr="00B27271">
        <w:rPr>
          <w:lang w:eastAsia="ko-KR"/>
        </w:rPr>
        <w:t>6&gt;</w:t>
      </w:r>
      <w:r w:rsidRPr="00B27271">
        <w:rPr>
          <w:lang w:eastAsia="ko-KR"/>
        </w:rPr>
        <w:tab/>
      </w:r>
      <w:r w:rsidRPr="00B27271">
        <w:rPr>
          <w:rFonts w:eastAsia="Malgun Gothic"/>
          <w:lang w:eastAsia="ko-KR"/>
        </w:rPr>
        <w:t xml:space="preserve">if </w:t>
      </w:r>
      <w:r w:rsidRPr="00B27271">
        <w:rPr>
          <w:rFonts w:eastAsia="Malgun Gothic"/>
          <w:i/>
          <w:iCs/>
          <w:lang w:eastAsia="ko-KR"/>
        </w:rPr>
        <w:t>dynamicTransformPrecoderFieldPresenceDCI-0-1-r18</w:t>
      </w:r>
      <w:r w:rsidRPr="00B27271">
        <w:rPr>
          <w:rFonts w:eastAsia="Malgun Gothic"/>
          <w:lang w:eastAsia="ko-KR"/>
        </w:rPr>
        <w:t xml:space="preserve"> or </w:t>
      </w:r>
      <w:r w:rsidRPr="00B27271">
        <w:rPr>
          <w:rFonts w:eastAsia="Malgun Gothic"/>
          <w:i/>
          <w:iCs/>
          <w:lang w:eastAsia="ko-KR"/>
        </w:rPr>
        <w:t>dynamicTransformPrecoderFieldPresenceDCI-0-2-r18</w:t>
      </w:r>
      <w:r w:rsidRPr="00B27271">
        <w:rPr>
          <w:rFonts w:eastAsia="Malgun Gothic"/>
          <w:lang w:eastAsia="ko-KR"/>
        </w:rPr>
        <w:t xml:space="preserve"> </w:t>
      </w:r>
      <w:proofErr w:type="spellStart"/>
      <w:r w:rsidRPr="00B27271">
        <w:rPr>
          <w:rFonts w:eastAsia="Malgun Gothic"/>
          <w:lang w:eastAsia="ko-KR"/>
        </w:rPr>
        <w:t>is</w:t>
      </w:r>
      <w:proofErr w:type="spellEnd"/>
      <w:r w:rsidRPr="00B27271">
        <w:rPr>
          <w:rFonts w:eastAsia="Malgun Gothic"/>
          <w:lang w:eastAsia="ko-KR"/>
        </w:rPr>
        <w:t xml:space="preserve"> set to </w:t>
      </w:r>
      <w:proofErr w:type="spellStart"/>
      <w:r w:rsidRPr="00B27271">
        <w:rPr>
          <w:rFonts w:eastAsia="Malgun Gothic"/>
          <w:i/>
          <w:iCs/>
          <w:lang w:eastAsia="ko-KR"/>
        </w:rPr>
        <w:t>enabled</w:t>
      </w:r>
      <w:proofErr w:type="spellEnd"/>
      <w:r w:rsidRPr="00B27271">
        <w:rPr>
          <w:rFonts w:eastAsia="Malgun Gothic"/>
          <w:lang w:eastAsia="ko-KR"/>
        </w:rPr>
        <w:t xml:space="preserve"> in the active BWP of </w:t>
      </w:r>
      <w:proofErr w:type="spellStart"/>
      <w:r w:rsidRPr="00B27271">
        <w:rPr>
          <w:rFonts w:eastAsia="Malgun Gothic"/>
          <w:lang w:eastAsia="ko-KR"/>
        </w:rPr>
        <w:t>this</w:t>
      </w:r>
      <w:proofErr w:type="spellEnd"/>
      <w:r w:rsidRPr="00B27271">
        <w:rPr>
          <w:rFonts w:eastAsia="Malgun Gothic"/>
          <w:lang w:eastAsia="ko-KR"/>
        </w:rPr>
        <w:t xml:space="preserve"> </w:t>
      </w:r>
      <w:proofErr w:type="spellStart"/>
      <w:r w:rsidRPr="00B27271">
        <w:rPr>
          <w:rFonts w:eastAsia="Malgun Gothic"/>
          <w:lang w:eastAsia="ko-KR"/>
        </w:rPr>
        <w:t>Serving</w:t>
      </w:r>
      <w:proofErr w:type="spellEnd"/>
      <w:r w:rsidRPr="00B27271">
        <w:rPr>
          <w:rFonts w:eastAsia="Malgun Gothic"/>
          <w:lang w:eastAsia="ko-KR"/>
        </w:rPr>
        <w:t xml:space="preserve"> </w:t>
      </w:r>
      <w:proofErr w:type="spellStart"/>
      <w:r w:rsidRPr="00B27271">
        <w:rPr>
          <w:rFonts w:eastAsia="Malgun Gothic"/>
          <w:lang w:eastAsia="ko-KR"/>
        </w:rPr>
        <w:t>Cell</w:t>
      </w:r>
      <w:proofErr w:type="spellEnd"/>
      <w:r w:rsidRPr="00B27271">
        <w:rPr>
          <w:rFonts w:eastAsia="Malgun Gothic"/>
          <w:lang w:eastAsia="ko-KR"/>
        </w:rPr>
        <w:t>:</w:t>
      </w:r>
    </w:p>
    <w:p w14:paraId="2B92CA97" w14:textId="77777777" w:rsidR="00610813" w:rsidRPr="00B27271" w:rsidRDefault="00610813" w:rsidP="00610813">
      <w:pPr>
        <w:pStyle w:val="B7"/>
        <w:ind w:left="2268" w:hanging="283"/>
        <w:rPr>
          <w:lang w:eastAsia="ko-KR"/>
        </w:rPr>
      </w:pPr>
      <w:r w:rsidRPr="00B27271">
        <w:rPr>
          <w:lang w:eastAsia="ko-KR"/>
        </w:rPr>
        <w:t>7&gt;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w:t>
      </w:r>
      <w:proofErr w:type="spellStart"/>
      <w:r w:rsidRPr="00B27271">
        <w:rPr>
          <w:lang w:eastAsia="ko-KR"/>
        </w:rPr>
        <w:t>assumed</w:t>
      </w:r>
      <w:proofErr w:type="spellEnd"/>
      <w:r w:rsidRPr="00B27271">
        <w:rPr>
          <w:lang w:eastAsia="ko-KR"/>
        </w:rPr>
        <w:t xml:space="preserve"> PUSCH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 if </w:t>
      </w:r>
      <w:proofErr w:type="spellStart"/>
      <w:r w:rsidRPr="00B27271">
        <w:rPr>
          <w:lang w:eastAsia="ko-KR"/>
        </w:rPr>
        <w:t>available</w:t>
      </w:r>
      <w:proofErr w:type="spellEnd"/>
      <w:r w:rsidRPr="00B27271">
        <w:rPr>
          <w:lang w:eastAsia="ko-KR"/>
        </w:rPr>
        <w:t xml:space="preserve">, as </w:t>
      </w:r>
      <w:proofErr w:type="spellStart"/>
      <w:r w:rsidRPr="00B27271">
        <w:rPr>
          <w:lang w:eastAsia="ko-KR"/>
        </w:rPr>
        <w:t>specified</w:t>
      </w:r>
      <w:proofErr w:type="spellEnd"/>
      <w:r w:rsidRPr="00B27271">
        <w:rPr>
          <w:lang w:eastAsia="ko-KR"/>
        </w:rPr>
        <w:t xml:space="preserve"> in clause 7.7 of TS 38.213 [6].</w:t>
      </w:r>
    </w:p>
    <w:p w14:paraId="3972D427"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0541B915"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45661719" w14:textId="77777777" w:rsidR="00610813" w:rsidRPr="00B27271" w:rsidRDefault="00610813" w:rsidP="00610813">
      <w:pPr>
        <w:pStyle w:val="B7"/>
        <w:rPr>
          <w:lang w:eastAsia="ko-KR"/>
        </w:rPr>
      </w:pPr>
      <w:r w:rsidRPr="00B27271">
        <w:rPr>
          <w:noProof/>
          <w:lang w:eastAsia="ko-KR"/>
        </w:rPr>
        <w:t>7&gt;</w:t>
      </w:r>
      <w:r w:rsidRPr="00B27271">
        <w:rPr>
          <w:noProof/>
          <w:lang w:eastAsia="ko-KR"/>
        </w:rPr>
        <w:tab/>
        <w:t>obtain the value for the corresponding MPE field from the physical layer.</w:t>
      </w:r>
    </w:p>
    <w:p w14:paraId="7890E3F5" w14:textId="77777777" w:rsidR="00610813" w:rsidRPr="00B27271" w:rsidRDefault="00610813" w:rsidP="00610813">
      <w:pPr>
        <w:pStyle w:val="B4"/>
        <w:rPr>
          <w:rFonts w:eastAsia="Malgun Gothic"/>
          <w:lang w:eastAsia="ko-KR"/>
        </w:rPr>
      </w:pPr>
      <w:r w:rsidRPr="00B27271">
        <w:rPr>
          <w:rFonts w:eastAsia="Malgun Gothic"/>
          <w:lang w:eastAsia="ko-KR"/>
        </w:rPr>
        <w:t>4&gt;</w:t>
      </w:r>
      <w:r w:rsidRPr="00B27271">
        <w:rPr>
          <w:rFonts w:eastAsia="Malgun Gothic"/>
          <w:lang w:eastAsia="ko-KR"/>
        </w:rPr>
        <w:tab/>
        <w:t>else (i.e. if this MAC entity is not configured with</w:t>
      </w:r>
      <w:r w:rsidRPr="00B27271">
        <w:rPr>
          <w:rFonts w:eastAsia="Malgun Gothic"/>
          <w:i/>
          <w:lang w:eastAsia="ko-KR"/>
        </w:rPr>
        <w:t xml:space="preserve">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ascii="Segoe UI Emoji" w:eastAsia="Segoe UI Emoji" w:hAnsi="Segoe UI Emoji" w:cs="Segoe UI Emoji"/>
          <w:lang w:eastAsia="ko-KR"/>
        </w:rPr>
        <w:t>):</w:t>
      </w:r>
    </w:p>
    <w:bookmarkEnd w:id="88"/>
    <w:p w14:paraId="698631F3" w14:textId="77777777" w:rsidR="00610813" w:rsidRPr="00B27271" w:rsidRDefault="00610813" w:rsidP="00610813">
      <w:pPr>
        <w:pStyle w:val="B5"/>
        <w:rPr>
          <w:lang w:eastAsia="ko-KR"/>
        </w:rPr>
      </w:pPr>
      <w:r w:rsidRPr="00B27271">
        <w:rPr>
          <w:lang w:eastAsia="ko-KR"/>
        </w:rPr>
        <w:t>5&gt;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 and</w:t>
      </w:r>
    </w:p>
    <w:p w14:paraId="5C373288" w14:textId="77777777" w:rsidR="00610813" w:rsidRPr="00B27271" w:rsidRDefault="00610813" w:rsidP="00610813">
      <w:pPr>
        <w:pStyle w:val="B5"/>
      </w:pPr>
      <w:r w:rsidRPr="00B27271">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4C9A83E4"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obtain</w:t>
      </w:r>
      <w:proofErr w:type="spellEnd"/>
      <w:r w:rsidRPr="00B27271">
        <w:rPr>
          <w:lang w:eastAsia="ko-KR"/>
        </w:rPr>
        <w:t xml:space="preserve"> </w:t>
      </w:r>
      <w:proofErr w:type="spellStart"/>
      <w:r w:rsidRPr="00B27271">
        <w:rPr>
          <w:lang w:eastAsia="ko-KR"/>
        </w:rPr>
        <w:t>two</w:t>
      </w:r>
      <w:proofErr w:type="spellEnd"/>
      <w:r w:rsidRPr="00B27271">
        <w:rPr>
          <w:lang w:eastAsia="ko-KR"/>
        </w:rPr>
        <w:t xml:space="preserve"> values for the </w:t>
      </w:r>
      <w:proofErr w:type="spellStart"/>
      <w:r w:rsidRPr="00B27271">
        <w:rPr>
          <w:lang w:eastAsia="ko-KR"/>
        </w:rPr>
        <w:t>corresponding</w:t>
      </w:r>
      <w:proofErr w:type="spellEnd"/>
      <w:r w:rsidRPr="00B27271">
        <w:rPr>
          <w:lang w:eastAsia="ko-KR"/>
        </w:rPr>
        <w:t xml:space="preserve"> </w:t>
      </w:r>
      <w:proofErr w:type="spellStart"/>
      <w:r w:rsidRPr="00B27271">
        <w:rPr>
          <w:lang w:eastAsia="ko-KR"/>
        </w:rPr>
        <w:t>P</w:t>
      </w:r>
      <w:r w:rsidRPr="00B27271">
        <w:rPr>
          <w:vertAlign w:val="subscript"/>
          <w:lang w:eastAsia="ko-KR"/>
        </w:rPr>
        <w:t>CMAX,f,c,k</w:t>
      </w:r>
      <w:proofErr w:type="spellEnd"/>
      <w:r w:rsidRPr="00B27271">
        <w:rPr>
          <w:lang w:eastAsia="ko-KR"/>
        </w:rPr>
        <w:t xml:space="preserve"> </w:t>
      </w:r>
      <w:proofErr w:type="spellStart"/>
      <w:r w:rsidRPr="00B27271">
        <w:rPr>
          <w:lang w:eastAsia="ko-KR"/>
        </w:rPr>
        <w:t>fields</w:t>
      </w:r>
      <w:proofErr w:type="spellEnd"/>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5EC29EAA" w14:textId="77777777" w:rsidR="00610813" w:rsidRPr="00B27271" w:rsidRDefault="00610813" w:rsidP="00610813">
      <w:pPr>
        <w:pStyle w:val="B6"/>
      </w:pPr>
      <w:r w:rsidRPr="00B27271">
        <w:rPr>
          <w:noProof/>
          <w:lang w:eastAsia="ko-KR"/>
        </w:rPr>
        <w:t>6&gt;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6B4DBB9E" w14:textId="77777777" w:rsidR="00610813" w:rsidRPr="00B27271" w:rsidRDefault="00610813" w:rsidP="00610813">
      <w:pPr>
        <w:pStyle w:val="B7"/>
        <w:ind w:left="2275" w:hanging="288"/>
      </w:pPr>
      <w:r w:rsidRPr="00B27271">
        <w:t>7&gt;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202390C4" w14:textId="77777777" w:rsidR="00610813" w:rsidRPr="00B27271" w:rsidRDefault="00610813" w:rsidP="00610813">
      <w:pPr>
        <w:pStyle w:val="B5"/>
      </w:pPr>
      <w:r w:rsidRPr="00B27271">
        <w:t>5&gt;</w:t>
      </w:r>
      <w:r w:rsidRPr="00B27271">
        <w:tab/>
        <w:t xml:space="preserve">else if this MAC entity is not configured with </w:t>
      </w:r>
      <w:proofErr w:type="spellStart"/>
      <w:r w:rsidRPr="00B27271">
        <w:rPr>
          <w:i/>
          <w:lang w:eastAsia="x-none"/>
        </w:rPr>
        <w:t>twoPHRmode</w:t>
      </w:r>
      <w:proofErr w:type="spellEnd"/>
      <w:r w:rsidRPr="00B27271">
        <w:t>, or if this MAC entity is configured with</w:t>
      </w:r>
      <w:r w:rsidRPr="00B27271">
        <w:rPr>
          <w:iCs/>
        </w:rPr>
        <w:t xml:space="preserve"> </w:t>
      </w:r>
      <w:proofErr w:type="spellStart"/>
      <w:r w:rsidRPr="00B27271">
        <w:rPr>
          <w:i/>
          <w:iCs/>
        </w:rPr>
        <w:t>twoPHRMode</w:t>
      </w:r>
      <w:proofErr w:type="spellEnd"/>
      <w:r w:rsidRPr="00B27271">
        <w:rPr>
          <w:rFonts w:eastAsia="Malgun Gothic"/>
        </w:rPr>
        <w:t xml:space="preserve"> </w:t>
      </w:r>
      <w:r w:rsidRPr="00B27271">
        <w:t xml:space="preserve">and any </w:t>
      </w:r>
      <w:r w:rsidRPr="00B27271">
        <w:rPr>
          <w:rFonts w:eastAsia="Malgun Gothic"/>
          <w:lang w:eastAsia="ko-KR"/>
        </w:rPr>
        <w:t xml:space="preserve">Serving Cell belonging to this MAC entity is configured with multiple TRP </w:t>
      </w:r>
      <w:r w:rsidRPr="00B27271">
        <w:rPr>
          <w:rFonts w:eastAsia="Malgun Gothic"/>
          <w:iCs/>
        </w:rPr>
        <w:t>PUSCH repetition</w:t>
      </w:r>
      <w:r w:rsidRPr="00B27271">
        <w:t>; and</w:t>
      </w:r>
    </w:p>
    <w:p w14:paraId="0F756621" w14:textId="77777777" w:rsidR="00610813" w:rsidRPr="00B27271" w:rsidRDefault="00610813" w:rsidP="00610813">
      <w:pPr>
        <w:pStyle w:val="B5"/>
      </w:pPr>
      <w:r w:rsidRPr="00B27271">
        <w:lastRenderedPageBreak/>
        <w:t>5&gt;</w:t>
      </w:r>
      <w:r w:rsidRPr="00B27271">
        <w:tab/>
        <w:t>if this Serving Cell is configured with</w:t>
      </w:r>
      <w:r w:rsidRPr="00B27271">
        <w:rPr>
          <w:i/>
          <w:iCs/>
        </w:rPr>
        <w:t xml:space="preserve"> </w:t>
      </w:r>
      <w:proofErr w:type="spellStart"/>
      <w:r w:rsidRPr="00B27271">
        <w:rPr>
          <w:i/>
          <w:iCs/>
        </w:rPr>
        <w:t>multipanelSchemeSDM</w:t>
      </w:r>
      <w:proofErr w:type="spellEnd"/>
      <w:r w:rsidRPr="00B27271">
        <w:rPr>
          <w:i/>
          <w:iCs/>
        </w:rPr>
        <w:t xml:space="preserve"> </w:t>
      </w:r>
      <w:r w:rsidRPr="00B27271">
        <w:rPr>
          <w:iCs/>
        </w:rPr>
        <w:t xml:space="preserve">or </w:t>
      </w:r>
      <w:proofErr w:type="spellStart"/>
      <w:r w:rsidRPr="00B27271">
        <w:rPr>
          <w:i/>
          <w:iCs/>
        </w:rPr>
        <w:t>multipanelSchemeSFN</w:t>
      </w:r>
      <w:proofErr w:type="spellEnd"/>
      <w:r w:rsidRPr="00B27271">
        <w:t xml:space="preserve"> and the MAC entity this Serving Cell belongs to is configured with </w:t>
      </w:r>
      <w:proofErr w:type="spellStart"/>
      <w:r w:rsidRPr="00B27271">
        <w:rPr>
          <w:i/>
          <w:iCs/>
        </w:rPr>
        <w:t>twoPHRMode</w:t>
      </w:r>
      <w:proofErr w:type="spellEnd"/>
      <w:r w:rsidRPr="00B27271">
        <w:t>:</w:t>
      </w:r>
    </w:p>
    <w:p w14:paraId="25DBB8F0" w14:textId="77777777" w:rsidR="00610813" w:rsidRPr="00B27271" w:rsidRDefault="00610813" w:rsidP="00610813">
      <w:pPr>
        <w:pStyle w:val="B6"/>
        <w:rPr>
          <w:lang w:eastAsia="ko-KR"/>
        </w:rPr>
      </w:pPr>
      <w:r w:rsidRPr="00B27271">
        <w:rPr>
          <w:lang w:eastAsia="ko-KR"/>
        </w:rPr>
        <w:t>6&gt;</w:t>
      </w:r>
      <w:r w:rsidRPr="00B27271">
        <w:rPr>
          <w:lang w:eastAsia="ko-KR"/>
        </w:rPr>
        <w:tab/>
      </w:r>
      <w:r w:rsidRPr="00B27271">
        <w:t xml:space="preserve">if the </w:t>
      </w:r>
      <w:r w:rsidRPr="00B27271">
        <w:rPr>
          <w:lang w:eastAsia="en-US"/>
        </w:rPr>
        <w:t xml:space="preserve">first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w:t>
      </w:r>
      <w:proofErr w:type="spellStart"/>
      <w:r w:rsidRPr="00B27271">
        <w:rPr>
          <w:lang w:eastAsia="en-US"/>
        </w:rPr>
        <w:t>is</w:t>
      </w:r>
      <w:proofErr w:type="spellEnd"/>
      <w:r w:rsidRPr="00B27271">
        <w:rPr>
          <w:lang w:eastAsia="en-US"/>
        </w:rPr>
        <w:t xml:space="preserve"> </w:t>
      </w:r>
      <w:proofErr w:type="spellStart"/>
      <w:r w:rsidRPr="00B27271">
        <w:rPr>
          <w:lang w:eastAsia="en-US"/>
        </w:rPr>
        <w:t>applied</w:t>
      </w:r>
      <w:proofErr w:type="spellEnd"/>
      <w:r w:rsidRPr="00B27271">
        <w:rPr>
          <w:lang w:eastAsia="en-US"/>
        </w:rPr>
        <w:t xml:space="preserve"> for a real PUSCH transmission</w:t>
      </w:r>
      <w:r w:rsidRPr="00B27271">
        <w:rPr>
          <w:lang w:eastAsia="ko-KR"/>
        </w:rPr>
        <w:t xml:space="preserve"> </w:t>
      </w:r>
      <w:r w:rsidRPr="00B27271">
        <w:t xml:space="preserve">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rPr>
          <w:lang w:eastAsia="ko-KR"/>
        </w:rPr>
        <w:t>:</w:t>
      </w:r>
    </w:p>
    <w:p w14:paraId="79528475"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the </w:t>
      </w:r>
      <w:r w:rsidRPr="00B27271">
        <w:rPr>
          <w:iCs/>
          <w:lang w:eastAsia="en-US"/>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w:t>
      </w:r>
      <w:r w:rsidRPr="00B27271">
        <w:t>first</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6DB08253" w14:textId="77777777" w:rsidR="00610813" w:rsidRPr="00B27271" w:rsidRDefault="00610813" w:rsidP="00610813">
      <w:pPr>
        <w:pStyle w:val="B7"/>
        <w:rPr>
          <w:lang w:eastAsia="ko-KR"/>
        </w:rPr>
      </w:pPr>
      <w:r w:rsidRPr="00B27271">
        <w:t>7&gt;</w:t>
      </w:r>
      <w:r w:rsidRPr="00B27271">
        <w:tab/>
      </w:r>
      <w:r w:rsidRPr="00B27271">
        <w:rPr>
          <w:lang w:eastAsia="ko-KR"/>
        </w:rPr>
        <w:t xml:space="preserve">if </w:t>
      </w:r>
      <w:r w:rsidRPr="00B27271">
        <w:rPr>
          <w:i/>
          <w:iCs/>
          <w:lang w:eastAsia="ko-KR"/>
        </w:rPr>
        <w:t>mpe-Reporting-FR2</w:t>
      </w:r>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for the MAC </w:t>
      </w:r>
      <w:proofErr w:type="spellStart"/>
      <w:r w:rsidRPr="00B27271">
        <w:rPr>
          <w:lang w:eastAsia="ko-KR"/>
        </w:rPr>
        <w:t>entity</w:t>
      </w:r>
      <w:proofErr w:type="spellEnd"/>
      <w:r w:rsidRPr="00B27271">
        <w:rPr>
          <w:lang w:eastAsia="ko-KR"/>
        </w:rPr>
        <w:t xml:space="preserve">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belongs</w:t>
      </w:r>
      <w:proofErr w:type="spellEnd"/>
      <w:r w:rsidRPr="00B27271">
        <w:rPr>
          <w:lang w:eastAsia="ko-KR"/>
        </w:rPr>
        <w:t xml:space="preserve"> to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FR2:</w:t>
      </w:r>
    </w:p>
    <w:p w14:paraId="278493E1" w14:textId="77777777" w:rsidR="00610813" w:rsidRPr="00B27271" w:rsidRDefault="00610813" w:rsidP="00610813">
      <w:pPr>
        <w:pStyle w:val="B8"/>
        <w:rPr>
          <w:lang w:eastAsia="ko-KR"/>
        </w:rPr>
      </w:pPr>
      <w:r w:rsidRPr="00B27271">
        <w:rPr>
          <w:lang w:eastAsia="ko-KR"/>
        </w:rPr>
        <w:t>8&gt;</w:t>
      </w:r>
      <w:r w:rsidRPr="00B27271">
        <w:rPr>
          <w:lang w:eastAsia="ko-KR"/>
        </w:rPr>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corresponding</w:t>
      </w:r>
      <w:proofErr w:type="spellEnd"/>
      <w:r w:rsidRPr="00B27271">
        <w:rPr>
          <w:lang w:eastAsia="ko-KR"/>
        </w:rPr>
        <w:t xml:space="preserve"> MPE </w:t>
      </w:r>
      <w:proofErr w:type="spellStart"/>
      <w:r w:rsidRPr="00B27271">
        <w:rPr>
          <w:lang w:eastAsia="ko-KR"/>
        </w:rPr>
        <w:t>field</w:t>
      </w:r>
      <w:proofErr w:type="spellEnd"/>
      <w:r w:rsidRPr="00B27271">
        <w:rPr>
          <w:lang w:eastAsia="ko-KR"/>
        </w:rPr>
        <w:t xml:space="preserve"> for the </w:t>
      </w:r>
      <w:r w:rsidRPr="00B27271">
        <w:rPr>
          <w:iCs/>
          <w:lang w:eastAsia="ko-KR"/>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first </w:t>
      </w:r>
      <w:r w:rsidRPr="00B27271">
        <w:rPr>
          <w:i/>
          <w:iCs/>
          <w:lang w:eastAsia="ko-KR"/>
        </w:rPr>
        <w:t>TCI-State</w:t>
      </w:r>
      <w:r w:rsidRPr="00B27271">
        <w:rPr>
          <w:iCs/>
          <w:lang w:eastAsia="ko-KR"/>
        </w:rPr>
        <w:t xml:space="preserve"> or </w:t>
      </w:r>
      <w:r w:rsidRPr="00B27271">
        <w:rPr>
          <w:i/>
          <w:iCs/>
          <w:lang w:eastAsia="ko-KR"/>
        </w:rPr>
        <w:t>TCI-UL-State</w:t>
      </w:r>
      <w:r w:rsidRPr="00B27271">
        <w:rPr>
          <w:lang w:eastAsia="ko-KR"/>
        </w:rPr>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2429DD9B" w14:textId="77777777" w:rsidR="00610813" w:rsidRPr="00B27271" w:rsidRDefault="00610813" w:rsidP="00610813">
      <w:pPr>
        <w:pStyle w:val="B6"/>
        <w:rPr>
          <w:lang w:eastAsia="ko-KR"/>
        </w:rPr>
      </w:pPr>
      <w:r w:rsidRPr="00B27271">
        <w:rPr>
          <w:lang w:eastAsia="ko-KR"/>
        </w:rPr>
        <w:t>6&gt;</w:t>
      </w:r>
      <w:r w:rsidRPr="00B27271">
        <w:rPr>
          <w:lang w:eastAsia="ko-KR"/>
        </w:rPr>
        <w:tab/>
      </w:r>
      <w:proofErr w:type="spellStart"/>
      <w:r w:rsidRPr="00B27271">
        <w:rPr>
          <w:lang w:eastAsia="ko-KR"/>
        </w:rPr>
        <w:t>else</w:t>
      </w:r>
      <w:proofErr w:type="spellEnd"/>
      <w:r w:rsidRPr="00B27271">
        <w:rPr>
          <w:lang w:eastAsia="ko-KR"/>
        </w:rPr>
        <w:t xml:space="preserve"> </w:t>
      </w:r>
      <w:r w:rsidRPr="00B27271">
        <w:t xml:space="preserve">if the </w:t>
      </w:r>
      <w:r w:rsidRPr="00B27271">
        <w:rPr>
          <w:lang w:eastAsia="en-US"/>
        </w:rPr>
        <w:t xml:space="preserve">second </w:t>
      </w:r>
      <w:r w:rsidRPr="00B27271">
        <w:rPr>
          <w:i/>
          <w:lang w:eastAsia="en-US"/>
        </w:rPr>
        <w:t>TCI-State</w:t>
      </w:r>
      <w:r w:rsidRPr="00B27271">
        <w:rPr>
          <w:lang w:eastAsia="en-US"/>
        </w:rPr>
        <w:t xml:space="preserve"> or </w:t>
      </w:r>
      <w:r w:rsidRPr="00B27271">
        <w:rPr>
          <w:i/>
          <w:lang w:eastAsia="en-US"/>
        </w:rPr>
        <w:t>TCI-UL-State</w:t>
      </w:r>
      <w:r w:rsidRPr="00B27271">
        <w:rPr>
          <w:lang w:eastAsia="en-US"/>
        </w:rPr>
        <w:t xml:space="preserve"> </w:t>
      </w:r>
      <w:proofErr w:type="spellStart"/>
      <w:r w:rsidRPr="00B27271">
        <w:rPr>
          <w:lang w:eastAsia="en-US"/>
        </w:rPr>
        <w:t>is</w:t>
      </w:r>
      <w:proofErr w:type="spellEnd"/>
      <w:r w:rsidRPr="00B27271">
        <w:rPr>
          <w:lang w:eastAsia="en-US"/>
        </w:rPr>
        <w:t xml:space="preserve"> </w:t>
      </w:r>
      <w:proofErr w:type="spellStart"/>
      <w:r w:rsidRPr="00B27271">
        <w:rPr>
          <w:lang w:eastAsia="en-US"/>
        </w:rPr>
        <w:t>applied</w:t>
      </w:r>
      <w:proofErr w:type="spellEnd"/>
      <w:r w:rsidRPr="00B27271">
        <w:rPr>
          <w:lang w:eastAsia="en-US"/>
        </w:rPr>
        <w:t xml:space="preserve"> for a real PUSCH transmission </w:t>
      </w:r>
      <w:r w:rsidRPr="00B27271">
        <w:t xml:space="preserve">at the slot </w:t>
      </w:r>
      <w:proofErr w:type="spellStart"/>
      <w:r w:rsidRPr="00B27271">
        <w:t>where</w:t>
      </w:r>
      <w:proofErr w:type="spellEnd"/>
      <w:r w:rsidRPr="00B27271">
        <w:t xml:space="preserve"> the PHR MAC CE </w:t>
      </w:r>
      <w:proofErr w:type="spellStart"/>
      <w:r w:rsidRPr="00B27271">
        <w:t>is</w:t>
      </w:r>
      <w:proofErr w:type="spellEnd"/>
      <w:r w:rsidRPr="00B27271">
        <w:t xml:space="preserve"> </w:t>
      </w:r>
      <w:proofErr w:type="spellStart"/>
      <w:r w:rsidRPr="00B27271">
        <w:t>transmitted</w:t>
      </w:r>
      <w:proofErr w:type="spellEnd"/>
      <w:r w:rsidRPr="00B27271">
        <w:rPr>
          <w:lang w:eastAsia="ko-KR"/>
        </w:rPr>
        <w:t>:</w:t>
      </w:r>
    </w:p>
    <w:p w14:paraId="752745FE" w14:textId="77777777" w:rsidR="00610813" w:rsidRPr="00B27271" w:rsidRDefault="00610813" w:rsidP="00610813">
      <w:pPr>
        <w:pStyle w:val="B7"/>
        <w:rPr>
          <w:lang w:eastAsia="ko-KR"/>
        </w:rPr>
      </w:pPr>
      <w:r w:rsidRPr="00B27271">
        <w:t>7&gt;</w:t>
      </w:r>
      <w:r w:rsidRPr="00B27271">
        <w:tab/>
      </w:r>
      <w:proofErr w:type="spellStart"/>
      <w:r w:rsidRPr="00B27271">
        <w:rPr>
          <w:lang w:eastAsia="ko-KR"/>
        </w:rPr>
        <w:t>obtain</w:t>
      </w:r>
      <w:proofErr w:type="spellEnd"/>
      <w:r w:rsidRPr="00B27271">
        <w:rPr>
          <w:lang w:eastAsia="ko-KR"/>
        </w:rPr>
        <w:t xml:space="preserve"> the value for the </w:t>
      </w:r>
      <w:proofErr w:type="spellStart"/>
      <w:r w:rsidRPr="00B27271">
        <w:rPr>
          <w:lang w:eastAsia="ko-KR"/>
        </w:rPr>
        <w:t>P</w:t>
      </w:r>
      <w:r w:rsidRPr="00B27271">
        <w:rPr>
          <w:vertAlign w:val="subscript"/>
          <w:lang w:eastAsia="ko-KR"/>
        </w:rPr>
        <w:t>CMAX,f,c</w:t>
      </w:r>
      <w:proofErr w:type="spellEnd"/>
      <w:r w:rsidRPr="00B27271">
        <w:rPr>
          <w:lang w:eastAsia="ko-KR"/>
        </w:rPr>
        <w:t xml:space="preserve"> </w:t>
      </w:r>
      <w:proofErr w:type="spellStart"/>
      <w:r w:rsidRPr="00B27271">
        <w:rPr>
          <w:lang w:eastAsia="ko-KR"/>
        </w:rPr>
        <w:t>field</w:t>
      </w:r>
      <w:proofErr w:type="spellEnd"/>
      <w:r w:rsidRPr="00B27271">
        <w:rPr>
          <w:lang w:eastAsia="ko-KR"/>
        </w:rPr>
        <w:t xml:space="preserve"> for the </w:t>
      </w:r>
      <w:r w:rsidRPr="00B27271">
        <w:rPr>
          <w:iCs/>
          <w:lang w:eastAsia="en-US"/>
        </w:rPr>
        <w:t>PUSCH transmission</w:t>
      </w:r>
      <w:r w:rsidRPr="00B27271">
        <w:rPr>
          <w:lang w:eastAsia="ko-KR"/>
        </w:rPr>
        <w:t xml:space="preserve"> </w:t>
      </w:r>
      <w:proofErr w:type="spellStart"/>
      <w:r w:rsidRPr="00B27271">
        <w:rPr>
          <w:lang w:eastAsia="ko-KR"/>
        </w:rPr>
        <w:t>associated</w:t>
      </w:r>
      <w:proofErr w:type="spellEnd"/>
      <w:r w:rsidRPr="00B27271">
        <w:rPr>
          <w:lang w:eastAsia="ko-KR"/>
        </w:rPr>
        <w:t xml:space="preserve"> to the </w:t>
      </w:r>
      <w:r w:rsidRPr="00B27271">
        <w:t>second</w:t>
      </w:r>
      <w:r w:rsidRPr="00B27271">
        <w:rPr>
          <w:lang w:eastAsia="en-US"/>
        </w:rPr>
        <w:t xml:space="preserve"> </w:t>
      </w:r>
      <w:r w:rsidRPr="00B27271">
        <w:rPr>
          <w:i/>
          <w:iCs/>
          <w:lang w:eastAsia="en-US"/>
        </w:rPr>
        <w:t>TCI-State</w:t>
      </w:r>
      <w:r w:rsidRPr="00B27271">
        <w:rPr>
          <w:iCs/>
          <w:lang w:eastAsia="en-US"/>
        </w:rPr>
        <w:t xml:space="preserve"> or </w:t>
      </w:r>
      <w:r w:rsidRPr="00B27271">
        <w:rPr>
          <w:i/>
          <w:iCs/>
          <w:lang w:eastAsia="en-US"/>
        </w:rPr>
        <w:t>TCI-UL-State</w:t>
      </w:r>
      <w:r w:rsidRPr="00B27271">
        <w:t xml:space="preserve">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7EB5146F" w14:textId="77777777" w:rsidR="00610813" w:rsidRPr="00B27271" w:rsidRDefault="00610813" w:rsidP="00610813">
      <w:pPr>
        <w:pStyle w:val="B7"/>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for the MAC entity this Serving Cell belongs to and this Serving Cell operates on FR2:</w:t>
      </w:r>
    </w:p>
    <w:p w14:paraId="03DDED93" w14:textId="77777777" w:rsidR="00610813" w:rsidRPr="00B27271" w:rsidRDefault="00610813" w:rsidP="00610813">
      <w:pPr>
        <w:pStyle w:val="B8"/>
        <w:rPr>
          <w:lang w:eastAsia="ko-KR"/>
        </w:rPr>
      </w:pPr>
      <w:r w:rsidRPr="00B27271">
        <w:t>8&gt;</w:t>
      </w:r>
      <w:r w:rsidRPr="00B27271">
        <w:tab/>
      </w:r>
      <w:r w:rsidRPr="00B27271">
        <w:rPr>
          <w:noProof/>
          <w:lang w:eastAsia="ko-KR"/>
        </w:rPr>
        <w:t xml:space="preserve">obtain the value for the corresponding </w:t>
      </w:r>
      <w:r w:rsidRPr="00B27271">
        <w:rPr>
          <w:noProof/>
        </w:rPr>
        <w:t>MPE</w:t>
      </w:r>
      <w:r w:rsidRPr="00B27271">
        <w:rPr>
          <w:noProof/>
          <w:lang w:eastAsia="ko-KR"/>
        </w:rPr>
        <w:t xml:space="preserve"> field for the </w:t>
      </w:r>
      <w:r w:rsidRPr="00B27271">
        <w:rPr>
          <w:iCs/>
          <w:noProof/>
          <w:lang w:eastAsia="ko-KR"/>
        </w:rPr>
        <w:t>PUSCH transmission</w:t>
      </w:r>
      <w:r w:rsidRPr="00B27271">
        <w:rPr>
          <w:noProof/>
          <w:lang w:eastAsia="ko-KR"/>
        </w:rPr>
        <w:t xml:space="preserve"> associated to the second </w:t>
      </w:r>
      <w:r w:rsidRPr="00B27271">
        <w:rPr>
          <w:i/>
          <w:iCs/>
          <w:noProof/>
          <w:lang w:eastAsia="ko-KR"/>
        </w:rPr>
        <w:t>TCI-State</w:t>
      </w:r>
      <w:r w:rsidRPr="00B27271">
        <w:rPr>
          <w:iCs/>
          <w:noProof/>
          <w:lang w:eastAsia="ko-KR"/>
        </w:rPr>
        <w:t xml:space="preserve"> or </w:t>
      </w:r>
      <w:r w:rsidRPr="00B27271">
        <w:rPr>
          <w:i/>
          <w:iCs/>
          <w:noProof/>
          <w:lang w:eastAsia="ko-KR"/>
        </w:rPr>
        <w:t>TCI-UL-State</w:t>
      </w:r>
      <w:r w:rsidRPr="00B27271">
        <w:rPr>
          <w:noProof/>
          <w:lang w:eastAsia="ko-KR"/>
        </w:rPr>
        <w:t xml:space="preserve"> from the physical layer.</w:t>
      </w:r>
    </w:p>
    <w:p w14:paraId="73EFCEA1"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else:</w:t>
      </w:r>
    </w:p>
    <w:p w14:paraId="51D6F976"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if this MAC entity has UL resources allocated for transmission on this Serving Cell; or</w:t>
      </w:r>
    </w:p>
    <w:p w14:paraId="3F2D1130"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 xml:space="preserve">if the other MAC entity, if configured, has UL resources allocated for transmission on this Serving Cell and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3EF938CD"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from the physical layer.</w:t>
      </w:r>
    </w:p>
    <w:p w14:paraId="7A04EC8E" w14:textId="77777777" w:rsidR="00610813" w:rsidRPr="00B27271" w:rsidRDefault="00610813" w:rsidP="00610813">
      <w:pPr>
        <w:pStyle w:val="B7"/>
        <w:rPr>
          <w:noProof/>
          <w:lang w:eastAsia="ko-KR"/>
        </w:rPr>
      </w:pPr>
      <w:r w:rsidRPr="00B27271">
        <w:rPr>
          <w:noProof/>
          <w:lang w:eastAsia="ko-KR"/>
        </w:rPr>
        <w:t>7&gt;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F40CDB" w14:textId="77777777" w:rsidR="00610813" w:rsidRPr="00B27271" w:rsidRDefault="00610813" w:rsidP="00610813">
      <w:pPr>
        <w:pStyle w:val="B8"/>
        <w:rPr>
          <w:lang w:eastAsia="ko-KR"/>
        </w:rPr>
      </w:pPr>
      <w:r w:rsidRPr="00B27271">
        <w:rPr>
          <w:noProof/>
          <w:lang w:eastAsia="ko-KR"/>
        </w:rPr>
        <w:t>8&gt;</w:t>
      </w:r>
      <w:r w:rsidRPr="00B27271">
        <w:rPr>
          <w:noProof/>
          <w:lang w:eastAsia="ko-KR"/>
        </w:rPr>
        <w:tab/>
        <w:t>obtain the value for the corresponding MPE field from the physical layer.</w:t>
      </w:r>
    </w:p>
    <w:p w14:paraId="129DFE69"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mpe-Reporting-FR2-r17</w:t>
      </w:r>
      <w:r w:rsidRPr="00B27271">
        <w:rPr>
          <w:iCs/>
          <w:lang w:eastAsia="ko-KR"/>
        </w:rPr>
        <w:t xml:space="preserve"> </w:t>
      </w:r>
      <w:proofErr w:type="spellStart"/>
      <w:r w:rsidRPr="00B27271">
        <w:rPr>
          <w:iCs/>
          <w:lang w:eastAsia="ko-KR"/>
        </w:rPr>
        <w:t>is</w:t>
      </w:r>
      <w:proofErr w:type="spellEnd"/>
      <w:r w:rsidRPr="00B27271">
        <w:rPr>
          <w:iCs/>
          <w:lang w:eastAsia="ko-KR"/>
        </w:rPr>
        <w:t xml:space="preserve"> </w:t>
      </w:r>
      <w:proofErr w:type="spellStart"/>
      <w:r w:rsidRPr="00B27271">
        <w:rPr>
          <w:iCs/>
          <w:lang w:eastAsia="ko-KR"/>
        </w:rPr>
        <w:t>configured</w:t>
      </w:r>
      <w:proofErr w:type="spellEnd"/>
      <w:r w:rsidRPr="00B27271">
        <w:rPr>
          <w:iCs/>
          <w:lang w:eastAsia="ko-KR"/>
        </w:rPr>
        <w:t xml:space="preserve"> </w:t>
      </w:r>
      <w:r w:rsidRPr="00B27271">
        <w:rPr>
          <w:lang w:eastAsia="ko-KR"/>
        </w:rPr>
        <w:t xml:space="preserve">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FR2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to </w:t>
      </w:r>
      <w:proofErr w:type="spellStart"/>
      <w:r w:rsidRPr="00B27271">
        <w:rPr>
          <w:lang w:eastAsia="ko-KR"/>
        </w:rPr>
        <w:t>this</w:t>
      </w:r>
      <w:proofErr w:type="spellEnd"/>
      <w:r w:rsidRPr="00B27271">
        <w:rPr>
          <w:lang w:eastAsia="ko-KR"/>
        </w:rPr>
        <w:t xml:space="preserve"> MAC </w:t>
      </w:r>
      <w:proofErr w:type="spellStart"/>
      <w:r w:rsidRPr="00B27271">
        <w:rPr>
          <w:lang w:eastAsia="ko-KR"/>
        </w:rPr>
        <w:t>entity</w:t>
      </w:r>
      <w:proofErr w:type="spellEnd"/>
      <w:r w:rsidRPr="00B27271">
        <w:rPr>
          <w:lang w:eastAsia="ko-KR"/>
        </w:rPr>
        <w:t>:</w:t>
      </w:r>
    </w:p>
    <w:p w14:paraId="5235B53F" w14:textId="77777777" w:rsidR="00610813" w:rsidRPr="00B27271" w:rsidRDefault="00610813" w:rsidP="00610813">
      <w:pPr>
        <w:pStyle w:val="B8"/>
      </w:pPr>
      <w:r w:rsidRPr="00B27271">
        <w:t>8&gt;</w:t>
      </w:r>
      <w:r w:rsidRPr="00B27271">
        <w:tab/>
      </w:r>
      <w:proofErr w:type="spellStart"/>
      <w:r w:rsidRPr="00B27271">
        <w:t>obtain</w:t>
      </w:r>
      <w:proofErr w:type="spellEnd"/>
      <w:r w:rsidRPr="00B27271">
        <w:t xml:space="preserve"> the value for the </w:t>
      </w:r>
      <w:proofErr w:type="spellStart"/>
      <w:r w:rsidRPr="00B27271">
        <w:t>corresponding</w:t>
      </w:r>
      <w:proofErr w:type="spellEnd"/>
      <w:r w:rsidRPr="00B27271">
        <w:t xml:space="preserve"> </w:t>
      </w:r>
      <w:proofErr w:type="spellStart"/>
      <w:r w:rsidRPr="00B27271">
        <w:t>MPE</w:t>
      </w:r>
      <w:r w:rsidRPr="00B27271">
        <w:rPr>
          <w:vertAlign w:val="subscript"/>
        </w:rPr>
        <w:t>i</w:t>
      </w:r>
      <w:proofErr w:type="spellEnd"/>
      <w:r w:rsidRPr="00B27271">
        <w:t xml:space="preserve"> </w:t>
      </w:r>
      <w:proofErr w:type="spellStart"/>
      <w:r w:rsidRPr="00B27271">
        <w:t>field</w:t>
      </w:r>
      <w:proofErr w:type="spellEnd"/>
      <w:r w:rsidRPr="00B27271">
        <w:t xml:space="preserve"> </w:t>
      </w:r>
      <w:proofErr w:type="spellStart"/>
      <w:r w:rsidRPr="00B27271">
        <w:t>from</w:t>
      </w:r>
      <w:proofErr w:type="spellEnd"/>
      <w:r w:rsidRPr="00B27271">
        <w:t xml:space="preserve"> the </w:t>
      </w:r>
      <w:proofErr w:type="spellStart"/>
      <w:r w:rsidRPr="00B27271">
        <w:t>physical</w:t>
      </w:r>
      <w:proofErr w:type="spellEnd"/>
      <w:r w:rsidRPr="00B27271">
        <w:t xml:space="preserve"> layer;</w:t>
      </w:r>
    </w:p>
    <w:p w14:paraId="71770714" w14:textId="77777777" w:rsidR="00610813" w:rsidRPr="00B27271" w:rsidRDefault="00610813" w:rsidP="00610813">
      <w:pPr>
        <w:pStyle w:val="B8"/>
        <w:rPr>
          <w:noProof/>
          <w:lang w:eastAsia="ko-KR"/>
        </w:rPr>
      </w:pPr>
      <w:r w:rsidRPr="00B27271">
        <w:t>8&gt;</w:t>
      </w:r>
      <w:r w:rsidRPr="00B27271">
        <w:tab/>
      </w:r>
      <w:proofErr w:type="spellStart"/>
      <w:r w:rsidRPr="00B27271">
        <w:t>obtain</w:t>
      </w:r>
      <w:proofErr w:type="spellEnd"/>
      <w:r w:rsidRPr="00B27271">
        <w:t xml:space="preserve"> the value for the </w:t>
      </w:r>
      <w:proofErr w:type="spellStart"/>
      <w:r w:rsidRPr="00B27271">
        <w:t>corresponding</w:t>
      </w:r>
      <w:proofErr w:type="spellEnd"/>
      <w:r w:rsidRPr="00B27271">
        <w:t xml:space="preserve"> </w:t>
      </w:r>
      <w:proofErr w:type="spellStart"/>
      <w:r w:rsidRPr="00B27271">
        <w:t>Resource</w:t>
      </w:r>
      <w:r w:rsidRPr="00B27271">
        <w:rPr>
          <w:vertAlign w:val="subscript"/>
          <w:lang w:eastAsia="ko-KR"/>
        </w:rPr>
        <w:t>i</w:t>
      </w:r>
      <w:proofErr w:type="spellEnd"/>
      <w:r w:rsidRPr="00B27271">
        <w:t xml:space="preserve"> </w:t>
      </w:r>
      <w:proofErr w:type="spellStart"/>
      <w:r w:rsidRPr="00B27271">
        <w:t>field</w:t>
      </w:r>
      <w:proofErr w:type="spellEnd"/>
      <w:r w:rsidRPr="00B27271">
        <w:t xml:space="preserve"> </w:t>
      </w:r>
      <w:proofErr w:type="spellStart"/>
      <w:r w:rsidRPr="00B27271">
        <w:t>from</w:t>
      </w:r>
      <w:proofErr w:type="spellEnd"/>
      <w:r w:rsidRPr="00B27271">
        <w:t xml:space="preserve"> the </w:t>
      </w:r>
      <w:proofErr w:type="spellStart"/>
      <w:r w:rsidRPr="00B27271">
        <w:t>physical</w:t>
      </w:r>
      <w:proofErr w:type="spellEnd"/>
      <w:r w:rsidRPr="00B27271">
        <w:t xml:space="preserve"> layer.</w:t>
      </w:r>
    </w:p>
    <w:p w14:paraId="7E577842" w14:textId="77777777" w:rsidR="00610813" w:rsidRPr="00B27271" w:rsidRDefault="00610813" w:rsidP="00610813">
      <w:pPr>
        <w:pStyle w:val="B7"/>
        <w:rPr>
          <w:lang w:eastAsia="ko-KR"/>
        </w:rPr>
      </w:pPr>
      <w:r w:rsidRPr="00B27271">
        <w:rPr>
          <w:lang w:eastAsia="ko-KR"/>
        </w:rPr>
        <w:t>7&gt;</w:t>
      </w:r>
      <w:r w:rsidRPr="00B27271">
        <w:rPr>
          <w:lang w:eastAsia="ko-KR"/>
        </w:rPr>
        <w:tab/>
        <w:t xml:space="preserve">if </w:t>
      </w:r>
      <w:r w:rsidRPr="00B27271">
        <w:rPr>
          <w:i/>
          <w:iCs/>
          <w:lang w:eastAsia="ko-KR"/>
        </w:rPr>
        <w:t>dpc-Reporting-FR1</w:t>
      </w:r>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configured</w:t>
      </w:r>
      <w:proofErr w:type="spellEnd"/>
      <w:r w:rsidRPr="00B27271">
        <w:rPr>
          <w:lang w:eastAsia="ko-KR"/>
        </w:rPr>
        <w:t xml:space="preserve"> and </w:t>
      </w:r>
      <w:proofErr w:type="spellStart"/>
      <w:r w:rsidRPr="00B27271">
        <w:t>ΔP</w:t>
      </w:r>
      <w:r w:rsidRPr="00B27271">
        <w:rPr>
          <w:vertAlign w:val="subscript"/>
        </w:rPr>
        <w:t>PowerClass</w:t>
      </w:r>
      <w:proofErr w:type="spellEnd"/>
      <w:r w:rsidRPr="00B27271">
        <w:rPr>
          <w:vertAlign w:val="subscript"/>
        </w:rPr>
        <w:t xml:space="preserve"> </w:t>
      </w:r>
      <w:r w:rsidRPr="00B27271">
        <w:t>/</w:t>
      </w:r>
      <w:proofErr w:type="spellStart"/>
      <w:r w:rsidRPr="00B27271">
        <w:t>ΔP</w:t>
      </w:r>
      <w:r w:rsidRPr="00B27271">
        <w:rPr>
          <w:vertAlign w:val="subscript"/>
        </w:rPr>
        <w:t>PowerClass</w:t>
      </w:r>
      <w:proofErr w:type="spellEnd"/>
      <w:r w:rsidRPr="00B27271">
        <w:rPr>
          <w:vertAlign w:val="subscript"/>
        </w:rPr>
        <w:t>, CA</w:t>
      </w:r>
      <w:r w:rsidRPr="00B27271">
        <w:t>/</w:t>
      </w:r>
      <w:proofErr w:type="spellStart"/>
      <w:r w:rsidRPr="00B27271">
        <w:t>ΔP</w:t>
      </w:r>
      <w:r w:rsidRPr="00B27271">
        <w:rPr>
          <w:vertAlign w:val="subscript"/>
        </w:rPr>
        <w:t>PowerClass</w:t>
      </w:r>
      <w:proofErr w:type="spellEnd"/>
      <w:r w:rsidRPr="00B27271">
        <w:rPr>
          <w:vertAlign w:val="subscript"/>
        </w:rPr>
        <w:t>, EN-DC</w:t>
      </w:r>
      <w:r w:rsidRPr="00B27271">
        <w:t>/</w:t>
      </w:r>
      <w:proofErr w:type="spellStart"/>
      <w:r w:rsidRPr="00B27271">
        <w:t>ΔP</w:t>
      </w:r>
      <w:r w:rsidRPr="00B27271">
        <w:rPr>
          <w:vertAlign w:val="subscript"/>
        </w:rPr>
        <w:t>PowerClass</w:t>
      </w:r>
      <w:proofErr w:type="spellEnd"/>
      <w:r w:rsidRPr="00B27271">
        <w:rPr>
          <w:vertAlign w:val="subscript"/>
        </w:rPr>
        <w:t>, NR-DC</w:t>
      </w:r>
      <w:r w:rsidRPr="00B27271">
        <w:t xml:space="preserve"> </w:t>
      </w:r>
      <w:proofErr w:type="spellStart"/>
      <w:r w:rsidRPr="00B27271">
        <w:t>reporting</w:t>
      </w:r>
      <w:proofErr w:type="spellEnd"/>
      <w:r w:rsidRPr="00B27271">
        <w:t xml:space="preserve"> </w:t>
      </w:r>
      <w:proofErr w:type="spellStart"/>
      <w:r w:rsidRPr="00B27271">
        <w:t>is</w:t>
      </w:r>
      <w:proofErr w:type="spellEnd"/>
      <w:r w:rsidRPr="00B27271">
        <w:t xml:space="preserve"> </w:t>
      </w:r>
      <w:proofErr w:type="spellStart"/>
      <w:r w:rsidRPr="00B27271">
        <w:t>triggered</w:t>
      </w:r>
      <w:proofErr w:type="spellEnd"/>
      <w:r w:rsidRPr="00B27271">
        <w:rPr>
          <w:lang w:eastAsia="ko-KR"/>
        </w:rPr>
        <w:t xml:space="preserve">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operates</w:t>
      </w:r>
      <w:proofErr w:type="spellEnd"/>
      <w:r w:rsidRPr="00B27271">
        <w:rPr>
          <w:lang w:eastAsia="ko-KR"/>
        </w:rPr>
        <w:t xml:space="preserve"> on FR1 and </w:t>
      </w:r>
      <w:proofErr w:type="spellStart"/>
      <w:r w:rsidRPr="00B27271">
        <w:rPr>
          <w:lang w:eastAsia="ko-KR"/>
        </w:rPr>
        <w:t>this</w:t>
      </w:r>
      <w:proofErr w:type="spellEnd"/>
      <w:r w:rsidRPr="00B27271">
        <w:rPr>
          <w:lang w:eastAsia="ko-KR"/>
        </w:rPr>
        <w:t xml:space="preserve"> </w:t>
      </w:r>
      <w:proofErr w:type="spellStart"/>
      <w:r w:rsidRPr="00B27271">
        <w:rPr>
          <w:lang w:eastAsia="ko-KR"/>
        </w:rPr>
        <w:t>Serving</w:t>
      </w:r>
      <w:proofErr w:type="spellEnd"/>
      <w:r w:rsidRPr="00B27271">
        <w:rPr>
          <w:lang w:eastAsia="ko-KR"/>
        </w:rPr>
        <w:t xml:space="preserve"> </w:t>
      </w:r>
      <w:proofErr w:type="spellStart"/>
      <w:r w:rsidRPr="00B27271">
        <w:rPr>
          <w:lang w:eastAsia="ko-KR"/>
        </w:rPr>
        <w:t>Cell</w:t>
      </w:r>
      <w:proofErr w:type="spellEnd"/>
      <w:r w:rsidRPr="00B27271">
        <w:rPr>
          <w:lang w:eastAsia="ko-KR"/>
        </w:rPr>
        <w:t xml:space="preserve"> </w:t>
      </w:r>
      <w:proofErr w:type="spellStart"/>
      <w:r w:rsidRPr="00B27271">
        <w:rPr>
          <w:lang w:eastAsia="ko-KR"/>
        </w:rPr>
        <w:t>is</w:t>
      </w:r>
      <w:proofErr w:type="spellEnd"/>
      <w:r w:rsidRPr="00B27271">
        <w:rPr>
          <w:lang w:eastAsia="ko-KR"/>
        </w:rPr>
        <w:t xml:space="preserve"> </w:t>
      </w:r>
      <w:proofErr w:type="spellStart"/>
      <w:r w:rsidRPr="00B27271">
        <w:rPr>
          <w:lang w:eastAsia="ko-KR"/>
        </w:rPr>
        <w:t>associated</w:t>
      </w:r>
      <w:proofErr w:type="spellEnd"/>
      <w:r w:rsidRPr="00B27271">
        <w:rPr>
          <w:lang w:eastAsia="ko-KR"/>
        </w:rPr>
        <w:t xml:space="preserve"> to </w:t>
      </w:r>
      <w:proofErr w:type="spellStart"/>
      <w:r w:rsidRPr="00B27271">
        <w:rPr>
          <w:lang w:eastAsia="ko-KR"/>
        </w:rPr>
        <w:t>this</w:t>
      </w:r>
      <w:proofErr w:type="spellEnd"/>
      <w:r w:rsidRPr="00B27271">
        <w:rPr>
          <w:lang w:eastAsia="ko-KR"/>
        </w:rPr>
        <w:t xml:space="preserve"> MAC </w:t>
      </w:r>
      <w:proofErr w:type="spellStart"/>
      <w:r w:rsidRPr="00B27271">
        <w:rPr>
          <w:lang w:eastAsia="ko-KR"/>
        </w:rPr>
        <w:t>entity</w:t>
      </w:r>
      <w:proofErr w:type="spellEnd"/>
      <w:r w:rsidRPr="00B27271">
        <w:rPr>
          <w:lang w:eastAsia="ko-KR"/>
        </w:rPr>
        <w:t>:</w:t>
      </w:r>
    </w:p>
    <w:p w14:paraId="7CAD6EB0" w14:textId="77777777" w:rsidR="00610813" w:rsidRPr="00B27271" w:rsidRDefault="00610813" w:rsidP="00610813">
      <w:pPr>
        <w:pStyle w:val="B8"/>
        <w:rPr>
          <w:lang w:eastAsia="ko-KR"/>
        </w:rPr>
      </w:pPr>
      <w:r w:rsidRPr="00B27271">
        <w:rPr>
          <w:lang w:eastAsia="ko-KR"/>
        </w:rPr>
        <w:t>8&gt;</w:t>
      </w:r>
      <w:r w:rsidRPr="00B27271">
        <w:rPr>
          <w:lang w:eastAsia="ko-KR"/>
        </w:rPr>
        <w:tab/>
      </w:r>
      <w:proofErr w:type="spellStart"/>
      <w:r w:rsidRPr="00B27271">
        <w:rPr>
          <w:lang w:eastAsia="ko-KR"/>
        </w:rPr>
        <w:t>obtain</w:t>
      </w:r>
      <w:proofErr w:type="spellEnd"/>
      <w:r w:rsidRPr="00B27271">
        <w:rPr>
          <w:lang w:eastAsia="ko-KR"/>
        </w:rPr>
        <w:t xml:space="preserve"> the </w:t>
      </w:r>
      <w:r w:rsidRPr="00B27271">
        <w:t>value</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DPC </w:t>
      </w:r>
      <w:proofErr w:type="spellStart"/>
      <w:r w:rsidRPr="00B27271">
        <w:rPr>
          <w:lang w:eastAsia="ko-KR"/>
        </w:rPr>
        <w:t>field</w:t>
      </w:r>
      <w:proofErr w:type="spellEnd"/>
      <w:r w:rsidRPr="00B27271">
        <w:rPr>
          <w:lang w:eastAsia="ko-KR"/>
        </w:rPr>
        <w:t xml:space="preserve">(s) </w:t>
      </w:r>
      <w:proofErr w:type="spellStart"/>
      <w:r w:rsidRPr="00B27271">
        <w:rPr>
          <w:lang w:eastAsia="ko-KR"/>
        </w:rPr>
        <w:t>from</w:t>
      </w:r>
      <w:proofErr w:type="spellEnd"/>
      <w:r w:rsidRPr="00B27271">
        <w:rPr>
          <w:lang w:eastAsia="ko-KR"/>
        </w:rPr>
        <w:t xml:space="preserve"> the </w:t>
      </w:r>
      <w:proofErr w:type="spellStart"/>
      <w:r w:rsidRPr="00B27271">
        <w:rPr>
          <w:lang w:eastAsia="ko-KR"/>
        </w:rPr>
        <w:t>physical</w:t>
      </w:r>
      <w:proofErr w:type="spellEnd"/>
      <w:r w:rsidRPr="00B27271">
        <w:rPr>
          <w:lang w:eastAsia="ko-KR"/>
        </w:rPr>
        <w:t xml:space="preserve"> layer.</w:t>
      </w:r>
    </w:p>
    <w:p w14:paraId="247C59BD"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if </w:t>
      </w:r>
      <w:r w:rsidRPr="00B27271">
        <w:rPr>
          <w:i/>
          <w:noProof/>
          <w:lang w:eastAsia="ko-KR"/>
        </w:rPr>
        <w:t>phr-Type2OtherCell</w:t>
      </w:r>
      <w:r w:rsidRPr="00B27271">
        <w:rPr>
          <w:noProof/>
          <w:lang w:eastAsia="ko-KR"/>
        </w:rPr>
        <w:t xml:space="preserve"> with value </w:t>
      </w:r>
      <w:r w:rsidRPr="00B27271">
        <w:rPr>
          <w:i/>
          <w:noProof/>
          <w:lang w:eastAsia="ko-KR"/>
        </w:rPr>
        <w:t>true</w:t>
      </w:r>
      <w:r w:rsidRPr="00B27271">
        <w:rPr>
          <w:noProof/>
          <w:lang w:eastAsia="ko-KR"/>
        </w:rPr>
        <w:t xml:space="preserve"> is configured:</w:t>
      </w:r>
    </w:p>
    <w:p w14:paraId="518B6E9E"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if the other MAC entity is E-UTRA MAC entity:</w:t>
      </w:r>
    </w:p>
    <w:p w14:paraId="6D1F7DC2"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obtain the value of the Type 2 power headroom for the SpCell of the other MAC entity (i.e. E-UTRA MAC entity);</w:t>
      </w:r>
    </w:p>
    <w:p w14:paraId="6C287DED" w14:textId="77777777" w:rsidR="00610813" w:rsidRPr="00B27271" w:rsidRDefault="00610813" w:rsidP="00610813">
      <w:pPr>
        <w:pStyle w:val="B5"/>
        <w:rPr>
          <w:noProof/>
          <w:lang w:eastAsia="ko-KR"/>
        </w:rPr>
      </w:pPr>
      <w:r w:rsidRPr="00B27271">
        <w:rPr>
          <w:noProof/>
          <w:lang w:eastAsia="ko-KR"/>
        </w:rPr>
        <w:t>5&gt;</w:t>
      </w:r>
      <w:r w:rsidRPr="00B27271">
        <w:rPr>
          <w:noProof/>
          <w:lang w:eastAsia="ko-KR"/>
        </w:rPr>
        <w:tab/>
        <w:t xml:space="preserve">if </w:t>
      </w:r>
      <w:r w:rsidRPr="00B27271">
        <w:rPr>
          <w:i/>
          <w:noProof/>
          <w:lang w:eastAsia="ko-KR"/>
        </w:rPr>
        <w:t>phr-ModeOtherCG</w:t>
      </w:r>
      <w:r w:rsidRPr="00B27271">
        <w:rPr>
          <w:noProof/>
          <w:lang w:eastAsia="ko-KR"/>
        </w:rPr>
        <w:t xml:space="preserve"> is set to </w:t>
      </w:r>
      <w:r w:rsidRPr="00B27271">
        <w:rPr>
          <w:i/>
          <w:noProof/>
          <w:lang w:eastAsia="ko-KR"/>
        </w:rPr>
        <w:t>real</w:t>
      </w:r>
      <w:r w:rsidRPr="00B27271">
        <w:rPr>
          <w:noProof/>
          <w:lang w:eastAsia="ko-KR"/>
        </w:rPr>
        <w:t xml:space="preserve"> by upper layers:</w:t>
      </w:r>
    </w:p>
    <w:p w14:paraId="6873D013" w14:textId="77777777" w:rsidR="00610813" w:rsidRPr="00B27271" w:rsidRDefault="00610813" w:rsidP="00610813">
      <w:pPr>
        <w:pStyle w:val="B6"/>
        <w:rPr>
          <w:noProof/>
          <w:lang w:eastAsia="ko-KR"/>
        </w:rPr>
      </w:pPr>
      <w:r w:rsidRPr="00B27271">
        <w:rPr>
          <w:noProof/>
          <w:lang w:eastAsia="ko-KR"/>
        </w:rPr>
        <w:t>6&gt;</w:t>
      </w:r>
      <w:r w:rsidRPr="00B27271">
        <w:rPr>
          <w:noProof/>
          <w:lang w:eastAsia="ko-KR"/>
        </w:rPr>
        <w:tab/>
        <w:t>obtain the value for the corresponding P</w:t>
      </w:r>
      <w:r w:rsidRPr="00B27271">
        <w:rPr>
          <w:noProof/>
          <w:vertAlign w:val="subscript"/>
          <w:lang w:eastAsia="ko-KR"/>
        </w:rPr>
        <w:t>CMAX,f,c</w:t>
      </w:r>
      <w:r w:rsidRPr="00B27271">
        <w:rPr>
          <w:noProof/>
          <w:lang w:eastAsia="ko-KR"/>
        </w:rPr>
        <w:t xml:space="preserve"> field for the SpCell of the other MAC entity (i.e. E-UTRA MAC entity) from the physical layer.</w:t>
      </w:r>
    </w:p>
    <w:p w14:paraId="3E026728"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7D3C45D7" w14:textId="77777777" w:rsidR="00610813" w:rsidRPr="00B27271" w:rsidRDefault="00610813" w:rsidP="00610813">
      <w:pPr>
        <w:pStyle w:val="B4"/>
        <w:rPr>
          <w:noProof/>
        </w:rPr>
      </w:pPr>
      <w:r w:rsidRPr="00B27271">
        <w:rPr>
          <w:noProof/>
          <w:lang w:eastAsia="ko-KR"/>
        </w:rPr>
        <w:lastRenderedPageBreak/>
        <w:t>4&gt;</w:t>
      </w:r>
      <w:r w:rsidRPr="00B27271">
        <w:rPr>
          <w:noProof/>
        </w:rPr>
        <w:tab/>
        <w:t xml:space="preserve">instruct the Multiplexing and Assembly procedure to generate and transmit </w:t>
      </w:r>
      <w:r w:rsidRPr="00B27271">
        <w:t>the Enhanced Multiple entry PHR as defined in clause 6.1.3.49 based on the values reported by the physical layer.</w:t>
      </w:r>
    </w:p>
    <w:p w14:paraId="0C5040EB"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any Serving Cell belonging to this MAC entity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DD73BED"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STx2P MAC CE as defined in clause 6.1.3.82 based on the values reported by the physical layer.</w:t>
      </w:r>
    </w:p>
    <w:p w14:paraId="4522FB05"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any Serving Cell belonging to this MAC entity is configured with multiple TRP PUSCH repetition:</w:t>
      </w:r>
    </w:p>
    <w:p w14:paraId="6A04B579"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Multiple Entry PHR for multiple TRP MAC CE as defined in clause 6.1.3.51 based on the values reported by the physical layer.</w:t>
      </w:r>
    </w:p>
    <w:p w14:paraId="51B2C7CF"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A83CC5"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Multiple Entry PHR with assumed PUSCH MAC CE as defined in clause 6.1.3.79 based on the values reported by the physical layer.</w:t>
      </w:r>
    </w:p>
    <w:p w14:paraId="1B3032FA" w14:textId="77777777" w:rsidR="00610813" w:rsidRPr="00B27271" w:rsidRDefault="00610813" w:rsidP="00610813">
      <w:pPr>
        <w:pStyle w:val="B3"/>
        <w:rPr>
          <w:noProof/>
        </w:rPr>
      </w:pPr>
      <w:r w:rsidRPr="00B27271">
        <w:rPr>
          <w:noProof/>
          <w:lang w:eastAsia="ko-KR"/>
        </w:rPr>
        <w:t>3&gt;</w:t>
      </w:r>
      <w:r w:rsidRPr="00B27271">
        <w:rPr>
          <w:noProof/>
        </w:rPr>
        <w:tab/>
        <w:t>else:</w:t>
      </w:r>
    </w:p>
    <w:p w14:paraId="23205965"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Multiple Entry PHR MAC </w:t>
      </w:r>
      <w:r w:rsidRPr="00B27271">
        <w:rPr>
          <w:noProof/>
          <w:lang w:eastAsia="ko-KR"/>
        </w:rPr>
        <w:t>CE</w:t>
      </w:r>
      <w:r w:rsidRPr="00B27271">
        <w:rPr>
          <w:noProof/>
        </w:rPr>
        <w:t xml:space="preserve"> as defined in clause 6.1.3.</w:t>
      </w:r>
      <w:r w:rsidRPr="00B27271">
        <w:rPr>
          <w:noProof/>
          <w:lang w:eastAsia="ko-KR"/>
        </w:rPr>
        <w:t>9</w:t>
      </w:r>
      <w:r w:rsidRPr="00B27271">
        <w:rPr>
          <w:noProof/>
        </w:rPr>
        <w:t xml:space="preserve"> based on the values reported by the physical layer.</w:t>
      </w:r>
    </w:p>
    <w:p w14:paraId="2B12307D" w14:textId="77777777" w:rsidR="00610813" w:rsidRPr="00B27271" w:rsidRDefault="00610813" w:rsidP="00610813">
      <w:pPr>
        <w:pStyle w:val="B2"/>
        <w:rPr>
          <w:noProof/>
        </w:rPr>
      </w:pPr>
      <w:r w:rsidRPr="00B27271">
        <w:rPr>
          <w:noProof/>
          <w:lang w:eastAsia="ko-KR"/>
        </w:rPr>
        <w:t>2&gt;</w:t>
      </w:r>
      <w:r w:rsidRPr="00B27271">
        <w:rPr>
          <w:noProof/>
        </w:rPr>
        <w:tab/>
        <w:t>else</w:t>
      </w:r>
      <w:r w:rsidRPr="00B27271">
        <w:rPr>
          <w:noProof/>
          <w:lang w:eastAsia="ko-KR"/>
        </w:rPr>
        <w:t xml:space="preserve"> (i.e. Single Entry PHR format is used)</w:t>
      </w:r>
      <w:r w:rsidRPr="00B27271">
        <w:rPr>
          <w:noProof/>
        </w:rPr>
        <w:t>:</w:t>
      </w:r>
    </w:p>
    <w:p w14:paraId="73DAF91C" w14:textId="77777777" w:rsidR="00610813" w:rsidRPr="00B27271" w:rsidRDefault="00610813" w:rsidP="00610813">
      <w:pPr>
        <w:pStyle w:val="B3"/>
        <w:rPr>
          <w:lang w:eastAsia="ko-KR"/>
        </w:rPr>
      </w:pPr>
      <w:r w:rsidRPr="00B27271">
        <w:rPr>
          <w:lang w:eastAsia="ko-KR"/>
        </w:rPr>
        <w:t>3&gt;</w:t>
      </w:r>
      <w:r w:rsidRPr="00B27271">
        <w:rPr>
          <w:lang w:eastAsia="ko-KR"/>
        </w:rPr>
        <w:tab/>
        <w:t xml:space="preserve">if </w:t>
      </w:r>
      <w:r w:rsidRPr="00B27271">
        <w:t>this MAC entity is configured with</w:t>
      </w:r>
      <w:r w:rsidRPr="00B27271">
        <w:rPr>
          <w:iCs/>
        </w:rPr>
        <w:t xml:space="preserve"> </w:t>
      </w:r>
      <w:proofErr w:type="spellStart"/>
      <w:r w:rsidRPr="00B27271">
        <w:rPr>
          <w:i/>
          <w:iCs/>
        </w:rPr>
        <w:t>twoPHRMode</w:t>
      </w:r>
      <w:proofErr w:type="spellEnd"/>
      <w:r w:rsidRPr="00B27271">
        <w:t xml:space="preserve"> for multiple TRP PUSCH repetition or </w:t>
      </w:r>
      <w:proofErr w:type="spellStart"/>
      <w:r w:rsidRPr="00B27271">
        <w:rPr>
          <w:rFonts w:ascii="Times" w:eastAsia="Malgun Gothic" w:hAnsi="Times" w:cs="Times"/>
          <w:i/>
        </w:rPr>
        <w:t>multipanelSchemeSDM</w:t>
      </w:r>
      <w:proofErr w:type="spellEnd"/>
      <w:r w:rsidRPr="00B27271">
        <w:rPr>
          <w:rFonts w:ascii="Times" w:eastAsia="Malgun Gothic" w:hAnsi="Times" w:cs="Times"/>
          <w:i/>
        </w:rPr>
        <w:t xml:space="preserve"> </w:t>
      </w:r>
      <w:r w:rsidRPr="00B27271">
        <w:rPr>
          <w:rFonts w:ascii="Times" w:eastAsia="Malgun Gothic" w:hAnsi="Times" w:cs="Times"/>
        </w:rPr>
        <w:t>or</w:t>
      </w:r>
      <w:r w:rsidRPr="00B27271">
        <w:rPr>
          <w:rFonts w:ascii="Times" w:eastAsia="Malgun Gothic" w:hAnsi="Times" w:cs="Times"/>
          <w:i/>
        </w:rPr>
        <w:t xml:space="preserve"> </w:t>
      </w:r>
      <w:proofErr w:type="spellStart"/>
      <w:r w:rsidRPr="00B27271">
        <w:rPr>
          <w:rFonts w:ascii="Times" w:eastAsia="Malgun Gothic" w:hAnsi="Times" w:cs="Times"/>
          <w:i/>
        </w:rPr>
        <w:t>multipanelSchemeSFN</w:t>
      </w:r>
      <w:proofErr w:type="spellEnd"/>
      <w:r w:rsidRPr="00B27271">
        <w:rPr>
          <w:lang w:eastAsia="ko-KR"/>
        </w:rPr>
        <w:t>:</w:t>
      </w:r>
    </w:p>
    <w:p w14:paraId="32938EE0" w14:textId="77777777" w:rsidR="00610813" w:rsidRPr="00B27271" w:rsidRDefault="00610813" w:rsidP="00610813">
      <w:pPr>
        <w:pStyle w:val="B4"/>
      </w:pPr>
      <w:r w:rsidRPr="00B27271">
        <w:rPr>
          <w:lang w:eastAsia="ko-KR"/>
        </w:rPr>
        <w:t>4&gt;</w:t>
      </w:r>
      <w:r w:rsidRPr="00B27271">
        <w:tab/>
        <w:t>obtain two values of the Type 1 power headroom from the physical layer</w:t>
      </w:r>
      <w:r w:rsidRPr="00B27271">
        <w:rPr>
          <w:lang w:eastAsia="ko-KR"/>
        </w:rPr>
        <w:t xml:space="preserve"> for the corresponding uplink carrier of the </w:t>
      </w:r>
      <w:proofErr w:type="spellStart"/>
      <w:r w:rsidRPr="00B27271">
        <w:rPr>
          <w:lang w:eastAsia="ko-KR"/>
        </w:rPr>
        <w:t>PCell</w:t>
      </w:r>
      <w:proofErr w:type="spellEnd"/>
      <w:r w:rsidRPr="00B27271">
        <w:t>.</w:t>
      </w:r>
    </w:p>
    <w:p w14:paraId="61DCE9D6" w14:textId="77777777" w:rsidR="00610813" w:rsidRPr="00B27271" w:rsidRDefault="00610813" w:rsidP="00610813">
      <w:pPr>
        <w:pStyle w:val="B3"/>
        <w:rPr>
          <w:lang w:eastAsia="ko-KR"/>
        </w:rPr>
      </w:pPr>
      <w:r w:rsidRPr="00B27271">
        <w:rPr>
          <w:lang w:eastAsia="ko-KR"/>
        </w:rPr>
        <w:t>3&gt;</w:t>
      </w:r>
      <w:r w:rsidRPr="00B27271">
        <w:rPr>
          <w:lang w:eastAsia="ko-KR"/>
        </w:rPr>
        <w:tab/>
        <w:t>else:</w:t>
      </w:r>
    </w:p>
    <w:p w14:paraId="73039500" w14:textId="77777777" w:rsidR="00610813" w:rsidRPr="00B27271" w:rsidRDefault="00610813" w:rsidP="00610813">
      <w:pPr>
        <w:pStyle w:val="B4"/>
        <w:rPr>
          <w:noProof/>
        </w:rPr>
      </w:pPr>
      <w:r w:rsidRPr="00B27271">
        <w:rPr>
          <w:noProof/>
          <w:lang w:eastAsia="ko-KR"/>
        </w:rPr>
        <w:t>4&gt;</w:t>
      </w:r>
      <w:r w:rsidRPr="00B27271">
        <w:rPr>
          <w:noProof/>
        </w:rPr>
        <w:tab/>
        <w:t>obtain the value of the Type 1 power headroom from the physical layer</w:t>
      </w:r>
      <w:r w:rsidRPr="00B27271">
        <w:rPr>
          <w:noProof/>
          <w:lang w:eastAsia="ko-KR"/>
        </w:rPr>
        <w:t xml:space="preserve"> for the corresponding uplink carrier of the PCell</w:t>
      </w:r>
      <w:r w:rsidRPr="00B27271">
        <w:rPr>
          <w:noProof/>
        </w:rPr>
        <w:t>.</w:t>
      </w:r>
    </w:p>
    <w:p w14:paraId="6B780E2B" w14:textId="77777777" w:rsidR="00610813" w:rsidRPr="00B27271" w:rsidRDefault="00610813" w:rsidP="00610813">
      <w:pPr>
        <w:pStyle w:val="B3"/>
        <w:rPr>
          <w:rFonts w:eastAsia="Malgun Gothic"/>
          <w:lang w:eastAsia="ko-KR"/>
        </w:rPr>
      </w:pPr>
      <w:r w:rsidRPr="00B27271">
        <w:rPr>
          <w:rFonts w:eastAsia="Malgun Gothic"/>
          <w:lang w:eastAsia="ko-KR"/>
        </w:rPr>
        <w:t>3&gt;</w:t>
      </w:r>
      <w:r w:rsidRPr="00B27271">
        <w:rPr>
          <w:rFonts w:eastAsia="Malgun Gothic"/>
          <w:lang w:eastAsia="ko-KR"/>
        </w:rPr>
        <w:tab/>
        <w:t xml:space="preserve">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rFonts w:eastAsia="Malgun Gothic"/>
          <w:lang w:eastAsia="ko-KR"/>
        </w:rPr>
        <w:t>:</w:t>
      </w:r>
    </w:p>
    <w:p w14:paraId="77C47A7C" w14:textId="77777777" w:rsidR="00610813" w:rsidRPr="00B27271" w:rsidRDefault="00610813" w:rsidP="00610813">
      <w:pPr>
        <w:pStyle w:val="B4"/>
        <w:rPr>
          <w:rFonts w:eastAsia="Malgun Gothic"/>
          <w:lang w:eastAsia="ko-KR"/>
        </w:rPr>
      </w:pPr>
      <w:r w:rsidRPr="00B27271">
        <w:rPr>
          <w:lang w:eastAsia="ko-KR"/>
        </w:rPr>
        <w:t>4&gt;</w:t>
      </w:r>
      <w:r w:rsidRPr="00B27271">
        <w:rPr>
          <w:lang w:eastAsia="ko-KR"/>
        </w:rPr>
        <w:tab/>
      </w:r>
      <w:r w:rsidRPr="00B27271">
        <w:rPr>
          <w:rFonts w:eastAsia="Malgun Gothic"/>
          <w:lang w:eastAsia="ko-KR"/>
        </w:rPr>
        <w:t xml:space="preserve">if </w:t>
      </w:r>
      <w:r w:rsidRPr="00B27271">
        <w:rPr>
          <w:rFonts w:eastAsia="Malgun Gothic"/>
          <w:i/>
          <w:lang w:eastAsia="ko-KR"/>
        </w:rPr>
        <w:t>dynamicTransformPrecoderFieldPresenceDCI-0-1-r18</w:t>
      </w:r>
      <w:r w:rsidRPr="00B27271">
        <w:rPr>
          <w:rFonts w:eastAsia="Malgun Gothic"/>
          <w:lang w:eastAsia="ko-KR"/>
        </w:rPr>
        <w:t xml:space="preserve"> or </w:t>
      </w:r>
      <w:r w:rsidRPr="00B27271">
        <w:rPr>
          <w:i/>
        </w:rPr>
        <w:t>dynamicTransformPrecoderFieldPresenceDCI</w:t>
      </w:r>
      <w:r w:rsidRPr="00B27271">
        <w:rPr>
          <w:rFonts w:eastAsia="Malgun Gothic"/>
          <w:i/>
          <w:lang w:eastAsia="ko-KR"/>
        </w:rPr>
        <w:t xml:space="preserve">-0-2-r18 </w:t>
      </w:r>
      <w:r w:rsidRPr="00B27271">
        <w:rPr>
          <w:rFonts w:eastAsia="Malgun Gothic"/>
          <w:lang w:eastAsia="ko-KR"/>
        </w:rPr>
        <w:t xml:space="preserve">is set to </w:t>
      </w:r>
      <w:r w:rsidRPr="00B27271">
        <w:rPr>
          <w:rFonts w:eastAsia="Malgun Gothic"/>
          <w:i/>
          <w:lang w:eastAsia="ko-KR"/>
        </w:rPr>
        <w:t>enabled</w:t>
      </w:r>
      <w:r w:rsidRPr="00B27271">
        <w:rPr>
          <w:rFonts w:eastAsia="Malgun Gothic"/>
          <w:lang w:eastAsia="ko-KR"/>
        </w:rPr>
        <w:t xml:space="preserve"> in the active BWP of this Serving Cell:</w:t>
      </w:r>
    </w:p>
    <w:p w14:paraId="479BD26B" w14:textId="77777777" w:rsidR="00610813" w:rsidRPr="00B27271" w:rsidRDefault="00610813" w:rsidP="00610813">
      <w:pPr>
        <w:pStyle w:val="B5"/>
        <w:rPr>
          <w:rFonts w:eastAsia="Malgun Gothic"/>
          <w:lang w:eastAsia="ko-KR"/>
        </w:rPr>
      </w:pPr>
      <w:r w:rsidRPr="00B27271">
        <w:rPr>
          <w:rFonts w:eastAsia="Malgun Gothic"/>
          <w:lang w:eastAsia="ko-KR"/>
        </w:rPr>
        <w:t>5&gt;</w:t>
      </w:r>
      <w:r w:rsidRPr="00B27271">
        <w:rPr>
          <w:rFonts w:eastAsia="Malgun Gothic"/>
          <w:lang w:eastAsia="ko-KR"/>
        </w:rPr>
        <w:tab/>
        <w:t xml:space="preserve">obtain the value for the corresponding </w:t>
      </w:r>
      <w:proofErr w:type="spellStart"/>
      <w:r w:rsidRPr="00B27271">
        <w:rPr>
          <w:rFonts w:eastAsia="Malgun Gothic"/>
          <w:lang w:eastAsia="ko-KR"/>
        </w:rPr>
        <w:t>P</w:t>
      </w:r>
      <w:r w:rsidRPr="00B27271">
        <w:rPr>
          <w:rFonts w:eastAsia="Malgun Gothic"/>
          <w:vertAlign w:val="subscript"/>
          <w:lang w:eastAsia="ko-KR"/>
        </w:rPr>
        <w:t>CMAX,f,c</w:t>
      </w:r>
      <w:proofErr w:type="spellEnd"/>
      <w:r w:rsidRPr="00B27271">
        <w:rPr>
          <w:rFonts w:eastAsia="Malgun Gothic"/>
          <w:lang w:eastAsia="ko-KR"/>
        </w:rPr>
        <w:t xml:space="preserve"> field for assumed PUSCH from the physical layer,</w:t>
      </w:r>
      <w:r w:rsidRPr="00B27271">
        <w:rPr>
          <w:lang w:eastAsia="ko-KR"/>
        </w:rPr>
        <w:t xml:space="preserve"> if available, as specified in clause 7.7 of TS 38.213 [6]</w:t>
      </w:r>
      <w:r w:rsidRPr="00B27271">
        <w:rPr>
          <w:rFonts w:eastAsia="Malgun Gothic"/>
          <w:lang w:eastAsia="ko-KR"/>
        </w:rPr>
        <w:t>.</w:t>
      </w:r>
    </w:p>
    <w:p w14:paraId="3FE437F3" w14:textId="77777777" w:rsidR="00610813" w:rsidRPr="00B27271" w:rsidRDefault="00610813" w:rsidP="00610813">
      <w:pPr>
        <w:ind w:left="1135" w:hanging="284"/>
        <w:rPr>
          <w:lang w:eastAsia="ko-KR"/>
        </w:rPr>
      </w:pPr>
      <w:r w:rsidRPr="00B27271">
        <w:rPr>
          <w:rFonts w:eastAsia="Malgun Gothic"/>
          <w:lang w:eastAsia="ko-KR"/>
        </w:rPr>
        <w:t>3&gt;</w:t>
      </w:r>
      <w:r w:rsidRPr="00B27271">
        <w:rPr>
          <w:rFonts w:eastAsia="Malgun Gothic"/>
          <w:lang w:eastAsia="ko-KR"/>
        </w:rPr>
        <w:tab/>
        <w:t>if this MAC entity is configured with</w:t>
      </w:r>
      <w:r w:rsidRPr="00B27271">
        <w:rPr>
          <w:i/>
          <w:iCs/>
        </w:rPr>
        <w:t xml:space="preserve"> </w:t>
      </w:r>
      <w:proofErr w:type="spellStart"/>
      <w:r w:rsidRPr="00B27271">
        <w:rPr>
          <w:i/>
          <w:iCs/>
        </w:rPr>
        <w:t>twoPHRMode</w:t>
      </w:r>
      <w:proofErr w:type="spellEnd"/>
      <w:r w:rsidRPr="00B27271">
        <w:rPr>
          <w:i/>
          <w:iCs/>
        </w:rPr>
        <w:t xml:space="preserve"> </w:t>
      </w:r>
      <w:r w:rsidRPr="00B27271">
        <w:rPr>
          <w:iCs/>
        </w:rPr>
        <w:t xml:space="preserve">and </w:t>
      </w:r>
      <w:r w:rsidRPr="00B27271">
        <w:rPr>
          <w:rFonts w:eastAsia="Malgun Gothic"/>
          <w:lang w:eastAsia="ko-KR"/>
        </w:rPr>
        <w:t xml:space="preserve">if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
          <w:iCs/>
        </w:rPr>
        <w:t xml:space="preserve"> </w:t>
      </w:r>
      <w:r w:rsidRPr="00B27271">
        <w:rPr>
          <w:rFonts w:ascii="Times" w:eastAsia="Malgun Gothic" w:hAnsi="Times" w:cs="Times"/>
          <w:iCs/>
        </w:rPr>
        <w:t xml:space="preserve">or </w:t>
      </w:r>
      <w:proofErr w:type="spellStart"/>
      <w:r w:rsidRPr="00B27271">
        <w:rPr>
          <w:rFonts w:ascii="Times" w:eastAsia="Malgun Gothic" w:hAnsi="Times" w:cs="Times"/>
          <w:i/>
          <w:iCs/>
        </w:rPr>
        <w:t>multipanelSchemeSFN</w:t>
      </w:r>
      <w:proofErr w:type="spellEnd"/>
      <w:r w:rsidRPr="00B27271">
        <w:rPr>
          <w:lang w:eastAsia="ko-KR"/>
        </w:rPr>
        <w:t>:</w:t>
      </w:r>
    </w:p>
    <w:p w14:paraId="31434064" w14:textId="77777777" w:rsidR="00610813" w:rsidRPr="00B27271" w:rsidRDefault="00610813" w:rsidP="00610813">
      <w:pPr>
        <w:pStyle w:val="B4"/>
        <w:rPr>
          <w:lang w:eastAsia="ko-KR"/>
        </w:rPr>
      </w:pPr>
      <w:r w:rsidRPr="00B27271">
        <w:rPr>
          <w:noProof/>
          <w:lang w:eastAsia="ko-KR"/>
        </w:rPr>
        <w:t>4&gt;</w:t>
      </w:r>
      <w:r w:rsidRPr="00B27271">
        <w:rPr>
          <w:noProof/>
        </w:rPr>
        <w:tab/>
      </w:r>
      <w:r w:rsidRPr="00B27271">
        <w:rPr>
          <w:lang w:eastAsia="ko-KR"/>
        </w:rPr>
        <w:t xml:space="preserve">obtain two values for the corresponding </w:t>
      </w:r>
      <w:proofErr w:type="spellStart"/>
      <w:proofErr w:type="gramStart"/>
      <w:r w:rsidRPr="00B27271">
        <w:rPr>
          <w:lang w:eastAsia="ko-KR"/>
        </w:rPr>
        <w:t>P</w:t>
      </w:r>
      <w:r w:rsidRPr="00B27271">
        <w:rPr>
          <w:vertAlign w:val="subscript"/>
          <w:lang w:eastAsia="ko-KR"/>
        </w:rPr>
        <w:t>CMAX,f</w:t>
      </w:r>
      <w:proofErr w:type="gramEnd"/>
      <w:r w:rsidRPr="00B27271">
        <w:rPr>
          <w:vertAlign w:val="subscript"/>
          <w:lang w:eastAsia="ko-KR"/>
        </w:rPr>
        <w:t>,c,k</w:t>
      </w:r>
      <w:proofErr w:type="spellEnd"/>
      <w:r w:rsidRPr="00B27271">
        <w:rPr>
          <w:lang w:eastAsia="ko-KR"/>
        </w:rPr>
        <w:t xml:space="preserve"> fields from the physical layer.</w:t>
      </w:r>
    </w:p>
    <w:p w14:paraId="7C0A115E" w14:textId="77777777" w:rsidR="00610813" w:rsidRPr="00B27271" w:rsidRDefault="00610813" w:rsidP="00610813">
      <w:pPr>
        <w:pStyle w:val="B4"/>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 and this Serving Cell is associated to this MAC entity:</w:t>
      </w:r>
    </w:p>
    <w:p w14:paraId="29494992" w14:textId="77777777" w:rsidR="00610813" w:rsidRPr="00B27271" w:rsidRDefault="00610813" w:rsidP="00610813">
      <w:pPr>
        <w:pStyle w:val="B5"/>
        <w:rPr>
          <w:noProof/>
          <w:lang w:eastAsia="ko-KR"/>
        </w:rPr>
      </w:pPr>
      <w:r w:rsidRPr="00B27271">
        <w:t>5&gt;</w:t>
      </w:r>
      <w:r w:rsidRPr="00B27271">
        <w:tab/>
      </w:r>
      <w:r w:rsidRPr="00B27271">
        <w:rPr>
          <w:noProof/>
          <w:lang w:eastAsia="ko-KR"/>
        </w:rPr>
        <w:t xml:space="preserve">obtain two values for the corresponding </w:t>
      </w:r>
      <w:r w:rsidRPr="00B27271">
        <w:rPr>
          <w:noProof/>
        </w:rPr>
        <w:t>MPE</w:t>
      </w:r>
      <w:r w:rsidRPr="00B27271">
        <w:rPr>
          <w:noProof/>
          <w:vertAlign w:val="subscript"/>
        </w:rPr>
        <w:t>k</w:t>
      </w:r>
      <w:r w:rsidRPr="00B27271">
        <w:rPr>
          <w:noProof/>
          <w:lang w:eastAsia="ko-KR"/>
        </w:rPr>
        <w:t xml:space="preserve"> fields from the physical layer.</w:t>
      </w:r>
    </w:p>
    <w:p w14:paraId="7B983AC8" w14:textId="77777777" w:rsidR="00610813" w:rsidRPr="00B27271" w:rsidRDefault="00610813" w:rsidP="00610813">
      <w:pPr>
        <w:pStyle w:val="B3"/>
        <w:rPr>
          <w:noProof/>
        </w:rPr>
      </w:pPr>
      <w:r w:rsidRPr="00B27271">
        <w:rPr>
          <w:rFonts w:eastAsia="Malgun Gothic"/>
          <w:lang w:eastAsia="ko-KR"/>
        </w:rPr>
        <w:t>3&gt;</w:t>
      </w:r>
      <w:r w:rsidRPr="00B27271">
        <w:rPr>
          <w:rFonts w:eastAsia="Malgun Gothic"/>
          <w:lang w:eastAsia="ko-KR"/>
        </w:rPr>
        <w:tab/>
        <w:t>else:</w:t>
      </w:r>
    </w:p>
    <w:p w14:paraId="1A13F535" w14:textId="77777777" w:rsidR="00610813" w:rsidRPr="00B27271" w:rsidRDefault="00610813" w:rsidP="00610813">
      <w:pPr>
        <w:pStyle w:val="B4"/>
        <w:rPr>
          <w:noProof/>
        </w:rPr>
      </w:pPr>
      <w:r w:rsidRPr="00B27271">
        <w:rPr>
          <w:noProof/>
        </w:rPr>
        <w:t>4&gt;</w:t>
      </w:r>
      <w:r w:rsidRPr="00B27271">
        <w:rPr>
          <w:noProof/>
        </w:rPr>
        <w:tab/>
        <w:t>obtain the value for the corresponding P</w:t>
      </w:r>
      <w:r w:rsidRPr="00B27271">
        <w:rPr>
          <w:noProof/>
          <w:vertAlign w:val="subscript"/>
        </w:rPr>
        <w:t>CMAX,</w:t>
      </w:r>
      <w:r w:rsidRPr="00B27271">
        <w:rPr>
          <w:noProof/>
          <w:vertAlign w:val="subscript"/>
          <w:lang w:eastAsia="ko-KR"/>
        </w:rPr>
        <w:t>f,</w:t>
      </w:r>
      <w:r w:rsidRPr="00B27271">
        <w:rPr>
          <w:noProof/>
          <w:vertAlign w:val="subscript"/>
        </w:rPr>
        <w:t>c</w:t>
      </w:r>
      <w:r w:rsidRPr="00B27271">
        <w:rPr>
          <w:noProof/>
        </w:rPr>
        <w:t xml:space="preserve"> field from the physical layer;</w:t>
      </w:r>
    </w:p>
    <w:p w14:paraId="0AB2B11F" w14:textId="77777777" w:rsidR="00610813" w:rsidRPr="00B27271" w:rsidRDefault="00610813" w:rsidP="00610813">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mpe-Reporting-FR2</w:t>
      </w:r>
      <w:r w:rsidRPr="00B27271">
        <w:rPr>
          <w:noProof/>
          <w:lang w:eastAsia="ko-KR"/>
        </w:rPr>
        <w:t xml:space="preserve"> is configured and this Serving Cell operates on FR2:</w:t>
      </w:r>
    </w:p>
    <w:p w14:paraId="0441B4F4" w14:textId="77777777" w:rsidR="00610813" w:rsidRPr="00B27271" w:rsidRDefault="00610813" w:rsidP="00610813">
      <w:pPr>
        <w:pStyle w:val="B5"/>
        <w:rPr>
          <w:lang w:eastAsia="ko-KR"/>
        </w:rPr>
      </w:pPr>
      <w:r w:rsidRPr="00B27271">
        <w:rPr>
          <w:noProof/>
          <w:lang w:eastAsia="ko-KR"/>
        </w:rPr>
        <w:t>5&gt;</w:t>
      </w:r>
      <w:r w:rsidRPr="00B27271">
        <w:rPr>
          <w:noProof/>
          <w:lang w:eastAsia="ko-KR"/>
        </w:rPr>
        <w:tab/>
        <w:t>obtain the value for the corresponding MPE field from the physical layer.</w:t>
      </w:r>
    </w:p>
    <w:p w14:paraId="67C79B14" w14:textId="77777777" w:rsidR="00610813" w:rsidRPr="00B27271" w:rsidRDefault="00610813" w:rsidP="00610813">
      <w:pPr>
        <w:pStyle w:val="B4"/>
      </w:pPr>
      <w:r w:rsidRPr="00B27271">
        <w:lastRenderedPageBreak/>
        <w:t>4&gt;</w:t>
      </w:r>
      <w:r w:rsidRPr="00B27271">
        <w:tab/>
        <w:t xml:space="preserve">if </w:t>
      </w:r>
      <w:r w:rsidRPr="00B27271">
        <w:rPr>
          <w:i/>
          <w:iCs/>
        </w:rPr>
        <w:t>mpe-Reporting-FR2-r17</w:t>
      </w:r>
      <w:r w:rsidRPr="00B27271">
        <w:rPr>
          <w:iCs/>
        </w:rPr>
        <w:t xml:space="preserve"> is configured </w:t>
      </w:r>
      <w:r w:rsidRPr="00B27271">
        <w:t>and this Serving Cell operates on FR2 and this Serving Cell is associated to this MAC entity:</w:t>
      </w:r>
    </w:p>
    <w:p w14:paraId="6F952F12" w14:textId="77777777" w:rsidR="00610813" w:rsidRPr="00B27271" w:rsidRDefault="00610813" w:rsidP="00610813">
      <w:pPr>
        <w:pStyle w:val="B5"/>
      </w:pPr>
      <w:r w:rsidRPr="00B27271">
        <w:t>5&gt;</w:t>
      </w:r>
      <w:r w:rsidRPr="00B27271">
        <w:tab/>
        <w:t xml:space="preserve">obtain the value for the corresponding </w:t>
      </w:r>
      <w:proofErr w:type="spellStart"/>
      <w:r w:rsidRPr="00B27271">
        <w:t>MPE</w:t>
      </w:r>
      <w:r w:rsidRPr="00B27271">
        <w:rPr>
          <w:vertAlign w:val="subscript"/>
        </w:rPr>
        <w:t>i</w:t>
      </w:r>
      <w:proofErr w:type="spellEnd"/>
      <w:r w:rsidRPr="00B27271">
        <w:t xml:space="preserve"> field from the physical layer;</w:t>
      </w:r>
    </w:p>
    <w:p w14:paraId="493BB974" w14:textId="77777777" w:rsidR="00610813" w:rsidRPr="00B27271" w:rsidRDefault="00610813" w:rsidP="00610813">
      <w:pPr>
        <w:pStyle w:val="B5"/>
        <w:rPr>
          <w:noProof/>
          <w:lang w:eastAsia="ko-KR"/>
        </w:rPr>
      </w:pPr>
      <w:r w:rsidRPr="00B27271">
        <w:rPr>
          <w:rFonts w:eastAsia="MS Mincho"/>
          <w:lang w:eastAsia="zh-CN"/>
        </w:rPr>
        <w:t>5&gt;</w:t>
      </w:r>
      <w:r w:rsidRPr="00B27271">
        <w:tab/>
      </w:r>
      <w:r w:rsidRPr="00B27271">
        <w:rPr>
          <w:rFonts w:eastAsia="MS Mincho"/>
          <w:lang w:eastAsia="zh-CN"/>
        </w:rPr>
        <w:t xml:space="preserve">obtain the value for the corresponding </w:t>
      </w:r>
      <w:proofErr w:type="spellStart"/>
      <w:r w:rsidRPr="00B27271">
        <w:t>Resource</w:t>
      </w:r>
      <w:r w:rsidRPr="00B27271">
        <w:rPr>
          <w:vertAlign w:val="subscript"/>
          <w:lang w:eastAsia="ko-KR"/>
        </w:rPr>
        <w:t>i</w:t>
      </w:r>
      <w:proofErr w:type="spellEnd"/>
      <w:r w:rsidRPr="00B27271">
        <w:rPr>
          <w:rFonts w:eastAsia="MS Mincho"/>
          <w:lang w:eastAsia="zh-CN"/>
        </w:rPr>
        <w:t xml:space="preserve"> field </w:t>
      </w:r>
      <w:r w:rsidRPr="00B27271">
        <w:t xml:space="preserve">from </w:t>
      </w:r>
      <w:r w:rsidRPr="00B27271">
        <w:rPr>
          <w:rFonts w:eastAsia="MS Mincho"/>
          <w:lang w:eastAsia="zh-CN"/>
        </w:rPr>
        <w:t>the physical layer.</w:t>
      </w:r>
    </w:p>
    <w:p w14:paraId="134670FC" w14:textId="77777777" w:rsidR="00610813" w:rsidRPr="00B27271" w:rsidRDefault="00610813" w:rsidP="00610813">
      <w:pPr>
        <w:pStyle w:val="B4"/>
        <w:rPr>
          <w:lang w:eastAsia="ko-KR"/>
        </w:rPr>
      </w:pPr>
      <w:r w:rsidRPr="00B27271">
        <w:rPr>
          <w:lang w:eastAsia="ko-KR"/>
        </w:rPr>
        <w:t>4&gt;</w:t>
      </w:r>
      <w:r w:rsidRPr="00B27271">
        <w:rPr>
          <w:lang w:eastAsia="ko-KR"/>
        </w:rPr>
        <w:tab/>
        <w:t xml:space="preserve">if </w:t>
      </w:r>
      <w:r w:rsidRPr="00B27271">
        <w:rPr>
          <w:i/>
          <w:iCs/>
          <w:lang w:eastAsia="ko-KR"/>
        </w:rPr>
        <w:t>dpc-Reporting-FR1</w:t>
      </w:r>
      <w:r w:rsidRPr="00B27271">
        <w:rPr>
          <w:lang w:eastAsia="ko-KR"/>
        </w:rPr>
        <w:t xml:space="preserve"> is configured and this Serving Cell operates on FR1:</w:t>
      </w:r>
    </w:p>
    <w:p w14:paraId="10691EDC" w14:textId="77777777" w:rsidR="00610813" w:rsidRPr="00B27271" w:rsidRDefault="00610813" w:rsidP="00610813">
      <w:pPr>
        <w:pStyle w:val="B5"/>
        <w:rPr>
          <w:lang w:eastAsia="ko-KR"/>
        </w:rPr>
      </w:pPr>
      <w:r w:rsidRPr="00B27271">
        <w:rPr>
          <w:lang w:eastAsia="ko-KR"/>
        </w:rPr>
        <w:t>5&gt;</w:t>
      </w:r>
      <w:r w:rsidRPr="00B27271">
        <w:rPr>
          <w:lang w:eastAsia="ko-KR"/>
        </w:rPr>
        <w:tab/>
        <w:t>obtain the value for the corresponding DPC field from the physical layer.</w:t>
      </w:r>
    </w:p>
    <w:p w14:paraId="2BD190F3" w14:textId="77777777" w:rsidR="00610813" w:rsidRPr="00B27271" w:rsidRDefault="00610813" w:rsidP="00610813">
      <w:pPr>
        <w:pStyle w:val="B3"/>
        <w:rPr>
          <w:i/>
          <w:iCs/>
          <w:lang w:eastAsia="ko-KR"/>
        </w:rPr>
      </w:pPr>
      <w:r w:rsidRPr="00B27271">
        <w:rPr>
          <w:noProof/>
          <w:lang w:eastAsia="ko-KR"/>
        </w:rPr>
        <w:t>3&gt;</w:t>
      </w:r>
      <w:r w:rsidRPr="00B27271">
        <w:rPr>
          <w:noProof/>
        </w:rPr>
        <w:tab/>
      </w:r>
      <w:r w:rsidRPr="00B27271">
        <w:t>if this MAC entity is configured with</w:t>
      </w:r>
      <w:r w:rsidRPr="00B27271">
        <w:rPr>
          <w:iCs/>
          <w:lang w:eastAsia="ko-KR"/>
        </w:rPr>
        <w:t xml:space="preserve"> </w:t>
      </w:r>
      <w:r w:rsidRPr="00B27271">
        <w:rPr>
          <w:i/>
          <w:iCs/>
          <w:lang w:eastAsia="ko-KR"/>
        </w:rPr>
        <w:t>mpe-Reporting-FR2-r17</w:t>
      </w:r>
      <w:r w:rsidRPr="00B27271">
        <w:rPr>
          <w:lang w:eastAsia="ko-KR"/>
        </w:rPr>
        <w:t>:</w:t>
      </w:r>
    </w:p>
    <w:p w14:paraId="21B28881" w14:textId="77777777" w:rsidR="00610813" w:rsidRPr="00B27271" w:rsidRDefault="00610813" w:rsidP="00610813">
      <w:pPr>
        <w:pStyle w:val="B4"/>
        <w:rPr>
          <w:noProof/>
        </w:rPr>
      </w:pPr>
      <w:r w:rsidRPr="00B27271">
        <w:rPr>
          <w:noProof/>
          <w:lang w:eastAsia="ko-KR"/>
        </w:rPr>
        <w:t>4&gt;</w:t>
      </w:r>
      <w:r w:rsidRPr="00B27271">
        <w:rPr>
          <w:noProof/>
        </w:rPr>
        <w:tab/>
        <w:t xml:space="preserve">instruct the Multiplexing and Assembly procedure to generate and transmit </w:t>
      </w:r>
      <w:r w:rsidRPr="00B27271">
        <w:t>the Enhanced Single entry PHR as defined in clause 6.1.3.48 based on the values reported by the physical layer.</w:t>
      </w:r>
    </w:p>
    <w:p w14:paraId="592B889D"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 xml:space="preserve">and this Serving Cell is configured with </w:t>
      </w:r>
      <w:proofErr w:type="spellStart"/>
      <w:r w:rsidRPr="00B27271">
        <w:rPr>
          <w:rFonts w:ascii="Times" w:eastAsia="Malgun Gothic" w:hAnsi="Times" w:cs="Times"/>
          <w:i/>
          <w:iCs/>
        </w:rPr>
        <w:t>multipanelSchemeSDM</w:t>
      </w:r>
      <w:proofErr w:type="spellEnd"/>
      <w:r w:rsidRPr="00B27271">
        <w:rPr>
          <w:rFonts w:ascii="Times" w:eastAsia="Malgun Gothic" w:hAnsi="Times" w:cs="Times"/>
          <w:iCs/>
        </w:rPr>
        <w:t xml:space="preserve"> or </w:t>
      </w:r>
      <w:proofErr w:type="spellStart"/>
      <w:r w:rsidRPr="00B27271">
        <w:rPr>
          <w:rFonts w:ascii="Times" w:eastAsia="Malgun Gothic" w:hAnsi="Times" w:cs="Times"/>
          <w:i/>
          <w:iCs/>
        </w:rPr>
        <w:t>multipanelSchemeSFN</w:t>
      </w:r>
      <w:proofErr w:type="spellEnd"/>
      <w:r w:rsidRPr="00B27271">
        <w:rPr>
          <w:rFonts w:ascii="Times" w:eastAsia="Malgun Gothic" w:hAnsi="Times" w:cs="Times"/>
          <w:iCs/>
        </w:rPr>
        <w:t>:</w:t>
      </w:r>
    </w:p>
    <w:p w14:paraId="7624E15F"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STx2P MAC CE as defined in clause 6.1.3.81 based on the values reported by the physical layer.</w:t>
      </w:r>
    </w:p>
    <w:p w14:paraId="7FE700C1" w14:textId="77777777" w:rsidR="00610813" w:rsidRPr="00B27271" w:rsidRDefault="00610813" w:rsidP="00610813">
      <w:pPr>
        <w:pStyle w:val="B3"/>
      </w:pPr>
      <w:r w:rsidRPr="00B27271">
        <w:rPr>
          <w:noProof/>
          <w:lang w:eastAsia="ko-KR"/>
        </w:rPr>
        <w:t>3&gt;</w:t>
      </w:r>
      <w:r w:rsidRPr="00B27271">
        <w:rPr>
          <w:noProof/>
        </w:rPr>
        <w:tab/>
      </w:r>
      <w:r w:rsidRPr="00B27271">
        <w:t xml:space="preserve">else if this MAC entity is configured with </w:t>
      </w:r>
      <w:proofErr w:type="spellStart"/>
      <w:r w:rsidRPr="00B27271">
        <w:rPr>
          <w:i/>
          <w:iCs/>
        </w:rPr>
        <w:t>twoPHRMode</w:t>
      </w:r>
      <w:proofErr w:type="spellEnd"/>
      <w:r w:rsidRPr="00B27271">
        <w:t xml:space="preserve"> </w:t>
      </w:r>
      <w:r w:rsidRPr="00B27271">
        <w:rPr>
          <w:lang w:eastAsia="ko-KR"/>
        </w:rPr>
        <w:t>and this Serving Cell is configured with multiple TRP PUSCH repetition:</w:t>
      </w:r>
    </w:p>
    <w:p w14:paraId="5C14E712" w14:textId="77777777" w:rsidR="00610813" w:rsidRPr="00B27271" w:rsidRDefault="00610813" w:rsidP="00610813">
      <w:pPr>
        <w:pStyle w:val="B4"/>
        <w:rPr>
          <w:rFonts w:eastAsia="Malgun Gothic"/>
          <w:iCs/>
          <w:lang w:eastAsia="en-GB"/>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the Enhanced Single Entry PHR for multiple TRP MAC CE as defined in clause 6.1.3.50 based on the values reported by the physical layer.</w:t>
      </w:r>
    </w:p>
    <w:p w14:paraId="28F17A3A" w14:textId="77777777" w:rsidR="00610813" w:rsidRPr="00B27271" w:rsidRDefault="00610813" w:rsidP="00610813">
      <w:pPr>
        <w:pStyle w:val="B3"/>
        <w:rPr>
          <w:lang w:eastAsia="ko-KR"/>
        </w:rPr>
      </w:pPr>
      <w:r w:rsidRPr="00B27271">
        <w:rPr>
          <w:noProof/>
          <w:lang w:eastAsia="ko-KR"/>
        </w:rPr>
        <w:t>3&gt;</w:t>
      </w:r>
      <w:r w:rsidRPr="00B27271">
        <w:rPr>
          <w:noProof/>
        </w:rPr>
        <w:tab/>
      </w:r>
      <w:r w:rsidRPr="00B27271">
        <w:rPr>
          <w:rFonts w:eastAsia="Malgun Gothic"/>
          <w:lang w:eastAsia="en-GB"/>
        </w:rPr>
        <w:t xml:space="preserve">else if this MAC entity is configured with </w:t>
      </w:r>
      <w:proofErr w:type="spellStart"/>
      <w:r w:rsidRPr="00B27271">
        <w:rPr>
          <w:i/>
          <w:lang w:eastAsia="ko-KR"/>
        </w:rPr>
        <w:t>phr</w:t>
      </w:r>
      <w:proofErr w:type="spellEnd"/>
      <w:r w:rsidRPr="00B27271">
        <w:rPr>
          <w:i/>
          <w:lang w:eastAsia="ko-KR"/>
        </w:rPr>
        <w:t>-</w:t>
      </w:r>
      <w:proofErr w:type="spellStart"/>
      <w:r w:rsidRPr="00B27271">
        <w:rPr>
          <w:i/>
          <w:lang w:eastAsia="ko-KR"/>
        </w:rPr>
        <w:t>AssumedPUSCH</w:t>
      </w:r>
      <w:proofErr w:type="spellEnd"/>
      <w:r w:rsidRPr="00B27271">
        <w:rPr>
          <w:i/>
          <w:lang w:eastAsia="ko-KR"/>
        </w:rPr>
        <w:t>-Reporting</w:t>
      </w:r>
      <w:r w:rsidRPr="00B27271">
        <w:rPr>
          <w:lang w:eastAsia="ko-KR"/>
        </w:rPr>
        <w:t>:</w:t>
      </w:r>
    </w:p>
    <w:p w14:paraId="52EAD0FF" w14:textId="77777777" w:rsidR="00610813" w:rsidRPr="00B27271" w:rsidRDefault="00610813" w:rsidP="00610813">
      <w:pPr>
        <w:pStyle w:val="B4"/>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rFonts w:eastAsia="Malgun Gothic"/>
          <w:lang w:eastAsia="en-GB"/>
        </w:rPr>
        <w:t>Single Entry PHR with assumed PUSCH MAC CE as defined in clause 6.1.3.78 based on the values reported by the physical layer.</w:t>
      </w:r>
    </w:p>
    <w:p w14:paraId="15609CE2" w14:textId="77777777" w:rsidR="00610813" w:rsidRPr="00B27271" w:rsidRDefault="00610813" w:rsidP="00610813">
      <w:pPr>
        <w:pStyle w:val="B3"/>
        <w:rPr>
          <w:noProof/>
        </w:rPr>
      </w:pPr>
      <w:r w:rsidRPr="00B27271">
        <w:rPr>
          <w:noProof/>
          <w:lang w:eastAsia="ko-KR"/>
        </w:rPr>
        <w:t>3&gt;</w:t>
      </w:r>
      <w:r w:rsidRPr="00B27271">
        <w:rPr>
          <w:noProof/>
        </w:rPr>
        <w:tab/>
        <w:t>else:</w:t>
      </w:r>
    </w:p>
    <w:p w14:paraId="366F4033" w14:textId="77777777" w:rsidR="00610813" w:rsidRPr="00B27271" w:rsidRDefault="00610813" w:rsidP="00610813">
      <w:pPr>
        <w:pStyle w:val="B4"/>
        <w:rPr>
          <w:noProof/>
        </w:rPr>
      </w:pPr>
      <w:r w:rsidRPr="00B27271">
        <w:rPr>
          <w:noProof/>
          <w:lang w:eastAsia="ko-KR"/>
        </w:rPr>
        <w:t>4&gt;</w:t>
      </w:r>
      <w:r w:rsidRPr="00B27271">
        <w:rPr>
          <w:noProof/>
          <w:lang w:eastAsia="ko-KR"/>
        </w:rPr>
        <w:tab/>
      </w:r>
      <w:r w:rsidRPr="00B27271">
        <w:rPr>
          <w:noProof/>
        </w:rPr>
        <w:t xml:space="preserve">instruct the Multiplexing and Assembly procedure to generate and transmit </w:t>
      </w:r>
      <w:r w:rsidRPr="00B27271">
        <w:t xml:space="preserve">the </w:t>
      </w:r>
      <w:r w:rsidRPr="00B27271">
        <w:rPr>
          <w:noProof/>
        </w:rPr>
        <w:t xml:space="preserve">Single Entry PHR MAC </w:t>
      </w:r>
      <w:r w:rsidRPr="00B27271">
        <w:rPr>
          <w:noProof/>
          <w:lang w:eastAsia="ko-KR"/>
        </w:rPr>
        <w:t>CE</w:t>
      </w:r>
      <w:r w:rsidRPr="00B27271">
        <w:rPr>
          <w:noProof/>
        </w:rPr>
        <w:t xml:space="preserve"> as defined in clause 6.1.3.</w:t>
      </w:r>
      <w:r w:rsidRPr="00B27271">
        <w:rPr>
          <w:noProof/>
          <w:lang w:eastAsia="ko-KR"/>
        </w:rPr>
        <w:t>8</w:t>
      </w:r>
      <w:r w:rsidRPr="00B27271">
        <w:rPr>
          <w:noProof/>
        </w:rPr>
        <w:t xml:space="preserve"> based on the values reported by the physical layer.</w:t>
      </w:r>
    </w:p>
    <w:p w14:paraId="64FEC3E9" w14:textId="77777777" w:rsidR="00610813" w:rsidRPr="00B27271" w:rsidRDefault="00610813" w:rsidP="00610813">
      <w:pPr>
        <w:pStyle w:val="B2"/>
        <w:rPr>
          <w:noProof/>
          <w:lang w:eastAsia="ko-KR"/>
        </w:rPr>
      </w:pPr>
      <w:r w:rsidRPr="00B27271">
        <w:rPr>
          <w:noProof/>
          <w:lang w:eastAsia="ko-KR"/>
        </w:rPr>
        <w:t>2&gt;</w:t>
      </w:r>
      <w:r w:rsidRPr="00B27271">
        <w:rPr>
          <w:noProof/>
          <w:lang w:eastAsia="ko-KR"/>
        </w:rPr>
        <w:tab/>
        <w:t>if this PHR report is an MPE P-MPR report:</w:t>
      </w:r>
    </w:p>
    <w:p w14:paraId="1CAEA441"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 xml:space="preserve">start or restart the </w:t>
      </w:r>
      <w:r w:rsidRPr="00B27271">
        <w:rPr>
          <w:i/>
          <w:iCs/>
          <w:noProof/>
          <w:lang w:eastAsia="ko-KR"/>
        </w:rPr>
        <w:t>mpe-ProhibitTimer</w:t>
      </w:r>
      <w:r w:rsidRPr="00B27271">
        <w:rPr>
          <w:noProof/>
          <w:lang w:eastAsia="ko-KR"/>
        </w:rPr>
        <w:t>;</w:t>
      </w:r>
    </w:p>
    <w:p w14:paraId="72E00696" w14:textId="77777777" w:rsidR="00610813" w:rsidRPr="00B27271" w:rsidRDefault="00610813" w:rsidP="00610813">
      <w:pPr>
        <w:pStyle w:val="B3"/>
        <w:rPr>
          <w:noProof/>
          <w:lang w:eastAsia="ko-KR"/>
        </w:rPr>
      </w:pPr>
      <w:r w:rsidRPr="00B27271">
        <w:rPr>
          <w:noProof/>
          <w:lang w:eastAsia="ko-KR"/>
        </w:rPr>
        <w:t>3&gt;</w:t>
      </w:r>
      <w:r w:rsidRPr="00B27271">
        <w:rPr>
          <w:noProof/>
          <w:lang w:eastAsia="ko-KR"/>
        </w:rPr>
        <w:tab/>
        <w:t>cancel triggered MPE P-MPR reporting for Serving Cells included in the PHR MAC CE.</w:t>
      </w:r>
    </w:p>
    <w:p w14:paraId="17699272"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phr-PeriodicTimer</w:t>
      </w:r>
      <w:r w:rsidRPr="00B27271">
        <w:rPr>
          <w:noProof/>
        </w:rPr>
        <w:t>;</w:t>
      </w:r>
    </w:p>
    <w:p w14:paraId="4823CCE5" w14:textId="77777777" w:rsidR="00610813" w:rsidRPr="00B27271" w:rsidRDefault="00610813" w:rsidP="00610813">
      <w:pPr>
        <w:pStyle w:val="B2"/>
        <w:rPr>
          <w:noProof/>
        </w:rPr>
      </w:pPr>
      <w:r w:rsidRPr="00B27271">
        <w:rPr>
          <w:noProof/>
          <w:lang w:eastAsia="ko-KR"/>
        </w:rPr>
        <w:t>2&gt;</w:t>
      </w:r>
      <w:r w:rsidRPr="00B27271">
        <w:rPr>
          <w:noProof/>
        </w:rPr>
        <w:tab/>
        <w:t xml:space="preserve">start or restart </w:t>
      </w:r>
      <w:r w:rsidRPr="00B27271">
        <w:rPr>
          <w:i/>
          <w:noProof/>
        </w:rPr>
        <w:t>phr-</w:t>
      </w:r>
      <w:r w:rsidRPr="00B27271">
        <w:rPr>
          <w:i/>
          <w:noProof/>
          <w:lang w:eastAsia="ko-KR"/>
        </w:rPr>
        <w:t>Prohibit</w:t>
      </w:r>
      <w:r w:rsidRPr="00B27271">
        <w:rPr>
          <w:i/>
          <w:noProof/>
        </w:rPr>
        <w:t>Timer</w:t>
      </w:r>
      <w:r w:rsidRPr="00B27271">
        <w:rPr>
          <w:noProof/>
        </w:rPr>
        <w:t>;</w:t>
      </w:r>
    </w:p>
    <w:p w14:paraId="207850D9" w14:textId="77777777" w:rsidR="00610813" w:rsidRPr="00B27271" w:rsidRDefault="00610813" w:rsidP="00610813">
      <w:pPr>
        <w:pStyle w:val="B2"/>
      </w:pPr>
      <w:r w:rsidRPr="00B27271">
        <w:rPr>
          <w:noProof/>
          <w:lang w:eastAsia="ko-KR"/>
        </w:rPr>
        <w:t>2&gt;</w:t>
      </w:r>
      <w:r w:rsidRPr="00B27271">
        <w:rPr>
          <w:noProof/>
        </w:rPr>
        <w:tab/>
        <w:t>cancel all triggered PHR(s).</w:t>
      </w:r>
    </w:p>
    <w:p w14:paraId="42C25EA3" w14:textId="77777777" w:rsidR="00610813" w:rsidRPr="00B27271" w:rsidRDefault="00610813" w:rsidP="00610813">
      <w:pPr>
        <w:rPr>
          <w:lang w:eastAsia="ko-KR"/>
        </w:rPr>
      </w:pPr>
      <w:r w:rsidRPr="00B27271">
        <w:rPr>
          <w:lang w:eastAsia="ko-KR"/>
        </w:rPr>
        <w:t>All triggered PHRs</w:t>
      </w:r>
      <w:r w:rsidRPr="00B27271">
        <w:rPr>
          <w:rFonts w:eastAsia="Malgun Gothic"/>
          <w:lang w:eastAsia="ko-KR"/>
        </w:rPr>
        <w:t xml:space="preserve"> </w:t>
      </w:r>
      <w:r w:rsidRPr="00B27271">
        <w:rPr>
          <w:lang w:eastAsia="ko-KR"/>
        </w:rPr>
        <w:t>shall be cancelled when</w:t>
      </w:r>
      <w:r w:rsidRPr="00B27271">
        <w:rPr>
          <w:lang w:eastAsia="zh-CN"/>
        </w:rPr>
        <w:t xml:space="preserve"> there is an ongoing SDT procedure as in clause 5.27 and</w:t>
      </w:r>
      <w:r w:rsidRPr="00B27271">
        <w:rPr>
          <w:lang w:eastAsia="ko-KR"/>
        </w:rPr>
        <w:t xml:space="preserve"> the UL grant(s) can accommodate all pending data available for transmission but is not sufficient to additionally accommodate the PHR MAC CE plus its </w:t>
      </w:r>
      <w:proofErr w:type="spellStart"/>
      <w:r w:rsidRPr="00B27271">
        <w:rPr>
          <w:lang w:eastAsia="ko-KR"/>
        </w:rPr>
        <w:t>subheader</w:t>
      </w:r>
      <w:proofErr w:type="spellEnd"/>
      <w:r w:rsidRPr="00B27271">
        <w:rPr>
          <w:lang w:eastAsia="ko-KR"/>
        </w:rPr>
        <w:t>.</w:t>
      </w:r>
    </w:p>
    <w:p w14:paraId="20D9C5AE" w14:textId="77777777" w:rsidR="002124C4" w:rsidRPr="00B27271" w:rsidRDefault="002124C4" w:rsidP="002124C4">
      <w:pPr>
        <w:pStyle w:val="Heading2"/>
        <w:rPr>
          <w:lang w:eastAsia="ko-KR"/>
        </w:rPr>
      </w:pPr>
      <w:bookmarkStart w:id="89" w:name="_Toc201677603"/>
      <w:bookmarkEnd w:id="82"/>
      <w:bookmarkEnd w:id="83"/>
      <w:bookmarkEnd w:id="84"/>
      <w:bookmarkEnd w:id="85"/>
      <w:bookmarkEnd w:id="86"/>
      <w:bookmarkEnd w:id="87"/>
      <w:r w:rsidRPr="00B27271">
        <w:rPr>
          <w:lang w:eastAsia="ko-KR"/>
        </w:rPr>
        <w:t>5.7</w:t>
      </w:r>
      <w:r w:rsidRPr="00B27271">
        <w:rPr>
          <w:lang w:eastAsia="ko-KR"/>
        </w:rPr>
        <w:tab/>
        <w:t>Discontinuous Reception (DRX)</w:t>
      </w:r>
      <w:bookmarkEnd w:id="89"/>
    </w:p>
    <w:p w14:paraId="5D8165C6" w14:textId="77777777" w:rsidR="002124C4" w:rsidRPr="00B27271" w:rsidRDefault="002124C4" w:rsidP="002124C4">
      <w:pPr>
        <w:rPr>
          <w:lang w:eastAsia="ko-KR"/>
        </w:rPr>
      </w:pPr>
      <w:r w:rsidRPr="00B27271">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B27271">
        <w:rPr>
          <w:lang w:eastAsia="ko-KR"/>
        </w:rPr>
        <w:t>cellDTRX</w:t>
      </w:r>
      <w:proofErr w:type="spellEnd"/>
      <w:r w:rsidRPr="00B27271">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w:t>
      </w:r>
      <w:r w:rsidRPr="00B27271">
        <w:rPr>
          <w:lang w:eastAsia="ko-KR"/>
        </w:rPr>
        <w:lastRenderedPageBreak/>
        <w:t>using the DRX operation specified in this clause; otherwise the MAC entity shall monitor the PDCCH as specified in TS 38.213 [6].</w:t>
      </w:r>
    </w:p>
    <w:p w14:paraId="482A344C" w14:textId="77777777" w:rsidR="002124C4" w:rsidRPr="00B27271" w:rsidRDefault="002124C4" w:rsidP="002124C4">
      <w:pPr>
        <w:pStyle w:val="NO"/>
        <w:rPr>
          <w:lang w:eastAsia="ko-KR"/>
        </w:rPr>
      </w:pPr>
      <w:r w:rsidRPr="00B27271">
        <w:rPr>
          <w:lang w:eastAsia="ko-KR"/>
        </w:rPr>
        <w:t>NOTE 1:</w:t>
      </w:r>
      <w:r w:rsidRPr="00B27271">
        <w:rPr>
          <w:lang w:eastAsia="ko-KR"/>
        </w:rPr>
        <w:tab/>
        <w:t>Void</w:t>
      </w:r>
    </w:p>
    <w:p w14:paraId="16251982" w14:textId="77777777" w:rsidR="002124C4" w:rsidRPr="00B27271" w:rsidRDefault="002124C4" w:rsidP="002124C4">
      <w:pPr>
        <w:rPr>
          <w:lang w:eastAsia="ko-KR"/>
        </w:rPr>
      </w:pPr>
      <w:r w:rsidRPr="00B27271">
        <w:rPr>
          <w:lang w:eastAsia="ko-KR"/>
        </w:rPr>
        <w:t>RRC controls DRX operation by configuring the following parameters:</w:t>
      </w:r>
    </w:p>
    <w:p w14:paraId="2850582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drx-onDurationTimer</w:t>
      </w:r>
      <w:proofErr w:type="spellEnd"/>
      <w:r w:rsidRPr="00B27271">
        <w:rPr>
          <w:lang w:eastAsia="ko-KR"/>
        </w:rPr>
        <w:t>: the duration at the beginning of a DRX cycle;</w:t>
      </w:r>
    </w:p>
    <w:p w14:paraId="2D52DEC2"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drx-SlotOffset</w:t>
      </w:r>
      <w:proofErr w:type="spellEnd"/>
      <w:r w:rsidRPr="00B27271">
        <w:rPr>
          <w:lang w:eastAsia="ko-KR"/>
        </w:rPr>
        <w:t xml:space="preserve">: the delay before starting the </w:t>
      </w:r>
      <w:proofErr w:type="spellStart"/>
      <w:r w:rsidRPr="00B27271">
        <w:rPr>
          <w:i/>
          <w:lang w:eastAsia="ko-KR"/>
        </w:rPr>
        <w:t>drx-onDurationTimer</w:t>
      </w:r>
      <w:proofErr w:type="spellEnd"/>
      <w:r w:rsidRPr="00B27271">
        <w:rPr>
          <w:lang w:eastAsia="ko-KR"/>
        </w:rPr>
        <w:t>;</w:t>
      </w:r>
    </w:p>
    <w:p w14:paraId="5F3885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drx-InactivityTimer</w:t>
      </w:r>
      <w:proofErr w:type="spellEnd"/>
      <w:r w:rsidRPr="00B27271">
        <w:rPr>
          <w:lang w:eastAsia="ko-KR"/>
        </w:rPr>
        <w:t>: the duration after the PDCCH occasion in which a PDCCH indicates a new UL, DL or SL transmission for the MAC entity;</w:t>
      </w:r>
    </w:p>
    <w:p w14:paraId="1660B579"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drx-RetransmissionTimerDL</w:t>
      </w:r>
      <w:proofErr w:type="spellEnd"/>
      <w:r w:rsidRPr="00B27271">
        <w:rPr>
          <w:lang w:eastAsia="ko-KR"/>
        </w:rPr>
        <w:t xml:space="preserve"> (per DL HARQ process except for the broadcast process): the maximum duration until a DL retransmission is received;</w:t>
      </w:r>
    </w:p>
    <w:p w14:paraId="171EAC64"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drx-RetransmissionTimerUL</w:t>
      </w:r>
      <w:proofErr w:type="spellEnd"/>
      <w:r w:rsidRPr="00B27271">
        <w:rPr>
          <w:lang w:eastAsia="ko-KR"/>
        </w:rPr>
        <w:t xml:space="preserve"> (per UL HARQ process): the maximum duration until a grant for UL retransmission is received;</w:t>
      </w:r>
    </w:p>
    <w:p w14:paraId="0EC82C1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drx-LongCycleStartOffset</w:t>
      </w:r>
      <w:proofErr w:type="spellEnd"/>
      <w:r w:rsidRPr="00B27271">
        <w:rPr>
          <w:lang w:eastAsia="ko-KR"/>
        </w:rPr>
        <w:t xml:space="preserve">: </w:t>
      </w:r>
      <w:proofErr w:type="gramStart"/>
      <w:r w:rsidRPr="00B27271">
        <w:rPr>
          <w:lang w:eastAsia="ko-KR"/>
        </w:rPr>
        <w:t>the</w:t>
      </w:r>
      <w:proofErr w:type="gramEnd"/>
      <w:r w:rsidRPr="00B27271">
        <w:rPr>
          <w:lang w:eastAsia="ko-KR"/>
        </w:rPr>
        <w:t xml:space="preserv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starts;</w:t>
      </w:r>
    </w:p>
    <w:p w14:paraId="3050CEF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drx-NonIntegerLongCycleStartOffset</w:t>
      </w:r>
      <w:proofErr w:type="spellEnd"/>
      <w:r w:rsidRPr="00B27271">
        <w:rPr>
          <w:lang w:eastAsia="ko-KR"/>
        </w:rPr>
        <w:t xml:space="preserve"> (optional): the Long DRX cycle and </w:t>
      </w:r>
      <w:proofErr w:type="spellStart"/>
      <w:r w:rsidRPr="00B27271">
        <w:rPr>
          <w:i/>
          <w:lang w:eastAsia="ko-KR"/>
        </w:rPr>
        <w:t>drx-StartOffset</w:t>
      </w:r>
      <w:proofErr w:type="spellEnd"/>
      <w:r w:rsidRPr="00B27271">
        <w:rPr>
          <w:lang w:eastAsia="ko-KR"/>
        </w:rPr>
        <w:t xml:space="preserve"> which defines the subframe where the Long and Short DRX cycle start, when the length of the Long DRX cycle and/or the short DRX cycle is not an integer;</w:t>
      </w:r>
    </w:p>
    <w:p w14:paraId="2721AF2E"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w:t>
      </w:r>
      <w:proofErr w:type="spellEnd"/>
      <w:r w:rsidRPr="00B27271">
        <w:rPr>
          <w:lang w:eastAsia="ko-KR"/>
        </w:rPr>
        <w:t xml:space="preserve"> (optional): </w:t>
      </w:r>
      <w:proofErr w:type="gramStart"/>
      <w:r w:rsidRPr="00B27271">
        <w:rPr>
          <w:lang w:eastAsia="ko-KR"/>
        </w:rPr>
        <w:t>the</w:t>
      </w:r>
      <w:proofErr w:type="gramEnd"/>
      <w:r w:rsidRPr="00B27271">
        <w:rPr>
          <w:lang w:eastAsia="ko-KR"/>
        </w:rPr>
        <w:t xml:space="preserve"> Short DRX cycle;</w:t>
      </w:r>
    </w:p>
    <w:p w14:paraId="524A476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drx-NonIntegerShortCycle</w:t>
      </w:r>
      <w:proofErr w:type="spellEnd"/>
      <w:r w:rsidRPr="00B27271">
        <w:rPr>
          <w:lang w:eastAsia="ko-KR"/>
        </w:rPr>
        <w:t xml:space="preserve"> (optional): </w:t>
      </w:r>
      <w:proofErr w:type="gramStart"/>
      <w:r w:rsidRPr="00B27271">
        <w:rPr>
          <w:lang w:eastAsia="ko-KR"/>
        </w:rPr>
        <w:t>the</w:t>
      </w:r>
      <w:proofErr w:type="gramEnd"/>
      <w:r w:rsidRPr="00B27271">
        <w:rPr>
          <w:lang w:eastAsia="ko-KR"/>
        </w:rPr>
        <w:t xml:space="preserve"> Short DRX cycle whose length is not an integer;</w:t>
      </w:r>
    </w:p>
    <w:p w14:paraId="06A3515B"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drx-ShortCycleTimer</w:t>
      </w:r>
      <w:proofErr w:type="spellEnd"/>
      <w:r w:rsidRPr="00B27271">
        <w:rPr>
          <w:lang w:eastAsia="ko-KR"/>
        </w:rPr>
        <w:t xml:space="preserve"> (optional): the duration the UE shall follow the Short DRX cycle;</w:t>
      </w:r>
    </w:p>
    <w:p w14:paraId="4274D657"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(per DL HARQ process except for the broadcast process): the minimum duration before a DL assignment for HARQ retransmission is expected by the MAC entity;</w:t>
      </w:r>
    </w:p>
    <w:p w14:paraId="174FAFF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(per UL HARQ process): the minimum duration before a UL HARQ retransmission grant is expected by the MAC entity;</w:t>
      </w:r>
    </w:p>
    <w:p w14:paraId="671F0AFF"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drx-RetransmissionTimerSL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maximum duration until a grant for SL retransmission is received;</w:t>
      </w:r>
    </w:p>
    <w:p w14:paraId="2CF5B82C"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(per </w:t>
      </w:r>
      <w:proofErr w:type="spellStart"/>
      <w:r w:rsidRPr="00B27271">
        <w:rPr>
          <w:lang w:eastAsia="ko-KR"/>
        </w:rPr>
        <w:t>sidelink</w:t>
      </w:r>
      <w:proofErr w:type="spellEnd"/>
      <w:r w:rsidRPr="00B27271">
        <w:rPr>
          <w:lang w:eastAsia="ko-KR"/>
        </w:rPr>
        <w:t xml:space="preserve"> process): the minimum duration before an SL retransmission grant is expected by the MAC entity;</w:t>
      </w:r>
    </w:p>
    <w:p w14:paraId="69A73A29"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noProof/>
          <w:lang w:eastAsia="ko-KR"/>
        </w:rPr>
        <w:t>drx-LastTransmissionUL</w:t>
      </w:r>
      <w:r w:rsidRPr="00B27271">
        <w:rPr>
          <w:noProof/>
          <w:lang w:eastAsia="ko-KR"/>
        </w:rPr>
        <w:t xml:space="preserve"> </w:t>
      </w:r>
      <w:r w:rsidRPr="00B27271">
        <w:rPr>
          <w:lang w:eastAsia="ko-KR"/>
        </w:rPr>
        <w:t xml:space="preserve">(optional): the configuration to start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after the last transmission within a bundle;</w:t>
      </w:r>
    </w:p>
    <w:p w14:paraId="4F6F305A"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ps</w:t>
      </w:r>
      <w:proofErr w:type="spellEnd"/>
      <w:r w:rsidRPr="00B27271">
        <w:rPr>
          <w:i/>
          <w:lang w:eastAsia="ko-KR"/>
        </w:rPr>
        <w:t>-Wakeup</w:t>
      </w:r>
      <w:r w:rsidRPr="00B27271">
        <w:rPr>
          <w:lang w:eastAsia="ko-KR"/>
        </w:rPr>
        <w:t xml:space="preserve"> (optional): the configuration to start associated </w:t>
      </w:r>
      <w:proofErr w:type="spellStart"/>
      <w:r w:rsidRPr="00B27271">
        <w:rPr>
          <w:i/>
          <w:lang w:eastAsia="ko-KR"/>
        </w:rPr>
        <w:t>drx-onDurationTimer</w:t>
      </w:r>
      <w:proofErr w:type="spellEnd"/>
      <w:r w:rsidRPr="00B27271">
        <w:rPr>
          <w:lang w:eastAsia="ko-KR"/>
        </w:rPr>
        <w:t xml:space="preserve"> in case DCP is</w:t>
      </w:r>
      <w:r w:rsidRPr="00B27271">
        <w:rPr>
          <w:lang w:eastAsia="zh-CN"/>
        </w:rPr>
        <w:t xml:space="preserve"> monitored but</w:t>
      </w:r>
      <w:r w:rsidRPr="00B27271">
        <w:rPr>
          <w:lang w:eastAsia="ko-KR"/>
        </w:rPr>
        <w:t xml:space="preserve"> not detected;</w:t>
      </w:r>
    </w:p>
    <w:p w14:paraId="779ED764"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lang w:eastAsia="ko-KR"/>
        </w:rPr>
        <w:t>ps-TransmitOtherPeriodicCSI</w:t>
      </w:r>
      <w:proofErr w:type="spellEnd"/>
      <w:r w:rsidRPr="00B27271" w:rsidDel="008D0471">
        <w:rPr>
          <w:lang w:eastAsia="ko-KR"/>
        </w:rPr>
        <w:t xml:space="preserve"> </w:t>
      </w:r>
      <w:r w:rsidRPr="00B27271">
        <w:rPr>
          <w:lang w:eastAsia="ko-KR"/>
        </w:rPr>
        <w:t xml:space="preserve">(optional): the configuration to report periodic CSI that is not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23BA0A58"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ps-TransmitPeriodicL1-RSRP</w:t>
      </w:r>
      <w:r w:rsidRPr="00B27271">
        <w:rPr>
          <w:lang w:eastAsia="ko-KR"/>
        </w:rPr>
        <w:t xml:space="preserve"> (optional): the configuration to transmit periodic CSI that is L1-RSRP on PUCCH during the time duration indicated by </w:t>
      </w:r>
      <w:proofErr w:type="spellStart"/>
      <w:r w:rsidRPr="00B27271">
        <w:rPr>
          <w:i/>
          <w:lang w:eastAsia="ko-KR"/>
        </w:rPr>
        <w:t>drx-onDurationTimer</w:t>
      </w:r>
      <w:proofErr w:type="spellEnd"/>
      <w:r w:rsidRPr="00B27271">
        <w:rPr>
          <w:lang w:eastAsia="ko-KR"/>
        </w:rPr>
        <w:t xml:space="preserve"> in case DCP is configured but associated </w:t>
      </w:r>
      <w:proofErr w:type="spellStart"/>
      <w:r w:rsidRPr="00B27271">
        <w:rPr>
          <w:i/>
          <w:lang w:eastAsia="ko-KR"/>
        </w:rPr>
        <w:t>drx-onDurationTimer</w:t>
      </w:r>
      <w:proofErr w:type="spellEnd"/>
      <w:r w:rsidRPr="00B27271">
        <w:rPr>
          <w:lang w:eastAsia="ko-KR"/>
        </w:rPr>
        <w:t xml:space="preserve"> is not started;</w:t>
      </w:r>
    </w:p>
    <w:p w14:paraId="332BA4EA" w14:textId="77777777" w:rsidR="002124C4" w:rsidRPr="00B27271" w:rsidRDefault="002124C4" w:rsidP="002124C4">
      <w:pPr>
        <w:pStyle w:val="B1"/>
        <w:rPr>
          <w:lang w:eastAsia="zh-CN"/>
        </w:rPr>
      </w:pPr>
      <w:r w:rsidRPr="00B27271">
        <w:rPr>
          <w:lang w:eastAsia="ko-KR"/>
        </w:rPr>
        <w:t>-</w:t>
      </w:r>
      <w:r w:rsidRPr="00B27271">
        <w:rPr>
          <w:lang w:eastAsia="ko-KR"/>
        </w:rPr>
        <w:tab/>
      </w:r>
      <w:proofErr w:type="spellStart"/>
      <w:r w:rsidRPr="00B27271">
        <w:rPr>
          <w:i/>
          <w:iCs/>
        </w:rPr>
        <w:t>downlinkHARQ-FeedbackDisabled</w:t>
      </w:r>
      <w:proofErr w:type="spellEnd"/>
      <w:r w:rsidRPr="00B27271">
        <w:rPr>
          <w:lang w:eastAsia="ko-KR"/>
        </w:rPr>
        <w:t xml:space="preserve"> (optional): the configuration to disable HARQ feedback per DL HARQ process;</w:t>
      </w:r>
    </w:p>
    <w:p w14:paraId="2C6281C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iCs/>
          <w:lang w:eastAsia="ko-KR"/>
        </w:rPr>
        <w:t>uplinkHARQ</w:t>
      </w:r>
      <w:proofErr w:type="spellEnd"/>
      <w:r w:rsidRPr="00B27271">
        <w:rPr>
          <w:i/>
          <w:iCs/>
          <w:lang w:eastAsia="ko-KR"/>
        </w:rPr>
        <w:t>-Mode</w:t>
      </w:r>
      <w:r w:rsidRPr="00B27271">
        <w:rPr>
          <w:lang w:eastAsia="ko-KR"/>
        </w:rPr>
        <w:t xml:space="preserve"> (optional): the configuration to set </w:t>
      </w:r>
      <w:proofErr w:type="spellStart"/>
      <w:r w:rsidRPr="00B27271">
        <w:rPr>
          <w:i/>
          <w:iCs/>
          <w:lang w:eastAsia="ko-KR"/>
        </w:rPr>
        <w:t>HARQmodeA</w:t>
      </w:r>
      <w:proofErr w:type="spellEnd"/>
      <w:r w:rsidRPr="00B27271">
        <w:rPr>
          <w:lang w:eastAsia="ko-KR"/>
        </w:rPr>
        <w:t xml:space="preserve"> or </w:t>
      </w:r>
      <w:proofErr w:type="spellStart"/>
      <w:r w:rsidRPr="00B27271">
        <w:rPr>
          <w:i/>
          <w:iCs/>
          <w:lang w:eastAsia="ko-KR"/>
        </w:rPr>
        <w:t>HARQmodeB</w:t>
      </w:r>
      <w:proofErr w:type="spellEnd"/>
      <w:r w:rsidRPr="00B27271">
        <w:rPr>
          <w:lang w:eastAsia="ko-KR"/>
        </w:rPr>
        <w:t xml:space="preserve"> per UL HARQ process;</w:t>
      </w:r>
    </w:p>
    <w:p w14:paraId="5A193775" w14:textId="77777777" w:rsidR="002124C4" w:rsidRPr="00B27271" w:rsidRDefault="002124C4" w:rsidP="002124C4">
      <w:pPr>
        <w:pStyle w:val="B1"/>
        <w:rPr>
          <w:lang w:eastAsia="ko-KR"/>
        </w:rPr>
      </w:pPr>
      <w:r w:rsidRPr="00B27271">
        <w:rPr>
          <w:lang w:eastAsia="ko-KR"/>
        </w:rPr>
        <w:t>-</w:t>
      </w:r>
      <w:r w:rsidRPr="00B27271">
        <w:rPr>
          <w:lang w:eastAsia="ko-KR"/>
        </w:rPr>
        <w:tab/>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 xml:space="preserve">(optional): the configuration to disable starting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 xml:space="preserve"> for UL transmission over a configured uplink grant;</w:t>
      </w:r>
    </w:p>
    <w:p w14:paraId="14717BFE" w14:textId="77777777" w:rsidR="002124C4" w:rsidRPr="00B27271" w:rsidRDefault="002124C4" w:rsidP="002124C4">
      <w:pPr>
        <w:pStyle w:val="B1"/>
        <w:rPr>
          <w:lang w:eastAsia="ko-KR"/>
        </w:rPr>
      </w:pPr>
      <w:r w:rsidRPr="00B27271">
        <w:rPr>
          <w:lang w:eastAsia="ko-KR"/>
        </w:rPr>
        <w:lastRenderedPageBreak/>
        <w:t>-</w:t>
      </w:r>
      <w:r w:rsidRPr="00B27271">
        <w:rPr>
          <w:lang w:eastAsia="ko-KR"/>
        </w:rPr>
        <w:tab/>
      </w:r>
      <w:proofErr w:type="spellStart"/>
      <w:r w:rsidRPr="00B27271">
        <w:rPr>
          <w:i/>
          <w:iCs/>
          <w:lang w:eastAsia="ko-KR"/>
        </w:rPr>
        <w:t>drx-TimeReferenceSFN</w:t>
      </w:r>
      <w:proofErr w:type="spellEnd"/>
      <w:r w:rsidRPr="00B27271">
        <w:rPr>
          <w:lang w:eastAsia="ko-KR"/>
        </w:rPr>
        <w:t xml:space="preserve"> (optional): the configuration to indicate how UE initializes of </w:t>
      </w:r>
      <w:r w:rsidRPr="00B27271">
        <w:rPr>
          <w:i/>
          <w:iCs/>
          <w:lang w:eastAsia="ko-KR"/>
        </w:rPr>
        <w:t>DRX_SFN_COUNTER</w:t>
      </w:r>
      <w:r w:rsidRPr="00B27271">
        <w:rPr>
          <w:lang w:eastAsia="ko-KR"/>
        </w:rPr>
        <w:t>.</w:t>
      </w:r>
    </w:p>
    <w:p w14:paraId="60AE75BF" w14:textId="77777777" w:rsidR="002124C4" w:rsidRPr="00B27271" w:rsidRDefault="002124C4" w:rsidP="002124C4">
      <w:r w:rsidRPr="00B27271">
        <w:t xml:space="preserve">The following UE variable is used for the DRX operation if </w:t>
      </w:r>
      <w:proofErr w:type="spellStart"/>
      <w:r w:rsidRPr="00B27271">
        <w:rPr>
          <w:i/>
          <w:iCs/>
        </w:rPr>
        <w:t>drx-NonIntegerLongCycleStartOffset</w:t>
      </w:r>
      <w:proofErr w:type="spellEnd"/>
      <w:r w:rsidRPr="00B27271">
        <w:t xml:space="preserve"> is configured:</w:t>
      </w:r>
    </w:p>
    <w:p w14:paraId="1FE7FC40"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iCs/>
          <w:lang w:eastAsia="ko-KR"/>
        </w:rPr>
        <w:t>DRX_SFN_COUNTER</w:t>
      </w:r>
      <w:r w:rsidRPr="00B27271">
        <w:rPr>
          <w:lang w:eastAsia="ko-KR"/>
        </w:rPr>
        <w:t>: the counter that increments when SFN changes to 0. The maximum value of this counter is at least 65535.</w:t>
      </w:r>
    </w:p>
    <w:p w14:paraId="21C4F141" w14:textId="77777777" w:rsidR="002124C4" w:rsidRPr="00B27271" w:rsidRDefault="002124C4" w:rsidP="002124C4">
      <w:pPr>
        <w:rPr>
          <w:lang w:eastAsia="ko-KR"/>
        </w:rPr>
      </w:pPr>
      <w:r w:rsidRPr="00B27271">
        <w:rPr>
          <w:lang w:eastAsia="ko-KR"/>
        </w:rPr>
        <w:t>Serving Cells of a MAC entity may be configured by RRC in two DRX groups with separate DRX parameters. W</w:t>
      </w:r>
      <w:r w:rsidRPr="00B27271">
        <w:rPr>
          <w:iCs/>
          <w:lang w:eastAsia="ko-KR"/>
        </w:rPr>
        <w:t>hen RRC does not configure a secondary DRX group, there is only one DRX group</w:t>
      </w:r>
      <w:r w:rsidRPr="00B27271">
        <w:t xml:space="preserve"> </w:t>
      </w:r>
      <w:r w:rsidRPr="00B27271">
        <w:rPr>
          <w:iCs/>
          <w:lang w:eastAsia="ko-KR"/>
        </w:rPr>
        <w:t>and all Serving Cells belong to that one DRX group. When two DRX groups are configured, e</w:t>
      </w:r>
      <w:r w:rsidRPr="00B27271">
        <w:rPr>
          <w:lang w:eastAsia="ko-KR"/>
        </w:rPr>
        <w:t xml:space="preserve">ach Serving Cell is uniquely assigned to either of the two groups. The DRX parameters that are separately configured for each DRX group are: </w:t>
      </w:r>
      <w:proofErr w:type="spellStart"/>
      <w:r w:rsidRPr="00B27271">
        <w:rPr>
          <w:i/>
          <w:lang w:eastAsia="ko-KR"/>
        </w:rPr>
        <w:t>drx-onDurationTimer</w:t>
      </w:r>
      <w:proofErr w:type="spellEnd"/>
      <w:r w:rsidRPr="00B27271">
        <w:rPr>
          <w:lang w:eastAsia="ko-KR"/>
        </w:rPr>
        <w:t xml:space="preserve">, </w:t>
      </w:r>
      <w:proofErr w:type="spellStart"/>
      <w:r w:rsidRPr="00B27271">
        <w:rPr>
          <w:i/>
          <w:lang w:eastAsia="ko-KR"/>
        </w:rPr>
        <w:t>drx-InactivityTimer</w:t>
      </w:r>
      <w:proofErr w:type="spellEnd"/>
      <w:r w:rsidRPr="00B27271">
        <w:rPr>
          <w:iCs/>
          <w:lang w:eastAsia="ko-KR"/>
        </w:rPr>
        <w:t xml:space="preserve">. The DRX parameters that are common to the DRX groups are: </w:t>
      </w:r>
      <w:proofErr w:type="spellStart"/>
      <w:r w:rsidRPr="00B27271">
        <w:rPr>
          <w:i/>
          <w:lang w:eastAsia="ko-KR"/>
        </w:rPr>
        <w:t>drx-SlotOffset</w:t>
      </w:r>
      <w:proofErr w:type="spellEnd"/>
      <w:r w:rsidRPr="00B27271">
        <w:rPr>
          <w:lang w:eastAsia="ko-KR"/>
        </w:rPr>
        <w:t xml:space="preserve">, </w:t>
      </w:r>
      <w:proofErr w:type="spellStart"/>
      <w:r w:rsidRPr="00B27271">
        <w:rPr>
          <w:i/>
          <w:lang w:eastAsia="ko-KR"/>
        </w:rPr>
        <w:t>drx-RetransmissionTimerDL</w:t>
      </w:r>
      <w:proofErr w:type="spellEnd"/>
      <w:r w:rsidRPr="00B27271">
        <w:rPr>
          <w:lang w:eastAsia="ko-KR"/>
        </w:rPr>
        <w:t xml:space="preserve">, </w:t>
      </w:r>
      <w:proofErr w:type="spellStart"/>
      <w:r w:rsidRPr="00B27271">
        <w:rPr>
          <w:i/>
          <w:lang w:eastAsia="ko-KR"/>
        </w:rPr>
        <w:t>drx-RetransmissionTimerUL</w:t>
      </w:r>
      <w:proofErr w:type="spellEnd"/>
      <w:r w:rsidRPr="00B27271">
        <w:rPr>
          <w:lang w:eastAsia="ko-KR"/>
        </w:rPr>
        <w:t xml:space="preserve">, </w:t>
      </w:r>
      <w:proofErr w:type="spellStart"/>
      <w:r w:rsidRPr="00B27271">
        <w:rPr>
          <w:i/>
          <w:lang w:eastAsia="ko-KR"/>
        </w:rPr>
        <w:t>drx-LongCycleStartOffset</w:t>
      </w:r>
      <w:proofErr w:type="spellEnd"/>
      <w:r w:rsidRPr="00B27271">
        <w:rPr>
          <w:lang w:eastAsia="ko-KR"/>
        </w:rPr>
        <w:t xml:space="preserve">, </w:t>
      </w:r>
      <w:proofErr w:type="spellStart"/>
      <w:r w:rsidRPr="00B27271">
        <w:rPr>
          <w:i/>
          <w:lang w:eastAsia="ko-KR"/>
        </w:rPr>
        <w:t>drx-</w:t>
      </w:r>
      <w:r w:rsidRPr="00B27271">
        <w:rPr>
          <w:i/>
          <w:iCs/>
          <w:lang w:eastAsia="ko-KR"/>
        </w:rPr>
        <w:t>NonIntegerLongCycleStartOffset</w:t>
      </w:r>
      <w:proofErr w:type="spellEnd"/>
      <w:r w:rsidRPr="00B27271">
        <w:rPr>
          <w:lang w:eastAsia="ko-KR"/>
        </w:rPr>
        <w:t xml:space="preserve">, </w:t>
      </w:r>
      <w:proofErr w:type="spellStart"/>
      <w:r w:rsidRPr="00B27271">
        <w:rPr>
          <w:i/>
          <w:lang w:eastAsia="ko-KR"/>
        </w:rPr>
        <w:t>drx-ShortCycle</w:t>
      </w:r>
      <w:proofErr w:type="spellEnd"/>
      <w:r w:rsidRPr="00B27271">
        <w:rPr>
          <w:lang w:eastAsia="ko-KR"/>
        </w:rPr>
        <w:t xml:space="preserve"> (optional), </w:t>
      </w:r>
      <w:proofErr w:type="spellStart"/>
      <w:r w:rsidRPr="00B27271">
        <w:rPr>
          <w:i/>
          <w:iCs/>
          <w:lang w:eastAsia="ko-KR"/>
        </w:rPr>
        <w:t>drx-NonIntegerShortCycle</w:t>
      </w:r>
      <w:proofErr w:type="spellEnd"/>
      <w:r w:rsidRPr="00B27271">
        <w:rPr>
          <w:lang w:eastAsia="ko-KR"/>
        </w:rPr>
        <w:t xml:space="preserve"> (optional), </w:t>
      </w:r>
      <w:proofErr w:type="spellStart"/>
      <w:r w:rsidRPr="00B27271">
        <w:rPr>
          <w:i/>
          <w:lang w:eastAsia="ko-KR"/>
        </w:rPr>
        <w:t>drx-ShortCycleTimer</w:t>
      </w:r>
      <w:proofErr w:type="spellEnd"/>
      <w:r w:rsidRPr="00B27271">
        <w:rPr>
          <w:lang w:eastAsia="ko-KR"/>
        </w:rPr>
        <w:t xml:space="preserve"> (optional),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lang w:eastAsia="ko-KR"/>
        </w:rPr>
        <w:t xml:space="preserve">, and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lang w:eastAsia="ko-KR"/>
        </w:rPr>
        <w:t>.</w:t>
      </w:r>
    </w:p>
    <w:p w14:paraId="1B680177" w14:textId="77777777" w:rsidR="002124C4" w:rsidRPr="00B27271" w:rsidRDefault="002124C4" w:rsidP="002124C4">
      <w:pPr>
        <w:rPr>
          <w:noProof/>
        </w:rPr>
      </w:pPr>
      <w:r w:rsidRPr="00B27271">
        <w:rPr>
          <w:noProof/>
        </w:rPr>
        <w:t>When DRX is configured, the Active Time for Serving Cells in a DRX group includes the time while:</w:t>
      </w:r>
    </w:p>
    <w:p w14:paraId="000CE436" w14:textId="77777777" w:rsidR="002124C4" w:rsidRPr="00B27271" w:rsidRDefault="002124C4" w:rsidP="002124C4">
      <w:pPr>
        <w:pStyle w:val="B1"/>
        <w:rPr>
          <w:noProof/>
        </w:rPr>
      </w:pPr>
      <w:r w:rsidRPr="00B27271">
        <w:rPr>
          <w:noProof/>
        </w:rPr>
        <w:t>-</w:t>
      </w:r>
      <w:r w:rsidRPr="00B27271">
        <w:rPr>
          <w:noProof/>
        </w:rPr>
        <w:tab/>
      </w:r>
      <w:r w:rsidRPr="00B27271">
        <w:rPr>
          <w:i/>
          <w:noProof/>
        </w:rPr>
        <w:t>drx-onDurationTimer</w:t>
      </w:r>
      <w:r w:rsidRPr="00B27271">
        <w:rPr>
          <w:noProof/>
        </w:rPr>
        <w:t xml:space="preserve"> or </w:t>
      </w:r>
      <w:r w:rsidRPr="00B27271">
        <w:rPr>
          <w:i/>
          <w:noProof/>
        </w:rPr>
        <w:t>drx-InactivityTimer</w:t>
      </w:r>
      <w:r w:rsidRPr="00B27271">
        <w:rPr>
          <w:noProof/>
        </w:rPr>
        <w:t xml:space="preserve"> configured for the DRX group is running; or</w:t>
      </w:r>
    </w:p>
    <w:p w14:paraId="099BA504" w14:textId="77777777" w:rsidR="002124C4" w:rsidRPr="00B27271" w:rsidRDefault="002124C4" w:rsidP="002124C4">
      <w:pPr>
        <w:pStyle w:val="B1"/>
        <w:rPr>
          <w:noProof/>
        </w:rPr>
      </w:pPr>
      <w:r w:rsidRPr="00B27271">
        <w:rPr>
          <w:iCs/>
        </w:rPr>
        <w:t>-</w:t>
      </w:r>
      <w:r w:rsidRPr="00B27271">
        <w:rPr>
          <w:iCs/>
        </w:rPr>
        <w:tab/>
      </w:r>
      <w:proofErr w:type="spellStart"/>
      <w:r w:rsidRPr="00B27271">
        <w:rPr>
          <w:i/>
        </w:rPr>
        <w:t>drx-RetransmissionTimerDL</w:t>
      </w:r>
      <w:proofErr w:type="spellEnd"/>
      <w:r w:rsidRPr="00B27271">
        <w:rPr>
          <w:iCs/>
        </w:rPr>
        <w:t>,</w:t>
      </w:r>
      <w:r w:rsidRPr="00B27271">
        <w:rPr>
          <w:noProof/>
        </w:rPr>
        <w:t xml:space="preserve"> </w:t>
      </w:r>
      <w:proofErr w:type="spellStart"/>
      <w:r w:rsidRPr="00B27271">
        <w:rPr>
          <w:i/>
        </w:rPr>
        <w:t>drx-RetransmissionTimerUL</w:t>
      </w:r>
      <w:proofErr w:type="spellEnd"/>
      <w:r w:rsidRPr="00B27271">
        <w:rPr>
          <w:iCs/>
          <w:noProof/>
        </w:rPr>
        <w:t xml:space="preserve"> </w:t>
      </w:r>
      <w:r w:rsidRPr="00B27271">
        <w:rPr>
          <w:iCs/>
        </w:rPr>
        <w:t>or</w:t>
      </w:r>
      <w:r w:rsidRPr="00B27271">
        <w:rPr>
          <w:iCs/>
          <w:lang w:eastAsia="ko-KR"/>
        </w:rPr>
        <w:t xml:space="preserve"> </w:t>
      </w:r>
      <w:proofErr w:type="spellStart"/>
      <w:r w:rsidRPr="00B27271">
        <w:rPr>
          <w:i/>
          <w:lang w:eastAsia="ko-KR"/>
        </w:rPr>
        <w:t>drx-RetransmissionTimerSL</w:t>
      </w:r>
      <w:proofErr w:type="spellEnd"/>
      <w:r w:rsidRPr="00B27271">
        <w:rPr>
          <w:noProof/>
        </w:rPr>
        <w:t xml:space="preserve"> is running on any Serving Cell in the DRX group; or</w:t>
      </w:r>
    </w:p>
    <w:p w14:paraId="3316432D" w14:textId="77777777" w:rsidR="002124C4" w:rsidRPr="00B27271" w:rsidRDefault="002124C4" w:rsidP="002124C4">
      <w:pPr>
        <w:pStyle w:val="B1"/>
        <w:rPr>
          <w:noProof/>
        </w:rPr>
      </w:pPr>
      <w:r w:rsidRPr="00B27271">
        <w:rPr>
          <w:noProof/>
        </w:rPr>
        <w:t>-</w:t>
      </w:r>
      <w:r w:rsidRPr="00B27271">
        <w:rPr>
          <w:noProof/>
        </w:rPr>
        <w:tab/>
      </w:r>
      <w:r w:rsidRPr="00B27271">
        <w:rPr>
          <w:i/>
          <w:noProof/>
        </w:rPr>
        <w:t>ra-ContentionResolutionTimer</w:t>
      </w:r>
      <w:r w:rsidRPr="00B27271">
        <w:rPr>
          <w:noProof/>
        </w:rPr>
        <w:t xml:space="preserve"> (as described in clause 5.1.5) or </w:t>
      </w:r>
      <w:r w:rsidRPr="00B27271">
        <w:rPr>
          <w:i/>
          <w:iCs/>
          <w:noProof/>
        </w:rPr>
        <w:t>msgB-ResponseWindow</w:t>
      </w:r>
      <w:r w:rsidRPr="00B27271">
        <w:rPr>
          <w:noProof/>
        </w:rPr>
        <w:t xml:space="preserve"> (as described in clause 5.1.4a) is running; or</w:t>
      </w:r>
    </w:p>
    <w:p w14:paraId="781BE9BC" w14:textId="77777777" w:rsidR="002124C4" w:rsidRPr="00B27271" w:rsidRDefault="002124C4" w:rsidP="002124C4">
      <w:pPr>
        <w:pStyle w:val="B1"/>
        <w:rPr>
          <w:noProof/>
        </w:rPr>
      </w:pPr>
      <w:r w:rsidRPr="00B27271">
        <w:rPr>
          <w:noProof/>
        </w:rPr>
        <w:t>-</w:t>
      </w:r>
      <w:r w:rsidRPr="00B27271">
        <w:rPr>
          <w:noProof/>
        </w:rPr>
        <w:tab/>
        <w:t>a Scheduling Request is sent on PUCCH and is pending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plus the UE-gNB RTT; or</w:t>
      </w:r>
    </w:p>
    <w:p w14:paraId="61E2B77F" w14:textId="77777777" w:rsidR="002124C4" w:rsidRPr="00B27271" w:rsidRDefault="002124C4" w:rsidP="002124C4">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51A67A0C" w14:textId="77777777" w:rsidR="002124C4" w:rsidRPr="00B27271" w:rsidRDefault="002124C4" w:rsidP="002124C4">
      <w:pPr>
        <w:pStyle w:val="B1"/>
        <w:rPr>
          <w:noProof/>
        </w:rPr>
      </w:pPr>
      <w:r w:rsidRPr="00B27271">
        <w:rPr>
          <w:noProof/>
        </w:rPr>
        <w:t>-</w:t>
      </w:r>
      <w:r w:rsidRPr="00B27271">
        <w:rPr>
          <w:noProof/>
        </w:rPr>
        <w:tab/>
      </w:r>
      <w:r w:rsidRPr="00B27271">
        <w:rPr>
          <w:noProof/>
          <w:lang w:eastAsia="ko-KR"/>
        </w:rPr>
        <w:t>there is an ongoing</w:t>
      </w:r>
      <w:r w:rsidRPr="00B27271">
        <w:rPr>
          <w:rFonts w:eastAsia="Malgun Gothic"/>
        </w:rPr>
        <w:t xml:space="preserve"> RACH-less</w:t>
      </w:r>
      <w:r w:rsidRPr="00B27271">
        <w:rPr>
          <w:noProof/>
          <w:lang w:eastAsia="ko-KR"/>
        </w:rPr>
        <w:t xml:space="preserve"> LTM cell switch</w:t>
      </w:r>
      <w:r w:rsidRPr="00B27271">
        <w:rPr>
          <w:noProof/>
        </w:rPr>
        <w:t>; or</w:t>
      </w:r>
    </w:p>
    <w:p w14:paraId="7C513193" w14:textId="6831D13E" w:rsidR="00B10460" w:rsidRDefault="00D77FC2" w:rsidP="00D77FC2">
      <w:pPr>
        <w:pStyle w:val="B1"/>
        <w:rPr>
          <w:ins w:id="90" w:author="Rapporteur (Samsung)" w:date="2025-04-15T14:57:00Z"/>
          <w:noProof/>
        </w:rPr>
      </w:pPr>
      <w:r w:rsidRPr="006304FB">
        <w:rPr>
          <w:noProof/>
        </w:rPr>
        <w:t>-</w:t>
      </w:r>
      <w:r w:rsidRPr="006304FB">
        <w:rPr>
          <w:noProof/>
        </w:rPr>
        <w:tab/>
        <w:t>there is an ongoing RACH-less handover in a terrestrial network</w:t>
      </w:r>
      <w:ins w:id="91" w:author="Rapporteur (Samsung)" w:date="2025-04-15T14:57:00Z">
        <w:r w:rsidR="00B10460">
          <w:rPr>
            <w:noProof/>
          </w:rPr>
          <w:t>; or</w:t>
        </w:r>
      </w:ins>
    </w:p>
    <w:p w14:paraId="3F253097" w14:textId="0EE63C92" w:rsidR="00D77FC2" w:rsidRPr="006304FB" w:rsidRDefault="00B10460" w:rsidP="00D77FC2">
      <w:pPr>
        <w:pStyle w:val="B1"/>
        <w:rPr>
          <w:noProof/>
        </w:rPr>
      </w:pPr>
      <w:ins w:id="92" w:author="Rapporteur (Samsung)" w:date="2025-04-15T14:57:00Z">
        <w:r w:rsidRPr="006304FB">
          <w:rPr>
            <w:noProof/>
          </w:rPr>
          <w:t>-</w:t>
        </w:r>
        <w:r w:rsidRPr="006304FB">
          <w:rPr>
            <w:noProof/>
          </w:rPr>
          <w:tab/>
        </w:r>
      </w:ins>
      <w:ins w:id="93" w:author="Rapporteur (Samsung)" w:date="2025-04-15T15:01:00Z">
        <w:r w:rsidRPr="006304FB">
          <w:rPr>
            <w:noProof/>
          </w:rPr>
          <w:t xml:space="preserve">a PDCCH indicating a </w:t>
        </w:r>
      </w:ins>
      <w:ins w:id="94" w:author="Rapporteur (Samsung)_post129bis_v2" w:date="2025-04-30T19:53:00Z">
        <w:r w:rsidR="008A4EF0">
          <w:rPr>
            <w:noProof/>
          </w:rPr>
          <w:t xml:space="preserve">UE-initiated </w:t>
        </w:r>
      </w:ins>
      <w:ins w:id="95" w:author="Rapporteur_post130" w:date="2025-08-01T08:45:00Z">
        <w:r w:rsidR="006F1ED2">
          <w:rPr>
            <w:noProof/>
          </w:rPr>
          <w:t>CS</w:t>
        </w:r>
      </w:ins>
      <w:ins w:id="96" w:author="Rapporteur_post130" w:date="2025-08-01T08:46:00Z">
        <w:r w:rsidR="006F1ED2">
          <w:rPr>
            <w:noProof/>
          </w:rPr>
          <w:t xml:space="preserve">I </w:t>
        </w:r>
      </w:ins>
      <w:ins w:id="97" w:author="Rapporteur (Samsung)_post129bis_v2" w:date="2025-04-30T19:53:00Z">
        <w:r w:rsidR="008A4EF0">
          <w:rPr>
            <w:noProof/>
          </w:rPr>
          <w:t>report</w:t>
        </w:r>
      </w:ins>
      <w:ins w:id="98" w:author="Rapporteur_post130" w:date="2025-06-27T12:43:00Z">
        <w:r w:rsidR="00E844BB">
          <w:rPr>
            <w:noProof/>
          </w:rPr>
          <w:t>ing</w:t>
        </w:r>
      </w:ins>
      <w:ins w:id="99" w:author="Rapporteur (Samsung)" w:date="2025-04-15T15:01:00Z">
        <w:r w:rsidRPr="006304FB">
          <w:rPr>
            <w:noProof/>
          </w:rPr>
          <w:t xml:space="preserve"> has not been received</w:t>
        </w:r>
        <w:r>
          <w:rPr>
            <w:noProof/>
          </w:rPr>
          <w:t xml:space="preserve"> after transmitting </w:t>
        </w:r>
      </w:ins>
      <w:ins w:id="100" w:author="Rapporteur_post130" w:date="2025-06-27T12:38:00Z">
        <w:r w:rsidR="00253F1C">
          <w:t>UE Initiated Report Indication</w:t>
        </w:r>
      </w:ins>
      <w:ins w:id="101" w:author="Rapporteur (Samsung)" w:date="2025-04-15T15:02:00Z">
        <w:r>
          <w:rPr>
            <w:noProof/>
          </w:rPr>
          <w:t xml:space="preserve"> on PUCCH</w:t>
        </w:r>
      </w:ins>
      <w:ins w:id="102" w:author="Rapporteur (Samsung)_post129bis_v2" w:date="2025-04-30T20:25:00Z">
        <w:r w:rsidR="00C9239E">
          <w:rPr>
            <w:noProof/>
          </w:rPr>
          <w:t xml:space="preserve"> </w:t>
        </w:r>
      </w:ins>
      <w:ins w:id="103" w:author="Rapporteur (Samsung)_post129bis_v3" w:date="2025-05-02T10:22:00Z">
        <w:r w:rsidR="00251094">
          <w:rPr>
            <w:noProof/>
          </w:rPr>
          <w:t xml:space="preserve">for </w:t>
        </w:r>
      </w:ins>
      <w:ins w:id="104" w:author="Rapporteur_post130" w:date="2025-06-27T12:18:00Z">
        <w:r w:rsidR="00FB3FF8">
          <w:rPr>
            <w:noProof/>
          </w:rPr>
          <w:t xml:space="preserve">mode-A </w:t>
        </w:r>
      </w:ins>
      <w:ins w:id="105" w:author="Rapporteur (Samsung)_post129bis_v3" w:date="2025-05-02T10:23:00Z">
        <w:r w:rsidR="00251094">
          <w:rPr>
            <w:noProof/>
          </w:rPr>
          <w:t xml:space="preserve">UE-initiated </w:t>
        </w:r>
      </w:ins>
      <w:ins w:id="106" w:author="Rapporteur_post130" w:date="2025-08-01T08:46:00Z">
        <w:r w:rsidR="006F1ED2">
          <w:rPr>
            <w:noProof/>
          </w:rPr>
          <w:t xml:space="preserve">CSI </w:t>
        </w:r>
      </w:ins>
      <w:ins w:id="107" w:author="Rapporteur (Samsung)_post129bis_v3" w:date="2025-05-02T10:23:00Z">
        <w:r w:rsidR="00251094">
          <w:rPr>
            <w:noProof/>
          </w:rPr>
          <w:t>reporting</w:t>
        </w:r>
      </w:ins>
      <w:ins w:id="108" w:author="Rapporteur (Samsung)_post129bis_v3" w:date="2025-05-02T10:24:00Z">
        <w:r w:rsidR="00251094">
          <w:rPr>
            <w:noProof/>
          </w:rPr>
          <w:t xml:space="preserve"> </w:t>
        </w:r>
      </w:ins>
      <w:ins w:id="109" w:author="Rapporteur (Samsung)_post129bis_v2" w:date="2025-04-30T20:08:00Z">
        <w:r w:rsidR="0006564B">
          <w:rPr>
            <w:noProof/>
          </w:rPr>
          <w:t xml:space="preserve">(as specified </w:t>
        </w:r>
      </w:ins>
      <w:ins w:id="110" w:author="Rapporteur_post130" w:date="2025-08-01T08:47:00Z">
        <w:r w:rsidR="000F74B7">
          <w:rPr>
            <w:noProof/>
          </w:rPr>
          <w:t xml:space="preserve">in </w:t>
        </w:r>
      </w:ins>
      <w:ins w:id="111" w:author="Rapporteur (Samsung)_post129bis_v2" w:date="2025-04-30T20:08:00Z">
        <w:r w:rsidR="0006564B">
          <w:rPr>
            <w:rFonts w:hint="eastAsia"/>
            <w:lang w:eastAsia="zh-CN"/>
          </w:rPr>
          <w:t>TS 38.214 [7]</w:t>
        </w:r>
        <w:r w:rsidR="0006564B">
          <w:rPr>
            <w:lang w:eastAsia="zh-CN"/>
          </w:rPr>
          <w:t>)</w:t>
        </w:r>
      </w:ins>
      <w:r w:rsidR="00D77FC2" w:rsidRPr="006304FB">
        <w:rPr>
          <w:noProof/>
        </w:rPr>
        <w:t>.</w:t>
      </w:r>
    </w:p>
    <w:p w14:paraId="395BA71C" w14:textId="77777777" w:rsidR="002124C4" w:rsidRPr="00B27271" w:rsidRDefault="002124C4" w:rsidP="002124C4">
      <w:pPr>
        <w:rPr>
          <w:lang w:eastAsia="ko-KR"/>
        </w:rPr>
      </w:pPr>
      <w:bookmarkStart w:id="112" w:name="_Toc193408506"/>
      <w:r w:rsidRPr="00B27271">
        <w:rPr>
          <w:lang w:eastAsia="ko-KR"/>
        </w:rPr>
        <w:t>The following MAC timers are used for DRX operation in a non-terrestrial network:</w:t>
      </w:r>
    </w:p>
    <w:p w14:paraId="0C26A2EF"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w:t>
      </w:r>
      <w:proofErr w:type="spellStart"/>
      <w:r w:rsidRPr="00B27271">
        <w:rPr>
          <w:i/>
          <w:lang w:eastAsia="ko-KR"/>
        </w:rPr>
        <w:t>TimerDL</w:t>
      </w:r>
      <w:proofErr w:type="spellEnd"/>
      <w:r w:rsidRPr="00B27271">
        <w:rPr>
          <w:i/>
          <w:lang w:eastAsia="ko-KR"/>
        </w:rPr>
        <w:t>-NTN</w:t>
      </w:r>
      <w:r w:rsidRPr="00B27271">
        <w:rPr>
          <w:lang w:eastAsia="ko-KR"/>
        </w:rPr>
        <w:t xml:space="preserve"> (per DL HARQ process configured with HARQ feedback enabled): the minimum duration before a DL assignment for HARQ retransmission is expected by the MAC entity;</w:t>
      </w:r>
    </w:p>
    <w:p w14:paraId="4145626C" w14:textId="77777777" w:rsidR="002124C4" w:rsidRPr="00B27271" w:rsidRDefault="002124C4" w:rsidP="002124C4">
      <w:pPr>
        <w:pStyle w:val="B1"/>
        <w:rPr>
          <w:lang w:eastAsia="ko-KR"/>
        </w:rPr>
      </w:pPr>
      <w:r w:rsidRPr="00B27271">
        <w:rPr>
          <w:lang w:eastAsia="ko-KR"/>
        </w:rPr>
        <w:t>-</w:t>
      </w:r>
      <w:r w:rsidRPr="00B27271">
        <w:rPr>
          <w:lang w:eastAsia="ko-KR"/>
        </w:rPr>
        <w:tab/>
      </w:r>
      <w:r w:rsidRPr="00B27271">
        <w:rPr>
          <w:i/>
          <w:lang w:eastAsia="ko-KR"/>
        </w:rPr>
        <w:t>HARQ-RTT-TimerUL-NTN</w:t>
      </w:r>
      <w:r w:rsidRPr="00B27271">
        <w:rPr>
          <w:lang w:eastAsia="ko-KR"/>
        </w:rPr>
        <w:t xml:space="preserve"> (per UL HARQ process configured with</w:t>
      </w:r>
      <w:r w:rsidRPr="00B27271">
        <w:t xml:space="preserve"> </w:t>
      </w:r>
      <w:proofErr w:type="spellStart"/>
      <w:r w:rsidRPr="00B27271">
        <w:rPr>
          <w:i/>
          <w:iCs/>
        </w:rPr>
        <w:t>HARQModeA</w:t>
      </w:r>
      <w:proofErr w:type="spellEnd"/>
      <w:r w:rsidRPr="00B27271">
        <w:rPr>
          <w:lang w:eastAsia="ko-KR"/>
        </w:rPr>
        <w:t>): the minimum duration before a UL HARQ retransmission grant is expected by the MAC entity.</w:t>
      </w:r>
    </w:p>
    <w:p w14:paraId="1DDD9A89" w14:textId="77777777" w:rsidR="002124C4" w:rsidRPr="00B27271" w:rsidRDefault="002124C4" w:rsidP="002124C4">
      <w:pPr>
        <w:rPr>
          <w:lang w:eastAsia="ko-KR"/>
        </w:rPr>
      </w:pPr>
      <w:r w:rsidRPr="00B27271">
        <w:rPr>
          <w:lang w:eastAsia="ko-KR"/>
        </w:rPr>
        <w:t>When DRX is not configured and multicast DRX is configured</w:t>
      </w:r>
      <w:r w:rsidRPr="00B27271">
        <w:rPr>
          <w:lang w:eastAsia="zh-CN"/>
        </w:rPr>
        <w:t xml:space="preserve"> for a G-RNTI or G-CS-RNTI</w:t>
      </w:r>
      <w:r w:rsidRPr="00B27271">
        <w:rPr>
          <w:lang w:eastAsia="ko-KR"/>
        </w:rPr>
        <w:t>, the MAC entity shall:</w:t>
      </w:r>
    </w:p>
    <w:p w14:paraId="597E3051" w14:textId="77777777" w:rsidR="002124C4" w:rsidRPr="00B27271" w:rsidRDefault="002124C4" w:rsidP="002124C4">
      <w:pPr>
        <w:pStyle w:val="B1"/>
        <w:rPr>
          <w:lang w:eastAsia="ko-KR"/>
        </w:rPr>
      </w:pPr>
      <w:r w:rsidRPr="00B27271">
        <w:rPr>
          <w:noProof/>
          <w:lang w:eastAsia="ko-KR"/>
        </w:rPr>
        <w:t>1&gt;</w:t>
      </w:r>
      <w:r w:rsidRPr="00B27271">
        <w:rPr>
          <w:noProof/>
          <w:lang w:eastAsia="ko-KR"/>
        </w:rPr>
        <w:tab/>
      </w:r>
      <w:r w:rsidRPr="00B27271">
        <w:rPr>
          <w:lang w:eastAsia="ko-KR"/>
        </w:rPr>
        <w:t>monitor the PDCCH as specified in TS 38.213 [6];</w:t>
      </w:r>
    </w:p>
    <w:p w14:paraId="59107641"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received in a configured downlink assignment for unicast; or</w:t>
      </w:r>
    </w:p>
    <w:p w14:paraId="67958BDB"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the PDCCH indicates a DL unicast transmission:</w:t>
      </w:r>
    </w:p>
    <w:p w14:paraId="6F232E24" w14:textId="77777777" w:rsidR="002124C4" w:rsidRPr="00B27271" w:rsidRDefault="002124C4" w:rsidP="002124C4">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33AE1643" w14:textId="77777777" w:rsidR="002124C4" w:rsidRPr="00B27271" w:rsidRDefault="002124C4" w:rsidP="002124C4">
      <w:pPr>
        <w:rPr>
          <w:lang w:eastAsia="ko-KR"/>
        </w:rPr>
      </w:pPr>
      <w:r w:rsidRPr="00B27271">
        <w:rPr>
          <w:lang w:eastAsia="ko-KR"/>
        </w:rPr>
        <w:t>When DRX is configured, the MAC entity shall:</w:t>
      </w:r>
    </w:p>
    <w:p w14:paraId="3898D37E" w14:textId="77777777" w:rsidR="002124C4" w:rsidRPr="00B27271" w:rsidRDefault="002124C4" w:rsidP="002124C4">
      <w:pPr>
        <w:pStyle w:val="B1"/>
        <w:rPr>
          <w:lang w:eastAsia="ko-KR"/>
        </w:rPr>
      </w:pPr>
      <w:r w:rsidRPr="00B27271">
        <w:rPr>
          <w:noProof/>
          <w:lang w:eastAsia="ko-KR"/>
        </w:rPr>
        <w:t>1&gt;</w:t>
      </w:r>
      <w:r w:rsidRPr="00B27271">
        <w:rPr>
          <w:noProof/>
          <w:lang w:eastAsia="ko-KR"/>
        </w:rPr>
        <w:tab/>
        <w:t>if a MAC PDU is received in a configured downlink assignment for unicast:</w:t>
      </w:r>
    </w:p>
    <w:p w14:paraId="59F669BB" w14:textId="77777777" w:rsidR="002124C4" w:rsidRPr="00B27271" w:rsidRDefault="002124C4" w:rsidP="002124C4">
      <w:pPr>
        <w:pStyle w:val="B2"/>
      </w:pPr>
      <w:r w:rsidRPr="00B27271">
        <w:rPr>
          <w:lang w:eastAsia="ko-KR"/>
        </w:rPr>
        <w:t>2&gt;</w:t>
      </w:r>
      <w:r w:rsidRPr="00B27271">
        <w:rPr>
          <w:lang w:eastAsia="ko-KR"/>
        </w:rPr>
        <w:tab/>
        <w:t xml:space="preserve">if this Serving Cell is configured with </w:t>
      </w:r>
      <w:proofErr w:type="spellStart"/>
      <w:r w:rsidRPr="00B27271">
        <w:rPr>
          <w:i/>
          <w:iCs/>
        </w:rPr>
        <w:t>downlinkHARQ-FeedbackDisabled</w:t>
      </w:r>
      <w:proofErr w:type="spellEnd"/>
      <w:r w:rsidRPr="00B27271">
        <w:t>:</w:t>
      </w:r>
    </w:p>
    <w:p w14:paraId="5D43066B" w14:textId="77777777" w:rsidR="002124C4" w:rsidRPr="00B27271" w:rsidRDefault="002124C4" w:rsidP="002124C4">
      <w:pPr>
        <w:pStyle w:val="B3"/>
        <w:rPr>
          <w:lang w:eastAsia="ko-KR"/>
        </w:rPr>
      </w:pPr>
      <w:r w:rsidRPr="00B27271">
        <w:rPr>
          <w:lang w:eastAsia="ko-KR"/>
        </w:rPr>
        <w:t>3&gt;</w:t>
      </w:r>
      <w:r w:rsidRPr="00B27271">
        <w:rPr>
          <w:lang w:eastAsia="ko-KR"/>
        </w:rPr>
        <w:tab/>
        <w:t>if the corresponding HARQ process is configured with HARQ feedback enabled:</w:t>
      </w:r>
    </w:p>
    <w:p w14:paraId="6F5A2EC1" w14:textId="77777777" w:rsidR="002124C4" w:rsidRPr="00B27271" w:rsidRDefault="002124C4" w:rsidP="002124C4">
      <w:pPr>
        <w:pStyle w:val="B4"/>
      </w:pPr>
      <w:r w:rsidRPr="00B27271">
        <w:lastRenderedPageBreak/>
        <w:t>4&gt;</w:t>
      </w:r>
      <w:r w:rsidRPr="00B27271">
        <w:tab/>
        <w:t xml:space="preserve">set </w:t>
      </w:r>
      <w:r w:rsidRPr="00B27271">
        <w:rPr>
          <w:i/>
          <w:iCs/>
        </w:rPr>
        <w:t>HARQ-RTT-</w:t>
      </w:r>
      <w:proofErr w:type="spellStart"/>
      <w:r w:rsidRPr="00B27271">
        <w:rPr>
          <w:i/>
          <w:iCs/>
        </w:rPr>
        <w:t>TimerDL</w:t>
      </w:r>
      <w:proofErr w:type="spellEnd"/>
      <w:r w:rsidRPr="00B27271">
        <w:rPr>
          <w:i/>
          <w:iCs/>
        </w:rPr>
        <w:t>-NTN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TimerDL</w:t>
      </w:r>
      <w:proofErr w:type="spellEnd"/>
      <w:r w:rsidRPr="00B27271">
        <w:rPr>
          <w:iCs/>
        </w:rPr>
        <w:t xml:space="preserve"> plus the latest available UE-</w:t>
      </w:r>
      <w:proofErr w:type="spellStart"/>
      <w:r w:rsidRPr="00B27271">
        <w:rPr>
          <w:iCs/>
        </w:rPr>
        <w:t>gNB</w:t>
      </w:r>
      <w:proofErr w:type="spellEnd"/>
      <w:r w:rsidRPr="00B27271">
        <w:rPr>
          <w:iCs/>
        </w:rPr>
        <w:t xml:space="preserve"> RTT value</w:t>
      </w:r>
      <w:r w:rsidRPr="00B27271">
        <w:t>;</w:t>
      </w:r>
    </w:p>
    <w:p w14:paraId="71C093ED" w14:textId="77777777" w:rsidR="002124C4" w:rsidRPr="00B27271" w:rsidRDefault="002124C4" w:rsidP="002124C4">
      <w:pPr>
        <w:pStyle w:val="B4"/>
        <w:rPr>
          <w:rStyle w:val="B3Char"/>
        </w:rPr>
      </w:pPr>
      <w:r w:rsidRPr="00B27271">
        <w:rPr>
          <w:rStyle w:val="B3Char"/>
        </w:rPr>
        <w:t>4&gt;</w:t>
      </w:r>
      <w:r w:rsidRPr="00B27271">
        <w:rPr>
          <w:rStyle w:val="B3Char"/>
        </w:rPr>
        <w:tab/>
        <w:t xml:space="preserve">start the </w:t>
      </w:r>
      <w:r w:rsidRPr="00B27271">
        <w:rPr>
          <w:rStyle w:val="B3Char"/>
          <w:i/>
          <w:iCs/>
        </w:rPr>
        <w:t>HARQ-RTT-</w:t>
      </w:r>
      <w:proofErr w:type="spellStart"/>
      <w:r w:rsidRPr="00B27271">
        <w:rPr>
          <w:rStyle w:val="B3Char"/>
          <w:i/>
          <w:iCs/>
        </w:rPr>
        <w:t>TimerDL</w:t>
      </w:r>
      <w:proofErr w:type="spellEnd"/>
      <w:r w:rsidRPr="00B27271">
        <w:rPr>
          <w:rStyle w:val="B3Char"/>
          <w:i/>
          <w:iCs/>
        </w:rPr>
        <w:t>-NTN</w:t>
      </w:r>
      <w:r w:rsidRPr="00B27271">
        <w:rPr>
          <w:rStyle w:val="B3Char"/>
        </w:rPr>
        <w:t xml:space="preserve"> for the corresponding HARQ process in the first symbol after the end of the corresponding transmission carrying the DL HARQ feedback.</w:t>
      </w:r>
    </w:p>
    <w:p w14:paraId="03F7E802" w14:textId="77777777" w:rsidR="002124C4" w:rsidRPr="00B27271" w:rsidRDefault="002124C4" w:rsidP="002124C4">
      <w:pPr>
        <w:pStyle w:val="B2"/>
        <w:rPr>
          <w:noProof/>
          <w:lang w:eastAsia="ko-KR"/>
        </w:rPr>
      </w:pPr>
      <w:r w:rsidRPr="00B27271">
        <w:rPr>
          <w:lang w:eastAsia="ko-KR"/>
        </w:rPr>
        <w:t>2&gt;</w:t>
      </w:r>
      <w:r w:rsidRPr="00B27271">
        <w:rPr>
          <w:lang w:eastAsia="ko-KR"/>
        </w:rPr>
        <w:tab/>
        <w:t>else:</w:t>
      </w:r>
    </w:p>
    <w:p w14:paraId="588C406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drx-HARQ-RTT-TimerDL</w:t>
      </w:r>
      <w:r w:rsidRPr="00B27271">
        <w:rPr>
          <w:noProof/>
          <w:lang w:eastAsia="ko-KR"/>
        </w:rPr>
        <w:t xml:space="preserve"> for the corresponding HARQ process in the first symbol after the end of the corresponding transmission carrying the DL HARQ feedback.</w:t>
      </w:r>
    </w:p>
    <w:p w14:paraId="178FD204"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1a</w:t>
      </w:r>
      <w:r w:rsidRPr="00B27271">
        <w:rPr>
          <w:rFonts w:eastAsiaTheme="minorEastAsia"/>
        </w:rPr>
        <w:t>:</w:t>
      </w:r>
      <w:r w:rsidRPr="00B27271">
        <w:rPr>
          <w:rFonts w:eastAsiaTheme="minorEastAsia"/>
        </w:rPr>
        <w:tab/>
        <w:t>Void.</w:t>
      </w:r>
    </w:p>
    <w:p w14:paraId="03789D14" w14:textId="77777777" w:rsidR="002124C4" w:rsidRPr="00B27271" w:rsidRDefault="002124C4" w:rsidP="002124C4">
      <w:pPr>
        <w:pStyle w:val="NO"/>
        <w:rPr>
          <w:noProof/>
          <w:lang w:eastAsia="ko-KR"/>
        </w:rPr>
      </w:pPr>
      <w:r w:rsidRPr="00B27271">
        <w:rPr>
          <w:rFonts w:eastAsiaTheme="minorEastAsia"/>
        </w:rPr>
        <w:t>NOTE</w:t>
      </w:r>
      <w:r w:rsidRPr="00B27271">
        <w:rPr>
          <w:noProof/>
        </w:rPr>
        <w:t xml:space="preserve"> 1b</w:t>
      </w:r>
      <w:r w:rsidRPr="00B27271">
        <w:rPr>
          <w:rFonts w:eastAsiaTheme="minorEastAsia"/>
        </w:rPr>
        <w:t>:</w:t>
      </w:r>
      <w:r w:rsidRPr="00B27271">
        <w:rPr>
          <w:rFonts w:eastAsiaTheme="minorEastAsia"/>
        </w:rPr>
        <w:tab/>
        <w:t>Void</w:t>
      </w:r>
      <w:r w:rsidRPr="00B27271">
        <w:t>.</w:t>
      </w:r>
    </w:p>
    <w:p w14:paraId="452EAF8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w:t>
      </w:r>
    </w:p>
    <w:p w14:paraId="2B10AEC7"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drx-RetransmissionTimerDL-PTM</w:t>
      </w:r>
      <w:r w:rsidRPr="00B27271">
        <w:rPr>
          <w:noProof/>
          <w:lang w:eastAsia="ko-KR"/>
        </w:rPr>
        <w:t xml:space="preserve"> for the corresponding HARQ process.</w:t>
      </w:r>
    </w:p>
    <w:p w14:paraId="3A0DCEE0" w14:textId="77777777" w:rsidR="002124C4" w:rsidRPr="00B27271" w:rsidRDefault="002124C4" w:rsidP="002124C4">
      <w:pPr>
        <w:pStyle w:val="B1"/>
        <w:rPr>
          <w:noProof/>
          <w:lang w:eastAsia="ko-KR"/>
        </w:rPr>
      </w:pPr>
      <w:r w:rsidRPr="00B27271">
        <w:rPr>
          <w:noProof/>
          <w:lang w:eastAsia="ko-KR"/>
        </w:rPr>
        <w:t>1&gt;</w:t>
      </w:r>
      <w:r w:rsidRPr="00B27271">
        <w:rPr>
          <w:noProof/>
          <w:lang w:eastAsia="ko-KR"/>
        </w:rPr>
        <w:tab/>
        <w:t>if a MAC PDU is transmitted in a configured uplink grant and LBT failure indication is not received from lower layers:</w:t>
      </w:r>
    </w:p>
    <w:p w14:paraId="3EC64543"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575BE5AB"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7B86B226" w14:textId="77777777" w:rsidR="002124C4" w:rsidRPr="00B27271" w:rsidRDefault="002124C4" w:rsidP="002124C4">
      <w:pPr>
        <w:pStyle w:val="B4"/>
      </w:pPr>
      <w:r w:rsidRPr="00B27271">
        <w:t>4&gt;</w:t>
      </w:r>
      <w:r w:rsidRPr="00B27271">
        <w:tab/>
        <w:t xml:space="preserve">set </w:t>
      </w:r>
      <w:r w:rsidRPr="00B27271">
        <w:rPr>
          <w:i/>
          <w:iCs/>
        </w:rPr>
        <w:t>HARQ-RTT-TimerUL-NTN</w:t>
      </w:r>
      <w:r w:rsidRPr="00B27271">
        <w:rPr>
          <w:iCs/>
        </w:rPr>
        <w:t xml:space="preserve"> for the corresponding HARQ process equal to </w:t>
      </w:r>
      <w:proofErr w:type="spellStart"/>
      <w:r w:rsidRPr="00B27271">
        <w:rPr>
          <w:i/>
          <w:iCs/>
        </w:rPr>
        <w:t>drx</w:t>
      </w:r>
      <w:proofErr w:type="spellEnd"/>
      <w:r w:rsidRPr="00B27271">
        <w:rPr>
          <w:i/>
          <w:iCs/>
        </w:rPr>
        <w:t>-HARQ-RTT-</w:t>
      </w:r>
      <w:proofErr w:type="spellStart"/>
      <w:r w:rsidRPr="00B27271">
        <w:rPr>
          <w:i/>
          <w:iCs/>
        </w:rPr>
        <w:t>TimerUL</w:t>
      </w:r>
      <w:proofErr w:type="spellEnd"/>
      <w:r w:rsidRPr="00B27271">
        <w:rPr>
          <w:iCs/>
        </w:rPr>
        <w:t xml:space="preserve"> plus the latest available UE-</w:t>
      </w:r>
      <w:proofErr w:type="spellStart"/>
      <w:r w:rsidRPr="00B27271">
        <w:rPr>
          <w:iCs/>
        </w:rPr>
        <w:t>gNB</w:t>
      </w:r>
      <w:proofErr w:type="spellEnd"/>
      <w:r w:rsidRPr="00B27271">
        <w:rPr>
          <w:iCs/>
        </w:rPr>
        <w:t xml:space="preserve"> RTT value</w:t>
      </w:r>
      <w:r w:rsidRPr="00B27271">
        <w:t>;</w:t>
      </w:r>
    </w:p>
    <w:p w14:paraId="796D649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74BA1BAC"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last transmission (within a bundle) of the corresponding PUSCH transmission.</w:t>
      </w:r>
    </w:p>
    <w:p w14:paraId="22C495B0"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AAF52AF" w14:textId="77777777" w:rsidR="002124C4" w:rsidRPr="00B27271" w:rsidRDefault="002124C4" w:rsidP="002124C4">
      <w:pPr>
        <w:pStyle w:val="B5"/>
      </w:pPr>
      <w:r w:rsidRPr="00B27271">
        <w:t>5&gt;</w:t>
      </w:r>
      <w:r w:rsidRPr="00B27271">
        <w:tab/>
        <w:t xml:space="preserve">start the </w:t>
      </w:r>
      <w:r w:rsidRPr="00B27271">
        <w:rPr>
          <w:i/>
          <w:iCs/>
        </w:rPr>
        <w:t>HARQ-RTT-TimerUL-NTN</w:t>
      </w:r>
      <w:r w:rsidRPr="00B27271">
        <w:t xml:space="preserve"> for the corresponding HARQ process in the first symbol after the end of the first transmission (within a bundle) of the corresponding PUSCH transmission.</w:t>
      </w:r>
    </w:p>
    <w:p w14:paraId="6303E3EE" w14:textId="77777777" w:rsidR="002124C4" w:rsidRPr="00B27271" w:rsidRDefault="002124C4" w:rsidP="002124C4">
      <w:pPr>
        <w:pStyle w:val="B2"/>
        <w:rPr>
          <w:lang w:eastAsia="ko-KR"/>
        </w:rPr>
      </w:pPr>
      <w:r w:rsidRPr="00B27271">
        <w:rPr>
          <w:lang w:eastAsia="ko-KR"/>
        </w:rPr>
        <w:t>2&gt;</w:t>
      </w:r>
      <w:r w:rsidRPr="00B27271">
        <w:rPr>
          <w:lang w:eastAsia="ko-KR"/>
        </w:rPr>
        <w:tab/>
        <w:t>else:</w:t>
      </w:r>
    </w:p>
    <w:p w14:paraId="274C11EE" w14:textId="77777777" w:rsidR="002124C4" w:rsidRPr="00B27271" w:rsidRDefault="002124C4" w:rsidP="002124C4">
      <w:pPr>
        <w:pStyle w:val="B3"/>
        <w:rPr>
          <w:lang w:eastAsia="ko-KR"/>
        </w:rPr>
      </w:pPr>
      <w:r w:rsidRPr="00B27271">
        <w:rPr>
          <w:noProof/>
          <w:lang w:eastAsia="ko-KR"/>
        </w:rPr>
        <w:t>3&gt;</w:t>
      </w:r>
      <w:r w:rsidRPr="00B27271">
        <w:rPr>
          <w:noProof/>
          <w:lang w:eastAsia="ko-KR"/>
        </w:rPr>
        <w:tab/>
        <w:t xml:space="preserve">if </w:t>
      </w:r>
      <w:proofErr w:type="spellStart"/>
      <w:r w:rsidRPr="00B27271">
        <w:rPr>
          <w:i/>
          <w:lang w:eastAsia="ko-KR"/>
        </w:rPr>
        <w:t>disableCG-RetransmissionMonitoring</w:t>
      </w:r>
      <w:proofErr w:type="spellEnd"/>
      <w:r w:rsidRPr="00B27271" w:rsidDel="00B757D2">
        <w:rPr>
          <w:i/>
          <w:lang w:eastAsia="ko-KR"/>
        </w:rPr>
        <w:t xml:space="preserve"> </w:t>
      </w:r>
      <w:r w:rsidRPr="00B27271">
        <w:rPr>
          <w:lang w:eastAsia="ko-KR"/>
        </w:rPr>
        <w:t>is not configured for the configured uplink grant:</w:t>
      </w:r>
    </w:p>
    <w:p w14:paraId="2C58A397"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w:t>
      </w:r>
      <w:r w:rsidRPr="00B27271">
        <w:rPr>
          <w:i/>
          <w:iCs/>
          <w:noProof/>
          <w:lang w:eastAsia="ko-KR"/>
        </w:rPr>
        <w:t>drx-LastTransmissionUL</w:t>
      </w:r>
      <w:r w:rsidRPr="00B27271">
        <w:rPr>
          <w:noProof/>
          <w:lang w:eastAsia="ko-KR"/>
        </w:rPr>
        <w:t xml:space="preserve"> is configured:</w:t>
      </w:r>
    </w:p>
    <w:p w14:paraId="5F88A04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last transmission (within a bundle) of the corresponding PUSCH transmission.</w:t>
      </w:r>
    </w:p>
    <w:p w14:paraId="177AE958"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else:</w:t>
      </w:r>
    </w:p>
    <w:p w14:paraId="615684FF" w14:textId="77777777" w:rsidR="002124C4" w:rsidRPr="00B27271" w:rsidRDefault="002124C4" w:rsidP="002124C4">
      <w:pPr>
        <w:pStyle w:val="B5"/>
        <w:rPr>
          <w:noProof/>
          <w:lang w:eastAsia="ko-KR"/>
        </w:rPr>
      </w:pPr>
      <w:r w:rsidRPr="00B27271">
        <w:rPr>
          <w:noProof/>
          <w:lang w:eastAsia="ko-KR"/>
        </w:rPr>
        <w:t>5&gt;</w:t>
      </w:r>
      <w:r w:rsidRPr="00B27271">
        <w:rPr>
          <w:noProof/>
          <w:lang w:eastAsia="ko-KR"/>
        </w:rPr>
        <w:tab/>
        <w:t xml:space="preserve">start the </w:t>
      </w:r>
      <w:r w:rsidRPr="00B27271">
        <w:rPr>
          <w:i/>
          <w:noProof/>
          <w:lang w:eastAsia="ko-KR"/>
        </w:rPr>
        <w:t>drx-HARQ-RTT-TimerUL</w:t>
      </w:r>
      <w:r w:rsidRPr="00B27271">
        <w:rPr>
          <w:noProof/>
          <w:lang w:eastAsia="ko-KR"/>
        </w:rPr>
        <w:t xml:space="preserve"> for the corresponding HARQ process in the first symbol after the end of the first transmission (within a bundle) of the corresponding PUSCH transmission.</w:t>
      </w:r>
    </w:p>
    <w:p w14:paraId="4F391509"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 xml:space="preserve">stop the </w:t>
      </w:r>
      <w:r w:rsidRPr="00B27271">
        <w:rPr>
          <w:i/>
          <w:noProof/>
          <w:lang w:eastAsia="ko-KR"/>
        </w:rPr>
        <w:t>drx-RetransmissionTimerUL</w:t>
      </w:r>
      <w:r w:rsidRPr="00B27271">
        <w:rPr>
          <w:noProof/>
          <w:lang w:eastAsia="ko-KR"/>
        </w:rPr>
        <w:t xml:space="preserve"> for the corresponding HARQ process at the first transmission (within a bundle) of the corresponding PUSCH transmission.</w:t>
      </w:r>
    </w:p>
    <w:p w14:paraId="5BE8D169"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r w:rsidRPr="00B27271">
        <w:rPr>
          <w:noProof/>
          <w:lang w:eastAsia="ko-KR"/>
        </w:rPr>
        <w:t>a MAC PDU is transmitted in</w:t>
      </w:r>
      <w:r w:rsidRPr="00B27271">
        <w:rPr>
          <w:lang w:eastAsia="ko-KR"/>
        </w:rPr>
        <w:t xml:space="preserve"> a configured sidelink grant:</w:t>
      </w:r>
    </w:p>
    <w:p w14:paraId="0DB68C81"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the PUCCH resource is configured:</w:t>
      </w:r>
    </w:p>
    <w:p w14:paraId="2F38DEC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transmission carrying the SL HARQ feedback; or</w:t>
      </w:r>
    </w:p>
    <w:p w14:paraId="33C7F8D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in the first symbol after the end of the corresponding PUCCH resource for the SL HARQ feedback when the PUCCH is not transmitted;</w:t>
      </w:r>
    </w:p>
    <w:p w14:paraId="19A2744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08537A4C" w14:textId="77777777" w:rsidR="002124C4" w:rsidRPr="00B27271" w:rsidRDefault="002124C4" w:rsidP="002124C4">
      <w:pPr>
        <w:pStyle w:val="B2"/>
        <w:rPr>
          <w:noProof/>
          <w:lang w:eastAsia="ko-KR"/>
        </w:rPr>
      </w:pPr>
      <w:r w:rsidRPr="00B27271">
        <w:rPr>
          <w:noProof/>
          <w:lang w:eastAsia="ko-KR"/>
        </w:rPr>
        <w:lastRenderedPageBreak/>
        <w:t>2&gt;</w:t>
      </w:r>
      <w:r w:rsidRPr="00B27271">
        <w:rPr>
          <w:noProof/>
          <w:lang w:eastAsia="ko-KR"/>
        </w:rPr>
        <w:tab/>
        <w:t>else:</w:t>
      </w:r>
    </w:p>
    <w:p w14:paraId="0587796C"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start the </w:t>
      </w:r>
      <w:r w:rsidRPr="00B27271">
        <w:rPr>
          <w:i/>
          <w:noProof/>
          <w:lang w:eastAsia="ko-KR"/>
        </w:rPr>
        <w:t>drx-HARQ-RTT-TimerSL</w:t>
      </w:r>
      <w:r w:rsidRPr="00B27271">
        <w:rPr>
          <w:noProof/>
          <w:lang w:eastAsia="ko-KR"/>
        </w:rPr>
        <w:t xml:space="preserve"> for the corresponding HARQ process at the first symbol after the end of the corresponding PSSCH transmission;</w:t>
      </w:r>
    </w:p>
    <w:p w14:paraId="3949E679"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drx-RetransmissionTimerSL</w:t>
      </w:r>
      <w:r w:rsidRPr="00B27271">
        <w:rPr>
          <w:noProof/>
          <w:lang w:eastAsia="ko-KR"/>
        </w:rPr>
        <w:t xml:space="preserve"> for the corresponding HARQ process.</w:t>
      </w:r>
    </w:p>
    <w:p w14:paraId="631B794F" w14:textId="77777777" w:rsidR="002124C4" w:rsidRPr="00B27271" w:rsidRDefault="002124C4" w:rsidP="002124C4">
      <w:pPr>
        <w:pStyle w:val="B1"/>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expires</w:t>
      </w:r>
      <w:r w:rsidRPr="00B27271">
        <w:t>:</w:t>
      </w:r>
    </w:p>
    <w:p w14:paraId="3009C53C" w14:textId="77777777" w:rsidR="002124C4" w:rsidRPr="00B27271" w:rsidRDefault="002124C4" w:rsidP="002124C4">
      <w:pPr>
        <w:pStyle w:val="B2"/>
        <w:rPr>
          <w:noProof/>
        </w:rPr>
      </w:pPr>
      <w:r w:rsidRPr="00B27271">
        <w:rPr>
          <w:noProof/>
          <w:lang w:eastAsia="ko-KR"/>
        </w:rPr>
        <w:t>2&gt;</w:t>
      </w:r>
      <w:r w:rsidRPr="00B27271">
        <w:rPr>
          <w:noProof/>
        </w:rPr>
        <w:tab/>
        <w:t>if the data of the corresponding HARQ process was not successfully decoded:</w:t>
      </w:r>
    </w:p>
    <w:p w14:paraId="01E05A1B"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the </w:t>
      </w:r>
      <w:proofErr w:type="spellStart"/>
      <w:r w:rsidRPr="00B27271">
        <w:rPr>
          <w:i/>
        </w:rPr>
        <w:t>drx-RetransmissionTimer</w:t>
      </w:r>
      <w:r w:rsidRPr="00B27271">
        <w:rPr>
          <w:i/>
          <w:lang w:eastAsia="ko-KR"/>
        </w:rPr>
        <w:t>DL</w:t>
      </w:r>
      <w:proofErr w:type="spellEnd"/>
      <w:r w:rsidRPr="00B27271">
        <w:rPr>
          <w:noProof/>
        </w:rPr>
        <w:t xml:space="preserve"> for the corresponding HARQ process in the first symbol after the expiry of </w:t>
      </w:r>
      <w:r w:rsidRPr="00B27271">
        <w:rPr>
          <w:i/>
          <w:noProof/>
        </w:rPr>
        <w:t>drx-HARQ-RTT-TimerDL</w:t>
      </w:r>
      <w:r w:rsidRPr="00B27271">
        <w:rPr>
          <w:noProof/>
          <w:lang w:eastAsia="ko-KR"/>
        </w:rPr>
        <w:t>.</w:t>
      </w:r>
    </w:p>
    <w:p w14:paraId="16ED5FFB"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w:t>
      </w:r>
      <w:proofErr w:type="spellStart"/>
      <w:r w:rsidRPr="00B27271">
        <w:rPr>
          <w:i/>
          <w:lang w:eastAsia="ko-KR"/>
        </w:rPr>
        <w:t>TimerDL</w:t>
      </w:r>
      <w:proofErr w:type="spellEnd"/>
      <w:r w:rsidRPr="00B27271">
        <w:rPr>
          <w:i/>
          <w:lang w:eastAsia="ko-KR"/>
        </w:rPr>
        <w:t>-NTN</w:t>
      </w:r>
      <w:r w:rsidRPr="00B27271">
        <w:t xml:space="preserve"> expires:</w:t>
      </w:r>
    </w:p>
    <w:p w14:paraId="2B87CD12" w14:textId="77777777" w:rsidR="002124C4" w:rsidRPr="00B27271" w:rsidRDefault="002124C4" w:rsidP="002124C4">
      <w:pPr>
        <w:pStyle w:val="B2"/>
      </w:pPr>
      <w:r w:rsidRPr="00B27271">
        <w:rPr>
          <w:lang w:eastAsia="ko-KR"/>
        </w:rPr>
        <w:t>2&gt;</w:t>
      </w:r>
      <w:r w:rsidRPr="00B27271">
        <w:tab/>
        <w:t>if the data of the corresponding HARQ process was not successfully decoded:</w:t>
      </w:r>
    </w:p>
    <w:p w14:paraId="13D2EE74" w14:textId="77777777" w:rsidR="002124C4" w:rsidRPr="00B27271" w:rsidRDefault="002124C4" w:rsidP="002124C4">
      <w:pPr>
        <w:pStyle w:val="B3"/>
        <w:rPr>
          <w:lang w:eastAsia="ko-KR"/>
        </w:rPr>
      </w:pPr>
      <w:r w:rsidRPr="00B27271">
        <w:rPr>
          <w:lang w:eastAsia="ko-KR"/>
        </w:rPr>
        <w:t>3&gt;</w:t>
      </w:r>
      <w:r w:rsidRPr="00B27271">
        <w:tab/>
        <w:t xml:space="preserve">start the </w:t>
      </w:r>
      <w:proofErr w:type="spellStart"/>
      <w:r w:rsidRPr="00B27271">
        <w:rPr>
          <w:i/>
        </w:rPr>
        <w:t>drx-RetransmissionTimer</w:t>
      </w:r>
      <w:r w:rsidRPr="00B27271">
        <w:rPr>
          <w:i/>
          <w:lang w:eastAsia="ko-KR"/>
        </w:rPr>
        <w:t>DL</w:t>
      </w:r>
      <w:proofErr w:type="spellEnd"/>
      <w:r w:rsidRPr="00B27271">
        <w:t xml:space="preserve"> for the corresponding HARQ process in the first symbol after the expiry of </w:t>
      </w:r>
      <w:r w:rsidRPr="00B27271">
        <w:rPr>
          <w:i/>
        </w:rPr>
        <w:t>HARQ-RTT-</w:t>
      </w:r>
      <w:proofErr w:type="spellStart"/>
      <w:r w:rsidRPr="00B27271">
        <w:rPr>
          <w:i/>
        </w:rPr>
        <w:t>TimerDL</w:t>
      </w:r>
      <w:proofErr w:type="spellEnd"/>
      <w:r w:rsidRPr="00B27271">
        <w:rPr>
          <w:i/>
        </w:rPr>
        <w:t>-NTN</w:t>
      </w:r>
      <w:r w:rsidRPr="00B27271">
        <w:rPr>
          <w:lang w:eastAsia="ko-KR"/>
        </w:rPr>
        <w:t>.</w:t>
      </w:r>
    </w:p>
    <w:p w14:paraId="1E12937C" w14:textId="77777777" w:rsidR="002124C4" w:rsidRPr="00B27271" w:rsidRDefault="002124C4" w:rsidP="002124C4">
      <w:pPr>
        <w:pStyle w:val="B1"/>
        <w:rPr>
          <w:noProof/>
        </w:rPr>
      </w:pPr>
      <w:r w:rsidRPr="00B27271">
        <w:rPr>
          <w:noProof/>
          <w:lang w:eastAsia="ko-KR"/>
        </w:rPr>
        <w:t>1&gt;</w:t>
      </w:r>
      <w:r w:rsidRPr="00B27271">
        <w:rPr>
          <w:noProof/>
        </w:rPr>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expires:</w:t>
      </w:r>
    </w:p>
    <w:p w14:paraId="49B0D07E" w14:textId="77777777" w:rsidR="002124C4" w:rsidRPr="00B27271" w:rsidRDefault="002124C4" w:rsidP="002124C4">
      <w:pPr>
        <w:pStyle w:val="B2"/>
        <w:rPr>
          <w:noProof/>
        </w:rPr>
      </w:pPr>
      <w:r w:rsidRPr="00B27271">
        <w:rPr>
          <w:noProof/>
          <w:lang w:eastAsia="ko-KR"/>
        </w:rPr>
        <w:t>2&gt;</w:t>
      </w:r>
      <w:r w:rsidRPr="00B27271">
        <w:rPr>
          <w:noProof/>
        </w:rPr>
        <w:tab/>
        <w:t xml:space="preserve">start the </w:t>
      </w:r>
      <w:r w:rsidRPr="00B27271">
        <w:rPr>
          <w:i/>
          <w:noProof/>
        </w:rPr>
        <w:t>drx-RetransmissionTimer</w:t>
      </w:r>
      <w:r w:rsidRPr="00B27271">
        <w:rPr>
          <w:i/>
          <w:noProof/>
          <w:lang w:eastAsia="ko-KR"/>
        </w:rPr>
        <w:t>UL</w:t>
      </w:r>
      <w:r w:rsidRPr="00B27271">
        <w:t xml:space="preserve"> </w:t>
      </w:r>
      <w:r w:rsidRPr="00B27271">
        <w:rPr>
          <w:noProof/>
        </w:rPr>
        <w:t xml:space="preserve">for the corresponding HARQ process in the first symbol after the expiry of </w:t>
      </w:r>
      <w:r w:rsidRPr="00B27271">
        <w:rPr>
          <w:i/>
          <w:noProof/>
        </w:rPr>
        <w:t>drx-HARQ-RTT-TimerUL</w:t>
      </w:r>
      <w:r w:rsidRPr="00B27271">
        <w:rPr>
          <w:noProof/>
        </w:rPr>
        <w:t>.</w:t>
      </w:r>
    </w:p>
    <w:p w14:paraId="1F3B4073" w14:textId="77777777" w:rsidR="002124C4" w:rsidRPr="00B27271" w:rsidRDefault="002124C4" w:rsidP="002124C4">
      <w:pPr>
        <w:pStyle w:val="B1"/>
      </w:pPr>
      <w:r w:rsidRPr="00B27271">
        <w:rPr>
          <w:lang w:eastAsia="ko-KR"/>
        </w:rPr>
        <w:t>1&gt;</w:t>
      </w:r>
      <w:r w:rsidRPr="00B27271">
        <w:tab/>
        <w:t xml:space="preserve">if a </w:t>
      </w:r>
      <w:r w:rsidRPr="00B27271">
        <w:rPr>
          <w:i/>
          <w:lang w:eastAsia="ko-KR"/>
        </w:rPr>
        <w:t>HARQ-RTT-TimerUL-NTN</w:t>
      </w:r>
      <w:r w:rsidRPr="00B27271">
        <w:t xml:space="preserve"> expires:</w:t>
      </w:r>
    </w:p>
    <w:p w14:paraId="3F244AFA" w14:textId="77777777" w:rsidR="002124C4" w:rsidRPr="00B27271" w:rsidRDefault="002124C4" w:rsidP="002124C4">
      <w:pPr>
        <w:pStyle w:val="B2"/>
      </w:pPr>
      <w:r w:rsidRPr="00B27271">
        <w:rPr>
          <w:lang w:eastAsia="ko-KR"/>
        </w:rPr>
        <w:t>2&gt;</w:t>
      </w:r>
      <w:r w:rsidRPr="00B27271">
        <w:tab/>
        <w:t xml:space="preserve">start the </w:t>
      </w:r>
      <w:proofErr w:type="spellStart"/>
      <w:r w:rsidRPr="00B27271">
        <w:rPr>
          <w:i/>
        </w:rPr>
        <w:t>drx-RetransmissionTimer</w:t>
      </w:r>
      <w:r w:rsidRPr="00B27271">
        <w:rPr>
          <w:i/>
          <w:lang w:eastAsia="ko-KR"/>
        </w:rPr>
        <w:t>UL</w:t>
      </w:r>
      <w:proofErr w:type="spellEnd"/>
      <w:r w:rsidRPr="00B27271">
        <w:t xml:space="preserve"> for the corresponding HARQ process in the first symbol after the expiry of </w:t>
      </w:r>
      <w:r w:rsidRPr="00B27271">
        <w:rPr>
          <w:i/>
        </w:rPr>
        <w:t>HARQ-RTT-TimerUL-NTN</w:t>
      </w:r>
      <w:r w:rsidRPr="00B27271">
        <w:t>.</w:t>
      </w:r>
    </w:p>
    <w:p w14:paraId="6E5D326F" w14:textId="77777777" w:rsidR="002124C4" w:rsidRPr="00B27271" w:rsidRDefault="002124C4" w:rsidP="002124C4">
      <w:pPr>
        <w:pStyle w:val="B1"/>
      </w:pPr>
      <w:r w:rsidRPr="00B27271">
        <w:rPr>
          <w:lang w:eastAsia="ko-KR"/>
        </w:rPr>
        <w:t>1&gt;</w:t>
      </w:r>
      <w:r w:rsidRPr="00B27271">
        <w:tab/>
        <w:t xml:space="preserve">if a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t xml:space="preserve"> expires:</w:t>
      </w:r>
    </w:p>
    <w:p w14:paraId="0864AF75" w14:textId="77777777" w:rsidR="002124C4" w:rsidRPr="00B27271" w:rsidRDefault="002124C4" w:rsidP="002124C4">
      <w:pPr>
        <w:pStyle w:val="B2"/>
      </w:pPr>
      <w:r w:rsidRPr="00B27271">
        <w:rPr>
          <w:lang w:eastAsia="ko-KR"/>
        </w:rPr>
        <w:t>2&gt;</w:t>
      </w:r>
      <w:r w:rsidRPr="00B27271">
        <w:tab/>
        <w:t>if a HARQ NACK feedback for the corresponding HARQ process is transmitted on PUCCH; or</w:t>
      </w:r>
    </w:p>
    <w:p w14:paraId="19ABDAF9" w14:textId="77777777" w:rsidR="002124C4" w:rsidRPr="00B27271" w:rsidRDefault="002124C4" w:rsidP="002124C4">
      <w:pPr>
        <w:pStyle w:val="B2"/>
      </w:pPr>
      <w:r w:rsidRPr="00B27271">
        <w:rPr>
          <w:lang w:eastAsia="ko-KR"/>
        </w:rPr>
        <w:t>2&gt;</w:t>
      </w:r>
      <w:r w:rsidRPr="00B27271">
        <w:rPr>
          <w:lang w:eastAsia="ko-KR"/>
        </w:rPr>
        <w:tab/>
        <w:t xml:space="preserve">if a HARQ NACK feedback </w:t>
      </w:r>
      <w:r w:rsidRPr="00B27271">
        <w:t>for the corresponding HARQ process</w:t>
      </w:r>
      <w:r w:rsidRPr="00B27271">
        <w:rPr>
          <w:lang w:eastAsia="ko-KR"/>
        </w:rPr>
        <w:t xml:space="preserve"> is generated but not transmitted on PUCCH</w:t>
      </w:r>
      <w:r w:rsidRPr="00B27271">
        <w:t>; or</w:t>
      </w:r>
    </w:p>
    <w:p w14:paraId="70FC3029" w14:textId="77777777" w:rsidR="002124C4" w:rsidRPr="00B27271" w:rsidRDefault="002124C4" w:rsidP="002124C4">
      <w:pPr>
        <w:pStyle w:val="B2"/>
      </w:pPr>
      <w:r w:rsidRPr="00B27271">
        <w:rPr>
          <w:lang w:eastAsia="ko-KR"/>
        </w:rPr>
        <w:t>2&gt;</w:t>
      </w:r>
      <w:r w:rsidRPr="00B27271">
        <w:tab/>
        <w:t>if the PUCCH resource is not configured for the SL grant:</w:t>
      </w:r>
    </w:p>
    <w:p w14:paraId="15D08D75" w14:textId="77777777" w:rsidR="002124C4" w:rsidRPr="00B27271" w:rsidRDefault="002124C4" w:rsidP="002124C4">
      <w:pPr>
        <w:pStyle w:val="B3"/>
        <w:rPr>
          <w:lang w:eastAsia="ko-KR"/>
        </w:rPr>
      </w:pPr>
      <w:r w:rsidRPr="00B27271">
        <w:rPr>
          <w:lang w:eastAsia="ko-KR"/>
        </w:rPr>
        <w:t>3&gt;</w:t>
      </w:r>
      <w:r w:rsidRPr="00B27271">
        <w:rPr>
          <w:lang w:eastAsia="ko-KR"/>
        </w:rPr>
        <w:tab/>
        <w:t xml:space="preserve">start the </w:t>
      </w:r>
      <w:proofErr w:type="spellStart"/>
      <w:r w:rsidRPr="00B27271">
        <w:rPr>
          <w:i/>
          <w:lang w:eastAsia="ko-KR"/>
        </w:rPr>
        <w:t>drx-RetransmissionTimerSL</w:t>
      </w:r>
      <w:proofErr w:type="spellEnd"/>
      <w:r w:rsidRPr="00B27271">
        <w:rPr>
          <w:lang w:eastAsia="ko-KR"/>
        </w:rPr>
        <w:t xml:space="preserve"> for the corresponding HARQ process in the first symbol after the expiry of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w:t>
      </w:r>
    </w:p>
    <w:p w14:paraId="7CCF7F04" w14:textId="77777777" w:rsidR="002124C4" w:rsidRPr="00B27271" w:rsidRDefault="002124C4" w:rsidP="002124C4">
      <w:pPr>
        <w:pStyle w:val="NO"/>
        <w:rPr>
          <w:lang w:eastAsia="ko-KR"/>
        </w:rPr>
      </w:pPr>
      <w:r w:rsidRPr="00B27271">
        <w:t xml:space="preserve">NOTE </w:t>
      </w:r>
      <w:r w:rsidRPr="00B27271">
        <w:rPr>
          <w:vanish/>
        </w:rPr>
        <w:t>1c</w:t>
      </w:r>
      <w:r w:rsidRPr="00B27271">
        <w:t>:</w:t>
      </w:r>
      <w:r w:rsidRPr="00B27271">
        <w:tab/>
        <w:t xml:space="preserve">The UE handles the </w:t>
      </w:r>
      <w:proofErr w:type="spellStart"/>
      <w:r w:rsidRPr="00B27271">
        <w:rPr>
          <w:i/>
          <w:lang w:eastAsia="ko-KR"/>
        </w:rPr>
        <w:t>drx-RetransmissionTimerSL</w:t>
      </w:r>
      <w:proofErr w:type="spellEnd"/>
      <w:r w:rsidRPr="00B27271">
        <w:t xml:space="preserve"> operation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configured by RRC but PUCCH resource is not scheduled same as when </w:t>
      </w:r>
      <w:proofErr w:type="spellStart"/>
      <w:r w:rsidRPr="00B27271">
        <w:rPr>
          <w:rFonts w:eastAsiaTheme="minorEastAsia"/>
          <w:i/>
          <w:lang w:eastAsia="ko-KR"/>
        </w:rPr>
        <w:t>sl</w:t>
      </w:r>
      <w:proofErr w:type="spellEnd"/>
      <w:r w:rsidRPr="00B27271">
        <w:rPr>
          <w:rFonts w:eastAsiaTheme="minorEastAsia"/>
          <w:i/>
          <w:lang w:eastAsia="ko-KR"/>
        </w:rPr>
        <w:t>-PUCCH-Config</w:t>
      </w:r>
      <w:r w:rsidRPr="00B27271">
        <w:t xml:space="preserve"> is not configured.</w:t>
      </w:r>
    </w:p>
    <w:p w14:paraId="3F48C187" w14:textId="77777777" w:rsidR="002124C4" w:rsidRPr="00B27271" w:rsidRDefault="002124C4" w:rsidP="002124C4">
      <w:pPr>
        <w:pStyle w:val="B1"/>
        <w:rPr>
          <w:noProof/>
        </w:rPr>
      </w:pPr>
      <w:r w:rsidRPr="00B27271">
        <w:rPr>
          <w:noProof/>
          <w:lang w:eastAsia="ko-KR"/>
        </w:rPr>
        <w:t>1&gt;</w:t>
      </w:r>
      <w:r w:rsidRPr="00B27271">
        <w:rPr>
          <w:noProof/>
        </w:rPr>
        <w:tab/>
        <w:t xml:space="preserve">if a DRX Command MAC </w:t>
      </w:r>
      <w:r w:rsidRPr="00B27271">
        <w:rPr>
          <w:noProof/>
          <w:lang w:eastAsia="ko-KR"/>
        </w:rPr>
        <w:t>CE</w:t>
      </w:r>
      <w:r w:rsidRPr="00B27271">
        <w:rPr>
          <w:noProof/>
        </w:rPr>
        <w:t xml:space="preserve"> </w:t>
      </w:r>
      <w:r w:rsidRPr="00B27271">
        <w:t>indicated by PDCCH addressed to</w:t>
      </w:r>
      <w:r w:rsidRPr="00B27271" w:rsidDel="00675690">
        <w:rPr>
          <w:noProof/>
        </w:rPr>
        <w:t xml:space="preserve"> </w:t>
      </w:r>
      <w:r w:rsidRPr="00B27271">
        <w:rPr>
          <w:noProof/>
        </w:rPr>
        <w:t xml:space="preserve">C-RNTI or CS-RNTI, or by a configured downlink assignment for unicast transmission or a Long DRX Command MAC </w:t>
      </w:r>
      <w:r w:rsidRPr="00B27271">
        <w:rPr>
          <w:noProof/>
          <w:lang w:eastAsia="ko-KR"/>
        </w:rPr>
        <w:t>CE</w:t>
      </w:r>
      <w:r w:rsidRPr="00B27271">
        <w:rPr>
          <w:noProof/>
        </w:rPr>
        <w:t xml:space="preserve"> is received:</w:t>
      </w:r>
    </w:p>
    <w:p w14:paraId="6535224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drx-onDurationTimer</w:t>
      </w:r>
      <w:r w:rsidRPr="00B27271">
        <w:rPr>
          <w:iCs/>
          <w:noProof/>
        </w:rPr>
        <w:t xml:space="preserve"> </w:t>
      </w:r>
      <w:bookmarkStart w:id="113" w:name="_Hlk49354090"/>
      <w:r w:rsidRPr="00B27271">
        <w:rPr>
          <w:iCs/>
          <w:noProof/>
        </w:rPr>
        <w:t>for each DRX group</w:t>
      </w:r>
      <w:bookmarkEnd w:id="113"/>
      <w:r w:rsidRPr="00B27271">
        <w:rPr>
          <w:noProof/>
        </w:rPr>
        <w:t>;</w:t>
      </w:r>
    </w:p>
    <w:p w14:paraId="427197AC"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drx-InactivityTimer</w:t>
      </w:r>
      <w:r w:rsidRPr="00B27271">
        <w:rPr>
          <w:iCs/>
          <w:noProof/>
        </w:rPr>
        <w:t xml:space="preserve"> for each DRX group</w:t>
      </w:r>
      <w:r w:rsidRPr="00B27271">
        <w:rPr>
          <w:noProof/>
        </w:rPr>
        <w:t>.</w:t>
      </w:r>
    </w:p>
    <w:p w14:paraId="1AD48810"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w:t>
      </w:r>
      <w:proofErr w:type="spellStart"/>
      <w:r w:rsidRPr="00B27271">
        <w:rPr>
          <w:i/>
          <w:lang w:eastAsia="ko-KR"/>
        </w:rPr>
        <w:t>drx-InactivityTimer</w:t>
      </w:r>
      <w:proofErr w:type="spellEnd"/>
      <w:r w:rsidRPr="00B27271">
        <w:rPr>
          <w:lang w:eastAsia="ko-KR"/>
        </w:rPr>
        <w:t xml:space="preserve"> for a DRX group expires:</w:t>
      </w:r>
    </w:p>
    <w:p w14:paraId="66749AD6" w14:textId="77777777" w:rsidR="002124C4" w:rsidRPr="00B27271" w:rsidRDefault="002124C4" w:rsidP="002124C4">
      <w:pPr>
        <w:pStyle w:val="B2"/>
        <w:rPr>
          <w:noProof/>
        </w:rPr>
      </w:pPr>
      <w:r w:rsidRPr="00B27271">
        <w:rPr>
          <w:lang w:eastAsia="ko-KR"/>
        </w:rPr>
        <w:t>2&gt;</w:t>
      </w:r>
      <w:r w:rsidRPr="00B27271">
        <w:rPr>
          <w:lang w:eastAsia="ko-KR"/>
        </w:rPr>
        <w:tab/>
      </w:r>
      <w:r w:rsidRPr="00B27271">
        <w:rPr>
          <w:noProof/>
        </w:rPr>
        <w:t>if the Short DRX cycle is configured:</w:t>
      </w:r>
    </w:p>
    <w:p w14:paraId="2264F975"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this DRX group </w:t>
      </w:r>
      <w:r w:rsidRPr="00B27271">
        <w:rPr>
          <w:noProof/>
          <w:lang w:eastAsia="ko-KR"/>
        </w:rPr>
        <w:t xml:space="preserve">in the first symbol after the expiry of </w:t>
      </w:r>
      <w:r w:rsidRPr="00B27271">
        <w:rPr>
          <w:i/>
          <w:noProof/>
          <w:lang w:eastAsia="ko-KR"/>
        </w:rPr>
        <w:t>drx-InactivityTimer</w:t>
      </w:r>
      <w:r w:rsidRPr="00B27271">
        <w:rPr>
          <w:noProof/>
        </w:rPr>
        <w:t>;</w:t>
      </w:r>
    </w:p>
    <w:p w14:paraId="16C2BEB2" w14:textId="77777777" w:rsidR="002124C4" w:rsidRPr="00B27271" w:rsidRDefault="002124C4" w:rsidP="002124C4">
      <w:pPr>
        <w:pStyle w:val="B3"/>
        <w:rPr>
          <w:noProof/>
        </w:rPr>
      </w:pPr>
      <w:r w:rsidRPr="00B27271">
        <w:rPr>
          <w:noProof/>
        </w:rPr>
        <w:t>3&gt;</w:t>
      </w:r>
      <w:r w:rsidRPr="00B27271">
        <w:rPr>
          <w:noProof/>
        </w:rPr>
        <w:tab/>
        <w:t>use the Short DRX cycle for this DRX group.</w:t>
      </w:r>
    </w:p>
    <w:p w14:paraId="481A6730" w14:textId="77777777" w:rsidR="002124C4" w:rsidRPr="00B27271" w:rsidRDefault="002124C4" w:rsidP="002124C4">
      <w:pPr>
        <w:pStyle w:val="B2"/>
        <w:rPr>
          <w:noProof/>
        </w:rPr>
      </w:pPr>
      <w:r w:rsidRPr="00B27271">
        <w:rPr>
          <w:noProof/>
        </w:rPr>
        <w:t>2&gt;</w:t>
      </w:r>
      <w:r w:rsidRPr="00B27271">
        <w:rPr>
          <w:noProof/>
        </w:rPr>
        <w:tab/>
        <w:t>else:</w:t>
      </w:r>
    </w:p>
    <w:p w14:paraId="37F582F1" w14:textId="77777777" w:rsidR="002124C4" w:rsidRPr="00B27271" w:rsidRDefault="002124C4" w:rsidP="002124C4">
      <w:pPr>
        <w:pStyle w:val="B3"/>
        <w:rPr>
          <w:noProof/>
        </w:rPr>
      </w:pPr>
      <w:r w:rsidRPr="00B27271">
        <w:rPr>
          <w:noProof/>
        </w:rPr>
        <w:t>3&gt;</w:t>
      </w:r>
      <w:r w:rsidRPr="00B27271">
        <w:rPr>
          <w:noProof/>
        </w:rPr>
        <w:tab/>
        <w:t>use the Long DRX cycle for this DRX group.</w:t>
      </w:r>
    </w:p>
    <w:p w14:paraId="60AD1D9B" w14:textId="77777777" w:rsidR="002124C4" w:rsidRPr="00B27271" w:rsidRDefault="002124C4" w:rsidP="002124C4">
      <w:pPr>
        <w:pStyle w:val="B1"/>
        <w:rPr>
          <w:lang w:eastAsia="ko-KR"/>
        </w:rPr>
      </w:pPr>
      <w:r w:rsidRPr="00B27271">
        <w:rPr>
          <w:lang w:eastAsia="ko-KR"/>
        </w:rPr>
        <w:t>1&gt;</w:t>
      </w:r>
      <w:r w:rsidRPr="00B27271">
        <w:rPr>
          <w:lang w:eastAsia="ko-KR"/>
        </w:rPr>
        <w:tab/>
        <w:t xml:space="preserve">if a DRX Command MAC CE </w:t>
      </w:r>
      <w:r w:rsidRPr="00B27271">
        <w:t>indicated by PDCCH addressed to</w:t>
      </w:r>
      <w:r w:rsidRPr="00B27271">
        <w:rPr>
          <w:noProof/>
        </w:rPr>
        <w:t xml:space="preserve"> C-RNTI or CS-RNTI, or by a configured downlink assignment for unicast transmission</w:t>
      </w:r>
      <w:r w:rsidRPr="00B27271">
        <w:rPr>
          <w:lang w:eastAsia="ko-KR"/>
        </w:rPr>
        <w:t xml:space="preserve"> is received:</w:t>
      </w:r>
    </w:p>
    <w:p w14:paraId="6C55BD24" w14:textId="77777777" w:rsidR="002124C4" w:rsidRPr="00B27271" w:rsidRDefault="002124C4" w:rsidP="002124C4">
      <w:pPr>
        <w:pStyle w:val="B2"/>
        <w:rPr>
          <w:noProof/>
        </w:rPr>
      </w:pPr>
      <w:r w:rsidRPr="00B27271">
        <w:rPr>
          <w:lang w:eastAsia="ko-KR"/>
        </w:rPr>
        <w:lastRenderedPageBreak/>
        <w:t>2&gt;</w:t>
      </w:r>
      <w:r w:rsidRPr="00B27271">
        <w:rPr>
          <w:lang w:eastAsia="ko-KR"/>
        </w:rPr>
        <w:tab/>
      </w:r>
      <w:r w:rsidRPr="00B27271">
        <w:rPr>
          <w:noProof/>
        </w:rPr>
        <w:t>if the Short DRX cycle is configured:</w:t>
      </w:r>
    </w:p>
    <w:p w14:paraId="3045F541"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drx-ShortCycle</w:t>
      </w:r>
      <w:r w:rsidRPr="00B27271">
        <w:rPr>
          <w:i/>
          <w:noProof/>
          <w:lang w:eastAsia="ko-KR"/>
        </w:rPr>
        <w:t>Timer</w:t>
      </w:r>
      <w:r w:rsidRPr="00B27271">
        <w:rPr>
          <w:noProof/>
          <w:lang w:eastAsia="ko-KR"/>
        </w:rPr>
        <w:t xml:space="preserve"> </w:t>
      </w:r>
      <w:r w:rsidRPr="00B27271">
        <w:rPr>
          <w:lang w:eastAsia="ko-KR"/>
        </w:rPr>
        <w:t xml:space="preserve">for each DRX group </w:t>
      </w:r>
      <w:r w:rsidRPr="00B27271">
        <w:rPr>
          <w:noProof/>
          <w:lang w:eastAsia="ko-KR"/>
        </w:rPr>
        <w:t>in the first symbol after the end of DRX Command MAC CE reception</w:t>
      </w:r>
      <w:r w:rsidRPr="00B27271">
        <w:rPr>
          <w:noProof/>
        </w:rPr>
        <w:t>;</w:t>
      </w:r>
    </w:p>
    <w:p w14:paraId="06DE9D1A" w14:textId="77777777" w:rsidR="002124C4" w:rsidRPr="00B27271" w:rsidRDefault="002124C4" w:rsidP="002124C4">
      <w:pPr>
        <w:pStyle w:val="B3"/>
        <w:rPr>
          <w:noProof/>
        </w:rPr>
      </w:pPr>
      <w:r w:rsidRPr="00B27271">
        <w:rPr>
          <w:noProof/>
        </w:rPr>
        <w:t>3&gt;</w:t>
      </w:r>
      <w:r w:rsidRPr="00B27271">
        <w:rPr>
          <w:noProof/>
        </w:rPr>
        <w:tab/>
        <w:t xml:space="preserve">use the Short DRX cycle for </w:t>
      </w:r>
      <w:r w:rsidRPr="00B27271">
        <w:rPr>
          <w:lang w:eastAsia="ko-KR"/>
        </w:rPr>
        <w:t xml:space="preserve">each </w:t>
      </w:r>
      <w:r w:rsidRPr="00B27271">
        <w:rPr>
          <w:noProof/>
        </w:rPr>
        <w:t>DRX group.</w:t>
      </w:r>
    </w:p>
    <w:p w14:paraId="253DA3CC" w14:textId="77777777" w:rsidR="002124C4" w:rsidRPr="00B27271" w:rsidRDefault="002124C4" w:rsidP="002124C4">
      <w:pPr>
        <w:pStyle w:val="B2"/>
        <w:rPr>
          <w:noProof/>
        </w:rPr>
      </w:pPr>
      <w:r w:rsidRPr="00B27271">
        <w:rPr>
          <w:noProof/>
        </w:rPr>
        <w:t>2&gt;</w:t>
      </w:r>
      <w:r w:rsidRPr="00B27271">
        <w:rPr>
          <w:noProof/>
        </w:rPr>
        <w:tab/>
        <w:t>else:</w:t>
      </w:r>
    </w:p>
    <w:p w14:paraId="48C1892C" w14:textId="77777777" w:rsidR="002124C4" w:rsidRPr="00B27271" w:rsidRDefault="002124C4" w:rsidP="002124C4">
      <w:pPr>
        <w:pStyle w:val="B3"/>
        <w:rPr>
          <w:noProof/>
        </w:rPr>
      </w:pPr>
      <w:r w:rsidRPr="00B27271">
        <w:rPr>
          <w:noProof/>
        </w:rPr>
        <w:t>3&gt;</w:t>
      </w:r>
      <w:r w:rsidRPr="00B27271">
        <w:rPr>
          <w:noProof/>
        </w:rPr>
        <w:tab/>
        <w:t xml:space="preserve">use the Long DRX cycle for </w:t>
      </w:r>
      <w:r w:rsidRPr="00B27271">
        <w:rPr>
          <w:lang w:eastAsia="ko-KR"/>
        </w:rPr>
        <w:t xml:space="preserve">each </w:t>
      </w:r>
      <w:r w:rsidRPr="00B27271">
        <w:rPr>
          <w:noProof/>
        </w:rPr>
        <w:t>DRX group.</w:t>
      </w:r>
    </w:p>
    <w:p w14:paraId="43B84270"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drx-ShortCycle</w:t>
      </w:r>
      <w:r w:rsidRPr="00B27271">
        <w:rPr>
          <w:i/>
          <w:noProof/>
          <w:lang w:eastAsia="ko-KR"/>
        </w:rPr>
        <w:t>Timer</w:t>
      </w:r>
      <w:r w:rsidRPr="00B27271">
        <w:rPr>
          <w:noProof/>
        </w:rPr>
        <w:t xml:space="preserve"> </w:t>
      </w:r>
      <w:r w:rsidRPr="00B27271">
        <w:rPr>
          <w:lang w:eastAsia="ko-KR"/>
        </w:rPr>
        <w:t xml:space="preserve">for a DRX group </w:t>
      </w:r>
      <w:r w:rsidRPr="00B27271">
        <w:rPr>
          <w:noProof/>
        </w:rPr>
        <w:t>expires:</w:t>
      </w:r>
    </w:p>
    <w:p w14:paraId="0ED99A48" w14:textId="77777777" w:rsidR="002124C4" w:rsidRPr="00B27271" w:rsidRDefault="002124C4" w:rsidP="002124C4">
      <w:pPr>
        <w:pStyle w:val="B2"/>
        <w:rPr>
          <w:noProof/>
        </w:rPr>
      </w:pPr>
      <w:r w:rsidRPr="00B27271">
        <w:rPr>
          <w:noProof/>
        </w:rPr>
        <w:t>2&gt;</w:t>
      </w:r>
      <w:r w:rsidRPr="00B27271">
        <w:rPr>
          <w:noProof/>
        </w:rPr>
        <w:tab/>
        <w:t>use the Long DRX</w:t>
      </w:r>
      <w:r w:rsidRPr="00B27271">
        <w:rPr>
          <w:lang w:eastAsia="ko-KR"/>
        </w:rPr>
        <w:t xml:space="preserve"> cycle for this DRX group</w:t>
      </w:r>
      <w:r w:rsidRPr="00B27271">
        <w:rPr>
          <w:noProof/>
        </w:rPr>
        <w:t>.</w:t>
      </w:r>
    </w:p>
    <w:p w14:paraId="4D007C98" w14:textId="77777777" w:rsidR="002124C4" w:rsidRPr="00B27271" w:rsidRDefault="002124C4" w:rsidP="002124C4">
      <w:pPr>
        <w:pStyle w:val="B1"/>
      </w:pPr>
      <w:r w:rsidRPr="00B27271">
        <w:rPr>
          <w:lang w:eastAsia="ko-KR"/>
        </w:rPr>
        <w:t>1&gt;</w:t>
      </w:r>
      <w:r w:rsidRPr="00B27271">
        <w:tab/>
        <w:t xml:space="preserve">if a Long DRX Command MAC </w:t>
      </w:r>
      <w:r w:rsidRPr="00B27271">
        <w:rPr>
          <w:lang w:eastAsia="ko-KR"/>
        </w:rPr>
        <w:t>CE</w:t>
      </w:r>
      <w:r w:rsidRPr="00B27271">
        <w:t xml:space="preserve"> is received:</w:t>
      </w:r>
    </w:p>
    <w:p w14:paraId="26B8B527" w14:textId="77777777" w:rsidR="002124C4" w:rsidRPr="00B27271" w:rsidRDefault="002124C4" w:rsidP="002124C4">
      <w:pPr>
        <w:pStyle w:val="B2"/>
        <w:rPr>
          <w:noProof/>
        </w:rPr>
      </w:pPr>
      <w:r w:rsidRPr="00B27271">
        <w:rPr>
          <w:noProof/>
          <w:lang w:eastAsia="ko-KR"/>
        </w:rPr>
        <w:t>2&gt;</w:t>
      </w:r>
      <w:r w:rsidRPr="00B27271">
        <w:rPr>
          <w:noProof/>
        </w:rPr>
        <w:tab/>
        <w:t xml:space="preserve">stop </w:t>
      </w:r>
      <w:r w:rsidRPr="00B27271">
        <w:rPr>
          <w:i/>
          <w:noProof/>
        </w:rPr>
        <w:t>drx-ShortCycleTimer</w:t>
      </w:r>
      <w:r w:rsidRPr="00B27271">
        <w:rPr>
          <w:noProof/>
        </w:rPr>
        <w:t xml:space="preserve"> for each DRX group;</w:t>
      </w:r>
    </w:p>
    <w:p w14:paraId="170A5C28" w14:textId="77777777" w:rsidR="002124C4" w:rsidRPr="00B27271" w:rsidRDefault="002124C4" w:rsidP="002124C4">
      <w:pPr>
        <w:pStyle w:val="B2"/>
        <w:rPr>
          <w:noProof/>
        </w:rPr>
      </w:pPr>
      <w:r w:rsidRPr="00B27271">
        <w:rPr>
          <w:noProof/>
          <w:lang w:eastAsia="ko-KR"/>
        </w:rPr>
        <w:t>2&gt;</w:t>
      </w:r>
      <w:r w:rsidRPr="00B27271">
        <w:rPr>
          <w:noProof/>
        </w:rPr>
        <w:tab/>
        <w:t>use the Long DRX cycle for each DRX group.</w:t>
      </w:r>
    </w:p>
    <w:p w14:paraId="037E2CD9" w14:textId="77777777" w:rsidR="002124C4" w:rsidRPr="00B27271" w:rsidRDefault="002124C4" w:rsidP="002124C4">
      <w:pPr>
        <w:pStyle w:val="B1"/>
        <w:rPr>
          <w:noProof/>
        </w:rPr>
      </w:pPr>
      <w:r w:rsidRPr="00B27271">
        <w:rPr>
          <w:noProof/>
        </w:rPr>
        <w:t>1&gt;</w:t>
      </w:r>
      <w:r w:rsidRPr="00B27271">
        <w:rPr>
          <w:noProof/>
        </w:rPr>
        <w:tab/>
        <w:t xml:space="preserve">if the </w:t>
      </w:r>
      <w:r w:rsidRPr="00B27271">
        <w:rPr>
          <w:i/>
          <w:iCs/>
          <w:noProof/>
        </w:rPr>
        <w:t>drx-NonIntegerLongCycleStartOffset</w:t>
      </w:r>
      <w:r w:rsidRPr="00B27271">
        <w:rPr>
          <w:noProof/>
        </w:rPr>
        <w:t xml:space="preserve"> is configured:</w:t>
      </w:r>
    </w:p>
    <w:p w14:paraId="1A8B2ACB" w14:textId="77777777" w:rsidR="002124C4" w:rsidRPr="00B27271" w:rsidRDefault="002124C4" w:rsidP="002124C4">
      <w:pPr>
        <w:pStyle w:val="B2"/>
        <w:rPr>
          <w:noProof/>
        </w:rPr>
      </w:pPr>
      <w:r w:rsidRPr="00B27271">
        <w:rPr>
          <w:noProof/>
        </w:rPr>
        <w:t>2&gt;</w:t>
      </w:r>
      <w:r w:rsidRPr="00B27271">
        <w:rPr>
          <w:noProof/>
        </w:rPr>
        <w:tab/>
        <w:t xml:space="preserve">increment </w:t>
      </w:r>
      <w:r w:rsidRPr="00B27271">
        <w:rPr>
          <w:i/>
          <w:iCs/>
          <w:noProof/>
        </w:rPr>
        <w:t>DRX_SFN_COUNTER</w:t>
      </w:r>
      <w:r w:rsidRPr="00B27271">
        <w:rPr>
          <w:noProof/>
        </w:rPr>
        <w:t xml:space="preserve"> by 1 in the first symbol of a slot in which SFN changes to 0;</w:t>
      </w:r>
    </w:p>
    <w:p w14:paraId="67F57CCB" w14:textId="77777777" w:rsidR="002124C4" w:rsidRPr="00B27271" w:rsidRDefault="002124C4" w:rsidP="002124C4">
      <w:pPr>
        <w:pStyle w:val="B2"/>
        <w:rPr>
          <w:noProof/>
        </w:rPr>
      </w:pPr>
      <w:r w:rsidRPr="00B27271">
        <w:rPr>
          <w:noProof/>
        </w:rPr>
        <w:t>2&gt;</w:t>
      </w:r>
      <w:r w:rsidRPr="00B27271">
        <w:rPr>
          <w:noProof/>
        </w:rPr>
        <w:tab/>
        <w:t>if DRX is (re-)configured by RRC:</w:t>
      </w:r>
    </w:p>
    <w:p w14:paraId="4FC169C9"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drx-TimeReferenceSFN</w:t>
      </w:r>
      <w:r w:rsidRPr="00B27271">
        <w:rPr>
          <w:noProof/>
        </w:rPr>
        <w:t xml:space="preserve"> is included in the RRC (re-)configuration which is received during the first half of a hyper frame (i.e., SFN is between 0 and 511):</w:t>
      </w:r>
    </w:p>
    <w:p w14:paraId="4A042F64" w14:textId="77777777" w:rsidR="002124C4" w:rsidRPr="00B27271" w:rsidRDefault="002124C4" w:rsidP="002124C4">
      <w:pPr>
        <w:pStyle w:val="B4"/>
        <w:rPr>
          <w:noProof/>
          <w:lang w:eastAsia="ko-KR"/>
        </w:rPr>
      </w:pPr>
      <w:r w:rsidRPr="00B27271">
        <w:rPr>
          <w:noProof/>
        </w:rPr>
        <w:t>4&gt;</w:t>
      </w:r>
      <w:r w:rsidRPr="00B27271">
        <w:rPr>
          <w:noProof/>
        </w:rPr>
        <w:tab/>
        <w:t xml:space="preserve">set </w:t>
      </w:r>
      <w:r w:rsidRPr="00B27271">
        <w:rPr>
          <w:i/>
          <w:noProof/>
        </w:rPr>
        <w:t>DRX_SFN_COUNTER</w:t>
      </w:r>
      <w:r w:rsidRPr="00B27271">
        <w:rPr>
          <w:noProof/>
        </w:rPr>
        <w:t xml:space="preserve"> to 1</w:t>
      </w:r>
      <w:r w:rsidRPr="00B27271">
        <w:rPr>
          <w:noProof/>
          <w:lang w:eastAsia="ko-KR"/>
        </w:rPr>
        <w:t>.</w:t>
      </w:r>
    </w:p>
    <w:p w14:paraId="1D9AF455" w14:textId="77777777" w:rsidR="002124C4" w:rsidRPr="00B27271" w:rsidRDefault="002124C4" w:rsidP="002124C4">
      <w:pPr>
        <w:pStyle w:val="B3"/>
        <w:rPr>
          <w:noProof/>
        </w:rPr>
      </w:pPr>
      <w:r w:rsidRPr="00B27271">
        <w:rPr>
          <w:noProof/>
        </w:rPr>
        <w:t>3&gt;</w:t>
      </w:r>
      <w:r w:rsidRPr="00B27271">
        <w:rPr>
          <w:noProof/>
        </w:rPr>
        <w:tab/>
        <w:t>else:</w:t>
      </w:r>
    </w:p>
    <w:p w14:paraId="5C9C3506" w14:textId="77777777" w:rsidR="002124C4" w:rsidRPr="00B27271" w:rsidRDefault="002124C4" w:rsidP="002124C4">
      <w:pPr>
        <w:pStyle w:val="B4"/>
        <w:rPr>
          <w:noProof/>
        </w:rPr>
      </w:pPr>
      <w:r w:rsidRPr="00B27271">
        <w:rPr>
          <w:noProof/>
        </w:rPr>
        <w:t>4&gt;</w:t>
      </w:r>
      <w:r w:rsidRPr="00B27271">
        <w:rPr>
          <w:noProof/>
        </w:rPr>
        <w:tab/>
        <w:t xml:space="preserve">set </w:t>
      </w:r>
      <w:r w:rsidRPr="00B27271">
        <w:rPr>
          <w:i/>
          <w:iCs/>
          <w:noProof/>
        </w:rPr>
        <w:t>DRX_SFN_COUNTER</w:t>
      </w:r>
      <w:r w:rsidRPr="00B27271">
        <w:rPr>
          <w:noProof/>
        </w:rPr>
        <w:t xml:space="preserve"> to 0.</w:t>
      </w:r>
    </w:p>
    <w:p w14:paraId="6FAB0057" w14:textId="77777777" w:rsidR="002124C4" w:rsidRPr="00B27271" w:rsidRDefault="002124C4" w:rsidP="002124C4">
      <w:pPr>
        <w:pStyle w:val="B1"/>
        <w:rPr>
          <w:noProof/>
        </w:rPr>
      </w:pPr>
      <w:r w:rsidRPr="00B27271">
        <w:rPr>
          <w:noProof/>
        </w:rPr>
        <w:t>1&gt;</w:t>
      </w:r>
      <w:r w:rsidRPr="00B27271">
        <w:rPr>
          <w:noProof/>
        </w:rPr>
        <w:tab/>
        <w:t>if the Short DRX cycle is used</w:t>
      </w:r>
      <w:r w:rsidRPr="00B27271">
        <w:t xml:space="preserve"> for a DRX group and the </w:t>
      </w:r>
      <w:bookmarkStart w:id="114" w:name="_Hlk148289852"/>
      <w:proofErr w:type="spellStart"/>
      <w:r w:rsidRPr="00B27271">
        <w:rPr>
          <w:i/>
          <w:iCs/>
        </w:rPr>
        <w:t>drx-NonIntegerShortCycle</w:t>
      </w:r>
      <w:bookmarkEnd w:id="114"/>
      <w:proofErr w:type="spellEnd"/>
      <w:r w:rsidRPr="00B27271">
        <w:t xml:space="preserve"> is not configured</w:t>
      </w:r>
      <w:r w:rsidRPr="00B27271">
        <w:rPr>
          <w:noProof/>
        </w:rPr>
        <w:t>, and</w:t>
      </w:r>
      <w:r w:rsidRPr="00B27271">
        <w:rPr>
          <w:noProof/>
          <w:lang w:eastAsia="ko-KR"/>
        </w:rPr>
        <w:t xml:space="preserve"> </w:t>
      </w:r>
      <w:r w:rsidRPr="00B27271">
        <w:rPr>
          <w:noProof/>
        </w:rPr>
        <w:t>[(SFN × 10) + subframe number] modulo (</w:t>
      </w:r>
      <w:r w:rsidRPr="00B27271">
        <w:rPr>
          <w:i/>
          <w:noProof/>
        </w:rPr>
        <w:t>drx-ShortCycle</w:t>
      </w:r>
      <w:r w:rsidRPr="00B27271">
        <w:rPr>
          <w:noProof/>
        </w:rPr>
        <w:t>) = (</w:t>
      </w:r>
      <w:r w:rsidRPr="00B27271">
        <w:rPr>
          <w:i/>
          <w:noProof/>
        </w:rPr>
        <w:t>drx-StartOffset</w:t>
      </w:r>
      <w:r w:rsidRPr="00B27271">
        <w:rPr>
          <w:noProof/>
        </w:rPr>
        <w:t>) modulo (</w:t>
      </w:r>
      <w:r w:rsidRPr="00B27271">
        <w:rPr>
          <w:i/>
          <w:noProof/>
        </w:rPr>
        <w:t>drx-ShortCycle</w:t>
      </w:r>
      <w:r w:rsidRPr="00B27271">
        <w:rPr>
          <w:noProof/>
        </w:rPr>
        <w:t>); or</w:t>
      </w:r>
    </w:p>
    <w:p w14:paraId="0E390FA8" w14:textId="77777777" w:rsidR="002124C4" w:rsidRPr="00B27271" w:rsidRDefault="002124C4" w:rsidP="002124C4">
      <w:pPr>
        <w:pStyle w:val="B1"/>
        <w:rPr>
          <w:noProof/>
          <w:lang w:eastAsia="ko-KR"/>
        </w:rPr>
      </w:pPr>
      <w:r w:rsidRPr="00B27271">
        <w:t>1&gt;</w:t>
      </w:r>
      <w:r w:rsidRPr="00B27271">
        <w:tab/>
      </w:r>
      <w:r w:rsidRPr="00B27271">
        <w:rPr>
          <w:noProof/>
          <w:lang w:eastAsia="ko-KR"/>
        </w:rPr>
        <w:t xml:space="preserve">if the Short DRX cycle is used for a DRX group and the </w:t>
      </w:r>
      <w:r w:rsidRPr="00B27271">
        <w:rPr>
          <w:i/>
          <w:iCs/>
          <w:noProof/>
          <w:lang w:eastAsia="ko-KR"/>
        </w:rPr>
        <w:t>drx-NonIntegerShortCycle</w:t>
      </w:r>
      <w:r w:rsidRPr="00B27271">
        <w:rPr>
          <w:noProof/>
          <w:lang w:eastAsia="ko-KR"/>
        </w:rPr>
        <w:t xml:space="preserve"> is configured, and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 xml:space="preserve">(SFN × 10) + subframe number </w:t>
      </w:r>
      <w:r w:rsidRPr="00B27271">
        <w:rPr>
          <w:noProof/>
        </w:rPr>
        <w:sym w:font="Symbol" w:char="F02D"/>
      </w:r>
      <w:r w:rsidRPr="00B27271">
        <w:rPr>
          <w:noProof/>
        </w:rPr>
        <w:t xml:space="preserve"> </w:t>
      </w:r>
      <w:r w:rsidRPr="00B27271">
        <w:rPr>
          <w:i/>
          <w:noProof/>
        </w:rPr>
        <w:t>drx-StartOffset</w:t>
      </w:r>
      <w:r w:rsidRPr="00B27271">
        <w:rPr>
          <w:noProof/>
        </w:rPr>
        <w:t>] modulo (</w:t>
      </w:r>
      <w:r w:rsidRPr="00B27271">
        <w:rPr>
          <w:i/>
          <w:noProof/>
        </w:rPr>
        <w:t>drx-NonIntegerShortCycle</w:t>
      </w:r>
      <w:r w:rsidRPr="00B27271">
        <w:rPr>
          <w:noProof/>
        </w:rPr>
        <w:t>)) = 0</w:t>
      </w:r>
      <w:r w:rsidRPr="00B27271">
        <w:rPr>
          <w:noProof/>
          <w:lang w:eastAsia="ko-KR"/>
        </w:rPr>
        <w:t>:</w:t>
      </w:r>
    </w:p>
    <w:p w14:paraId="3E1A51DC" w14:textId="77777777" w:rsidR="002124C4" w:rsidRPr="00B27271" w:rsidRDefault="002124C4" w:rsidP="002124C4">
      <w:pPr>
        <w:pStyle w:val="B2"/>
        <w:rPr>
          <w:noProof/>
        </w:rPr>
      </w:pPr>
      <w:r w:rsidRPr="00B27271">
        <w:rPr>
          <w:noProof/>
          <w:lang w:eastAsia="ko-KR"/>
        </w:rPr>
        <w:t>2&gt;</w:t>
      </w:r>
      <w:r w:rsidRPr="00B27271">
        <w:rPr>
          <w:noProof/>
        </w:rPr>
        <w:tab/>
        <w:t xml:space="preserve">start </w:t>
      </w:r>
      <w:r w:rsidRPr="00B27271">
        <w:rPr>
          <w:i/>
          <w:noProof/>
        </w:rPr>
        <w:t>drx-onDurationTimer</w:t>
      </w:r>
      <w:r w:rsidRPr="00B27271">
        <w:rPr>
          <w:noProof/>
          <w:lang w:eastAsia="ko-KR"/>
        </w:rPr>
        <w:t xml:space="preserve"> </w:t>
      </w:r>
      <w:r w:rsidRPr="00B27271">
        <w:t>for this DRX group</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12C336BF" w14:textId="77777777" w:rsidR="002124C4" w:rsidRPr="00B27271" w:rsidRDefault="002124C4" w:rsidP="002124C4">
      <w:pPr>
        <w:pStyle w:val="B1"/>
        <w:rPr>
          <w:iCs/>
          <w:noProof/>
          <w:lang w:eastAsia="ko-KR"/>
        </w:rPr>
      </w:pPr>
      <w:r w:rsidRPr="00B27271">
        <w:rPr>
          <w:noProof/>
        </w:rPr>
        <w:t>1&gt;</w:t>
      </w:r>
      <w:r w:rsidRPr="00B27271">
        <w:rPr>
          <w:noProof/>
        </w:rPr>
        <w:tab/>
        <w:t>if the Long DRX cycle is used</w:t>
      </w:r>
      <w:r w:rsidRPr="00B27271">
        <w:t xml:space="preserve"> for a DRX group and the </w:t>
      </w:r>
      <w:proofErr w:type="spellStart"/>
      <w:r w:rsidRPr="00B27271">
        <w:rPr>
          <w:i/>
          <w:iCs/>
        </w:rPr>
        <w:t>drx-NonIntegerLongCycle</w:t>
      </w:r>
      <w:r w:rsidRPr="00B27271">
        <w:rPr>
          <w:i/>
          <w:iCs/>
          <w:noProof/>
        </w:rPr>
        <w:t>StartOffset</w:t>
      </w:r>
      <w:proofErr w:type="spellEnd"/>
      <w:r w:rsidRPr="00B27271">
        <w:t xml:space="preserve"> is not configured</w:t>
      </w:r>
      <w:r w:rsidRPr="00B27271">
        <w:rPr>
          <w:noProof/>
        </w:rPr>
        <w:t>, and</w:t>
      </w:r>
      <w:r w:rsidRPr="00B27271">
        <w:rPr>
          <w:noProof/>
          <w:lang w:eastAsia="ko-KR"/>
        </w:rPr>
        <w:t xml:space="preserve"> [(SFN × 10) + subframe number] modulo (</w:t>
      </w:r>
      <w:r w:rsidRPr="00B27271">
        <w:rPr>
          <w:i/>
          <w:noProof/>
          <w:lang w:eastAsia="ko-KR"/>
        </w:rPr>
        <w:t>drx-LongCycle</w:t>
      </w:r>
      <w:r w:rsidRPr="00B27271">
        <w:rPr>
          <w:noProof/>
          <w:lang w:eastAsia="ko-KR"/>
        </w:rPr>
        <w:t xml:space="preserve">) = </w:t>
      </w:r>
      <w:r w:rsidRPr="00B27271">
        <w:rPr>
          <w:i/>
          <w:noProof/>
          <w:lang w:eastAsia="ko-KR"/>
        </w:rPr>
        <w:t>drx-StartOffset</w:t>
      </w:r>
      <w:r w:rsidRPr="00B27271">
        <w:rPr>
          <w:iCs/>
          <w:noProof/>
          <w:lang w:eastAsia="ko-KR"/>
        </w:rPr>
        <w:t>; or</w:t>
      </w:r>
    </w:p>
    <w:p w14:paraId="6617FE59" w14:textId="77777777" w:rsidR="002124C4" w:rsidRPr="00B27271" w:rsidRDefault="002124C4" w:rsidP="002124C4">
      <w:pPr>
        <w:pStyle w:val="B1"/>
        <w:rPr>
          <w:iCs/>
          <w:noProof/>
          <w:lang w:eastAsia="ko-KR"/>
        </w:rPr>
      </w:pPr>
      <w:r w:rsidRPr="00B27271">
        <w:rPr>
          <w:iCs/>
          <w:noProof/>
          <w:lang w:eastAsia="ko-KR"/>
        </w:rPr>
        <w:t>1&gt;</w:t>
      </w:r>
      <w:r w:rsidRPr="00B27271">
        <w:rPr>
          <w:iCs/>
          <w:noProof/>
          <w:lang w:eastAsia="ko-KR"/>
        </w:rPr>
        <w:tab/>
      </w:r>
      <w:r w:rsidRPr="00B27271">
        <w:rPr>
          <w:noProof/>
          <w:lang w:eastAsia="ko-KR"/>
        </w:rPr>
        <w:t xml:space="preserve">if the Long DRX cycle is used for a DRX group and the </w:t>
      </w:r>
      <w:r w:rsidRPr="00B27271">
        <w:rPr>
          <w:i/>
          <w:iCs/>
          <w:noProof/>
        </w:rPr>
        <w:t xml:space="preserve">drx-NonIntegerLongCycleStartOffset </w:t>
      </w:r>
      <w:r w:rsidRPr="00B27271">
        <w:rPr>
          <w:noProof/>
        </w:rPr>
        <w:t>is configured, and</w:t>
      </w:r>
      <w:r w:rsidRPr="00B27271">
        <w:rPr>
          <w:noProof/>
          <w:lang w:eastAsia="ko-KR"/>
        </w:rPr>
        <w:t xml:space="preserve"> floor(</w:t>
      </w:r>
      <w:r w:rsidRPr="00B27271">
        <w:rPr>
          <w:noProof/>
        </w:rPr>
        <w:t>[</w:t>
      </w:r>
      <w:r w:rsidRPr="00B27271">
        <w:rPr>
          <w:noProof/>
          <w:szCs w:val="21"/>
        </w:rPr>
        <w:t>(</w:t>
      </w:r>
      <w:r w:rsidRPr="00B27271">
        <w:rPr>
          <w:i/>
          <w:iCs/>
          <w:noProof/>
        </w:rPr>
        <w:t xml:space="preserve">DRX_SFN_COUNTER </w:t>
      </w:r>
      <w:r w:rsidRPr="00B27271">
        <w:rPr>
          <w:noProof/>
          <w:szCs w:val="21"/>
        </w:rPr>
        <w:t xml:space="preserve">× 10240) + </w:t>
      </w:r>
      <w:r w:rsidRPr="00B27271">
        <w:rPr>
          <w:noProof/>
        </w:rPr>
        <w:t>(SFN × 10) + subframe number] modulo (</w:t>
      </w:r>
      <w:r w:rsidRPr="00B27271">
        <w:rPr>
          <w:i/>
          <w:noProof/>
        </w:rPr>
        <w:t>drx-</w:t>
      </w:r>
      <w:r w:rsidRPr="00B27271">
        <w:rPr>
          <w:i/>
          <w:iCs/>
          <w:noProof/>
        </w:rPr>
        <w:t>NonInteger</w:t>
      </w:r>
      <w:r w:rsidRPr="00B27271">
        <w:rPr>
          <w:i/>
          <w:noProof/>
        </w:rPr>
        <w:t>LongCycle</w:t>
      </w:r>
      <w:r w:rsidRPr="00B27271">
        <w:rPr>
          <w:noProof/>
        </w:rPr>
        <w:t xml:space="preserve">)) = </w:t>
      </w:r>
      <w:r w:rsidRPr="00B27271">
        <w:rPr>
          <w:i/>
          <w:noProof/>
        </w:rPr>
        <w:t>drx-StartOffset</w:t>
      </w:r>
      <w:r w:rsidRPr="00B27271">
        <w:rPr>
          <w:noProof/>
          <w:lang w:eastAsia="ko-KR"/>
        </w:rPr>
        <w:t>:</w:t>
      </w:r>
    </w:p>
    <w:p w14:paraId="418588AE" w14:textId="77777777" w:rsidR="002124C4" w:rsidRPr="00B27271" w:rsidRDefault="002124C4" w:rsidP="002124C4">
      <w:pPr>
        <w:pStyle w:val="B2"/>
        <w:rPr>
          <w:noProof/>
        </w:rPr>
      </w:pPr>
      <w:r w:rsidRPr="00B27271">
        <w:rPr>
          <w:noProof/>
          <w:lang w:eastAsia="ko-KR"/>
        </w:rPr>
        <w:t>2&gt;</w:t>
      </w:r>
      <w:r w:rsidRPr="00B27271">
        <w:rPr>
          <w:noProof/>
        </w:rPr>
        <w:tab/>
        <w:t>if DCP monitoring is configured for the active DL BWP as specified in TS 38.213 [6], clause 10.3:</w:t>
      </w:r>
    </w:p>
    <w:p w14:paraId="3AD947B7"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noProof/>
          <w:lang w:eastAsia="zh-CN"/>
        </w:rPr>
        <w:t>DCP</w:t>
      </w:r>
      <w:r w:rsidRPr="00B27271">
        <w:rPr>
          <w:noProof/>
        </w:rPr>
        <w:t xml:space="preserve"> indication associated with the current DRX cycle received from lower layer indicated to start </w:t>
      </w:r>
      <w:r w:rsidRPr="00B27271">
        <w:rPr>
          <w:i/>
          <w:noProof/>
        </w:rPr>
        <w:t>drx-onDurationTimer</w:t>
      </w:r>
      <w:r w:rsidRPr="00B27271">
        <w:rPr>
          <w:noProof/>
        </w:rPr>
        <w:t>, as specified in TS 38.213 [6]; or</w:t>
      </w:r>
    </w:p>
    <w:p w14:paraId="3CA0FC6A" w14:textId="77777777" w:rsidR="002124C4" w:rsidRPr="00B27271" w:rsidRDefault="002124C4" w:rsidP="002124C4">
      <w:pPr>
        <w:pStyle w:val="B3"/>
        <w:rPr>
          <w:noProof/>
        </w:rPr>
      </w:pPr>
      <w:r w:rsidRPr="00B27271">
        <w:rPr>
          <w:noProof/>
          <w:lang w:eastAsia="ko-KR"/>
        </w:rPr>
        <w:t>3&gt;</w:t>
      </w:r>
      <w:r w:rsidRPr="00B27271">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B27271">
        <w:rPr>
          <w:lang w:eastAsia="ko-KR"/>
        </w:rPr>
        <w:t xml:space="preserve"> or during a measurement gap, or when the MAC entity monitors for a PDCCH transmission on the search space indicated by </w:t>
      </w:r>
      <w:proofErr w:type="spellStart"/>
      <w:r w:rsidRPr="00B27271">
        <w:rPr>
          <w:i/>
          <w:lang w:eastAsia="ko-KR"/>
        </w:rPr>
        <w:t>recoverySearchSpaceId</w:t>
      </w:r>
      <w:proofErr w:type="spellEnd"/>
      <w:r w:rsidRPr="00B27271">
        <w:rPr>
          <w:lang w:eastAsia="ko-KR"/>
        </w:rPr>
        <w:t xml:space="preserve"> of the </w:t>
      </w:r>
      <w:proofErr w:type="spellStart"/>
      <w:r w:rsidRPr="00B27271">
        <w:rPr>
          <w:lang w:eastAsia="ko-KR"/>
        </w:rPr>
        <w:t>SpCell</w:t>
      </w:r>
      <w:proofErr w:type="spellEnd"/>
      <w:r w:rsidRPr="00B27271">
        <w:rPr>
          <w:lang w:eastAsia="ko-KR"/>
        </w:rPr>
        <w:t xml:space="preserve"> identified by the C-RNTI while the </w:t>
      </w:r>
      <w:proofErr w:type="spellStart"/>
      <w:r w:rsidRPr="00B27271">
        <w:rPr>
          <w:i/>
          <w:lang w:eastAsia="ko-KR"/>
        </w:rPr>
        <w:t>ra-ResponseWindow</w:t>
      </w:r>
      <w:proofErr w:type="spellEnd"/>
      <w:r w:rsidRPr="00B27271">
        <w:rPr>
          <w:lang w:eastAsia="ko-KR"/>
        </w:rPr>
        <w:t xml:space="preserve"> is running (as specified in clause 5.1.4)</w:t>
      </w:r>
      <w:r w:rsidRPr="00B27271">
        <w:rPr>
          <w:noProof/>
        </w:rPr>
        <w:t>; or</w:t>
      </w:r>
    </w:p>
    <w:p w14:paraId="07004C8C" w14:textId="77777777" w:rsidR="002124C4" w:rsidRPr="00B27271" w:rsidRDefault="002124C4" w:rsidP="002124C4">
      <w:pPr>
        <w:pStyle w:val="B3"/>
        <w:rPr>
          <w:noProof/>
        </w:rPr>
      </w:pPr>
      <w:r w:rsidRPr="00B27271">
        <w:rPr>
          <w:noProof/>
          <w:lang w:eastAsia="ko-KR"/>
        </w:rPr>
        <w:t>3&gt;</w:t>
      </w:r>
      <w:r w:rsidRPr="00B27271">
        <w:rPr>
          <w:noProof/>
        </w:rPr>
        <w:tab/>
        <w:t xml:space="preserve">if </w:t>
      </w:r>
      <w:r w:rsidRPr="00B27271">
        <w:rPr>
          <w:i/>
          <w:noProof/>
        </w:rPr>
        <w:t>ps-Wakeup</w:t>
      </w:r>
      <w:r w:rsidRPr="00B27271">
        <w:rPr>
          <w:noProof/>
        </w:rPr>
        <w:t xml:space="preserve"> is configured with value </w:t>
      </w:r>
      <w:r w:rsidRPr="00B27271">
        <w:rPr>
          <w:i/>
          <w:noProof/>
        </w:rPr>
        <w:t>true</w:t>
      </w:r>
      <w:r w:rsidRPr="00B27271">
        <w:rPr>
          <w:noProof/>
        </w:rPr>
        <w:t xml:space="preserve"> and DCP indication associated with the current DRX cycle has not been received from lower layers:</w:t>
      </w:r>
    </w:p>
    <w:p w14:paraId="318548C3" w14:textId="77777777" w:rsidR="002124C4" w:rsidRPr="00B27271" w:rsidRDefault="002124C4" w:rsidP="002124C4">
      <w:pPr>
        <w:pStyle w:val="B4"/>
        <w:rPr>
          <w:noProof/>
          <w:lang w:eastAsia="ko-KR"/>
        </w:rPr>
      </w:pPr>
      <w:r w:rsidRPr="00B27271">
        <w:rPr>
          <w:noProof/>
          <w:lang w:eastAsia="ko-KR"/>
        </w:rPr>
        <w:lastRenderedPageBreak/>
        <w:t>4&gt;</w:t>
      </w:r>
      <w:r w:rsidRPr="00B27271">
        <w:rPr>
          <w:noProof/>
        </w:rPr>
        <w:tab/>
        <w:t xml:space="preserve">start </w:t>
      </w:r>
      <w:r w:rsidRPr="00B27271">
        <w:rPr>
          <w:i/>
          <w:noProof/>
        </w:rPr>
        <w:t>drx-onDurationTimer</w:t>
      </w:r>
      <w:r w:rsidRPr="00B27271">
        <w:rPr>
          <w:noProof/>
          <w:lang w:eastAsia="ko-KR"/>
        </w:rPr>
        <w:t xml:space="preserve"> after </w:t>
      </w:r>
      <w:r w:rsidRPr="00B27271">
        <w:rPr>
          <w:i/>
          <w:noProof/>
          <w:lang w:eastAsia="ko-KR"/>
        </w:rPr>
        <w:t>drx-SlotOffset</w:t>
      </w:r>
      <w:r w:rsidRPr="00B27271">
        <w:rPr>
          <w:noProof/>
          <w:lang w:eastAsia="ko-KR"/>
        </w:rPr>
        <w:t xml:space="preserve"> from the beginning of the subframe.</w:t>
      </w:r>
    </w:p>
    <w:p w14:paraId="614539A1" w14:textId="77777777" w:rsidR="002124C4" w:rsidRPr="00B27271" w:rsidRDefault="002124C4" w:rsidP="002124C4">
      <w:pPr>
        <w:pStyle w:val="B2"/>
        <w:rPr>
          <w:noProof/>
          <w:lang w:eastAsia="ko-KR"/>
        </w:rPr>
      </w:pPr>
      <w:r w:rsidRPr="00B27271">
        <w:rPr>
          <w:noProof/>
          <w:lang w:eastAsia="ko-KR"/>
        </w:rPr>
        <w:t>2&gt;</w:t>
      </w:r>
      <w:r w:rsidRPr="00B27271">
        <w:rPr>
          <w:noProof/>
        </w:rPr>
        <w:tab/>
        <w:t>else:</w:t>
      </w:r>
    </w:p>
    <w:p w14:paraId="37C0B8B2" w14:textId="77777777" w:rsidR="002124C4" w:rsidRPr="00B27271" w:rsidRDefault="002124C4" w:rsidP="002124C4">
      <w:pPr>
        <w:pStyle w:val="B3"/>
        <w:rPr>
          <w:noProof/>
          <w:lang w:eastAsia="ko-KR"/>
        </w:rPr>
      </w:pPr>
      <w:r w:rsidRPr="00B27271">
        <w:rPr>
          <w:noProof/>
          <w:lang w:eastAsia="ko-KR"/>
        </w:rPr>
        <w:t>3&gt;</w:t>
      </w:r>
      <w:r w:rsidRPr="00B27271">
        <w:rPr>
          <w:noProof/>
        </w:rPr>
        <w:tab/>
        <w:t xml:space="preserve">start </w:t>
      </w:r>
      <w:r w:rsidRPr="00B27271">
        <w:rPr>
          <w:i/>
          <w:noProof/>
        </w:rPr>
        <w:t>drx-onDurationTimer</w:t>
      </w:r>
      <w:r w:rsidRPr="00B27271">
        <w:rPr>
          <w:noProof/>
          <w:lang w:eastAsia="ko-KR"/>
        </w:rPr>
        <w:t xml:space="preserve"> for this DRX group after </w:t>
      </w:r>
      <w:r w:rsidRPr="00B27271">
        <w:rPr>
          <w:i/>
          <w:noProof/>
          <w:lang w:eastAsia="ko-KR"/>
        </w:rPr>
        <w:t>drx-SlotOffset</w:t>
      </w:r>
      <w:r w:rsidRPr="00B27271">
        <w:rPr>
          <w:noProof/>
          <w:lang w:eastAsia="ko-KR"/>
        </w:rPr>
        <w:t xml:space="preserve"> from the beginning of the subframe.</w:t>
      </w:r>
    </w:p>
    <w:p w14:paraId="777A4B05" w14:textId="77777777" w:rsidR="002124C4" w:rsidRPr="00B27271" w:rsidRDefault="002124C4" w:rsidP="002124C4">
      <w:pPr>
        <w:pStyle w:val="NO"/>
        <w:rPr>
          <w:rFonts w:eastAsiaTheme="minorEastAsia"/>
        </w:rPr>
      </w:pPr>
      <w:r w:rsidRPr="00B27271">
        <w:rPr>
          <w:rFonts w:eastAsiaTheme="minorEastAsia"/>
        </w:rPr>
        <w:t>NOTE</w:t>
      </w:r>
      <w:r w:rsidRPr="00B27271">
        <w:rPr>
          <w:noProof/>
        </w:rPr>
        <w:t xml:space="preserve"> 2</w:t>
      </w:r>
      <w:r w:rsidRPr="00B27271">
        <w:rPr>
          <w:rFonts w:eastAsiaTheme="minorEastAsia"/>
        </w:rPr>
        <w:t>:</w:t>
      </w:r>
      <w:r w:rsidRPr="00B27271">
        <w:rPr>
          <w:rFonts w:eastAsiaTheme="minorEastAsia"/>
        </w:rPr>
        <w:tab/>
        <w:t xml:space="preserve">In case of unaligned SFN across carriers in a cell group, the SFN of the </w:t>
      </w:r>
      <w:proofErr w:type="spellStart"/>
      <w:r w:rsidRPr="00B27271">
        <w:rPr>
          <w:rFonts w:eastAsiaTheme="minorEastAsia"/>
        </w:rPr>
        <w:t>SpCell</w:t>
      </w:r>
      <w:proofErr w:type="spellEnd"/>
      <w:r w:rsidRPr="00B27271">
        <w:rPr>
          <w:rFonts w:eastAsiaTheme="minorEastAsia"/>
        </w:rPr>
        <w:t xml:space="preserve"> is used to calculate the DRX duration.</w:t>
      </w:r>
    </w:p>
    <w:p w14:paraId="299CEE29"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noProof/>
          <w:lang w:eastAsia="ko-KR"/>
        </w:rPr>
        <w:t>a DRX group is in</w:t>
      </w:r>
      <w:r w:rsidRPr="00B27271">
        <w:rPr>
          <w:noProof/>
        </w:rPr>
        <w:t xml:space="preserve"> Active Time:</w:t>
      </w:r>
    </w:p>
    <w:p w14:paraId="046971BE" w14:textId="77777777" w:rsidR="002124C4" w:rsidRPr="00B27271" w:rsidRDefault="002124C4" w:rsidP="002124C4">
      <w:pPr>
        <w:pStyle w:val="B2"/>
        <w:rPr>
          <w:noProof/>
        </w:rPr>
      </w:pPr>
      <w:r w:rsidRPr="00B27271">
        <w:rPr>
          <w:noProof/>
        </w:rPr>
        <w:t>2&gt;</w:t>
      </w:r>
      <w:r w:rsidRPr="00B27271">
        <w:rPr>
          <w:noProof/>
        </w:rPr>
        <w:tab/>
        <w:t>monitor the PDCCH on the Serving Cells in this DRX group as specified in TS 38.213 [6];</w:t>
      </w:r>
    </w:p>
    <w:p w14:paraId="5C3D2724" w14:textId="77777777" w:rsidR="002124C4" w:rsidRPr="00B27271" w:rsidRDefault="002124C4" w:rsidP="002124C4">
      <w:pPr>
        <w:pStyle w:val="B2"/>
        <w:rPr>
          <w:noProof/>
          <w:lang w:eastAsia="ko-KR"/>
        </w:rPr>
      </w:pPr>
      <w:r w:rsidRPr="00B27271">
        <w:rPr>
          <w:noProof/>
          <w:lang w:eastAsia="ko-KR"/>
        </w:rPr>
        <w:t>2&gt;</w:t>
      </w:r>
      <w:r w:rsidRPr="00B27271">
        <w:rPr>
          <w:noProof/>
        </w:rPr>
        <w:tab/>
        <w:t>if the PDCCH indicates a DL transmission; or</w:t>
      </w:r>
    </w:p>
    <w:p w14:paraId="311374DC" w14:textId="77777777" w:rsidR="002124C4" w:rsidRPr="00B27271" w:rsidRDefault="002124C4" w:rsidP="002124C4">
      <w:pPr>
        <w:pStyle w:val="B2"/>
        <w:rPr>
          <w:noProof/>
        </w:rPr>
      </w:pPr>
      <w:r w:rsidRPr="00B27271">
        <w:rPr>
          <w:noProof/>
        </w:rPr>
        <w:t>2&gt;</w:t>
      </w:r>
      <w:r w:rsidRPr="00B27271">
        <w:rPr>
          <w:noProof/>
        </w:rPr>
        <w:tab/>
        <w:t>if the PDCCH indicates a one-shot HARQ feedback as specified in clause 9.1.4 of TS 38.213 [6]; or</w:t>
      </w:r>
    </w:p>
    <w:p w14:paraId="5276DB29" w14:textId="77777777" w:rsidR="002124C4" w:rsidRPr="00B27271" w:rsidRDefault="002124C4" w:rsidP="002124C4">
      <w:pPr>
        <w:pStyle w:val="B2"/>
        <w:rPr>
          <w:noProof/>
          <w:lang w:eastAsia="ko-KR"/>
        </w:rPr>
      </w:pPr>
      <w:r w:rsidRPr="00B27271">
        <w:rPr>
          <w:noProof/>
        </w:rPr>
        <w:t>2&gt;</w:t>
      </w:r>
      <w:r w:rsidRPr="00B27271">
        <w:rPr>
          <w:noProof/>
        </w:rPr>
        <w:tab/>
        <w:t>if the PDCCH indicates a retransmission of HARQ feedback as specified in clause 9.1.5 of TS 38.213 [6]:</w:t>
      </w:r>
    </w:p>
    <w:p w14:paraId="34C2996C" w14:textId="77777777" w:rsidR="002124C4" w:rsidRPr="00B27271" w:rsidRDefault="002124C4" w:rsidP="002124C4">
      <w:pPr>
        <w:pStyle w:val="B3"/>
      </w:pPr>
      <w:r w:rsidRPr="00B27271">
        <w:t>3&gt;</w:t>
      </w:r>
      <w:r w:rsidRPr="00B27271">
        <w:tab/>
        <w:t xml:space="preserve">if this Serving Cell is configured with </w:t>
      </w:r>
      <w:proofErr w:type="spellStart"/>
      <w:r w:rsidRPr="00B27271">
        <w:rPr>
          <w:i/>
          <w:iCs/>
        </w:rPr>
        <w:t>downlinkHARQ-FeedbackDisabled</w:t>
      </w:r>
      <w:proofErr w:type="spellEnd"/>
      <w:r w:rsidRPr="00B27271">
        <w:t>:</w:t>
      </w:r>
    </w:p>
    <w:p w14:paraId="2884A2CC" w14:textId="77777777" w:rsidR="002124C4" w:rsidRPr="00B27271" w:rsidRDefault="002124C4" w:rsidP="002124C4">
      <w:pPr>
        <w:pStyle w:val="B4"/>
      </w:pPr>
      <w:r w:rsidRPr="00B27271">
        <w:t>4&gt;</w:t>
      </w:r>
      <w:r w:rsidRPr="00B27271">
        <w:tab/>
        <w:t xml:space="preserve">if </w:t>
      </w:r>
      <w:r w:rsidRPr="00B27271">
        <w:rPr>
          <w:lang w:eastAsia="zh-CN"/>
        </w:rPr>
        <w:t xml:space="preserve">at least one of </w:t>
      </w:r>
      <w:r w:rsidRPr="00B27271">
        <w:t>the corresponding HARQ process</w:t>
      </w:r>
      <w:r w:rsidRPr="00B27271">
        <w:rPr>
          <w:lang w:eastAsia="zh-CN"/>
        </w:rPr>
        <w:t>(es)</w:t>
      </w:r>
      <w:r w:rsidRPr="00B27271">
        <w:t xml:space="preserve"> is configured with HARQ feedback enabled:</w:t>
      </w:r>
    </w:p>
    <w:p w14:paraId="0366286E" w14:textId="77777777" w:rsidR="002124C4" w:rsidRPr="00B27271" w:rsidRDefault="002124C4" w:rsidP="002124C4">
      <w:pPr>
        <w:pStyle w:val="B5"/>
        <w:rPr>
          <w:lang w:eastAsia="ko-KR"/>
        </w:rPr>
      </w:pPr>
      <w:r w:rsidRPr="00B27271">
        <w:rPr>
          <w:lang w:eastAsia="ko-KR"/>
        </w:rPr>
        <w:t>5&gt;</w:t>
      </w:r>
      <w:r w:rsidRPr="00B27271">
        <w:rPr>
          <w:lang w:eastAsia="ko-KR"/>
        </w:rPr>
        <w:tab/>
        <w:t xml:space="preserve">set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corresponding HARQ process</w:t>
      </w:r>
      <w:r w:rsidRPr="00B27271">
        <w:rPr>
          <w:lang w:eastAsia="zh-CN"/>
        </w:rPr>
        <w:t>(es)</w:t>
      </w:r>
      <w:r w:rsidRPr="00B27271">
        <w:rPr>
          <w:lang w:eastAsia="ko-KR"/>
        </w:rPr>
        <w:t xml:space="preserve"> equal to </w:t>
      </w:r>
      <w:proofErr w:type="spellStart"/>
      <w:r w:rsidRPr="00B27271">
        <w:rPr>
          <w:i/>
          <w:iCs/>
          <w:lang w:eastAsia="ko-KR"/>
        </w:rPr>
        <w:t>drx</w:t>
      </w:r>
      <w:proofErr w:type="spellEnd"/>
      <w:r w:rsidRPr="00B27271">
        <w:rPr>
          <w:i/>
          <w:iCs/>
          <w:lang w:eastAsia="ko-KR"/>
        </w:rPr>
        <w:t>-HARQ-RTT-</w:t>
      </w:r>
      <w:proofErr w:type="spellStart"/>
      <w:r w:rsidRPr="00B27271">
        <w:rPr>
          <w:i/>
          <w:iCs/>
          <w:lang w:eastAsia="ko-KR"/>
        </w:rPr>
        <w:t>TimerDL</w:t>
      </w:r>
      <w:proofErr w:type="spellEnd"/>
      <w:r w:rsidRPr="00B27271">
        <w:rPr>
          <w:lang w:eastAsia="ko-KR"/>
        </w:rPr>
        <w:t xml:space="preserve"> plus the latest available UE-</w:t>
      </w:r>
      <w:proofErr w:type="spellStart"/>
      <w:r w:rsidRPr="00B27271">
        <w:rPr>
          <w:lang w:eastAsia="ko-KR"/>
        </w:rPr>
        <w:t>gNB</w:t>
      </w:r>
      <w:proofErr w:type="spellEnd"/>
      <w:r w:rsidRPr="00B27271">
        <w:rPr>
          <w:lang w:eastAsia="ko-KR"/>
        </w:rPr>
        <w:t xml:space="preserve"> RTT value;</w:t>
      </w:r>
    </w:p>
    <w:p w14:paraId="0129BFE8"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t xml:space="preserve">if </w:t>
      </w:r>
      <w:r w:rsidRPr="00B27271">
        <w:rPr>
          <w:lang w:eastAsia="zh-CN"/>
        </w:rPr>
        <w:t>the UE is configured with one-shot HARQ Feedback:</w:t>
      </w:r>
    </w:p>
    <w:p w14:paraId="39B3E6BF" w14:textId="77777777" w:rsidR="002124C4" w:rsidRPr="00B27271" w:rsidRDefault="002124C4" w:rsidP="002124C4">
      <w:pPr>
        <w:pStyle w:val="B6"/>
      </w:pPr>
      <w:r w:rsidRPr="00B27271">
        <w:t>6&gt;</w:t>
      </w:r>
      <w:r w:rsidRPr="00B27271">
        <w:tab/>
      </w:r>
      <w:r w:rsidRPr="00B27271">
        <w:rPr>
          <w:lang w:eastAsia="ko-KR"/>
        </w:rPr>
        <w:t xml:space="preserve">start </w:t>
      </w:r>
      <w:r w:rsidRPr="00B27271">
        <w:rPr>
          <w:lang w:eastAsia="zh-CN"/>
        </w:rPr>
        <w:t xml:space="preserve">or restart </w:t>
      </w:r>
      <w:r w:rsidRPr="00B27271">
        <w:rPr>
          <w:lang w:eastAsia="ko-KR"/>
        </w:rPr>
        <w:t>the</w:t>
      </w:r>
      <w:r w:rsidRPr="00B27271">
        <w:rPr>
          <w:i/>
          <w:iCs/>
          <w:lang w:eastAsia="ko-KR"/>
        </w:rPr>
        <w:t xml:space="preserve"> 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HARQ process</w:t>
      </w:r>
      <w:r w:rsidRPr="00B27271">
        <w:rPr>
          <w:lang w:eastAsia="zh-CN"/>
        </w:rPr>
        <w:t xml:space="preserve">(es) </w:t>
      </w:r>
      <w:proofErr w:type="spellStart"/>
      <w:r w:rsidRPr="00B27271">
        <w:rPr>
          <w:lang w:eastAsia="zh-CN"/>
        </w:rPr>
        <w:t>whose</w:t>
      </w:r>
      <w:proofErr w:type="spellEnd"/>
      <w:r w:rsidRPr="00B27271">
        <w:rPr>
          <w:lang w:eastAsia="zh-CN"/>
        </w:rPr>
        <w:t xml:space="preserve"> HARQ feedback </w:t>
      </w:r>
      <w:proofErr w:type="spellStart"/>
      <w:r w:rsidRPr="00B27271">
        <w:rPr>
          <w:lang w:eastAsia="zh-CN"/>
        </w:rPr>
        <w:t>is</w:t>
      </w:r>
      <w:proofErr w:type="spellEnd"/>
      <w:r w:rsidRPr="00B27271">
        <w:rPr>
          <w:lang w:eastAsia="zh-CN"/>
        </w:rPr>
        <w:t xml:space="preserve"> </w:t>
      </w:r>
      <w:proofErr w:type="spellStart"/>
      <w:r w:rsidRPr="00B27271">
        <w:rPr>
          <w:lang w:eastAsia="zh-CN"/>
        </w:rPr>
        <w:t>enabled</w:t>
      </w:r>
      <w:proofErr w:type="spellEnd"/>
      <w:r w:rsidRPr="00B27271">
        <w:rPr>
          <w:lang w:eastAsia="zh-CN"/>
        </w:rPr>
        <w:t xml:space="preserve"> and </w:t>
      </w:r>
      <w:proofErr w:type="spellStart"/>
      <w:r w:rsidRPr="00B27271">
        <w:rPr>
          <w:lang w:eastAsia="zh-CN"/>
        </w:rPr>
        <w:t>reported</w:t>
      </w:r>
      <w:proofErr w:type="spellEnd"/>
      <w:r w:rsidRPr="00B27271">
        <w:rPr>
          <w:lang w:eastAsia="ko-KR"/>
        </w:rPr>
        <w:t xml:space="preserve"> in the first </w:t>
      </w:r>
      <w:proofErr w:type="spellStart"/>
      <w:r w:rsidRPr="00B27271">
        <w:rPr>
          <w:lang w:eastAsia="ko-KR"/>
        </w:rPr>
        <w:t>symbol</w:t>
      </w:r>
      <w:proofErr w:type="spellEnd"/>
      <w:r w:rsidRPr="00B27271">
        <w:rPr>
          <w:lang w:eastAsia="ko-KR"/>
        </w:rPr>
        <w:t xml:space="preserve"> </w:t>
      </w:r>
      <w:proofErr w:type="spellStart"/>
      <w:r w:rsidRPr="00B27271">
        <w:rPr>
          <w:lang w:eastAsia="ko-KR"/>
        </w:rPr>
        <w:t>after</w:t>
      </w:r>
      <w:proofErr w:type="spellEnd"/>
      <w:r w:rsidRPr="00B27271">
        <w:rPr>
          <w:lang w:eastAsia="ko-KR"/>
        </w:rPr>
        <w:t xml:space="preserve"> the end of the </w:t>
      </w:r>
      <w:proofErr w:type="spellStart"/>
      <w:r w:rsidRPr="00B27271">
        <w:rPr>
          <w:lang w:eastAsia="ko-KR"/>
        </w:rPr>
        <w:t>corresponding</w:t>
      </w:r>
      <w:proofErr w:type="spellEnd"/>
      <w:r w:rsidRPr="00B27271">
        <w:rPr>
          <w:lang w:eastAsia="ko-KR"/>
        </w:rPr>
        <w:t xml:space="preserve"> transmission </w:t>
      </w:r>
      <w:proofErr w:type="spellStart"/>
      <w:r w:rsidRPr="00B27271">
        <w:rPr>
          <w:lang w:eastAsia="ko-KR"/>
        </w:rPr>
        <w:t>carrying</w:t>
      </w:r>
      <w:proofErr w:type="spellEnd"/>
      <w:r w:rsidRPr="00B27271">
        <w:rPr>
          <w:lang w:eastAsia="ko-KR"/>
        </w:rPr>
        <w:t xml:space="preserve"> the DL HARQ feedback</w:t>
      </w:r>
      <w:r w:rsidRPr="00B27271">
        <w:t>.</w:t>
      </w:r>
    </w:p>
    <w:p w14:paraId="45A80175" w14:textId="77777777" w:rsidR="002124C4" w:rsidRPr="00B27271" w:rsidRDefault="002124C4" w:rsidP="002124C4">
      <w:pPr>
        <w:pStyle w:val="B5"/>
        <w:rPr>
          <w:lang w:eastAsia="zh-CN"/>
        </w:rPr>
      </w:pPr>
      <w:r w:rsidRPr="00B27271">
        <w:rPr>
          <w:lang w:eastAsia="zh-CN"/>
        </w:rPr>
        <w:t>5&gt;</w:t>
      </w:r>
      <w:r w:rsidRPr="00B27271">
        <w:rPr>
          <w:lang w:eastAsia="ko-KR"/>
        </w:rPr>
        <w:tab/>
      </w:r>
      <w:r w:rsidRPr="00B27271">
        <w:rPr>
          <w:lang w:eastAsia="zh-CN"/>
        </w:rPr>
        <w:t>else:</w:t>
      </w:r>
    </w:p>
    <w:p w14:paraId="594CC32A" w14:textId="77777777" w:rsidR="002124C4" w:rsidRPr="00B27271" w:rsidRDefault="002124C4" w:rsidP="002124C4">
      <w:pPr>
        <w:pStyle w:val="B6"/>
        <w:rPr>
          <w:lang w:eastAsia="ko-KR"/>
        </w:rPr>
      </w:pPr>
      <w:r w:rsidRPr="00B27271">
        <w:rPr>
          <w:lang w:eastAsia="ko-KR"/>
        </w:rPr>
        <w:t>6&gt;</w:t>
      </w:r>
      <w:r w:rsidRPr="00B27271">
        <w:rPr>
          <w:lang w:eastAsia="ko-KR"/>
        </w:rPr>
        <w:tab/>
        <w:t xml:space="preserve">start the </w:t>
      </w:r>
      <w:r w:rsidRPr="00B27271">
        <w:rPr>
          <w:i/>
          <w:iCs/>
          <w:lang w:eastAsia="ko-KR"/>
        </w:rPr>
        <w:t>HARQ-RTT-</w:t>
      </w:r>
      <w:proofErr w:type="spellStart"/>
      <w:r w:rsidRPr="00B27271">
        <w:rPr>
          <w:i/>
          <w:iCs/>
          <w:lang w:eastAsia="ko-KR"/>
        </w:rPr>
        <w:t>TimerDL</w:t>
      </w:r>
      <w:proofErr w:type="spellEnd"/>
      <w:r w:rsidRPr="00B27271">
        <w:rPr>
          <w:i/>
          <w:iCs/>
          <w:lang w:eastAsia="ko-KR"/>
        </w:rPr>
        <w:t>-NTN</w:t>
      </w:r>
      <w:r w:rsidRPr="00B27271">
        <w:rPr>
          <w:lang w:eastAsia="ko-KR"/>
        </w:rPr>
        <w:t xml:space="preserve"> for the </w:t>
      </w:r>
      <w:proofErr w:type="spellStart"/>
      <w:r w:rsidRPr="00B27271">
        <w:rPr>
          <w:lang w:eastAsia="ko-KR"/>
        </w:rPr>
        <w:t>corresponding</w:t>
      </w:r>
      <w:proofErr w:type="spellEnd"/>
      <w:r w:rsidRPr="00B27271">
        <w:rPr>
          <w:lang w:eastAsia="ko-KR"/>
        </w:rPr>
        <w:t xml:space="preserve"> HARQ process in the first </w:t>
      </w:r>
      <w:proofErr w:type="spellStart"/>
      <w:r w:rsidRPr="00B27271">
        <w:rPr>
          <w:lang w:eastAsia="ko-KR"/>
        </w:rPr>
        <w:t>symbol</w:t>
      </w:r>
      <w:proofErr w:type="spellEnd"/>
      <w:r w:rsidRPr="00B27271">
        <w:rPr>
          <w:lang w:eastAsia="ko-KR"/>
        </w:rPr>
        <w:t xml:space="preserve"> </w:t>
      </w:r>
      <w:proofErr w:type="spellStart"/>
      <w:r w:rsidRPr="00B27271">
        <w:rPr>
          <w:lang w:eastAsia="ko-KR"/>
        </w:rPr>
        <w:t>after</w:t>
      </w:r>
      <w:proofErr w:type="spellEnd"/>
      <w:r w:rsidRPr="00B27271">
        <w:rPr>
          <w:lang w:eastAsia="ko-KR"/>
        </w:rPr>
        <w:t xml:space="preserve"> the end of the </w:t>
      </w:r>
      <w:proofErr w:type="spellStart"/>
      <w:r w:rsidRPr="00B27271">
        <w:rPr>
          <w:lang w:eastAsia="ko-KR"/>
        </w:rPr>
        <w:t>corresponding</w:t>
      </w:r>
      <w:proofErr w:type="spellEnd"/>
      <w:r w:rsidRPr="00B27271">
        <w:rPr>
          <w:lang w:eastAsia="ko-KR"/>
        </w:rPr>
        <w:t xml:space="preserve"> transmission </w:t>
      </w:r>
      <w:proofErr w:type="spellStart"/>
      <w:r w:rsidRPr="00B27271">
        <w:rPr>
          <w:lang w:eastAsia="ko-KR"/>
        </w:rPr>
        <w:t>carrying</w:t>
      </w:r>
      <w:proofErr w:type="spellEnd"/>
      <w:r w:rsidRPr="00B27271">
        <w:rPr>
          <w:lang w:eastAsia="ko-KR"/>
        </w:rPr>
        <w:t xml:space="preserve"> the DL HARQ feedback.</w:t>
      </w:r>
    </w:p>
    <w:p w14:paraId="70E7FE0B" w14:textId="77777777" w:rsidR="002124C4" w:rsidRPr="00B27271" w:rsidRDefault="002124C4" w:rsidP="002124C4">
      <w:pPr>
        <w:pStyle w:val="B3"/>
      </w:pPr>
      <w:r w:rsidRPr="00B27271">
        <w:t>3&gt;</w:t>
      </w:r>
      <w:r w:rsidRPr="00B27271">
        <w:tab/>
        <w:t>else:</w:t>
      </w:r>
    </w:p>
    <w:p w14:paraId="0F09D965" w14:textId="77777777" w:rsidR="002124C4" w:rsidRPr="00B27271" w:rsidRDefault="002124C4" w:rsidP="002124C4">
      <w:pPr>
        <w:pStyle w:val="B4"/>
        <w:rPr>
          <w:noProof/>
          <w:lang w:eastAsia="ko-KR"/>
        </w:rPr>
      </w:pPr>
      <w:r w:rsidRPr="00B27271">
        <w:t>4</w:t>
      </w:r>
      <w:r w:rsidRPr="00B27271">
        <w:rPr>
          <w:noProof/>
          <w:lang w:eastAsia="ko-KR"/>
        </w:rPr>
        <w:t>&gt;</w:t>
      </w:r>
      <w:r w:rsidRPr="00B27271">
        <w:rPr>
          <w:noProof/>
          <w:lang w:eastAsia="ko-KR"/>
        </w:rPr>
        <w:tab/>
      </w:r>
      <w:r w:rsidRPr="00B27271">
        <w:rPr>
          <w:noProof/>
        </w:rPr>
        <w:t xml:space="preserve">start or restart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TimerDL</w:t>
      </w:r>
      <w:proofErr w:type="spellEnd"/>
      <w:r w:rsidRPr="00B27271">
        <w:rPr>
          <w:noProof/>
        </w:rPr>
        <w:t xml:space="preserve"> for the corresponding HARQ process(es) whose HARQ feedback is reported</w:t>
      </w:r>
      <w:r w:rsidRPr="00B27271">
        <w:rPr>
          <w:noProof/>
          <w:lang w:eastAsia="ko-KR"/>
        </w:rPr>
        <w:t xml:space="preserve"> in the first symbol after</w:t>
      </w:r>
      <w:r w:rsidRPr="00B27271">
        <w:t xml:space="preserve"> </w:t>
      </w:r>
      <w:r w:rsidRPr="00B27271">
        <w:rPr>
          <w:noProof/>
          <w:lang w:eastAsia="ko-KR"/>
        </w:rPr>
        <w:t>the end of the corresponding transmission carrying the DL HARQ feedback.</w:t>
      </w:r>
    </w:p>
    <w:p w14:paraId="07E5B2AA" w14:textId="77777777" w:rsidR="002124C4" w:rsidRPr="00B27271" w:rsidRDefault="002124C4" w:rsidP="002124C4">
      <w:pPr>
        <w:pStyle w:val="NO"/>
        <w:rPr>
          <w:noProof/>
        </w:rPr>
      </w:pPr>
      <w:r w:rsidRPr="00B27271">
        <w:rPr>
          <w:noProof/>
        </w:rPr>
        <w:t>NOTE 3:</w:t>
      </w:r>
      <w:r w:rsidRPr="00B27271">
        <w:rPr>
          <w:noProof/>
        </w:rPr>
        <w:tab/>
        <w:t xml:space="preserve">When HARQ feedback is postponed by </w:t>
      </w:r>
      <w:r w:rsidRPr="00B27271">
        <w:t>PDSCH-to-</w:t>
      </w:r>
      <w:proofErr w:type="spellStart"/>
      <w:r w:rsidRPr="00B27271">
        <w:t>HARQ_feedback</w:t>
      </w:r>
      <w:proofErr w:type="spellEnd"/>
      <w:r w:rsidRPr="00B27271">
        <w:t xml:space="preserve"> timing</w:t>
      </w:r>
      <w:r w:rsidRPr="00B27271">
        <w:rPr>
          <w:noProof/>
          <w:lang w:eastAsia="ko-KR"/>
        </w:rPr>
        <w:t xml:space="preserve"> indicating an </w:t>
      </w:r>
      <w:r w:rsidRPr="00B27271">
        <w:t>inapplicable</w:t>
      </w:r>
      <w:r w:rsidRPr="00B27271">
        <w:rPr>
          <w:noProof/>
        </w:rPr>
        <w:t xml:space="preserve"> k1 value, as specified in TS 38.213 [6], the corresponding transmission opportunity to send the DL HARQ feedback is indicated in a later PDCCH requesting the HARQ-ACK feedback.</w:t>
      </w:r>
    </w:p>
    <w:p w14:paraId="1203D55D"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stop the </w:t>
      </w:r>
      <w:r w:rsidRPr="00B27271">
        <w:rPr>
          <w:i/>
          <w:noProof/>
          <w:lang w:eastAsia="ko-KR"/>
        </w:rPr>
        <w:t>drx-RetransmissionTimerDL</w:t>
      </w:r>
      <w:r w:rsidRPr="00B27271">
        <w:rPr>
          <w:noProof/>
          <w:lang w:eastAsia="ko-KR"/>
        </w:rPr>
        <w:t xml:space="preserve"> for the corresponding HARQ process(es) whose HARQ feedback is reported;</w:t>
      </w:r>
    </w:p>
    <w:p w14:paraId="381D0DB4" w14:textId="77777777" w:rsidR="002124C4" w:rsidRPr="00B27271" w:rsidRDefault="002124C4" w:rsidP="002124C4">
      <w:pPr>
        <w:pStyle w:val="B3"/>
        <w:rPr>
          <w:rFonts w:eastAsia="Malgun Gothic"/>
          <w:noProof/>
          <w:lang w:eastAsia="ko-KR"/>
        </w:rPr>
      </w:pPr>
      <w:r w:rsidRPr="00B27271">
        <w:rPr>
          <w:noProof/>
          <w:lang w:eastAsia="ko-KR"/>
        </w:rPr>
        <w:t>3&gt;</w:t>
      </w:r>
      <w:r w:rsidRPr="00B27271">
        <w:rPr>
          <w:lang w:eastAsia="ko-KR"/>
        </w:rPr>
        <w:tab/>
        <w:t xml:space="preserve">stop the </w:t>
      </w:r>
      <w:proofErr w:type="spellStart"/>
      <w:r w:rsidRPr="00B27271">
        <w:rPr>
          <w:i/>
          <w:lang w:eastAsia="ko-KR"/>
        </w:rPr>
        <w:t>drx</w:t>
      </w:r>
      <w:proofErr w:type="spellEnd"/>
      <w:r w:rsidRPr="00B27271">
        <w:rPr>
          <w:i/>
          <w:lang w:eastAsia="ko-KR"/>
        </w:rPr>
        <w:t>-</w:t>
      </w:r>
      <w:proofErr w:type="spellStart"/>
      <w:r w:rsidRPr="00B27271">
        <w:rPr>
          <w:i/>
          <w:lang w:eastAsia="ko-KR"/>
        </w:rPr>
        <w:t>RetransmissionTimerDL</w:t>
      </w:r>
      <w:proofErr w:type="spellEnd"/>
      <w:r w:rsidRPr="00B27271">
        <w:rPr>
          <w:i/>
          <w:lang w:eastAsia="ko-KR"/>
        </w:rPr>
        <w:t>-PTM</w:t>
      </w:r>
      <w:r w:rsidRPr="00B27271">
        <w:rPr>
          <w:lang w:eastAsia="ko-KR"/>
        </w:rPr>
        <w:t xml:space="preserve"> for the corresponding HARQ process;</w:t>
      </w:r>
    </w:p>
    <w:p w14:paraId="4DA37FB7"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the </w:t>
      </w:r>
      <w:r w:rsidRPr="00B27271">
        <w:t>PDSCH-to-</w:t>
      </w:r>
      <w:proofErr w:type="spellStart"/>
      <w:r w:rsidRPr="00B27271">
        <w:t>HARQ_feedback</w:t>
      </w:r>
      <w:proofErr w:type="spellEnd"/>
      <w:r w:rsidRPr="00B27271">
        <w:t xml:space="preserve"> timing</w:t>
      </w:r>
      <w:r w:rsidRPr="00B27271">
        <w:rPr>
          <w:noProof/>
          <w:lang w:eastAsia="ko-KR"/>
        </w:rPr>
        <w:t xml:space="preserve"> indicate an </w:t>
      </w:r>
      <w:r w:rsidRPr="00B27271">
        <w:t>inapplicable</w:t>
      </w:r>
      <w:r w:rsidRPr="00B27271">
        <w:rPr>
          <w:noProof/>
          <w:lang w:eastAsia="ko-KR"/>
        </w:rPr>
        <w:t xml:space="preserve"> k1 value as specified in TS 38.213 [6]:</w:t>
      </w:r>
    </w:p>
    <w:p w14:paraId="14677AB5"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start the </w:t>
      </w:r>
      <w:r w:rsidRPr="00B27271">
        <w:rPr>
          <w:i/>
          <w:noProof/>
          <w:lang w:eastAsia="ko-KR"/>
        </w:rPr>
        <w:t>drx-RetransmissionTimerDL</w:t>
      </w:r>
      <w:r w:rsidRPr="00B27271">
        <w:rPr>
          <w:noProof/>
          <w:lang w:eastAsia="ko-KR"/>
        </w:rPr>
        <w:t xml:space="preserve"> in the first symbol after the </w:t>
      </w:r>
      <w:r w:rsidRPr="00B27271">
        <w:rPr>
          <w:lang w:eastAsia="ko-KR"/>
        </w:rPr>
        <w:t>(</w:t>
      </w:r>
      <w:r w:rsidRPr="00B27271">
        <w:rPr>
          <w:lang w:eastAsia="zh-CN"/>
        </w:rPr>
        <w:t xml:space="preserve">end of the last) </w:t>
      </w:r>
      <w:r w:rsidRPr="00B27271">
        <w:rPr>
          <w:noProof/>
          <w:lang w:eastAsia="ko-KR"/>
        </w:rPr>
        <w:t xml:space="preserve">PDSCH transmission </w:t>
      </w:r>
      <w:r w:rsidRPr="00B27271">
        <w:rPr>
          <w:lang w:eastAsia="zh-CN"/>
        </w:rPr>
        <w:t xml:space="preserve">(within a bundle) </w:t>
      </w:r>
      <w:r w:rsidRPr="00B27271">
        <w:rPr>
          <w:noProof/>
          <w:lang w:eastAsia="ko-KR"/>
        </w:rPr>
        <w:t>for the corresponding HARQ process.</w:t>
      </w:r>
    </w:p>
    <w:p w14:paraId="60DB2275" w14:textId="77777777" w:rsidR="002124C4" w:rsidRPr="00B27271" w:rsidRDefault="002124C4" w:rsidP="002124C4">
      <w:pPr>
        <w:pStyle w:val="B2"/>
        <w:rPr>
          <w:noProof/>
        </w:rPr>
      </w:pPr>
      <w:r w:rsidRPr="00B27271">
        <w:rPr>
          <w:noProof/>
          <w:lang w:eastAsia="ko-KR"/>
        </w:rPr>
        <w:t>2&gt;</w:t>
      </w:r>
      <w:r w:rsidRPr="00B27271">
        <w:rPr>
          <w:noProof/>
        </w:rPr>
        <w:tab/>
        <w:t>if the PDCCH indicates a UL transmission:</w:t>
      </w:r>
    </w:p>
    <w:p w14:paraId="51C5BEE4" w14:textId="77777777" w:rsidR="002124C4" w:rsidRPr="00B27271" w:rsidRDefault="002124C4" w:rsidP="002124C4">
      <w:pPr>
        <w:pStyle w:val="B3"/>
        <w:rPr>
          <w:noProof/>
          <w:lang w:eastAsia="ko-KR"/>
        </w:rPr>
      </w:pPr>
      <w:r w:rsidRPr="00B27271">
        <w:rPr>
          <w:noProof/>
          <w:lang w:eastAsia="ko-KR"/>
        </w:rPr>
        <w:t>3&gt;</w:t>
      </w:r>
      <w:r w:rsidRPr="00B27271">
        <w:rPr>
          <w:noProof/>
          <w:lang w:eastAsia="ko-KR"/>
        </w:rPr>
        <w:tab/>
        <w:t xml:space="preserve">if this Serving Cell is configured with </w:t>
      </w:r>
      <w:r w:rsidRPr="00B27271">
        <w:rPr>
          <w:i/>
          <w:iCs/>
          <w:noProof/>
          <w:lang w:eastAsia="ko-KR"/>
        </w:rPr>
        <w:t>uplinkHARQ-Mode</w:t>
      </w:r>
      <w:r w:rsidRPr="00B27271">
        <w:rPr>
          <w:noProof/>
          <w:lang w:eastAsia="ko-KR"/>
        </w:rPr>
        <w:t>:</w:t>
      </w:r>
    </w:p>
    <w:p w14:paraId="2A39093F"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t xml:space="preserve">if the corresponding HARQ process is configured as </w:t>
      </w:r>
      <w:r w:rsidRPr="00B27271">
        <w:rPr>
          <w:i/>
          <w:iCs/>
          <w:noProof/>
          <w:lang w:eastAsia="ko-KR"/>
        </w:rPr>
        <w:t>HARQModeA</w:t>
      </w:r>
      <w:r w:rsidRPr="00B27271">
        <w:rPr>
          <w:noProof/>
          <w:lang w:eastAsia="ko-KR"/>
        </w:rPr>
        <w:t>:</w:t>
      </w:r>
    </w:p>
    <w:p w14:paraId="6924763F" w14:textId="77777777" w:rsidR="002124C4" w:rsidRPr="00B27271" w:rsidRDefault="002124C4" w:rsidP="002124C4">
      <w:pPr>
        <w:pStyle w:val="B5"/>
      </w:pPr>
      <w:r w:rsidRPr="00B27271">
        <w:t>5&gt;</w:t>
      </w:r>
      <w:r w:rsidRPr="00B27271">
        <w:tab/>
        <w:t xml:space="preserve">set </w:t>
      </w:r>
      <w:r w:rsidRPr="00B27271">
        <w:rPr>
          <w:i/>
        </w:rPr>
        <w:t>HARQ-RTT-TimerUL-NTN</w:t>
      </w:r>
      <w:r w:rsidRPr="00B27271">
        <w:t xml:space="preserve"> for the corresponding HARQ process equal to </w:t>
      </w:r>
      <w:proofErr w:type="spellStart"/>
      <w:r w:rsidRPr="00B27271">
        <w:rPr>
          <w:i/>
        </w:rPr>
        <w:t>drx</w:t>
      </w:r>
      <w:proofErr w:type="spellEnd"/>
      <w:r w:rsidRPr="00B27271">
        <w:rPr>
          <w:i/>
        </w:rPr>
        <w:t>-HARQ-RTT-</w:t>
      </w:r>
      <w:proofErr w:type="spellStart"/>
      <w:r w:rsidRPr="00B27271">
        <w:rPr>
          <w:i/>
        </w:rPr>
        <w:t>TimerUL</w:t>
      </w:r>
      <w:proofErr w:type="spellEnd"/>
      <w:r w:rsidRPr="00B27271">
        <w:t xml:space="preserve"> plus the latest available UE-</w:t>
      </w:r>
      <w:proofErr w:type="spellStart"/>
      <w:r w:rsidRPr="00B27271">
        <w:t>gNB</w:t>
      </w:r>
      <w:proofErr w:type="spellEnd"/>
      <w:r w:rsidRPr="00B27271">
        <w:t xml:space="preserve"> RTT value;</w:t>
      </w:r>
    </w:p>
    <w:p w14:paraId="36D95037" w14:textId="77777777" w:rsidR="002124C4" w:rsidRPr="00B27271" w:rsidRDefault="002124C4" w:rsidP="002124C4">
      <w:pPr>
        <w:pStyle w:val="B5"/>
      </w:pPr>
      <w:r w:rsidRPr="00B27271">
        <w:t>5&gt;</w:t>
      </w:r>
      <w:r w:rsidRPr="00B27271">
        <w:tab/>
      </w:r>
      <w:r w:rsidRPr="00B27271">
        <w:rPr>
          <w:noProof/>
        </w:rPr>
        <w:t xml:space="preserve">if </w:t>
      </w:r>
      <w:r w:rsidRPr="00B27271">
        <w:rPr>
          <w:i/>
          <w:iCs/>
          <w:noProof/>
        </w:rPr>
        <w:t>drx-LastTransmissionUL</w:t>
      </w:r>
      <w:r w:rsidRPr="00B27271">
        <w:rPr>
          <w:noProof/>
        </w:rPr>
        <w:t xml:space="preserve"> is configured:</w:t>
      </w:r>
    </w:p>
    <w:p w14:paraId="49E71516" w14:textId="77777777" w:rsidR="002124C4" w:rsidRPr="00B27271" w:rsidRDefault="002124C4" w:rsidP="002124C4">
      <w:pPr>
        <w:pStyle w:val="B6"/>
      </w:pPr>
      <w:r w:rsidRPr="00B27271">
        <w:lastRenderedPageBreak/>
        <w:t>6&gt;</w:t>
      </w:r>
      <w:r w:rsidRPr="00B27271">
        <w:tab/>
        <w:t xml:space="preserve">start the </w:t>
      </w:r>
      <w:r w:rsidRPr="00B27271">
        <w:rPr>
          <w:i/>
          <w:iCs/>
        </w:rPr>
        <w:t>HARQ-RTT-</w:t>
      </w:r>
      <w:proofErr w:type="spellStart"/>
      <w:r w:rsidRPr="00B27271">
        <w:rPr>
          <w:i/>
          <w:iCs/>
        </w:rPr>
        <w:t>TimerUL</w:t>
      </w:r>
      <w:proofErr w:type="spellEnd"/>
      <w:r w:rsidRPr="00B27271">
        <w:rPr>
          <w:i/>
          <w:iCs/>
        </w:rPr>
        <w:t>-NTN</w:t>
      </w:r>
      <w:r w:rsidRPr="00B27271">
        <w:t xml:space="preserve"> for the </w:t>
      </w:r>
      <w:proofErr w:type="spellStart"/>
      <w:r w:rsidRPr="00B27271">
        <w:t>corresponding</w:t>
      </w:r>
      <w:proofErr w:type="spellEnd"/>
      <w:r w:rsidRPr="00B27271">
        <w:t xml:space="preserve"> HARQ process in the first </w:t>
      </w:r>
      <w:proofErr w:type="spellStart"/>
      <w:r w:rsidRPr="00B27271">
        <w:t>symbol</w:t>
      </w:r>
      <w:proofErr w:type="spellEnd"/>
      <w:r w:rsidRPr="00B27271">
        <w:t xml:space="preserve"> </w:t>
      </w:r>
      <w:proofErr w:type="spellStart"/>
      <w:r w:rsidRPr="00B27271">
        <w:t>after</w:t>
      </w:r>
      <w:proofErr w:type="spellEnd"/>
      <w:r w:rsidRPr="00B27271">
        <w:t xml:space="preserve"> the end of the last transmission (</w:t>
      </w:r>
      <w:proofErr w:type="spellStart"/>
      <w:r w:rsidRPr="00B27271">
        <w:t>within</w:t>
      </w:r>
      <w:proofErr w:type="spellEnd"/>
      <w:r w:rsidRPr="00B27271">
        <w:t xml:space="preserve"> a bundle) of the </w:t>
      </w:r>
      <w:proofErr w:type="spellStart"/>
      <w:r w:rsidRPr="00B27271">
        <w:t>corresponding</w:t>
      </w:r>
      <w:proofErr w:type="spellEnd"/>
      <w:r w:rsidRPr="00B27271">
        <w:t xml:space="preserve"> PUSCH transmission.</w:t>
      </w:r>
    </w:p>
    <w:p w14:paraId="4120D54B" w14:textId="77777777" w:rsidR="002124C4" w:rsidRPr="00B27271" w:rsidRDefault="002124C4" w:rsidP="002124C4">
      <w:pPr>
        <w:pStyle w:val="B5"/>
      </w:pPr>
      <w:r w:rsidRPr="00B27271">
        <w:t>5&gt;</w:t>
      </w:r>
      <w:r w:rsidRPr="00B27271">
        <w:tab/>
      </w:r>
      <w:r w:rsidRPr="00B27271">
        <w:rPr>
          <w:noProof/>
        </w:rPr>
        <w:t>else:</w:t>
      </w:r>
    </w:p>
    <w:p w14:paraId="23A37218" w14:textId="77777777" w:rsidR="002124C4" w:rsidRPr="00B27271" w:rsidRDefault="002124C4" w:rsidP="002124C4">
      <w:pPr>
        <w:pStyle w:val="B6"/>
      </w:pPr>
      <w:r w:rsidRPr="00B27271">
        <w:t>6&gt;</w:t>
      </w:r>
      <w:r w:rsidRPr="00B27271">
        <w:tab/>
        <w:t xml:space="preserve">start the </w:t>
      </w:r>
      <w:r w:rsidRPr="00B27271">
        <w:rPr>
          <w:i/>
          <w:iCs/>
        </w:rPr>
        <w:t>HARQ-RTT-</w:t>
      </w:r>
      <w:proofErr w:type="spellStart"/>
      <w:r w:rsidRPr="00B27271">
        <w:rPr>
          <w:i/>
          <w:iCs/>
        </w:rPr>
        <w:t>TimerUL</w:t>
      </w:r>
      <w:proofErr w:type="spellEnd"/>
      <w:r w:rsidRPr="00B27271">
        <w:rPr>
          <w:i/>
          <w:iCs/>
        </w:rPr>
        <w:t>-NTN</w:t>
      </w:r>
      <w:r w:rsidRPr="00B27271">
        <w:t xml:space="preserve"> for the </w:t>
      </w:r>
      <w:proofErr w:type="spellStart"/>
      <w:r w:rsidRPr="00B27271">
        <w:t>corresponding</w:t>
      </w:r>
      <w:proofErr w:type="spellEnd"/>
      <w:r w:rsidRPr="00B27271">
        <w:t xml:space="preserve"> HARQ process in the first </w:t>
      </w:r>
      <w:proofErr w:type="spellStart"/>
      <w:r w:rsidRPr="00B27271">
        <w:t>symbol</w:t>
      </w:r>
      <w:proofErr w:type="spellEnd"/>
      <w:r w:rsidRPr="00B27271">
        <w:t xml:space="preserve"> </w:t>
      </w:r>
      <w:proofErr w:type="spellStart"/>
      <w:r w:rsidRPr="00B27271">
        <w:t>after</w:t>
      </w:r>
      <w:proofErr w:type="spellEnd"/>
      <w:r w:rsidRPr="00B27271">
        <w:t xml:space="preserve"> the end of the first transmission (</w:t>
      </w:r>
      <w:proofErr w:type="spellStart"/>
      <w:r w:rsidRPr="00B27271">
        <w:t>within</w:t>
      </w:r>
      <w:proofErr w:type="spellEnd"/>
      <w:r w:rsidRPr="00B27271">
        <w:t xml:space="preserve"> a bundle) of the </w:t>
      </w:r>
      <w:proofErr w:type="spellStart"/>
      <w:r w:rsidRPr="00B27271">
        <w:t>corresponding</w:t>
      </w:r>
      <w:proofErr w:type="spellEnd"/>
      <w:r w:rsidRPr="00B27271">
        <w:t xml:space="preserve"> PUSCH transmission.</w:t>
      </w:r>
    </w:p>
    <w:p w14:paraId="505CC002" w14:textId="77777777" w:rsidR="002124C4" w:rsidRPr="00B27271" w:rsidRDefault="002124C4" w:rsidP="002124C4">
      <w:pPr>
        <w:pStyle w:val="B3"/>
        <w:rPr>
          <w:noProof/>
          <w:lang w:eastAsia="ko-KR"/>
        </w:rPr>
      </w:pPr>
      <w:r w:rsidRPr="00B27271">
        <w:rPr>
          <w:lang w:eastAsia="ko-KR"/>
        </w:rPr>
        <w:t>3&gt;</w:t>
      </w:r>
      <w:r w:rsidRPr="00B27271">
        <w:rPr>
          <w:lang w:eastAsia="ko-KR"/>
        </w:rPr>
        <w:tab/>
        <w:t>else:</w:t>
      </w:r>
    </w:p>
    <w:p w14:paraId="113EFCE6" w14:textId="77777777" w:rsidR="002124C4" w:rsidRPr="00B27271" w:rsidRDefault="002124C4" w:rsidP="002124C4">
      <w:pPr>
        <w:pStyle w:val="B4"/>
        <w:rPr>
          <w:noProof/>
        </w:rPr>
      </w:pPr>
      <w:r w:rsidRPr="00B27271">
        <w:rPr>
          <w:noProof/>
          <w:lang w:eastAsia="ko-KR"/>
        </w:rPr>
        <w:t>4&gt;</w:t>
      </w:r>
      <w:r w:rsidRPr="00B27271">
        <w:rPr>
          <w:noProof/>
        </w:rPr>
        <w:tab/>
        <w:t xml:space="preserve">if </w:t>
      </w:r>
      <w:r w:rsidRPr="00B27271">
        <w:rPr>
          <w:i/>
          <w:iCs/>
          <w:noProof/>
        </w:rPr>
        <w:t>drx-LastTransmissionUL</w:t>
      </w:r>
      <w:r w:rsidRPr="00B27271">
        <w:rPr>
          <w:noProof/>
        </w:rPr>
        <w:t xml:space="preserve"> is configured:</w:t>
      </w:r>
    </w:p>
    <w:p w14:paraId="3878B3CF"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last transmission (within a bundle) of the corresponding PUSCH transmission.</w:t>
      </w:r>
    </w:p>
    <w:p w14:paraId="0996E525" w14:textId="77777777" w:rsidR="002124C4" w:rsidRPr="00B27271" w:rsidRDefault="002124C4" w:rsidP="002124C4">
      <w:pPr>
        <w:pStyle w:val="B4"/>
        <w:rPr>
          <w:noProof/>
        </w:rPr>
      </w:pPr>
      <w:r w:rsidRPr="00B27271">
        <w:rPr>
          <w:noProof/>
          <w:lang w:eastAsia="ko-KR"/>
        </w:rPr>
        <w:t>4&gt;</w:t>
      </w:r>
      <w:r w:rsidRPr="00B27271">
        <w:rPr>
          <w:noProof/>
        </w:rPr>
        <w:tab/>
        <w:t>else:</w:t>
      </w:r>
    </w:p>
    <w:p w14:paraId="7CE160DA" w14:textId="77777777" w:rsidR="002124C4" w:rsidRPr="00B27271" w:rsidRDefault="002124C4" w:rsidP="002124C4">
      <w:pPr>
        <w:pStyle w:val="B5"/>
        <w:rPr>
          <w:noProof/>
        </w:rPr>
      </w:pPr>
      <w:r w:rsidRPr="00B27271">
        <w:rPr>
          <w:noProof/>
          <w:lang w:eastAsia="ko-KR"/>
        </w:rPr>
        <w:t>5&gt;</w:t>
      </w:r>
      <w:r w:rsidRPr="00B27271">
        <w:rPr>
          <w:noProof/>
        </w:rPr>
        <w:tab/>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TimerUL</w:t>
      </w:r>
      <w:proofErr w:type="spellEnd"/>
      <w:r w:rsidRPr="00B27271">
        <w:rPr>
          <w:noProof/>
        </w:rPr>
        <w:t xml:space="preserve"> for the corresponding HARQ process</w:t>
      </w:r>
      <w:r w:rsidRPr="00B27271">
        <w:rPr>
          <w:noProof/>
          <w:lang w:eastAsia="ko-KR"/>
        </w:rPr>
        <w:t xml:space="preserve"> in the first symbol after the end of the first transmission (within a bundle) of the corresponding PUSCH transmission</w:t>
      </w:r>
      <w:r w:rsidRPr="00B27271">
        <w:rPr>
          <w:noProof/>
        </w:rPr>
        <w:t>.</w:t>
      </w:r>
    </w:p>
    <w:p w14:paraId="6D4D9609" w14:textId="77777777" w:rsidR="002124C4" w:rsidRPr="00B27271" w:rsidRDefault="002124C4" w:rsidP="002124C4">
      <w:pPr>
        <w:pStyle w:val="B3"/>
        <w:rPr>
          <w:noProof/>
        </w:rPr>
      </w:pPr>
      <w:r w:rsidRPr="00B27271">
        <w:rPr>
          <w:noProof/>
          <w:lang w:eastAsia="ko-KR"/>
        </w:rPr>
        <w:t>3&gt;</w:t>
      </w:r>
      <w:r w:rsidRPr="00B27271">
        <w:rPr>
          <w:noProof/>
        </w:rPr>
        <w:tab/>
        <w:t xml:space="preserve">stop the </w:t>
      </w:r>
      <w:proofErr w:type="spellStart"/>
      <w:r w:rsidRPr="00B27271">
        <w:rPr>
          <w:i/>
        </w:rPr>
        <w:t>drx-RetransmissionTimer</w:t>
      </w:r>
      <w:r w:rsidRPr="00B27271">
        <w:rPr>
          <w:i/>
          <w:lang w:eastAsia="ko-KR"/>
        </w:rPr>
        <w:t>UL</w:t>
      </w:r>
      <w:proofErr w:type="spellEnd"/>
      <w:r w:rsidRPr="00B27271">
        <w:rPr>
          <w:noProof/>
        </w:rPr>
        <w:t xml:space="preserve"> for the corresponding HARQ process.</w:t>
      </w:r>
    </w:p>
    <w:p w14:paraId="5481C770" w14:textId="77777777" w:rsidR="002124C4" w:rsidRPr="00B27271" w:rsidRDefault="002124C4" w:rsidP="002124C4">
      <w:pPr>
        <w:pStyle w:val="B2"/>
      </w:pPr>
      <w:r w:rsidRPr="00B27271">
        <w:rPr>
          <w:lang w:eastAsia="ko-KR"/>
        </w:rPr>
        <w:t>2&gt;</w:t>
      </w:r>
      <w:r w:rsidRPr="00B27271">
        <w:tab/>
        <w:t>if the PDCCH indicates an SL transmission:</w:t>
      </w:r>
    </w:p>
    <w:p w14:paraId="11CCEA62" w14:textId="77777777" w:rsidR="002124C4" w:rsidRPr="00B27271" w:rsidRDefault="002124C4" w:rsidP="002124C4">
      <w:pPr>
        <w:pStyle w:val="B3"/>
        <w:rPr>
          <w:lang w:eastAsia="ko-KR"/>
        </w:rPr>
      </w:pPr>
      <w:r w:rsidRPr="00B27271">
        <w:rPr>
          <w:lang w:eastAsia="ko-KR"/>
        </w:rPr>
        <w:t>3&gt;</w:t>
      </w:r>
      <w:r w:rsidRPr="00B27271">
        <w:tab/>
        <w:t>if the PUCCH resource is configured:</w:t>
      </w:r>
    </w:p>
    <w:p w14:paraId="7D486B25"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transmission carrying the SL HARQ feedback; or</w:t>
      </w:r>
    </w:p>
    <w:p w14:paraId="5E435776" w14:textId="77777777" w:rsidR="002124C4" w:rsidRPr="00B27271" w:rsidRDefault="002124C4" w:rsidP="002124C4">
      <w:pPr>
        <w:pStyle w:val="B4"/>
      </w:pPr>
      <w:r w:rsidRPr="00B27271">
        <w:t>4&gt;</w:t>
      </w:r>
      <w:r w:rsidRPr="00B27271">
        <w:tab/>
        <w:t xml:space="preserve">start the </w:t>
      </w:r>
      <w:proofErr w:type="spellStart"/>
      <w:r w:rsidRPr="00B27271">
        <w:rPr>
          <w:i/>
        </w:rPr>
        <w:t>drx</w:t>
      </w:r>
      <w:proofErr w:type="spellEnd"/>
      <w:r w:rsidRPr="00B27271">
        <w:rPr>
          <w:i/>
        </w:rPr>
        <w:t>-HARQ-RTT-</w:t>
      </w:r>
      <w:proofErr w:type="spellStart"/>
      <w:r w:rsidRPr="00B27271">
        <w:rPr>
          <w:i/>
        </w:rPr>
        <w:t>TimerSL</w:t>
      </w:r>
      <w:proofErr w:type="spellEnd"/>
      <w:r w:rsidRPr="00B27271">
        <w:t xml:space="preserve"> for the corresponding HARQ process in the first symbol after the end of the corresponding PUCCH resource for the SL HARQ feedback when the PUCCH is not transmitted;</w:t>
      </w:r>
    </w:p>
    <w:p w14:paraId="587F2ECB" w14:textId="77777777" w:rsidR="002124C4" w:rsidRPr="00B27271" w:rsidRDefault="002124C4" w:rsidP="002124C4">
      <w:pPr>
        <w:pStyle w:val="B4"/>
      </w:pPr>
      <w:r w:rsidRPr="00B27271">
        <w:t>4&gt;</w:t>
      </w:r>
      <w:r w:rsidRPr="00B27271">
        <w:tab/>
        <w:t xml:space="preserve">stop the </w:t>
      </w:r>
      <w:proofErr w:type="spellStart"/>
      <w:r w:rsidRPr="00B27271">
        <w:rPr>
          <w:i/>
          <w:iCs/>
        </w:rPr>
        <w:t>drx-RetransmissionTimerSL</w:t>
      </w:r>
      <w:proofErr w:type="spellEnd"/>
      <w:r w:rsidRPr="00B27271">
        <w:t xml:space="preserve"> for the corresponding HARQ process.</w:t>
      </w:r>
    </w:p>
    <w:p w14:paraId="2233154A" w14:textId="77777777" w:rsidR="002124C4" w:rsidRPr="00B27271" w:rsidRDefault="002124C4" w:rsidP="002124C4">
      <w:pPr>
        <w:pStyle w:val="B3"/>
        <w:rPr>
          <w:lang w:eastAsia="ko-KR"/>
        </w:rPr>
      </w:pPr>
      <w:r w:rsidRPr="00B27271">
        <w:rPr>
          <w:lang w:eastAsia="ko-KR"/>
        </w:rPr>
        <w:t>3&gt;</w:t>
      </w:r>
      <w:r w:rsidRPr="00B27271">
        <w:rPr>
          <w:lang w:eastAsia="ko-KR"/>
        </w:rPr>
        <w:tab/>
        <w:t>else:</w:t>
      </w:r>
    </w:p>
    <w:p w14:paraId="1CC46ECF" w14:textId="77777777" w:rsidR="002124C4" w:rsidRPr="00B27271" w:rsidRDefault="002124C4" w:rsidP="002124C4">
      <w:pPr>
        <w:pStyle w:val="B4"/>
        <w:rPr>
          <w:lang w:eastAsia="ko-KR"/>
        </w:rPr>
      </w:pPr>
      <w:r w:rsidRPr="00B27271">
        <w:t>4&gt;</w:t>
      </w:r>
      <w:r w:rsidRPr="00B27271">
        <w:tab/>
      </w:r>
      <w:r w:rsidRPr="00B27271">
        <w:rPr>
          <w:lang w:eastAsia="ko-KR"/>
        </w:rPr>
        <w:t xml:space="preserve">start the </w:t>
      </w:r>
      <w:proofErr w:type="spellStart"/>
      <w:r w:rsidRPr="00B27271">
        <w:rPr>
          <w:i/>
          <w:lang w:eastAsia="ko-KR"/>
        </w:rPr>
        <w:t>drx</w:t>
      </w:r>
      <w:proofErr w:type="spellEnd"/>
      <w:r w:rsidRPr="00B27271">
        <w:rPr>
          <w:i/>
          <w:lang w:eastAsia="ko-KR"/>
        </w:rPr>
        <w:t>-HARQ-RTT-</w:t>
      </w:r>
      <w:proofErr w:type="spellStart"/>
      <w:r w:rsidRPr="00B27271">
        <w:rPr>
          <w:i/>
          <w:lang w:eastAsia="ko-KR"/>
        </w:rPr>
        <w:t>TimerSL</w:t>
      </w:r>
      <w:proofErr w:type="spellEnd"/>
      <w:r w:rsidRPr="00B27271">
        <w:rPr>
          <w:lang w:eastAsia="ko-KR"/>
        </w:rPr>
        <w:t xml:space="preserve"> for the corresponding HARQ process at the first symbol after end of PDCCH occasion;</w:t>
      </w:r>
    </w:p>
    <w:p w14:paraId="36DBB425" w14:textId="77777777" w:rsidR="002124C4" w:rsidRPr="00B27271" w:rsidRDefault="002124C4" w:rsidP="002124C4">
      <w:pPr>
        <w:pStyle w:val="B4"/>
      </w:pPr>
      <w:r w:rsidRPr="00B27271">
        <w:rPr>
          <w:lang w:eastAsia="ko-KR"/>
        </w:rPr>
        <w:t>4&gt;</w:t>
      </w:r>
      <w:r w:rsidRPr="00B27271">
        <w:tab/>
      </w:r>
      <w:r w:rsidRPr="00B27271">
        <w:rPr>
          <w:lang w:eastAsia="ko-KR"/>
        </w:rPr>
        <w:t xml:space="preserve">stop the </w:t>
      </w:r>
      <w:proofErr w:type="spellStart"/>
      <w:r w:rsidRPr="00B27271">
        <w:rPr>
          <w:i/>
          <w:lang w:eastAsia="ko-KR"/>
        </w:rPr>
        <w:t>drx-RetransmissionTimerSL</w:t>
      </w:r>
      <w:proofErr w:type="spellEnd"/>
      <w:r w:rsidRPr="00B27271">
        <w:rPr>
          <w:lang w:eastAsia="ko-KR"/>
        </w:rPr>
        <w:t xml:space="preserve"> for the corresponding HARQ process</w:t>
      </w:r>
      <w:r w:rsidRPr="00B27271">
        <w:t>.</w:t>
      </w:r>
    </w:p>
    <w:p w14:paraId="259ACB15" w14:textId="77777777" w:rsidR="002124C4" w:rsidRPr="00B27271" w:rsidRDefault="002124C4" w:rsidP="002124C4">
      <w:pPr>
        <w:pStyle w:val="B2"/>
        <w:tabs>
          <w:tab w:val="left" w:pos="7383"/>
        </w:tabs>
        <w:rPr>
          <w:noProof/>
        </w:rPr>
      </w:pPr>
      <w:r w:rsidRPr="00B27271">
        <w:rPr>
          <w:noProof/>
        </w:rPr>
        <w:t>2&gt;</w:t>
      </w:r>
      <w:r w:rsidRPr="00B27271">
        <w:rPr>
          <w:noProof/>
        </w:rPr>
        <w:tab/>
        <w:t>if the PDCCH indicates a new transmission (DL, UL</w:t>
      </w:r>
      <w:r w:rsidRPr="00B27271">
        <w:t xml:space="preserve"> or SL</w:t>
      </w:r>
      <w:r w:rsidRPr="00B27271">
        <w:rPr>
          <w:noProof/>
        </w:rPr>
        <w:t>) on a Serving Cell in this DRX group:</w:t>
      </w:r>
    </w:p>
    <w:p w14:paraId="3E6D9DBA" w14:textId="77777777" w:rsidR="002124C4" w:rsidRPr="00B27271" w:rsidRDefault="002124C4" w:rsidP="002124C4">
      <w:pPr>
        <w:pStyle w:val="B3"/>
        <w:rPr>
          <w:noProof/>
        </w:rPr>
      </w:pPr>
      <w:r w:rsidRPr="00B27271">
        <w:rPr>
          <w:noProof/>
        </w:rPr>
        <w:t>3&gt;</w:t>
      </w:r>
      <w:r w:rsidRPr="00B27271">
        <w:rPr>
          <w:noProof/>
        </w:rPr>
        <w:tab/>
        <w:t xml:space="preserve">start or restart </w:t>
      </w:r>
      <w:r w:rsidRPr="00B27271">
        <w:rPr>
          <w:i/>
          <w:noProof/>
        </w:rPr>
        <w:t>drx-InactivityTimer</w:t>
      </w:r>
      <w:r w:rsidRPr="00B27271">
        <w:rPr>
          <w:noProof/>
        </w:rPr>
        <w:t xml:space="preserve"> for this DRX group in the first symbol after the end of the PDCCH reception.</w:t>
      </w:r>
    </w:p>
    <w:p w14:paraId="0E48ABC9" w14:textId="77777777" w:rsidR="002124C4" w:rsidRPr="00B27271" w:rsidRDefault="002124C4" w:rsidP="002124C4">
      <w:pPr>
        <w:pStyle w:val="NO"/>
        <w:rPr>
          <w:noProof/>
        </w:rPr>
      </w:pPr>
      <w:r w:rsidRPr="00B27271">
        <w:rPr>
          <w:noProof/>
        </w:rPr>
        <w:t>NOTE 3a:</w:t>
      </w:r>
      <w:r w:rsidRPr="00B27271">
        <w:rPr>
          <w:noProof/>
        </w:rPr>
        <w:tab/>
        <w:t>A PDCCH indicating activation of SPS, configured grant type 2</w:t>
      </w:r>
      <w:r w:rsidRPr="00B27271">
        <w:t>, or configured sidelink grant of configured grant Type 2</w:t>
      </w:r>
      <w:r w:rsidRPr="00B27271">
        <w:rPr>
          <w:noProof/>
        </w:rPr>
        <w:t xml:space="preserve"> is considered to indicate a new transmission.</w:t>
      </w:r>
    </w:p>
    <w:p w14:paraId="14F2EEE0" w14:textId="77777777" w:rsidR="002124C4" w:rsidRPr="00B27271" w:rsidRDefault="002124C4" w:rsidP="002124C4">
      <w:pPr>
        <w:pStyle w:val="NO"/>
        <w:rPr>
          <w:noProof/>
        </w:rPr>
      </w:pPr>
      <w:r w:rsidRPr="00B27271">
        <w:rPr>
          <w:noProof/>
        </w:rPr>
        <w:t>NOTE 3b:</w:t>
      </w:r>
      <w:r w:rsidRPr="00B27271">
        <w:rPr>
          <w:noProof/>
        </w:rPr>
        <w:tab/>
        <w:t xml:space="preserve">If the PDCCH reception includes two PDCCH candidates from corresponding search spaces, as described in clause 10.1 in TS 38.213 [6], start or restart </w:t>
      </w:r>
      <w:r w:rsidRPr="00B27271">
        <w:rPr>
          <w:i/>
          <w:iCs/>
          <w:noProof/>
        </w:rPr>
        <w:t>drx-InactivityTimer</w:t>
      </w:r>
      <w:r w:rsidRPr="00B27271">
        <w:rPr>
          <w:noProof/>
        </w:rPr>
        <w:t xml:space="preserve"> for this DRX group in the first symbol after the end of the PDCCH candidate that ends later in time.</w:t>
      </w:r>
    </w:p>
    <w:p w14:paraId="46C2CB56" w14:textId="77777777" w:rsidR="002124C4" w:rsidRPr="00B27271" w:rsidRDefault="002124C4" w:rsidP="002124C4">
      <w:pPr>
        <w:pStyle w:val="B2"/>
        <w:rPr>
          <w:noProof/>
        </w:rPr>
      </w:pPr>
      <w:r w:rsidRPr="00B27271">
        <w:rPr>
          <w:noProof/>
        </w:rPr>
        <w:t>2&gt;</w:t>
      </w:r>
      <w:r w:rsidRPr="00B27271">
        <w:rPr>
          <w:noProof/>
        </w:rPr>
        <w:tab/>
        <w:t>if a HARQ process receives downlink feedback information and acknowledgement is indicated:</w:t>
      </w:r>
    </w:p>
    <w:p w14:paraId="39FF726B" w14:textId="77777777" w:rsidR="002124C4" w:rsidRPr="00B27271" w:rsidRDefault="002124C4" w:rsidP="002124C4">
      <w:pPr>
        <w:pStyle w:val="B3"/>
        <w:rPr>
          <w:noProof/>
        </w:rPr>
      </w:pPr>
      <w:r w:rsidRPr="00B27271">
        <w:rPr>
          <w:noProof/>
        </w:rPr>
        <w:t>3&gt;</w:t>
      </w:r>
      <w:r w:rsidRPr="00B27271">
        <w:rPr>
          <w:noProof/>
        </w:rPr>
        <w:tab/>
        <w:t xml:space="preserve">stop the </w:t>
      </w:r>
      <w:r w:rsidRPr="00B27271">
        <w:rPr>
          <w:i/>
          <w:iCs/>
          <w:noProof/>
        </w:rPr>
        <w:t>drx-RetransmissionTimerUL</w:t>
      </w:r>
      <w:r w:rsidRPr="00B27271">
        <w:rPr>
          <w:noProof/>
        </w:rPr>
        <w:t xml:space="preserve"> for the corresponding HARQ process.</w:t>
      </w:r>
    </w:p>
    <w:p w14:paraId="17D533FD" w14:textId="77777777" w:rsidR="002124C4" w:rsidRPr="00B27271" w:rsidRDefault="002124C4" w:rsidP="002124C4">
      <w:pPr>
        <w:pStyle w:val="B1"/>
        <w:rPr>
          <w:noProof/>
        </w:rPr>
      </w:pPr>
      <w:r w:rsidRPr="00B27271">
        <w:rPr>
          <w:noProof/>
        </w:rPr>
        <w:t>1&gt;</w:t>
      </w:r>
      <w:r w:rsidRPr="00B27271">
        <w:rPr>
          <w:noProof/>
        </w:rPr>
        <w:tab/>
        <w:t>if DCP monitoring is configured for the active DL BWP</w:t>
      </w:r>
      <w:r w:rsidRPr="00B27271">
        <w:t xml:space="preserve"> </w:t>
      </w:r>
      <w:r w:rsidRPr="00B27271">
        <w:rPr>
          <w:noProof/>
        </w:rPr>
        <w:t>as specified in TS 38.213 [6], clause 10.3; and</w:t>
      </w:r>
    </w:p>
    <w:p w14:paraId="69381E77" w14:textId="77777777" w:rsidR="002124C4" w:rsidRPr="00B27271" w:rsidRDefault="002124C4" w:rsidP="002124C4">
      <w:pPr>
        <w:pStyle w:val="B1"/>
        <w:rPr>
          <w:noProof/>
        </w:rPr>
      </w:pPr>
      <w:r w:rsidRPr="00B27271">
        <w:rPr>
          <w:noProof/>
        </w:rPr>
        <w:t>1&gt;</w:t>
      </w:r>
      <w:r w:rsidRPr="00B27271">
        <w:rPr>
          <w:noProof/>
        </w:rPr>
        <w:tab/>
        <w:t xml:space="preserve">if the current symbol n occurs within </w:t>
      </w:r>
      <w:r w:rsidRPr="00B27271">
        <w:rPr>
          <w:i/>
          <w:noProof/>
        </w:rPr>
        <w:t>drx-onDurationTimer</w:t>
      </w:r>
      <w:r w:rsidRPr="00B27271">
        <w:rPr>
          <w:noProof/>
        </w:rPr>
        <w:t xml:space="preserve"> duration; and</w:t>
      </w:r>
    </w:p>
    <w:p w14:paraId="28F5A5DB" w14:textId="77777777" w:rsidR="002124C4" w:rsidRPr="00B27271" w:rsidRDefault="002124C4" w:rsidP="002124C4">
      <w:pPr>
        <w:pStyle w:val="B1"/>
        <w:rPr>
          <w:noProof/>
        </w:rPr>
      </w:pPr>
      <w:r w:rsidRPr="00B27271">
        <w:rPr>
          <w:noProof/>
        </w:rPr>
        <w:t>1&gt;</w:t>
      </w:r>
      <w:r w:rsidRPr="00B27271">
        <w:rPr>
          <w:noProof/>
        </w:rPr>
        <w:tab/>
        <w:t xml:space="preserve">if </w:t>
      </w:r>
      <w:r w:rsidRPr="00B27271">
        <w:rPr>
          <w:i/>
          <w:noProof/>
        </w:rPr>
        <w:t>drx-onDurationTimer</w:t>
      </w:r>
      <w:r w:rsidRPr="00B27271">
        <w:rPr>
          <w:noProof/>
        </w:rPr>
        <w:t xml:space="preserve"> associated with the current DRX cycle is not started as specified in this clause:</w:t>
      </w:r>
    </w:p>
    <w:p w14:paraId="72E8883D" w14:textId="77777777" w:rsidR="002124C4" w:rsidRPr="00B27271" w:rsidRDefault="002124C4" w:rsidP="002124C4">
      <w:pPr>
        <w:pStyle w:val="B2"/>
        <w:rPr>
          <w:noProof/>
        </w:rPr>
      </w:pPr>
      <w:r w:rsidRPr="00B27271">
        <w:rPr>
          <w:noProof/>
        </w:rPr>
        <w:lastRenderedPageBreak/>
        <w:t>2&gt;</w:t>
      </w:r>
      <w:r w:rsidRPr="00B27271">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DBF8984"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w:t>
      </w:r>
      <w:r w:rsidRPr="00B27271">
        <w:t xml:space="preserve"> or </w:t>
      </w:r>
      <w:r w:rsidRPr="00B27271">
        <w:rPr>
          <w:noProof/>
        </w:rPr>
        <w:t xml:space="preserve">if all multicast DRXes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are configured with multicast DRX:</w:t>
      </w:r>
    </w:p>
    <w:p w14:paraId="180B6273"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w:t>
      </w:r>
    </w:p>
    <w:p w14:paraId="07CC92EC" w14:textId="77777777" w:rsidR="002124C4" w:rsidRPr="00B27271" w:rsidRDefault="002124C4" w:rsidP="002124C4">
      <w:pPr>
        <w:pStyle w:val="B3"/>
        <w:rPr>
          <w:noProof/>
        </w:rPr>
      </w:pPr>
      <w:r w:rsidRPr="00B27271">
        <w:rPr>
          <w:noProof/>
        </w:rPr>
        <w:t>3&gt;</w:t>
      </w:r>
      <w:r w:rsidRPr="00B27271">
        <w:rPr>
          <w:noProof/>
        </w:rPr>
        <w:tab/>
        <w:t>not report semi-persistent CSI</w:t>
      </w:r>
      <w:r w:rsidRPr="00B27271">
        <w:t xml:space="preserve"> </w:t>
      </w:r>
      <w:r w:rsidRPr="00B27271">
        <w:rPr>
          <w:noProof/>
        </w:rPr>
        <w:t>configured on PUSCH;</w:t>
      </w:r>
    </w:p>
    <w:p w14:paraId="4E2D239A" w14:textId="77777777" w:rsidR="002124C4" w:rsidRPr="00B27271" w:rsidRDefault="002124C4" w:rsidP="002124C4">
      <w:pPr>
        <w:pStyle w:val="B3"/>
        <w:rPr>
          <w:noProof/>
        </w:rPr>
      </w:pPr>
      <w:r w:rsidRPr="00B27271">
        <w:rPr>
          <w:noProof/>
        </w:rPr>
        <w:t>3&gt;</w:t>
      </w:r>
      <w:r w:rsidRPr="00B27271">
        <w:rPr>
          <w:noProof/>
        </w:rPr>
        <w:tab/>
        <w:t>not report semi-persistent CSI on PUCCH;</w:t>
      </w:r>
    </w:p>
    <w:p w14:paraId="34BBA9C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ps-TransmitPeriodicL1-RSRP</w:t>
      </w:r>
      <w:r w:rsidRPr="00B27271">
        <w:rPr>
          <w:noProof/>
        </w:rPr>
        <w:t xml:space="preserve"> is not configured with value </w:t>
      </w:r>
      <w:r w:rsidRPr="00B27271">
        <w:rPr>
          <w:i/>
          <w:noProof/>
        </w:rPr>
        <w:t>true</w:t>
      </w:r>
      <w:r w:rsidRPr="00B27271">
        <w:rPr>
          <w:noProof/>
        </w:rPr>
        <w:t>:</w:t>
      </w:r>
    </w:p>
    <w:p w14:paraId="1E6E1C07" w14:textId="77777777" w:rsidR="002124C4" w:rsidRPr="00B27271" w:rsidRDefault="002124C4" w:rsidP="002124C4">
      <w:pPr>
        <w:pStyle w:val="B4"/>
        <w:rPr>
          <w:noProof/>
        </w:rPr>
      </w:pPr>
      <w:r w:rsidRPr="00B27271">
        <w:rPr>
          <w:noProof/>
        </w:rPr>
        <w:t>4&gt;</w:t>
      </w:r>
      <w:r w:rsidRPr="00B27271">
        <w:rPr>
          <w:noProof/>
        </w:rPr>
        <w:tab/>
        <w:t>not report periodic CSI that is L1-RSRP on PUCCH.</w:t>
      </w:r>
    </w:p>
    <w:p w14:paraId="01360A5E" w14:textId="77777777" w:rsidR="002124C4" w:rsidRPr="00B27271" w:rsidRDefault="002124C4" w:rsidP="002124C4">
      <w:pPr>
        <w:pStyle w:val="B3"/>
        <w:rPr>
          <w:noProof/>
        </w:rPr>
      </w:pPr>
      <w:r w:rsidRPr="00B27271">
        <w:rPr>
          <w:noProof/>
        </w:rPr>
        <w:t>3&gt;</w:t>
      </w:r>
      <w:r w:rsidRPr="00B27271">
        <w:rPr>
          <w:noProof/>
        </w:rPr>
        <w:tab/>
        <w:t xml:space="preserve">if </w:t>
      </w:r>
      <w:r w:rsidRPr="00B27271">
        <w:rPr>
          <w:i/>
          <w:noProof/>
        </w:rPr>
        <w:t>ps-TransmitOtherPeriodicCSI</w:t>
      </w:r>
      <w:r w:rsidRPr="00B27271">
        <w:rPr>
          <w:noProof/>
        </w:rPr>
        <w:t xml:space="preserve"> is not configured with value </w:t>
      </w:r>
      <w:r w:rsidRPr="00B27271">
        <w:rPr>
          <w:i/>
          <w:noProof/>
        </w:rPr>
        <w:t>true</w:t>
      </w:r>
      <w:r w:rsidRPr="00B27271">
        <w:rPr>
          <w:noProof/>
        </w:rPr>
        <w:t>:</w:t>
      </w:r>
    </w:p>
    <w:p w14:paraId="1138791D" w14:textId="77777777" w:rsidR="002124C4" w:rsidRPr="00B27271" w:rsidRDefault="002124C4" w:rsidP="002124C4">
      <w:pPr>
        <w:pStyle w:val="B4"/>
        <w:rPr>
          <w:noProof/>
        </w:rPr>
      </w:pPr>
      <w:r w:rsidRPr="00B27271">
        <w:rPr>
          <w:noProof/>
        </w:rPr>
        <w:t>4&gt;</w:t>
      </w:r>
      <w:r w:rsidRPr="00B27271">
        <w:rPr>
          <w:noProof/>
        </w:rPr>
        <w:tab/>
        <w:t>not report periodic CSI that is not L1-RSRP on PUCCH.</w:t>
      </w:r>
    </w:p>
    <w:p w14:paraId="3E8B1385" w14:textId="77777777" w:rsidR="002124C4" w:rsidRPr="00B27271" w:rsidRDefault="002124C4" w:rsidP="002124C4">
      <w:pPr>
        <w:pStyle w:val="B1"/>
        <w:rPr>
          <w:noProof/>
        </w:rPr>
      </w:pPr>
      <w:r w:rsidRPr="00B27271">
        <w:rPr>
          <w:noProof/>
        </w:rPr>
        <w:t>1&gt;</w:t>
      </w:r>
      <w:r w:rsidRPr="00B27271">
        <w:rPr>
          <w:noProof/>
        </w:rPr>
        <w:tab/>
        <w:t>else:</w:t>
      </w:r>
    </w:p>
    <w:p w14:paraId="7878AD51" w14:textId="77777777" w:rsidR="002124C4" w:rsidRPr="00B27271" w:rsidRDefault="002124C4" w:rsidP="002124C4">
      <w:pPr>
        <w:pStyle w:val="B2"/>
        <w:rPr>
          <w:noProof/>
        </w:rPr>
      </w:pPr>
      <w:r w:rsidRPr="00B27271">
        <w:rPr>
          <w:noProof/>
        </w:rPr>
        <w:t>2&gt;</w:t>
      </w:r>
      <w:r w:rsidRPr="00B27271">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89DF669" w14:textId="77777777" w:rsidR="002124C4" w:rsidRPr="00B27271" w:rsidRDefault="002124C4" w:rsidP="002124C4">
      <w:pPr>
        <w:pStyle w:val="B2"/>
        <w:rPr>
          <w:noProof/>
        </w:rPr>
      </w:pPr>
      <w:r w:rsidRPr="00B27271">
        <w:rPr>
          <w:noProof/>
        </w:rPr>
        <w:t>2&gt;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in current symbol n, if all multicast DRX</w:t>
      </w:r>
      <w:r w:rsidRPr="00B27271">
        <w:rPr>
          <w:noProof/>
          <w:lang w:eastAsia="zh-CN"/>
        </w:rPr>
        <w:t>e</w:t>
      </w:r>
      <w:r w:rsidRPr="00B27271">
        <w:rPr>
          <w:noProof/>
        </w:rPr>
        <w:t xml:space="preserve">s corresponding to the DRX group would not be in Active Time considering multicast assignments/DRX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F02E8E4" w14:textId="77777777" w:rsidR="002124C4" w:rsidRPr="00B27271" w:rsidRDefault="002124C4" w:rsidP="002124C4">
      <w:pPr>
        <w:pStyle w:val="B3"/>
        <w:rPr>
          <w:noProof/>
        </w:rPr>
      </w:pPr>
      <w:r w:rsidRPr="00B27271">
        <w:rPr>
          <w:noProof/>
        </w:rPr>
        <w:t>3&gt;</w:t>
      </w:r>
      <w:r w:rsidRPr="00B27271">
        <w:rPr>
          <w:noProof/>
        </w:rPr>
        <w:tab/>
        <w:t>not transmit periodic SRS and semi-persistent SRS defined in TS 38.214 [7] in this DRX group;</w:t>
      </w:r>
    </w:p>
    <w:p w14:paraId="5DAD6F5C" w14:textId="77777777" w:rsidR="002124C4" w:rsidRPr="00B27271" w:rsidRDefault="002124C4" w:rsidP="002124C4">
      <w:pPr>
        <w:pStyle w:val="B3"/>
        <w:rPr>
          <w:noProof/>
        </w:rPr>
      </w:pPr>
      <w:r w:rsidRPr="00B27271">
        <w:rPr>
          <w:noProof/>
        </w:rPr>
        <w:t>3&gt;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and semi-persistent CSI configured on PUSCH in this DRX group.</w:t>
      </w:r>
    </w:p>
    <w:p w14:paraId="6195F210" w14:textId="77777777" w:rsidR="002124C4" w:rsidRPr="00B27271" w:rsidRDefault="002124C4" w:rsidP="002124C4">
      <w:pPr>
        <w:pStyle w:val="B2"/>
        <w:rPr>
          <w:noProof/>
          <w:lang w:eastAsia="ko-KR"/>
        </w:rPr>
      </w:pPr>
      <w:r w:rsidRPr="00B27271">
        <w:rPr>
          <w:noProof/>
          <w:lang w:eastAsia="ko-KR"/>
        </w:rPr>
        <w:t>2&gt;</w:t>
      </w:r>
      <w:r w:rsidRPr="00B27271">
        <w:rPr>
          <w:noProof/>
          <w:lang w:eastAsia="ko-KR"/>
        </w:rPr>
        <w:tab/>
        <w:t>if CSI masking (</w:t>
      </w:r>
      <w:r w:rsidRPr="00B27271">
        <w:rPr>
          <w:i/>
          <w:noProof/>
          <w:lang w:eastAsia="ko-KR"/>
        </w:rPr>
        <w:t>csi-Mask</w:t>
      </w:r>
      <w:r w:rsidRPr="00B27271">
        <w:rPr>
          <w:noProof/>
          <w:lang w:eastAsia="ko-KR"/>
        </w:rPr>
        <w:t>) is setup by upper layers:</w:t>
      </w:r>
    </w:p>
    <w:p w14:paraId="50744141"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in current symbol n, if </w:t>
      </w:r>
      <w:r w:rsidRPr="00B27271">
        <w:rPr>
          <w:i/>
          <w:noProof/>
          <w:lang w:eastAsia="ko-KR"/>
        </w:rPr>
        <w:t>drx-</w:t>
      </w:r>
      <w:r w:rsidRPr="00B27271">
        <w:rPr>
          <w:i/>
          <w:noProof/>
        </w:rPr>
        <w:t>onDurationTimer</w:t>
      </w:r>
      <w:r w:rsidRPr="00B27271">
        <w:rPr>
          <w:noProof/>
        </w:rPr>
        <w:t xml:space="preserve"> of a DRX group would not be running considering grants/assignments scheduled on Serving Cell(s) in this DRX group and DRX Command MAC CE/Long DRX Command MAC CE received until </w:t>
      </w:r>
      <w:r w:rsidRPr="00B27271">
        <w:rPr>
          <w:noProof/>
          <w:lang w:eastAsia="ko-KR"/>
        </w:rPr>
        <w:t>4 ms prior to</w:t>
      </w:r>
      <w:r w:rsidRPr="00B27271">
        <w:rPr>
          <w:noProof/>
        </w:rPr>
        <w:t xml:space="preserve"> symbol n when evaluating all DRX Active Time conditions as specified in this clause</w:t>
      </w:r>
      <w:r w:rsidRPr="00B27271">
        <w:rPr>
          <w:noProof/>
          <w:lang w:eastAsia="ko-KR"/>
        </w:rPr>
        <w:t>; and</w:t>
      </w:r>
    </w:p>
    <w:p w14:paraId="16F8349B" w14:textId="77777777" w:rsidR="002124C4" w:rsidRPr="00B27271" w:rsidRDefault="002124C4" w:rsidP="002124C4">
      <w:pPr>
        <w:pStyle w:val="B3"/>
        <w:rPr>
          <w:noProof/>
          <w:lang w:eastAsia="ko-KR"/>
        </w:rPr>
      </w:pPr>
      <w:r w:rsidRPr="00B27271">
        <w:rPr>
          <w:noProof/>
          <w:lang w:eastAsia="ko-KR"/>
        </w:rPr>
        <w:t>3</w:t>
      </w:r>
      <w:r w:rsidRPr="00B27271">
        <w:rPr>
          <w:noProof/>
        </w:rPr>
        <w:t>&gt;</w:t>
      </w:r>
      <w:r w:rsidRPr="00B27271">
        <w:rPr>
          <w:noProof/>
        </w:rPr>
        <w:tab/>
        <w:t xml:space="preserve">if </w:t>
      </w:r>
      <w:proofErr w:type="spellStart"/>
      <w:r w:rsidRPr="00B27271">
        <w:rPr>
          <w:i/>
          <w:iCs/>
        </w:rPr>
        <w:t>allowCSI</w:t>
      </w:r>
      <w:proofErr w:type="spellEnd"/>
      <w:r w:rsidRPr="00B27271">
        <w:rPr>
          <w:i/>
          <w:iCs/>
        </w:rPr>
        <w:t>-SRS-Tx-</w:t>
      </w:r>
      <w:proofErr w:type="spellStart"/>
      <w:r w:rsidRPr="00B27271">
        <w:rPr>
          <w:i/>
          <w:iCs/>
        </w:rPr>
        <w:t>MulticastDRX</w:t>
      </w:r>
      <w:proofErr w:type="spellEnd"/>
      <w:r w:rsidRPr="00B27271">
        <w:rPr>
          <w:i/>
          <w:iCs/>
        </w:rPr>
        <w:t>-Active</w:t>
      </w:r>
      <w:r w:rsidRPr="00B27271">
        <w:rPr>
          <w:iCs/>
        </w:rPr>
        <w:t xml:space="preserve"> is not configured, or if </w:t>
      </w:r>
      <w:proofErr w:type="spellStart"/>
      <w:r w:rsidRPr="00B27271">
        <w:rPr>
          <w:i/>
        </w:rPr>
        <w:t>cfr-ConfigMulticast</w:t>
      </w:r>
      <w:proofErr w:type="spellEnd"/>
      <w:r w:rsidRPr="00B27271">
        <w:rPr>
          <w:iCs/>
        </w:rPr>
        <w:t xml:space="preserve"> is not configured for any of the active BWP(s) of the Serving Cell(s), or,</w:t>
      </w:r>
      <w:r w:rsidRPr="00B27271">
        <w:t xml:space="preserve"> </w:t>
      </w:r>
      <w:r w:rsidRPr="00B27271">
        <w:rPr>
          <w:noProof/>
        </w:rPr>
        <w:t xml:space="preserve">in current symbol n, if </w:t>
      </w:r>
      <w:proofErr w:type="spellStart"/>
      <w:r w:rsidRPr="00B27271">
        <w:rPr>
          <w:i/>
          <w:lang w:eastAsia="ko-KR"/>
        </w:rPr>
        <w:t>drx-onDurationTimerPTM</w:t>
      </w:r>
      <w:proofErr w:type="spellEnd"/>
      <w:r w:rsidRPr="00B27271">
        <w:rPr>
          <w:i/>
          <w:lang w:eastAsia="ko-KR"/>
        </w:rPr>
        <w:t>(s)</w:t>
      </w:r>
      <w:r w:rsidRPr="00B27271">
        <w:rPr>
          <w:noProof/>
        </w:rPr>
        <w:t xml:space="preserve"> of all multicast DRX</w:t>
      </w:r>
      <w:r w:rsidRPr="00B27271">
        <w:rPr>
          <w:noProof/>
          <w:lang w:eastAsia="zh-CN"/>
        </w:rPr>
        <w:t>e</w:t>
      </w:r>
      <w:r w:rsidRPr="00B27271">
        <w:rPr>
          <w:noProof/>
        </w:rPr>
        <w:t xml:space="preserve">s corresponding to the DRX group would not be running considering DRX Command MAC </w:t>
      </w:r>
      <w:r w:rsidRPr="00B27271">
        <w:rPr>
          <w:noProof/>
          <w:lang w:eastAsia="ko-KR"/>
        </w:rPr>
        <w:t>CE</w:t>
      </w:r>
      <w:r w:rsidRPr="00B27271">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4B06D78E" w14:textId="77777777" w:rsidR="002124C4" w:rsidRPr="00B27271" w:rsidRDefault="002124C4" w:rsidP="002124C4">
      <w:pPr>
        <w:pStyle w:val="B4"/>
        <w:rPr>
          <w:noProof/>
          <w:lang w:eastAsia="ko-KR"/>
        </w:rPr>
      </w:pPr>
      <w:r w:rsidRPr="00B27271">
        <w:rPr>
          <w:noProof/>
          <w:lang w:eastAsia="ko-KR"/>
        </w:rPr>
        <w:t>4&gt;</w:t>
      </w:r>
      <w:r w:rsidRPr="00B27271">
        <w:rPr>
          <w:noProof/>
          <w:lang w:eastAsia="ko-KR"/>
        </w:rPr>
        <w:tab/>
      </w:r>
      <w:r w:rsidRPr="00B27271">
        <w:rPr>
          <w:noProof/>
        </w:rPr>
        <w:t xml:space="preserve">not report </w:t>
      </w:r>
      <w:r w:rsidRPr="00B27271">
        <w:rPr>
          <w:noProof/>
          <w:lang w:eastAsia="ko-KR"/>
        </w:rPr>
        <w:t>CSI</w:t>
      </w:r>
      <w:r w:rsidRPr="00B27271">
        <w:rPr>
          <w:noProof/>
        </w:rPr>
        <w:t xml:space="preserve"> on PUCCH in this DRX group.</w:t>
      </w:r>
    </w:p>
    <w:p w14:paraId="608833BB" w14:textId="77777777" w:rsidR="002124C4" w:rsidRPr="00B27271" w:rsidRDefault="002124C4" w:rsidP="002124C4">
      <w:pPr>
        <w:pStyle w:val="NO"/>
        <w:rPr>
          <w:noProof/>
        </w:rPr>
      </w:pPr>
      <w:r w:rsidRPr="00B27271">
        <w:rPr>
          <w:noProof/>
        </w:rPr>
        <w:t>NOTE 4:</w:t>
      </w:r>
      <w:r w:rsidRPr="00B27271">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4358245" w14:textId="77777777" w:rsidR="002124C4" w:rsidRPr="00B27271" w:rsidRDefault="002124C4" w:rsidP="002124C4">
      <w:pPr>
        <w:pStyle w:val="NO"/>
        <w:rPr>
          <w:noProof/>
        </w:rPr>
      </w:pPr>
      <w:r w:rsidRPr="00B27271">
        <w:rPr>
          <w:noProof/>
        </w:rPr>
        <w:lastRenderedPageBreak/>
        <w:t>NOTE 5:</w:t>
      </w:r>
      <w:r w:rsidRPr="00B27271">
        <w:rPr>
          <w:noProof/>
        </w:rPr>
        <w:tab/>
        <w:t xml:space="preserve">In NTN, if a DRX group would not be in Active Time or </w:t>
      </w:r>
      <w:r w:rsidRPr="00B27271">
        <w:rPr>
          <w:i/>
          <w:iCs/>
          <w:noProof/>
        </w:rPr>
        <w:t>drx-onDurationTimer</w:t>
      </w:r>
      <w:r w:rsidRPr="00B27271">
        <w:rPr>
          <w:noProof/>
        </w:rPr>
        <w:t xml:space="preserve"> would not be running prior to symbol n, it is up to UE implementation whether to report periodic and semi-persistent CSI/SRS.</w:t>
      </w:r>
    </w:p>
    <w:p w14:paraId="73D37C23" w14:textId="77777777" w:rsidR="002124C4" w:rsidRPr="00B27271" w:rsidRDefault="002124C4" w:rsidP="002124C4">
      <w:r w:rsidRPr="00B27271">
        <w:t xml:space="preserve">The MAC entity shall ensure no rounding error is generated </w:t>
      </w:r>
      <w:r w:rsidRPr="00B27271">
        <w:rPr>
          <w:noProof/>
        </w:rPr>
        <w:t xml:space="preserve">when performing the modulus operation with </w:t>
      </w:r>
      <w:proofErr w:type="spellStart"/>
      <w:r w:rsidRPr="00B27271">
        <w:rPr>
          <w:i/>
          <w:iCs/>
        </w:rPr>
        <w:t>drx-NonIntegerShortCycle</w:t>
      </w:r>
      <w:proofErr w:type="spellEnd"/>
      <w:r w:rsidRPr="00B27271">
        <w:t xml:space="preserve"> or </w:t>
      </w:r>
      <w:proofErr w:type="spellStart"/>
      <w:r w:rsidRPr="00B27271">
        <w:rPr>
          <w:i/>
          <w:iCs/>
        </w:rPr>
        <w:t>drx-NonIntegerLongCycle</w:t>
      </w:r>
      <w:proofErr w:type="spellEnd"/>
      <w:r w:rsidRPr="00B27271">
        <w:rPr>
          <w:i/>
          <w:iCs/>
        </w:rPr>
        <w:t xml:space="preserve"> </w:t>
      </w:r>
      <w:r w:rsidRPr="00B27271">
        <w:t>as the divisor.</w:t>
      </w:r>
    </w:p>
    <w:p w14:paraId="134E3A36" w14:textId="77777777" w:rsidR="002124C4" w:rsidRPr="00B27271" w:rsidRDefault="002124C4" w:rsidP="002124C4">
      <w:pPr>
        <w:rPr>
          <w:noProof/>
          <w:lang w:eastAsia="ko-KR"/>
        </w:rPr>
      </w:pPr>
      <w:r w:rsidRPr="00B27271">
        <w:rPr>
          <w:noProof/>
        </w:rPr>
        <w:t>Regardless of whether the MAC entity is monitoring PDCCH or not</w:t>
      </w:r>
      <w:r w:rsidRPr="00B27271">
        <w:t xml:space="preserve"> </w:t>
      </w:r>
      <w:r w:rsidRPr="00B27271">
        <w:rPr>
          <w:noProof/>
        </w:rPr>
        <w:t xml:space="preserve">on the Serving Cells in a DRX group, the MAC entity transmits HARQ feedback, aperiodic CSI on PUSCH, and aperiodic SRS </w:t>
      </w:r>
      <w:r w:rsidRPr="00B27271">
        <w:rPr>
          <w:noProof/>
          <w:lang w:eastAsia="ko-KR"/>
        </w:rPr>
        <w:t xml:space="preserve">defined in TS 38.214 </w:t>
      </w:r>
      <w:r w:rsidRPr="00B27271">
        <w:rPr>
          <w:noProof/>
        </w:rPr>
        <w:t>[7] on the Serving Cells in the DRX group when such is expected.</w:t>
      </w:r>
    </w:p>
    <w:p w14:paraId="3B1BE7E2" w14:textId="77777777" w:rsidR="002124C4" w:rsidRPr="00B27271" w:rsidRDefault="002124C4" w:rsidP="002124C4">
      <w:pPr>
        <w:rPr>
          <w:noProof/>
          <w:lang w:eastAsia="ko-KR"/>
        </w:rPr>
      </w:pPr>
      <w:r w:rsidRPr="00B27271">
        <w:rPr>
          <w:noProof/>
          <w:lang w:eastAsia="ko-KR"/>
        </w:rPr>
        <w:t>The MAC entity needs not to monitor the PDCCH if it is not a complete PDCCH occasion (e.g. the Active Time starts or ends in the middle of a PDCCH occasion).</w:t>
      </w:r>
    </w:p>
    <w:p w14:paraId="389BA0C5" w14:textId="77777777" w:rsidR="002124C4" w:rsidRPr="00B27271" w:rsidRDefault="002124C4" w:rsidP="002124C4">
      <w:pPr>
        <w:rPr>
          <w:noProof/>
        </w:rPr>
      </w:pPr>
      <w:r w:rsidRPr="00B27271">
        <w:rPr>
          <w:noProof/>
          <w:lang w:eastAsia="ko-KR"/>
        </w:rPr>
        <w:t xml:space="preserve">When </w:t>
      </w:r>
      <w:r w:rsidRPr="00B27271">
        <w:rPr>
          <w:i/>
          <w:iCs/>
          <w:noProof/>
          <w:lang w:eastAsia="ko-KR"/>
        </w:rPr>
        <w:t>drx-LastTransmissionUL</w:t>
      </w:r>
      <w:r w:rsidRPr="00B27271">
        <w:rPr>
          <w:noProof/>
          <w:lang w:eastAsia="ko-KR"/>
        </w:rPr>
        <w:t xml:space="preserve"> is configured, </w:t>
      </w:r>
      <w:r w:rsidRPr="00B27271">
        <w:rPr>
          <w:i/>
          <w:iCs/>
          <w:noProof/>
          <w:lang w:eastAsia="ko-KR"/>
        </w:rPr>
        <w:t>drx-HARQ-RTT-TimerUL</w:t>
      </w:r>
      <w:r w:rsidRPr="00B27271">
        <w:rPr>
          <w:noProof/>
          <w:lang w:eastAsia="ko-KR"/>
        </w:rPr>
        <w:t xml:space="preserve"> or </w:t>
      </w:r>
      <w:r w:rsidRPr="00B27271">
        <w:rPr>
          <w:i/>
          <w:iCs/>
        </w:rPr>
        <w:t>HARQ-RTT-TimerUL-NTN</w:t>
      </w:r>
      <w:r w:rsidRPr="00B27271">
        <w:rPr>
          <w:noProof/>
          <w:lang w:eastAsia="ko-KR"/>
        </w:rPr>
        <w:t xml:space="preserve"> is started after the last PUSCH transmission occasion of a bundle regardless of whether that last PUSCH transmission occasion is used for a PUSCH transmission for that bundle or not.</w:t>
      </w:r>
    </w:p>
    <w:p w14:paraId="6080F59F" w14:textId="77777777" w:rsidR="00CC0D1B" w:rsidRPr="00B27271" w:rsidRDefault="00CC0D1B" w:rsidP="00CC0D1B">
      <w:pPr>
        <w:pStyle w:val="Heading3"/>
        <w:rPr>
          <w:lang w:eastAsia="ko-KR"/>
        </w:rPr>
      </w:pPr>
      <w:bookmarkStart w:id="115" w:name="_Toc201677609"/>
      <w:bookmarkEnd w:id="112"/>
      <w:r w:rsidRPr="00B27271">
        <w:rPr>
          <w:lang w:eastAsia="ko-KR"/>
        </w:rPr>
        <w:t>5.8.2</w:t>
      </w:r>
      <w:r w:rsidRPr="00B27271">
        <w:rPr>
          <w:lang w:eastAsia="ko-KR"/>
        </w:rPr>
        <w:tab/>
        <w:t>Uplink</w:t>
      </w:r>
      <w:bookmarkEnd w:id="115"/>
    </w:p>
    <w:p w14:paraId="4E5BAFF3" w14:textId="77777777" w:rsidR="00CC0D1B" w:rsidRPr="00B27271" w:rsidRDefault="00CC0D1B" w:rsidP="00CC0D1B">
      <w:pPr>
        <w:rPr>
          <w:noProof/>
          <w:lang w:eastAsia="ko-KR"/>
        </w:rPr>
      </w:pPr>
      <w:r w:rsidRPr="00B27271">
        <w:rPr>
          <w:noProof/>
          <w:lang w:eastAsia="ko-KR"/>
        </w:rPr>
        <w:t>There are two types of transmission without dynamic grant:</w:t>
      </w:r>
    </w:p>
    <w:p w14:paraId="2E79D94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1 where an uplink grant is provided by RRC, and stored as configured uplink grant;</w:t>
      </w:r>
    </w:p>
    <w:p w14:paraId="1391C7D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configured grant Type 2 where an uplink grant is provided by PDCCH, and stored or cleared as configured uplink grant based on L1 signalling indicating configured uplink grant activation or deactivation.</w:t>
      </w:r>
    </w:p>
    <w:p w14:paraId="5AAB9842" w14:textId="77777777" w:rsidR="00CC0D1B" w:rsidRPr="00B27271" w:rsidRDefault="00CC0D1B" w:rsidP="00CC0D1B">
      <w:pPr>
        <w:rPr>
          <w:noProof/>
          <w:lang w:eastAsia="ko-KR"/>
        </w:rPr>
      </w:pPr>
      <w:r w:rsidRPr="00B27271">
        <w:rPr>
          <w:noProof/>
          <w:lang w:eastAsia="ko-KR"/>
        </w:rPr>
        <w:t xml:space="preserve">Type 1 and Type 2 are configured by RRC for a Serving Cell per BWP. Multiple configurations can be active simultaneously </w:t>
      </w:r>
      <w:r w:rsidRPr="00B27271">
        <w:rPr>
          <w:rFonts w:eastAsia="Malgun Gothic"/>
          <w:noProof/>
          <w:lang w:eastAsia="ko-KR"/>
        </w:rPr>
        <w:t>in the same BWP</w:t>
      </w:r>
      <w:r w:rsidRPr="00B27271">
        <w:rPr>
          <w:noProof/>
          <w:lang w:eastAsia="ko-KR"/>
        </w:rPr>
        <w:t xml:space="preserve">. For Type 2, activation and deactivation are independent among the Serving Cells. For the same </w:t>
      </w:r>
      <w:r w:rsidRPr="00B27271">
        <w:rPr>
          <w:rFonts w:eastAsia="Malgun Gothic"/>
          <w:noProof/>
          <w:lang w:eastAsia="ko-KR"/>
        </w:rPr>
        <w:t>BWP</w:t>
      </w:r>
      <w:r w:rsidRPr="00B27271">
        <w:rPr>
          <w:noProof/>
          <w:lang w:eastAsia="ko-KR"/>
        </w:rPr>
        <w:t xml:space="preserve">, the MAC entity </w:t>
      </w:r>
      <w:r w:rsidRPr="00B27271">
        <w:rPr>
          <w:rFonts w:eastAsia="Malgun Gothic"/>
          <w:noProof/>
          <w:lang w:eastAsia="ko-KR"/>
        </w:rPr>
        <w:t>can be</w:t>
      </w:r>
      <w:r w:rsidRPr="00B27271">
        <w:rPr>
          <w:noProof/>
          <w:lang w:eastAsia="ko-KR"/>
        </w:rPr>
        <w:t xml:space="preserve"> configured with </w:t>
      </w:r>
      <w:r w:rsidRPr="00B27271">
        <w:rPr>
          <w:rFonts w:eastAsia="Malgun Gothic"/>
          <w:noProof/>
          <w:lang w:eastAsia="ko-KR"/>
        </w:rPr>
        <w:t xml:space="preserve">both </w:t>
      </w:r>
      <w:r w:rsidRPr="00B27271">
        <w:rPr>
          <w:noProof/>
          <w:lang w:eastAsia="ko-KR"/>
        </w:rPr>
        <w:t xml:space="preserve">Type 1 </w:t>
      </w:r>
      <w:r w:rsidRPr="00B27271">
        <w:rPr>
          <w:rFonts w:eastAsia="Malgun Gothic"/>
          <w:noProof/>
          <w:lang w:eastAsia="ko-KR"/>
        </w:rPr>
        <w:t xml:space="preserve">and </w:t>
      </w:r>
      <w:r w:rsidRPr="00B27271">
        <w:rPr>
          <w:noProof/>
          <w:lang w:eastAsia="ko-KR"/>
        </w:rPr>
        <w:t>Type 2.</w:t>
      </w:r>
    </w:p>
    <w:p w14:paraId="03FCF512" w14:textId="77777777" w:rsidR="00CC0D1B" w:rsidRPr="00B27271" w:rsidRDefault="00CC0D1B" w:rsidP="00CC0D1B">
      <w:pPr>
        <w:rPr>
          <w:lang w:eastAsia="ko-KR"/>
        </w:rPr>
      </w:pPr>
      <w:r w:rsidRPr="00B27271">
        <w:rPr>
          <w:noProof/>
          <w:lang w:eastAsia="ko-KR"/>
        </w:rPr>
        <w:t>A multi-PUSCH configured grant has multiple consecutive configured uplink grants</w:t>
      </w:r>
      <w:r w:rsidRPr="00B27271">
        <w:rPr>
          <w:lang w:eastAsia="ko-KR"/>
        </w:rPr>
        <w:t xml:space="preserve"> within a </w:t>
      </w:r>
      <w:r w:rsidRPr="00B27271">
        <w:rPr>
          <w:i/>
          <w:iCs/>
          <w:lang w:eastAsia="ko-KR"/>
        </w:rPr>
        <w:t>periodicity</w:t>
      </w:r>
      <w:r w:rsidRPr="00B27271">
        <w:rPr>
          <w:lang w:eastAsia="ko-KR"/>
        </w:rPr>
        <w:t>. Both Type 1 and Type 2 can be configured for a multi-PUSCH configured grant by RRC.</w:t>
      </w:r>
    </w:p>
    <w:p w14:paraId="1A5265E5" w14:textId="77777777" w:rsidR="00CC0D1B" w:rsidRPr="00B27271" w:rsidRDefault="00CC0D1B" w:rsidP="00CC0D1B">
      <w:pPr>
        <w:rPr>
          <w:lang w:eastAsia="ko-KR"/>
        </w:rPr>
      </w:pPr>
      <w:r w:rsidRPr="00B27271">
        <w:rPr>
          <w:lang w:eastAsia="zh-CN"/>
        </w:rPr>
        <w:t>Only configured grant Type 1 can be configured for CG-SDT</w:t>
      </w:r>
      <w:r w:rsidRPr="00B27271">
        <w:t xml:space="preserve"> </w:t>
      </w:r>
      <w:r w:rsidRPr="00B27271">
        <w:rPr>
          <w:lang w:eastAsia="zh-CN"/>
        </w:rPr>
        <w:t>or for RACH-less LTM cell switch or for RACH-less handover. CG-SDT can only be configured on initial BWP.</w:t>
      </w:r>
    </w:p>
    <w:p w14:paraId="1A3474DB" w14:textId="4A80FA61" w:rsidR="0098733B" w:rsidRPr="006304FB" w:rsidRDefault="0098733B" w:rsidP="004649D8">
      <w:pPr>
        <w:rPr>
          <w:lang w:eastAsia="ko-KR"/>
        </w:rPr>
      </w:pPr>
      <w:ins w:id="116" w:author="Rapporteur (Samsung)" w:date="2025-04-16T10:39:00Z">
        <w:r>
          <w:rPr>
            <w:noProof/>
            <w:lang w:eastAsia="ko-KR"/>
          </w:rPr>
          <w:t xml:space="preserve">The MAC entity shall not </w:t>
        </w:r>
      </w:ins>
      <w:ins w:id="117" w:author="Rapporteur_post130" w:date="2025-06-27T13:11:00Z">
        <w:r w:rsidR="00134748">
          <w:rPr>
            <w:noProof/>
            <w:lang w:eastAsia="ko-KR"/>
          </w:rPr>
          <w:t>use</w:t>
        </w:r>
      </w:ins>
      <w:ins w:id="118" w:author="Rapporteur (Samsung)" w:date="2025-04-16T10:39:00Z">
        <w:r>
          <w:rPr>
            <w:noProof/>
            <w:lang w:eastAsia="ko-KR"/>
          </w:rPr>
          <w:t xml:space="preserve"> </w:t>
        </w:r>
      </w:ins>
      <w:ins w:id="119" w:author="Rapporteur (Samsung)" w:date="2025-04-21T10:30:00Z">
        <w:r w:rsidR="003724C3">
          <w:rPr>
            <w:noProof/>
            <w:lang w:eastAsia="ko-KR"/>
          </w:rPr>
          <w:t>the</w:t>
        </w:r>
      </w:ins>
      <w:ins w:id="120" w:author="Rapporteur (Samsung)" w:date="2025-04-16T10:39:00Z">
        <w:r>
          <w:rPr>
            <w:noProof/>
            <w:lang w:eastAsia="ko-KR"/>
          </w:rPr>
          <w:t xml:space="preserve"> </w:t>
        </w:r>
        <w:r w:rsidRPr="00B41885">
          <w:rPr>
            <w:noProof/>
            <w:lang w:eastAsia="ko-KR"/>
          </w:rPr>
          <w:t>configured grant Type 1</w:t>
        </w:r>
        <w:r>
          <w:rPr>
            <w:noProof/>
            <w:lang w:eastAsia="ko-KR"/>
          </w:rPr>
          <w:t xml:space="preserve"> for </w:t>
        </w:r>
      </w:ins>
      <w:ins w:id="121" w:author="Rapporteur_post130" w:date="2025-06-27T13:10:00Z">
        <w:r w:rsidR="00134748">
          <w:rPr>
            <w:noProof/>
            <w:lang w:eastAsia="ko-KR"/>
          </w:rPr>
          <w:t xml:space="preserve">mode-B </w:t>
        </w:r>
      </w:ins>
      <w:ins w:id="122" w:author="Rapporteur (Samsung)_post129bis_v2" w:date="2025-04-30T20:15:00Z">
        <w:r w:rsidR="00DD1B16">
          <w:rPr>
            <w:noProof/>
            <w:lang w:eastAsia="ko-KR"/>
          </w:rPr>
          <w:t>UE-initiated</w:t>
        </w:r>
      </w:ins>
      <w:ins w:id="123" w:author="Rapporteur (Samsung)" w:date="2025-04-16T10:39:00Z">
        <w:r>
          <w:rPr>
            <w:noProof/>
            <w:lang w:eastAsia="ko-KR"/>
          </w:rPr>
          <w:t xml:space="preserve"> </w:t>
        </w:r>
      </w:ins>
      <w:ins w:id="124" w:author="Rapporteur_post130" w:date="2025-08-01T09:16:00Z">
        <w:r w:rsidR="00B35CF2">
          <w:rPr>
            <w:noProof/>
            <w:lang w:eastAsia="ko-KR"/>
          </w:rPr>
          <w:t xml:space="preserve">CSI </w:t>
        </w:r>
      </w:ins>
      <w:ins w:id="125" w:author="Rapporteur (Samsung)" w:date="2025-04-16T10:39:00Z">
        <w:r>
          <w:rPr>
            <w:noProof/>
            <w:lang w:eastAsia="ko-KR"/>
          </w:rPr>
          <w:t xml:space="preserve">reporting </w:t>
        </w:r>
      </w:ins>
      <w:ins w:id="126" w:author="Rapporteur (Samsung)_post129bis_v2" w:date="2025-04-30T20:15:00Z">
        <w:r w:rsidR="00DD1B16">
          <w:rPr>
            <w:noProof/>
            <w:lang w:eastAsia="ko-KR"/>
          </w:rPr>
          <w:t xml:space="preserve">to generate MAC PDU </w:t>
        </w:r>
      </w:ins>
      <w:ins w:id="127" w:author="Rapporteur (Samsung)" w:date="2025-04-16T10:39:00Z">
        <w:r>
          <w:rPr>
            <w:noProof/>
            <w:lang w:eastAsia="ko-KR"/>
          </w:rPr>
          <w:t xml:space="preserve">in </w:t>
        </w:r>
      </w:ins>
      <w:ins w:id="128" w:author="Rapporteur_post130" w:date="2025-08-01T09:17:00Z">
        <w:r w:rsidR="00B35CF2">
          <w:rPr>
            <w:noProof/>
            <w:lang w:eastAsia="ko-KR"/>
          </w:rPr>
          <w:t xml:space="preserve">the </w:t>
        </w:r>
      </w:ins>
      <w:ins w:id="129" w:author="Rapporteur (Samsung)" w:date="2025-04-16T10:39:00Z">
        <w:r>
          <w:rPr>
            <w:noProof/>
            <w:lang w:eastAsia="ko-KR"/>
          </w:rPr>
          <w:t xml:space="preserve">procedures specified in </w:t>
        </w:r>
      </w:ins>
      <w:ins w:id="130" w:author="Rapporteur (Samsung)" w:date="2025-04-16T10:40:00Z">
        <w:r w:rsidR="005F6356">
          <w:rPr>
            <w:noProof/>
            <w:lang w:eastAsia="ko-KR"/>
          </w:rPr>
          <w:t xml:space="preserve">this clause and in </w:t>
        </w:r>
      </w:ins>
      <w:ins w:id="131" w:author="Rapporteur (Samsung)" w:date="2025-04-16T10:39:00Z">
        <w:r>
          <w:rPr>
            <w:noProof/>
            <w:lang w:eastAsia="ko-KR"/>
          </w:rPr>
          <w:t>clause 5.4.</w:t>
        </w:r>
      </w:ins>
    </w:p>
    <w:p w14:paraId="2E67F22C" w14:textId="77777777" w:rsidR="00CC0D1B" w:rsidRPr="00B27271" w:rsidRDefault="00CC0D1B" w:rsidP="00CC0D1B">
      <w:pPr>
        <w:rPr>
          <w:noProof/>
          <w:lang w:eastAsia="ko-KR"/>
        </w:rPr>
      </w:pPr>
      <w:bookmarkStart w:id="132" w:name="_Toc37296220"/>
      <w:bookmarkStart w:id="133" w:name="_Toc46490347"/>
      <w:bookmarkStart w:id="134" w:name="_Toc52752042"/>
      <w:bookmarkStart w:id="135" w:name="_Toc52796504"/>
      <w:bookmarkStart w:id="136" w:name="_Toc193408516"/>
      <w:r w:rsidRPr="00B27271">
        <w:rPr>
          <w:noProof/>
          <w:lang w:eastAsia="ko-KR"/>
        </w:rPr>
        <w:t>RRC configures the following parameters when the configured grant Type 1 is configured:</w:t>
      </w:r>
    </w:p>
    <w:p w14:paraId="64C246D7"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retransmission;</w:t>
      </w:r>
    </w:p>
    <w:p w14:paraId="0C24A38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rPr>
        <w:t>cg-SDT-CS-RNTI</w:t>
      </w:r>
      <w:r w:rsidRPr="00B27271">
        <w:rPr>
          <w:noProof/>
          <w:lang w:eastAsia="ko-KR"/>
        </w:rPr>
        <w:t>: CS-RNTI for CG-SDT retransmission;</w:t>
      </w:r>
    </w:p>
    <w:p w14:paraId="74A29B27"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cg-SDT-RSRP-</w:t>
      </w:r>
      <w:proofErr w:type="spellStart"/>
      <w:r w:rsidRPr="00B27271">
        <w:rPr>
          <w:i/>
          <w:lang w:eastAsia="ko-KR"/>
        </w:rPr>
        <w:t>ThresholdSSB</w:t>
      </w:r>
      <w:proofErr w:type="spellEnd"/>
      <w:r w:rsidRPr="00B27271">
        <w:rPr>
          <w:lang w:eastAsia="ko-KR"/>
        </w:rPr>
        <w:t>: an RSRP threshold configured for SSB selection for CG-SDT;</w:t>
      </w:r>
    </w:p>
    <w:p w14:paraId="1D2725F3" w14:textId="77777777" w:rsidR="00CC0D1B" w:rsidRPr="00B27271" w:rsidRDefault="00CC0D1B" w:rsidP="00CC0D1B">
      <w:pPr>
        <w:pStyle w:val="B1"/>
        <w:rPr>
          <w:lang w:eastAsia="ko-KR"/>
        </w:rPr>
      </w:pPr>
      <w:r w:rsidRPr="00B27271">
        <w:rPr>
          <w:lang w:eastAsia="ko-KR"/>
        </w:rPr>
        <w:t>-</w:t>
      </w:r>
      <w:r w:rsidRPr="00B27271">
        <w:rPr>
          <w:lang w:eastAsia="ko-KR"/>
        </w:rPr>
        <w:tab/>
      </w:r>
      <w:r w:rsidRPr="00B27271">
        <w:rPr>
          <w:i/>
          <w:lang w:eastAsia="ko-KR"/>
        </w:rPr>
        <w:t>cg-RRC-RSRP-</w:t>
      </w:r>
      <w:proofErr w:type="spellStart"/>
      <w:r w:rsidRPr="00B27271">
        <w:rPr>
          <w:i/>
          <w:lang w:eastAsia="ko-KR"/>
        </w:rPr>
        <w:t>ThresholdSSB</w:t>
      </w:r>
      <w:proofErr w:type="spellEnd"/>
      <w:r w:rsidRPr="00B27271">
        <w:rPr>
          <w:lang w:eastAsia="ko-KR"/>
        </w:rPr>
        <w:t>: an RSRP threshold configured for SSB selection for RACH-less handover;</w:t>
      </w:r>
    </w:p>
    <w:p w14:paraId="01E79BA5"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1;</w:t>
      </w:r>
    </w:p>
    <w:p w14:paraId="2D4ABD8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timeDomainOffset</w:t>
      </w:r>
      <w:r w:rsidRPr="00B27271">
        <w:rPr>
          <w:noProof/>
          <w:lang w:eastAsia="ko-KR"/>
        </w:rPr>
        <w:t xml:space="preserve">: Offset of a resource with respect to SFN = </w:t>
      </w:r>
      <w:r w:rsidRPr="00B27271">
        <w:rPr>
          <w:rFonts w:eastAsia="Malgun Gothic"/>
          <w:i/>
          <w:noProof/>
          <w:lang w:eastAsia="ko-KR"/>
        </w:rPr>
        <w:t>timeReferenceSFN</w:t>
      </w:r>
      <w:r w:rsidRPr="00B27271">
        <w:rPr>
          <w:noProof/>
          <w:lang w:eastAsia="ko-KR"/>
        </w:rPr>
        <w:t xml:space="preserve"> in time domain;</w:t>
      </w:r>
    </w:p>
    <w:p w14:paraId="2756449B"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timeDomainAllocation</w:t>
      </w:r>
      <w:r w:rsidRPr="00B27271">
        <w:rPr>
          <w:noProof/>
          <w:lang w:eastAsia="ko-KR"/>
        </w:rPr>
        <w:t xml:space="preserve">: Allocation of configured uplink grant in time domain which contains </w:t>
      </w:r>
      <w:r w:rsidRPr="00B27271">
        <w:rPr>
          <w:i/>
          <w:noProof/>
          <w:lang w:eastAsia="ko-KR"/>
        </w:rPr>
        <w:t>startSymbolAndLength</w:t>
      </w:r>
      <w:r w:rsidRPr="00B27271">
        <w:rPr>
          <w:noProof/>
          <w:lang w:eastAsia="ko-KR"/>
        </w:rPr>
        <w:t xml:space="preserve"> (i.e. </w:t>
      </w:r>
      <w:r w:rsidRPr="00B27271">
        <w:rPr>
          <w:i/>
          <w:noProof/>
          <w:lang w:eastAsia="ko-KR"/>
        </w:rPr>
        <w:t>SLIV</w:t>
      </w:r>
      <w:r w:rsidRPr="00B27271">
        <w:rPr>
          <w:noProof/>
          <w:lang w:eastAsia="ko-KR"/>
        </w:rPr>
        <w:t xml:space="preserve"> in TS 38.214 [7])</w:t>
      </w:r>
      <w:r w:rsidRPr="00B27271">
        <w:rPr>
          <w:rFonts w:eastAsia="Malgun Gothic"/>
          <w:lang w:eastAsia="ko-KR"/>
        </w:rPr>
        <w:t xml:space="preserve"> or </w:t>
      </w:r>
      <w:proofErr w:type="spellStart"/>
      <w:r w:rsidRPr="00B27271">
        <w:rPr>
          <w:rFonts w:eastAsia="Malgun Gothic"/>
          <w:i/>
          <w:lang w:eastAsia="ko-KR"/>
        </w:rPr>
        <w:t>startSymbol</w:t>
      </w:r>
      <w:proofErr w:type="spellEnd"/>
      <w:r w:rsidRPr="00B27271">
        <w:rPr>
          <w:rFonts w:eastAsia="Malgun Gothic"/>
          <w:lang w:eastAsia="ko-KR"/>
        </w:rPr>
        <w:t xml:space="preserve"> (i.e. </w:t>
      </w:r>
      <w:r w:rsidRPr="00B27271">
        <w:rPr>
          <w:rFonts w:eastAsia="Malgun Gothic"/>
          <w:i/>
          <w:lang w:eastAsia="ko-KR"/>
        </w:rPr>
        <w:t>S</w:t>
      </w:r>
      <w:r w:rsidRPr="00B27271">
        <w:rPr>
          <w:rFonts w:eastAsia="Malgun Gothic"/>
          <w:lang w:eastAsia="ko-KR"/>
        </w:rPr>
        <w:t xml:space="preserve"> in TS 38.214 [7])</w:t>
      </w:r>
      <w:r w:rsidRPr="00B27271">
        <w:rPr>
          <w:noProof/>
          <w:lang w:eastAsia="ko-KR"/>
        </w:rPr>
        <w:t>;</w:t>
      </w:r>
    </w:p>
    <w:p w14:paraId="3392C74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20F2AD0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18E4CA0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1C2711E9"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rFonts w:eastAsia="Malgun Gothic"/>
          <w:i/>
          <w:noProof/>
          <w:lang w:eastAsia="ko-KR"/>
        </w:rPr>
        <w:t>timeReferenceSFN</w:t>
      </w:r>
      <w:r w:rsidRPr="00B27271">
        <w:rPr>
          <w:noProof/>
          <w:lang w:eastAsia="ko-KR"/>
        </w:rPr>
        <w:t>: SFN used for determination of the offset of a resource in time domain. The UE uses the closest SFN with the indicated number preceding the reception of the configured grant configuration;</w:t>
      </w:r>
    </w:p>
    <w:p w14:paraId="21E6E74C" w14:textId="77777777" w:rsidR="00CC0D1B" w:rsidRPr="00B27271" w:rsidRDefault="00CC0D1B" w:rsidP="00CC0D1B">
      <w:pPr>
        <w:pStyle w:val="B1"/>
        <w:rPr>
          <w:rFonts w:eastAsia="Malgun Gothic"/>
          <w:noProof/>
          <w:lang w:eastAsia="ko-KR"/>
        </w:rPr>
      </w:pPr>
      <w:r w:rsidRPr="00B27271">
        <w:rPr>
          <w:noProof/>
          <w:lang w:eastAsia="ko-KR"/>
        </w:rPr>
        <w:lastRenderedPageBreak/>
        <w:t>-</w:t>
      </w:r>
      <w:r w:rsidRPr="00B27271">
        <w:rPr>
          <w:noProof/>
          <w:lang w:eastAsia="ko-KR"/>
        </w:rPr>
        <w:tab/>
      </w:r>
      <w:r w:rsidRPr="00B27271">
        <w:rPr>
          <w:rFonts w:eastAsia="Malgun Gothic"/>
          <w:i/>
          <w:noProof/>
          <w:lang w:eastAsia="ko-KR"/>
        </w:rPr>
        <w:t>timeReferenceHyperSFN</w:t>
      </w:r>
      <w:r w:rsidRPr="00B27271">
        <w:rPr>
          <w:noProof/>
          <w:lang w:eastAsia="ko-KR"/>
        </w:rPr>
        <w:t>: H-SFN used for determination of the offset of a resource in time domain. The UE uses the closest H-SFN with the indicated number preceding the reception of the configured grant configuration.</w:t>
      </w:r>
    </w:p>
    <w:p w14:paraId="3244054F" w14:textId="77777777" w:rsidR="00CC0D1B" w:rsidRPr="00B27271" w:rsidRDefault="00CC0D1B" w:rsidP="00CC0D1B">
      <w:pPr>
        <w:rPr>
          <w:noProof/>
          <w:lang w:eastAsia="ko-KR"/>
        </w:rPr>
      </w:pPr>
      <w:r w:rsidRPr="00B27271">
        <w:rPr>
          <w:noProof/>
          <w:lang w:eastAsia="ko-KR"/>
        </w:rPr>
        <w:t>RRC configures the following parameters when the configured grant Type 2 is configured:</w:t>
      </w:r>
    </w:p>
    <w:p w14:paraId="768C721A"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cs-RNTI</w:t>
      </w:r>
      <w:r w:rsidRPr="00B27271">
        <w:rPr>
          <w:noProof/>
          <w:lang w:eastAsia="ko-KR"/>
        </w:rPr>
        <w:t>: CS-RNTI for activation, deactivation, and retransmission;</w:t>
      </w:r>
    </w:p>
    <w:p w14:paraId="0502377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periodicity</w:t>
      </w:r>
      <w:r w:rsidRPr="00B27271">
        <w:rPr>
          <w:noProof/>
          <w:lang w:eastAsia="ko-KR"/>
        </w:rPr>
        <w:t>: periodicity of the configured grant Type 2;</w:t>
      </w:r>
    </w:p>
    <w:p w14:paraId="4115EEC0"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nrofHARQ-Processes</w:t>
      </w:r>
      <w:r w:rsidRPr="00B27271">
        <w:rPr>
          <w:noProof/>
          <w:lang w:eastAsia="ko-KR"/>
        </w:rPr>
        <w:t>: the number of HARQ processes for configured grant;</w:t>
      </w:r>
    </w:p>
    <w:p w14:paraId="01750988"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w:t>
      </w:r>
      <w:r w:rsidRPr="00B27271">
        <w:rPr>
          <w:noProof/>
          <w:lang w:eastAsia="ko-KR"/>
        </w:rPr>
        <w:t xml:space="preserve">: offset of HARQ process for configured grant configured with </w:t>
      </w:r>
      <w:r w:rsidRPr="00B27271">
        <w:rPr>
          <w:i/>
          <w:noProof/>
          <w:lang w:eastAsia="ko-KR"/>
        </w:rPr>
        <w:t>cg-RetransmissionTimer</w:t>
      </w:r>
      <w:r w:rsidRPr="00B27271">
        <w:rPr>
          <w:noProof/>
          <w:lang w:eastAsia="ko-KR"/>
        </w:rPr>
        <w:t xml:space="preserve"> for operation with shared spectrum channel access;</w:t>
      </w:r>
    </w:p>
    <w:p w14:paraId="01FB485A" w14:textId="77777777" w:rsidR="00CC0D1B" w:rsidRPr="00B27271" w:rsidRDefault="00CC0D1B" w:rsidP="00CC0D1B">
      <w:pPr>
        <w:pStyle w:val="B1"/>
        <w:rPr>
          <w:rFonts w:eastAsia="Malgun Gothic"/>
          <w:noProof/>
          <w:lang w:eastAsia="ko-KR"/>
        </w:rPr>
      </w:pPr>
      <w:r w:rsidRPr="00B27271">
        <w:rPr>
          <w:noProof/>
          <w:lang w:eastAsia="ko-KR"/>
        </w:rPr>
        <w:t>-</w:t>
      </w:r>
      <w:r w:rsidRPr="00B27271">
        <w:rPr>
          <w:noProof/>
          <w:lang w:eastAsia="ko-KR"/>
        </w:rPr>
        <w:tab/>
      </w:r>
      <w:r w:rsidRPr="00B27271">
        <w:rPr>
          <w:i/>
          <w:noProof/>
          <w:lang w:eastAsia="ko-KR"/>
        </w:rPr>
        <w:t>harq-ProcID-Offset2</w:t>
      </w:r>
      <w:r w:rsidRPr="00B27271">
        <w:rPr>
          <w:noProof/>
          <w:lang w:eastAsia="ko-KR"/>
        </w:rPr>
        <w:t xml:space="preserve">: offset of HARQ process for configured grant not configured with </w:t>
      </w:r>
      <w:r w:rsidRPr="00B27271">
        <w:rPr>
          <w:i/>
          <w:noProof/>
          <w:lang w:eastAsia="ko-KR"/>
        </w:rPr>
        <w:t>cg-RetransmissionTimer</w:t>
      </w:r>
      <w:r w:rsidRPr="00B27271">
        <w:rPr>
          <w:noProof/>
          <w:lang w:eastAsia="ko-KR"/>
        </w:rPr>
        <w:t>.</w:t>
      </w:r>
    </w:p>
    <w:p w14:paraId="2013630A" w14:textId="77777777" w:rsidR="00CC0D1B" w:rsidRPr="00B27271" w:rsidRDefault="00CC0D1B" w:rsidP="00CC0D1B">
      <w:pPr>
        <w:rPr>
          <w:noProof/>
          <w:lang w:eastAsia="ko-KR"/>
        </w:rPr>
      </w:pPr>
      <w:r w:rsidRPr="00B27271">
        <w:rPr>
          <w:noProof/>
          <w:lang w:eastAsia="ko-KR"/>
        </w:rPr>
        <w:t>RRC configures the following parameter when retransmissions on configured uplink grant is configured:</w:t>
      </w:r>
    </w:p>
    <w:p w14:paraId="22CB3A6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noProof/>
          <w:lang w:eastAsia="ko-KR"/>
        </w:rPr>
        <w:t>cg-RetransmissionTimer</w:t>
      </w:r>
      <w:r w:rsidRPr="00B27271">
        <w:rPr>
          <w:noProof/>
          <w:lang w:eastAsia="ko-KR"/>
        </w:rPr>
        <w:t>: the duration after a configured grant (re)transmission of a HARQ process when the UE shall not autonomously retransmit that HARQ process;</w:t>
      </w:r>
    </w:p>
    <w:p w14:paraId="698C62B6"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cg-SDT-RetransmissionTimer</w:t>
      </w:r>
      <w:r w:rsidRPr="00B27271">
        <w:rPr>
          <w:noProof/>
          <w:lang w:eastAsia="ko-KR"/>
        </w:rPr>
        <w:t>: the duration after a configured grant (re)transmission of a HARQ process of the initial CG-SDT transmission with CCCH message when the UE shall not autonomously retransmit the HARQ process;</w:t>
      </w:r>
    </w:p>
    <w:p w14:paraId="49B3C7C8"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i/>
          <w:iCs/>
          <w:noProof/>
          <w:lang w:eastAsia="ko-KR"/>
        </w:rPr>
        <w:t>cg-RRC-RetransmissionTimer</w:t>
      </w:r>
      <w:r w:rsidRPr="00B27271">
        <w:rPr>
          <w:noProof/>
          <w:lang w:eastAsia="ko-KR"/>
        </w:rPr>
        <w:t xml:space="preserve">: the duration after a configured grant (re)transmission of a HARQ process of the </w:t>
      </w:r>
      <w:r w:rsidRPr="00B27271">
        <w:rPr>
          <w:rFonts w:eastAsiaTheme="minorEastAsia"/>
          <w:lang w:eastAsia="zh-CN"/>
        </w:rPr>
        <w:t>first PUSCH</w:t>
      </w:r>
      <w:r w:rsidRPr="00B27271">
        <w:rPr>
          <w:noProof/>
          <w:lang w:eastAsia="ko-KR"/>
        </w:rPr>
        <w:t xml:space="preserve"> transmission of RACH-less handover and </w:t>
      </w:r>
      <w:r w:rsidRPr="00B27271">
        <w:rPr>
          <w:noProof/>
          <w:lang w:eastAsia="zh-CN"/>
        </w:rPr>
        <w:t>RACH-less LTM cell switch</w:t>
      </w:r>
      <w:r w:rsidRPr="00B27271">
        <w:rPr>
          <w:noProof/>
          <w:lang w:eastAsia="ko-KR"/>
        </w:rPr>
        <w:t xml:space="preserve"> when the UE shall not autonomously retransmit the HARQ process.</w:t>
      </w:r>
    </w:p>
    <w:p w14:paraId="110415C8" w14:textId="77777777" w:rsidR="00CC0D1B" w:rsidRPr="00B27271" w:rsidRDefault="00CC0D1B" w:rsidP="00CC0D1B">
      <w:pPr>
        <w:rPr>
          <w:noProof/>
          <w:lang w:eastAsia="ko-KR"/>
        </w:rPr>
      </w:pPr>
      <w:r w:rsidRPr="00B27271">
        <w:rPr>
          <w:noProof/>
          <w:lang w:eastAsia="ko-KR"/>
        </w:rPr>
        <w:t>RRC configures the following parameter when a multi-PUSCH configured grant is configured:</w:t>
      </w:r>
    </w:p>
    <w:p w14:paraId="64C45021" w14:textId="77777777" w:rsidR="00CC0D1B" w:rsidRPr="00B27271" w:rsidRDefault="00CC0D1B" w:rsidP="00CC0D1B">
      <w:pPr>
        <w:pStyle w:val="B1"/>
        <w:rPr>
          <w:noProof/>
          <w:lang w:eastAsia="ko-KR"/>
        </w:rPr>
      </w:pPr>
      <w:r w:rsidRPr="00B27271">
        <w:rPr>
          <w:i/>
          <w:iCs/>
          <w:noProof/>
          <w:lang w:eastAsia="ko-KR"/>
        </w:rPr>
        <w:t>-</w:t>
      </w:r>
      <w:r w:rsidRPr="00B27271">
        <w:rPr>
          <w:i/>
          <w:iCs/>
          <w:noProof/>
          <w:lang w:eastAsia="ko-KR"/>
        </w:rPr>
        <w:tab/>
        <w:t>nrofSlotsInCG-Period</w:t>
      </w:r>
      <w:r w:rsidRPr="00B27271">
        <w:rPr>
          <w:noProof/>
          <w:lang w:eastAsia="ko-KR"/>
        </w:rPr>
        <w:t xml:space="preserve">: the number of configured uplink grants in a </w:t>
      </w:r>
      <w:r w:rsidRPr="00B27271">
        <w:rPr>
          <w:i/>
          <w:iCs/>
          <w:noProof/>
          <w:lang w:eastAsia="ko-KR"/>
        </w:rPr>
        <w:t>periodicity</w:t>
      </w:r>
      <w:r w:rsidRPr="00B27271">
        <w:rPr>
          <w:noProof/>
          <w:lang w:eastAsia="ko-KR"/>
        </w:rPr>
        <w:t xml:space="preserve"> of a multi-PUSCH configured grant.</w:t>
      </w:r>
    </w:p>
    <w:p w14:paraId="5A42DDD9" w14:textId="77777777" w:rsidR="00CC0D1B" w:rsidRPr="00B27271" w:rsidRDefault="00CC0D1B" w:rsidP="00CC0D1B">
      <w:pPr>
        <w:rPr>
          <w:lang w:eastAsia="ko-KR"/>
        </w:rPr>
      </w:pPr>
      <w:r w:rsidRPr="00B27271">
        <w:rPr>
          <w:lang w:eastAsia="ko-KR"/>
        </w:rPr>
        <w:t>RRC configures the following parameter when UTO-UCI (as specified in clause 9.3 in TS 38.213 [6]) is configured for a configured grant:</w:t>
      </w:r>
    </w:p>
    <w:p w14:paraId="5245C232" w14:textId="77777777" w:rsidR="00CC0D1B" w:rsidRPr="00B27271" w:rsidRDefault="00CC0D1B" w:rsidP="00CC0D1B">
      <w:pPr>
        <w:pStyle w:val="B1"/>
        <w:rPr>
          <w:noProof/>
          <w:lang w:eastAsia="ko-KR"/>
        </w:rPr>
      </w:pPr>
      <w:r w:rsidRPr="00B27271">
        <w:rPr>
          <w:i/>
          <w:iCs/>
          <w:lang w:eastAsia="ko-KR"/>
        </w:rPr>
        <w:t>-</w:t>
      </w:r>
      <w:r w:rsidRPr="00B27271">
        <w:rPr>
          <w:i/>
          <w:iCs/>
          <w:lang w:eastAsia="ko-KR"/>
        </w:rPr>
        <w:tab/>
      </w:r>
      <w:proofErr w:type="spellStart"/>
      <w:r w:rsidRPr="00B27271">
        <w:rPr>
          <w:i/>
          <w:iCs/>
          <w:lang w:eastAsia="ko-KR"/>
        </w:rPr>
        <w:t>nrofBitsInUTO</w:t>
      </w:r>
      <w:proofErr w:type="spellEnd"/>
      <w:r w:rsidRPr="00B27271">
        <w:rPr>
          <w:i/>
          <w:iCs/>
          <w:lang w:eastAsia="ko-KR"/>
        </w:rPr>
        <w:t>-UCI</w:t>
      </w:r>
      <w:r w:rsidRPr="00B27271">
        <w:rPr>
          <w:lang w:eastAsia="ko-KR"/>
        </w:rPr>
        <w:t>: number of bits in a UTO-UCI bitmap.</w:t>
      </w:r>
    </w:p>
    <w:p w14:paraId="5937D560" w14:textId="77777777" w:rsidR="00CC0D1B" w:rsidRPr="00B27271" w:rsidRDefault="00CC0D1B" w:rsidP="00CC0D1B">
      <w:pPr>
        <w:rPr>
          <w:noProof/>
          <w:lang w:eastAsia="ko-KR"/>
        </w:rPr>
      </w:pPr>
      <w:r w:rsidRPr="00B27271">
        <w:rPr>
          <w:noProof/>
          <w:lang w:eastAsia="ko-KR"/>
        </w:rPr>
        <w:t>For a configured uplink grant, the MAC entity shall:</w:t>
      </w:r>
    </w:p>
    <w:p w14:paraId="4E019C37" w14:textId="77777777" w:rsidR="00CC0D1B" w:rsidRPr="00B27271" w:rsidRDefault="00CC0D1B" w:rsidP="00CC0D1B">
      <w:pPr>
        <w:pStyle w:val="B1"/>
      </w:pPr>
      <w:r w:rsidRPr="00B27271">
        <w:t>1&gt;</w:t>
      </w:r>
      <w:r w:rsidRPr="00B27271">
        <w:tab/>
        <w:t>if its associated configured grant is configured with UTO-UCI and it has not been indicated to the lower layers as unused for PUSCH transmission; or</w:t>
      </w:r>
    </w:p>
    <w:p w14:paraId="2ED2C9BD" w14:textId="77777777" w:rsidR="00CC0D1B" w:rsidRPr="00B27271" w:rsidRDefault="00CC0D1B" w:rsidP="00CC0D1B">
      <w:pPr>
        <w:pStyle w:val="B1"/>
      </w:pPr>
      <w:r w:rsidRPr="00B27271">
        <w:t>1&gt;</w:t>
      </w:r>
      <w:r w:rsidRPr="00B27271">
        <w:tab/>
        <w:t>if its associated configured grant is not configured with UTO-UCI:</w:t>
      </w:r>
    </w:p>
    <w:p w14:paraId="679236BE" w14:textId="77777777" w:rsidR="00CC0D1B" w:rsidRPr="00B27271" w:rsidRDefault="00CC0D1B" w:rsidP="00CC0D1B">
      <w:pPr>
        <w:pStyle w:val="B2"/>
      </w:pPr>
      <w:r w:rsidRPr="00B27271">
        <w:t>2&gt;</w:t>
      </w:r>
      <w:r w:rsidRPr="00B27271">
        <w:tab/>
        <w:t>if it is associated with a multi-PUSCH configured grant and meets the validity conditions specified in the clause 6.1 in TS 38.214 [7]; or</w:t>
      </w:r>
    </w:p>
    <w:p w14:paraId="6F4B041E" w14:textId="77777777" w:rsidR="00CC0D1B" w:rsidRPr="00B27271" w:rsidRDefault="00CC0D1B" w:rsidP="00CC0D1B">
      <w:pPr>
        <w:pStyle w:val="B2"/>
      </w:pPr>
      <w:r w:rsidRPr="00B27271">
        <w:t>2&gt;</w:t>
      </w:r>
      <w:r w:rsidRPr="00B27271">
        <w:tab/>
        <w:t>if it is not associated with a multi-PUSCH configured grant:</w:t>
      </w:r>
    </w:p>
    <w:p w14:paraId="2BE9DEB9" w14:textId="77777777" w:rsidR="00CC0D1B" w:rsidRPr="00B27271" w:rsidRDefault="00CC0D1B" w:rsidP="00CC0D1B">
      <w:pPr>
        <w:pStyle w:val="B3"/>
      </w:pPr>
      <w:r w:rsidRPr="00B27271">
        <w:t>3&gt;</w:t>
      </w:r>
      <w:r w:rsidRPr="00B27271">
        <w:tab/>
        <w:t>consider it available for use.</w:t>
      </w:r>
    </w:p>
    <w:p w14:paraId="4612215E" w14:textId="77777777" w:rsidR="00CC0D1B" w:rsidRPr="00B27271" w:rsidRDefault="00CC0D1B" w:rsidP="00CC0D1B">
      <w:pPr>
        <w:rPr>
          <w:noProof/>
          <w:lang w:eastAsia="ko-KR"/>
        </w:rPr>
      </w:pPr>
      <w:r w:rsidRPr="00B27271">
        <w:rPr>
          <w:noProof/>
          <w:lang w:eastAsia="ko-KR"/>
        </w:rPr>
        <w:t>The MAC entity shall not include the UL-SCH resource of a configured uplink grant not available for use in its procedures (e.g. in clauses 5.4.1 and 5.4.4).</w:t>
      </w:r>
    </w:p>
    <w:p w14:paraId="4096FBE6" w14:textId="77777777" w:rsidR="00CC0D1B" w:rsidRPr="00B27271" w:rsidRDefault="00CC0D1B" w:rsidP="00CC0D1B">
      <w:pPr>
        <w:rPr>
          <w:noProof/>
          <w:lang w:eastAsia="ko-KR"/>
        </w:rPr>
      </w:pPr>
      <w:r w:rsidRPr="00B27271">
        <w:rPr>
          <w:noProof/>
          <w:lang w:eastAsia="ko-KR"/>
        </w:rPr>
        <w:t xml:space="preserve">For a configured grant configured with UTO-UCI, the MAC entity determines if a configured uplink grant which is within the subsequent </w:t>
      </w:r>
      <w:r w:rsidRPr="00B27271">
        <w:rPr>
          <w:i/>
          <w:iCs/>
          <w:noProof/>
          <w:lang w:eastAsia="ko-KR"/>
        </w:rPr>
        <w:t>nrofBitsInUTO-UCI</w:t>
      </w:r>
      <w:r w:rsidRPr="00B27271">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B27271">
        <w:rPr>
          <w:noProof/>
        </w:rPr>
        <w:t>UL-SCH resources</w:t>
      </w:r>
      <w:r w:rsidRPr="00B27271">
        <w:rPr>
          <w:noProof/>
          <w:lang w:eastAsia="ko-KR"/>
        </w:rPr>
        <w:t>. Upon this determination, the MAC entity sends an indication to lower layers, for use in the procedure for reporting UTO-UCI.</w:t>
      </w:r>
    </w:p>
    <w:p w14:paraId="7B4A7DD8" w14:textId="77777777" w:rsidR="00CC0D1B" w:rsidRPr="00B27271" w:rsidRDefault="00CC0D1B" w:rsidP="00CC0D1B">
      <w:pPr>
        <w:rPr>
          <w:noProof/>
          <w:lang w:eastAsia="ko-KR"/>
        </w:rPr>
      </w:pPr>
      <w:r w:rsidRPr="00B27271">
        <w:rPr>
          <w:noProof/>
          <w:lang w:eastAsia="ko-KR"/>
        </w:rPr>
        <w:t>Upon configuration of a configured grant Type 1 for a BWP of a Serving Cell by upper layers, the MAC entity shall:</w:t>
      </w:r>
    </w:p>
    <w:p w14:paraId="73CAB8C2"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store the uplink grant provided by upper layers as a configured uplink grant for the indicated BWP of the Serving Cell;</w:t>
      </w:r>
    </w:p>
    <w:p w14:paraId="431EDCE4" w14:textId="77777777" w:rsidR="00CC0D1B" w:rsidRPr="00B27271" w:rsidRDefault="00CC0D1B" w:rsidP="00CC0D1B">
      <w:pPr>
        <w:pStyle w:val="B1"/>
        <w:rPr>
          <w:noProof/>
          <w:lang w:eastAsia="ko-KR"/>
        </w:rPr>
      </w:pPr>
      <w:r w:rsidRPr="00B27271">
        <w:rPr>
          <w:noProof/>
          <w:lang w:eastAsia="ko-KR"/>
        </w:rPr>
        <w:lastRenderedPageBreak/>
        <w:t>1&gt;</w:t>
      </w:r>
      <w:r w:rsidRPr="00B27271">
        <w:rPr>
          <w:noProof/>
          <w:lang w:eastAsia="ko-KR"/>
        </w:rPr>
        <w:tab/>
        <w:t xml:space="preserve">if </w:t>
      </w:r>
      <w:r w:rsidRPr="00B27271">
        <w:rPr>
          <w:i/>
          <w:iCs/>
          <w:noProof/>
          <w:lang w:eastAsia="ko-KR"/>
        </w:rPr>
        <w:t>cg-SDT-PeriodicityExt</w:t>
      </w:r>
      <w:r w:rsidRPr="00B27271">
        <w:rPr>
          <w:noProof/>
          <w:lang w:eastAsia="ko-KR"/>
        </w:rPr>
        <w:t xml:space="preserve"> is configured:</w:t>
      </w:r>
    </w:p>
    <w:p w14:paraId="120CFEC2" w14:textId="77777777" w:rsidR="00CC0D1B" w:rsidRPr="00B27271" w:rsidRDefault="00CC0D1B" w:rsidP="00CC0D1B">
      <w:pPr>
        <w:pStyle w:val="B2"/>
        <w:rPr>
          <w:noProof/>
          <w:lang w:eastAsia="ko-KR"/>
        </w:rPr>
      </w:pPr>
      <w:r w:rsidRPr="00B27271">
        <w:rPr>
          <w:noProof/>
          <w:lang w:eastAsia="ko-KR"/>
        </w:rPr>
        <w:t>2&gt;</w:t>
      </w:r>
      <w:r w:rsidRPr="00B27271">
        <w:rPr>
          <w:noProof/>
          <w:lang w:eastAsia="ko-KR"/>
        </w:rPr>
        <w:tab/>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iCs/>
          <w:noProof/>
          <w:lang w:eastAsia="ko-KR"/>
        </w:rPr>
        <w:t xml:space="preserve">timeReferenceHyperSFN,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cg-SDT-PeriodicityExt</w:t>
      </w:r>
      <w:r w:rsidRPr="00B27271">
        <w:rPr>
          <w:noProof/>
          <w:lang w:eastAsia="ko-KR"/>
        </w:rPr>
        <w:t>.</w:t>
      </w:r>
    </w:p>
    <w:p w14:paraId="1796097C" w14:textId="77777777" w:rsidR="00CC0D1B" w:rsidRPr="00B27271" w:rsidRDefault="00CC0D1B" w:rsidP="00CC0D1B">
      <w:pPr>
        <w:pStyle w:val="B1"/>
        <w:rPr>
          <w:noProof/>
          <w:lang w:eastAsia="zh-CN"/>
        </w:rPr>
      </w:pPr>
      <w:r w:rsidRPr="00B27271">
        <w:rPr>
          <w:noProof/>
          <w:lang w:eastAsia="zh-CN"/>
        </w:rPr>
        <w:t>1&gt;</w:t>
      </w:r>
      <w:r w:rsidRPr="00B27271">
        <w:rPr>
          <w:noProof/>
          <w:lang w:eastAsia="zh-CN"/>
        </w:rPr>
        <w:tab/>
        <w:t>else:</w:t>
      </w:r>
    </w:p>
    <w:p w14:paraId="71F68594" w14:textId="77777777" w:rsidR="00CC0D1B" w:rsidRPr="00B27271" w:rsidRDefault="00CC0D1B" w:rsidP="00CC0D1B">
      <w:pPr>
        <w:pStyle w:val="B2"/>
        <w:rPr>
          <w:noProof/>
          <w:lang w:eastAsia="ko-KR"/>
        </w:rPr>
      </w:pPr>
      <w:r w:rsidRPr="00B27271">
        <w:rPr>
          <w:noProof/>
          <w:lang w:eastAsia="zh-CN"/>
        </w:rPr>
        <w:t>2&gt;</w:t>
      </w:r>
      <w:r w:rsidRPr="00B27271">
        <w:rPr>
          <w:noProof/>
          <w:lang w:eastAsia="zh-CN"/>
        </w:rPr>
        <w:tab/>
      </w:r>
      <w:r w:rsidRPr="00B27271">
        <w:rPr>
          <w:noProof/>
          <w:lang w:eastAsia="ko-KR"/>
        </w:rPr>
        <w:t xml:space="preserve">initialise or re-initialise the configured uplink grant to start in the symbol according to </w:t>
      </w:r>
      <w:r w:rsidRPr="00B27271">
        <w:rPr>
          <w:i/>
          <w:noProof/>
          <w:lang w:eastAsia="ko-KR"/>
        </w:rPr>
        <w:t>timeDomainOffset</w:t>
      </w:r>
      <w:r w:rsidRPr="00B27271">
        <w:rPr>
          <w:noProof/>
          <w:lang w:eastAsia="ko-KR"/>
        </w:rPr>
        <w:t xml:space="preserve">, </w:t>
      </w:r>
      <w:r w:rsidRPr="00B27271">
        <w:rPr>
          <w:i/>
          <w:noProof/>
          <w:lang w:eastAsia="ko-KR"/>
        </w:rPr>
        <w:t>timeReferenceSFN</w:t>
      </w:r>
      <w:r w:rsidRPr="00B27271">
        <w:rPr>
          <w:noProof/>
          <w:lang w:eastAsia="ko-KR"/>
        </w:rPr>
        <w:t xml:space="preserve">, and </w:t>
      </w:r>
      <w:r w:rsidRPr="00B27271">
        <w:rPr>
          <w:i/>
          <w:noProof/>
          <w:lang w:eastAsia="ko-KR"/>
        </w:rPr>
        <w:t>S</w:t>
      </w:r>
      <w:r w:rsidRPr="00B27271">
        <w:rPr>
          <w:noProof/>
          <w:lang w:eastAsia="ko-KR"/>
        </w:rPr>
        <w:t xml:space="preserve"> (derived from </w:t>
      </w:r>
      <w:r w:rsidRPr="00B27271">
        <w:rPr>
          <w:i/>
          <w:noProof/>
          <w:lang w:eastAsia="ko-KR"/>
        </w:rPr>
        <w:t>SLIV</w:t>
      </w:r>
      <w:r w:rsidRPr="00B27271">
        <w:rPr>
          <w:noProof/>
          <w:lang w:eastAsia="ko-KR"/>
        </w:rPr>
        <w:t xml:space="preserve"> </w:t>
      </w:r>
      <w:r w:rsidRPr="00B27271">
        <w:rPr>
          <w:rFonts w:eastAsia="Malgun Gothic"/>
          <w:lang w:eastAsia="ko-KR"/>
        </w:rPr>
        <w:t xml:space="preserve">or provided by </w:t>
      </w:r>
      <w:proofErr w:type="spellStart"/>
      <w:r w:rsidRPr="00B27271">
        <w:rPr>
          <w:rFonts w:eastAsia="Malgun Gothic"/>
          <w:i/>
          <w:lang w:eastAsia="ko-KR"/>
        </w:rPr>
        <w:t>startSymbol</w:t>
      </w:r>
      <w:proofErr w:type="spellEnd"/>
      <w:r w:rsidRPr="00B27271">
        <w:rPr>
          <w:rFonts w:eastAsia="Malgun Gothic"/>
          <w:lang w:eastAsia="ko-KR"/>
        </w:rPr>
        <w:t xml:space="preserve"> </w:t>
      </w:r>
      <w:r w:rsidRPr="00B27271">
        <w:rPr>
          <w:noProof/>
          <w:lang w:eastAsia="ko-KR"/>
        </w:rPr>
        <w:t xml:space="preserve">as specified in TS 38.214 [7]), and to reoccur with </w:t>
      </w:r>
      <w:r w:rsidRPr="00B27271">
        <w:rPr>
          <w:i/>
          <w:noProof/>
          <w:lang w:eastAsia="ko-KR"/>
        </w:rPr>
        <w:t>periodicity</w:t>
      </w:r>
      <w:r w:rsidRPr="00B27271">
        <w:rPr>
          <w:noProof/>
          <w:lang w:eastAsia="ko-KR"/>
        </w:rPr>
        <w:t>.</w:t>
      </w:r>
    </w:p>
    <w:p w14:paraId="196F6D10"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not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62B7C0A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timeReferenceSFN</w:t>
      </w:r>
      <w:proofErr w:type="spellEnd"/>
      <w:r w:rsidRPr="00B27271">
        <w:rPr>
          <w:rFonts w:eastAsia="Malgun Gothic"/>
          <w:lang w:eastAsia="ko-KR"/>
        </w:rPr>
        <w:t xml:space="preserve"> ×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3E6779B9"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cg-SDT-PeriodicityExt</w:t>
      </w:r>
      <w:r w:rsidRPr="00B27271">
        <w:rPr>
          <w:noProof/>
          <w:lang w:eastAsia="ko-KR"/>
        </w:rPr>
        <w:t xml:space="preserve"> (as defined in TS 38.331 [5]) is configured, after an uplink grant is configured for a configured grant Type 1, the MAC entity shall consider </w:t>
      </w:r>
      <w:r w:rsidRPr="00B27271">
        <w:rPr>
          <w:rFonts w:eastAsia="Malgun Gothic"/>
          <w:noProof/>
          <w:lang w:eastAsia="ko-KR"/>
        </w:rPr>
        <w:t xml:space="preserve">sequentially </w:t>
      </w:r>
      <w:r w:rsidRPr="00B27271">
        <w:rPr>
          <w:noProof/>
          <w:lang w:eastAsia="ko-KR"/>
        </w:rPr>
        <w:t xml:space="preserve">that the </w:t>
      </w:r>
      <w:r w:rsidRPr="00B27271">
        <w:rPr>
          <w:rFonts w:eastAsia="Malgun Gothic"/>
          <w:noProof/>
          <w:lang w:eastAsia="ko-KR"/>
        </w:rPr>
        <w:t xml:space="preserve">configured </w:t>
      </w:r>
      <w:r w:rsidRPr="00B27271">
        <w:rPr>
          <w:noProof/>
          <w:lang w:eastAsia="ko-KR"/>
        </w:rPr>
        <w:t xml:space="preserve">uplink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2B595FC" w14:textId="77777777" w:rsidR="00CC0D1B" w:rsidRPr="00B27271" w:rsidRDefault="00CC0D1B" w:rsidP="00CC0D1B">
      <w:pPr>
        <w:pStyle w:val="EQ"/>
        <w:rPr>
          <w:lang w:eastAsia="ko-KR"/>
        </w:rPr>
      </w:pPr>
      <w:r w:rsidRPr="00B27271">
        <w:rPr>
          <w:lang w:eastAsia="ko-KR"/>
        </w:rPr>
        <w:tab/>
        <w:t xml:space="preserve">[(H-SFN × </w:t>
      </w:r>
      <w:proofErr w:type="spellStart"/>
      <w:r w:rsidRPr="00B27271">
        <w:rPr>
          <w:i/>
          <w:lang w:eastAsia="ko-KR"/>
        </w:rPr>
        <w:t>numberOfSFNperH</w:t>
      </w:r>
      <w:proofErr w:type="spellEnd"/>
      <w:r w:rsidRPr="00B27271">
        <w:rPr>
          <w:i/>
          <w:lang w:eastAsia="ko-KR"/>
        </w:rPr>
        <w:t xml:space="preserve">-SFN </w:t>
      </w:r>
      <w:r w:rsidRPr="00B27271">
        <w:rPr>
          <w:lang w:eastAsia="ko-KR"/>
        </w:rPr>
        <w:t xml:space="preserve">+ 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rFonts w:eastAsia="Malgun Gothic"/>
          <w:i/>
          <w:lang w:eastAsia="ko-KR"/>
        </w:rPr>
        <w:t>timeReferenceHyperSFN</w:t>
      </w:r>
      <w:proofErr w:type="spellEnd"/>
      <w:r w:rsidRPr="00B27271">
        <w:rPr>
          <w:rFonts w:eastAsia="Malgun Gothic"/>
          <w:i/>
          <w:lang w:eastAsia="ko-KR"/>
        </w:rPr>
        <w:t xml:space="preserve"> </w:t>
      </w:r>
      <w:r w:rsidRPr="00B27271">
        <w:rPr>
          <w:lang w:eastAsia="ko-KR"/>
        </w:rPr>
        <w:t xml:space="preserve">× </w:t>
      </w:r>
      <w:proofErr w:type="spellStart"/>
      <w:r w:rsidRPr="00B27271">
        <w:rPr>
          <w:i/>
          <w:lang w:eastAsia="ko-KR"/>
        </w:rPr>
        <w:t>numberOfSFNperH</w:t>
      </w:r>
      <w:proofErr w:type="spellEnd"/>
      <w:r w:rsidRPr="00B27271">
        <w:rPr>
          <w:i/>
          <w:lang w:eastAsia="ko-KR"/>
        </w:rPr>
        <w:t>-SFN +</w:t>
      </w:r>
      <w:r w:rsidRPr="00B27271">
        <w:rPr>
          <w:rFonts w:eastAsia="Malgun Gothic"/>
          <w:i/>
          <w:lang w:eastAsia="ko-KR"/>
        </w:rPr>
        <w:t xml:space="preserve"> </w:t>
      </w:r>
      <w:proofErr w:type="spellStart"/>
      <w:r w:rsidRPr="00B27271">
        <w:rPr>
          <w:rFonts w:eastAsia="Malgun Gothic"/>
          <w:i/>
          <w:lang w:eastAsia="ko-KR"/>
        </w:rPr>
        <w:t>timeReferenceSFN</w:t>
      </w:r>
      <w:proofErr w:type="spellEnd"/>
      <w:r w:rsidRPr="00B27271">
        <w:rPr>
          <w:rFonts w:eastAsia="Malgun Gothic"/>
          <w:iCs/>
          <w:lang w:eastAsia="ko-KR"/>
        </w:rPr>
        <w:t>)</w:t>
      </w:r>
      <w:r w:rsidRPr="00B27271">
        <w:rPr>
          <w:lang w:eastAsia="ko-KR"/>
        </w:rPr>
        <w:br/>
      </w:r>
      <w:r w:rsidRPr="00B27271">
        <w:rPr>
          <w:rFonts w:eastAsia="Malgun Gothic"/>
          <w:lang w:eastAsia="ko-KR"/>
        </w:rPr>
        <w:tab/>
        <w:t xml:space="preserve">× </w:t>
      </w:r>
      <w:proofErr w:type="spellStart"/>
      <w:r w:rsidRPr="00B27271">
        <w:rPr>
          <w:rFonts w:eastAsia="Malgun Gothic"/>
          <w:i/>
          <w:lang w:eastAsia="ko-KR"/>
        </w:rPr>
        <w:t>numberOfSlotsPerFrame</w:t>
      </w:r>
      <w:proofErr w:type="spellEnd"/>
      <w:r w:rsidRPr="00B27271">
        <w:rPr>
          <w:rFonts w:eastAsia="Malgun Gothic"/>
          <w:lang w:eastAsia="ko-KR"/>
        </w:rPr>
        <w:t xml:space="preserve"> × </w:t>
      </w:r>
      <w:proofErr w:type="spellStart"/>
      <w:r w:rsidRPr="00B27271">
        <w:rPr>
          <w:rFonts w:eastAsia="Malgun Gothic"/>
          <w:i/>
          <w:lang w:eastAsia="ko-KR"/>
        </w:rPr>
        <w:t>numberOfSymbolsPerSlot</w:t>
      </w:r>
      <w:proofErr w:type="spellEnd"/>
      <w:r w:rsidRPr="00B27271">
        <w:rPr>
          <w:rFonts w:eastAsia="Malgun Gothic"/>
          <w:lang w:eastAsia="ko-KR"/>
        </w:rPr>
        <w:br/>
      </w:r>
      <w:r w:rsidRPr="00B27271">
        <w:rPr>
          <w:rFonts w:eastAsia="Malgun Gothic"/>
          <w:lang w:eastAsia="ko-KR"/>
        </w:rPr>
        <w:tab/>
        <w:t xml:space="preserve">+ </w:t>
      </w:r>
      <w:proofErr w:type="spellStart"/>
      <w:r w:rsidRPr="00B27271">
        <w:rPr>
          <w:i/>
          <w:lang w:eastAsia="ko-KR"/>
        </w:rPr>
        <w:t>timeDomainOffset</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S + N × </w:t>
      </w:r>
      <w:r w:rsidRPr="00B27271">
        <w:rPr>
          <w:i/>
          <w:iCs/>
          <w:lang w:eastAsia="ko-KR"/>
        </w:rPr>
        <w:t>cg-SDT-</w:t>
      </w:r>
      <w:proofErr w:type="spellStart"/>
      <w:r w:rsidRPr="00B27271">
        <w:rPr>
          <w:i/>
          <w:iCs/>
          <w:lang w:eastAsia="ko-KR"/>
        </w:rPr>
        <w:t>PeriodicityExt</w:t>
      </w:r>
      <w:proofErr w:type="spellEnd"/>
      <w:r w:rsidRPr="00B27271">
        <w:rPr>
          <w:lang w:eastAsia="ko-KR"/>
        </w:rPr>
        <w:t>)</w:t>
      </w:r>
      <w:r w:rsidRPr="00B27271">
        <w:rPr>
          <w:lang w:eastAsia="ko-KR"/>
        </w:rPr>
        <w:br/>
      </w:r>
      <w:r w:rsidRPr="00B27271">
        <w:rPr>
          <w:lang w:eastAsia="ko-KR"/>
        </w:rPr>
        <w:tab/>
        <w:t xml:space="preserve">modulo (1024 ×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B47ADFA" w14:textId="77777777" w:rsidR="00CC0D1B" w:rsidRPr="00B27271" w:rsidRDefault="00CC0D1B" w:rsidP="00CC0D1B">
      <w:pPr>
        <w:rPr>
          <w:lang w:eastAsia="zh-CN"/>
        </w:rPr>
      </w:pPr>
      <w:r w:rsidRPr="00B27271">
        <w:rPr>
          <w:lang w:eastAsia="zh-CN"/>
        </w:rPr>
        <w:t xml:space="preserve">For a multi-PUSCH configured grant Type 1,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a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EA29F5" w14:textId="77777777" w:rsidR="00CC0D1B" w:rsidRPr="00B27271" w:rsidRDefault="00CC0D1B" w:rsidP="00CC0D1B">
      <w:pPr>
        <w:rPr>
          <w:lang w:eastAsia="zh-CN"/>
        </w:rPr>
      </w:pPr>
      <w:r w:rsidRPr="00B27271">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6D58898C"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if, after initial transmission for CG-SDT with CCCH message has been performed according to clause 5.4.1, PDCCH addressed to the MAC entity's C-RNTI has not been received:</w:t>
      </w:r>
    </w:p>
    <w:p w14:paraId="78A1AF46"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DCE1487"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15F661E0"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28159855" w14:textId="77777777" w:rsidR="00CC0D1B" w:rsidRPr="00B27271" w:rsidRDefault="00CC0D1B" w:rsidP="00CC0D1B">
      <w:pPr>
        <w:pStyle w:val="B3"/>
        <w:rPr>
          <w:lang w:eastAsia="zh-CN"/>
        </w:rPr>
      </w:pPr>
      <w:r w:rsidRPr="00B27271">
        <w:rPr>
          <w:lang w:eastAsia="zh-CN"/>
        </w:rPr>
        <w:t>3&gt;</w:t>
      </w:r>
      <w:r w:rsidRPr="00B27271">
        <w:rPr>
          <w:lang w:eastAsia="zh-CN"/>
        </w:rPr>
        <w:tab/>
        <w:t>consider this configured uplink grant as valid.</w:t>
      </w:r>
    </w:p>
    <w:p w14:paraId="5F81B311"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the </w:t>
      </w:r>
      <w:r w:rsidRPr="00B27271">
        <w:rPr>
          <w:i/>
          <w:lang w:eastAsia="zh-CN"/>
        </w:rPr>
        <w:t>cg-SDT-RSRP-</w:t>
      </w:r>
      <w:proofErr w:type="spellStart"/>
      <w:r w:rsidRPr="00B27271">
        <w:rPr>
          <w:i/>
          <w:lang w:eastAsia="zh-CN"/>
        </w:rPr>
        <w:t>ThresholdSSB</w:t>
      </w:r>
      <w:proofErr w:type="spellEnd"/>
      <w:r w:rsidRPr="00B27271">
        <w:rPr>
          <w:iCs/>
          <w:lang w:eastAsia="zh-CN"/>
        </w:rPr>
        <w:t xml:space="preserve"> is available</w:t>
      </w:r>
      <w:r w:rsidRPr="00B27271">
        <w:rPr>
          <w:lang w:eastAsia="zh-CN"/>
        </w:rPr>
        <w:t>:</w:t>
      </w:r>
    </w:p>
    <w:p w14:paraId="0DBF8A3D" w14:textId="77777777" w:rsidR="00CC0D1B" w:rsidRPr="00B27271" w:rsidRDefault="00CC0D1B" w:rsidP="00CC0D1B">
      <w:pPr>
        <w:pStyle w:val="B2"/>
        <w:rPr>
          <w:lang w:eastAsia="zh-CN"/>
        </w:rPr>
      </w:pPr>
      <w:r w:rsidRPr="00B27271">
        <w:rPr>
          <w:lang w:eastAsia="zh-CN"/>
        </w:rPr>
        <w:t>2&gt;</w:t>
      </w:r>
      <w:r w:rsidRPr="00B27271">
        <w:rPr>
          <w:lang w:eastAsia="zh-CN"/>
        </w:rPr>
        <w:tab/>
        <w:t>if this is the initial transmission of CG-SDT with CCCH message after the CG-SDT procedure is initiated as in clause 5.27 (i.e., initial transmission for CG-SDT):</w:t>
      </w:r>
    </w:p>
    <w:p w14:paraId="082711B1" w14:textId="77777777" w:rsidR="00CC0D1B" w:rsidRPr="00B27271" w:rsidRDefault="00CC0D1B" w:rsidP="00CC0D1B">
      <w:pPr>
        <w:pStyle w:val="B3"/>
        <w:rPr>
          <w:lang w:eastAsia="zh-CN"/>
        </w:rPr>
      </w:pPr>
      <w:r w:rsidRPr="00B27271">
        <w:rPr>
          <w:lang w:eastAsia="zh-CN"/>
        </w:rPr>
        <w:t>3&gt;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5DDE6A5F" w14:textId="77777777" w:rsidR="00CC0D1B" w:rsidRPr="00B27271" w:rsidRDefault="00CC0D1B" w:rsidP="00CC0D1B">
      <w:pPr>
        <w:pStyle w:val="B2"/>
        <w:rPr>
          <w:lang w:eastAsia="zh-CN"/>
        </w:rPr>
      </w:pPr>
      <w:r w:rsidRPr="00B27271">
        <w:rPr>
          <w:lang w:eastAsia="zh-CN"/>
        </w:rPr>
        <w:t>2&gt;</w:t>
      </w:r>
      <w:r w:rsidRPr="00B27271">
        <w:rPr>
          <w:lang w:eastAsia="zh-CN"/>
        </w:rPr>
        <w:tab/>
        <w:t>else if PDCCH addressed to C-RNTI has been received after the initial transmission of CG-SDT with CCCH message (i.e., subsequent new transmission for CG-SDT):</w:t>
      </w:r>
    </w:p>
    <w:p w14:paraId="38A3ABC2" w14:textId="77777777" w:rsidR="00CC0D1B" w:rsidRPr="00B27271" w:rsidRDefault="00CC0D1B" w:rsidP="00CC0D1B">
      <w:pPr>
        <w:pStyle w:val="B3"/>
        <w:rPr>
          <w:lang w:eastAsia="zh-CN"/>
        </w:rPr>
      </w:pPr>
      <w:r w:rsidRPr="00B27271">
        <w:rPr>
          <w:lang w:eastAsia="zh-CN"/>
        </w:rPr>
        <w:lastRenderedPageBreak/>
        <w:t>3&gt;</w:t>
      </w:r>
      <w:r w:rsidRPr="00B27271">
        <w:rPr>
          <w:lang w:eastAsia="zh-CN"/>
        </w:rPr>
        <w:tab/>
        <w:t xml:space="preserve">if SS-RSRP of the SSB selected for the previous transmission for CG-SDT is above </w:t>
      </w:r>
      <w:r w:rsidRPr="00B27271">
        <w:rPr>
          <w:i/>
          <w:lang w:eastAsia="zh-CN"/>
        </w:rPr>
        <w:t>cg-SDT-RSRP-</w:t>
      </w:r>
      <w:proofErr w:type="spellStart"/>
      <w:r w:rsidRPr="00B27271">
        <w:rPr>
          <w:i/>
          <w:lang w:eastAsia="zh-CN"/>
        </w:rPr>
        <w:t>ThresholdSSB</w:t>
      </w:r>
      <w:proofErr w:type="spellEnd"/>
      <w:r w:rsidRPr="00B27271">
        <w:rPr>
          <w:lang w:eastAsia="zh-CN"/>
        </w:rPr>
        <w:t xml:space="preserve"> and this SSB is associated with this configured uplink grant:</w:t>
      </w:r>
    </w:p>
    <w:p w14:paraId="7A0104DE" w14:textId="77777777" w:rsidR="00CC0D1B" w:rsidRPr="00B27271" w:rsidRDefault="00CC0D1B" w:rsidP="00CC0D1B">
      <w:pPr>
        <w:pStyle w:val="B4"/>
        <w:rPr>
          <w:lang w:eastAsia="zh-CN"/>
        </w:rPr>
      </w:pPr>
      <w:r w:rsidRPr="00B27271">
        <w:rPr>
          <w:lang w:eastAsia="zh-CN"/>
        </w:rPr>
        <w:t>4&gt;</w:t>
      </w:r>
      <w:r w:rsidRPr="00B27271">
        <w:rPr>
          <w:lang w:eastAsia="zh-CN"/>
        </w:rPr>
        <w:tab/>
        <w:t>select this SSB.</w:t>
      </w:r>
    </w:p>
    <w:p w14:paraId="1424BF39" w14:textId="77777777" w:rsidR="00CC0D1B" w:rsidRPr="00B27271" w:rsidRDefault="00CC0D1B" w:rsidP="00CC0D1B">
      <w:pPr>
        <w:pStyle w:val="B3"/>
        <w:rPr>
          <w:lang w:eastAsia="zh-CN"/>
        </w:rPr>
      </w:pPr>
      <w:r w:rsidRPr="00B27271">
        <w:rPr>
          <w:lang w:eastAsia="zh-CN"/>
        </w:rPr>
        <w:t>3&gt;</w:t>
      </w:r>
      <w:r w:rsidRPr="00B27271">
        <w:rPr>
          <w:lang w:eastAsia="zh-CN"/>
        </w:rPr>
        <w:tab/>
        <w:t xml:space="preserve">else if SS-RSRP of the SSB selected for the previous transmission for CG-SDT is not above </w:t>
      </w:r>
      <w:r w:rsidRPr="00B27271">
        <w:rPr>
          <w:i/>
          <w:lang w:eastAsia="zh-CN"/>
        </w:rPr>
        <w:t>cg-SDT-RSRP-</w:t>
      </w:r>
      <w:proofErr w:type="spellStart"/>
      <w:r w:rsidRPr="00B27271">
        <w:rPr>
          <w:i/>
          <w:lang w:eastAsia="zh-CN"/>
        </w:rPr>
        <w:t>ThresholdSSB</w:t>
      </w:r>
      <w:proofErr w:type="spellEnd"/>
      <w:r w:rsidRPr="00B27271">
        <w:rPr>
          <w:lang w:eastAsia="zh-CN"/>
        </w:rPr>
        <w:t>:</w:t>
      </w:r>
    </w:p>
    <w:p w14:paraId="60C8A9DF" w14:textId="77777777" w:rsidR="00CC0D1B" w:rsidRPr="00B27271" w:rsidRDefault="00CC0D1B" w:rsidP="00CC0D1B">
      <w:pPr>
        <w:pStyle w:val="B4"/>
        <w:rPr>
          <w:lang w:eastAsia="zh-CN"/>
        </w:rPr>
      </w:pPr>
      <w:r w:rsidRPr="00B27271">
        <w:rPr>
          <w:lang w:eastAsia="zh-CN"/>
        </w:rPr>
        <w:t>4&gt;</w:t>
      </w:r>
      <w:r w:rsidRPr="00B27271">
        <w:rPr>
          <w:lang w:eastAsia="zh-CN"/>
        </w:rPr>
        <w:tab/>
        <w:t xml:space="preserve">select an SSB with SS-RSRP above </w:t>
      </w:r>
      <w:r w:rsidRPr="00B27271">
        <w:rPr>
          <w:i/>
          <w:lang w:eastAsia="zh-CN"/>
        </w:rPr>
        <w:t>cg-SDT-RSRP-</w:t>
      </w:r>
      <w:proofErr w:type="spellStart"/>
      <w:r w:rsidRPr="00B27271">
        <w:rPr>
          <w:i/>
          <w:lang w:eastAsia="zh-CN"/>
        </w:rPr>
        <w:t>ThresholdSSB</w:t>
      </w:r>
      <w:proofErr w:type="spellEnd"/>
      <w:r w:rsidRPr="00B27271">
        <w:rPr>
          <w:lang w:eastAsia="zh-CN"/>
        </w:rPr>
        <w:t xml:space="preserve"> amongst the SSB(s) associated with the configured uplink grant.</w:t>
      </w:r>
    </w:p>
    <w:p w14:paraId="0D29CABF" w14:textId="77777777" w:rsidR="00CC0D1B" w:rsidRPr="00B27271" w:rsidRDefault="00CC0D1B" w:rsidP="00CC0D1B">
      <w:pPr>
        <w:pStyle w:val="B2"/>
        <w:rPr>
          <w:lang w:eastAsia="zh-CN"/>
        </w:rPr>
      </w:pPr>
      <w:r w:rsidRPr="00B27271">
        <w:rPr>
          <w:lang w:eastAsia="zh-CN"/>
        </w:rPr>
        <w:t>2&gt;</w:t>
      </w:r>
      <w:r w:rsidRPr="00B27271">
        <w:rPr>
          <w:lang w:eastAsia="zh-CN"/>
        </w:rPr>
        <w:tab/>
        <w:t>if SSB is selected above:</w:t>
      </w:r>
    </w:p>
    <w:p w14:paraId="1753C919"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to the lower layer;</w:t>
      </w:r>
    </w:p>
    <w:p w14:paraId="0456710B" w14:textId="77777777" w:rsidR="00CC0D1B" w:rsidRPr="00B27271" w:rsidRDefault="00CC0D1B" w:rsidP="00CC0D1B">
      <w:pPr>
        <w:pStyle w:val="B3"/>
        <w:rPr>
          <w:lang w:eastAsia="zh-CN"/>
        </w:rPr>
      </w:pPr>
      <w:r w:rsidRPr="00B27271">
        <w:rPr>
          <w:lang w:eastAsia="zh-CN"/>
        </w:rPr>
        <w:t>3&gt;</w:t>
      </w:r>
      <w:r w:rsidRPr="00B27271">
        <w:rPr>
          <w:lang w:eastAsia="zh-CN"/>
        </w:rPr>
        <w:tab/>
      </w:r>
      <w:r w:rsidRPr="00B27271">
        <w:rPr>
          <w:lang w:eastAsia="ko-KR"/>
        </w:rPr>
        <w:t xml:space="preserve">consider </w:t>
      </w:r>
      <w:r w:rsidRPr="00B27271">
        <w:rPr>
          <w:rFonts w:eastAsia="Malgun Gothic"/>
          <w:lang w:eastAsia="ko-KR"/>
        </w:rPr>
        <w:t>this</w:t>
      </w:r>
      <w:r w:rsidRPr="00B27271">
        <w:rPr>
          <w:lang w:eastAsia="ko-KR"/>
        </w:rPr>
        <w:t xml:space="preserve"> configured uplink grant </w:t>
      </w:r>
      <w:r w:rsidRPr="00B27271">
        <w:rPr>
          <w:rFonts w:eastAsia="Malgun Gothic"/>
          <w:lang w:eastAsia="ko-KR"/>
        </w:rPr>
        <w:t>as valid.</w:t>
      </w:r>
    </w:p>
    <w:p w14:paraId="033B65E0" w14:textId="77777777" w:rsidR="00CC0D1B" w:rsidRPr="00B27271" w:rsidRDefault="00CC0D1B" w:rsidP="00CC0D1B">
      <w:pPr>
        <w:rPr>
          <w:lang w:eastAsia="zh-CN"/>
        </w:rPr>
      </w:pPr>
      <w:r w:rsidRPr="00B27271">
        <w:rPr>
          <w:lang w:eastAsia="zh-CN"/>
        </w:rPr>
        <w:t>The MAC entity shall:</w:t>
      </w:r>
    </w:p>
    <w:p w14:paraId="18C002AB" w14:textId="77777777" w:rsidR="00CC0D1B" w:rsidRPr="00B27271" w:rsidRDefault="00CC0D1B" w:rsidP="00CC0D1B">
      <w:pPr>
        <w:pStyle w:val="B1"/>
      </w:pPr>
      <w:r w:rsidRPr="00B27271">
        <w:rPr>
          <w:lang w:eastAsia="zh-CN"/>
        </w:rPr>
        <w:t>1&gt;</w:t>
      </w:r>
      <w:r w:rsidRPr="00B27271">
        <w:rPr>
          <w:lang w:eastAsia="zh-CN"/>
        </w:rPr>
        <w:tab/>
        <w:t xml:space="preserve">if no SSB </w:t>
      </w:r>
      <w:r w:rsidRPr="00B27271">
        <w:rPr>
          <w:noProof/>
          <w:lang w:eastAsia="ko-KR"/>
        </w:rPr>
        <w:t>configured</w:t>
      </w:r>
      <w:r w:rsidRPr="00B27271">
        <w:rPr>
          <w:lang w:eastAsia="zh-CN"/>
        </w:rPr>
        <w:t xml:space="preserve"> for CG-SDT with SS-RSRP above </w:t>
      </w:r>
      <w:r w:rsidRPr="00B27271">
        <w:rPr>
          <w:i/>
          <w:iCs/>
          <w:lang w:eastAsia="zh-CN"/>
        </w:rPr>
        <w:t>cg-SDT-RSRP-</w:t>
      </w:r>
      <w:proofErr w:type="spellStart"/>
      <w:r w:rsidRPr="00B27271">
        <w:rPr>
          <w:i/>
          <w:iCs/>
          <w:lang w:eastAsia="zh-CN"/>
        </w:rPr>
        <w:t>ThresholdSSB</w:t>
      </w:r>
      <w:proofErr w:type="spellEnd"/>
      <w:r w:rsidRPr="00B27271">
        <w:rPr>
          <w:lang w:eastAsia="zh-CN"/>
        </w:rPr>
        <w:t xml:space="preserve"> is available:</w:t>
      </w:r>
    </w:p>
    <w:p w14:paraId="193307C2" w14:textId="77777777" w:rsidR="00CC0D1B" w:rsidRPr="00B27271" w:rsidRDefault="00CC0D1B" w:rsidP="00CC0D1B">
      <w:pPr>
        <w:pStyle w:val="B2"/>
        <w:rPr>
          <w:lang w:eastAsia="zh-CN"/>
        </w:rPr>
      </w:pPr>
      <w:r w:rsidRPr="00B27271">
        <w:t>2&gt;</w:t>
      </w:r>
      <w:r w:rsidRPr="00B27271">
        <w:tab/>
        <w:t>if PDCCH addressed to C-RNTI after the initial transmission of the CG-SDT with CCCH message has been received</w:t>
      </w:r>
      <w:r w:rsidRPr="00B27271">
        <w:rPr>
          <w:lang w:eastAsia="zh-CN"/>
        </w:rPr>
        <w:t>:</w:t>
      </w:r>
    </w:p>
    <w:p w14:paraId="55BD5958" w14:textId="77777777" w:rsidR="00CC0D1B" w:rsidRPr="00B27271" w:rsidRDefault="00CC0D1B" w:rsidP="00CC0D1B">
      <w:pPr>
        <w:pStyle w:val="B3"/>
        <w:rPr>
          <w:lang w:eastAsia="zh-CN"/>
        </w:rPr>
      </w:pPr>
      <w:r w:rsidRPr="00B27271">
        <w:rPr>
          <w:lang w:eastAsia="zh-CN"/>
        </w:rPr>
        <w:t>3&gt;</w:t>
      </w:r>
      <w:r w:rsidRPr="00B27271">
        <w:rPr>
          <w:lang w:eastAsia="zh-CN"/>
        </w:rPr>
        <w:tab/>
        <w:t>if there is data available for transmission for at least one RB configured for SDT:</w:t>
      </w:r>
    </w:p>
    <w:p w14:paraId="5C1963D4" w14:textId="77777777" w:rsidR="00CC0D1B" w:rsidRPr="00B27271" w:rsidRDefault="00CC0D1B" w:rsidP="00CC0D1B">
      <w:pPr>
        <w:pStyle w:val="B4"/>
        <w:rPr>
          <w:rFonts w:eastAsia="DengXian"/>
          <w:lang w:eastAsia="zh-CN"/>
        </w:rPr>
      </w:pPr>
      <w:r w:rsidRPr="00B27271">
        <w:rPr>
          <w:lang w:eastAsia="zh-CN"/>
        </w:rPr>
        <w:t>4&gt;</w:t>
      </w:r>
      <w:r w:rsidRPr="00B27271">
        <w:rPr>
          <w:lang w:eastAsia="zh-CN"/>
        </w:rPr>
        <w:tab/>
        <w:t>initiate Random Access procedure</w:t>
      </w:r>
      <w:r w:rsidRPr="00B27271">
        <w:rPr>
          <w:rFonts w:eastAsia="DengXian"/>
          <w:lang w:eastAsia="zh-CN"/>
        </w:rPr>
        <w:t xml:space="preserve"> in clause 5.1.</w:t>
      </w:r>
    </w:p>
    <w:p w14:paraId="55179435" w14:textId="77777777" w:rsidR="00CC0D1B" w:rsidRPr="00B27271" w:rsidRDefault="00CC0D1B" w:rsidP="00CC0D1B">
      <w:pPr>
        <w:pStyle w:val="NO"/>
        <w:rPr>
          <w:rFonts w:eastAsia="DengXian"/>
          <w:lang w:eastAsia="zh-CN"/>
        </w:rPr>
      </w:pPr>
      <w:r w:rsidRPr="00B27271">
        <w:rPr>
          <w:lang w:eastAsia="ko-KR"/>
        </w:rPr>
        <w:t>NOTE 1:</w:t>
      </w:r>
      <w:r w:rsidRPr="00B27271">
        <w:rPr>
          <w:lang w:eastAsia="ko-KR"/>
        </w:rPr>
        <w:tab/>
        <w:t>Void.</w:t>
      </w:r>
    </w:p>
    <w:p w14:paraId="049D8714" w14:textId="77777777" w:rsidR="00CC0D1B" w:rsidRPr="00B27271" w:rsidRDefault="00CC0D1B" w:rsidP="00CC0D1B">
      <w:pPr>
        <w:rPr>
          <w:lang w:eastAsia="zh-CN"/>
        </w:rPr>
      </w:pPr>
      <w:r w:rsidRPr="00B27271">
        <w:rPr>
          <w:lang w:eastAsia="zh-CN"/>
        </w:rPr>
        <w:t xml:space="preserve">For an uplink grant configured for configured grant Type 1 for RACH-less LTM cell switch, when </w:t>
      </w:r>
      <w:r w:rsidRPr="00B27271">
        <w:rPr>
          <w:noProof/>
          <w:lang w:eastAsia="ko-KR"/>
        </w:rPr>
        <w:t xml:space="preserve">there is an ongoing </w:t>
      </w:r>
      <w:r w:rsidRPr="00B27271">
        <w:rPr>
          <w:rFonts w:eastAsia="Malgun Gothic"/>
        </w:rPr>
        <w:t>RACH-less</w:t>
      </w:r>
      <w:r w:rsidRPr="00B27271">
        <w:rPr>
          <w:noProof/>
          <w:lang w:eastAsia="ko-KR"/>
        </w:rPr>
        <w:t xml:space="preserve"> LTM cell switch procedure</w:t>
      </w:r>
      <w:r w:rsidRPr="00B27271">
        <w:rPr>
          <w:lang w:eastAsia="zh-CN"/>
        </w:rPr>
        <w:t>, for each configured uplink grant valid according to TS 38.214 [7] for which the above formula is satisfied, the MAC entity shall:</w:t>
      </w:r>
    </w:p>
    <w:p w14:paraId="2A53CB3B" w14:textId="77777777" w:rsidR="00CC0D1B" w:rsidRPr="00B27271" w:rsidRDefault="00CC0D1B" w:rsidP="00CC0D1B">
      <w:pPr>
        <w:pStyle w:val="B1"/>
        <w:rPr>
          <w:lang w:eastAsia="zh-CN"/>
        </w:rPr>
      </w:pPr>
      <w:r w:rsidRPr="00B27271">
        <w:rPr>
          <w:rFonts w:eastAsia="DengXian"/>
          <w:lang w:eastAsia="zh-CN"/>
        </w:rPr>
        <w:t>1&gt;</w:t>
      </w:r>
      <w:r w:rsidRPr="00B27271">
        <w:rPr>
          <w:rFonts w:eastAsia="DengXian"/>
          <w:lang w:eastAsia="zh-CN"/>
        </w:rPr>
        <w:tab/>
        <w:t xml:space="preserve">if </w:t>
      </w:r>
      <w:r w:rsidRPr="00B27271">
        <w:rPr>
          <w:lang w:eastAsia="zh-CN"/>
        </w:rPr>
        <w:t>an SSB</w:t>
      </w:r>
      <w:r w:rsidRPr="00B27271">
        <w:rPr>
          <w:rFonts w:eastAsia="DengXian"/>
          <w:lang w:eastAsia="zh-CN"/>
        </w:rPr>
        <w:t xml:space="preserve"> corresponding to the configured UL grant has the same SSB index as the SSB</w:t>
      </w:r>
      <w:r w:rsidRPr="00B27271">
        <w:rPr>
          <w:lang w:eastAsia="zh-CN"/>
        </w:rPr>
        <w:t xml:space="preserve"> associated with the TCI state indicated by the UL TCI state ID field, if present, or by the TCI state ID field otherwise, in the LTM Cell Switch Command MAC CE, </w:t>
      </w:r>
      <w:r w:rsidRPr="00B27271">
        <w:rPr>
          <w:noProof/>
          <w:lang w:eastAsia="ko-KR"/>
        </w:rPr>
        <w:t>as specified in clause</w:t>
      </w:r>
      <w:r w:rsidRPr="00B27271">
        <w:rPr>
          <w:lang w:eastAsia="zh-CN"/>
        </w:rPr>
        <w:t xml:space="preserve"> 21.1 in TS 38.213 [6]</w:t>
      </w:r>
      <w:r w:rsidRPr="00B27271">
        <w:rPr>
          <w:rFonts w:eastAsia="DengXian"/>
          <w:lang w:eastAsia="zh-CN"/>
        </w:rPr>
        <w:t>:</w:t>
      </w:r>
    </w:p>
    <w:p w14:paraId="6BA85C6A" w14:textId="77777777" w:rsidR="00CC0D1B" w:rsidRPr="00B27271" w:rsidRDefault="00CC0D1B" w:rsidP="00CC0D1B">
      <w:pPr>
        <w:pStyle w:val="B2"/>
        <w:rPr>
          <w:lang w:eastAsia="zh-CN"/>
        </w:rPr>
      </w:pPr>
      <w:r w:rsidRPr="00B27271">
        <w:rPr>
          <w:lang w:eastAsia="zh-CN"/>
        </w:rPr>
        <w:t>2&gt;</w:t>
      </w:r>
      <w:r w:rsidRPr="00B27271">
        <w:rPr>
          <w:lang w:eastAsia="zh-CN"/>
        </w:rPr>
        <w:tab/>
        <w:t>select the SSB associated with the TCI state indicated by LTM Cell Switch Command MAC CE.</w:t>
      </w:r>
    </w:p>
    <w:p w14:paraId="34EE4160" w14:textId="77777777" w:rsidR="00CC0D1B" w:rsidRPr="00B27271" w:rsidRDefault="00CC0D1B" w:rsidP="00CC0D1B">
      <w:pPr>
        <w:pStyle w:val="B2"/>
        <w:rPr>
          <w:lang w:eastAsia="zh-CN"/>
        </w:rPr>
      </w:pPr>
      <w:r w:rsidRPr="00B27271">
        <w:rPr>
          <w:lang w:eastAsia="zh-CN"/>
        </w:rPr>
        <w:t>2&gt;</w:t>
      </w:r>
      <w:r w:rsidRPr="00B27271">
        <w:rPr>
          <w:lang w:eastAsia="zh-CN"/>
        </w:rPr>
        <w:tab/>
        <w:t>indicate the SSB index to the lower layer;</w:t>
      </w:r>
    </w:p>
    <w:p w14:paraId="334EC4E3"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valid.</w:t>
      </w:r>
    </w:p>
    <w:p w14:paraId="6FE3F71A" w14:textId="77777777" w:rsidR="00CC0D1B" w:rsidRPr="00B27271" w:rsidRDefault="00CC0D1B" w:rsidP="00CC0D1B">
      <w:pPr>
        <w:pStyle w:val="B1"/>
      </w:pPr>
      <w:r w:rsidRPr="00B27271">
        <w:rPr>
          <w:lang w:eastAsia="zh-CN"/>
        </w:rPr>
        <w:t>1&gt;</w:t>
      </w:r>
      <w:r w:rsidRPr="00B27271">
        <w:rPr>
          <w:lang w:eastAsia="zh-CN"/>
        </w:rPr>
        <w:tab/>
        <w:t>else:</w:t>
      </w:r>
    </w:p>
    <w:p w14:paraId="178B9AF5" w14:textId="77777777" w:rsidR="00CC0D1B" w:rsidRPr="00B27271" w:rsidRDefault="00CC0D1B" w:rsidP="00CC0D1B">
      <w:pPr>
        <w:pStyle w:val="B2"/>
        <w:rPr>
          <w:lang w:eastAsia="zh-CN"/>
        </w:rPr>
      </w:pPr>
      <w:r w:rsidRPr="00B27271">
        <w:rPr>
          <w:lang w:eastAsia="zh-CN"/>
        </w:rPr>
        <w:t>2&gt;</w:t>
      </w:r>
      <w:r w:rsidRPr="00B27271">
        <w:rPr>
          <w:lang w:eastAsia="zh-CN"/>
        </w:rPr>
        <w:tab/>
        <w:t>consider this configured uplink grant as not valid.</w:t>
      </w:r>
    </w:p>
    <w:p w14:paraId="61C45BE1" w14:textId="77777777" w:rsidR="00CC0D1B" w:rsidRPr="00B27271" w:rsidRDefault="00CC0D1B" w:rsidP="00CC0D1B">
      <w:pPr>
        <w:pStyle w:val="NO"/>
        <w:rPr>
          <w:noProof/>
          <w:lang w:eastAsia="ko-KR"/>
        </w:rPr>
      </w:pPr>
      <w:r w:rsidRPr="00B27271">
        <w:rPr>
          <w:lang w:eastAsia="ko-KR"/>
        </w:rPr>
        <w:t>NOTE 1a:</w:t>
      </w:r>
      <w:r w:rsidRPr="00B27271">
        <w:rPr>
          <w:lang w:eastAsia="ko-KR"/>
        </w:rPr>
        <w:tab/>
        <w:t xml:space="preserve">When there is an ongoing RACH-less LTM cell switch, the </w:t>
      </w:r>
      <w:r w:rsidRPr="00B27271">
        <w:rPr>
          <w:noProof/>
          <w:lang w:eastAsia="ko-KR"/>
        </w:rPr>
        <w:t xml:space="preserve">configured grant Type 1 which is not specifically configured for LTM (see </w:t>
      </w:r>
      <w:r w:rsidRPr="00B27271">
        <w:rPr>
          <w:i/>
          <w:iCs/>
          <w:noProof/>
          <w:lang w:eastAsia="ko-KR"/>
        </w:rPr>
        <w:t>cg-LTM-Configuration</w:t>
      </w:r>
      <w:r w:rsidRPr="00B27271">
        <w:rPr>
          <w:noProof/>
          <w:lang w:eastAsia="ko-KR"/>
        </w:rPr>
        <w:t xml:space="preserve"> in TS 38.331 [5]) is not used.</w:t>
      </w:r>
    </w:p>
    <w:p w14:paraId="4505AD64" w14:textId="77777777" w:rsidR="00CC0D1B" w:rsidRPr="00B27271" w:rsidRDefault="00CC0D1B" w:rsidP="00CC0D1B">
      <w:pPr>
        <w:pStyle w:val="NO"/>
        <w:rPr>
          <w:rFonts w:eastAsia="DengXian"/>
          <w:lang w:eastAsia="zh-CN"/>
        </w:rPr>
      </w:pPr>
      <w:r w:rsidRPr="00B27271">
        <w:rPr>
          <w:noProof/>
          <w:lang w:eastAsia="ko-KR"/>
        </w:rPr>
        <w:t>NOTE 1b:</w:t>
      </w:r>
      <w:r w:rsidRPr="00B27271">
        <w:rPr>
          <w:noProof/>
          <w:lang w:eastAsia="ko-KR"/>
        </w:rPr>
        <w:tab/>
        <w:t>After completion of LTM cell switch, t</w:t>
      </w:r>
      <w:r w:rsidRPr="00B27271">
        <w:rPr>
          <w:lang w:eastAsia="ko-KR"/>
        </w:rPr>
        <w:t xml:space="preserve">he UE stops using the grant </w:t>
      </w:r>
      <w:r w:rsidRPr="00B27271">
        <w:rPr>
          <w:noProof/>
          <w:lang w:eastAsia="ko-KR"/>
        </w:rPr>
        <w:t xml:space="preserve">configured for RACH-less LTM cell switch (see </w:t>
      </w:r>
      <w:r w:rsidRPr="00B27271">
        <w:rPr>
          <w:i/>
          <w:iCs/>
        </w:rPr>
        <w:t>cg-LTM-Configuration</w:t>
      </w:r>
      <w:r w:rsidRPr="00B27271">
        <w:t xml:space="preserve"> in TS 38.331 [5])</w:t>
      </w:r>
      <w:r w:rsidRPr="00B27271">
        <w:rPr>
          <w:lang w:eastAsia="ko-KR"/>
        </w:rPr>
        <w:t>.</w:t>
      </w:r>
    </w:p>
    <w:p w14:paraId="05D9A954" w14:textId="77777777" w:rsidR="00CC0D1B" w:rsidRPr="00B27271" w:rsidRDefault="00CC0D1B" w:rsidP="00CC0D1B">
      <w:pPr>
        <w:rPr>
          <w:lang w:eastAsia="zh-CN"/>
        </w:rPr>
      </w:pPr>
      <w:r w:rsidRPr="00B27271">
        <w:rPr>
          <w:lang w:eastAsia="zh-CN"/>
        </w:rPr>
        <w:t xml:space="preserve">For the uplink grant configured for configured grant Type 1 for RACH-less handover, if the configured uplink grant is valid according to TS 38.214 [7] for which the above formula is satisfied and </w:t>
      </w:r>
      <w:r w:rsidRPr="00B27271">
        <w:rPr>
          <w:rFonts w:eastAsia="DengXian"/>
          <w:lang w:eastAsia="zh-CN"/>
        </w:rPr>
        <w:t>RACH-less handover is not successfully completed</w:t>
      </w:r>
      <w:r w:rsidRPr="00B27271">
        <w:rPr>
          <w:lang w:eastAsia="zh-CN"/>
        </w:rPr>
        <w:t>, the MAC entity shall:</w:t>
      </w:r>
    </w:p>
    <w:p w14:paraId="0A41A062" w14:textId="77777777" w:rsidR="00CC0D1B" w:rsidRPr="00B27271" w:rsidRDefault="00CC0D1B" w:rsidP="00CC0D1B">
      <w:pPr>
        <w:pStyle w:val="B1"/>
        <w:rPr>
          <w:rFonts w:eastAsia="DengXian"/>
          <w:lang w:eastAsia="zh-CN"/>
        </w:rPr>
      </w:pPr>
      <w:r w:rsidRPr="00B27271">
        <w:rPr>
          <w:rFonts w:eastAsia="DengXian"/>
          <w:lang w:eastAsia="zh-CN"/>
        </w:rPr>
        <w:t>1&gt;</w:t>
      </w:r>
      <w:r w:rsidRPr="00B27271">
        <w:rPr>
          <w:rFonts w:eastAsia="DengXian"/>
          <w:lang w:eastAsia="zh-CN"/>
        </w:rPr>
        <w:tab/>
        <w:t xml:space="preserve">if the </w:t>
      </w:r>
      <w:r w:rsidRPr="00B27271">
        <w:rPr>
          <w:rFonts w:eastAsiaTheme="minorEastAsia"/>
          <w:lang w:eastAsia="zh-CN"/>
        </w:rPr>
        <w:t>first PUSCH</w:t>
      </w:r>
      <w:r w:rsidRPr="00B27271">
        <w:rPr>
          <w:rFonts w:eastAsia="DengXian"/>
          <w:lang w:eastAsia="zh-CN"/>
        </w:rPr>
        <w:t xml:space="preserve"> transmission of RACH-less handover has been performed according to clause 5.4.1 and 5.33:</w:t>
      </w:r>
    </w:p>
    <w:p w14:paraId="12B2912B" w14:textId="77777777" w:rsidR="00CC0D1B" w:rsidRPr="00B27271" w:rsidRDefault="00CC0D1B" w:rsidP="00CC0D1B">
      <w:pPr>
        <w:pStyle w:val="B2"/>
        <w:rPr>
          <w:rFonts w:eastAsia="DengXian"/>
          <w:lang w:eastAsia="zh-CN"/>
        </w:rPr>
      </w:pPr>
      <w:r w:rsidRPr="00B27271">
        <w:rPr>
          <w:rFonts w:eastAsia="DengXian"/>
          <w:lang w:eastAsia="zh-CN"/>
        </w:rPr>
        <w:t>2&gt;</w:t>
      </w:r>
      <w:r w:rsidRPr="00B27271">
        <w:rPr>
          <w:rFonts w:eastAsia="DengXian"/>
          <w:lang w:eastAsia="zh-CN"/>
        </w:rPr>
        <w:tab/>
        <w:t xml:space="preserve">if the SSB corresponding to the configured UL grant has the same SSB index as the SSB selected for the </w:t>
      </w:r>
      <w:r w:rsidRPr="00B27271">
        <w:rPr>
          <w:rFonts w:eastAsiaTheme="minorEastAsia"/>
          <w:lang w:eastAsia="zh-CN"/>
        </w:rPr>
        <w:t>first PUSCH</w:t>
      </w:r>
      <w:r w:rsidRPr="00B27271">
        <w:rPr>
          <w:rFonts w:eastAsia="DengXian"/>
          <w:lang w:eastAsia="zh-CN"/>
        </w:rPr>
        <w:t xml:space="preserve"> transmission of RACH-less handover (i.e., retransmission of the first PUSCH transmission of RACH-less handover):</w:t>
      </w:r>
    </w:p>
    <w:p w14:paraId="6777CF9F" w14:textId="77777777" w:rsidR="00CC0D1B" w:rsidRPr="00B27271" w:rsidRDefault="00CC0D1B" w:rsidP="00CC0D1B">
      <w:pPr>
        <w:pStyle w:val="B3"/>
        <w:rPr>
          <w:lang w:eastAsia="zh-CN"/>
        </w:rPr>
      </w:pPr>
      <w:r w:rsidRPr="00B27271">
        <w:rPr>
          <w:lang w:eastAsia="zh-CN"/>
        </w:rPr>
        <w:t>3&gt;</w:t>
      </w:r>
      <w:r w:rsidRPr="00B27271">
        <w:rPr>
          <w:lang w:eastAsia="zh-CN"/>
        </w:rPr>
        <w:tab/>
        <w:t>select this SSB;</w:t>
      </w:r>
    </w:p>
    <w:p w14:paraId="7A64FF05" w14:textId="77777777" w:rsidR="00CC0D1B" w:rsidRPr="00B27271" w:rsidRDefault="00CC0D1B" w:rsidP="00CC0D1B">
      <w:pPr>
        <w:pStyle w:val="B3"/>
        <w:rPr>
          <w:lang w:eastAsia="zh-CN"/>
        </w:rPr>
      </w:pPr>
      <w:r w:rsidRPr="00B27271">
        <w:rPr>
          <w:lang w:eastAsia="zh-CN"/>
        </w:rPr>
        <w:t>3&gt;</w:t>
      </w:r>
      <w:r w:rsidRPr="00B27271">
        <w:rPr>
          <w:lang w:eastAsia="zh-CN"/>
        </w:rPr>
        <w:tab/>
        <w:t>indicate the SSB index corresponding to the configured uplink grant to the lower layer;</w:t>
      </w:r>
    </w:p>
    <w:p w14:paraId="0F98511D" w14:textId="77777777" w:rsidR="00CC0D1B" w:rsidRPr="00B27271" w:rsidRDefault="00CC0D1B" w:rsidP="00CC0D1B">
      <w:pPr>
        <w:pStyle w:val="B3"/>
        <w:rPr>
          <w:lang w:eastAsia="zh-CN"/>
        </w:rPr>
      </w:pPr>
      <w:r w:rsidRPr="00B27271">
        <w:rPr>
          <w:lang w:eastAsia="zh-CN"/>
        </w:rPr>
        <w:lastRenderedPageBreak/>
        <w:t>3&gt;</w:t>
      </w:r>
      <w:r w:rsidRPr="00B27271">
        <w:rPr>
          <w:lang w:eastAsia="zh-CN"/>
        </w:rPr>
        <w:tab/>
        <w:t>consider this configured uplink grant as valid.</w:t>
      </w:r>
    </w:p>
    <w:p w14:paraId="616C8765" w14:textId="77777777" w:rsidR="00CC0D1B" w:rsidRPr="00B27271" w:rsidRDefault="00CC0D1B" w:rsidP="00CC0D1B">
      <w:pPr>
        <w:pStyle w:val="B1"/>
        <w:rPr>
          <w:lang w:eastAsia="zh-CN"/>
        </w:rPr>
      </w:pPr>
      <w:r w:rsidRPr="00B27271">
        <w:rPr>
          <w:lang w:eastAsia="zh-CN"/>
        </w:rPr>
        <w:t>1&gt;</w:t>
      </w:r>
      <w:r w:rsidRPr="00B27271">
        <w:rPr>
          <w:lang w:eastAsia="zh-CN"/>
        </w:rPr>
        <w:tab/>
        <w:t xml:space="preserve">else if at least one SSB corresponding to the configured uplink grant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1B9320EF" w14:textId="77777777" w:rsidR="00CC0D1B" w:rsidRPr="00B27271" w:rsidRDefault="00CC0D1B" w:rsidP="00CC0D1B">
      <w:pPr>
        <w:pStyle w:val="B2"/>
        <w:rPr>
          <w:lang w:eastAsia="zh-CN"/>
        </w:rPr>
      </w:pPr>
      <w:r w:rsidRPr="00B27271">
        <w:rPr>
          <w:lang w:eastAsia="zh-CN"/>
        </w:rPr>
        <w:t>2&gt;</w:t>
      </w:r>
      <w:r w:rsidRPr="00B27271">
        <w:rPr>
          <w:lang w:eastAsia="zh-CN"/>
        </w:rPr>
        <w:tab/>
        <w:t xml:space="preserve">select an SSB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amongst the SSB(s) associated with the configured uplink grant;</w:t>
      </w:r>
    </w:p>
    <w:p w14:paraId="7663323C" w14:textId="77777777" w:rsidR="00CC0D1B" w:rsidRPr="00B27271" w:rsidRDefault="00CC0D1B" w:rsidP="00CC0D1B">
      <w:pPr>
        <w:pStyle w:val="B2"/>
      </w:pPr>
      <w:r w:rsidRPr="00B27271">
        <w:t>2&gt;</w:t>
      </w:r>
      <w:r w:rsidRPr="00B27271">
        <w:tab/>
        <w:t>indicate the selected SSB index to the lower layer;</w:t>
      </w:r>
    </w:p>
    <w:p w14:paraId="568B1797" w14:textId="77777777" w:rsidR="00CC0D1B" w:rsidRPr="00B27271" w:rsidRDefault="00CC0D1B" w:rsidP="00CC0D1B">
      <w:pPr>
        <w:pStyle w:val="B2"/>
      </w:pPr>
      <w:r w:rsidRPr="00B27271">
        <w:t>2&gt;</w:t>
      </w:r>
      <w:r w:rsidRPr="00B27271">
        <w:tab/>
        <w:t>consider this configured uplink grant as valid.</w:t>
      </w:r>
    </w:p>
    <w:p w14:paraId="3114D5FF" w14:textId="77777777" w:rsidR="00CC0D1B" w:rsidRPr="00B27271" w:rsidRDefault="00CC0D1B" w:rsidP="00CC0D1B">
      <w:pPr>
        <w:rPr>
          <w:lang w:eastAsia="zh-CN"/>
        </w:rPr>
      </w:pPr>
      <w:r w:rsidRPr="00B27271">
        <w:rPr>
          <w:lang w:eastAsia="zh-CN"/>
        </w:rPr>
        <w:t>The MAC entity shall:</w:t>
      </w:r>
    </w:p>
    <w:p w14:paraId="07625ED3" w14:textId="77777777" w:rsidR="00CC0D1B" w:rsidRPr="00B27271" w:rsidRDefault="00CC0D1B" w:rsidP="00CC0D1B">
      <w:pPr>
        <w:pStyle w:val="B1"/>
        <w:rPr>
          <w:lang w:eastAsia="zh-CN"/>
        </w:rPr>
      </w:pPr>
      <w:r w:rsidRPr="00B27271">
        <w:rPr>
          <w:lang w:eastAsia="zh-CN"/>
        </w:rPr>
        <w:t>1&gt;</w:t>
      </w:r>
      <w:r w:rsidRPr="00B27271">
        <w:rPr>
          <w:lang w:eastAsia="zh-CN"/>
        </w:rPr>
        <w:tab/>
      </w:r>
      <w:r w:rsidRPr="00B27271">
        <w:t xml:space="preserve">if no SSB </w:t>
      </w:r>
      <w:r w:rsidRPr="00B27271">
        <w:rPr>
          <w:lang w:eastAsia="zh-CN"/>
        </w:rPr>
        <w:t xml:space="preserve">configured for RACH-less handover with SS-RSRP above </w:t>
      </w:r>
      <w:r w:rsidRPr="00B27271">
        <w:rPr>
          <w:i/>
          <w:iCs/>
          <w:lang w:eastAsia="zh-CN"/>
        </w:rPr>
        <w:t>cg-RRC-RSRP-</w:t>
      </w:r>
      <w:proofErr w:type="spellStart"/>
      <w:r w:rsidRPr="00B27271">
        <w:rPr>
          <w:i/>
          <w:iCs/>
          <w:lang w:eastAsia="zh-CN"/>
        </w:rPr>
        <w:t>ThresholdSSB</w:t>
      </w:r>
      <w:proofErr w:type="spellEnd"/>
      <w:r w:rsidRPr="00B27271">
        <w:rPr>
          <w:lang w:eastAsia="zh-CN"/>
        </w:rPr>
        <w:t xml:space="preserve"> is available:</w:t>
      </w:r>
    </w:p>
    <w:p w14:paraId="63DC6731" w14:textId="77777777" w:rsidR="00CC0D1B" w:rsidRPr="00B27271" w:rsidRDefault="00CC0D1B" w:rsidP="00CC0D1B">
      <w:pPr>
        <w:pStyle w:val="B2"/>
      </w:pPr>
      <w:r w:rsidRPr="00B27271">
        <w:t>2&gt;</w:t>
      </w:r>
      <w:r w:rsidRPr="00B27271">
        <w:tab/>
        <w:t>initiate Random Access procedure in clause 5.1.</w:t>
      </w:r>
    </w:p>
    <w:p w14:paraId="196FB8E4" w14:textId="77777777" w:rsidR="00CC0D1B" w:rsidRPr="00B27271" w:rsidRDefault="00CC0D1B" w:rsidP="00CC0D1B">
      <w:pPr>
        <w:pStyle w:val="NO"/>
        <w:rPr>
          <w:rFonts w:eastAsia="DengXian"/>
          <w:lang w:eastAsia="zh-CN"/>
        </w:rPr>
      </w:pPr>
      <w:r w:rsidRPr="00B27271">
        <w:rPr>
          <w:lang w:eastAsia="ko-KR"/>
        </w:rPr>
        <w:t>NOTE 1A:</w:t>
      </w:r>
      <w:r w:rsidRPr="00B27271">
        <w:rPr>
          <w:lang w:eastAsia="ko-KR"/>
        </w:rPr>
        <w:tab/>
        <w:t xml:space="preserve">When the UE determines if there is an SSB with SS-RSRP above </w:t>
      </w:r>
      <w:r w:rsidRPr="00B27271">
        <w:rPr>
          <w:i/>
          <w:lang w:eastAsia="zh-CN"/>
        </w:rPr>
        <w:t>cg-RRC-RSRP-</w:t>
      </w:r>
      <w:proofErr w:type="spellStart"/>
      <w:r w:rsidRPr="00B27271">
        <w:rPr>
          <w:i/>
          <w:lang w:eastAsia="zh-CN"/>
        </w:rPr>
        <w:t>ThresholdSSB</w:t>
      </w:r>
      <w:proofErr w:type="spellEnd"/>
      <w:r w:rsidRPr="00B27271">
        <w:rPr>
          <w:iCs/>
          <w:lang w:eastAsia="zh-CN"/>
        </w:rPr>
        <w:t xml:space="preserve"> or </w:t>
      </w:r>
      <w:r w:rsidRPr="00B27271">
        <w:rPr>
          <w:i/>
          <w:lang w:eastAsia="zh-CN"/>
        </w:rPr>
        <w:t>cg-SDT-RSRP-</w:t>
      </w:r>
      <w:proofErr w:type="spellStart"/>
      <w:r w:rsidRPr="00B27271">
        <w:rPr>
          <w:i/>
          <w:lang w:eastAsia="zh-CN"/>
        </w:rPr>
        <w:t>ThresholdSSB</w:t>
      </w:r>
      <w:proofErr w:type="spellEnd"/>
      <w:r w:rsidRPr="00B27271">
        <w:rPr>
          <w:lang w:eastAsia="ko-KR"/>
        </w:rPr>
        <w:t>, the UE uses the latest unfiltered L1-RSRP measurement.</w:t>
      </w:r>
    </w:p>
    <w:p w14:paraId="6E14C07E" w14:textId="77777777" w:rsidR="00CC0D1B" w:rsidRPr="00B27271" w:rsidRDefault="00CC0D1B" w:rsidP="00CC0D1B">
      <w:pPr>
        <w:rPr>
          <w:noProof/>
          <w:lang w:eastAsia="ko-KR"/>
        </w:rPr>
      </w:pPr>
      <w:r w:rsidRPr="00B27271">
        <w:rPr>
          <w:noProof/>
          <w:lang w:eastAsia="ko-KR"/>
        </w:rPr>
        <w:t xml:space="preserve">After an uplink grant is configured for a configured grant Type 2, the MAC entity shall consider </w:t>
      </w:r>
      <w:r w:rsidRPr="00B27271">
        <w:rPr>
          <w:rFonts w:eastAsia="Malgun Gothic"/>
          <w:noProof/>
          <w:lang w:eastAsia="ko-KR"/>
        </w:rPr>
        <w:t xml:space="preserve">sequentially </w:t>
      </w:r>
      <w:r w:rsidRPr="00B27271">
        <w:rPr>
          <w:noProof/>
          <w:lang w:eastAsia="ko-KR"/>
        </w:rPr>
        <w:t xml:space="preserve">that the configured uplink grant, or the first configured uplink grant in a multi-PUSCH configured grant, in the </w:t>
      </w:r>
      <w:r w:rsidRPr="00B27271">
        <w:rPr>
          <w:lang w:eastAsia="ko-KR"/>
        </w:rPr>
        <w:t>N</w:t>
      </w:r>
      <w:r w:rsidRPr="00B27271">
        <w:rPr>
          <w:vertAlign w:val="superscript"/>
          <w:lang w:eastAsia="ko-KR"/>
        </w:rPr>
        <w:t>th</w:t>
      </w:r>
      <w:r w:rsidRPr="00B27271">
        <w:rPr>
          <w:noProof/>
          <w:lang w:eastAsia="ko-KR"/>
        </w:rPr>
        <w:t xml:space="preserve"> (N ≥ 0) </w:t>
      </w:r>
      <w:r w:rsidRPr="00B27271">
        <w:rPr>
          <w:i/>
          <w:iCs/>
          <w:noProof/>
          <w:lang w:eastAsia="ko-KR"/>
        </w:rPr>
        <w:t>periodicity</w:t>
      </w:r>
      <w:r w:rsidRPr="00B27271">
        <w:rPr>
          <w:noProof/>
          <w:lang w:eastAsia="ko-KR"/>
        </w:rPr>
        <w:t xml:space="preserve"> </w:t>
      </w:r>
      <w:r w:rsidRPr="00B27271">
        <w:rPr>
          <w:rFonts w:eastAsia="Malgun Gothic"/>
          <w:noProof/>
          <w:lang w:eastAsia="ko-KR"/>
        </w:rPr>
        <w:t>occurs in the</w:t>
      </w:r>
      <w:r w:rsidRPr="00B27271">
        <w:rPr>
          <w:noProof/>
          <w:lang w:eastAsia="ko-KR"/>
        </w:rPr>
        <w:t xml:space="preserve"> symbol for which:</w:t>
      </w:r>
    </w:p>
    <w:p w14:paraId="2D298E6C" w14:textId="77777777" w:rsidR="00CC0D1B" w:rsidRPr="00B27271" w:rsidRDefault="00CC0D1B" w:rsidP="00CC0D1B">
      <w:pPr>
        <w:pStyle w:val="EQ"/>
        <w:rPr>
          <w:lang w:eastAsia="ko-KR"/>
        </w:rPr>
      </w:pPr>
      <w:r w:rsidRPr="00B27271">
        <w:rPr>
          <w:lang w:eastAsia="ko-KR"/>
        </w:rPr>
        <w:tab/>
        <w:t xml:space="preserve">[(SFN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r w:rsidRPr="00B27271">
        <w:rPr>
          <w:lang w:eastAsia="ko-KR"/>
        </w:rPr>
        <w:br/>
      </w:r>
      <w:r w:rsidRPr="00B27271">
        <w:rPr>
          <w:lang w:eastAsia="ko-KR"/>
        </w:rPr>
        <w:tab/>
        <w:t xml:space="preserve">+ (slot number in the frame × </w:t>
      </w:r>
      <w:proofErr w:type="spellStart"/>
      <w:r w:rsidRPr="00B27271">
        <w:rPr>
          <w:i/>
          <w:lang w:eastAsia="ko-KR"/>
        </w:rPr>
        <w:t>numberOfSymbolsPerSlot</w:t>
      </w:r>
      <w:proofErr w:type="spellEnd"/>
      <w:r w:rsidRPr="00B27271">
        <w:rPr>
          <w:lang w:eastAsia="ko-KR"/>
        </w:rPr>
        <w:t>) + symbol number in the slot] =</w:t>
      </w:r>
      <w:r w:rsidRPr="00B27271">
        <w:rPr>
          <w:lang w:eastAsia="ko-KR"/>
        </w:rPr>
        <w:br/>
      </w:r>
      <w:r w:rsidRPr="00B27271">
        <w:rPr>
          <w:lang w:eastAsia="ko-KR"/>
        </w:rPr>
        <w:tab/>
        <w:t>[(</w:t>
      </w:r>
      <w:proofErr w:type="spellStart"/>
      <w:r w:rsidRPr="00B27271">
        <w:rPr>
          <w:lang w:eastAsia="ko-KR"/>
        </w:rPr>
        <w:t>SFN</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br/>
      </w:r>
      <w:r w:rsidRPr="00B27271">
        <w:rPr>
          <w:lang w:eastAsia="ko-KR"/>
        </w:rPr>
        <w:tab/>
        <w:t xml:space="preserve">+ </w:t>
      </w:r>
      <w:proofErr w:type="spellStart"/>
      <w:r w:rsidRPr="00B27271">
        <w:rPr>
          <w:lang w:eastAsia="ko-KR"/>
        </w:rPr>
        <w:t>slot</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w:t>
      </w:r>
      <w:proofErr w:type="spellStart"/>
      <w:r w:rsidRPr="00B27271">
        <w:rPr>
          <w:i/>
          <w:lang w:eastAsia="ko-KR"/>
        </w:rPr>
        <w:t>numberOfSymbolsPerSlot</w:t>
      </w:r>
      <w:proofErr w:type="spellEnd"/>
      <w:r w:rsidRPr="00B27271">
        <w:rPr>
          <w:lang w:eastAsia="ko-KR"/>
        </w:rPr>
        <w:t xml:space="preserve"> + </w:t>
      </w:r>
      <w:proofErr w:type="spellStart"/>
      <w:r w:rsidRPr="00B27271">
        <w:rPr>
          <w:lang w:eastAsia="ko-KR"/>
        </w:rPr>
        <w:t>symbol</w:t>
      </w:r>
      <w:r w:rsidRPr="00B27271">
        <w:rPr>
          <w:vertAlign w:val="subscript"/>
          <w:lang w:eastAsia="ko-KR"/>
        </w:rPr>
        <w:t>start</w:t>
      </w:r>
      <w:proofErr w:type="spellEnd"/>
      <w:r w:rsidRPr="00B27271">
        <w:rPr>
          <w:vertAlign w:val="subscript"/>
          <w:lang w:eastAsia="ko-KR"/>
        </w:rPr>
        <w:t xml:space="preserve"> time</w:t>
      </w:r>
      <w:r w:rsidRPr="00B27271">
        <w:rPr>
          <w:lang w:eastAsia="ko-KR"/>
        </w:rPr>
        <w:t xml:space="preserve">) + N × </w:t>
      </w:r>
      <w:r w:rsidRPr="00B27271">
        <w:rPr>
          <w:i/>
          <w:lang w:eastAsia="ko-KR"/>
        </w:rPr>
        <w:t>periodicity</w:t>
      </w:r>
      <w:r w:rsidRPr="00B27271">
        <w:rPr>
          <w:lang w:eastAsia="ko-KR"/>
        </w:rPr>
        <w:t>]</w:t>
      </w:r>
      <w:r w:rsidRPr="00B27271">
        <w:rPr>
          <w:lang w:eastAsia="ko-KR"/>
        </w:rPr>
        <w:br/>
      </w:r>
      <w:r w:rsidRPr="00B27271">
        <w:rPr>
          <w:lang w:eastAsia="ko-KR"/>
        </w:rPr>
        <w:tab/>
        <w:t xml:space="preserve">modulo (1024 × </w:t>
      </w:r>
      <w:proofErr w:type="spellStart"/>
      <w:r w:rsidRPr="00B27271">
        <w:rPr>
          <w:i/>
          <w:lang w:eastAsia="ko-KR"/>
        </w:rPr>
        <w:t>numberOfSlotsPerFrame</w:t>
      </w:r>
      <w:proofErr w:type="spellEnd"/>
      <w:r w:rsidRPr="00B27271">
        <w:rPr>
          <w:lang w:eastAsia="ko-KR"/>
        </w:rPr>
        <w:t xml:space="preserve"> × </w:t>
      </w:r>
      <w:proofErr w:type="spellStart"/>
      <w:r w:rsidRPr="00B27271">
        <w:rPr>
          <w:i/>
          <w:lang w:eastAsia="ko-KR"/>
        </w:rPr>
        <w:t>numberOfSymbolsPerSlot</w:t>
      </w:r>
      <w:proofErr w:type="spellEnd"/>
      <w:r w:rsidRPr="00B27271">
        <w:rPr>
          <w:lang w:eastAsia="ko-KR"/>
        </w:rPr>
        <w:t>)</w:t>
      </w:r>
    </w:p>
    <w:p w14:paraId="2E498766" w14:textId="77777777" w:rsidR="00CC0D1B" w:rsidRPr="00B27271" w:rsidRDefault="00CC0D1B" w:rsidP="00CC0D1B">
      <w:pPr>
        <w:rPr>
          <w:noProof/>
          <w:lang w:eastAsia="ko-KR"/>
        </w:rPr>
      </w:pPr>
      <w:r w:rsidRPr="00B27271">
        <w:rPr>
          <w:noProof/>
          <w:lang w:eastAsia="ko-KR"/>
        </w:rPr>
        <w:t>where SFN</w:t>
      </w:r>
      <w:r w:rsidRPr="00B27271">
        <w:rPr>
          <w:noProof/>
          <w:vertAlign w:val="subscript"/>
          <w:lang w:eastAsia="ko-KR"/>
        </w:rPr>
        <w:t>start time</w:t>
      </w:r>
      <w:r w:rsidRPr="00B27271">
        <w:rPr>
          <w:noProof/>
          <w:lang w:eastAsia="ko-KR"/>
        </w:rPr>
        <w:t>, slot</w:t>
      </w:r>
      <w:r w:rsidRPr="00B27271">
        <w:rPr>
          <w:noProof/>
          <w:vertAlign w:val="subscript"/>
          <w:lang w:eastAsia="ko-KR"/>
        </w:rPr>
        <w:t>start time</w:t>
      </w:r>
      <w:r w:rsidRPr="00B27271">
        <w:rPr>
          <w:noProof/>
          <w:lang w:eastAsia="ko-KR"/>
        </w:rPr>
        <w:t>, and symbol</w:t>
      </w:r>
      <w:r w:rsidRPr="00B27271">
        <w:rPr>
          <w:noProof/>
          <w:vertAlign w:val="subscript"/>
          <w:lang w:eastAsia="ko-KR"/>
        </w:rPr>
        <w:t>start time</w:t>
      </w:r>
      <w:r w:rsidRPr="00B27271">
        <w:rPr>
          <w:noProof/>
          <w:lang w:eastAsia="ko-KR"/>
        </w:rPr>
        <w:t xml:space="preserve"> are the SFN, slot, and symbol, respectively, of the first transmission opportunity of PUSCH where the configured uplink grant was (re-)initialised.</w:t>
      </w:r>
    </w:p>
    <w:p w14:paraId="55DC1671" w14:textId="77777777" w:rsidR="00CC0D1B" w:rsidRPr="00B27271" w:rsidRDefault="00CC0D1B" w:rsidP="00CC0D1B">
      <w:pPr>
        <w:rPr>
          <w:lang w:eastAsia="zh-CN"/>
        </w:rPr>
      </w:pPr>
      <w:r w:rsidRPr="00B27271">
        <w:rPr>
          <w:lang w:eastAsia="zh-CN"/>
        </w:rPr>
        <w:t xml:space="preserve">For a multi-PUSCH configured grant Type 2, the </w:t>
      </w:r>
      <w:proofErr w:type="spellStart"/>
      <w:r w:rsidRPr="00B27271">
        <w:rPr>
          <w:lang w:eastAsia="zh-CN"/>
        </w:rPr>
        <w:t>M</w:t>
      </w:r>
      <w:r w:rsidRPr="00B27271">
        <w:rPr>
          <w:vertAlign w:val="superscript"/>
          <w:lang w:eastAsia="zh-CN"/>
        </w:rPr>
        <w:t>th</w:t>
      </w:r>
      <w:proofErr w:type="spellEnd"/>
      <w:r w:rsidRPr="00B27271">
        <w:rPr>
          <w:lang w:eastAsia="zh-CN"/>
        </w:rPr>
        <w:t xml:space="preserve"> (1 &lt; M ≤ </w:t>
      </w:r>
      <w:r w:rsidRPr="00B27271">
        <w:rPr>
          <w:i/>
          <w:iCs/>
          <w:noProof/>
          <w:lang w:eastAsia="ko-KR"/>
        </w:rPr>
        <w:t>nrofSlotsInCG-Period</w:t>
      </w:r>
      <w:r w:rsidRPr="00B27271">
        <w:rPr>
          <w:lang w:eastAsia="zh-CN"/>
        </w:rPr>
        <w:t xml:space="preserve">) configured uplink grant within the same </w:t>
      </w:r>
      <w:r w:rsidRPr="00B27271">
        <w:rPr>
          <w:i/>
          <w:iCs/>
          <w:lang w:eastAsia="zh-CN"/>
        </w:rPr>
        <w:t>periodicity</w:t>
      </w:r>
      <w:r w:rsidRPr="00B27271">
        <w:rPr>
          <w:lang w:eastAsia="zh-CN"/>
        </w:rPr>
        <w:t xml:space="preserve"> occurs (M</w:t>
      </w:r>
      <w:r w:rsidRPr="00B27271">
        <w:t>-</w:t>
      </w:r>
      <w:r w:rsidRPr="00B27271">
        <w:rPr>
          <w:lang w:eastAsia="zh-CN"/>
        </w:rPr>
        <w:t xml:space="preserve">1) </w:t>
      </w:r>
      <w:r w:rsidRPr="00B27271">
        <w:rPr>
          <w:noProof/>
          <w:lang w:eastAsia="ko-KR"/>
        </w:rPr>
        <w:t xml:space="preserve">× </w:t>
      </w:r>
      <w:r w:rsidRPr="00B27271">
        <w:rPr>
          <w:i/>
          <w:noProof/>
          <w:lang w:eastAsia="ko-KR"/>
        </w:rPr>
        <w:t>numberOfSymbolsPerSlot</w:t>
      </w:r>
      <w:r w:rsidRPr="00B27271">
        <w:rPr>
          <w:lang w:eastAsia="zh-CN"/>
        </w:rPr>
        <w:t xml:space="preserve"> symbols after the symbol in which the first configured uplink grant in that </w:t>
      </w:r>
      <w:r w:rsidRPr="00B27271">
        <w:rPr>
          <w:i/>
          <w:iCs/>
          <w:lang w:eastAsia="zh-CN"/>
        </w:rPr>
        <w:t>periodicity</w:t>
      </w:r>
      <w:r w:rsidRPr="00B27271">
        <w:rPr>
          <w:lang w:eastAsia="zh-CN"/>
        </w:rPr>
        <w:t xml:space="preserve"> occurs.</w:t>
      </w:r>
    </w:p>
    <w:p w14:paraId="7755C457" w14:textId="77777777" w:rsidR="00CC0D1B" w:rsidRPr="00B27271" w:rsidRDefault="00CC0D1B" w:rsidP="00CC0D1B">
      <w:pPr>
        <w:rPr>
          <w:noProof/>
          <w:lang w:eastAsia="ko-KR"/>
        </w:rPr>
      </w:pPr>
      <w:r w:rsidRPr="00B27271">
        <w:rPr>
          <w:noProof/>
          <w:lang w:eastAsia="ko-KR"/>
        </w:rPr>
        <w:t xml:space="preserve">If </w:t>
      </w:r>
      <w:r w:rsidRPr="00B27271">
        <w:rPr>
          <w:i/>
          <w:iCs/>
          <w:noProof/>
          <w:lang w:eastAsia="ko-KR"/>
        </w:rPr>
        <w:t>cg-nrofPUSCH-InSlot</w:t>
      </w:r>
      <w:r w:rsidRPr="00B27271">
        <w:rPr>
          <w:noProof/>
          <w:lang w:eastAsia="ko-KR"/>
        </w:rPr>
        <w:t xml:space="preserve"> or </w:t>
      </w:r>
      <w:r w:rsidRPr="00B27271">
        <w:rPr>
          <w:i/>
          <w:iCs/>
          <w:noProof/>
          <w:lang w:eastAsia="ko-KR"/>
        </w:rPr>
        <w:t>cg-nrofSlots</w:t>
      </w:r>
      <w:r w:rsidRPr="00B27271">
        <w:rPr>
          <w:noProof/>
          <w:lang w:eastAsia="ko-KR"/>
        </w:rPr>
        <w:t xml:space="preserve"> is configured for a configured grant Type 1 or Type 2, the MAC entity shall consider the uplink grants occur in those additional PUSCH allocations as specified in clause 6.1.2.3 of TS 38.214 [7].</w:t>
      </w:r>
    </w:p>
    <w:p w14:paraId="305A2EE6" w14:textId="77777777" w:rsidR="00CC0D1B" w:rsidRPr="00B27271" w:rsidRDefault="00CC0D1B" w:rsidP="00CC0D1B">
      <w:pPr>
        <w:pStyle w:val="NO"/>
        <w:rPr>
          <w:noProof/>
          <w:lang w:eastAsia="ko-KR"/>
        </w:rPr>
      </w:pPr>
      <w:r w:rsidRPr="00B27271">
        <w:rPr>
          <w:rFonts w:eastAsiaTheme="minorEastAsia"/>
        </w:rPr>
        <w:t>NOTE 2:</w:t>
      </w:r>
      <w:r w:rsidRPr="00B27271">
        <w:rPr>
          <w:rFonts w:eastAsiaTheme="minorEastAsia"/>
          <w:noProof/>
        </w:rPr>
        <w:tab/>
        <w:t>In case of unaligned SFN across carriers in a cell group</w:t>
      </w:r>
      <w:r w:rsidRPr="00B27271">
        <w:rPr>
          <w:rFonts w:eastAsiaTheme="minorEastAsia"/>
        </w:rPr>
        <w:t>, the SFN of the concerned Serving Cell is used to calculate the occurrences of configured uplink grants.</w:t>
      </w:r>
    </w:p>
    <w:p w14:paraId="0EC5F99C" w14:textId="77777777" w:rsidR="00CC0D1B" w:rsidRPr="00B27271" w:rsidRDefault="00CC0D1B" w:rsidP="00CC0D1B">
      <w:pPr>
        <w:rPr>
          <w:noProof/>
          <w:lang w:eastAsia="ko-KR"/>
        </w:rPr>
      </w:pPr>
      <w:r w:rsidRPr="00B27271">
        <w:rPr>
          <w:noProof/>
          <w:lang w:eastAsia="ko-KR"/>
        </w:rPr>
        <w:t>When the configured uplink grant is released by upper layers, all the corresponding configurations shall be released and all corresponding uplink grants shall be cleared.</w:t>
      </w:r>
    </w:p>
    <w:p w14:paraId="5C059728" w14:textId="77777777" w:rsidR="00CC0D1B" w:rsidRPr="00B27271" w:rsidRDefault="00CC0D1B" w:rsidP="00CC0D1B">
      <w:pPr>
        <w:rPr>
          <w:noProof/>
          <w:lang w:eastAsia="ko-KR"/>
        </w:rPr>
      </w:pPr>
      <w:r w:rsidRPr="00B27271">
        <w:rPr>
          <w:noProof/>
          <w:lang w:eastAsia="ko-KR"/>
        </w:rPr>
        <w:t>The MAC entity shall:</w:t>
      </w:r>
    </w:p>
    <w:p w14:paraId="5D84D04B" w14:textId="77777777" w:rsidR="00CC0D1B" w:rsidRPr="00B27271" w:rsidRDefault="00CC0D1B" w:rsidP="00CC0D1B">
      <w:pPr>
        <w:pStyle w:val="B1"/>
        <w:rPr>
          <w:noProof/>
          <w:lang w:eastAsia="ko-KR"/>
        </w:rPr>
      </w:pPr>
      <w:r w:rsidRPr="00B27271">
        <w:rPr>
          <w:noProof/>
          <w:lang w:eastAsia="ko-KR"/>
        </w:rPr>
        <w:t>1&gt;</w:t>
      </w:r>
      <w:r w:rsidRPr="00B27271">
        <w:rPr>
          <w:noProof/>
          <w:lang w:eastAsia="ko-KR"/>
        </w:rPr>
        <w:tab/>
        <w:t xml:space="preserve">if </w:t>
      </w:r>
      <w:r w:rsidRPr="00B27271">
        <w:rPr>
          <w:rFonts w:eastAsia="Malgun Gothic"/>
          <w:noProof/>
          <w:lang w:eastAsia="ko-KR"/>
        </w:rPr>
        <w:t xml:space="preserve">at least one </w:t>
      </w:r>
      <w:r w:rsidRPr="00B27271">
        <w:rPr>
          <w:noProof/>
        </w:rPr>
        <w:t>configured uplink grant confirmation has been triggered and not cancelled</w:t>
      </w:r>
      <w:r w:rsidRPr="00B27271">
        <w:rPr>
          <w:noProof/>
          <w:lang w:eastAsia="ko-KR"/>
        </w:rPr>
        <w:t>; and</w:t>
      </w:r>
    </w:p>
    <w:p w14:paraId="4B37A343" w14:textId="77777777" w:rsidR="00CC0D1B" w:rsidRPr="00B27271" w:rsidRDefault="00CC0D1B" w:rsidP="00CC0D1B">
      <w:pPr>
        <w:pStyle w:val="B1"/>
        <w:rPr>
          <w:noProof/>
        </w:rPr>
      </w:pPr>
      <w:r w:rsidRPr="00B27271">
        <w:rPr>
          <w:noProof/>
          <w:lang w:eastAsia="ko-KR"/>
        </w:rPr>
        <w:t>1&gt;</w:t>
      </w:r>
      <w:r w:rsidRPr="00B27271">
        <w:rPr>
          <w:noProof/>
        </w:rPr>
        <w:tab/>
        <w:t>if the MAC entity has UL resources allocated for new transmission:</w:t>
      </w:r>
    </w:p>
    <w:p w14:paraId="307F2F43" w14:textId="77777777" w:rsidR="00CC0D1B" w:rsidRPr="00B27271" w:rsidRDefault="00CC0D1B" w:rsidP="00CC0D1B">
      <w:pPr>
        <w:pStyle w:val="B2"/>
        <w:rPr>
          <w:rFonts w:eastAsia="Malgun Gothic"/>
          <w:noProof/>
          <w:lang w:eastAsia="ko-KR"/>
        </w:rPr>
      </w:pPr>
      <w:r w:rsidRPr="00B27271">
        <w:rPr>
          <w:rFonts w:eastAsia="Malgun Gothic"/>
          <w:noProof/>
          <w:lang w:eastAsia="ko-KR"/>
        </w:rPr>
        <w:t>2&gt;</w:t>
      </w:r>
      <w:r w:rsidRPr="00B27271">
        <w:rPr>
          <w:rFonts w:eastAsia="Malgun Gothic"/>
          <w:noProof/>
          <w:lang w:eastAsia="ko-KR"/>
        </w:rPr>
        <w:tab/>
        <w:t xml:space="preserve">if, in this MAC entity, at least one configured uplink grant is configured by </w:t>
      </w:r>
      <w:proofErr w:type="spellStart"/>
      <w:r w:rsidRPr="00B27271">
        <w:rPr>
          <w:i/>
        </w:rPr>
        <w:t>configuredGrantConfigToAddModList</w:t>
      </w:r>
      <w:proofErr w:type="spellEnd"/>
      <w:r w:rsidRPr="00B27271">
        <w:rPr>
          <w:rFonts w:eastAsia="Malgun Gothic"/>
          <w:noProof/>
          <w:lang w:eastAsia="ko-KR"/>
        </w:rPr>
        <w:t>:</w:t>
      </w:r>
    </w:p>
    <w:p w14:paraId="1A44E2BA" w14:textId="77777777" w:rsidR="00CC0D1B" w:rsidRPr="00B27271" w:rsidRDefault="00CC0D1B" w:rsidP="00CC0D1B">
      <w:pPr>
        <w:pStyle w:val="B3"/>
        <w:rPr>
          <w:rFonts w:eastAsiaTheme="minorEastAsia"/>
          <w:noProof/>
          <w:lang w:eastAsia="ko-KR"/>
        </w:rPr>
      </w:pPr>
      <w:r w:rsidRPr="00B27271">
        <w:rPr>
          <w:noProof/>
          <w:lang w:eastAsia="ko-KR"/>
        </w:rPr>
        <w:t>3&gt;</w:t>
      </w:r>
      <w:r w:rsidRPr="00B27271">
        <w:rPr>
          <w:noProof/>
          <w:lang w:eastAsia="zh-CN"/>
        </w:rPr>
        <w:tab/>
        <w:t xml:space="preserve">instruct the Multiplexing and Assembly procedure to generate a Multiple Entry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31</w:t>
      </w:r>
      <w:r w:rsidRPr="00B27271">
        <w:rPr>
          <w:noProof/>
          <w:lang w:eastAsia="zh-CN"/>
        </w:rPr>
        <w:t>.</w:t>
      </w:r>
    </w:p>
    <w:p w14:paraId="5FBAB4B0" w14:textId="77777777" w:rsidR="00CC0D1B" w:rsidRPr="00B27271" w:rsidRDefault="00CC0D1B" w:rsidP="00CC0D1B">
      <w:pPr>
        <w:pStyle w:val="B2"/>
        <w:rPr>
          <w:noProof/>
          <w:lang w:eastAsia="ko-KR"/>
        </w:rPr>
      </w:pPr>
      <w:r w:rsidRPr="00B27271">
        <w:rPr>
          <w:rFonts w:eastAsia="Malgun Gothic"/>
          <w:noProof/>
          <w:lang w:eastAsia="ko-KR"/>
        </w:rPr>
        <w:t>2&gt;</w:t>
      </w:r>
      <w:r w:rsidRPr="00B27271">
        <w:rPr>
          <w:rFonts w:eastAsia="Malgun Gothic"/>
          <w:noProof/>
          <w:lang w:eastAsia="ko-KR"/>
        </w:rPr>
        <w:tab/>
        <w:t>else:</w:t>
      </w:r>
    </w:p>
    <w:p w14:paraId="18B2A9D8" w14:textId="77777777" w:rsidR="00CC0D1B" w:rsidRPr="00B27271" w:rsidRDefault="00CC0D1B" w:rsidP="00CC0D1B">
      <w:pPr>
        <w:pStyle w:val="B3"/>
        <w:rPr>
          <w:noProof/>
          <w:lang w:eastAsia="zh-CN"/>
        </w:rPr>
      </w:pPr>
      <w:r w:rsidRPr="00B27271">
        <w:rPr>
          <w:noProof/>
          <w:lang w:eastAsia="ko-KR"/>
        </w:rPr>
        <w:t>3&gt;</w:t>
      </w:r>
      <w:r w:rsidRPr="00B27271">
        <w:rPr>
          <w:noProof/>
          <w:lang w:eastAsia="zh-CN"/>
        </w:rPr>
        <w:tab/>
        <w:t xml:space="preserve">instruct the Multiplexing and Assembly procedure to generate a </w:t>
      </w:r>
      <w:r w:rsidRPr="00B27271">
        <w:rPr>
          <w:noProof/>
          <w:lang w:eastAsia="ko-KR"/>
        </w:rPr>
        <w:t>Configured Grant</w:t>
      </w:r>
      <w:r w:rsidRPr="00B27271">
        <w:rPr>
          <w:noProof/>
          <w:lang w:eastAsia="zh-CN"/>
        </w:rPr>
        <w:t xml:space="preserve"> </w:t>
      </w:r>
      <w:r w:rsidRPr="00B27271">
        <w:rPr>
          <w:noProof/>
          <w:lang w:eastAsia="ko-KR"/>
        </w:rPr>
        <w:t>C</w:t>
      </w:r>
      <w:r w:rsidRPr="00B27271">
        <w:rPr>
          <w:noProof/>
          <w:lang w:eastAsia="zh-CN"/>
        </w:rPr>
        <w:t xml:space="preserve">onfirmation MAC </w:t>
      </w:r>
      <w:r w:rsidRPr="00B27271">
        <w:rPr>
          <w:noProof/>
          <w:lang w:eastAsia="ko-KR"/>
        </w:rPr>
        <w:t>CE</w:t>
      </w:r>
      <w:r w:rsidRPr="00B27271">
        <w:rPr>
          <w:noProof/>
          <w:lang w:eastAsia="zh-CN"/>
        </w:rPr>
        <w:t xml:space="preserve"> as defined in clause 6.1.3.</w:t>
      </w:r>
      <w:r w:rsidRPr="00B27271">
        <w:rPr>
          <w:noProof/>
          <w:lang w:eastAsia="ko-KR"/>
        </w:rPr>
        <w:t>7</w:t>
      </w:r>
      <w:r w:rsidRPr="00B27271">
        <w:rPr>
          <w:noProof/>
          <w:lang w:eastAsia="zh-CN"/>
        </w:rPr>
        <w:t>.</w:t>
      </w:r>
    </w:p>
    <w:p w14:paraId="192A7825" w14:textId="77777777" w:rsidR="00CC0D1B" w:rsidRPr="00B27271" w:rsidRDefault="00CC0D1B" w:rsidP="00CC0D1B">
      <w:pPr>
        <w:pStyle w:val="B2"/>
        <w:rPr>
          <w:noProof/>
          <w:lang w:eastAsia="zh-CN"/>
        </w:rPr>
      </w:pPr>
      <w:r w:rsidRPr="00B27271">
        <w:rPr>
          <w:noProof/>
          <w:lang w:eastAsia="ko-KR"/>
        </w:rPr>
        <w:t>2&gt;</w:t>
      </w:r>
      <w:r w:rsidRPr="00B27271">
        <w:rPr>
          <w:noProof/>
          <w:lang w:eastAsia="zh-CN"/>
        </w:rPr>
        <w:tab/>
        <w:t xml:space="preserve">cancel all triggered </w:t>
      </w:r>
      <w:r w:rsidRPr="00B27271">
        <w:rPr>
          <w:noProof/>
          <w:lang w:eastAsia="ko-KR"/>
        </w:rPr>
        <w:t>configured uplink grant</w:t>
      </w:r>
      <w:r w:rsidRPr="00B27271">
        <w:rPr>
          <w:noProof/>
          <w:lang w:eastAsia="zh-CN"/>
        </w:rPr>
        <w:t xml:space="preserve"> confirmation(s).</w:t>
      </w:r>
    </w:p>
    <w:p w14:paraId="0D4FF185" w14:textId="77777777" w:rsidR="00CC0D1B" w:rsidRPr="00B27271" w:rsidRDefault="00CC0D1B" w:rsidP="00CC0D1B">
      <w:pPr>
        <w:rPr>
          <w:noProof/>
          <w:lang w:eastAsia="ko-KR"/>
        </w:rPr>
      </w:pPr>
      <w:r w:rsidRPr="00B27271">
        <w:rPr>
          <w:noProof/>
          <w:lang w:eastAsia="zh-CN"/>
        </w:rPr>
        <w:lastRenderedPageBreak/>
        <w:t xml:space="preserve">For a configured grant Type 2, </w:t>
      </w:r>
      <w:r w:rsidRPr="00B27271">
        <w:rPr>
          <w:noProof/>
          <w:lang w:eastAsia="ko-KR"/>
        </w:rPr>
        <w:t>t</w:t>
      </w:r>
      <w:r w:rsidRPr="00B27271">
        <w:rPr>
          <w:noProof/>
        </w:rPr>
        <w:t xml:space="preserve">he MAC entity shall </w:t>
      </w:r>
      <w:r w:rsidRPr="00B27271">
        <w:rPr>
          <w:noProof/>
          <w:lang w:eastAsia="ko-KR"/>
        </w:rPr>
        <w:t>clear</w:t>
      </w:r>
      <w:r w:rsidRPr="00B27271">
        <w:rPr>
          <w:noProof/>
        </w:rPr>
        <w:t xml:space="preserve"> the configured uplink grant(s)</w:t>
      </w:r>
      <w:r w:rsidRPr="00B27271">
        <w:rPr>
          <w:noProof/>
          <w:lang w:eastAsia="zh-CN"/>
        </w:rPr>
        <w:t xml:space="preserve"> </w:t>
      </w:r>
      <w:r w:rsidRPr="00B27271">
        <w:rPr>
          <w:noProof/>
        </w:rPr>
        <w:t>immediately after</w:t>
      </w:r>
      <w:r w:rsidRPr="00B27271">
        <w:rPr>
          <w:noProof/>
          <w:lang w:eastAsia="zh-CN"/>
        </w:rPr>
        <w:t xml:space="preserve"> </w:t>
      </w:r>
      <w:r w:rsidRPr="00B27271">
        <w:t xml:space="preserve">first transmission of </w:t>
      </w:r>
      <w:r w:rsidRPr="00B27271">
        <w:rPr>
          <w:noProof/>
          <w:lang w:eastAsia="ko-KR"/>
        </w:rPr>
        <w:t>Configured Grant C</w:t>
      </w:r>
      <w:r w:rsidRPr="00B27271">
        <w:rPr>
          <w:noProof/>
        </w:rPr>
        <w:t>onfirmation MAC C</w:t>
      </w:r>
      <w:r w:rsidRPr="00B27271">
        <w:rPr>
          <w:noProof/>
          <w:lang w:eastAsia="ko-KR"/>
        </w:rPr>
        <w:t>E</w:t>
      </w:r>
      <w:r w:rsidRPr="00B27271">
        <w:rPr>
          <w:rFonts w:eastAsia="Malgun Gothic"/>
          <w:noProof/>
          <w:lang w:eastAsia="ko-KR"/>
        </w:rPr>
        <w:t xml:space="preserve"> or Multiple Entry Configured Grant Confirmation MAC CE</w:t>
      </w:r>
      <w:r w:rsidRPr="00B27271">
        <w:rPr>
          <w:noProof/>
        </w:rPr>
        <w:t xml:space="preserve"> </w:t>
      </w:r>
      <w:r w:rsidRPr="00B27271">
        <w:rPr>
          <w:rFonts w:eastAsia="Malgun Gothic"/>
          <w:noProof/>
          <w:lang w:eastAsia="zh-CN"/>
        </w:rPr>
        <w:t>which confirms</w:t>
      </w:r>
      <w:r w:rsidRPr="00B27271">
        <w:rPr>
          <w:noProof/>
        </w:rPr>
        <w:t xml:space="preserve"> the </w:t>
      </w:r>
      <w:r w:rsidRPr="00B27271">
        <w:rPr>
          <w:noProof/>
          <w:lang w:eastAsia="ko-KR"/>
        </w:rPr>
        <w:t>configured uplink grant deactivation</w:t>
      </w:r>
      <w:r w:rsidRPr="00B27271">
        <w:rPr>
          <w:noProof/>
        </w:rPr>
        <w:t>.</w:t>
      </w:r>
    </w:p>
    <w:p w14:paraId="4EF13922" w14:textId="77777777" w:rsidR="00CC0D1B" w:rsidRPr="00B27271" w:rsidRDefault="00CC0D1B" w:rsidP="00CC0D1B">
      <w:pPr>
        <w:rPr>
          <w:noProof/>
          <w:lang w:eastAsia="ko-KR"/>
        </w:rPr>
      </w:pPr>
      <w:r w:rsidRPr="00B27271">
        <w:rPr>
          <w:noProof/>
          <w:lang w:eastAsia="ko-KR"/>
        </w:rPr>
        <w:t>Retransmissions use:</w:t>
      </w:r>
    </w:p>
    <w:p w14:paraId="1729A193"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repetition of configured uplink grants; or</w:t>
      </w:r>
    </w:p>
    <w:p w14:paraId="33283E2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t>received uplink grants addressed to CS-RNTI; or</w:t>
      </w:r>
    </w:p>
    <w:p w14:paraId="29E5F98C" w14:textId="77777777" w:rsidR="00CC0D1B" w:rsidRPr="00B27271" w:rsidRDefault="00CC0D1B" w:rsidP="00CC0D1B">
      <w:pPr>
        <w:pStyle w:val="B1"/>
        <w:rPr>
          <w:noProof/>
          <w:lang w:eastAsia="ko-KR"/>
        </w:rPr>
      </w:pPr>
      <w:r w:rsidRPr="00B27271">
        <w:rPr>
          <w:noProof/>
          <w:lang w:eastAsia="ko-KR"/>
        </w:rPr>
        <w:t>-</w:t>
      </w:r>
      <w:r w:rsidRPr="00B27271">
        <w:rPr>
          <w:noProof/>
          <w:lang w:eastAsia="ko-KR"/>
        </w:rPr>
        <w:tab/>
      </w:r>
      <w:r w:rsidRPr="00B27271">
        <w:rPr>
          <w:lang w:eastAsia="ko-KR"/>
        </w:rPr>
        <w:t xml:space="preserve">configured uplink grants with </w:t>
      </w:r>
      <w:r w:rsidRPr="00B27271">
        <w:rPr>
          <w:i/>
          <w:iCs/>
          <w:lang w:eastAsia="ko-KR"/>
        </w:rPr>
        <w:t>cg-</w:t>
      </w:r>
      <w:proofErr w:type="spellStart"/>
      <w:r w:rsidRPr="00B27271">
        <w:rPr>
          <w:i/>
          <w:iCs/>
          <w:lang w:eastAsia="ko-KR"/>
        </w:rPr>
        <w:t>RetransmissionTimer</w:t>
      </w:r>
      <w:proofErr w:type="spellEnd"/>
      <w:r w:rsidRPr="00B27271">
        <w:rPr>
          <w:lang w:eastAsia="ko-KR"/>
        </w:rPr>
        <w:t>,</w:t>
      </w:r>
      <w:r w:rsidRPr="00B27271">
        <w:rPr>
          <w:i/>
          <w:lang w:eastAsia="ko-KR"/>
        </w:rPr>
        <w:t xml:space="preserve"> cg-RRC-</w:t>
      </w:r>
      <w:proofErr w:type="spellStart"/>
      <w:r w:rsidRPr="00B27271">
        <w:rPr>
          <w:i/>
          <w:lang w:eastAsia="ko-KR"/>
        </w:rPr>
        <w:t>RetransmissionTimer</w:t>
      </w:r>
      <w:proofErr w:type="spellEnd"/>
      <w:r w:rsidRPr="00B27271">
        <w:rPr>
          <w:lang w:eastAsia="ko-KR"/>
        </w:rPr>
        <w:t xml:space="preserve"> or </w:t>
      </w:r>
      <w:r w:rsidRPr="00B27271">
        <w:rPr>
          <w:i/>
          <w:lang w:eastAsia="ko-KR"/>
        </w:rPr>
        <w:t>cg-SDT-</w:t>
      </w:r>
      <w:proofErr w:type="spellStart"/>
      <w:r w:rsidRPr="00B27271">
        <w:rPr>
          <w:i/>
          <w:lang w:eastAsia="ko-KR"/>
        </w:rPr>
        <w:t>RetransmissionTimer</w:t>
      </w:r>
      <w:proofErr w:type="spellEnd"/>
      <w:r w:rsidRPr="00B27271">
        <w:rPr>
          <w:lang w:eastAsia="ko-KR"/>
        </w:rPr>
        <w:t xml:space="preserve"> configured</w:t>
      </w:r>
      <w:r w:rsidRPr="00B27271">
        <w:rPr>
          <w:noProof/>
          <w:lang w:eastAsia="ko-KR"/>
        </w:rPr>
        <w:t>.</w:t>
      </w:r>
    </w:p>
    <w:p w14:paraId="1C6D4FCF" w14:textId="77777777" w:rsidR="00CC133D" w:rsidRPr="00B27271" w:rsidRDefault="00CC133D" w:rsidP="00CC133D">
      <w:pPr>
        <w:pStyle w:val="Heading3"/>
        <w:rPr>
          <w:rFonts w:eastAsiaTheme="minorEastAsia"/>
          <w:lang w:eastAsia="ko-KR"/>
        </w:rPr>
      </w:pPr>
      <w:bookmarkStart w:id="137" w:name="_Toc201677619"/>
      <w:bookmarkEnd w:id="132"/>
      <w:bookmarkEnd w:id="133"/>
      <w:bookmarkEnd w:id="134"/>
      <w:bookmarkEnd w:id="135"/>
      <w:bookmarkEnd w:id="136"/>
      <w:r w:rsidRPr="00B27271">
        <w:t>5.15.1</w:t>
      </w:r>
      <w:r w:rsidRPr="00B27271">
        <w:tab/>
        <w:t>Downlink and Uplink</w:t>
      </w:r>
      <w:bookmarkEnd w:id="137"/>
    </w:p>
    <w:p w14:paraId="289B70C6" w14:textId="77777777" w:rsidR="00CC133D" w:rsidRPr="00B27271" w:rsidRDefault="00CC133D" w:rsidP="00CC133D">
      <w:pPr>
        <w:rPr>
          <w:lang w:eastAsia="ko-KR"/>
        </w:rPr>
      </w:pPr>
      <w:r w:rsidRPr="00B27271">
        <w:rPr>
          <w:lang w:eastAsia="ko-KR"/>
        </w:rPr>
        <w:t>In addition to clause 12 of TS 38.213 [6], this clause specifies requirements on BWP operation.</w:t>
      </w:r>
    </w:p>
    <w:p w14:paraId="6E4214B9" w14:textId="77777777" w:rsidR="00CC133D" w:rsidRPr="00B27271" w:rsidRDefault="00CC133D" w:rsidP="00CC133D">
      <w:pPr>
        <w:rPr>
          <w:lang w:eastAsia="ko-KR"/>
        </w:rPr>
      </w:pPr>
      <w:r w:rsidRPr="00B27271">
        <w:rPr>
          <w:lang w:eastAsia="ko-KR"/>
        </w:rPr>
        <w:t>A Serving Cell may be configured with one or multiple BWPs, and the maximum number of BWP per Serving Cell is specified in TS 38.213 [6].</w:t>
      </w:r>
    </w:p>
    <w:p w14:paraId="7821F145" w14:textId="77777777" w:rsidR="00CC133D" w:rsidRPr="00B27271" w:rsidRDefault="00CC133D" w:rsidP="00CC133D">
      <w:pPr>
        <w:rPr>
          <w:lang w:eastAsia="ko-KR"/>
        </w:rPr>
      </w:pPr>
      <w:r w:rsidRPr="00B27271">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B27271">
        <w:rPr>
          <w:i/>
          <w:lang w:eastAsia="ko-KR"/>
        </w:rPr>
        <w:t>bwp-InactivityTimer</w:t>
      </w:r>
      <w:proofErr w:type="spellEnd"/>
      <w:r w:rsidRPr="00B27271">
        <w:rPr>
          <w:lang w:eastAsia="ko-KR"/>
        </w:rPr>
        <w:t xml:space="preserve">, by RRC signalling, or by the MAC entity itself upon initiation of Random Access procedure or upon detection of consistent LBT failure on </w:t>
      </w:r>
      <w:proofErr w:type="spellStart"/>
      <w:r w:rsidRPr="00B27271">
        <w:rPr>
          <w:lang w:eastAsia="ko-KR"/>
        </w:rPr>
        <w:t>SpCell</w:t>
      </w:r>
      <w:proofErr w:type="spellEnd"/>
      <w:r w:rsidRPr="00B27271">
        <w:rPr>
          <w:lang w:eastAsia="ko-KR"/>
        </w:rPr>
        <w:t xml:space="preserve">. Upon RRC (re-)configuration of </w:t>
      </w:r>
      <w:proofErr w:type="spellStart"/>
      <w:r w:rsidRPr="00B27271">
        <w:rPr>
          <w:i/>
          <w:lang w:eastAsia="ko-KR"/>
        </w:rPr>
        <w:t>firstActiveDownlinkBWP</w:t>
      </w:r>
      <w:proofErr w:type="spellEnd"/>
      <w:r w:rsidRPr="00B27271">
        <w:rPr>
          <w:i/>
          <w:lang w:eastAsia="ko-KR"/>
        </w:rPr>
        <w:t>-Id</w:t>
      </w:r>
      <w:r w:rsidRPr="00B27271">
        <w:rPr>
          <w:lang w:eastAsia="ko-KR"/>
        </w:rPr>
        <w:t xml:space="preserve"> </w:t>
      </w:r>
      <w:r w:rsidRPr="00B27271">
        <w:rPr>
          <w:lang w:eastAsia="zh-CN"/>
        </w:rPr>
        <w:t>and/or</w:t>
      </w:r>
      <w:r w:rsidRPr="00B27271">
        <w:rPr>
          <w:lang w:eastAsia="ko-KR"/>
        </w:rPr>
        <w:t xml:space="preserve"> </w:t>
      </w:r>
      <w:proofErr w:type="spellStart"/>
      <w:r w:rsidRPr="00B27271">
        <w:rPr>
          <w:i/>
          <w:lang w:eastAsia="ko-KR"/>
        </w:rPr>
        <w:t>firstActiveUplinkBWP</w:t>
      </w:r>
      <w:proofErr w:type="spellEnd"/>
      <w:r w:rsidRPr="00B27271">
        <w:rPr>
          <w:i/>
          <w:lang w:eastAsia="ko-KR"/>
        </w:rPr>
        <w:t>-Id</w:t>
      </w:r>
      <w:r w:rsidRPr="00B27271">
        <w:rPr>
          <w:lang w:eastAsia="ko-KR"/>
        </w:rPr>
        <w:t xml:space="preserve"> for </w:t>
      </w:r>
      <w:proofErr w:type="spellStart"/>
      <w:r w:rsidRPr="00B27271">
        <w:rPr>
          <w:lang w:eastAsia="ko-KR"/>
        </w:rPr>
        <w:t>SpCell</w:t>
      </w:r>
      <w:proofErr w:type="spellEnd"/>
      <w:r w:rsidRPr="00B27271">
        <w:rPr>
          <w:lang w:eastAsia="ko-KR"/>
        </w:rPr>
        <w:t xml:space="preserve"> except for </w:t>
      </w:r>
      <w:proofErr w:type="spellStart"/>
      <w:r w:rsidRPr="00B27271">
        <w:rPr>
          <w:lang w:eastAsia="ko-KR"/>
        </w:rPr>
        <w:t>PSCell</w:t>
      </w:r>
      <w:proofErr w:type="spellEnd"/>
      <w:r w:rsidRPr="00B27271">
        <w:rPr>
          <w:lang w:eastAsia="ko-KR"/>
        </w:rPr>
        <w:t xml:space="preserve"> when SCG is deactivated (see clause 5.29) or activation of an </w:t>
      </w:r>
      <w:proofErr w:type="spellStart"/>
      <w:r w:rsidRPr="00B27271">
        <w:rPr>
          <w:lang w:eastAsia="ko-KR"/>
        </w:rPr>
        <w:t>SCell</w:t>
      </w:r>
      <w:proofErr w:type="spellEnd"/>
      <w:r w:rsidRPr="00B27271">
        <w:rPr>
          <w:lang w:eastAsia="ko-KR"/>
        </w:rPr>
        <w:t xml:space="preserve">, the DL BWP and/or UL BWP indicated by </w:t>
      </w:r>
      <w:proofErr w:type="spellStart"/>
      <w:r w:rsidRPr="00B27271">
        <w:rPr>
          <w:i/>
          <w:lang w:eastAsia="ko-KR"/>
        </w:rPr>
        <w:t>firstActiveDownlinkBWP</w:t>
      </w:r>
      <w:proofErr w:type="spellEnd"/>
      <w:r w:rsidRPr="00B27271">
        <w:rPr>
          <w:i/>
          <w:lang w:eastAsia="ko-KR"/>
        </w:rPr>
        <w:t>-Id</w:t>
      </w:r>
      <w:r w:rsidRPr="00B27271">
        <w:rPr>
          <w:lang w:eastAsia="ko-KR"/>
        </w:rPr>
        <w:t xml:space="preserve"> and/or </w:t>
      </w:r>
      <w:proofErr w:type="spellStart"/>
      <w:r w:rsidRPr="00B27271">
        <w:rPr>
          <w:i/>
          <w:lang w:eastAsia="ko-KR"/>
        </w:rPr>
        <w:t>firstActiveUplinkBWP</w:t>
      </w:r>
      <w:proofErr w:type="spellEnd"/>
      <w:r w:rsidRPr="00B27271">
        <w:rPr>
          <w:i/>
          <w:lang w:eastAsia="ko-KR"/>
        </w:rPr>
        <w:t>-Id</w:t>
      </w:r>
      <w:r w:rsidRPr="00B27271">
        <w:rPr>
          <w:lang w:eastAsia="ko-KR"/>
        </w:rPr>
        <w:t xml:space="preserve"> respectively (as specified in TS 38.331 [5]) is active without receiving PDCCH indicating a downlink assignment or an uplink grant. Upon RRC (re-)configuration of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for </w:t>
      </w:r>
      <w:proofErr w:type="spellStart"/>
      <w:r w:rsidRPr="00B27271">
        <w:rPr>
          <w:lang w:eastAsia="ko-KR"/>
        </w:rPr>
        <w:t>PSCell</w:t>
      </w:r>
      <w:proofErr w:type="spellEnd"/>
      <w:r w:rsidRPr="00B27271">
        <w:rPr>
          <w:lang w:eastAsia="ko-KR"/>
        </w:rPr>
        <w:t xml:space="preserve"> when SCG is deactivated, the DL BWP is switched to the </w:t>
      </w:r>
      <w:proofErr w:type="spellStart"/>
      <w:r w:rsidRPr="00B27271">
        <w:rPr>
          <w:i/>
          <w:iCs/>
          <w:lang w:eastAsia="ko-KR"/>
        </w:rPr>
        <w:t>firstActiveDownlinkBWP</w:t>
      </w:r>
      <w:proofErr w:type="spellEnd"/>
      <w:r w:rsidRPr="00B27271">
        <w:rPr>
          <w:i/>
          <w:iCs/>
          <w:lang w:eastAsia="ko-KR"/>
        </w:rPr>
        <w:t>-Id</w:t>
      </w:r>
      <w:r w:rsidRPr="00B27271">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4931CBD8" w14:textId="77777777" w:rsidR="00CC133D" w:rsidRPr="00B27271" w:rsidRDefault="00CC133D" w:rsidP="00CC133D">
      <w:pPr>
        <w:rPr>
          <w:lang w:eastAsia="ko-KR"/>
        </w:rPr>
      </w:pPr>
      <w:r w:rsidRPr="00B27271">
        <w:rPr>
          <w:lang w:eastAsia="zh-CN"/>
        </w:rPr>
        <w:t xml:space="preserve">For each </w:t>
      </w:r>
      <w:proofErr w:type="spellStart"/>
      <w:r w:rsidRPr="00B27271">
        <w:rPr>
          <w:lang w:eastAsia="zh-CN"/>
        </w:rPr>
        <w:t>SCell</w:t>
      </w:r>
      <w:proofErr w:type="spellEnd"/>
      <w:r w:rsidRPr="00B27271">
        <w:rPr>
          <w:lang w:eastAsia="zh-CN"/>
        </w:rPr>
        <w:t xml:space="preserve"> a dormant BWP may be configured with </w:t>
      </w:r>
      <w:proofErr w:type="spellStart"/>
      <w:r w:rsidRPr="00B27271">
        <w:rPr>
          <w:i/>
          <w:lang w:eastAsia="zh-CN"/>
        </w:rPr>
        <w:t>dormantBWP</w:t>
      </w:r>
      <w:proofErr w:type="spellEnd"/>
      <w:r w:rsidRPr="00B27271">
        <w:rPr>
          <w:i/>
          <w:lang w:eastAsia="zh-CN"/>
        </w:rPr>
        <w:t>-Id</w:t>
      </w:r>
      <w:r w:rsidRPr="00B27271">
        <w:rPr>
          <w:lang w:eastAsia="zh-CN"/>
        </w:rPr>
        <w:t xml:space="preserve"> </w:t>
      </w:r>
      <w:r w:rsidRPr="00B27271">
        <w:rPr>
          <w:iCs/>
          <w:lang w:eastAsia="zh-CN"/>
        </w:rPr>
        <w:t xml:space="preserve">by </w:t>
      </w:r>
      <w:r w:rsidRPr="00B27271">
        <w:rPr>
          <w:lang w:eastAsia="zh-CN"/>
        </w:rPr>
        <w:t>RRC signalling as described in TS 38.331 [5]</w:t>
      </w:r>
      <w:r w:rsidRPr="00B27271">
        <w:rPr>
          <w:iCs/>
          <w:lang w:eastAsia="zh-CN"/>
        </w:rPr>
        <w:t>.</w:t>
      </w:r>
      <w:r w:rsidRPr="00B27271">
        <w:rPr>
          <w:lang w:eastAsia="zh-CN"/>
        </w:rPr>
        <w:t xml:space="preserve"> Entering or leaving dormant BWP for </w:t>
      </w:r>
      <w:proofErr w:type="spellStart"/>
      <w:r w:rsidRPr="00B27271">
        <w:rPr>
          <w:lang w:eastAsia="zh-CN"/>
        </w:rPr>
        <w:t>SCells</w:t>
      </w:r>
      <w:proofErr w:type="spellEnd"/>
      <w:r w:rsidRPr="00B27271">
        <w:rPr>
          <w:lang w:eastAsia="zh-CN"/>
        </w:rPr>
        <w:t xml:space="preserve"> is done by BWP switching per </w:t>
      </w:r>
      <w:proofErr w:type="spellStart"/>
      <w:r w:rsidRPr="00B27271">
        <w:rPr>
          <w:lang w:eastAsia="zh-CN"/>
        </w:rPr>
        <w:t>SCell</w:t>
      </w:r>
      <w:proofErr w:type="spellEnd"/>
      <w:r w:rsidRPr="00B27271">
        <w:rPr>
          <w:lang w:eastAsia="zh-CN"/>
        </w:rPr>
        <w:t xml:space="preserve"> or per dormancy </w:t>
      </w:r>
      <w:proofErr w:type="spellStart"/>
      <w:r w:rsidRPr="00B27271">
        <w:rPr>
          <w:lang w:eastAsia="zh-CN"/>
        </w:rPr>
        <w:t>SCell</w:t>
      </w:r>
      <w:proofErr w:type="spellEnd"/>
      <w:r w:rsidRPr="00B27271">
        <w:rPr>
          <w:lang w:eastAsia="zh-CN"/>
        </w:rPr>
        <w:t xml:space="preserve"> group based on instruction from PDCCH (as specified in TS 38.213 [6]). The dormancy </w:t>
      </w:r>
      <w:proofErr w:type="spellStart"/>
      <w:r w:rsidRPr="00B27271">
        <w:rPr>
          <w:lang w:eastAsia="zh-CN"/>
        </w:rPr>
        <w:t>SCell</w:t>
      </w:r>
      <w:proofErr w:type="spellEnd"/>
      <w:r w:rsidRPr="00B27271">
        <w:rPr>
          <w:lang w:eastAsia="zh-CN"/>
        </w:rPr>
        <w:t xml:space="preserve"> group configurations are configured by RRC signalling as described in TS 38.331 [5]. Upon reception of the PDCCH indicating leaving dormant BWP, the DL BWP indicated by </w:t>
      </w:r>
      <w:proofErr w:type="spellStart"/>
      <w:r w:rsidRPr="00B27271">
        <w:rPr>
          <w:i/>
          <w:iCs/>
          <w:lang w:eastAsia="zh-CN"/>
        </w:rPr>
        <w:t>firstOutsideActiveTimeBWP</w:t>
      </w:r>
      <w:proofErr w:type="spellEnd"/>
      <w:r w:rsidRPr="00B27271">
        <w:rPr>
          <w:i/>
          <w:iCs/>
          <w:lang w:eastAsia="zh-CN"/>
        </w:rPr>
        <w:t>-Id</w:t>
      </w:r>
      <w:r w:rsidRPr="00B27271">
        <w:rPr>
          <w:lang w:eastAsia="zh-CN"/>
        </w:rPr>
        <w:t xml:space="preserve"> or by </w:t>
      </w:r>
      <w:proofErr w:type="spellStart"/>
      <w:r w:rsidRPr="00B27271">
        <w:rPr>
          <w:i/>
          <w:iCs/>
          <w:lang w:eastAsia="zh-CN"/>
        </w:rPr>
        <w:t>firstWithinActiveTimeBWP</w:t>
      </w:r>
      <w:proofErr w:type="spellEnd"/>
      <w:r w:rsidRPr="00B27271">
        <w:rPr>
          <w:i/>
          <w:iCs/>
          <w:lang w:eastAsia="zh-CN"/>
        </w:rPr>
        <w:t>-Id</w:t>
      </w:r>
      <w:r w:rsidRPr="00B27271">
        <w:rPr>
          <w:rFonts w:ascii="Courier New" w:hAnsi="Courier New"/>
          <w:sz w:val="16"/>
          <w:lang w:eastAsia="en-GB"/>
        </w:rPr>
        <w:t xml:space="preserve"> </w:t>
      </w:r>
      <w:r w:rsidRPr="00B27271">
        <w:rPr>
          <w:lang w:eastAsia="zh-CN"/>
        </w:rPr>
        <w:t xml:space="preserve">(as specified in TS 38.331 [5] and </w:t>
      </w:r>
      <w:r w:rsidRPr="00B27271">
        <w:rPr>
          <w:lang w:eastAsia="ko-KR"/>
        </w:rPr>
        <w:t>TS 38.213 [6]</w:t>
      </w:r>
      <w:r w:rsidRPr="00B27271">
        <w:rPr>
          <w:lang w:eastAsia="zh-CN"/>
        </w:rPr>
        <w:t xml:space="preserve">) is activated. Upon reception of the PDCCH indicating entering dormant BWP, the DL BWP indicated by </w:t>
      </w:r>
      <w:proofErr w:type="spellStart"/>
      <w:r w:rsidRPr="00B27271">
        <w:rPr>
          <w:i/>
          <w:lang w:eastAsia="zh-CN"/>
        </w:rPr>
        <w:t>dormantBWP</w:t>
      </w:r>
      <w:proofErr w:type="spellEnd"/>
      <w:r w:rsidRPr="00B27271">
        <w:rPr>
          <w:i/>
          <w:lang w:eastAsia="zh-CN"/>
        </w:rPr>
        <w:t>-Id</w:t>
      </w:r>
      <w:r w:rsidRPr="00B27271">
        <w:rPr>
          <w:lang w:eastAsia="zh-CN"/>
        </w:rPr>
        <w:t xml:space="preserve"> (as specified in TS 38.331 [5]) is activated. The dormant BWP configuration for </w:t>
      </w:r>
      <w:proofErr w:type="spellStart"/>
      <w:r w:rsidRPr="00B27271">
        <w:rPr>
          <w:lang w:eastAsia="zh-CN"/>
        </w:rPr>
        <w:t>SpCell</w:t>
      </w:r>
      <w:proofErr w:type="spellEnd"/>
      <w:r w:rsidRPr="00B27271">
        <w:rPr>
          <w:lang w:eastAsia="zh-CN"/>
        </w:rPr>
        <w:t xml:space="preserve"> or PUCCH </w:t>
      </w:r>
      <w:proofErr w:type="spellStart"/>
      <w:r w:rsidRPr="00B27271">
        <w:rPr>
          <w:lang w:eastAsia="zh-CN"/>
        </w:rPr>
        <w:t>SCell</w:t>
      </w:r>
      <w:proofErr w:type="spellEnd"/>
      <w:r w:rsidRPr="00B27271">
        <w:rPr>
          <w:lang w:eastAsia="zh-CN"/>
        </w:rPr>
        <w:t xml:space="preserve"> is not supported.</w:t>
      </w:r>
    </w:p>
    <w:p w14:paraId="1665E6FA" w14:textId="77777777" w:rsidR="00CC133D" w:rsidRPr="00B27271" w:rsidRDefault="00CC133D" w:rsidP="00CC133D">
      <w:pPr>
        <w:rPr>
          <w:rFonts w:eastAsia="DengXian"/>
          <w:lang w:eastAsia="zh-CN"/>
        </w:rPr>
      </w:pPr>
      <w:r w:rsidRPr="00B27271">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5E5ABF90" w14:textId="77777777" w:rsidR="00CC133D" w:rsidRPr="00B27271" w:rsidRDefault="00CC133D" w:rsidP="00CC133D">
      <w:pPr>
        <w:rPr>
          <w:lang w:eastAsia="ko-KR"/>
        </w:rPr>
      </w:pPr>
      <w:r w:rsidRPr="00B27271">
        <w:rPr>
          <w:lang w:eastAsia="ko-KR"/>
        </w:rPr>
        <w:t>For each activated Serving Cell configured with a BWP, the MAC entity shall:</w:t>
      </w:r>
    </w:p>
    <w:p w14:paraId="5A73E0BC" w14:textId="77777777" w:rsidR="00CC133D" w:rsidRPr="00B27271" w:rsidRDefault="00CC133D" w:rsidP="00CC133D">
      <w:pPr>
        <w:pStyle w:val="B1"/>
        <w:rPr>
          <w:lang w:eastAsia="ko-KR"/>
        </w:rPr>
      </w:pPr>
      <w:r w:rsidRPr="00B27271">
        <w:rPr>
          <w:lang w:eastAsia="ko-KR"/>
        </w:rPr>
        <w:t>1&gt;</w:t>
      </w:r>
      <w:r w:rsidRPr="00B27271">
        <w:rPr>
          <w:lang w:eastAsia="ko-KR"/>
        </w:rPr>
        <w:tab/>
        <w:t>if a BWP is activated and</w:t>
      </w:r>
      <w:r w:rsidRPr="00B27271">
        <w:rPr>
          <w:noProof/>
          <w:lang w:eastAsia="zh-CN"/>
        </w:rPr>
        <w:t xml:space="preserve"> the active DL BWP for the Serving Cell</w:t>
      </w:r>
      <w:r w:rsidRPr="00B27271">
        <w:rPr>
          <w:lang w:eastAsia="ko-KR"/>
        </w:rPr>
        <w:t xml:space="preserve"> is not the dormant BWP and the Serving Cell is not the </w:t>
      </w:r>
      <w:proofErr w:type="spellStart"/>
      <w:r w:rsidRPr="00B27271">
        <w:rPr>
          <w:lang w:eastAsia="ko-KR"/>
        </w:rPr>
        <w:t>PSCell</w:t>
      </w:r>
      <w:proofErr w:type="spellEnd"/>
      <w:r w:rsidRPr="00B27271">
        <w:rPr>
          <w:lang w:eastAsia="ko-KR"/>
        </w:rPr>
        <w:t xml:space="preserve"> of deactivated SCG:</w:t>
      </w:r>
    </w:p>
    <w:p w14:paraId="2A817BF1" w14:textId="77777777" w:rsidR="00CC133D" w:rsidRPr="00B27271" w:rsidRDefault="00CC133D" w:rsidP="00CC133D">
      <w:pPr>
        <w:pStyle w:val="B2"/>
        <w:rPr>
          <w:lang w:eastAsia="ko-KR"/>
        </w:rPr>
      </w:pPr>
      <w:r w:rsidRPr="00B27271">
        <w:rPr>
          <w:lang w:eastAsia="ko-KR"/>
        </w:rPr>
        <w:t>2&gt;</w:t>
      </w:r>
      <w:r w:rsidRPr="00B27271">
        <w:rPr>
          <w:lang w:eastAsia="ko-KR"/>
        </w:rPr>
        <w:tab/>
        <w:t>transmit on UL-SCH on the BWP;</w:t>
      </w:r>
    </w:p>
    <w:p w14:paraId="447C98C1" w14:textId="77777777" w:rsidR="00CC133D" w:rsidRPr="00B27271" w:rsidRDefault="00CC133D" w:rsidP="00CC133D">
      <w:pPr>
        <w:pStyle w:val="B2"/>
        <w:rPr>
          <w:lang w:eastAsia="ko-KR"/>
        </w:rPr>
      </w:pPr>
      <w:r w:rsidRPr="00B27271">
        <w:rPr>
          <w:lang w:eastAsia="ko-KR"/>
        </w:rPr>
        <w:t>2&gt;</w:t>
      </w:r>
      <w:r w:rsidRPr="00B27271">
        <w:rPr>
          <w:lang w:eastAsia="ko-KR"/>
        </w:rPr>
        <w:tab/>
        <w:t>transmit on RACH on the BWP, if PRACH occasions are configured;</w:t>
      </w:r>
    </w:p>
    <w:p w14:paraId="7AFCF389" w14:textId="77777777" w:rsidR="00CC133D" w:rsidRPr="00B27271" w:rsidRDefault="00CC133D" w:rsidP="00CC133D">
      <w:pPr>
        <w:pStyle w:val="B2"/>
        <w:rPr>
          <w:lang w:eastAsia="ko-KR"/>
        </w:rPr>
      </w:pPr>
      <w:r w:rsidRPr="00B27271">
        <w:rPr>
          <w:lang w:eastAsia="ko-KR"/>
        </w:rPr>
        <w:t>2&gt;</w:t>
      </w:r>
      <w:r w:rsidRPr="00B27271">
        <w:rPr>
          <w:lang w:eastAsia="ko-KR"/>
        </w:rPr>
        <w:tab/>
        <w:t>monitor the PDCCH on the BWP;</w:t>
      </w:r>
    </w:p>
    <w:p w14:paraId="5517BD4A" w14:textId="77777777" w:rsidR="00CC133D" w:rsidRPr="00B27271" w:rsidRDefault="00CC133D" w:rsidP="00CC133D">
      <w:pPr>
        <w:pStyle w:val="B2"/>
        <w:rPr>
          <w:lang w:eastAsia="ko-KR"/>
        </w:rPr>
      </w:pPr>
      <w:r w:rsidRPr="00B27271">
        <w:rPr>
          <w:lang w:eastAsia="ko-KR"/>
        </w:rPr>
        <w:t>2&gt;</w:t>
      </w:r>
      <w:r w:rsidRPr="00B27271">
        <w:rPr>
          <w:lang w:eastAsia="ko-KR"/>
        </w:rPr>
        <w:tab/>
        <w:t>transmit PUCCH on the BWP, if configured;</w:t>
      </w:r>
    </w:p>
    <w:p w14:paraId="0AC596BA" w14:textId="77777777" w:rsidR="00CC133D" w:rsidRPr="00B27271" w:rsidRDefault="00CC133D" w:rsidP="00CC133D">
      <w:pPr>
        <w:pStyle w:val="B2"/>
        <w:rPr>
          <w:lang w:eastAsia="ko-KR"/>
        </w:rPr>
      </w:pPr>
      <w:r w:rsidRPr="00B27271">
        <w:rPr>
          <w:lang w:eastAsia="ko-KR"/>
        </w:rPr>
        <w:t>2&gt;</w:t>
      </w:r>
      <w:r w:rsidRPr="00B27271">
        <w:rPr>
          <w:lang w:eastAsia="ko-KR"/>
        </w:rPr>
        <w:tab/>
        <w:t>report CSI for the BWP;</w:t>
      </w:r>
    </w:p>
    <w:p w14:paraId="5934250D" w14:textId="77777777" w:rsidR="00CC133D" w:rsidRPr="00B27271" w:rsidRDefault="00CC133D" w:rsidP="00CC133D">
      <w:pPr>
        <w:pStyle w:val="B2"/>
        <w:rPr>
          <w:lang w:eastAsia="ko-KR"/>
        </w:rPr>
      </w:pPr>
      <w:r w:rsidRPr="00B27271">
        <w:rPr>
          <w:lang w:eastAsia="ko-KR"/>
        </w:rPr>
        <w:t>2&gt;</w:t>
      </w:r>
      <w:r w:rsidRPr="00B27271">
        <w:rPr>
          <w:lang w:eastAsia="ko-KR"/>
        </w:rPr>
        <w:tab/>
        <w:t>transmit SRS on the BWP, if configured;</w:t>
      </w:r>
    </w:p>
    <w:p w14:paraId="407E4880" w14:textId="77777777" w:rsidR="00CC133D" w:rsidRPr="00B27271" w:rsidRDefault="00CC133D" w:rsidP="00CC133D">
      <w:pPr>
        <w:pStyle w:val="B2"/>
        <w:rPr>
          <w:lang w:eastAsia="ko-KR"/>
        </w:rPr>
      </w:pPr>
      <w:r w:rsidRPr="00B27271">
        <w:rPr>
          <w:lang w:eastAsia="ko-KR"/>
        </w:rPr>
        <w:t>2&gt;</w:t>
      </w:r>
      <w:r w:rsidRPr="00B27271">
        <w:rPr>
          <w:lang w:eastAsia="ko-KR"/>
        </w:rPr>
        <w:tab/>
        <w:t>receive DL-SCH on the BWP;</w:t>
      </w:r>
    </w:p>
    <w:p w14:paraId="47B03C1A" w14:textId="77777777" w:rsidR="00CC133D" w:rsidRPr="00B27271" w:rsidRDefault="00CC133D" w:rsidP="00CC133D">
      <w:pPr>
        <w:pStyle w:val="B2"/>
        <w:rPr>
          <w:lang w:eastAsia="ko-KR"/>
        </w:rPr>
      </w:pPr>
      <w:r w:rsidRPr="00B27271">
        <w:rPr>
          <w:lang w:eastAsia="ko-KR"/>
        </w:rPr>
        <w:t>2&gt;</w:t>
      </w:r>
      <w:r w:rsidRPr="00B27271">
        <w:rPr>
          <w:lang w:eastAsia="ko-KR"/>
        </w:rPr>
        <w:tab/>
        <w:t>(re-)initialize any suspended configured uplink grants of configured grant Type 1 on the active BWP according to the stored configuration, if any, and to start in the symbol according to rules in clause 5.8.2;</w:t>
      </w:r>
    </w:p>
    <w:p w14:paraId="4EFE96F9" w14:textId="77777777" w:rsidR="00CC133D" w:rsidRPr="00B27271" w:rsidRDefault="00CC133D" w:rsidP="00CC133D">
      <w:pPr>
        <w:pStyle w:val="B2"/>
        <w:rPr>
          <w:lang w:eastAsia="ko-KR"/>
        </w:rPr>
      </w:pPr>
      <w:r w:rsidRPr="00B27271">
        <w:rPr>
          <w:lang w:eastAsia="ko-KR"/>
        </w:rPr>
        <w:lastRenderedPageBreak/>
        <w:t>2&gt;</w:t>
      </w:r>
      <w:r w:rsidRPr="00B27271">
        <w:rPr>
          <w:lang w:eastAsia="ko-KR"/>
        </w:rPr>
        <w:tab/>
        <w:t xml:space="preserve">if </w:t>
      </w:r>
      <w:proofErr w:type="spellStart"/>
      <w:r w:rsidRPr="00B27271">
        <w:rPr>
          <w:i/>
          <w:lang w:eastAsia="ko-KR"/>
        </w:rPr>
        <w:t>lbt-FailureRecoveryConfig</w:t>
      </w:r>
      <w:proofErr w:type="spellEnd"/>
      <w:r w:rsidRPr="00B27271">
        <w:rPr>
          <w:lang w:eastAsia="ko-KR"/>
        </w:rPr>
        <w:t xml:space="preserve"> is configured:</w:t>
      </w:r>
    </w:p>
    <w:p w14:paraId="17F2AD05" w14:textId="77777777" w:rsidR="00CC133D" w:rsidRPr="00B27271" w:rsidRDefault="00CC133D" w:rsidP="00CC133D">
      <w:pPr>
        <w:pStyle w:val="B3"/>
        <w:rPr>
          <w:lang w:eastAsia="ko-KR"/>
        </w:rPr>
      </w:pPr>
      <w:bookmarkStart w:id="138" w:name="_Hlk26363408"/>
      <w:r w:rsidRPr="00B27271">
        <w:rPr>
          <w:lang w:eastAsia="ko-KR"/>
        </w:rPr>
        <w:t>3&gt;</w:t>
      </w:r>
      <w:r w:rsidRPr="00B27271">
        <w:rPr>
          <w:lang w:eastAsia="ko-KR"/>
        </w:rPr>
        <w:tab/>
        <w:t xml:space="preserve">stop the </w:t>
      </w:r>
      <w:proofErr w:type="spellStart"/>
      <w:r w:rsidRPr="00B27271">
        <w:rPr>
          <w:i/>
          <w:lang w:eastAsia="ko-KR"/>
        </w:rPr>
        <w:t>lbt-FailureDetectionTimer</w:t>
      </w:r>
      <w:proofErr w:type="spellEnd"/>
      <w:r w:rsidRPr="00B27271">
        <w:rPr>
          <w:lang w:eastAsia="ko-KR"/>
        </w:rPr>
        <w:t>, if running;</w:t>
      </w:r>
    </w:p>
    <w:p w14:paraId="53E45522" w14:textId="77777777" w:rsidR="00CC133D" w:rsidRPr="00B27271" w:rsidRDefault="00CC133D" w:rsidP="00CC133D">
      <w:pPr>
        <w:pStyle w:val="B3"/>
        <w:rPr>
          <w:lang w:eastAsia="ko-KR"/>
        </w:rPr>
      </w:pPr>
      <w:r w:rsidRPr="00B27271">
        <w:rPr>
          <w:lang w:eastAsia="ko-KR"/>
        </w:rPr>
        <w:t>3&gt;</w:t>
      </w:r>
      <w:r w:rsidRPr="00B27271">
        <w:rPr>
          <w:lang w:eastAsia="ko-KR"/>
        </w:rPr>
        <w:tab/>
        <w:t xml:space="preserve">set </w:t>
      </w:r>
      <w:r w:rsidRPr="00B27271">
        <w:rPr>
          <w:i/>
          <w:lang w:eastAsia="ko-KR"/>
        </w:rPr>
        <w:t>LBT_COUNTER</w:t>
      </w:r>
      <w:r w:rsidRPr="00B27271">
        <w:rPr>
          <w:lang w:eastAsia="ko-KR"/>
        </w:rPr>
        <w:t xml:space="preserve"> to 0;</w:t>
      </w:r>
    </w:p>
    <w:p w14:paraId="79A2DBA7" w14:textId="77777777" w:rsidR="00CC133D" w:rsidRPr="00B27271" w:rsidRDefault="00CC133D" w:rsidP="00CC133D">
      <w:pPr>
        <w:pStyle w:val="B3"/>
        <w:rPr>
          <w:lang w:eastAsia="ko-KR"/>
        </w:rPr>
      </w:pPr>
      <w:r w:rsidRPr="00B27271">
        <w:rPr>
          <w:lang w:eastAsia="ko-KR"/>
        </w:rPr>
        <w:t>3&gt;</w:t>
      </w:r>
      <w:r w:rsidRPr="00B27271">
        <w:rPr>
          <w:lang w:eastAsia="ko-KR"/>
        </w:rPr>
        <w:tab/>
        <w:t>monitor LBT failure indications from lower layers as specified in clause 5.21.2.</w:t>
      </w:r>
      <w:bookmarkEnd w:id="138"/>
    </w:p>
    <w:p w14:paraId="77D1A1DB"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a BWP is activated and </w:t>
      </w:r>
      <w:r w:rsidRPr="00B27271">
        <w:rPr>
          <w:noProof/>
          <w:lang w:eastAsia="zh-CN"/>
        </w:rPr>
        <w:t>the active DL BWP for the Serving Cell</w:t>
      </w:r>
      <w:r w:rsidRPr="00B27271">
        <w:rPr>
          <w:noProof/>
          <w:lang w:eastAsia="ko-KR"/>
        </w:rPr>
        <w:t xml:space="preserve"> </w:t>
      </w:r>
      <w:r w:rsidRPr="00B27271">
        <w:rPr>
          <w:lang w:eastAsia="ko-KR"/>
        </w:rPr>
        <w:t>is dormant BWP:</w:t>
      </w:r>
    </w:p>
    <w:p w14:paraId="403B4911" w14:textId="77777777" w:rsidR="00CC133D" w:rsidRPr="00B27271" w:rsidRDefault="00CC133D" w:rsidP="00CC133D">
      <w:pPr>
        <w:pStyle w:val="B2"/>
        <w:rPr>
          <w:lang w:eastAsia="ko-KR"/>
        </w:rPr>
      </w:pPr>
      <w:r w:rsidRPr="00B27271">
        <w:rPr>
          <w:lang w:eastAsia="ko-KR"/>
        </w:rPr>
        <w:t>2&gt;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of this Serving Cell, if running.</w:t>
      </w:r>
    </w:p>
    <w:p w14:paraId="3D6EEA6A"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6323CB2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for the BWP;</w:t>
      </w:r>
    </w:p>
    <w:p w14:paraId="6F35B7E3"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08372838" w14:textId="51124470" w:rsidR="00F642BC" w:rsidRPr="006304FB" w:rsidRDefault="004116A7" w:rsidP="004116A7">
      <w:pPr>
        <w:pStyle w:val="B2"/>
      </w:pPr>
      <w:r w:rsidRPr="006304FB">
        <w:rPr>
          <w:lang w:eastAsia="ko-KR"/>
        </w:rPr>
        <w:t>2&gt;</w:t>
      </w:r>
      <w:r w:rsidRPr="006304FB">
        <w:rPr>
          <w:lang w:eastAsia="ko-KR"/>
        </w:rPr>
        <w:tab/>
        <w:t>not report CSI on the BWP, report CSI except aperiodic CSI</w:t>
      </w:r>
      <w:ins w:id="139" w:author="Rapporteur (Samsung)_post129bis_v3" w:date="2025-05-02T10:04:00Z">
        <w:r w:rsidR="00020B21">
          <w:rPr>
            <w:lang w:eastAsia="ko-KR"/>
          </w:rPr>
          <w:t xml:space="preserve"> and</w:t>
        </w:r>
        <w:r w:rsidR="00917917">
          <w:rPr>
            <w:lang w:eastAsia="ko-KR"/>
          </w:rPr>
          <w:t xml:space="preserve"> </w:t>
        </w:r>
      </w:ins>
      <w:ins w:id="140" w:author="Rapporteur (Samsung)_post129bis_v3" w:date="2025-05-02T10:10:00Z">
        <w:r w:rsidR="00917917">
          <w:rPr>
            <w:lang w:eastAsia="ko-KR"/>
          </w:rPr>
          <w:t xml:space="preserve">mode-A </w:t>
        </w:r>
      </w:ins>
      <w:ins w:id="141" w:author="Rapporteur (Samsung)_post129bis_v3" w:date="2025-05-02T10:04:00Z">
        <w:r w:rsidR="00917917">
          <w:rPr>
            <w:lang w:eastAsia="ko-KR"/>
          </w:rPr>
          <w:t xml:space="preserve">UE-initiated </w:t>
        </w:r>
      </w:ins>
      <w:ins w:id="142" w:author="Rapporteur_post130" w:date="2025-08-01T09:03:00Z">
        <w:r w:rsidR="005F1D5A">
          <w:rPr>
            <w:lang w:eastAsia="ko-KR"/>
          </w:rPr>
          <w:t>CSI</w:t>
        </w:r>
      </w:ins>
      <w:r w:rsidRPr="006304FB">
        <w:rPr>
          <w:lang w:eastAsia="ko-KR"/>
        </w:rPr>
        <w:t xml:space="preserve"> for the BWP</w:t>
      </w:r>
      <w:r w:rsidRPr="006304FB">
        <w:t>;</w:t>
      </w:r>
    </w:p>
    <w:p w14:paraId="06B52D3E" w14:textId="77777777" w:rsidR="00CC133D" w:rsidRPr="00B27271" w:rsidRDefault="00CC133D" w:rsidP="00CC133D">
      <w:pPr>
        <w:pStyle w:val="B2"/>
      </w:pPr>
      <w:r w:rsidRPr="00B27271">
        <w:rPr>
          <w:lang w:eastAsia="ko-KR"/>
        </w:rPr>
        <w:t>2&gt;</w:t>
      </w:r>
      <w:r w:rsidRPr="00B27271">
        <w:tab/>
        <w:t>not transmit SRS on the BWP;</w:t>
      </w:r>
    </w:p>
    <w:p w14:paraId="6F954D7B" w14:textId="77777777" w:rsidR="00CC133D" w:rsidRPr="00B27271" w:rsidRDefault="00CC133D" w:rsidP="00CC133D">
      <w:pPr>
        <w:pStyle w:val="B2"/>
      </w:pPr>
      <w:r w:rsidRPr="00B27271">
        <w:rPr>
          <w:lang w:eastAsia="ko-KR"/>
        </w:rPr>
        <w:t>2&gt;</w:t>
      </w:r>
      <w:r w:rsidRPr="00B27271">
        <w:tab/>
        <w:t>not transmit on UL-SCH on the BWP;</w:t>
      </w:r>
    </w:p>
    <w:p w14:paraId="4DCA5D19"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676253D5" w14:textId="77777777" w:rsidR="00CC133D" w:rsidRPr="00B27271" w:rsidRDefault="00CC133D" w:rsidP="00CC133D">
      <w:pPr>
        <w:pStyle w:val="B2"/>
      </w:pPr>
      <w:r w:rsidRPr="00B27271">
        <w:rPr>
          <w:lang w:eastAsia="ko-KR"/>
        </w:rPr>
        <w:t>2&gt;</w:t>
      </w:r>
      <w:r w:rsidRPr="00B27271">
        <w:tab/>
        <w:t>not transmit PUCCH on the BWP;</w:t>
      </w:r>
    </w:p>
    <w:p w14:paraId="423704B8" w14:textId="77777777" w:rsidR="00CC133D" w:rsidRPr="00B27271" w:rsidRDefault="00CC133D" w:rsidP="00CC133D">
      <w:pPr>
        <w:pStyle w:val="B2"/>
        <w:rPr>
          <w:lang w:eastAsia="ko-KR"/>
        </w:rPr>
      </w:pPr>
      <w:r w:rsidRPr="00B27271">
        <w:rPr>
          <w:lang w:eastAsia="ko-KR"/>
        </w:rPr>
        <w:t>2&gt;</w:t>
      </w:r>
      <w:r w:rsidRPr="00B27271">
        <w:rPr>
          <w:lang w:eastAsia="ko-KR"/>
        </w:rPr>
        <w:tab/>
        <w:t xml:space="preserve">clear any configured downlink assignment and any configured uplink grant Type 2 associated with the </w:t>
      </w:r>
      <w:proofErr w:type="spellStart"/>
      <w:r w:rsidRPr="00B27271">
        <w:rPr>
          <w:lang w:eastAsia="ko-KR"/>
        </w:rPr>
        <w:t>SCell</w:t>
      </w:r>
      <w:proofErr w:type="spellEnd"/>
      <w:r w:rsidRPr="00B27271">
        <w:rPr>
          <w:lang w:eastAsia="ko-KR"/>
        </w:rPr>
        <w:t xml:space="preserve"> respectively;</w:t>
      </w:r>
    </w:p>
    <w:p w14:paraId="53BCE7BA" w14:textId="77777777" w:rsidR="00CC133D" w:rsidRPr="00B27271" w:rsidRDefault="00CC133D" w:rsidP="00CC133D">
      <w:pPr>
        <w:pStyle w:val="B2"/>
        <w:rPr>
          <w:lang w:eastAsia="ko-KR"/>
        </w:rPr>
      </w:pPr>
      <w:r w:rsidRPr="00B27271">
        <w:rPr>
          <w:lang w:eastAsia="ko-KR"/>
        </w:rPr>
        <w:t>2&gt;</w:t>
      </w:r>
      <w:r w:rsidRPr="00B27271">
        <w:rPr>
          <w:lang w:eastAsia="ko-KR"/>
        </w:rPr>
        <w:tab/>
        <w:t xml:space="preserve">suspend any configured uplink grant Type 1 associated with the </w:t>
      </w:r>
      <w:proofErr w:type="spellStart"/>
      <w:r w:rsidRPr="00B27271">
        <w:rPr>
          <w:lang w:eastAsia="ko-KR"/>
        </w:rPr>
        <w:t>SCell</w:t>
      </w:r>
      <w:proofErr w:type="spellEnd"/>
      <w:r w:rsidRPr="00B27271">
        <w:rPr>
          <w:lang w:eastAsia="ko-KR"/>
        </w:rPr>
        <w:t>;</w:t>
      </w:r>
    </w:p>
    <w:p w14:paraId="11129F18" w14:textId="77777777" w:rsidR="00CC133D" w:rsidRPr="00B27271" w:rsidRDefault="00CC133D" w:rsidP="00CC133D">
      <w:pPr>
        <w:pStyle w:val="B2"/>
        <w:rPr>
          <w:rFonts w:eastAsia="Malgun Gothic"/>
          <w:lang w:eastAsia="ko-KR"/>
        </w:rPr>
      </w:pPr>
      <w:r w:rsidRPr="00B27271">
        <w:rPr>
          <w:lang w:eastAsia="ko-KR"/>
        </w:rPr>
        <w:t>2&gt;</w:t>
      </w:r>
      <w:r w:rsidRPr="00B27271">
        <w:rPr>
          <w:lang w:eastAsia="ko-KR"/>
        </w:rPr>
        <w:tab/>
        <w:t xml:space="preserve">if configured, perform beam failure detection and beam failure recovery for the </w:t>
      </w:r>
      <w:proofErr w:type="spellStart"/>
      <w:r w:rsidRPr="00B27271">
        <w:rPr>
          <w:lang w:eastAsia="ko-KR"/>
        </w:rPr>
        <w:t>SCell</w:t>
      </w:r>
      <w:proofErr w:type="spellEnd"/>
      <w:r w:rsidRPr="00B27271">
        <w:rPr>
          <w:lang w:eastAsia="ko-KR"/>
        </w:rPr>
        <w:t xml:space="preserve"> if beam failure is detected;</w:t>
      </w:r>
    </w:p>
    <w:p w14:paraId="126E0B00" w14:textId="77777777" w:rsidR="00CC133D" w:rsidRPr="00B27271" w:rsidRDefault="00CC133D" w:rsidP="00CC133D">
      <w:pPr>
        <w:pStyle w:val="B2"/>
      </w:pPr>
      <w:r w:rsidRPr="00B27271">
        <w:rPr>
          <w:lang w:eastAsia="ko-KR"/>
        </w:rPr>
        <w:t>2&gt;</w:t>
      </w:r>
      <w:r w:rsidRPr="00B27271">
        <w:rPr>
          <w:lang w:eastAsia="ko-KR"/>
        </w:rPr>
        <w:tab/>
      </w:r>
      <w:r w:rsidRPr="00B27271">
        <w:t xml:space="preserve">if the </w:t>
      </w:r>
      <w:proofErr w:type="spellStart"/>
      <w:r w:rsidRPr="00B27271">
        <w:t>SCell</w:t>
      </w:r>
      <w:proofErr w:type="spellEnd"/>
      <w:r w:rsidRPr="00B27271">
        <w:t xml:space="preserve"> is configured as a scheduled cell in </w:t>
      </w:r>
      <w:r w:rsidRPr="00B27271">
        <w:rPr>
          <w:i/>
          <w:iCs/>
        </w:rPr>
        <w:t>MC-DCI-</w:t>
      </w:r>
      <w:proofErr w:type="spellStart"/>
      <w:r w:rsidRPr="00B27271">
        <w:rPr>
          <w:i/>
          <w:iCs/>
        </w:rPr>
        <w:t>SetOfCells</w:t>
      </w:r>
      <w:proofErr w:type="spellEnd"/>
      <w:r w:rsidRPr="00B27271">
        <w:t xml:space="preserve"> and with the search space for DCI to schedule multiple cells (as specified in TS 38.213 [6]) of the same </w:t>
      </w:r>
      <w:proofErr w:type="spellStart"/>
      <w:r w:rsidRPr="00B27271">
        <w:rPr>
          <w:i/>
          <w:iCs/>
        </w:rPr>
        <w:t>searchSpaceId</w:t>
      </w:r>
      <w:proofErr w:type="spellEnd"/>
      <w:r w:rsidRPr="00B27271">
        <w:t xml:space="preserve"> as the serving cell in which </w:t>
      </w:r>
      <w:r w:rsidRPr="00B27271">
        <w:rPr>
          <w:i/>
          <w:iCs/>
        </w:rPr>
        <w:t>MC-DCI-</w:t>
      </w:r>
      <w:proofErr w:type="spellStart"/>
      <w:r w:rsidRPr="00B27271">
        <w:rPr>
          <w:i/>
          <w:iCs/>
        </w:rPr>
        <w:t>SetOfCells</w:t>
      </w:r>
      <w:proofErr w:type="spellEnd"/>
      <w:r w:rsidRPr="00B27271">
        <w:t xml:space="preserve"> containing the </w:t>
      </w:r>
      <w:proofErr w:type="spellStart"/>
      <w:r w:rsidRPr="00B27271">
        <w:t>SCell</w:t>
      </w:r>
      <w:proofErr w:type="spellEnd"/>
      <w:r w:rsidRPr="00B27271">
        <w:t xml:space="preserve"> is configured:</w:t>
      </w:r>
    </w:p>
    <w:p w14:paraId="22A8CA15" w14:textId="77777777" w:rsidR="00CC133D" w:rsidRPr="00B27271" w:rsidRDefault="00CC133D" w:rsidP="00CC133D">
      <w:pPr>
        <w:pStyle w:val="B3"/>
        <w:rPr>
          <w:rFonts w:eastAsia="Malgun Gothic"/>
        </w:rPr>
      </w:pPr>
      <w:r w:rsidRPr="00B27271">
        <w:t>3&gt;</w:t>
      </w:r>
      <w:r w:rsidRPr="00B27271">
        <w:tab/>
        <w:t>not monitor the PDCCH for scheduling multiple cells (as specified in TS 38.213 [6]) for the set of cells in</w:t>
      </w:r>
      <w:r w:rsidRPr="00B27271">
        <w:rPr>
          <w:i/>
          <w:iCs/>
        </w:rPr>
        <w:t xml:space="preserve"> MC-DCI-</w:t>
      </w:r>
      <w:proofErr w:type="spellStart"/>
      <w:r w:rsidRPr="00B27271">
        <w:rPr>
          <w:i/>
          <w:iCs/>
        </w:rPr>
        <w:t>SetOfCells</w:t>
      </w:r>
      <w:proofErr w:type="spellEnd"/>
      <w:r w:rsidRPr="00B27271">
        <w:t xml:space="preserve"> including the </w:t>
      </w:r>
      <w:proofErr w:type="spellStart"/>
      <w:r w:rsidRPr="00B27271">
        <w:t>SCell</w:t>
      </w:r>
      <w:proofErr w:type="spellEnd"/>
      <w:r w:rsidRPr="00B27271">
        <w:t>.</w:t>
      </w:r>
    </w:p>
    <w:p w14:paraId="405D3B41" w14:textId="77777777" w:rsidR="00CC133D" w:rsidRPr="00B27271" w:rsidRDefault="00CC133D" w:rsidP="00CC133D">
      <w:pPr>
        <w:pStyle w:val="B1"/>
        <w:rPr>
          <w:lang w:eastAsia="ko-KR"/>
        </w:rPr>
      </w:pPr>
      <w:r w:rsidRPr="00B27271">
        <w:rPr>
          <w:lang w:eastAsia="ko-KR"/>
        </w:rPr>
        <w:t>1&gt;</w:t>
      </w:r>
      <w:r w:rsidRPr="00B27271">
        <w:rPr>
          <w:lang w:eastAsia="ko-KR"/>
        </w:rPr>
        <w:tab/>
        <w:t>if a BWP is deactivated</w:t>
      </w:r>
      <w:r w:rsidRPr="00B27271">
        <w:t xml:space="preserve"> </w:t>
      </w:r>
      <w:r w:rsidRPr="00B27271">
        <w:rPr>
          <w:lang w:eastAsia="ko-KR"/>
        </w:rPr>
        <w:t xml:space="preserve">or the Serving Cell is </w:t>
      </w:r>
      <w:proofErr w:type="spellStart"/>
      <w:r w:rsidRPr="00B27271">
        <w:rPr>
          <w:lang w:eastAsia="ko-KR"/>
        </w:rPr>
        <w:t>PSCell</w:t>
      </w:r>
      <w:proofErr w:type="spellEnd"/>
      <w:r w:rsidRPr="00B27271">
        <w:rPr>
          <w:lang w:eastAsia="ko-KR"/>
        </w:rPr>
        <w:t xml:space="preserve"> of deactivated SCG:</w:t>
      </w:r>
    </w:p>
    <w:p w14:paraId="53B70C39" w14:textId="77777777" w:rsidR="00CC133D" w:rsidRPr="00B27271" w:rsidRDefault="00CC133D" w:rsidP="00CC133D">
      <w:pPr>
        <w:pStyle w:val="B2"/>
        <w:rPr>
          <w:lang w:eastAsia="ko-KR"/>
        </w:rPr>
      </w:pPr>
      <w:r w:rsidRPr="00B27271">
        <w:rPr>
          <w:lang w:eastAsia="ko-KR"/>
        </w:rPr>
        <w:t>2&gt;</w:t>
      </w:r>
      <w:r w:rsidRPr="00B27271">
        <w:rPr>
          <w:lang w:eastAsia="ko-KR"/>
        </w:rPr>
        <w:tab/>
        <w:t>not transmit on UL-SCH on the BWP;</w:t>
      </w:r>
    </w:p>
    <w:p w14:paraId="305CB7DB" w14:textId="77777777" w:rsidR="00CC133D" w:rsidRPr="00B27271" w:rsidRDefault="00CC133D" w:rsidP="00CC133D">
      <w:pPr>
        <w:pStyle w:val="B2"/>
        <w:rPr>
          <w:lang w:eastAsia="ko-KR"/>
        </w:rPr>
      </w:pPr>
      <w:r w:rsidRPr="00B27271">
        <w:rPr>
          <w:lang w:eastAsia="ko-KR"/>
        </w:rPr>
        <w:t>2&gt;</w:t>
      </w:r>
      <w:r w:rsidRPr="00B27271">
        <w:rPr>
          <w:lang w:eastAsia="ko-KR"/>
        </w:rPr>
        <w:tab/>
        <w:t>not transmit on RACH on the BWP;</w:t>
      </w:r>
    </w:p>
    <w:p w14:paraId="70061B88" w14:textId="77777777" w:rsidR="00CC133D" w:rsidRPr="00B27271" w:rsidRDefault="00CC133D" w:rsidP="00CC133D">
      <w:pPr>
        <w:pStyle w:val="B2"/>
        <w:rPr>
          <w:lang w:eastAsia="ko-KR"/>
        </w:rPr>
      </w:pPr>
      <w:r w:rsidRPr="00B27271">
        <w:rPr>
          <w:lang w:eastAsia="ko-KR"/>
        </w:rPr>
        <w:t>2&gt;</w:t>
      </w:r>
      <w:r w:rsidRPr="00B27271">
        <w:rPr>
          <w:lang w:eastAsia="ko-KR"/>
        </w:rPr>
        <w:tab/>
        <w:t>not monitor the PDCCH on the BWP;</w:t>
      </w:r>
    </w:p>
    <w:p w14:paraId="355B1B7B" w14:textId="77777777" w:rsidR="00CC133D" w:rsidRPr="00B27271" w:rsidRDefault="00CC133D" w:rsidP="00CC133D">
      <w:pPr>
        <w:pStyle w:val="B2"/>
        <w:rPr>
          <w:lang w:eastAsia="ko-KR"/>
        </w:rPr>
      </w:pPr>
      <w:r w:rsidRPr="00B27271">
        <w:rPr>
          <w:lang w:eastAsia="ko-KR"/>
        </w:rPr>
        <w:t>2&gt;</w:t>
      </w:r>
      <w:r w:rsidRPr="00B27271">
        <w:rPr>
          <w:lang w:eastAsia="ko-KR"/>
        </w:rPr>
        <w:tab/>
        <w:t>not transmit PUCCH on the BWP;</w:t>
      </w:r>
    </w:p>
    <w:p w14:paraId="033A06E4" w14:textId="77777777" w:rsidR="00CC133D" w:rsidRPr="00B27271" w:rsidRDefault="00CC133D" w:rsidP="00CC133D">
      <w:pPr>
        <w:pStyle w:val="B2"/>
        <w:rPr>
          <w:lang w:eastAsia="ko-KR"/>
        </w:rPr>
      </w:pPr>
      <w:r w:rsidRPr="00B27271">
        <w:rPr>
          <w:lang w:eastAsia="ko-KR"/>
        </w:rPr>
        <w:t>2&gt;</w:t>
      </w:r>
      <w:r w:rsidRPr="00B27271">
        <w:rPr>
          <w:lang w:eastAsia="ko-KR"/>
        </w:rPr>
        <w:tab/>
        <w:t>not report CSI for the BWP;</w:t>
      </w:r>
    </w:p>
    <w:p w14:paraId="64271E0F" w14:textId="77777777" w:rsidR="00CC133D" w:rsidRPr="00B27271" w:rsidRDefault="00CC133D" w:rsidP="00CC133D">
      <w:pPr>
        <w:pStyle w:val="B2"/>
        <w:rPr>
          <w:lang w:eastAsia="ko-KR"/>
        </w:rPr>
      </w:pPr>
      <w:r w:rsidRPr="00B27271">
        <w:rPr>
          <w:lang w:eastAsia="ko-KR"/>
        </w:rPr>
        <w:t>2&gt;</w:t>
      </w:r>
      <w:r w:rsidRPr="00B27271">
        <w:rPr>
          <w:lang w:eastAsia="ko-KR"/>
        </w:rPr>
        <w:tab/>
        <w:t>not transmit SRS on the BWP;</w:t>
      </w:r>
    </w:p>
    <w:p w14:paraId="4BB91F5C" w14:textId="77777777" w:rsidR="00CC133D" w:rsidRPr="00B27271" w:rsidRDefault="00CC133D" w:rsidP="00CC133D">
      <w:pPr>
        <w:pStyle w:val="B2"/>
        <w:rPr>
          <w:lang w:eastAsia="ko-KR"/>
        </w:rPr>
      </w:pPr>
      <w:r w:rsidRPr="00B27271">
        <w:rPr>
          <w:lang w:eastAsia="ko-KR"/>
        </w:rPr>
        <w:t>2&gt;</w:t>
      </w:r>
      <w:r w:rsidRPr="00B27271">
        <w:rPr>
          <w:lang w:eastAsia="ko-KR"/>
        </w:rPr>
        <w:tab/>
        <w:t>not receive DL-SCH on the BWP;</w:t>
      </w:r>
    </w:p>
    <w:p w14:paraId="17F4EB35" w14:textId="77777777" w:rsidR="00CC133D" w:rsidRPr="00B27271" w:rsidRDefault="00CC133D" w:rsidP="00CC133D">
      <w:pPr>
        <w:pStyle w:val="B2"/>
        <w:rPr>
          <w:lang w:eastAsia="ko-KR"/>
        </w:rPr>
      </w:pPr>
      <w:r w:rsidRPr="00B27271">
        <w:rPr>
          <w:lang w:eastAsia="ko-KR"/>
        </w:rPr>
        <w:t>2&gt;</w:t>
      </w:r>
      <w:r w:rsidRPr="00B27271">
        <w:rPr>
          <w:lang w:eastAsia="ko-KR"/>
        </w:rPr>
        <w:tab/>
        <w:t>clear any configured downlink assignment and configured uplink grant of configured grant Type 2 on the BWP;</w:t>
      </w:r>
    </w:p>
    <w:p w14:paraId="29F0217A" w14:textId="77777777" w:rsidR="00CC133D" w:rsidRPr="00B27271" w:rsidRDefault="00CC133D" w:rsidP="00CC133D">
      <w:pPr>
        <w:pStyle w:val="B2"/>
        <w:rPr>
          <w:lang w:eastAsia="ko-KR"/>
        </w:rPr>
      </w:pPr>
      <w:r w:rsidRPr="00B27271">
        <w:rPr>
          <w:lang w:eastAsia="ko-KR"/>
        </w:rPr>
        <w:t>2&gt;</w:t>
      </w:r>
      <w:r w:rsidRPr="00B27271">
        <w:rPr>
          <w:lang w:eastAsia="ko-KR"/>
        </w:rPr>
        <w:tab/>
        <w:t>suspend any configured uplink grant of configured grant Type 1 on the inactive BWP.</w:t>
      </w:r>
    </w:p>
    <w:p w14:paraId="7C411B42" w14:textId="77777777" w:rsidR="00CC133D" w:rsidRPr="00B27271" w:rsidRDefault="00CC133D" w:rsidP="00CC133D">
      <w:pPr>
        <w:rPr>
          <w:lang w:eastAsia="ko-KR"/>
        </w:rPr>
      </w:pPr>
      <w:r w:rsidRPr="00B27271">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68BFC04A" w14:textId="77777777" w:rsidR="00CC133D" w:rsidRPr="00B27271" w:rsidRDefault="00CC133D" w:rsidP="00CC133D">
      <w:pPr>
        <w:pStyle w:val="B1"/>
        <w:rPr>
          <w:lang w:eastAsia="ko-KR"/>
        </w:rPr>
      </w:pPr>
      <w:r w:rsidRPr="00B27271">
        <w:rPr>
          <w:lang w:eastAsia="ko-KR"/>
        </w:rPr>
        <w:t>1&gt;</w:t>
      </w:r>
      <w:r w:rsidRPr="00B27271">
        <w:rPr>
          <w:lang w:eastAsia="ko-KR"/>
        </w:rPr>
        <w:tab/>
        <w:t>if PRACH occasions are not configured for the active UL BWP:</w:t>
      </w:r>
    </w:p>
    <w:p w14:paraId="1F40C6E7" w14:textId="77777777" w:rsidR="00CC133D" w:rsidRPr="00B27271" w:rsidRDefault="00CC133D" w:rsidP="00CC133D">
      <w:pPr>
        <w:pStyle w:val="B2"/>
        <w:rPr>
          <w:lang w:eastAsia="ko-KR"/>
        </w:rPr>
      </w:pPr>
      <w:r w:rsidRPr="00B27271">
        <w:rPr>
          <w:lang w:eastAsia="ko-KR"/>
        </w:rPr>
        <w:lastRenderedPageBreak/>
        <w:t>2&gt;</w:t>
      </w:r>
      <w:r w:rsidRPr="00B27271">
        <w:rPr>
          <w:lang w:eastAsia="ko-KR"/>
        </w:rPr>
        <w:tab/>
        <w:t>if the UE is an (e)</w:t>
      </w:r>
      <w:proofErr w:type="spellStart"/>
      <w:r w:rsidRPr="00B27271">
        <w:rPr>
          <w:lang w:eastAsia="ko-KR"/>
        </w:rPr>
        <w:t>RedCap</w:t>
      </w:r>
      <w:proofErr w:type="spellEnd"/>
      <w:r w:rsidRPr="00B27271">
        <w:rPr>
          <w:lang w:eastAsia="ko-KR"/>
        </w:rPr>
        <w:t xml:space="preserve"> UE; and</w:t>
      </w:r>
    </w:p>
    <w:p w14:paraId="131B549A"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w:t>
      </w:r>
    </w:p>
    <w:p w14:paraId="1A8952C4" w14:textId="77777777" w:rsidR="00CC133D" w:rsidRPr="00B27271" w:rsidRDefault="00CC133D" w:rsidP="00CC133D">
      <w:pPr>
        <w:pStyle w:val="B3"/>
      </w:pPr>
      <w:r w:rsidRPr="00B27271">
        <w:t>3&gt;</w:t>
      </w:r>
      <w:r w:rsidRPr="00B27271">
        <w:tab/>
        <w:t xml:space="preserve">switch the active UL BWP to BWP </w:t>
      </w:r>
      <w:r w:rsidRPr="00B27271">
        <w:rPr>
          <w:lang w:eastAsia="ko-KR"/>
        </w:rPr>
        <w:t xml:space="preserve">indicated </w:t>
      </w:r>
      <w:r w:rsidRPr="00B27271">
        <w:t xml:space="preserve">by </w:t>
      </w:r>
      <w:proofErr w:type="spellStart"/>
      <w:r w:rsidRPr="00B27271">
        <w:rPr>
          <w:i/>
          <w:iCs/>
        </w:rPr>
        <w:t>initialUplinkBWP-RedCap</w:t>
      </w:r>
      <w:proofErr w:type="spellEnd"/>
      <w:r w:rsidRPr="00B27271">
        <w:t>.</w:t>
      </w:r>
    </w:p>
    <w:p w14:paraId="2138F33C" w14:textId="77777777" w:rsidR="00CC133D" w:rsidRPr="00B27271" w:rsidRDefault="00CC133D" w:rsidP="00CC133D">
      <w:pPr>
        <w:pStyle w:val="B2"/>
        <w:rPr>
          <w:lang w:eastAsia="ko-KR"/>
        </w:rPr>
      </w:pPr>
      <w:r w:rsidRPr="00B27271">
        <w:rPr>
          <w:lang w:eastAsia="ko-KR"/>
        </w:rPr>
        <w:t>2&gt;</w:t>
      </w:r>
      <w:r w:rsidRPr="00B27271">
        <w:rPr>
          <w:lang w:eastAsia="ko-KR"/>
        </w:rPr>
        <w:tab/>
        <w:t>else:</w:t>
      </w:r>
    </w:p>
    <w:p w14:paraId="20D809F5" w14:textId="77777777" w:rsidR="00CC133D" w:rsidRPr="00B27271" w:rsidRDefault="00CC133D" w:rsidP="00CC133D">
      <w:pPr>
        <w:pStyle w:val="B3"/>
        <w:rPr>
          <w:lang w:eastAsia="ko-KR"/>
        </w:rPr>
      </w:pPr>
      <w:r w:rsidRPr="00B27271">
        <w:rPr>
          <w:lang w:eastAsia="ko-KR"/>
        </w:rPr>
        <w:t>3&gt;</w:t>
      </w:r>
      <w:r w:rsidRPr="00B27271">
        <w:rPr>
          <w:lang w:eastAsia="ko-KR"/>
        </w:rPr>
        <w:tab/>
        <w:t xml:space="preserve">switch the active UL BWP to BWP indicated by </w:t>
      </w:r>
      <w:proofErr w:type="spellStart"/>
      <w:r w:rsidRPr="00B27271">
        <w:rPr>
          <w:i/>
          <w:lang w:eastAsia="ko-KR"/>
        </w:rPr>
        <w:t>initialUplinkBWP</w:t>
      </w:r>
      <w:proofErr w:type="spellEnd"/>
      <w:r w:rsidRPr="00B27271">
        <w:rPr>
          <w:lang w:eastAsia="ko-KR"/>
        </w:rPr>
        <w:t>.</w:t>
      </w:r>
    </w:p>
    <w:p w14:paraId="1B02C895"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54D5C808" w14:textId="77777777" w:rsidR="00CC133D" w:rsidRPr="00B27271" w:rsidRDefault="00CC133D" w:rsidP="00CC133D">
      <w:pPr>
        <w:pStyle w:val="B3"/>
      </w:pPr>
      <w:r w:rsidRPr="00B27271">
        <w:t>3&gt;</w:t>
      </w:r>
      <w:r w:rsidRPr="00B27271">
        <w:tab/>
        <w:t xml:space="preserve">if the UE is an </w:t>
      </w:r>
      <w:r w:rsidRPr="00B27271">
        <w:rPr>
          <w:lang w:eastAsia="ko-KR"/>
        </w:rPr>
        <w:t>(e)</w:t>
      </w:r>
      <w:proofErr w:type="spellStart"/>
      <w:r w:rsidRPr="00B27271">
        <w:t>RedCap</w:t>
      </w:r>
      <w:proofErr w:type="spellEnd"/>
      <w:r w:rsidRPr="00B27271">
        <w:t xml:space="preserve"> UE; and</w:t>
      </w:r>
    </w:p>
    <w:p w14:paraId="2867B4D2" w14:textId="77777777" w:rsidR="00CC133D" w:rsidRPr="00B27271" w:rsidRDefault="00CC133D" w:rsidP="00CC133D">
      <w:pPr>
        <w:pStyle w:val="B3"/>
      </w:pPr>
      <w:r w:rsidRPr="00B27271">
        <w:t>3&gt;</w:t>
      </w:r>
      <w:r w:rsidRPr="00B27271">
        <w:tab/>
        <w:t xml:space="preserve">if </w:t>
      </w:r>
      <w:proofErr w:type="spellStart"/>
      <w:r w:rsidRPr="00B27271">
        <w:rPr>
          <w:i/>
          <w:iCs/>
        </w:rPr>
        <w:t>initialDownlinkBWP-RedCap</w:t>
      </w:r>
      <w:proofErr w:type="spellEnd"/>
      <w:r w:rsidRPr="00B27271">
        <w:t xml:space="preserve"> is configured:</w:t>
      </w:r>
    </w:p>
    <w:p w14:paraId="2D90B4EE" w14:textId="77777777" w:rsidR="00CC133D" w:rsidRPr="00B27271" w:rsidRDefault="00CC133D" w:rsidP="00CC133D">
      <w:pPr>
        <w:pStyle w:val="B4"/>
      </w:pPr>
      <w:r w:rsidRPr="00B27271">
        <w:t>4&gt;</w:t>
      </w:r>
      <w:r w:rsidRPr="00B27271">
        <w:tab/>
        <w:t xml:space="preserve">switch the active DL BWP to BWP </w:t>
      </w:r>
      <w:r w:rsidRPr="00B27271">
        <w:rPr>
          <w:lang w:eastAsia="ko-KR"/>
        </w:rPr>
        <w:t xml:space="preserve">indicated </w:t>
      </w:r>
      <w:r w:rsidRPr="00B27271">
        <w:t xml:space="preserve">by </w:t>
      </w:r>
      <w:proofErr w:type="spellStart"/>
      <w:r w:rsidRPr="00B27271">
        <w:rPr>
          <w:i/>
          <w:iCs/>
        </w:rPr>
        <w:t>initialDownlinkBWP-RedCap</w:t>
      </w:r>
      <w:proofErr w:type="spellEnd"/>
      <w:r w:rsidRPr="00B27271">
        <w:t>.</w:t>
      </w:r>
    </w:p>
    <w:p w14:paraId="2379E3BB" w14:textId="77777777" w:rsidR="00CC133D" w:rsidRPr="00B27271" w:rsidRDefault="00CC133D" w:rsidP="00CC133D">
      <w:pPr>
        <w:pStyle w:val="B3"/>
      </w:pPr>
      <w:r w:rsidRPr="00B27271">
        <w:t>3&gt;</w:t>
      </w:r>
      <w:r w:rsidRPr="00B27271">
        <w:tab/>
        <w:t>else:</w:t>
      </w:r>
    </w:p>
    <w:p w14:paraId="16224B89"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BWP indicated by </w:t>
      </w:r>
      <w:proofErr w:type="spellStart"/>
      <w:r w:rsidRPr="00B27271">
        <w:rPr>
          <w:i/>
          <w:lang w:eastAsia="ko-KR"/>
        </w:rPr>
        <w:t>initialDownlinkBWP</w:t>
      </w:r>
      <w:proofErr w:type="spellEnd"/>
      <w:r w:rsidRPr="00B27271">
        <w:rPr>
          <w:lang w:eastAsia="ko-KR"/>
        </w:rPr>
        <w:t>.</w:t>
      </w:r>
    </w:p>
    <w:p w14:paraId="3CB88F00" w14:textId="77777777" w:rsidR="00CC133D" w:rsidRPr="00B27271" w:rsidRDefault="00CC133D" w:rsidP="00CC133D">
      <w:pPr>
        <w:pStyle w:val="B1"/>
        <w:rPr>
          <w:lang w:eastAsia="ko-KR"/>
        </w:rPr>
      </w:pPr>
      <w:r w:rsidRPr="00B27271">
        <w:rPr>
          <w:lang w:eastAsia="ko-KR"/>
        </w:rPr>
        <w:t>1&gt;</w:t>
      </w:r>
      <w:r w:rsidRPr="00B27271">
        <w:rPr>
          <w:lang w:eastAsia="ko-KR"/>
        </w:rPr>
        <w:tab/>
        <w:t>else:</w:t>
      </w:r>
    </w:p>
    <w:p w14:paraId="0F52D0BD"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Serving Cell is an </w:t>
      </w:r>
      <w:proofErr w:type="spellStart"/>
      <w:r w:rsidRPr="00B27271">
        <w:rPr>
          <w:lang w:eastAsia="ko-KR"/>
        </w:rPr>
        <w:t>SpCell</w:t>
      </w:r>
      <w:proofErr w:type="spellEnd"/>
      <w:r w:rsidRPr="00B27271">
        <w:rPr>
          <w:lang w:eastAsia="ko-KR"/>
        </w:rPr>
        <w:t>:</w:t>
      </w:r>
    </w:p>
    <w:p w14:paraId="771E9F0D"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active DL BWP does not have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CC89EFF" w14:textId="77777777" w:rsidR="00CC133D" w:rsidRPr="00B27271" w:rsidRDefault="00CC133D" w:rsidP="00CC133D">
      <w:pPr>
        <w:pStyle w:val="B4"/>
        <w:rPr>
          <w:lang w:eastAsia="ko-KR"/>
        </w:rPr>
      </w:pPr>
      <w:r w:rsidRPr="00B27271">
        <w:rPr>
          <w:lang w:eastAsia="ko-KR"/>
        </w:rPr>
        <w:t>4&gt;</w:t>
      </w:r>
      <w:r w:rsidRPr="00B27271">
        <w:rPr>
          <w:lang w:eastAsia="ko-KR"/>
        </w:rPr>
        <w:tab/>
        <w:t xml:space="preserve">switch the active DL BWP to the DL BWP with the same </w:t>
      </w:r>
      <w:proofErr w:type="spellStart"/>
      <w:r w:rsidRPr="00B27271">
        <w:rPr>
          <w:i/>
          <w:lang w:eastAsia="ko-KR"/>
        </w:rPr>
        <w:t>bwp</w:t>
      </w:r>
      <w:proofErr w:type="spellEnd"/>
      <w:r w:rsidRPr="00B27271">
        <w:rPr>
          <w:i/>
          <w:lang w:eastAsia="ko-KR"/>
        </w:rPr>
        <w:t>-Id</w:t>
      </w:r>
      <w:r w:rsidRPr="00B27271">
        <w:rPr>
          <w:lang w:eastAsia="ko-KR"/>
        </w:rPr>
        <w:t xml:space="preserve"> as the active UL BWP.</w:t>
      </w:r>
    </w:p>
    <w:p w14:paraId="67887E6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this Serving Cell, if running.</w:t>
      </w:r>
    </w:p>
    <w:p w14:paraId="7A66AA5B" w14:textId="77777777" w:rsidR="00CC133D" w:rsidRPr="00B27271" w:rsidRDefault="00CC133D" w:rsidP="00CC133D">
      <w:pPr>
        <w:pStyle w:val="B1"/>
        <w:rPr>
          <w:lang w:eastAsia="ko-KR"/>
        </w:rPr>
      </w:pPr>
      <w:r w:rsidRPr="00B27271">
        <w:rPr>
          <w:lang w:eastAsia="zh-CN"/>
        </w:rPr>
        <w:t>1</w:t>
      </w:r>
      <w:r w:rsidRPr="00B27271">
        <w:rPr>
          <w:lang w:eastAsia="ko-KR"/>
        </w:rPr>
        <w:t>&gt;</w:t>
      </w:r>
      <w:r w:rsidRPr="00B27271">
        <w:rPr>
          <w:lang w:eastAsia="ko-KR"/>
        </w:rPr>
        <w:tab/>
        <w:t xml:space="preserve">if the Serving Cell is </w:t>
      </w:r>
      <w:proofErr w:type="spellStart"/>
      <w:r w:rsidRPr="00B27271">
        <w:rPr>
          <w:lang w:eastAsia="ko-KR"/>
        </w:rPr>
        <w:t>SCell</w:t>
      </w:r>
      <w:proofErr w:type="spellEnd"/>
      <w:r w:rsidRPr="00B27271">
        <w:rPr>
          <w:lang w:eastAsia="ko-KR"/>
        </w:rPr>
        <w:t>:</w:t>
      </w:r>
    </w:p>
    <w:p w14:paraId="4FA25CF1" w14:textId="77777777" w:rsidR="00CC133D" w:rsidRPr="00B27271" w:rsidRDefault="00CC133D" w:rsidP="00CC133D">
      <w:pPr>
        <w:pStyle w:val="B2"/>
        <w:rPr>
          <w:lang w:eastAsia="zh-CN"/>
        </w:rPr>
      </w:pPr>
      <w:r w:rsidRPr="00B27271">
        <w:rPr>
          <w:lang w:eastAsia="zh-CN"/>
        </w:rPr>
        <w:t>2</w:t>
      </w:r>
      <w:r w:rsidRPr="00B27271">
        <w:rPr>
          <w:lang w:eastAsia="ko-KR"/>
        </w:rPr>
        <w:t>&gt;</w:t>
      </w:r>
      <w:r w:rsidRPr="00B27271">
        <w:rPr>
          <w:lang w:eastAsia="ko-KR"/>
        </w:rPr>
        <w:tab/>
        <w:t xml:space="preserve">stop the </w:t>
      </w:r>
      <w:proofErr w:type="spellStart"/>
      <w:r w:rsidRPr="00B27271">
        <w:rPr>
          <w:i/>
          <w:lang w:eastAsia="ko-KR"/>
        </w:rPr>
        <w:t>bwp-InactivityTimer</w:t>
      </w:r>
      <w:proofErr w:type="spellEnd"/>
      <w:r w:rsidRPr="00B27271">
        <w:rPr>
          <w:lang w:eastAsia="ko-KR"/>
        </w:rPr>
        <w:t xml:space="preserve"> associated with the active DL BWP of </w:t>
      </w:r>
      <w:proofErr w:type="spellStart"/>
      <w:r w:rsidRPr="00B27271">
        <w:rPr>
          <w:lang w:eastAsia="ko-KR"/>
        </w:rPr>
        <w:t>SpCell</w:t>
      </w:r>
      <w:proofErr w:type="spellEnd"/>
      <w:r w:rsidRPr="00B27271">
        <w:rPr>
          <w:lang w:eastAsia="ko-KR"/>
        </w:rPr>
        <w:t>, if running.</w:t>
      </w:r>
    </w:p>
    <w:p w14:paraId="22D47B5E" w14:textId="77777777" w:rsidR="00CC133D" w:rsidRPr="00B27271" w:rsidRDefault="00CC133D" w:rsidP="00CC133D">
      <w:pPr>
        <w:pStyle w:val="B1"/>
        <w:rPr>
          <w:lang w:eastAsia="ko-KR"/>
        </w:rPr>
      </w:pPr>
      <w:r w:rsidRPr="00B27271">
        <w:rPr>
          <w:lang w:eastAsia="ko-KR"/>
        </w:rPr>
        <w:t>1&gt;</w:t>
      </w:r>
      <w:r w:rsidRPr="00B27271">
        <w:rPr>
          <w:lang w:eastAsia="ko-KR"/>
        </w:rPr>
        <w:tab/>
        <w:t xml:space="preserve">perform the Random Access procedure on the active DL BWP of </w:t>
      </w:r>
      <w:proofErr w:type="spellStart"/>
      <w:r w:rsidRPr="00B27271">
        <w:rPr>
          <w:lang w:eastAsia="ko-KR"/>
        </w:rPr>
        <w:t>SpCell</w:t>
      </w:r>
      <w:proofErr w:type="spellEnd"/>
      <w:r w:rsidRPr="00B27271">
        <w:rPr>
          <w:lang w:eastAsia="ko-KR"/>
        </w:rPr>
        <w:t xml:space="preserve"> and active UL BWP of this Serving Cell.</w:t>
      </w:r>
    </w:p>
    <w:p w14:paraId="4C8D9B9E" w14:textId="77777777" w:rsidR="00CC133D" w:rsidRPr="00B27271" w:rsidRDefault="00CC133D" w:rsidP="00CC133D">
      <w:pPr>
        <w:rPr>
          <w:lang w:eastAsia="ko-KR"/>
        </w:rPr>
      </w:pPr>
      <w:r w:rsidRPr="00B27271">
        <w:rPr>
          <w:lang w:eastAsia="ko-KR"/>
        </w:rPr>
        <w:t>If the MAC entity receives a PDCCH for BWP switching of a Serving Cell, the MAC entity shall:</w:t>
      </w:r>
    </w:p>
    <w:p w14:paraId="6F97C766" w14:textId="77777777" w:rsidR="00CC133D" w:rsidRPr="00B27271" w:rsidRDefault="00CC133D" w:rsidP="00CC133D">
      <w:pPr>
        <w:pStyle w:val="B1"/>
        <w:rPr>
          <w:lang w:eastAsia="ko-KR"/>
        </w:rPr>
      </w:pPr>
      <w:r w:rsidRPr="00B27271">
        <w:rPr>
          <w:lang w:eastAsia="ko-KR"/>
        </w:rPr>
        <w:t>1&gt;</w:t>
      </w:r>
      <w:r w:rsidRPr="00B27271">
        <w:rPr>
          <w:lang w:eastAsia="ko-KR"/>
        </w:rPr>
        <w:tab/>
        <w:t>if there is no ongoing Random Access procedure associated with this Serving Cell; or</w:t>
      </w:r>
    </w:p>
    <w:p w14:paraId="2CC98D71" w14:textId="77777777" w:rsidR="00CC133D" w:rsidRPr="00B27271" w:rsidRDefault="00CC133D" w:rsidP="00CC133D">
      <w:pPr>
        <w:pStyle w:val="B1"/>
        <w:rPr>
          <w:lang w:eastAsia="ko-KR"/>
        </w:rPr>
      </w:pPr>
      <w:r w:rsidRPr="00B27271">
        <w:rPr>
          <w:lang w:eastAsia="ko-KR"/>
        </w:rPr>
        <w:t>1&gt;</w:t>
      </w:r>
      <w:r w:rsidRPr="00B27271">
        <w:rPr>
          <w:lang w:eastAsia="ko-KR"/>
        </w:rPr>
        <w:tab/>
        <w:t>if the ongoing Random Access procedure associated with this Serving Cell is successfully completed upon reception of this PDCCH addressed to C-RNTI (as specified in clauses 5.1.4, 5.1.4a, and 5.1.5):</w:t>
      </w:r>
    </w:p>
    <w:p w14:paraId="4B43E56B" w14:textId="77777777" w:rsidR="00CC133D" w:rsidRPr="00B27271" w:rsidRDefault="00CC133D" w:rsidP="00CC133D">
      <w:pPr>
        <w:pStyle w:val="B2"/>
        <w:rPr>
          <w:lang w:eastAsia="ko-KR"/>
        </w:rPr>
      </w:pPr>
      <w:bookmarkStart w:id="143" w:name="_Hlk34411370"/>
      <w:r w:rsidRPr="00B27271">
        <w:rPr>
          <w:lang w:eastAsia="ko-KR"/>
        </w:rPr>
        <w:t>2&gt;</w:t>
      </w:r>
      <w:r w:rsidRPr="00B27271">
        <w:rPr>
          <w:lang w:eastAsia="ko-KR"/>
        </w:rPr>
        <w:tab/>
        <w:t>cancel, if any, triggered consistent LBT failure for this Serving Cell;</w:t>
      </w:r>
      <w:bookmarkEnd w:id="143"/>
    </w:p>
    <w:p w14:paraId="06C50AA6" w14:textId="77777777" w:rsidR="00CC133D" w:rsidRPr="00B27271" w:rsidRDefault="00CC133D" w:rsidP="00CC133D">
      <w:pPr>
        <w:pStyle w:val="B2"/>
        <w:rPr>
          <w:lang w:eastAsia="ko-KR"/>
        </w:rPr>
      </w:pPr>
      <w:r w:rsidRPr="00B27271">
        <w:rPr>
          <w:lang w:eastAsia="ko-KR"/>
        </w:rPr>
        <w:t>2&gt;</w:t>
      </w:r>
      <w:r w:rsidRPr="00B27271">
        <w:rPr>
          <w:lang w:eastAsia="ko-KR"/>
        </w:rPr>
        <w:tab/>
        <w:t>perform BWP switching to a BWP indicated by the PDCCH.</w:t>
      </w:r>
    </w:p>
    <w:p w14:paraId="50362E70" w14:textId="77777777" w:rsidR="00CC133D" w:rsidRPr="00B27271" w:rsidRDefault="00CC133D" w:rsidP="00CC133D">
      <w:pPr>
        <w:rPr>
          <w:lang w:eastAsia="ko-KR"/>
        </w:rPr>
      </w:pPr>
      <w:r w:rsidRPr="00B27271">
        <w:rPr>
          <w:lang w:eastAsia="ko-KR"/>
        </w:rPr>
        <w:t xml:space="preserve">If the MAC entity receives a PDCCH for BWP switching for a Serving Cell(s) or a dormancy </w:t>
      </w:r>
      <w:proofErr w:type="spellStart"/>
      <w:r w:rsidRPr="00B27271">
        <w:rPr>
          <w:lang w:eastAsia="ko-KR"/>
        </w:rPr>
        <w:t>SCell</w:t>
      </w:r>
      <w:proofErr w:type="spellEnd"/>
      <w:r w:rsidRPr="00B27271">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9A05800" w14:textId="77777777" w:rsidR="00CC133D" w:rsidRPr="00B27271" w:rsidRDefault="00CC133D" w:rsidP="00CC133D">
      <w:pPr>
        <w:rPr>
          <w:lang w:eastAsia="ko-KR"/>
        </w:rPr>
      </w:pPr>
      <w:r w:rsidRPr="00B27271">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275CE59F" w14:textId="77777777" w:rsidR="00CC133D" w:rsidRPr="00B27271" w:rsidRDefault="00CC133D" w:rsidP="00CC133D">
      <w:pPr>
        <w:rPr>
          <w:lang w:eastAsia="ko-KR"/>
        </w:rPr>
      </w:pPr>
      <w:bookmarkStart w:id="144" w:name="_Hlk34411817"/>
      <w:r w:rsidRPr="00B27271">
        <w:rPr>
          <w:lang w:eastAsia="ko-KR"/>
        </w:rPr>
        <w:t>Upon reception of RRC (re-)configuration for BWP switching for a Serving Cell, cancel any triggered consistent LBT failure in this Serving Cell.</w:t>
      </w:r>
      <w:bookmarkEnd w:id="144"/>
    </w:p>
    <w:p w14:paraId="31E1D4A3" w14:textId="77777777" w:rsidR="00CC133D" w:rsidRPr="00B27271" w:rsidRDefault="00CC133D" w:rsidP="00CC133D">
      <w:pPr>
        <w:rPr>
          <w:lang w:eastAsia="ko-KR"/>
        </w:rPr>
      </w:pPr>
      <w:r w:rsidRPr="00B27271">
        <w:rPr>
          <w:lang w:eastAsia="ko-KR"/>
        </w:rPr>
        <w:lastRenderedPageBreak/>
        <w:t xml:space="preserve">The MAC entity shall for each activated Serving Cell configured with </w:t>
      </w:r>
      <w:proofErr w:type="spellStart"/>
      <w:r w:rsidRPr="00B27271">
        <w:rPr>
          <w:i/>
          <w:lang w:eastAsia="ko-KR"/>
        </w:rPr>
        <w:t>bwp-InactivityTimer</w:t>
      </w:r>
      <w:proofErr w:type="spellEnd"/>
      <w:r w:rsidRPr="00B27271">
        <w:rPr>
          <w:lang w:eastAsia="ko-KR"/>
        </w:rPr>
        <w:t>:</w:t>
      </w:r>
    </w:p>
    <w:p w14:paraId="3FA73CD1"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active DL BWP is not the BWP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0DD50255"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iCs/>
          <w:lang w:eastAsia="ko-KR"/>
        </w:rPr>
        <w:t xml:space="preserve">, and the active DL BWP is not the BWP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FC739A4" w14:textId="77777777" w:rsidR="00CC133D" w:rsidRPr="00B27271" w:rsidRDefault="00CC133D" w:rsidP="00CC133D">
      <w:pPr>
        <w:pStyle w:val="B1"/>
        <w:rPr>
          <w:lang w:eastAsia="ko-KR"/>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not configured, and the active DL BWP is not the </w:t>
      </w:r>
      <w:proofErr w:type="spellStart"/>
      <w:r w:rsidRPr="00B27271">
        <w:rPr>
          <w:i/>
          <w:lang w:eastAsia="ko-KR"/>
        </w:rPr>
        <w:t>initialDownlinkBWP</w:t>
      </w:r>
      <w:proofErr w:type="spellEnd"/>
      <w:r w:rsidRPr="00B27271">
        <w:rPr>
          <w:lang w:eastAsia="ko-KR"/>
        </w:rPr>
        <w:t>; or</w:t>
      </w:r>
    </w:p>
    <w:p w14:paraId="58FB1C59" w14:textId="77777777" w:rsidR="00CC133D" w:rsidRPr="00B27271" w:rsidRDefault="00CC133D" w:rsidP="00CC133D">
      <w:pPr>
        <w:pStyle w:val="B1"/>
        <w:rPr>
          <w:iCs/>
          <w:lang w:eastAsia="zh-CN"/>
        </w:rPr>
      </w:pPr>
      <w:r w:rsidRPr="00B27271">
        <w:rPr>
          <w:lang w:eastAsia="ko-KR"/>
        </w:rPr>
        <w:t>1&gt;</w:t>
      </w:r>
      <w:r w:rsidRPr="00B27271">
        <w:rPr>
          <w:lang w:eastAsia="ko-KR"/>
        </w:rPr>
        <w:tab/>
        <w:t>if the UE is an (e)</w:t>
      </w:r>
      <w:proofErr w:type="spellStart"/>
      <w:r w:rsidRPr="00B27271">
        <w:rPr>
          <w:lang w:eastAsia="ko-KR"/>
        </w:rPr>
        <w:t>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w:t>
      </w:r>
      <w:proofErr w:type="spellStart"/>
      <w:r w:rsidRPr="00B27271">
        <w:rPr>
          <w:i/>
          <w:lang w:eastAsia="ko-KR"/>
        </w:rPr>
        <w:t>initialDownlinkBWP-RedCap</w:t>
      </w:r>
      <w:proofErr w:type="spellEnd"/>
      <w:r w:rsidRPr="00B27271">
        <w:rPr>
          <w:lang w:eastAsia="ko-KR"/>
        </w:rPr>
        <w:t xml:space="preserve"> is configured, and the active DL BWP is not the </w:t>
      </w:r>
      <w:proofErr w:type="spellStart"/>
      <w:r w:rsidRPr="00B27271">
        <w:rPr>
          <w:i/>
          <w:lang w:eastAsia="ko-KR"/>
        </w:rPr>
        <w:t>initialDownlinkBWP-RedCap</w:t>
      </w:r>
      <w:proofErr w:type="spellEnd"/>
      <w:r w:rsidRPr="00B27271">
        <w:rPr>
          <w:lang w:eastAsia="ko-KR"/>
        </w:rPr>
        <w:t>:</w:t>
      </w:r>
    </w:p>
    <w:p w14:paraId="347B5F0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on the active BWP; or</w:t>
      </w:r>
    </w:p>
    <w:p w14:paraId="7BF910BD"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G-RNTI or G-CS-RNTI configured for multicast indicating downlink assignment is received on the active BWP; or</w:t>
      </w:r>
    </w:p>
    <w:p w14:paraId="1D041F45" w14:textId="77777777" w:rsidR="00CC133D" w:rsidRPr="00B27271" w:rsidRDefault="00CC133D" w:rsidP="00CC133D">
      <w:pPr>
        <w:pStyle w:val="B2"/>
        <w:rPr>
          <w:lang w:eastAsia="ko-KR"/>
        </w:rPr>
      </w:pPr>
      <w:r w:rsidRPr="00B27271">
        <w:rPr>
          <w:lang w:eastAsia="ko-KR"/>
        </w:rPr>
        <w:t>2&gt;</w:t>
      </w:r>
      <w:r w:rsidRPr="00B27271">
        <w:rPr>
          <w:lang w:eastAsia="ko-KR"/>
        </w:rPr>
        <w:tab/>
        <w:t>if a PDCCH addressed to C-RNTI or CS-RNTI indicating downlink assignment or uplink grant is received for the active BWP; or</w:t>
      </w:r>
    </w:p>
    <w:p w14:paraId="4230503D" w14:textId="77777777" w:rsidR="00CC133D" w:rsidRPr="00B27271" w:rsidRDefault="00CC133D" w:rsidP="00CC133D">
      <w:pPr>
        <w:pStyle w:val="B2"/>
        <w:rPr>
          <w:lang w:eastAsia="ko-KR"/>
        </w:rPr>
      </w:pPr>
      <w:r w:rsidRPr="00B27271">
        <w:rPr>
          <w:lang w:eastAsia="ko-KR"/>
        </w:rPr>
        <w:t>2&gt;</w:t>
      </w:r>
      <w:r w:rsidRPr="00B27271">
        <w:rPr>
          <w:lang w:eastAsia="ko-KR"/>
        </w:rPr>
        <w:tab/>
        <w:t>if a MAC PDU is transmitted in a configured uplink grant and LBT failure indication is not received from lower layers; or</w:t>
      </w:r>
    </w:p>
    <w:p w14:paraId="52831A83" w14:textId="77777777" w:rsidR="00CC133D" w:rsidRPr="00B27271" w:rsidRDefault="00CC133D" w:rsidP="00CC133D">
      <w:pPr>
        <w:pStyle w:val="B2"/>
        <w:rPr>
          <w:lang w:eastAsia="ko-KR"/>
        </w:rPr>
      </w:pPr>
      <w:r w:rsidRPr="00B27271">
        <w:rPr>
          <w:lang w:eastAsia="ko-KR"/>
        </w:rPr>
        <w:t>2&gt;</w:t>
      </w:r>
      <w:r w:rsidRPr="00B27271">
        <w:rPr>
          <w:lang w:eastAsia="ko-KR"/>
        </w:rPr>
        <w:tab/>
        <w:t>if a MAC PDU is received in a configured downlink assignment for unicast or MBS multicast:</w:t>
      </w:r>
    </w:p>
    <w:p w14:paraId="0A9CF214" w14:textId="77777777" w:rsidR="00CC133D" w:rsidRPr="00B27271" w:rsidRDefault="00CC133D" w:rsidP="00CC133D">
      <w:pPr>
        <w:pStyle w:val="B3"/>
        <w:rPr>
          <w:lang w:eastAsia="ko-KR"/>
        </w:rPr>
      </w:pPr>
      <w:r w:rsidRPr="00B27271">
        <w:rPr>
          <w:lang w:eastAsia="ko-KR"/>
        </w:rPr>
        <w:t>3&gt;</w:t>
      </w:r>
      <w:r w:rsidRPr="00B27271">
        <w:rPr>
          <w:lang w:eastAsia="ko-KR"/>
        </w:rPr>
        <w:tab/>
        <w:t>if there is no ongoing Random Access procedure associated with this Serving Cell; or</w:t>
      </w:r>
    </w:p>
    <w:p w14:paraId="41FF9E9D" w14:textId="77777777" w:rsidR="00CC133D" w:rsidRPr="00B27271" w:rsidRDefault="00CC133D" w:rsidP="00CC133D">
      <w:pPr>
        <w:pStyle w:val="B3"/>
        <w:rPr>
          <w:lang w:eastAsia="ko-KR"/>
        </w:rPr>
      </w:pPr>
      <w:r w:rsidRPr="00B27271">
        <w:rPr>
          <w:lang w:eastAsia="ko-KR"/>
        </w:rPr>
        <w:t>3&gt;</w:t>
      </w:r>
      <w:r w:rsidRPr="00B27271">
        <w:rPr>
          <w:lang w:eastAsia="ko-KR"/>
        </w:rPr>
        <w:tab/>
        <w:t>if the ongoing Random Access procedure associated with this Serving Cell is successfully completed upon reception of this PDCCH addressed to C-RNTI (as specified in clauses 5.1.4, 5.1.4a and 5.1.5):</w:t>
      </w:r>
    </w:p>
    <w:p w14:paraId="0674D377" w14:textId="77777777" w:rsidR="00CC133D" w:rsidRPr="00B27271" w:rsidRDefault="00CC133D" w:rsidP="00CC133D">
      <w:pPr>
        <w:pStyle w:val="B4"/>
        <w:rPr>
          <w:lang w:eastAsia="ko-KR"/>
        </w:rPr>
      </w:pPr>
      <w:r w:rsidRPr="00B27271">
        <w:rPr>
          <w:lang w:eastAsia="ko-KR"/>
        </w:rPr>
        <w:t>4&gt;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4AE13B52"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bwp-InactivityTimer</w:t>
      </w:r>
      <w:proofErr w:type="spellEnd"/>
      <w:r w:rsidRPr="00B27271" w:rsidDel="005E501B">
        <w:rPr>
          <w:lang w:eastAsia="ko-KR"/>
        </w:rPr>
        <w:t xml:space="preserve"> </w:t>
      </w:r>
      <w:r w:rsidRPr="00B27271">
        <w:rPr>
          <w:lang w:eastAsia="ko-KR"/>
        </w:rPr>
        <w:t>associated with the active DL BWP expires:</w:t>
      </w:r>
    </w:p>
    <w:p w14:paraId="3DAD9061" w14:textId="77777777" w:rsidR="00CC133D" w:rsidRPr="00B27271" w:rsidRDefault="00CC133D" w:rsidP="00CC133D">
      <w:pPr>
        <w:pStyle w:val="B3"/>
        <w:rPr>
          <w:lang w:eastAsia="ko-KR"/>
        </w:rPr>
      </w:pPr>
      <w:r w:rsidRPr="00B27271">
        <w:rPr>
          <w:lang w:eastAsia="ko-KR"/>
        </w:rPr>
        <w:t>3&gt;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w:t>
      </w:r>
    </w:p>
    <w:p w14:paraId="4688C00A" w14:textId="77777777" w:rsidR="00CC133D" w:rsidRPr="00B27271" w:rsidRDefault="00CC133D" w:rsidP="00CC133D">
      <w:pPr>
        <w:pStyle w:val="B4"/>
        <w:rPr>
          <w:lang w:eastAsia="ko-KR"/>
        </w:rPr>
      </w:pPr>
      <w:r w:rsidRPr="00B27271">
        <w:rPr>
          <w:lang w:eastAsia="ko-KR"/>
        </w:rPr>
        <w:t>4&gt;</w:t>
      </w:r>
      <w:r w:rsidRPr="00B27271">
        <w:rPr>
          <w:lang w:eastAsia="ko-KR"/>
        </w:rPr>
        <w:tab/>
        <w:t xml:space="preserve">perform BWP switching to a BWP indicated by the </w:t>
      </w:r>
      <w:proofErr w:type="spellStart"/>
      <w:r w:rsidRPr="00B27271">
        <w:rPr>
          <w:i/>
          <w:lang w:eastAsia="ko-KR"/>
        </w:rPr>
        <w:t>defaultDownlinkBWP</w:t>
      </w:r>
      <w:proofErr w:type="spellEnd"/>
      <w:r w:rsidRPr="00B27271">
        <w:rPr>
          <w:i/>
          <w:lang w:eastAsia="ko-KR"/>
        </w:rPr>
        <w:t>-Id</w:t>
      </w:r>
      <w:r w:rsidRPr="00B27271">
        <w:rPr>
          <w:lang w:eastAsia="ko-KR"/>
        </w:rPr>
        <w:t>.</w:t>
      </w:r>
    </w:p>
    <w:p w14:paraId="073C2191" w14:textId="77777777" w:rsidR="00CC133D" w:rsidRPr="00B27271" w:rsidRDefault="00CC133D" w:rsidP="00CC133D">
      <w:pPr>
        <w:pStyle w:val="B3"/>
        <w:rPr>
          <w:lang w:eastAsia="ko-KR"/>
        </w:rPr>
      </w:pPr>
      <w:r w:rsidRPr="00B27271">
        <w:rPr>
          <w:lang w:eastAsia="ko-KR"/>
        </w:rPr>
        <w:t>3&gt;</w:t>
      </w:r>
      <w:r w:rsidRPr="00B27271">
        <w:rPr>
          <w:lang w:eastAsia="ko-KR"/>
        </w:rPr>
        <w:tab/>
        <w:t>else:</w:t>
      </w:r>
    </w:p>
    <w:p w14:paraId="28E07AAA" w14:textId="77777777" w:rsidR="00CC133D" w:rsidRPr="00B27271" w:rsidRDefault="00CC133D" w:rsidP="00CC133D">
      <w:pPr>
        <w:pStyle w:val="B4"/>
      </w:pPr>
      <w:r w:rsidRPr="00B27271">
        <w:t>4&gt;</w:t>
      </w:r>
      <w:r w:rsidRPr="00B27271">
        <w:tab/>
        <w:t xml:space="preserve">if the UE is a </w:t>
      </w:r>
      <w:r w:rsidRPr="00B27271">
        <w:rPr>
          <w:lang w:eastAsia="ko-KR"/>
        </w:rPr>
        <w:t>(e)</w:t>
      </w:r>
      <w:proofErr w:type="spellStart"/>
      <w:r w:rsidRPr="00B27271">
        <w:t>RedCap</w:t>
      </w:r>
      <w:proofErr w:type="spellEnd"/>
      <w:r w:rsidRPr="00B27271">
        <w:t xml:space="preserve"> UE; and</w:t>
      </w:r>
    </w:p>
    <w:p w14:paraId="46CE8E12" w14:textId="77777777" w:rsidR="00CC133D" w:rsidRPr="00B27271" w:rsidRDefault="00CC133D" w:rsidP="00CC133D">
      <w:pPr>
        <w:pStyle w:val="B4"/>
      </w:pPr>
      <w:r w:rsidRPr="00B27271">
        <w:t>4&gt;</w:t>
      </w:r>
      <w:r w:rsidRPr="00B27271">
        <w:tab/>
        <w:t xml:space="preserve">if </w:t>
      </w:r>
      <w:proofErr w:type="spellStart"/>
      <w:r w:rsidRPr="00B27271">
        <w:rPr>
          <w:i/>
        </w:rPr>
        <w:t>initialDownlinkBWP-RedCap</w:t>
      </w:r>
      <w:proofErr w:type="spellEnd"/>
      <w:r w:rsidRPr="00B27271">
        <w:t xml:space="preserve"> is configured:</w:t>
      </w:r>
    </w:p>
    <w:p w14:paraId="7D2D18DC" w14:textId="77777777" w:rsidR="00CC133D" w:rsidRPr="00B27271" w:rsidRDefault="00CC133D" w:rsidP="00CC133D">
      <w:pPr>
        <w:pStyle w:val="B5"/>
        <w:rPr>
          <w:lang w:eastAsia="ko-KR"/>
        </w:rPr>
      </w:pPr>
      <w:r w:rsidRPr="00B27271">
        <w:rPr>
          <w:lang w:eastAsia="ko-KR"/>
        </w:rPr>
        <w:t>5&gt;</w:t>
      </w:r>
      <w:r w:rsidRPr="00B27271">
        <w:rPr>
          <w:lang w:eastAsia="ko-KR"/>
        </w:rPr>
        <w:tab/>
        <w:t xml:space="preserve">perform BWP switching to the </w:t>
      </w:r>
      <w:proofErr w:type="spellStart"/>
      <w:r w:rsidRPr="00B27271">
        <w:rPr>
          <w:i/>
          <w:iCs/>
          <w:lang w:eastAsia="ko-KR"/>
        </w:rPr>
        <w:t>initialDownlinkBWP-RedCap</w:t>
      </w:r>
      <w:proofErr w:type="spellEnd"/>
      <w:r w:rsidRPr="00B27271">
        <w:rPr>
          <w:lang w:eastAsia="ko-KR"/>
        </w:rPr>
        <w:t>.</w:t>
      </w:r>
    </w:p>
    <w:p w14:paraId="461FA556" w14:textId="77777777" w:rsidR="00CC133D" w:rsidRPr="00B27271" w:rsidRDefault="00CC133D" w:rsidP="00CC133D">
      <w:pPr>
        <w:pStyle w:val="B4"/>
      </w:pPr>
      <w:r w:rsidRPr="00B27271">
        <w:t>4&gt;</w:t>
      </w:r>
      <w:r w:rsidRPr="00B27271">
        <w:tab/>
        <w:t>else:</w:t>
      </w:r>
    </w:p>
    <w:p w14:paraId="47169FFF" w14:textId="77777777" w:rsidR="00CC133D" w:rsidRPr="00B27271" w:rsidRDefault="00CC133D" w:rsidP="00CC133D">
      <w:pPr>
        <w:pStyle w:val="B5"/>
        <w:rPr>
          <w:lang w:eastAsia="ko-KR"/>
        </w:rPr>
      </w:pPr>
      <w:r w:rsidRPr="00B27271">
        <w:rPr>
          <w:lang w:eastAsia="ko-KR"/>
        </w:rPr>
        <w:t>5&gt;</w:t>
      </w:r>
      <w:r w:rsidRPr="00B27271">
        <w:rPr>
          <w:lang w:eastAsia="ko-KR"/>
        </w:rPr>
        <w:tab/>
      </w:r>
      <w:r w:rsidRPr="00B27271">
        <w:t xml:space="preserve">perform BWP switching to </w:t>
      </w:r>
      <w:r w:rsidRPr="00B27271">
        <w:rPr>
          <w:lang w:eastAsia="ko-KR"/>
        </w:rPr>
        <w:t xml:space="preserve">the </w:t>
      </w:r>
      <w:proofErr w:type="spellStart"/>
      <w:r w:rsidRPr="00B27271">
        <w:rPr>
          <w:i/>
        </w:rPr>
        <w:t>initialDownlinkBWP</w:t>
      </w:r>
      <w:proofErr w:type="spellEnd"/>
      <w:r w:rsidRPr="00B27271">
        <w:rPr>
          <w:lang w:eastAsia="ko-KR"/>
        </w:rPr>
        <w:t>.</w:t>
      </w:r>
    </w:p>
    <w:p w14:paraId="4A04C59D" w14:textId="77777777" w:rsidR="00CC133D" w:rsidRPr="00B27271" w:rsidRDefault="00CC133D" w:rsidP="00CC133D">
      <w:pPr>
        <w:pStyle w:val="NO"/>
        <w:rPr>
          <w:lang w:eastAsia="ko-KR"/>
        </w:rPr>
      </w:pPr>
      <w:r w:rsidRPr="00B27271">
        <w:rPr>
          <w:lang w:eastAsia="ko-KR"/>
        </w:rPr>
        <w:t>NOTE:</w:t>
      </w:r>
      <w:r w:rsidRPr="00B27271">
        <w:rPr>
          <w:lang w:eastAsia="ko-KR"/>
        </w:rPr>
        <w:tab/>
      </w:r>
      <w:r w:rsidRPr="00B27271">
        <w:rPr>
          <w:lang w:eastAsia="zh-CN"/>
        </w:rPr>
        <w:t xml:space="preserve">If a </w:t>
      </w:r>
      <w:proofErr w:type="gramStart"/>
      <w:r w:rsidRPr="00B27271">
        <w:rPr>
          <w:lang w:eastAsia="zh-CN"/>
        </w:rPr>
        <w:t>R</w:t>
      </w:r>
      <w:r w:rsidRPr="00B27271">
        <w:rPr>
          <w:lang w:eastAsia="ko-KR"/>
        </w:rPr>
        <w:t xml:space="preserve">andom </w:t>
      </w:r>
      <w:r w:rsidRPr="00B27271">
        <w:rPr>
          <w:lang w:eastAsia="zh-CN"/>
        </w:rPr>
        <w:t>A</w:t>
      </w:r>
      <w:r w:rsidRPr="00B27271">
        <w:rPr>
          <w:lang w:eastAsia="ko-KR"/>
        </w:rPr>
        <w:t>ccess</w:t>
      </w:r>
      <w:proofErr w:type="gramEnd"/>
      <w:r w:rsidRPr="00B27271">
        <w:rPr>
          <w:lang w:eastAsia="ko-KR"/>
        </w:rPr>
        <w:t xml:space="preserve"> procedure</w:t>
      </w:r>
      <w:r w:rsidRPr="00B27271">
        <w:rPr>
          <w:lang w:eastAsia="zh-CN"/>
        </w:rPr>
        <w:t xml:space="preserve"> is </w:t>
      </w:r>
      <w:r w:rsidRPr="00B27271">
        <w:rPr>
          <w:lang w:eastAsia="ko-KR"/>
        </w:rPr>
        <w:t xml:space="preserve">initiated on an </w:t>
      </w:r>
      <w:proofErr w:type="spellStart"/>
      <w:r w:rsidRPr="00B27271">
        <w:rPr>
          <w:lang w:eastAsia="ko-KR"/>
        </w:rPr>
        <w:t>SCell</w:t>
      </w:r>
      <w:proofErr w:type="spellEnd"/>
      <w:r w:rsidRPr="00B27271">
        <w:rPr>
          <w:lang w:eastAsia="zh-CN"/>
        </w:rPr>
        <w:t xml:space="preserve">, both this </w:t>
      </w:r>
      <w:proofErr w:type="spellStart"/>
      <w:r w:rsidRPr="00B27271">
        <w:rPr>
          <w:lang w:eastAsia="zh-CN"/>
        </w:rPr>
        <w:t>SCell</w:t>
      </w:r>
      <w:proofErr w:type="spellEnd"/>
      <w:r w:rsidRPr="00B27271">
        <w:rPr>
          <w:lang w:eastAsia="zh-CN"/>
        </w:rPr>
        <w:t xml:space="preserve"> and the </w:t>
      </w:r>
      <w:proofErr w:type="spellStart"/>
      <w:r w:rsidRPr="00B27271">
        <w:rPr>
          <w:lang w:eastAsia="zh-CN"/>
        </w:rPr>
        <w:t>SpCell</w:t>
      </w:r>
      <w:proofErr w:type="spellEnd"/>
      <w:r w:rsidRPr="00B27271">
        <w:rPr>
          <w:lang w:eastAsia="zh-CN"/>
        </w:rPr>
        <w:t xml:space="preserve"> are </w:t>
      </w:r>
      <w:r w:rsidRPr="00B27271">
        <w:rPr>
          <w:lang w:eastAsia="ko-KR"/>
        </w:rPr>
        <w:t>associated with</w:t>
      </w:r>
      <w:r w:rsidRPr="00B27271">
        <w:rPr>
          <w:lang w:eastAsia="zh-CN"/>
        </w:rPr>
        <w:t xml:space="preserve"> this R</w:t>
      </w:r>
      <w:r w:rsidRPr="00B27271">
        <w:rPr>
          <w:lang w:eastAsia="ko-KR"/>
        </w:rPr>
        <w:t xml:space="preserve">andom </w:t>
      </w:r>
      <w:r w:rsidRPr="00B27271">
        <w:rPr>
          <w:lang w:eastAsia="zh-CN"/>
        </w:rPr>
        <w:t>A</w:t>
      </w:r>
      <w:r w:rsidRPr="00B27271">
        <w:rPr>
          <w:lang w:eastAsia="ko-KR"/>
        </w:rPr>
        <w:t>ccess procedure.</w:t>
      </w:r>
    </w:p>
    <w:p w14:paraId="341DF8EB" w14:textId="77777777" w:rsidR="00CC133D" w:rsidRPr="00B27271" w:rsidRDefault="00CC133D" w:rsidP="00CC133D">
      <w:pPr>
        <w:pStyle w:val="B1"/>
        <w:rPr>
          <w:lang w:eastAsia="zh-CN"/>
        </w:rPr>
      </w:pPr>
      <w:r w:rsidRPr="00B27271">
        <w:rPr>
          <w:lang w:eastAsia="ko-KR"/>
        </w:rPr>
        <w:t>1&gt;</w:t>
      </w:r>
      <w:r w:rsidRPr="00B27271">
        <w:rPr>
          <w:lang w:eastAsia="ko-KR"/>
        </w:rPr>
        <w:tab/>
        <w:t>if a PDCCH for BWP switching is received, and the MAC entity switches the active DL BWP</w:t>
      </w:r>
      <w:r w:rsidRPr="00B27271">
        <w:rPr>
          <w:lang w:eastAsia="zh-CN"/>
        </w:rPr>
        <w:t>:</w:t>
      </w:r>
    </w:p>
    <w:p w14:paraId="7CE323E3"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w:t>
      </w:r>
      <w:proofErr w:type="spellStart"/>
      <w:r w:rsidRPr="00B27271">
        <w:rPr>
          <w:i/>
          <w:lang w:eastAsia="ko-KR"/>
        </w:rPr>
        <w:t>defaultDownlinkBWP</w:t>
      </w:r>
      <w:proofErr w:type="spellEnd"/>
      <w:r w:rsidRPr="00B27271">
        <w:rPr>
          <w:i/>
          <w:lang w:eastAsia="ko-KR"/>
        </w:rPr>
        <w:t>-Id</w:t>
      </w:r>
      <w:r w:rsidRPr="00B27271">
        <w:rPr>
          <w:lang w:eastAsia="ko-KR"/>
        </w:rPr>
        <w:t xml:space="preserve"> is configured, and the MAC entity switches to the DL BWP which is not indicated by the </w:t>
      </w:r>
      <w:proofErr w:type="spellStart"/>
      <w:r w:rsidRPr="00B27271">
        <w:rPr>
          <w:i/>
          <w:lang w:eastAsia="ko-KR"/>
        </w:rPr>
        <w:t>defaultDownlinkBWP</w:t>
      </w:r>
      <w:proofErr w:type="spellEnd"/>
      <w:r w:rsidRPr="00B27271">
        <w:rPr>
          <w:i/>
          <w:lang w:eastAsia="ko-KR"/>
        </w:rPr>
        <w:t>-Id</w:t>
      </w:r>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30E4B779" w14:textId="77777777" w:rsidR="00CC133D" w:rsidRPr="00B27271" w:rsidRDefault="00CC133D" w:rsidP="00CC133D">
      <w:pPr>
        <w:pStyle w:val="B2"/>
        <w:rPr>
          <w:lang w:eastAsia="ko-KR"/>
        </w:rPr>
      </w:pPr>
      <w:r w:rsidRPr="00B27271">
        <w:rPr>
          <w:lang w:eastAsia="ko-KR"/>
        </w:rPr>
        <w:t>2&gt;</w:t>
      </w:r>
      <w:r w:rsidRPr="00B27271">
        <w:rPr>
          <w:lang w:eastAsia="ko-KR"/>
        </w:rPr>
        <w:tab/>
        <w:t xml:space="preserve">if the UE is neither a </w:t>
      </w:r>
      <w:proofErr w:type="spellStart"/>
      <w:r w:rsidRPr="00B27271">
        <w:rPr>
          <w:lang w:eastAsia="ko-KR"/>
        </w:rPr>
        <w:t>RedCap</w:t>
      </w:r>
      <w:proofErr w:type="spellEnd"/>
      <w:r w:rsidRPr="00B27271">
        <w:rPr>
          <w:lang w:eastAsia="ko-KR"/>
        </w:rPr>
        <w:t xml:space="preserve"> nor an </w:t>
      </w:r>
      <w:proofErr w:type="spellStart"/>
      <w:r w:rsidRPr="00B27271">
        <w:rPr>
          <w:lang w:eastAsia="ko-KR"/>
        </w:rPr>
        <w:t>eRedCap</w:t>
      </w:r>
      <w:proofErr w:type="spellEnd"/>
      <w:r w:rsidRPr="00B27271">
        <w:rPr>
          <w:lang w:eastAsia="ko-KR"/>
        </w:rPr>
        <w:t xml:space="preserve"> UE, and if the </w:t>
      </w:r>
      <w:proofErr w:type="spellStart"/>
      <w:r w:rsidRPr="00B27271">
        <w:rPr>
          <w:i/>
          <w:lang w:eastAsia="ko-KR"/>
        </w:rPr>
        <w:t>defaultDownlinkBWP</w:t>
      </w:r>
      <w:proofErr w:type="spellEnd"/>
      <w:r w:rsidRPr="00B27271">
        <w:rPr>
          <w:i/>
          <w:lang w:eastAsia="ko-KR"/>
        </w:rPr>
        <w:t>-Id</w:t>
      </w:r>
      <w:r w:rsidRPr="00B27271">
        <w:rPr>
          <w:lang w:eastAsia="ko-KR"/>
        </w:rPr>
        <w:t xml:space="preserve"> is not configured, and the MAC entity switches to the DL BWP which is not the </w:t>
      </w:r>
      <w:proofErr w:type="spellStart"/>
      <w:r w:rsidRPr="00B27271">
        <w:rPr>
          <w:i/>
          <w:lang w:eastAsia="ko-KR"/>
        </w:rPr>
        <w:t>initialDownlinkBWP</w:t>
      </w:r>
      <w:proofErr w:type="spellEnd"/>
      <w:r w:rsidRPr="00B27271">
        <w:rPr>
          <w:iCs/>
          <w:lang w:eastAsia="ko-KR"/>
        </w:rPr>
        <w:t xml:space="preserve"> and is not indicated by the </w:t>
      </w:r>
      <w:proofErr w:type="spellStart"/>
      <w:r w:rsidRPr="00B27271">
        <w:rPr>
          <w:i/>
          <w:lang w:eastAsia="ko-KR"/>
        </w:rPr>
        <w:t>dormantBWP</w:t>
      </w:r>
      <w:proofErr w:type="spellEnd"/>
      <w:r w:rsidRPr="00B27271">
        <w:rPr>
          <w:i/>
          <w:lang w:eastAsia="ko-KR"/>
        </w:rPr>
        <w:t>-Id</w:t>
      </w:r>
      <w:r w:rsidRPr="00B27271">
        <w:rPr>
          <w:lang w:eastAsia="ko-KR"/>
        </w:rPr>
        <w:t xml:space="preserve"> if configured; or</w:t>
      </w:r>
    </w:p>
    <w:p w14:paraId="515F681C" w14:textId="77777777" w:rsidR="00CC133D" w:rsidRPr="00B27271" w:rsidRDefault="00CC133D" w:rsidP="00CC133D">
      <w:pPr>
        <w:pStyle w:val="B2"/>
        <w:rPr>
          <w:lang w:eastAsia="ko-KR"/>
        </w:rPr>
      </w:pPr>
      <w:r w:rsidRPr="00B27271">
        <w:lastRenderedPageBreak/>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not configured, and the MAC entity switches to the DL BWP which is not the </w:t>
      </w:r>
      <w:proofErr w:type="spellStart"/>
      <w:r w:rsidRPr="00B27271">
        <w:rPr>
          <w:i/>
          <w:iCs/>
        </w:rPr>
        <w:t>initialDownlinkBWP</w:t>
      </w:r>
      <w:proofErr w:type="spellEnd"/>
      <w:r w:rsidRPr="00B27271">
        <w:t>; or</w:t>
      </w:r>
    </w:p>
    <w:p w14:paraId="5429DB21" w14:textId="77777777" w:rsidR="00CC133D" w:rsidRPr="00B27271" w:rsidRDefault="00CC133D" w:rsidP="00CC133D">
      <w:pPr>
        <w:pStyle w:val="B2"/>
        <w:rPr>
          <w:lang w:eastAsia="ko-KR"/>
        </w:rPr>
      </w:pPr>
      <w:r w:rsidRPr="00B27271">
        <w:t>2&gt;</w:t>
      </w:r>
      <w:r w:rsidRPr="00B27271">
        <w:tab/>
        <w:t>if the UE is an (e)</w:t>
      </w:r>
      <w:proofErr w:type="spellStart"/>
      <w:r w:rsidRPr="00B27271">
        <w:t>RedCap</w:t>
      </w:r>
      <w:proofErr w:type="spellEnd"/>
      <w:r w:rsidRPr="00B27271">
        <w:t xml:space="preserve"> UE, and if the </w:t>
      </w:r>
      <w:proofErr w:type="spellStart"/>
      <w:r w:rsidRPr="00B27271">
        <w:rPr>
          <w:i/>
          <w:iCs/>
        </w:rPr>
        <w:t>defaultDownlinkBWP</w:t>
      </w:r>
      <w:proofErr w:type="spellEnd"/>
      <w:r w:rsidRPr="00B27271">
        <w:rPr>
          <w:i/>
          <w:iCs/>
        </w:rPr>
        <w:t>-Id</w:t>
      </w:r>
      <w:r w:rsidRPr="00B27271">
        <w:t xml:space="preserve"> is not configured, and </w:t>
      </w:r>
      <w:proofErr w:type="spellStart"/>
      <w:r w:rsidRPr="00B27271">
        <w:rPr>
          <w:i/>
          <w:iCs/>
        </w:rPr>
        <w:t>initialDownlinkBWP-RedCap</w:t>
      </w:r>
      <w:proofErr w:type="spellEnd"/>
      <w:r w:rsidRPr="00B27271">
        <w:t xml:space="preserve"> is configured, and the MAC entity switches to the DL BWP which is not the </w:t>
      </w:r>
      <w:proofErr w:type="spellStart"/>
      <w:r w:rsidRPr="00B27271">
        <w:rPr>
          <w:i/>
          <w:iCs/>
        </w:rPr>
        <w:t>initialDownlinkBWP-RedCap</w:t>
      </w:r>
      <w:proofErr w:type="spellEnd"/>
      <w:r w:rsidRPr="00B27271">
        <w:t>:</w:t>
      </w:r>
    </w:p>
    <w:p w14:paraId="64C85C79" w14:textId="77777777" w:rsidR="00CC133D" w:rsidRPr="00B27271" w:rsidRDefault="00CC133D" w:rsidP="00CC133D">
      <w:pPr>
        <w:pStyle w:val="B3"/>
        <w:rPr>
          <w:lang w:eastAsia="ko-KR"/>
        </w:rPr>
      </w:pPr>
      <w:r w:rsidRPr="00B27271">
        <w:rPr>
          <w:lang w:eastAsia="ko-KR"/>
        </w:rPr>
        <w:t>3&gt;</w:t>
      </w:r>
      <w:r w:rsidRPr="00B27271">
        <w:rPr>
          <w:lang w:eastAsia="ko-KR"/>
        </w:rPr>
        <w:tab/>
        <w:t xml:space="preserve">start or restart the </w:t>
      </w:r>
      <w:proofErr w:type="spellStart"/>
      <w:r w:rsidRPr="00B27271">
        <w:rPr>
          <w:i/>
          <w:lang w:eastAsia="ko-KR"/>
        </w:rPr>
        <w:t>bwp-InactivityTimer</w:t>
      </w:r>
      <w:proofErr w:type="spellEnd"/>
      <w:r w:rsidRPr="00B27271">
        <w:rPr>
          <w:lang w:eastAsia="ko-KR"/>
        </w:rPr>
        <w:t xml:space="preserve"> associated with the active DL BWP.</w:t>
      </w:r>
    </w:p>
    <w:p w14:paraId="759085D7" w14:textId="77777777" w:rsidR="00CC133D" w:rsidRPr="00B27271" w:rsidRDefault="00CC133D" w:rsidP="00CC133D">
      <w:pPr>
        <w:rPr>
          <w:lang w:eastAsia="ko-KR"/>
        </w:rPr>
      </w:pPr>
      <w:r w:rsidRPr="00B27271">
        <w:rPr>
          <w:lang w:eastAsia="ko-KR"/>
        </w:rPr>
        <w:t xml:space="preserve">Upon initiation of the </w:t>
      </w:r>
      <w:proofErr w:type="gramStart"/>
      <w:r w:rsidRPr="00B27271">
        <w:rPr>
          <w:lang w:eastAsia="ko-KR"/>
        </w:rPr>
        <w:t>Random Access</w:t>
      </w:r>
      <w:proofErr w:type="gramEnd"/>
      <w:r w:rsidRPr="00B27271">
        <w:rPr>
          <w:lang w:eastAsia="ko-KR"/>
        </w:rPr>
        <w:t xml:space="preserve"> procedure, after selection of the carrier for performing Random Access procedure as specified in clause 5.1.1, if the UE is an </w:t>
      </w:r>
      <w:r w:rsidRPr="00B27271">
        <w:t>(e)</w:t>
      </w:r>
      <w:proofErr w:type="spellStart"/>
      <w:r w:rsidRPr="00B27271">
        <w:rPr>
          <w:lang w:eastAsia="ko-KR"/>
        </w:rPr>
        <w:t>RedCap</w:t>
      </w:r>
      <w:proofErr w:type="spellEnd"/>
      <w:r w:rsidRPr="00B27271">
        <w:rPr>
          <w:lang w:eastAsia="ko-KR"/>
        </w:rPr>
        <w:t xml:space="preserve"> UE in </w:t>
      </w:r>
      <w:r w:rsidRPr="00B27271">
        <w:rPr>
          <w:lang w:eastAsia="zh-CN"/>
        </w:rPr>
        <w:t>RRC_IDLE or RRC_INACTIVE mode</w:t>
      </w:r>
      <w:r w:rsidRPr="00B27271">
        <w:rPr>
          <w:lang w:eastAsia="ko-KR"/>
        </w:rPr>
        <w:t>, the MAC entity shall:</w:t>
      </w:r>
    </w:p>
    <w:p w14:paraId="446B7AEC" w14:textId="77777777" w:rsidR="00CC133D" w:rsidRPr="00B27271" w:rsidRDefault="00CC133D" w:rsidP="00CC133D">
      <w:pPr>
        <w:pStyle w:val="B1"/>
        <w:rPr>
          <w:lang w:eastAsia="ko-KR"/>
        </w:rPr>
      </w:pPr>
      <w:r w:rsidRPr="00B27271">
        <w:rPr>
          <w:lang w:eastAsia="ko-KR"/>
        </w:rPr>
        <w:t>1&gt;</w:t>
      </w:r>
      <w:r w:rsidRPr="00B27271">
        <w:rPr>
          <w:lang w:eastAsia="ko-KR"/>
        </w:rPr>
        <w:tab/>
        <w:t xml:space="preserve">if </w:t>
      </w:r>
      <w:proofErr w:type="spellStart"/>
      <w:r w:rsidRPr="00B27271">
        <w:rPr>
          <w:i/>
          <w:iCs/>
          <w:lang w:eastAsia="ko-KR"/>
        </w:rPr>
        <w:t>initialUplinkBWP-RedCap</w:t>
      </w:r>
      <w:proofErr w:type="spellEnd"/>
      <w:r w:rsidRPr="00B27271">
        <w:rPr>
          <w:lang w:eastAsia="ko-KR"/>
        </w:rPr>
        <w:t xml:space="preserve"> is configured for the selected carrier:</w:t>
      </w:r>
    </w:p>
    <w:p w14:paraId="6A578646" w14:textId="77777777" w:rsidR="00CC133D" w:rsidRPr="00B27271" w:rsidRDefault="00CC133D" w:rsidP="00CC133D">
      <w:pPr>
        <w:pStyle w:val="B2"/>
        <w:rPr>
          <w:noProof/>
          <w:lang w:eastAsia="zh-CN"/>
        </w:rPr>
      </w:pPr>
      <w:r w:rsidRPr="00B27271">
        <w:rPr>
          <w:lang w:eastAsia="ko-KR"/>
        </w:rPr>
        <w:t>2&gt;</w:t>
      </w:r>
      <w:r w:rsidRPr="00B27271">
        <w:rPr>
          <w:lang w:eastAsia="ko-KR"/>
        </w:rPr>
        <w:tab/>
        <w:t xml:space="preserve">perform the Random Access procedure as specified in clause 5.1 </w:t>
      </w:r>
      <w:r w:rsidRPr="00B27271">
        <w:rPr>
          <w:noProof/>
          <w:lang w:eastAsia="zh-CN"/>
        </w:rPr>
        <w:t xml:space="preserve">by using the BWP configured by </w:t>
      </w:r>
      <w:proofErr w:type="spellStart"/>
      <w:r w:rsidRPr="00B27271">
        <w:rPr>
          <w:i/>
          <w:iCs/>
          <w:lang w:eastAsia="ko-KR"/>
        </w:rPr>
        <w:t>initialUplinkBWP-RedCap</w:t>
      </w:r>
      <w:proofErr w:type="spellEnd"/>
      <w:r w:rsidRPr="00B27271">
        <w:rPr>
          <w:noProof/>
          <w:lang w:eastAsia="zh-CN"/>
        </w:rPr>
        <w:t>.</w:t>
      </w:r>
    </w:p>
    <w:p w14:paraId="3AC723C4" w14:textId="77777777" w:rsidR="00CC133D" w:rsidRPr="00B27271" w:rsidRDefault="00CC133D" w:rsidP="00CC133D">
      <w:pPr>
        <w:pStyle w:val="B1"/>
      </w:pPr>
      <w:r w:rsidRPr="00B27271">
        <w:t>1&gt;</w:t>
      </w:r>
      <w:r w:rsidRPr="00B27271">
        <w:tab/>
        <w:t>else:</w:t>
      </w:r>
    </w:p>
    <w:p w14:paraId="04B3E51B" w14:textId="77777777" w:rsidR="00CC133D" w:rsidRPr="00B27271" w:rsidRDefault="00CC133D" w:rsidP="00CC133D">
      <w:pPr>
        <w:pStyle w:val="B2"/>
      </w:pPr>
      <w:r w:rsidRPr="00B27271">
        <w:t>2&gt;</w:t>
      </w:r>
      <w:r w:rsidRPr="00B27271">
        <w:tab/>
        <w:t xml:space="preserve">perform the Random Access procedure as specified in clause 5.1 by using the BWP configured by </w:t>
      </w:r>
      <w:proofErr w:type="spellStart"/>
      <w:r w:rsidRPr="00B27271">
        <w:rPr>
          <w:i/>
          <w:iCs/>
        </w:rPr>
        <w:t>initialUplinkBWP</w:t>
      </w:r>
      <w:proofErr w:type="spellEnd"/>
      <w:r w:rsidRPr="00B27271">
        <w:t>.</w:t>
      </w:r>
    </w:p>
    <w:p w14:paraId="0468FA8E" w14:textId="77777777" w:rsidR="00CC133D" w:rsidRPr="00B27271" w:rsidRDefault="00CC133D" w:rsidP="00CC133D">
      <w:pPr>
        <w:pStyle w:val="B1"/>
        <w:rPr>
          <w:lang w:eastAsia="ko-KR"/>
        </w:rPr>
      </w:pPr>
      <w:r w:rsidRPr="00B27271">
        <w:t>1</w:t>
      </w:r>
      <w:r w:rsidRPr="00B27271">
        <w:rPr>
          <w:lang w:eastAsia="ko-KR"/>
        </w:rPr>
        <w:t>&gt;</w:t>
      </w:r>
      <w:r w:rsidRPr="00B27271">
        <w:rPr>
          <w:lang w:eastAsia="ko-KR"/>
        </w:rPr>
        <w:tab/>
      </w:r>
      <w:r w:rsidRPr="00B27271">
        <w:rPr>
          <w:iCs/>
          <w:lang w:eastAsia="ko-KR"/>
        </w:rPr>
        <w:t xml:space="preserve">if </w:t>
      </w:r>
      <w:proofErr w:type="spellStart"/>
      <w:r w:rsidRPr="00B27271">
        <w:rPr>
          <w:i/>
          <w:iCs/>
          <w:lang w:eastAsia="ko-KR"/>
        </w:rPr>
        <w:t>initialDownlinkBWP-RedCap</w:t>
      </w:r>
      <w:proofErr w:type="spellEnd"/>
      <w:r w:rsidRPr="00B27271">
        <w:rPr>
          <w:noProof/>
          <w:lang w:eastAsia="zh-CN"/>
        </w:rPr>
        <w:t xml:space="preserve"> is configured</w:t>
      </w:r>
      <w:r w:rsidRPr="00B27271">
        <w:rPr>
          <w:lang w:eastAsia="ko-KR"/>
        </w:rPr>
        <w:t>:</w:t>
      </w:r>
    </w:p>
    <w:p w14:paraId="4A60C079" w14:textId="77777777" w:rsidR="00CC133D" w:rsidRPr="00B27271" w:rsidRDefault="00CC133D" w:rsidP="00CC133D">
      <w:pPr>
        <w:ind w:left="851" w:hanging="284"/>
      </w:pPr>
      <w:r w:rsidRPr="00B27271">
        <w:rPr>
          <w:lang w:eastAsia="ko-KR"/>
        </w:rPr>
        <w:t>2&gt;</w:t>
      </w:r>
      <w:r w:rsidRPr="00B27271">
        <w:rPr>
          <w:lang w:eastAsia="ko-KR"/>
        </w:rPr>
        <w:tab/>
      </w:r>
      <w:r w:rsidRPr="00B27271">
        <w:t>if the Random Access procedure was initiated for SI request (as specified in TS 38.331 [5]) and the Random Access Resources for SI request have been explicitly provided by RRC, and if the selected carrier is SUL carrier:</w:t>
      </w:r>
    </w:p>
    <w:p w14:paraId="7CC4C635" w14:textId="77777777" w:rsidR="00CC133D" w:rsidRPr="00B27271" w:rsidRDefault="00CC133D" w:rsidP="00CC133D">
      <w:pPr>
        <w:ind w:left="1135" w:hanging="284"/>
        <w:rPr>
          <w:lang w:eastAsia="zh-CN"/>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w:t>
      </w:r>
      <w:proofErr w:type="spellEnd"/>
      <w:r w:rsidRPr="00B27271">
        <w:rPr>
          <w:lang w:eastAsia="zh-CN"/>
        </w:rPr>
        <w:t>.</w:t>
      </w:r>
    </w:p>
    <w:p w14:paraId="23F4E0CF" w14:textId="77777777" w:rsidR="00CC133D" w:rsidRPr="00B27271" w:rsidRDefault="00CC133D" w:rsidP="00CC133D">
      <w:pPr>
        <w:ind w:left="851" w:hanging="284"/>
      </w:pPr>
      <w:r w:rsidRPr="00B27271">
        <w:rPr>
          <w:lang w:eastAsia="ko-KR"/>
        </w:rPr>
        <w:t>2&gt;</w:t>
      </w:r>
      <w:r w:rsidRPr="00B27271">
        <w:rPr>
          <w:lang w:eastAsia="ko-KR"/>
        </w:rPr>
        <w:tab/>
      </w:r>
      <w:r w:rsidRPr="00B27271">
        <w:t>else:</w:t>
      </w:r>
    </w:p>
    <w:p w14:paraId="04611AED" w14:textId="77777777" w:rsidR="00CC133D" w:rsidRPr="00B27271" w:rsidRDefault="00CC133D" w:rsidP="00CC133D">
      <w:pPr>
        <w:pStyle w:val="B3"/>
        <w:rPr>
          <w:lang w:eastAsia="ko-KR"/>
        </w:rPr>
      </w:pPr>
      <w:r w:rsidRPr="00B27271">
        <w:rPr>
          <w:lang w:eastAsia="ko-KR"/>
        </w:rPr>
        <w:t>3&gt;</w:t>
      </w:r>
      <w:r w:rsidRPr="00B27271">
        <w:rPr>
          <w:lang w:eastAsia="ko-KR"/>
        </w:rPr>
        <w:tab/>
        <w:t xml:space="preserve">monitor the PDCCH on the BWP configured by </w:t>
      </w:r>
      <w:proofErr w:type="spellStart"/>
      <w:r w:rsidRPr="00B27271">
        <w:rPr>
          <w:i/>
          <w:iCs/>
          <w:lang w:eastAsia="ko-KR"/>
        </w:rPr>
        <w:t>initialDownlinkBWP-RedCap</w:t>
      </w:r>
      <w:proofErr w:type="spellEnd"/>
      <w:r w:rsidRPr="00B27271">
        <w:rPr>
          <w:lang w:eastAsia="zh-CN"/>
        </w:rPr>
        <w:t>.</w:t>
      </w:r>
    </w:p>
    <w:p w14:paraId="1C52B2A4" w14:textId="77777777" w:rsidR="00CC133D" w:rsidRPr="00B27271" w:rsidRDefault="00CC133D" w:rsidP="00CC133D">
      <w:pPr>
        <w:pStyle w:val="B1"/>
      </w:pPr>
      <w:r w:rsidRPr="00B27271">
        <w:t>1&gt;</w:t>
      </w:r>
      <w:r w:rsidRPr="00B27271">
        <w:tab/>
        <w:t>else:</w:t>
      </w:r>
    </w:p>
    <w:p w14:paraId="2B9C0E6D" w14:textId="77777777" w:rsidR="00CC133D" w:rsidRPr="00B27271" w:rsidRDefault="00CC133D" w:rsidP="00CC133D">
      <w:pPr>
        <w:pStyle w:val="B2"/>
      </w:pPr>
      <w:r w:rsidRPr="00B27271">
        <w:t>2&gt;</w:t>
      </w:r>
      <w:r w:rsidRPr="00B27271">
        <w:tab/>
        <w:t xml:space="preserve">monitor the PDCCH on the BWP configured by </w:t>
      </w:r>
      <w:proofErr w:type="spellStart"/>
      <w:r w:rsidRPr="00B27271">
        <w:rPr>
          <w:i/>
          <w:iCs/>
        </w:rPr>
        <w:t>initialDownlinkBWP</w:t>
      </w:r>
      <w:proofErr w:type="spellEnd"/>
      <w:r w:rsidRPr="00B27271">
        <w:t>.</w:t>
      </w:r>
    </w:p>
    <w:p w14:paraId="23D712BC" w14:textId="77777777" w:rsidR="005F1D5A" w:rsidRPr="00B27271" w:rsidRDefault="005F1D5A" w:rsidP="005F1D5A">
      <w:pPr>
        <w:pStyle w:val="Heading2"/>
        <w:rPr>
          <w:lang w:eastAsia="ko-KR"/>
        </w:rPr>
      </w:pPr>
      <w:bookmarkStart w:id="145" w:name="_Toc46490351"/>
      <w:bookmarkStart w:id="146" w:name="_Toc52752046"/>
      <w:bookmarkStart w:id="147" w:name="_Toc52796508"/>
      <w:bookmarkStart w:id="148" w:name="_Toc201677623"/>
      <w:r w:rsidRPr="00B27271">
        <w:rPr>
          <w:lang w:eastAsia="ko-KR"/>
        </w:rPr>
        <w:t>5.18</w:t>
      </w:r>
      <w:r w:rsidRPr="00B27271">
        <w:rPr>
          <w:lang w:eastAsia="ko-KR"/>
        </w:rPr>
        <w:tab/>
      </w:r>
      <w:r w:rsidRPr="00B27271">
        <w:t>Handling</w:t>
      </w:r>
      <w:r w:rsidRPr="00B27271">
        <w:rPr>
          <w:lang w:eastAsia="ko-KR"/>
        </w:rPr>
        <w:t xml:space="preserve"> of MAC CEs</w:t>
      </w:r>
      <w:bookmarkEnd w:id="145"/>
      <w:bookmarkEnd w:id="146"/>
      <w:bookmarkEnd w:id="147"/>
      <w:bookmarkEnd w:id="148"/>
    </w:p>
    <w:p w14:paraId="0CF68ECA" w14:textId="77777777" w:rsidR="005F1D5A" w:rsidRPr="00B27271" w:rsidRDefault="005F1D5A" w:rsidP="005F1D5A">
      <w:pPr>
        <w:pStyle w:val="Heading3"/>
        <w:rPr>
          <w:lang w:eastAsia="ko-KR"/>
        </w:rPr>
      </w:pPr>
      <w:bookmarkStart w:id="149" w:name="_Toc29239863"/>
      <w:bookmarkStart w:id="150" w:name="_Toc37296225"/>
      <w:bookmarkStart w:id="151" w:name="_Toc46490352"/>
      <w:bookmarkStart w:id="152" w:name="_Toc52752047"/>
      <w:bookmarkStart w:id="153" w:name="_Toc52796509"/>
      <w:bookmarkStart w:id="154" w:name="_Toc201677624"/>
      <w:r w:rsidRPr="00B27271">
        <w:rPr>
          <w:lang w:eastAsia="ko-KR"/>
        </w:rPr>
        <w:t>5.18.1</w:t>
      </w:r>
      <w:r w:rsidRPr="00B27271">
        <w:rPr>
          <w:lang w:eastAsia="ko-KR"/>
        </w:rPr>
        <w:tab/>
      </w:r>
      <w:r w:rsidRPr="00B27271">
        <w:t>General</w:t>
      </w:r>
      <w:bookmarkEnd w:id="149"/>
      <w:bookmarkEnd w:id="150"/>
      <w:bookmarkEnd w:id="151"/>
      <w:bookmarkEnd w:id="152"/>
      <w:bookmarkEnd w:id="153"/>
      <w:bookmarkEnd w:id="154"/>
    </w:p>
    <w:p w14:paraId="1FD880B2" w14:textId="77777777" w:rsidR="005F1D5A" w:rsidRPr="00B27271" w:rsidRDefault="005F1D5A" w:rsidP="005F1D5A">
      <w:pPr>
        <w:rPr>
          <w:lang w:eastAsia="ko-KR"/>
        </w:rPr>
      </w:pPr>
      <w:r w:rsidRPr="00B27271">
        <w:rPr>
          <w:lang w:eastAsia="ko-KR"/>
        </w:rPr>
        <w:t>This clause specifies the requirements upon reception or transmission of the following MAC CEs:</w:t>
      </w:r>
    </w:p>
    <w:p w14:paraId="4FCDEEE6" w14:textId="77777777" w:rsidR="005F1D5A" w:rsidRPr="00B27271" w:rsidRDefault="005F1D5A" w:rsidP="005F1D5A">
      <w:pPr>
        <w:pStyle w:val="B1"/>
        <w:rPr>
          <w:lang w:eastAsia="ko-KR"/>
        </w:rPr>
      </w:pPr>
      <w:r w:rsidRPr="00B27271">
        <w:rPr>
          <w:lang w:eastAsia="ko-KR"/>
        </w:rPr>
        <w:t>-</w:t>
      </w:r>
      <w:r w:rsidRPr="00B27271">
        <w:rPr>
          <w:lang w:eastAsia="ko-KR"/>
        </w:rPr>
        <w:tab/>
        <w:t>SP CSI-RS/CSI-IM Resource Set Activation/Deactivation MAC CE;</w:t>
      </w:r>
    </w:p>
    <w:p w14:paraId="2A52DD46" w14:textId="77777777" w:rsidR="005F1D5A" w:rsidRPr="00B27271" w:rsidRDefault="005F1D5A" w:rsidP="005F1D5A">
      <w:pPr>
        <w:pStyle w:val="B1"/>
        <w:rPr>
          <w:lang w:eastAsia="ko-KR"/>
        </w:rPr>
      </w:pPr>
      <w:r w:rsidRPr="00B27271">
        <w:rPr>
          <w:lang w:eastAsia="ko-KR"/>
        </w:rPr>
        <w:t>-</w:t>
      </w:r>
      <w:r w:rsidRPr="00B27271">
        <w:rPr>
          <w:lang w:eastAsia="ko-KR"/>
        </w:rPr>
        <w:tab/>
        <w:t xml:space="preserve">Aperiodic CSI Trigger State </w:t>
      </w:r>
      <w:proofErr w:type="spellStart"/>
      <w:r w:rsidRPr="00B27271">
        <w:rPr>
          <w:lang w:eastAsia="ko-KR"/>
        </w:rPr>
        <w:t>Subselection</w:t>
      </w:r>
      <w:proofErr w:type="spellEnd"/>
      <w:r w:rsidRPr="00B27271">
        <w:rPr>
          <w:lang w:eastAsia="ko-KR"/>
        </w:rPr>
        <w:t xml:space="preserve"> MAC CE;</w:t>
      </w:r>
    </w:p>
    <w:p w14:paraId="47FF999A" w14:textId="77777777" w:rsidR="005F1D5A" w:rsidRPr="00B27271" w:rsidRDefault="005F1D5A" w:rsidP="005F1D5A">
      <w:pPr>
        <w:pStyle w:val="B1"/>
        <w:rPr>
          <w:lang w:eastAsia="ko-KR"/>
        </w:rPr>
      </w:pPr>
      <w:r w:rsidRPr="00B27271">
        <w:rPr>
          <w:lang w:eastAsia="ko-KR"/>
        </w:rPr>
        <w:t>-</w:t>
      </w:r>
      <w:r w:rsidRPr="00B27271">
        <w:rPr>
          <w:lang w:eastAsia="ko-KR"/>
        </w:rPr>
        <w:tab/>
        <w:t>TCI States Activation/Deactivation for UE-specific PDSCH MAC CE;</w:t>
      </w:r>
    </w:p>
    <w:p w14:paraId="33B47440" w14:textId="77777777" w:rsidR="005F1D5A" w:rsidRPr="00B27271" w:rsidRDefault="005F1D5A" w:rsidP="005F1D5A">
      <w:pPr>
        <w:pStyle w:val="B1"/>
        <w:rPr>
          <w:lang w:eastAsia="ko-KR"/>
        </w:rPr>
      </w:pPr>
      <w:r w:rsidRPr="00B27271">
        <w:rPr>
          <w:lang w:eastAsia="ko-KR"/>
        </w:rPr>
        <w:t>-</w:t>
      </w:r>
      <w:r w:rsidRPr="00B27271">
        <w:rPr>
          <w:lang w:eastAsia="ko-KR"/>
        </w:rPr>
        <w:tab/>
        <w:t>TCI State Indication for UE-specific PDCCH MAC CE;</w:t>
      </w:r>
    </w:p>
    <w:p w14:paraId="2CDC83C8" w14:textId="77777777" w:rsidR="005F1D5A" w:rsidRPr="00B27271" w:rsidRDefault="005F1D5A" w:rsidP="005F1D5A">
      <w:pPr>
        <w:pStyle w:val="B1"/>
        <w:rPr>
          <w:lang w:eastAsia="ko-KR"/>
        </w:rPr>
      </w:pPr>
      <w:r w:rsidRPr="00B27271">
        <w:rPr>
          <w:lang w:eastAsia="ko-KR"/>
        </w:rPr>
        <w:t>-</w:t>
      </w:r>
      <w:r w:rsidRPr="00B27271">
        <w:rPr>
          <w:lang w:eastAsia="ko-KR"/>
        </w:rPr>
        <w:tab/>
        <w:t>SP CSI reporting on PUCCH Activation/Deactivation MAC CE;</w:t>
      </w:r>
    </w:p>
    <w:p w14:paraId="22B862E7" w14:textId="77777777" w:rsidR="005F1D5A" w:rsidRPr="00B27271" w:rsidRDefault="005F1D5A" w:rsidP="005F1D5A">
      <w:pPr>
        <w:pStyle w:val="B1"/>
        <w:rPr>
          <w:lang w:eastAsia="ko-KR"/>
        </w:rPr>
      </w:pPr>
      <w:r w:rsidRPr="00B27271">
        <w:rPr>
          <w:lang w:eastAsia="ko-KR"/>
        </w:rPr>
        <w:t>-</w:t>
      </w:r>
      <w:r w:rsidRPr="00B27271">
        <w:rPr>
          <w:lang w:eastAsia="ko-KR"/>
        </w:rPr>
        <w:tab/>
        <w:t>Enhanced SP CSI reporting on PUCCH Activation/Deactivation MAC CE;</w:t>
      </w:r>
    </w:p>
    <w:p w14:paraId="16B70A31" w14:textId="77777777" w:rsidR="005F1D5A" w:rsidRPr="00B27271" w:rsidRDefault="005F1D5A" w:rsidP="005F1D5A">
      <w:pPr>
        <w:pStyle w:val="B1"/>
        <w:rPr>
          <w:lang w:eastAsia="ko-KR"/>
        </w:rPr>
      </w:pPr>
      <w:r w:rsidRPr="00B27271">
        <w:rPr>
          <w:lang w:eastAsia="ko-KR"/>
        </w:rPr>
        <w:t>-</w:t>
      </w:r>
      <w:r w:rsidRPr="00B27271">
        <w:rPr>
          <w:lang w:eastAsia="ko-KR"/>
        </w:rPr>
        <w:tab/>
        <w:t>SP SRS Activation/Deactivation MAC CE;</w:t>
      </w:r>
    </w:p>
    <w:p w14:paraId="070EBE3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MAC CE;</w:t>
      </w:r>
    </w:p>
    <w:p w14:paraId="5BA3F13C" w14:textId="77777777" w:rsidR="005F1D5A" w:rsidRPr="00B27271" w:rsidRDefault="005F1D5A" w:rsidP="005F1D5A">
      <w:pPr>
        <w:pStyle w:val="B1"/>
        <w:rPr>
          <w:lang w:eastAsia="ko-KR"/>
        </w:rPr>
      </w:pPr>
      <w:r w:rsidRPr="00B27271">
        <w:rPr>
          <w:lang w:eastAsia="ko-KR"/>
        </w:rPr>
        <w:t>-</w:t>
      </w:r>
      <w:r w:rsidRPr="00B27271">
        <w:rPr>
          <w:lang w:eastAsia="ko-KR"/>
        </w:rPr>
        <w:tab/>
        <w:t>Enhanced PUCCH spatial relation Activation/Deactivation MAC CE;</w:t>
      </w:r>
    </w:p>
    <w:p w14:paraId="3B6A7FE9" w14:textId="77777777" w:rsidR="005F1D5A" w:rsidRPr="00B27271" w:rsidRDefault="005F1D5A" w:rsidP="005F1D5A">
      <w:pPr>
        <w:pStyle w:val="B1"/>
        <w:rPr>
          <w:lang w:eastAsia="ko-KR"/>
        </w:rPr>
      </w:pPr>
      <w:r w:rsidRPr="00B27271">
        <w:rPr>
          <w:lang w:eastAsia="ko-KR"/>
        </w:rPr>
        <w:t>-</w:t>
      </w:r>
      <w:r w:rsidRPr="00B27271">
        <w:rPr>
          <w:lang w:eastAsia="ko-KR"/>
        </w:rPr>
        <w:tab/>
        <w:t>SP ZP CSI-RS Resource Set Activation/Deactivation MAC CE;</w:t>
      </w:r>
    </w:p>
    <w:p w14:paraId="7FB9E3CF" w14:textId="77777777" w:rsidR="005F1D5A" w:rsidRPr="00B27271" w:rsidRDefault="005F1D5A" w:rsidP="005F1D5A">
      <w:pPr>
        <w:pStyle w:val="B1"/>
        <w:rPr>
          <w:lang w:eastAsia="ko-KR"/>
        </w:rPr>
      </w:pPr>
      <w:r w:rsidRPr="00B27271">
        <w:rPr>
          <w:lang w:eastAsia="ko-KR"/>
        </w:rPr>
        <w:t>-</w:t>
      </w:r>
      <w:r w:rsidRPr="00B27271">
        <w:rPr>
          <w:lang w:eastAsia="ko-KR"/>
        </w:rPr>
        <w:tab/>
        <w:t>Recommended Bit Rate MAC CE;</w:t>
      </w:r>
    </w:p>
    <w:p w14:paraId="1965780F" w14:textId="77777777" w:rsidR="005F1D5A" w:rsidRPr="00B27271" w:rsidRDefault="005F1D5A" w:rsidP="005F1D5A">
      <w:pPr>
        <w:pStyle w:val="B1"/>
        <w:rPr>
          <w:lang w:eastAsia="ko-KR"/>
        </w:rPr>
      </w:pPr>
      <w:r w:rsidRPr="00B27271">
        <w:rPr>
          <w:lang w:eastAsia="ko-KR"/>
        </w:rPr>
        <w:lastRenderedPageBreak/>
        <w:t>-</w:t>
      </w:r>
      <w:r w:rsidRPr="00B27271">
        <w:rPr>
          <w:lang w:eastAsia="ko-KR"/>
        </w:rPr>
        <w:tab/>
        <w:t>Enhanced SP/AP SRS Spatial Relation Indication MAC CE;</w:t>
      </w:r>
    </w:p>
    <w:p w14:paraId="64BB94AA" w14:textId="77777777" w:rsidR="005F1D5A" w:rsidRPr="00B27271" w:rsidRDefault="005F1D5A" w:rsidP="005F1D5A">
      <w:pPr>
        <w:pStyle w:val="B1"/>
        <w:rPr>
          <w:lang w:eastAsia="ko-KR"/>
        </w:rPr>
      </w:pPr>
      <w:r w:rsidRPr="00B27271">
        <w:rPr>
          <w:lang w:eastAsia="ko-KR"/>
        </w:rPr>
        <w:t>-</w:t>
      </w:r>
      <w:r w:rsidRPr="00B27271">
        <w:rPr>
          <w:lang w:eastAsia="ko-KR"/>
        </w:rPr>
        <w:tab/>
        <w:t>SRS Pathloss Reference RS Update MAC CE;</w:t>
      </w:r>
    </w:p>
    <w:p w14:paraId="0B4326F6" w14:textId="77777777" w:rsidR="005F1D5A" w:rsidRPr="00B27271" w:rsidRDefault="005F1D5A" w:rsidP="005F1D5A">
      <w:pPr>
        <w:pStyle w:val="B1"/>
        <w:rPr>
          <w:lang w:eastAsia="ko-KR"/>
        </w:rPr>
      </w:pPr>
      <w:r w:rsidRPr="00B27271">
        <w:rPr>
          <w:lang w:eastAsia="ko-KR"/>
        </w:rPr>
        <w:t>-</w:t>
      </w:r>
      <w:r w:rsidRPr="00B27271">
        <w:rPr>
          <w:lang w:eastAsia="ko-KR"/>
        </w:rPr>
        <w:tab/>
        <w:t>PUSCH Pathloss Reference RS Update MAC CE;</w:t>
      </w:r>
    </w:p>
    <w:p w14:paraId="2A3A5FBE" w14:textId="77777777" w:rsidR="005F1D5A" w:rsidRPr="00B27271" w:rsidRDefault="005F1D5A" w:rsidP="005F1D5A">
      <w:pPr>
        <w:pStyle w:val="B1"/>
        <w:rPr>
          <w:lang w:eastAsia="ko-KR"/>
        </w:rPr>
      </w:pPr>
      <w:r w:rsidRPr="00B27271">
        <w:rPr>
          <w:lang w:eastAsia="ko-KR"/>
        </w:rPr>
        <w:t>-</w:t>
      </w:r>
      <w:r w:rsidRPr="00B27271">
        <w:rPr>
          <w:lang w:eastAsia="ko-KR"/>
        </w:rPr>
        <w:tab/>
        <w:t>Serving Cell set based SRS Spatial Relation Indication MAC CE;</w:t>
      </w:r>
    </w:p>
    <w:p w14:paraId="1C77D497" w14:textId="77777777" w:rsidR="005F1D5A" w:rsidRPr="00B27271" w:rsidRDefault="005F1D5A" w:rsidP="005F1D5A">
      <w:pPr>
        <w:pStyle w:val="B1"/>
        <w:rPr>
          <w:lang w:eastAsia="ko-KR"/>
        </w:rPr>
      </w:pPr>
      <w:r w:rsidRPr="00B27271">
        <w:rPr>
          <w:lang w:eastAsia="ko-KR"/>
        </w:rPr>
        <w:t>-</w:t>
      </w:r>
      <w:r w:rsidRPr="00B27271">
        <w:rPr>
          <w:lang w:eastAsia="ko-KR"/>
        </w:rPr>
        <w:tab/>
        <w:t>SP Positioning SRS Activation/Deactivation MAC CE;</w:t>
      </w:r>
    </w:p>
    <w:p w14:paraId="3C237328" w14:textId="77777777" w:rsidR="005F1D5A" w:rsidRPr="00B27271" w:rsidRDefault="005F1D5A" w:rsidP="005F1D5A">
      <w:pPr>
        <w:pStyle w:val="B1"/>
        <w:rPr>
          <w:lang w:eastAsia="ko-KR"/>
        </w:rPr>
      </w:pPr>
      <w:r w:rsidRPr="00B27271">
        <w:rPr>
          <w:lang w:eastAsia="ko-KR"/>
        </w:rPr>
        <w:t>-</w:t>
      </w:r>
      <w:r w:rsidRPr="00B27271">
        <w:rPr>
          <w:lang w:eastAsia="ko-KR"/>
        </w:rPr>
        <w:tab/>
        <w:t>Timing Delta MAC CE;</w:t>
      </w:r>
    </w:p>
    <w:p w14:paraId="37059841" w14:textId="77777777" w:rsidR="005F1D5A" w:rsidRPr="00B27271" w:rsidRDefault="005F1D5A" w:rsidP="005F1D5A">
      <w:pPr>
        <w:pStyle w:val="B1"/>
        <w:rPr>
          <w:lang w:eastAsia="ko-KR"/>
        </w:rPr>
      </w:pPr>
      <w:r w:rsidRPr="00B27271">
        <w:rPr>
          <w:lang w:eastAsia="ko-KR"/>
        </w:rPr>
        <w:t>-</w:t>
      </w:r>
      <w:r w:rsidRPr="00B27271">
        <w:rPr>
          <w:lang w:eastAsia="ko-KR"/>
        </w:rPr>
        <w:tab/>
        <w:t>Guard Symbols MAC CEs;</w:t>
      </w:r>
    </w:p>
    <w:p w14:paraId="6CAEBD78" w14:textId="77777777" w:rsidR="005F1D5A" w:rsidRPr="00B27271" w:rsidRDefault="005F1D5A" w:rsidP="005F1D5A">
      <w:pPr>
        <w:pStyle w:val="B1"/>
        <w:rPr>
          <w:lang w:eastAsia="ko-KR"/>
        </w:rPr>
      </w:pPr>
      <w:r w:rsidRPr="00B27271">
        <w:rPr>
          <w:lang w:eastAsia="ko-KR"/>
        </w:rPr>
        <w:t>-</w:t>
      </w:r>
      <w:r w:rsidRPr="00B27271">
        <w:rPr>
          <w:lang w:eastAsia="ko-KR"/>
        </w:rPr>
        <w:tab/>
        <w:t>Positioning Measurement Gap Activation/Deactivation Command MAC CE;</w:t>
      </w:r>
    </w:p>
    <w:p w14:paraId="06A785DB" w14:textId="77777777" w:rsidR="005F1D5A" w:rsidRPr="00B27271" w:rsidRDefault="005F1D5A" w:rsidP="005F1D5A">
      <w:pPr>
        <w:pStyle w:val="B1"/>
        <w:rPr>
          <w:lang w:eastAsia="ko-KR"/>
        </w:rPr>
      </w:pPr>
      <w:r w:rsidRPr="00B27271">
        <w:rPr>
          <w:lang w:eastAsia="ko-KR"/>
        </w:rPr>
        <w:t>-</w:t>
      </w:r>
      <w:r w:rsidRPr="00B27271">
        <w:rPr>
          <w:lang w:eastAsia="ko-KR"/>
        </w:rPr>
        <w:tab/>
        <w:t>PPW Activation/Deactivation Command MAC CE;</w:t>
      </w:r>
    </w:p>
    <w:p w14:paraId="63C6CD57" w14:textId="77777777" w:rsidR="005F1D5A" w:rsidRPr="00B27271" w:rsidRDefault="005F1D5A" w:rsidP="005F1D5A">
      <w:pPr>
        <w:pStyle w:val="B1"/>
        <w:rPr>
          <w:lang w:eastAsia="ko-KR"/>
        </w:rPr>
      </w:pPr>
      <w:r w:rsidRPr="00B27271">
        <w:rPr>
          <w:lang w:eastAsia="ko-KR"/>
        </w:rPr>
        <w:t>-</w:t>
      </w:r>
      <w:r w:rsidRPr="00B27271">
        <w:rPr>
          <w:lang w:eastAsia="ko-KR"/>
        </w:rPr>
        <w:tab/>
        <w:t>PUCCH spatial relation Activation/Deactivation for multiple TRP PUCCH repetition MAC CE;</w:t>
      </w:r>
    </w:p>
    <w:p w14:paraId="5CC077F1" w14:textId="77777777" w:rsidR="005F1D5A" w:rsidRPr="00B27271" w:rsidRDefault="005F1D5A" w:rsidP="005F1D5A">
      <w:pPr>
        <w:pStyle w:val="B1"/>
        <w:rPr>
          <w:lang w:eastAsia="ko-KR"/>
        </w:rPr>
      </w:pPr>
      <w:r w:rsidRPr="00B27271">
        <w:rPr>
          <w:lang w:eastAsia="ko-KR"/>
        </w:rPr>
        <w:t>-</w:t>
      </w:r>
      <w:r w:rsidRPr="00B27271">
        <w:rPr>
          <w:lang w:eastAsia="ko-KR"/>
        </w:rPr>
        <w:tab/>
        <w:t>PUCCH Power Control Set Update for multiple TRP PUCCH repetition MAC CE;</w:t>
      </w:r>
    </w:p>
    <w:p w14:paraId="5EC6439F" w14:textId="77777777" w:rsidR="005F1D5A" w:rsidRPr="00B27271" w:rsidRDefault="005F1D5A" w:rsidP="005F1D5A">
      <w:pPr>
        <w:pStyle w:val="B1"/>
        <w:rPr>
          <w:lang w:eastAsia="ko-KR"/>
        </w:rPr>
      </w:pPr>
      <w:r w:rsidRPr="00B27271">
        <w:rPr>
          <w:lang w:eastAsia="ko-KR"/>
        </w:rPr>
        <w:t>-</w:t>
      </w:r>
      <w:r w:rsidRPr="00B27271">
        <w:rPr>
          <w:lang w:eastAsia="ko-KR"/>
        </w:rPr>
        <w:tab/>
        <w:t>Unified TCI States Activation/Deactivation MAC CE;</w:t>
      </w:r>
    </w:p>
    <w:p w14:paraId="771D1A41" w14:textId="77777777" w:rsidR="005F1D5A" w:rsidRPr="00B27271" w:rsidRDefault="005F1D5A" w:rsidP="005F1D5A">
      <w:pPr>
        <w:pStyle w:val="B1"/>
        <w:rPr>
          <w:lang w:eastAsia="ko-KR"/>
        </w:rPr>
      </w:pPr>
      <w:r w:rsidRPr="00B27271">
        <w:rPr>
          <w:lang w:eastAsia="ko-KR"/>
        </w:rPr>
        <w:t>-</w:t>
      </w:r>
      <w:r w:rsidRPr="00B27271">
        <w:rPr>
          <w:lang w:eastAsia="ko-KR"/>
        </w:rPr>
        <w:tab/>
        <w:t xml:space="preserve">Differential </w:t>
      </w:r>
      <w:proofErr w:type="spellStart"/>
      <w:r w:rsidRPr="00B27271">
        <w:rPr>
          <w:lang w:eastAsia="ko-KR"/>
        </w:rPr>
        <w:t>Koffset</w:t>
      </w:r>
      <w:proofErr w:type="spellEnd"/>
      <w:r w:rsidRPr="00B27271">
        <w:rPr>
          <w:lang w:eastAsia="ko-KR"/>
        </w:rPr>
        <w:t xml:space="preserve"> MAC CE;</w:t>
      </w:r>
    </w:p>
    <w:p w14:paraId="3285143E" w14:textId="77777777" w:rsidR="005F1D5A" w:rsidRPr="00B27271" w:rsidRDefault="005F1D5A" w:rsidP="005F1D5A">
      <w:pPr>
        <w:pStyle w:val="B1"/>
        <w:rPr>
          <w:lang w:eastAsia="ko-KR"/>
        </w:rPr>
      </w:pPr>
      <w:r w:rsidRPr="00B27271">
        <w:rPr>
          <w:lang w:eastAsia="zh-CN"/>
        </w:rPr>
        <w:t>-</w:t>
      </w:r>
      <w:r w:rsidRPr="00B27271">
        <w:rPr>
          <w:lang w:eastAsia="zh-CN"/>
        </w:rPr>
        <w:tab/>
      </w:r>
      <w:r w:rsidRPr="00B27271">
        <w:rPr>
          <w:lang w:eastAsia="ko-KR"/>
        </w:rPr>
        <w:t>Case-7 Timing advance offset MAC CE;</w:t>
      </w:r>
    </w:p>
    <w:p w14:paraId="36666644" w14:textId="77777777" w:rsidR="005F1D5A" w:rsidRPr="00B27271" w:rsidRDefault="005F1D5A" w:rsidP="005F1D5A">
      <w:pPr>
        <w:pStyle w:val="B1"/>
        <w:rPr>
          <w:lang w:eastAsia="ko-KR"/>
        </w:rPr>
      </w:pPr>
      <w:r w:rsidRPr="00B27271">
        <w:rPr>
          <w:lang w:eastAsia="ko-KR"/>
        </w:rPr>
        <w:t>-</w:t>
      </w:r>
      <w:r w:rsidRPr="00B27271">
        <w:rPr>
          <w:lang w:eastAsia="ko-KR"/>
        </w:rPr>
        <w:tab/>
        <w:t>DL TX Power Adjustment MAC CEs;</w:t>
      </w:r>
    </w:p>
    <w:p w14:paraId="116E0D15" w14:textId="77777777" w:rsidR="005F1D5A" w:rsidRPr="00B27271" w:rsidRDefault="005F1D5A" w:rsidP="005F1D5A">
      <w:pPr>
        <w:pStyle w:val="B1"/>
        <w:rPr>
          <w:lang w:eastAsia="ko-KR"/>
        </w:rPr>
      </w:pPr>
      <w:r w:rsidRPr="00B27271">
        <w:rPr>
          <w:lang w:eastAsia="ko-KR"/>
        </w:rPr>
        <w:t>-</w:t>
      </w:r>
      <w:r w:rsidRPr="00B27271">
        <w:rPr>
          <w:lang w:eastAsia="ko-KR"/>
        </w:rPr>
        <w:tab/>
        <w:t>Child IAB-DU Restricted Beam Indication MAC CE;</w:t>
      </w:r>
    </w:p>
    <w:p w14:paraId="45F891F4" w14:textId="77777777" w:rsidR="005F1D5A" w:rsidRPr="00B27271" w:rsidRDefault="005F1D5A" w:rsidP="005F1D5A">
      <w:pPr>
        <w:pStyle w:val="B1"/>
      </w:pPr>
      <w:r w:rsidRPr="00B27271">
        <w:rPr>
          <w:lang w:eastAsia="ko-KR"/>
        </w:rPr>
        <w:t>-</w:t>
      </w:r>
      <w:r w:rsidRPr="00B27271">
        <w:rPr>
          <w:lang w:eastAsia="ko-KR"/>
        </w:rPr>
        <w:tab/>
        <w:t>Timing Case Indication MAC CE;</w:t>
      </w:r>
    </w:p>
    <w:p w14:paraId="6C0427BD" w14:textId="77777777" w:rsidR="005F1D5A" w:rsidRPr="00B27271" w:rsidRDefault="005F1D5A" w:rsidP="005F1D5A">
      <w:pPr>
        <w:pStyle w:val="B1"/>
        <w:rPr>
          <w:lang w:eastAsia="ko-KR"/>
        </w:rPr>
      </w:pPr>
      <w:r w:rsidRPr="00B27271">
        <w:rPr>
          <w:lang w:eastAsia="ko-KR"/>
        </w:rPr>
        <w:t>-</w:t>
      </w:r>
      <w:r w:rsidRPr="00B27271">
        <w:rPr>
          <w:lang w:eastAsia="ko-KR"/>
        </w:rPr>
        <w:tab/>
        <w:t>PSI-Based SDU Discard Activation/Deactivation MAC CE;</w:t>
      </w:r>
    </w:p>
    <w:p w14:paraId="76755F4A" w14:textId="77777777" w:rsidR="005F1D5A" w:rsidRPr="00B27271" w:rsidRDefault="005F1D5A" w:rsidP="005F1D5A">
      <w:pPr>
        <w:pStyle w:val="B1"/>
        <w:rPr>
          <w:lang w:eastAsia="ko-KR"/>
        </w:rPr>
      </w:pPr>
      <w:r w:rsidRPr="00B27271">
        <w:rPr>
          <w:lang w:eastAsia="ko-KR"/>
        </w:rPr>
        <w:t>-</w:t>
      </w:r>
      <w:r w:rsidRPr="00B27271">
        <w:rPr>
          <w:lang w:eastAsia="ko-KR"/>
        </w:rPr>
        <w:tab/>
        <w:t>BFD-RS Indication MAC CE;</w:t>
      </w:r>
    </w:p>
    <w:p w14:paraId="0FD58DCD" w14:textId="77777777" w:rsidR="005F1D5A" w:rsidRPr="00B27271" w:rsidRDefault="005F1D5A" w:rsidP="005F1D5A">
      <w:pPr>
        <w:pStyle w:val="B1"/>
        <w:rPr>
          <w:lang w:eastAsia="ko-KR"/>
        </w:rPr>
      </w:pPr>
      <w:r w:rsidRPr="00B27271">
        <w:rPr>
          <w:lang w:eastAsia="ko-KR"/>
        </w:rPr>
        <w:t>-</w:t>
      </w:r>
      <w:r w:rsidRPr="00B27271">
        <w:rPr>
          <w:lang w:eastAsia="ko-KR"/>
        </w:rPr>
        <w:tab/>
        <w:t>IAB-MT Recommended Beam Indication MAC CE;</w:t>
      </w:r>
    </w:p>
    <w:p w14:paraId="0EADA4F4" w14:textId="77777777" w:rsidR="005F1D5A" w:rsidRPr="00B27271" w:rsidRDefault="005F1D5A" w:rsidP="005F1D5A">
      <w:pPr>
        <w:pStyle w:val="B1"/>
        <w:rPr>
          <w:lang w:eastAsia="ko-KR"/>
        </w:rPr>
      </w:pPr>
      <w:r w:rsidRPr="00B27271">
        <w:rPr>
          <w:lang w:eastAsia="ko-KR"/>
        </w:rPr>
        <w:t>-</w:t>
      </w:r>
      <w:r w:rsidRPr="00B27271">
        <w:rPr>
          <w:lang w:eastAsia="ko-KR"/>
        </w:rPr>
        <w:tab/>
        <w:t>UL PSD range adjustment for IAB MAC CE;</w:t>
      </w:r>
    </w:p>
    <w:p w14:paraId="369DCFF3" w14:textId="77777777" w:rsidR="005F1D5A" w:rsidRPr="00B27271" w:rsidRDefault="005F1D5A" w:rsidP="005F1D5A">
      <w:pPr>
        <w:pStyle w:val="B1"/>
        <w:rPr>
          <w:lang w:eastAsia="ko-KR"/>
        </w:rPr>
      </w:pPr>
      <w:r w:rsidRPr="00B27271">
        <w:rPr>
          <w:lang w:eastAsia="ko-KR"/>
        </w:rPr>
        <w:t>-</w:t>
      </w:r>
      <w:r w:rsidRPr="00B27271">
        <w:rPr>
          <w:lang w:eastAsia="ko-KR"/>
        </w:rPr>
        <w:tab/>
        <w:t>Case-6 Timing Request MAC CE;</w:t>
      </w:r>
    </w:p>
    <w:p w14:paraId="5F3F76AA" w14:textId="77777777" w:rsidR="005F1D5A" w:rsidRPr="00B27271" w:rsidRDefault="005F1D5A" w:rsidP="005F1D5A">
      <w:pPr>
        <w:pStyle w:val="B1"/>
        <w:rPr>
          <w:lang w:eastAsia="ko-KR"/>
        </w:rPr>
      </w:pPr>
      <w:r w:rsidRPr="00B27271">
        <w:rPr>
          <w:lang w:eastAsia="ko-KR"/>
        </w:rPr>
        <w:t>-</w:t>
      </w:r>
      <w:r w:rsidRPr="00B27271">
        <w:rPr>
          <w:lang w:eastAsia="ko-KR"/>
        </w:rPr>
        <w:tab/>
        <w:t>NCR Backhaul Link Beam Indication MAC CEs;</w:t>
      </w:r>
    </w:p>
    <w:p w14:paraId="20B84C59" w14:textId="77777777" w:rsidR="005F1D5A" w:rsidRPr="00B27271" w:rsidRDefault="005F1D5A" w:rsidP="005F1D5A">
      <w:pPr>
        <w:pStyle w:val="B1"/>
        <w:rPr>
          <w:lang w:eastAsia="ko-KR"/>
        </w:rPr>
      </w:pPr>
      <w:r w:rsidRPr="00B27271">
        <w:rPr>
          <w:lang w:eastAsia="ko-KR"/>
        </w:rPr>
        <w:t>-</w:t>
      </w:r>
      <w:r w:rsidRPr="00B27271">
        <w:rPr>
          <w:lang w:eastAsia="ko-KR"/>
        </w:rPr>
        <w:tab/>
        <w:t>NCR Access Link Beam Indication MAC CE;</w:t>
      </w:r>
    </w:p>
    <w:p w14:paraId="5955BE15" w14:textId="77777777" w:rsidR="005F1D5A" w:rsidRPr="00B27271" w:rsidRDefault="005F1D5A" w:rsidP="005F1D5A">
      <w:pPr>
        <w:pStyle w:val="B1"/>
      </w:pPr>
      <w:r w:rsidRPr="00B27271">
        <w:t>-</w:t>
      </w:r>
      <w:r w:rsidRPr="00B27271">
        <w:tab/>
        <w:t>Enhanced Unified TCI States Activation/Deactivation MAC CE</w:t>
      </w:r>
      <w:r w:rsidRPr="00B27271">
        <w:rPr>
          <w:lang w:eastAsia="ko-KR"/>
        </w:rPr>
        <w:t>;</w:t>
      </w:r>
    </w:p>
    <w:p w14:paraId="496A1DF8" w14:textId="77777777" w:rsidR="005F1D5A" w:rsidRPr="00B27271" w:rsidRDefault="005F1D5A" w:rsidP="005F1D5A">
      <w:pPr>
        <w:pStyle w:val="B1"/>
        <w:rPr>
          <w:lang w:eastAsia="ko-KR"/>
        </w:rPr>
      </w:pPr>
      <w:r w:rsidRPr="00B27271">
        <w:rPr>
          <w:lang w:eastAsia="ko-KR"/>
        </w:rPr>
        <w:t>-</w:t>
      </w:r>
      <w:r w:rsidRPr="00B27271">
        <w:rPr>
          <w:lang w:eastAsia="ko-KR"/>
        </w:rPr>
        <w:tab/>
        <w:t>LTM Cell Switch Command MAC CE;</w:t>
      </w:r>
    </w:p>
    <w:p w14:paraId="070C93FB" w14:textId="77777777" w:rsidR="005F1D5A" w:rsidRPr="00B27271" w:rsidRDefault="005F1D5A" w:rsidP="005F1D5A">
      <w:pPr>
        <w:pStyle w:val="B1"/>
        <w:rPr>
          <w:lang w:eastAsia="ko-KR"/>
        </w:rPr>
      </w:pPr>
      <w:r w:rsidRPr="00B27271">
        <w:rPr>
          <w:lang w:eastAsia="ko-KR"/>
        </w:rPr>
        <w:t>-</w:t>
      </w:r>
      <w:r w:rsidRPr="00B27271">
        <w:rPr>
          <w:lang w:eastAsia="ko-KR"/>
        </w:rPr>
        <w:tab/>
        <w:t>Candidate Cell TCI States Activation/Deactivation MAC CE;</w:t>
      </w:r>
    </w:p>
    <w:p w14:paraId="2AA4EC29" w14:textId="348C5666" w:rsidR="005F1D5A" w:rsidRDefault="005F1D5A" w:rsidP="005F1D5A">
      <w:pPr>
        <w:pStyle w:val="B1"/>
        <w:rPr>
          <w:ins w:id="155" w:author="Rapporteur_post130" w:date="2025-08-01T09:06:00Z"/>
          <w:lang w:eastAsia="ko-KR"/>
        </w:rPr>
      </w:pPr>
      <w:r w:rsidRPr="00B27271">
        <w:rPr>
          <w:lang w:eastAsia="ko-KR"/>
        </w:rPr>
        <w:t>-</w:t>
      </w:r>
      <w:r w:rsidRPr="00B27271">
        <w:rPr>
          <w:lang w:eastAsia="ko-KR"/>
        </w:rPr>
        <w:tab/>
        <w:t>Aggregated SP Positioning SRS Activation/Deactivation MAC CE</w:t>
      </w:r>
      <w:ins w:id="156" w:author="Rapporteur_post130" w:date="2025-08-01T09:06:00Z">
        <w:r>
          <w:rPr>
            <w:lang w:eastAsia="ko-KR"/>
          </w:rPr>
          <w:t>;</w:t>
        </w:r>
      </w:ins>
    </w:p>
    <w:p w14:paraId="0895B258" w14:textId="62D175E8" w:rsidR="005F1D5A" w:rsidRPr="00B27271" w:rsidRDefault="005F1D5A" w:rsidP="005F1D5A">
      <w:pPr>
        <w:pStyle w:val="B1"/>
        <w:rPr>
          <w:lang w:eastAsia="ko-KR"/>
        </w:rPr>
      </w:pPr>
      <w:ins w:id="157" w:author="Rapporteur_post130" w:date="2025-08-01T09:06:00Z">
        <w:r w:rsidRPr="00B27271">
          <w:rPr>
            <w:lang w:eastAsia="ko-KR"/>
          </w:rPr>
          <w:t>-</w:t>
        </w:r>
        <w:r w:rsidRPr="00B27271">
          <w:rPr>
            <w:lang w:eastAsia="ko-KR"/>
          </w:rPr>
          <w:tab/>
        </w:r>
        <w:r w:rsidRPr="005F1D5A">
          <w:rPr>
            <w:lang w:eastAsia="ko-KR"/>
          </w:rPr>
          <w:t>Pathloss Offset Update MAC CE</w:t>
        </w:r>
      </w:ins>
      <w:r w:rsidRPr="00B27271">
        <w:rPr>
          <w:lang w:eastAsia="ko-KR"/>
        </w:rPr>
        <w:t>.</w:t>
      </w:r>
    </w:p>
    <w:p w14:paraId="74C38862" w14:textId="77777777" w:rsidR="00101D3A" w:rsidRDefault="00E018D2">
      <w:pPr>
        <w:pStyle w:val="Heading3"/>
        <w:rPr>
          <w:ins w:id="158" w:author="Rapporteur (Samsung)" w:date="2025-02-28T10:43:00Z"/>
          <w:rFonts w:eastAsiaTheme="minorEastAsia"/>
          <w:caps/>
          <w:lang w:eastAsia="ko-KR"/>
        </w:rPr>
      </w:pPr>
      <w:ins w:id="159" w:author="Rapporteur (Samsung)" w:date="2025-02-28T10:43:00Z">
        <w:r>
          <w:rPr>
            <w:rFonts w:eastAsiaTheme="minorEastAsia"/>
            <w:lang w:eastAsia="ko-KR"/>
          </w:rPr>
          <w:t>5.</w:t>
        </w:r>
        <w:proofErr w:type="gramStart"/>
        <w:r>
          <w:rPr>
            <w:rFonts w:eastAsiaTheme="minorEastAsia"/>
            <w:lang w:eastAsia="ko-KR"/>
          </w:rPr>
          <w:t>18.</w:t>
        </w:r>
      </w:ins>
      <w:ins w:id="160" w:author="Rapporteur (Samsung)" w:date="2025-02-28T10:44:00Z">
        <w:r>
          <w:rPr>
            <w:rFonts w:eastAsiaTheme="minorEastAsia"/>
            <w:lang w:eastAsia="ko-KR"/>
          </w:rPr>
          <w:t>XX</w:t>
        </w:r>
      </w:ins>
      <w:proofErr w:type="gramEnd"/>
      <w:ins w:id="161" w:author="Rapporteur (Samsung)" w:date="2025-02-28T10:43:00Z">
        <w:r>
          <w:rPr>
            <w:rFonts w:eastAsiaTheme="minorEastAsia"/>
            <w:lang w:eastAsia="ko-KR"/>
          </w:rPr>
          <w:tab/>
          <w:t xml:space="preserve">Update of Pathloss </w:t>
        </w:r>
      </w:ins>
      <w:ins w:id="162" w:author="Rapporteur (Samsung)" w:date="2025-02-28T10:44:00Z">
        <w:r>
          <w:rPr>
            <w:rFonts w:eastAsiaTheme="minorEastAsia"/>
            <w:lang w:eastAsia="ko-KR"/>
          </w:rPr>
          <w:t>Offset</w:t>
        </w:r>
      </w:ins>
    </w:p>
    <w:p w14:paraId="0C540C45" w14:textId="44D8576D" w:rsidR="00101D3A" w:rsidRDefault="00E018D2">
      <w:pPr>
        <w:rPr>
          <w:ins w:id="163" w:author="Rapporteur (Samsung)" w:date="2025-02-28T10:43:00Z"/>
          <w:rFonts w:eastAsia="Malgun Gothic"/>
          <w:lang w:eastAsia="ko-KR"/>
        </w:rPr>
      </w:pPr>
      <w:ins w:id="164" w:author="Rapporteur (Samsung)" w:date="2025-02-28T10:43:00Z">
        <w:r>
          <w:rPr>
            <w:rFonts w:eastAsia="Malgun Gothic"/>
            <w:lang w:eastAsia="ko-KR"/>
          </w:rPr>
          <w:t xml:space="preserve">The network may </w:t>
        </w:r>
      </w:ins>
      <w:ins w:id="165" w:author="Rapporteur_post130" w:date="2025-06-27T13:20:00Z">
        <w:r w:rsidR="00D5164E">
          <w:rPr>
            <w:rFonts w:eastAsia="Malgun Gothic"/>
            <w:lang w:eastAsia="ko-KR"/>
          </w:rPr>
          <w:t xml:space="preserve">indicate </w:t>
        </w:r>
      </w:ins>
      <w:ins w:id="166" w:author="Rapporteur (Samsung)" w:date="2025-02-28T10:43:00Z">
        <w:r>
          <w:rPr>
            <w:rFonts w:eastAsia="Malgun Gothic"/>
            <w:lang w:eastAsia="ko-KR"/>
          </w:rPr>
          <w:t>update</w:t>
        </w:r>
      </w:ins>
      <w:ins w:id="167" w:author="Rapporteur_post130" w:date="2025-06-27T13:20:00Z">
        <w:r w:rsidR="00D5164E">
          <w:rPr>
            <w:rFonts w:eastAsia="Malgun Gothic"/>
            <w:lang w:eastAsia="ko-KR"/>
          </w:rPr>
          <w:t>d value</w:t>
        </w:r>
      </w:ins>
      <w:ins w:id="168" w:author="Rapporteur_post130" w:date="2025-08-01T09:08:00Z">
        <w:r w:rsidR="002072D1">
          <w:rPr>
            <w:rFonts w:eastAsia="Malgun Gothic"/>
            <w:lang w:eastAsia="ko-KR"/>
          </w:rPr>
          <w:t>(s)</w:t>
        </w:r>
      </w:ins>
      <w:ins w:id="169" w:author="Rapporteur_post130" w:date="2025-06-27T13:20:00Z">
        <w:r w:rsidR="00D5164E">
          <w:rPr>
            <w:rFonts w:eastAsia="Malgun Gothic"/>
            <w:lang w:eastAsia="ko-KR"/>
          </w:rPr>
          <w:t xml:space="preserve"> of</w:t>
        </w:r>
      </w:ins>
      <w:ins w:id="170" w:author="Rapporteur (Samsung)" w:date="2025-02-28T10:43:00Z">
        <w:r>
          <w:rPr>
            <w:rFonts w:eastAsia="Malgun Gothic"/>
          </w:rPr>
          <w:t xml:space="preserve"> pathloss </w:t>
        </w:r>
      </w:ins>
      <w:ins w:id="171" w:author="Rapporteur (Samsung)" w:date="2025-02-28T10:44:00Z">
        <w:r>
          <w:rPr>
            <w:rFonts w:eastAsia="Malgun Gothic"/>
          </w:rPr>
          <w:t>offset</w:t>
        </w:r>
      </w:ins>
      <w:ins w:id="172" w:author="Rapporteur_post130" w:date="2025-08-01T09:08:00Z">
        <w:r w:rsidR="002072D1">
          <w:rPr>
            <w:rFonts w:eastAsia="Malgun Gothic"/>
          </w:rPr>
          <w:t>(</w:t>
        </w:r>
      </w:ins>
      <w:ins w:id="173" w:author="Rapporteur (Samsung)" w:date="2025-02-28T10:46:00Z">
        <w:r>
          <w:rPr>
            <w:rFonts w:eastAsia="Malgun Gothic"/>
          </w:rPr>
          <w:t>s</w:t>
        </w:r>
      </w:ins>
      <w:ins w:id="174" w:author="Rapporteur_post130" w:date="2025-08-01T09:08:00Z">
        <w:r w:rsidR="002072D1">
          <w:rPr>
            <w:rFonts w:eastAsia="Malgun Gothic"/>
          </w:rPr>
          <w:t>)</w:t>
        </w:r>
      </w:ins>
      <w:ins w:id="175" w:author="Rapporteur (Samsung)" w:date="2025-02-28T10:43:00Z">
        <w:r>
          <w:rPr>
            <w:rFonts w:eastAsia="Malgun Gothic"/>
            <w:lang w:eastAsia="ko-KR"/>
          </w:rPr>
          <w:t xml:space="preserve"> for </w:t>
        </w:r>
      </w:ins>
      <w:ins w:id="176" w:author="Rapporteur (Samsung)" w:date="2025-02-28T10:44:00Z">
        <w:r>
          <w:rPr>
            <w:rFonts w:eastAsia="Malgun Gothic"/>
            <w:lang w:eastAsia="ko-KR"/>
          </w:rPr>
          <w:t xml:space="preserve">joint </w:t>
        </w:r>
      </w:ins>
      <w:ins w:id="177" w:author="Rapporteur (Samsung)" w:date="2025-03-21T07:06:00Z">
        <w:r>
          <w:rPr>
            <w:rFonts w:eastAsia="Malgun Gothic"/>
            <w:lang w:eastAsia="ko-KR"/>
          </w:rPr>
          <w:t>TCI state</w:t>
        </w:r>
      </w:ins>
      <w:ins w:id="178" w:author="Rapporteur_post130" w:date="2025-08-01T09:08:00Z">
        <w:r w:rsidR="002072D1">
          <w:rPr>
            <w:rFonts w:eastAsia="Malgun Gothic"/>
            <w:lang w:eastAsia="ko-KR"/>
          </w:rPr>
          <w:t>(</w:t>
        </w:r>
      </w:ins>
      <w:ins w:id="179" w:author="Rapporteur (Samsung)" w:date="2025-03-21T07:06:00Z">
        <w:r>
          <w:rPr>
            <w:rFonts w:eastAsia="Malgun Gothic"/>
            <w:lang w:eastAsia="ko-KR"/>
          </w:rPr>
          <w:t>s</w:t>
        </w:r>
      </w:ins>
      <w:ins w:id="180" w:author="Rapporteur_post130" w:date="2025-08-01T09:08:00Z">
        <w:r w:rsidR="002072D1">
          <w:rPr>
            <w:rFonts w:eastAsia="Malgun Gothic"/>
            <w:lang w:eastAsia="ko-KR"/>
          </w:rPr>
          <w:t>)</w:t>
        </w:r>
      </w:ins>
      <w:ins w:id="181" w:author="Rapporteur (Samsung)" w:date="2025-03-21T07:06:00Z">
        <w:r>
          <w:rPr>
            <w:rFonts w:eastAsia="Malgun Gothic"/>
            <w:lang w:eastAsia="ko-KR"/>
          </w:rPr>
          <w:t xml:space="preserve"> </w:t>
        </w:r>
      </w:ins>
      <w:ins w:id="182" w:author="Rapporteur (Samsung)" w:date="2025-02-28T10:44:00Z">
        <w:r>
          <w:rPr>
            <w:rFonts w:eastAsia="Malgun Gothic"/>
            <w:lang w:eastAsia="ko-KR"/>
          </w:rPr>
          <w:t>or UL TCI state</w:t>
        </w:r>
      </w:ins>
      <w:ins w:id="183" w:author="Rapporteur_post130" w:date="2025-08-01T09:08:00Z">
        <w:r w:rsidR="002072D1">
          <w:rPr>
            <w:rFonts w:eastAsia="Malgun Gothic"/>
            <w:lang w:eastAsia="ko-KR"/>
          </w:rPr>
          <w:t>(</w:t>
        </w:r>
      </w:ins>
      <w:ins w:id="184" w:author="Rapporteur (Samsung)" w:date="2025-03-21T07:07:00Z">
        <w:r w:rsidR="00FD63AB">
          <w:rPr>
            <w:rFonts w:eastAsia="Malgun Gothic"/>
            <w:lang w:eastAsia="ko-KR"/>
          </w:rPr>
          <w:t>s</w:t>
        </w:r>
      </w:ins>
      <w:ins w:id="185" w:author="Rapporteur_post130" w:date="2025-08-01T09:08:00Z">
        <w:r w:rsidR="002072D1">
          <w:rPr>
            <w:rFonts w:eastAsia="Malgun Gothic"/>
            <w:lang w:eastAsia="ko-KR"/>
          </w:rPr>
          <w:t>)</w:t>
        </w:r>
      </w:ins>
      <w:ins w:id="186" w:author="Rapporteur (Samsung)" w:date="2025-02-28T10:43:00Z">
        <w:r>
          <w:rPr>
            <w:rFonts w:eastAsia="Malgun Gothic"/>
            <w:lang w:eastAsia="ko-KR"/>
          </w:rPr>
          <w:t xml:space="preserve"> </w:t>
        </w:r>
      </w:ins>
      <w:ins w:id="187" w:author="Rapporteur (Samsung)" w:date="2025-02-28T10:52:00Z">
        <w:r>
          <w:rPr>
            <w:rFonts w:eastAsia="Malgun Gothic"/>
            <w:lang w:eastAsia="ko-KR"/>
          </w:rPr>
          <w:t xml:space="preserve">of </w:t>
        </w:r>
      </w:ins>
      <w:ins w:id="188" w:author="Rapporteur (Samsung)" w:date="2025-02-28T10:43:00Z">
        <w:r>
          <w:rPr>
            <w:rFonts w:eastAsia="Malgun Gothic"/>
            <w:lang w:eastAsia="ko-KR"/>
          </w:rPr>
          <w:t>a Serving Cell by sending the</w:t>
        </w:r>
        <w:r>
          <w:rPr>
            <w:rFonts w:eastAsia="Malgun Gothic"/>
          </w:rPr>
          <w:t xml:space="preserve"> Pathloss </w:t>
        </w:r>
      </w:ins>
      <w:ins w:id="189" w:author="Rapporteur (Samsung)" w:date="2025-02-28T10:52:00Z">
        <w:r>
          <w:rPr>
            <w:rFonts w:eastAsia="Malgun Gothic"/>
          </w:rPr>
          <w:t>Offset</w:t>
        </w:r>
      </w:ins>
      <w:ins w:id="190"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191" w:author="Rapporteur (Samsung)" w:date="2025-02-28T10:52:00Z">
        <w:r>
          <w:rPr>
            <w:rFonts w:eastAsia="Malgun Gothic"/>
            <w:lang w:eastAsia="ko-KR"/>
          </w:rPr>
          <w:t>YY</w:t>
        </w:r>
      </w:ins>
      <w:ins w:id="192" w:author="Rapporteur (Samsung)" w:date="2025-02-28T10:43:00Z">
        <w:r>
          <w:rPr>
            <w:rFonts w:eastAsia="Malgun Gothic"/>
            <w:lang w:eastAsia="ko-KR"/>
          </w:rPr>
          <w:t>.</w:t>
        </w:r>
      </w:ins>
    </w:p>
    <w:p w14:paraId="0F675F81" w14:textId="77777777" w:rsidR="00101D3A" w:rsidRDefault="00E018D2">
      <w:pPr>
        <w:rPr>
          <w:ins w:id="193" w:author="Rapporteur (Samsung)" w:date="2025-02-28T10:43:00Z"/>
          <w:rFonts w:eastAsia="Malgun Gothic"/>
          <w:lang w:eastAsia="ko-KR"/>
        </w:rPr>
      </w:pPr>
      <w:ins w:id="194" w:author="Rapporteur (Samsung)" w:date="2025-02-28T10:43:00Z">
        <w:r>
          <w:rPr>
            <w:rFonts w:eastAsia="Malgun Gothic"/>
            <w:lang w:eastAsia="ko-KR"/>
          </w:rPr>
          <w:t>The MAC entity shall:</w:t>
        </w:r>
      </w:ins>
    </w:p>
    <w:p w14:paraId="0BC78054" w14:textId="70905856" w:rsidR="00101D3A" w:rsidRDefault="00E018D2">
      <w:pPr>
        <w:pStyle w:val="B1"/>
        <w:rPr>
          <w:ins w:id="195" w:author="Rapporteur (Samsung)" w:date="2025-02-28T10:43:00Z"/>
          <w:rFonts w:eastAsia="Malgun Gothic"/>
        </w:rPr>
      </w:pPr>
      <w:ins w:id="196"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197" w:author="Rapporteur (Samsung)" w:date="2025-02-28T10:53:00Z">
        <w:r>
          <w:rPr>
            <w:rFonts w:eastAsia="Malgun Gothic"/>
            <w:lang w:eastAsia="ko-KR"/>
          </w:rPr>
          <w:t>Offset</w:t>
        </w:r>
      </w:ins>
      <w:ins w:id="198" w:author="Rapporteur (Samsung)" w:date="2025-02-28T10:43:00Z">
        <w:r>
          <w:rPr>
            <w:rFonts w:eastAsia="Malgun Gothic"/>
            <w:lang w:eastAsia="ko-KR"/>
          </w:rPr>
          <w:t xml:space="preserve"> Update MAC CE</w:t>
        </w:r>
        <w:r>
          <w:rPr>
            <w:rFonts w:eastAsia="Malgun Gothic"/>
          </w:rPr>
          <w:t xml:space="preserve"> </w:t>
        </w:r>
      </w:ins>
      <w:ins w:id="199" w:author="Rapporteur (Samsung)" w:date="2025-03-21T07:08:00Z">
        <w:r w:rsidR="00FD63AB">
          <w:rPr>
            <w:rFonts w:eastAsia="Malgun Gothic"/>
          </w:rPr>
          <w:t xml:space="preserve">for </w:t>
        </w:r>
      </w:ins>
      <w:ins w:id="200" w:author="Rapporteur (Samsung)" w:date="2025-02-28T10:43:00Z">
        <w:r>
          <w:rPr>
            <w:rFonts w:eastAsia="Malgun Gothic"/>
          </w:rPr>
          <w:t>a Serving Cell:</w:t>
        </w:r>
      </w:ins>
    </w:p>
    <w:p w14:paraId="5B2A6E1A" w14:textId="1B43C22E" w:rsidR="00101D3A" w:rsidRDefault="00E018D2">
      <w:pPr>
        <w:pStyle w:val="B2"/>
        <w:rPr>
          <w:rFonts w:eastAsia="Malgun Gothic"/>
        </w:rPr>
      </w:pPr>
      <w:ins w:id="201" w:author="Rapporteur (Samsung)" w:date="2025-02-28T10:43:00Z">
        <w:r>
          <w:rPr>
            <w:rFonts w:eastAsia="Malgun Gothic"/>
          </w:rPr>
          <w:t>2&gt;</w:t>
        </w:r>
        <w:r>
          <w:rPr>
            <w:rFonts w:eastAsia="Malgun Gothic"/>
          </w:rPr>
          <w:tab/>
          <w:t xml:space="preserve">indicate to lower layers the information </w:t>
        </w:r>
      </w:ins>
      <w:ins w:id="202" w:author="Rapporteur (Samsung)" w:date="2025-04-21T09:38:00Z">
        <w:r w:rsidR="00933019">
          <w:rPr>
            <w:rFonts w:eastAsia="Malgun Gothic"/>
          </w:rPr>
          <w:t>included in</w:t>
        </w:r>
      </w:ins>
      <w:ins w:id="203" w:author="Rapporteur (Samsung)" w:date="2025-02-28T10:43:00Z">
        <w:r>
          <w:rPr>
            <w:rFonts w:eastAsia="Malgun Gothic"/>
          </w:rPr>
          <w:t xml:space="preserve"> the </w:t>
        </w:r>
        <w:r>
          <w:rPr>
            <w:rFonts w:eastAsia="Malgun Gothic"/>
            <w:lang w:eastAsia="ko-KR"/>
          </w:rPr>
          <w:t xml:space="preserve">Pathloss </w:t>
        </w:r>
      </w:ins>
      <w:ins w:id="204" w:author="Rapporteur (Samsung)" w:date="2025-02-28T10:53:00Z">
        <w:r>
          <w:rPr>
            <w:rFonts w:eastAsia="Malgun Gothic"/>
            <w:lang w:eastAsia="ko-KR"/>
          </w:rPr>
          <w:t>Offset</w:t>
        </w:r>
      </w:ins>
      <w:ins w:id="205"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Heading4"/>
        <w:rPr>
          <w:ins w:id="206" w:author="Rapporteur (Samsung)" w:date="2025-02-28T11:03:00Z"/>
          <w:rFonts w:eastAsiaTheme="minorEastAsia"/>
          <w:lang w:eastAsia="ko-KR"/>
        </w:rPr>
      </w:pPr>
      <w:bookmarkStart w:id="207" w:name="_Toc46490445"/>
      <w:bookmarkStart w:id="208" w:name="_Toc52752140"/>
      <w:bookmarkStart w:id="209" w:name="_Toc52796602"/>
      <w:bookmarkStart w:id="210" w:name="_Toc29239899"/>
      <w:bookmarkStart w:id="211" w:name="_Toc37296314"/>
      <w:bookmarkEnd w:id="8"/>
      <w:bookmarkEnd w:id="9"/>
      <w:bookmarkEnd w:id="10"/>
      <w:bookmarkEnd w:id="11"/>
      <w:bookmarkEnd w:id="12"/>
      <w:ins w:id="212" w:author="Rapporteur (Samsung)" w:date="2025-02-28T11:03:00Z">
        <w:r>
          <w:rPr>
            <w:rFonts w:eastAsiaTheme="minorEastAsia"/>
            <w:lang w:eastAsia="ko-KR"/>
          </w:rPr>
          <w:lastRenderedPageBreak/>
          <w:t>6.1.</w:t>
        </w:r>
        <w:proofErr w:type="gramStart"/>
        <w:r>
          <w:rPr>
            <w:rFonts w:eastAsiaTheme="minorEastAsia"/>
            <w:lang w:eastAsia="ko-KR"/>
          </w:rPr>
          <w:t>3.</w:t>
        </w:r>
      </w:ins>
      <w:ins w:id="213" w:author="Rapporteur (Samsung)" w:date="2025-02-28T12:39:00Z">
        <w:r>
          <w:rPr>
            <w:rFonts w:eastAsiaTheme="minorEastAsia"/>
            <w:lang w:eastAsia="ko-KR"/>
          </w:rPr>
          <w:t>YY</w:t>
        </w:r>
      </w:ins>
      <w:proofErr w:type="gramEnd"/>
      <w:ins w:id="214" w:author="Rapporteur (Samsung)" w:date="2025-02-28T11:03:00Z">
        <w:r>
          <w:rPr>
            <w:rFonts w:eastAsiaTheme="minorEastAsia"/>
            <w:lang w:eastAsia="ko-KR"/>
          </w:rPr>
          <w:tab/>
          <w:t xml:space="preserve">Pathloss </w:t>
        </w:r>
      </w:ins>
      <w:ins w:id="215" w:author="Rapporteur (Samsung)" w:date="2025-02-28T11:08:00Z">
        <w:r>
          <w:rPr>
            <w:rFonts w:eastAsiaTheme="minorEastAsia"/>
            <w:lang w:eastAsia="ko-KR"/>
          </w:rPr>
          <w:t>Offset</w:t>
        </w:r>
      </w:ins>
      <w:ins w:id="216" w:author="Rapporteur (Samsung)" w:date="2025-02-28T11:03:00Z">
        <w:r>
          <w:rPr>
            <w:rFonts w:eastAsiaTheme="minorEastAsia"/>
            <w:lang w:eastAsia="ko-KR"/>
          </w:rPr>
          <w:t xml:space="preserve"> Update MAC CE</w:t>
        </w:r>
      </w:ins>
    </w:p>
    <w:p w14:paraId="1189A755" w14:textId="77777777" w:rsidR="00101D3A" w:rsidRDefault="00E018D2">
      <w:pPr>
        <w:rPr>
          <w:ins w:id="217" w:author="Rapporteur (Samsung)" w:date="2025-02-28T11:03:00Z"/>
          <w:rFonts w:eastAsiaTheme="minorEastAsia"/>
        </w:rPr>
      </w:pPr>
      <w:ins w:id="218" w:author="Rapporteur (Samsung)" w:date="2025-02-28T11:03:00Z">
        <w:r>
          <w:t xml:space="preserve">The Pathloss </w:t>
        </w:r>
      </w:ins>
      <w:ins w:id="219" w:author="Rapporteur (Samsung)" w:date="2025-02-28T11:09:00Z">
        <w:r>
          <w:t>Offset</w:t>
        </w:r>
      </w:ins>
      <w:ins w:id="220" w:author="Rapporteur (Samsung)" w:date="2025-02-28T11:03:00Z">
        <w:r>
          <w:t xml:space="preserve"> </w:t>
        </w:r>
        <w:r>
          <w:rPr>
            <w:rFonts w:eastAsiaTheme="minorEastAsia"/>
            <w:lang w:eastAsia="ko-KR"/>
          </w:rPr>
          <w:t>Update</w:t>
        </w:r>
        <w:r>
          <w:t xml:space="preserve"> MAC CE is identified by a MAC </w:t>
        </w:r>
        <w:proofErr w:type="spellStart"/>
        <w:r>
          <w:t>subheader</w:t>
        </w:r>
        <w:proofErr w:type="spellEnd"/>
        <w:r>
          <w:t xml:space="preserve"> with </w:t>
        </w:r>
        <w:proofErr w:type="spellStart"/>
        <w:r>
          <w:t>eLCID</w:t>
        </w:r>
        <w:proofErr w:type="spellEnd"/>
        <w:r>
          <w:t xml:space="preserve"> as specified in Table 6.2.1-1b. It has a </w:t>
        </w:r>
      </w:ins>
      <w:ins w:id="221" w:author="Rapporteur (Samsung)" w:date="2025-02-28T11:09:00Z">
        <w:r>
          <w:t>variable size with the following fields:</w:t>
        </w:r>
      </w:ins>
    </w:p>
    <w:p w14:paraId="68E51489" w14:textId="77777777" w:rsidR="00101D3A" w:rsidRDefault="00E018D2">
      <w:pPr>
        <w:pStyle w:val="B1"/>
        <w:rPr>
          <w:ins w:id="222" w:author="Rapporteur (Samsung)" w:date="2025-02-28T11:03:00Z"/>
          <w:rFonts w:eastAsia="Malgun Gothic"/>
        </w:rPr>
      </w:pPr>
      <w:ins w:id="223" w:author="Rapporteur (Samsung)" w:date="2025-02-28T11:03:00Z">
        <w:r>
          <w:rPr>
            <w:rFonts w:eastAsia="Malgun Gothic"/>
          </w:rPr>
          <w:t>-</w:t>
        </w:r>
        <w:r>
          <w:rPr>
            <w:rFonts w:eastAsia="Malgun Gothic"/>
          </w:rPr>
          <w:tab/>
          <w:t xml:space="preserve">Serving Cell ID: </w:t>
        </w:r>
        <w:r>
          <w:t>This field indicates the identity of the Serving Cell</w:t>
        </w:r>
      </w:ins>
      <w:ins w:id="224" w:author="Rapporteur (Samsung)" w:date="2025-02-28T11:10:00Z">
        <w:r>
          <w:t xml:space="preserve"> </w:t>
        </w:r>
      </w:ins>
      <w:ins w:id="225" w:author="Rapporteur (Samsung)" w:date="2025-02-28T11:23:00Z">
        <w:r>
          <w:t>to</w:t>
        </w:r>
      </w:ins>
      <w:ins w:id="226" w:author="Rapporteur (Samsung)" w:date="2025-02-28T11:10:00Z">
        <w:r>
          <w:t xml:space="preserve"> which the MAC CE </w:t>
        </w:r>
      </w:ins>
      <w:ins w:id="227" w:author="Rapporteur (Samsung)" w:date="2025-02-28T11:23:00Z">
        <w:r>
          <w:t xml:space="preserve">is </w:t>
        </w:r>
      </w:ins>
      <w:ins w:id="228" w:author="Rapporteur (Samsung)" w:date="2025-02-28T11:22:00Z">
        <w:r>
          <w:t>applie</w:t>
        </w:r>
      </w:ins>
      <w:ins w:id="229" w:author="Rapporteur (Samsung)" w:date="2025-02-28T11:23:00Z">
        <w:r>
          <w:t>d</w:t>
        </w:r>
      </w:ins>
      <w:ins w:id="230" w:author="Rapporteur (Samsung)" w:date="2025-02-28T11:03:00Z">
        <w:r>
          <w:t>.</w:t>
        </w:r>
        <w:r>
          <w:rPr>
            <w:rFonts w:eastAsia="Malgun Gothic"/>
          </w:rPr>
          <w:t xml:space="preserve"> </w:t>
        </w:r>
        <w:r>
          <w:t>The length of th</w:t>
        </w:r>
      </w:ins>
      <w:ins w:id="231" w:author="Rapporteur (Samsung)" w:date="2025-02-28T12:20:00Z">
        <w:r>
          <w:t>is</w:t>
        </w:r>
      </w:ins>
      <w:ins w:id="232" w:author="Rapporteur (Samsung)" w:date="2025-02-28T11:03:00Z">
        <w:r>
          <w:t xml:space="preserve"> field is 5 bits;</w:t>
        </w:r>
      </w:ins>
    </w:p>
    <w:p w14:paraId="3751AF80" w14:textId="77777777" w:rsidR="00101D3A" w:rsidRDefault="00E018D2">
      <w:pPr>
        <w:pStyle w:val="B1"/>
        <w:rPr>
          <w:ins w:id="233" w:author="Rapporteur (Samsung)" w:date="2025-02-28T11:03:00Z"/>
          <w:rFonts w:eastAsia="Malgun Gothic"/>
        </w:rPr>
      </w:pPr>
      <w:ins w:id="234"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235" w:author="Rapporteur (Samsung)" w:date="2025-02-28T11:26:00Z">
        <w:r>
          <w:rPr>
            <w:rFonts w:eastAsia="Malgun Gothic"/>
          </w:rPr>
          <w:t>]</w:t>
        </w:r>
      </w:ins>
      <w:ins w:id="236" w:author="Rapporteur (Samsung)" w:date="2025-02-28T11:03:00Z">
        <w:r>
          <w:rPr>
            <w:rFonts w:eastAsia="Malgun Gothic"/>
          </w:rPr>
          <w:t xml:space="preserve">. </w:t>
        </w:r>
      </w:ins>
      <w:ins w:id="237" w:author="Rapporteur (Samsung)" w:date="2025-02-28T11:17:00Z">
        <w:r>
          <w:rPr>
            <w:lang w:bidi="ar"/>
          </w:rPr>
          <w:t xml:space="preserve">If </w:t>
        </w:r>
      </w:ins>
      <w:ins w:id="238" w:author="Rapporteur (Samsung)" w:date="2025-02-28T11:18:00Z">
        <w:r>
          <w:rPr>
            <w:lang w:bidi="ar"/>
          </w:rPr>
          <w:t xml:space="preserve">the </w:t>
        </w:r>
      </w:ins>
      <w:ins w:id="239" w:author="Rapporteur (Samsung)" w:date="2025-02-28T11:17:00Z">
        <w:r>
          <w:rPr>
            <w:lang w:bidi="ar"/>
          </w:rPr>
          <w:t xml:space="preserve">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240" w:author="Rapporteur (Samsung)" w:date="2025-02-28T11:18:00Z">
        <w:r>
          <w:rPr>
            <w:lang w:eastAsia="zh-CN"/>
          </w:rPr>
          <w:t>indicates a DL BWP</w:t>
        </w:r>
      </w:ins>
      <w:ins w:id="241" w:author="Rapporteur (Samsung)" w:date="2025-02-28T13:35:00Z">
        <w:r>
          <w:rPr>
            <w:rFonts w:eastAsia="Malgun Gothic"/>
          </w:rPr>
          <w:t xml:space="preserve"> to which the MAC CE is applied</w:t>
        </w:r>
      </w:ins>
      <w:ins w:id="242" w:author="Rapporteur (Samsung)" w:date="2025-02-28T11:17:00Z">
        <w:r>
          <w:rPr>
            <w:lang w:eastAsia="zh-CN"/>
          </w:rPr>
          <w:t xml:space="preserve">. </w:t>
        </w:r>
      </w:ins>
      <w:ins w:id="243" w:author="Rapporteur (Samsung)" w:date="2025-02-28T11:28:00Z">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ins>
      <w:ins w:id="244" w:author="Rapporteur (Samsung)" w:date="2025-02-28T13:36:00Z">
        <w:r>
          <w:rPr>
            <w:lang w:bidi="ar"/>
          </w:rPr>
          <w:t xml:space="preserve"> i</w:t>
        </w:r>
      </w:ins>
      <w:ins w:id="245" w:author="Rapporteur (Samsung)" w:date="2025-02-28T11:28:00Z">
        <w:r>
          <w:rPr>
            <w:lang w:bidi="ar"/>
          </w:rPr>
          <w:t xml:space="preserve">s </w:t>
        </w:r>
        <w:r>
          <w:rPr>
            <w:i/>
            <w:lang w:bidi="ar"/>
          </w:rPr>
          <w:t>separate</w:t>
        </w:r>
        <w:r>
          <w:rPr>
            <w:lang w:eastAsia="zh-CN"/>
          </w:rPr>
          <w:t>, this field indicates a UL BWP</w:t>
        </w:r>
      </w:ins>
      <w:ins w:id="246" w:author="Rapporteur (Samsung)" w:date="2025-02-28T13:35:00Z">
        <w:r>
          <w:rPr>
            <w:rFonts w:eastAsia="Malgun Gothic"/>
          </w:rPr>
          <w:t xml:space="preserve"> to which the MAC CE is applied</w:t>
        </w:r>
      </w:ins>
      <w:ins w:id="247" w:author="Rapporteur (Samsung)" w:date="2025-02-28T11:28:00Z">
        <w:r>
          <w:rPr>
            <w:lang w:eastAsia="zh-CN"/>
          </w:rPr>
          <w:t xml:space="preserve">. </w:t>
        </w:r>
      </w:ins>
      <w:ins w:id="248" w:author="Rapporteur (Samsung)" w:date="2025-02-28T11:03:00Z">
        <w:r>
          <w:rPr>
            <w:rFonts w:eastAsia="Malgun Gothic"/>
          </w:rPr>
          <w:t>The length of th</w:t>
        </w:r>
      </w:ins>
      <w:ins w:id="249" w:author="Rapporteur (Samsung)" w:date="2025-02-28T12:20:00Z">
        <w:r>
          <w:rPr>
            <w:rFonts w:eastAsia="Malgun Gothic"/>
          </w:rPr>
          <w:t>is</w:t>
        </w:r>
      </w:ins>
      <w:ins w:id="250" w:author="Rapporteur (Samsung)" w:date="2025-02-28T11:03:00Z">
        <w:r>
          <w:rPr>
            <w:rFonts w:eastAsia="Malgun Gothic"/>
          </w:rPr>
          <w:t xml:space="preserve"> field is 2 bits;</w:t>
        </w:r>
      </w:ins>
    </w:p>
    <w:p w14:paraId="53C69246" w14:textId="77777777" w:rsidR="00101D3A" w:rsidRDefault="00E018D2">
      <w:pPr>
        <w:pStyle w:val="B1"/>
        <w:rPr>
          <w:ins w:id="251" w:author="Rapporteur (Samsung)" w:date="2025-02-28T11:03:00Z"/>
          <w:rFonts w:eastAsia="Malgun Gothic"/>
        </w:rPr>
      </w:pPr>
      <w:ins w:id="252" w:author="Rapporteur (Samsung)" w:date="2025-02-28T11:03:00Z">
        <w:r>
          <w:rPr>
            <w:rFonts w:eastAsia="Malgun Gothic"/>
            <w:lang w:eastAsia="ko-KR"/>
          </w:rPr>
          <w:t>-</w:t>
        </w:r>
        <w:r>
          <w:rPr>
            <w:rFonts w:eastAsia="Malgun Gothic"/>
            <w:lang w:eastAsia="ko-KR"/>
          </w:rPr>
          <w:tab/>
        </w:r>
      </w:ins>
      <w:ins w:id="253" w:author="Rapporteur (Samsung)" w:date="2025-02-28T11:28:00Z">
        <w:r>
          <w:rPr>
            <w:rFonts w:eastAsia="Malgun Gothic"/>
            <w:lang w:eastAsia="ko-KR"/>
          </w:rPr>
          <w:t>TCI state</w:t>
        </w:r>
      </w:ins>
      <w:ins w:id="254" w:author="Rapporteur (Samsung)" w:date="2025-02-28T11:03:00Z">
        <w:r>
          <w:rPr>
            <w:rFonts w:eastAsia="Malgun Gothic"/>
            <w:lang w:eastAsia="ko-KR"/>
          </w:rPr>
          <w:t xml:space="preserve"> ID</w:t>
        </w:r>
        <w:r>
          <w:rPr>
            <w:rFonts w:eastAsia="Malgun Gothic"/>
          </w:rPr>
          <w:t xml:space="preserve">: </w:t>
        </w:r>
      </w:ins>
      <w:ins w:id="255" w:author="Rapporteur (Samsung)" w:date="2025-02-28T11:30:00Z">
        <w:r>
          <w:t xml:space="preserve">This field indicates </w:t>
        </w:r>
      </w:ins>
      <w:ins w:id="256" w:author="Rapporteur (Samsung)" w:date="2025-02-28T11:46:00Z">
        <w:r>
          <w:t>a</w:t>
        </w:r>
      </w:ins>
      <w:ins w:id="257" w:author="Rapporteur (Samsung)" w:date="2025-02-28T11:30:00Z">
        <w:r>
          <w:t xml:space="preserve"> TCI state identified by </w:t>
        </w:r>
        <w:r>
          <w:rPr>
            <w:i/>
            <w:iCs/>
          </w:rPr>
          <w:t>TCI-</w:t>
        </w:r>
        <w:proofErr w:type="spellStart"/>
        <w:r>
          <w:rPr>
            <w:i/>
            <w:iCs/>
          </w:rPr>
          <w:t>StateId</w:t>
        </w:r>
        <w:proofErr w:type="spellEnd"/>
        <w:r>
          <w:t xml:space="preserve"> </w:t>
        </w:r>
      </w:ins>
      <w:ins w:id="258" w:author="Rapporteur (Samsung)" w:date="2025-02-28T11:40:00Z">
        <w:r>
          <w:t xml:space="preserve">or </w:t>
        </w:r>
        <w:r>
          <w:rPr>
            <w:i/>
            <w:iCs/>
          </w:rPr>
          <w:t>TCI-UL-State-Id</w:t>
        </w:r>
        <w:r>
          <w:t xml:space="preserve"> </w:t>
        </w:r>
      </w:ins>
      <w:ins w:id="259" w:author="Rapporteur (Samsung)" w:date="2025-02-28T11:30:00Z">
        <w:r>
          <w:t>as specified in TS 38.331 [5].</w:t>
        </w:r>
      </w:ins>
      <w:ins w:id="260" w:author="Rapporteur (Samsung)" w:date="2025-02-28T11:03:00Z">
        <w:r>
          <w:rPr>
            <w:rFonts w:eastAsia="Malgun Gothic"/>
            <w:lang w:eastAsia="ko-KR"/>
          </w:rPr>
          <w:t xml:space="preserve"> </w:t>
        </w:r>
      </w:ins>
      <w:ins w:id="261" w:author="Rapporteur (Samsung)" w:date="2025-02-28T11:43:00Z">
        <w:r>
          <w:rPr>
            <w:rFonts w:eastAsia="Malgun Gothic"/>
          </w:rPr>
          <w:t>The length of th</w:t>
        </w:r>
      </w:ins>
      <w:ins w:id="262" w:author="Rapporteur (Samsung)" w:date="2025-02-28T12:20:00Z">
        <w:r>
          <w:rPr>
            <w:rFonts w:eastAsia="Malgun Gothic"/>
          </w:rPr>
          <w:t>is</w:t>
        </w:r>
      </w:ins>
      <w:ins w:id="263" w:author="Rapporteur (Samsung)" w:date="2025-02-28T11:43:00Z">
        <w:r>
          <w:rPr>
            <w:rFonts w:eastAsia="Malgun Gothic"/>
          </w:rPr>
          <w:t xml:space="preserve"> field is 7 bits.</w:t>
        </w:r>
        <w:r>
          <w:rPr>
            <w:lang w:bidi="ar"/>
          </w:rPr>
          <w:t xml:space="preserve"> </w:t>
        </w:r>
      </w:ins>
      <w:ins w:id="264" w:author="Rapporteur (Samsung)" w:date="2025-02-28T11:40:00Z">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265" w:author="Rapporteur (Samsung)" w:date="2025-02-28T13:17:00Z">
        <w:r>
          <w:rPr>
            <w:lang w:eastAsia="zh-CN"/>
          </w:rPr>
          <w:t xml:space="preserve">a </w:t>
        </w:r>
      </w:ins>
      <w:ins w:id="266" w:author="Rapporteur (Samsung)" w:date="2025-02-28T11:41:00Z">
        <w:r>
          <w:rPr>
            <w:i/>
            <w:iCs/>
          </w:rPr>
          <w:t>TCI-</w:t>
        </w:r>
        <w:proofErr w:type="spellStart"/>
        <w:r>
          <w:rPr>
            <w:i/>
            <w:iCs/>
          </w:rPr>
          <w:t>StateId</w:t>
        </w:r>
      </w:ins>
      <w:proofErr w:type="spellEnd"/>
      <w:ins w:id="267" w:author="Rapporteur (Samsung)" w:date="2025-02-28T13:17:00Z">
        <w:r>
          <w:rPr>
            <w:iCs/>
          </w:rPr>
          <w:t xml:space="preserve"> </w:t>
        </w:r>
      </w:ins>
      <w:ins w:id="268" w:author="Rapporteur (Samsung)" w:date="2025-02-28T13:42:00Z">
        <w:r>
          <w:rPr>
            <w:iCs/>
          </w:rPr>
          <w:t>for</w:t>
        </w:r>
      </w:ins>
      <w:ins w:id="269" w:author="Rapporteur (Samsung)" w:date="2025-02-28T13:17:00Z">
        <w:r>
          <w:rPr>
            <w:iCs/>
          </w:rPr>
          <w:t xml:space="preserve"> </w:t>
        </w:r>
        <w:r>
          <w:rPr>
            <w:lang w:eastAsia="zh-CN"/>
          </w:rPr>
          <w:t>a joint TCI state</w:t>
        </w:r>
      </w:ins>
      <w:ins w:id="270" w:author="Rapporteur (Samsung)" w:date="2025-02-28T11:44:00Z">
        <w:r>
          <w:t xml:space="preserve">. </w:t>
        </w:r>
        <w:r>
          <w:rPr>
            <w:lang w:bidi="ar"/>
          </w:rPr>
          <w:t xml:space="preserve">If the value of </w:t>
        </w:r>
        <w:proofErr w:type="spellStart"/>
        <w:r>
          <w:rPr>
            <w:i/>
            <w:lang w:bidi="ar"/>
          </w:rPr>
          <w:t>unifiedTCI-StateType</w:t>
        </w:r>
        <w:proofErr w:type="spellEnd"/>
        <w:r>
          <w:rPr>
            <w:i/>
            <w:lang w:bidi="ar"/>
          </w:rPr>
          <w:t xml:space="preserve"> </w:t>
        </w:r>
        <w:r>
          <w:rPr>
            <w:lang w:bidi="ar"/>
          </w:rPr>
          <w:t>in the Serving Cell indicated by Serving Cell ID</w:t>
        </w:r>
      </w:ins>
      <w:ins w:id="271" w:author="Rapporteur (Samsung)" w:date="2025-02-28T13:36:00Z">
        <w:r>
          <w:rPr>
            <w:lang w:bidi="ar"/>
          </w:rPr>
          <w:t xml:space="preserve"> is </w:t>
        </w:r>
      </w:ins>
      <w:ins w:id="272" w:author="Rapporteur (Samsung)" w:date="2025-02-28T11:44:00Z">
        <w:r>
          <w:rPr>
            <w:i/>
            <w:lang w:bidi="ar"/>
          </w:rPr>
          <w:t>separate</w:t>
        </w:r>
        <w:r>
          <w:rPr>
            <w:lang w:eastAsia="zh-CN"/>
          </w:rPr>
          <w:t xml:space="preserve">, </w:t>
        </w:r>
      </w:ins>
      <w:ins w:id="273" w:author="Rapporteur (Samsung)" w:date="2025-02-28T11:46:00Z">
        <w:r>
          <w:t xml:space="preserve">the most significant bit of </w:t>
        </w:r>
      </w:ins>
      <w:ins w:id="274" w:author="Rapporteur (Samsung)" w:date="2025-02-28T13:17:00Z">
        <w:r>
          <w:t>the field</w:t>
        </w:r>
      </w:ins>
      <w:ins w:id="275" w:author="Rapporteur (Samsung)" w:date="2025-02-28T11:46:00Z">
        <w:r>
          <w:t xml:space="preserve"> is considered as the reserved bit and remainder 6 bits</w:t>
        </w:r>
      </w:ins>
      <w:ins w:id="276" w:author="Rapporteur (Samsung)" w:date="2025-02-28T11:44:00Z">
        <w:r>
          <w:rPr>
            <w:lang w:eastAsia="zh-CN"/>
          </w:rPr>
          <w:t xml:space="preserve"> indicate a </w:t>
        </w:r>
      </w:ins>
      <w:ins w:id="277" w:author="Rapporteur (Samsung)" w:date="2025-02-28T13:18:00Z">
        <w:r>
          <w:rPr>
            <w:i/>
            <w:iCs/>
          </w:rPr>
          <w:t>TCI-UL-State-Id</w:t>
        </w:r>
        <w:r>
          <w:rPr>
            <w:lang w:eastAsia="zh-CN"/>
          </w:rPr>
          <w:t xml:space="preserve"> </w:t>
        </w:r>
      </w:ins>
      <w:ins w:id="278" w:author="Rapporteur (Samsung)" w:date="2025-02-28T13:43:00Z">
        <w:r>
          <w:rPr>
            <w:lang w:eastAsia="zh-CN"/>
          </w:rPr>
          <w:t>for</w:t>
        </w:r>
      </w:ins>
      <w:ins w:id="279" w:author="Rapporteur (Samsung)" w:date="2025-02-28T13:18:00Z">
        <w:r>
          <w:rPr>
            <w:lang w:eastAsia="zh-CN"/>
          </w:rPr>
          <w:t xml:space="preserve"> a </w:t>
        </w:r>
      </w:ins>
      <w:ins w:id="280" w:author="Rapporteur (Samsung)" w:date="2025-02-28T11:44:00Z">
        <w:r>
          <w:rPr>
            <w:lang w:eastAsia="zh-CN"/>
          </w:rPr>
          <w:t>UL TCI state</w:t>
        </w:r>
      </w:ins>
      <w:ins w:id="281" w:author="Rapporteur (Samsung)" w:date="2025-02-28T11:03:00Z">
        <w:r>
          <w:rPr>
            <w:rFonts w:eastAsia="Malgun Gothic"/>
          </w:rPr>
          <w:t>;</w:t>
        </w:r>
      </w:ins>
    </w:p>
    <w:p w14:paraId="073648A8" w14:textId="11B1C3A3" w:rsidR="00F92069" w:rsidRDefault="00E018D2">
      <w:pPr>
        <w:pStyle w:val="B1"/>
        <w:rPr>
          <w:ins w:id="282" w:author="Rapporteur (Samsung)" w:date="2025-03-21T07:21:00Z"/>
          <w:lang w:val="en-US" w:eastAsia="zh-CN"/>
        </w:rPr>
      </w:pPr>
      <w:ins w:id="283" w:author="Rapporteur (Samsung)" w:date="2025-02-28T11:03:00Z">
        <w:r>
          <w:t>-</w:t>
        </w:r>
        <w:r>
          <w:tab/>
          <w:t xml:space="preserve">Pathloss </w:t>
        </w:r>
      </w:ins>
      <w:ins w:id="284" w:author="Rapporteur (Samsung)" w:date="2025-02-28T11:29:00Z">
        <w:r>
          <w:t>Offset</w:t>
        </w:r>
      </w:ins>
      <w:ins w:id="285" w:author="Rapporteur (Samsung)" w:date="2025-02-28T11:03:00Z">
        <w:r>
          <w:t>:</w:t>
        </w:r>
        <w:r>
          <w:rPr>
            <w:rFonts w:eastAsia="Malgun Gothic"/>
          </w:rPr>
          <w:t xml:space="preserve"> This field indicates the </w:t>
        </w:r>
      </w:ins>
      <w:ins w:id="286" w:author="Rapporteur_post130" w:date="2025-06-27T13:21:00Z">
        <w:r w:rsidR="00D5164E">
          <w:rPr>
            <w:rFonts w:eastAsia="Malgun Gothic"/>
          </w:rPr>
          <w:t xml:space="preserve">updated value of </w:t>
        </w:r>
      </w:ins>
      <w:ins w:id="287" w:author="Rapporteur (Samsung)" w:date="2025-02-28T11:48:00Z">
        <w:r>
          <w:rPr>
            <w:rFonts w:eastAsia="Malgun Gothic"/>
          </w:rPr>
          <w:t xml:space="preserve">pathloss offset for the </w:t>
        </w:r>
      </w:ins>
      <w:ins w:id="288" w:author="Rapporteur (Samsung)" w:date="2025-02-28T11:52:00Z">
        <w:r>
          <w:rPr>
            <w:rFonts w:eastAsia="Malgun Gothic"/>
          </w:rPr>
          <w:t xml:space="preserve">TCI state indicated by the </w:t>
        </w:r>
      </w:ins>
      <w:ins w:id="289" w:author="Rapporteur (Samsung)" w:date="2025-02-28T11:48:00Z">
        <w:r>
          <w:rPr>
            <w:rFonts w:eastAsia="Malgun Gothic"/>
          </w:rPr>
          <w:t>prec</w:t>
        </w:r>
      </w:ins>
      <w:ins w:id="290" w:author="Rapporteur (Samsung)" w:date="2025-02-28T11:49:00Z">
        <w:r>
          <w:rPr>
            <w:rFonts w:eastAsia="Malgun Gothic"/>
          </w:rPr>
          <w:t>e</w:t>
        </w:r>
      </w:ins>
      <w:ins w:id="291" w:author="Rapporteur (Samsung)" w:date="2025-02-28T11:48:00Z">
        <w:r>
          <w:rPr>
            <w:rFonts w:eastAsia="Malgun Gothic"/>
          </w:rPr>
          <w:t>ding</w:t>
        </w:r>
      </w:ins>
      <w:ins w:id="292" w:author="Rapporteur (Samsung)" w:date="2025-02-28T11:51:00Z">
        <w:r>
          <w:rPr>
            <w:rFonts w:eastAsia="Malgun Gothic"/>
          </w:rPr>
          <w:t xml:space="preserve"> </w:t>
        </w:r>
      </w:ins>
      <w:ins w:id="293" w:author="Rapporteur (Samsung)" w:date="2025-02-28T11:52:00Z">
        <w:r>
          <w:rPr>
            <w:rFonts w:eastAsia="Malgun Gothic"/>
          </w:rPr>
          <w:t>TCI state ID</w:t>
        </w:r>
      </w:ins>
      <w:ins w:id="294" w:author="Rapporteur (Samsung)" w:date="2025-02-28T12:19:00Z">
        <w:r>
          <w:rPr>
            <w:rFonts w:eastAsia="Malgun Gothic"/>
          </w:rPr>
          <w:t xml:space="preserve"> field</w:t>
        </w:r>
      </w:ins>
      <w:ins w:id="295" w:author="Rapporteur (Samsung)" w:date="2025-02-28T11:03:00Z">
        <w:r>
          <w:rPr>
            <w:rFonts w:eastAsia="Malgun Gothic"/>
            <w:lang w:eastAsia="ko-KR"/>
          </w:rPr>
          <w:t xml:space="preserve">. </w:t>
        </w:r>
      </w:ins>
      <w:bookmarkStart w:id="296" w:name="_GoBack"/>
      <w:bookmarkEnd w:id="296"/>
      <w:ins w:id="297" w:author="Rapporteur (Samsung)" w:date="2025-02-28T12:08:00Z">
        <w:r>
          <w:rPr>
            <w:rFonts w:eastAsia="Malgun Gothic"/>
            <w:lang w:eastAsia="ko-KR"/>
          </w:rPr>
          <w:t>The</w:t>
        </w:r>
      </w:ins>
      <w:ins w:id="298" w:author="Rapporteur (Samsung)" w:date="2025-02-28T12:07:00Z">
        <w:r>
          <w:rPr>
            <w:rFonts w:eastAsia="Malgun Gothic"/>
            <w:lang w:eastAsia="ko-KR"/>
          </w:rPr>
          <w:t xml:space="preserve"> </w:t>
        </w:r>
      </w:ins>
      <w:ins w:id="299" w:author="Rapporteur (Samsung)" w:date="2025-02-28T12:17:00Z">
        <w:r>
          <w:rPr>
            <w:rFonts w:eastAsia="Malgun Gothic"/>
            <w:lang w:eastAsia="ko-KR"/>
          </w:rPr>
          <w:t xml:space="preserve">range of the </w:t>
        </w:r>
      </w:ins>
      <w:ins w:id="300" w:author="Rapporteur (Samsung)" w:date="2025-02-28T13:07:00Z">
        <w:r>
          <w:rPr>
            <w:rFonts w:eastAsia="Malgun Gothic"/>
            <w:lang w:eastAsia="ko-KR"/>
          </w:rPr>
          <w:t xml:space="preserve">indicated </w:t>
        </w:r>
      </w:ins>
      <w:ins w:id="301" w:author="Rapporteur (Samsung)" w:date="2025-02-28T12:07:00Z">
        <w:r>
          <w:rPr>
            <w:rFonts w:eastAsia="Malgun Gothic"/>
            <w:lang w:eastAsia="ko-KR"/>
          </w:rPr>
          <w:t xml:space="preserve">pathloss offset </w:t>
        </w:r>
      </w:ins>
      <w:ins w:id="302" w:author="Rapporteur (Samsung)" w:date="2025-02-28T12:08:00Z">
        <w:r>
          <w:rPr>
            <w:rFonts w:eastAsia="Malgun Gothic"/>
            <w:lang w:eastAsia="ko-KR"/>
          </w:rPr>
          <w:t xml:space="preserve">is </w:t>
        </w:r>
      </w:ins>
      <w:ins w:id="303" w:author="Rapporteur (Samsung)" w:date="2025-02-28T12:07:00Z">
        <w:r>
          <w:rPr>
            <w:rFonts w:eastAsia="Malgun Gothic"/>
            <w:lang w:eastAsia="ko-KR"/>
          </w:rPr>
          <w:t xml:space="preserve">from -12 </w:t>
        </w:r>
      </w:ins>
      <w:ins w:id="304" w:author="Rapporteur (Samsung)" w:date="2025-02-28T12:08:00Z">
        <w:r>
          <w:rPr>
            <w:rFonts w:eastAsia="Malgun Gothic"/>
            <w:lang w:eastAsia="ko-KR"/>
          </w:rPr>
          <w:t xml:space="preserve">dB </w:t>
        </w:r>
      </w:ins>
      <w:ins w:id="305" w:author="Rapporteur (Samsung)" w:date="2025-02-28T12:07:00Z">
        <w:r>
          <w:rPr>
            <w:rFonts w:eastAsia="Malgun Gothic"/>
            <w:lang w:eastAsia="ko-KR"/>
          </w:rPr>
          <w:t>to 60</w:t>
        </w:r>
      </w:ins>
      <w:ins w:id="306"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307" w:author="Rapporteur (Samsung)" w:date="2025-02-28T12:13:00Z">
        <w:r>
          <w:rPr>
            <w:rFonts w:eastAsia="Malgun Gothic"/>
            <w:lang w:eastAsia="ko-KR"/>
          </w:rPr>
          <w:t>e</w:t>
        </w:r>
      </w:ins>
      <w:ins w:id="308" w:author="Rapporteur (Samsung)" w:date="2025-02-28T12:09:00Z">
        <w:r>
          <w:rPr>
            <w:rFonts w:eastAsia="Malgun Gothic"/>
            <w:lang w:eastAsia="ko-KR"/>
          </w:rPr>
          <w:t xml:space="preserve"> field </w:t>
        </w:r>
      </w:ins>
      <w:ins w:id="309" w:author="Rapporteur (Samsung)" w:date="2025-02-28T12:13:00Z">
        <w:r>
          <w:rPr>
            <w:rFonts w:eastAsia="Malgun Gothic"/>
            <w:lang w:eastAsia="ko-KR"/>
          </w:rPr>
          <w:t>value</w:t>
        </w:r>
      </w:ins>
      <w:ins w:id="310" w:author="Rapporteur (Samsung)" w:date="2025-02-28T12:10:00Z">
        <w:r>
          <w:rPr>
            <w:rFonts w:eastAsia="Malgun Gothic"/>
            <w:lang w:eastAsia="ko-KR"/>
          </w:rPr>
          <w:t xml:space="preserve"> 0 </w:t>
        </w:r>
      </w:ins>
      <w:ins w:id="311" w:author="Rapporteur (Samsung)" w:date="2025-02-28T12:13:00Z">
        <w:r>
          <w:rPr>
            <w:rFonts w:eastAsia="Malgun Gothic"/>
            <w:lang w:eastAsia="ko-KR"/>
          </w:rPr>
          <w:t>corresponds to</w:t>
        </w:r>
      </w:ins>
      <w:ins w:id="312" w:author="Rapporteur (Samsung)" w:date="2025-02-28T12:10:00Z">
        <w:r>
          <w:rPr>
            <w:rFonts w:eastAsia="Malgun Gothic"/>
            <w:lang w:eastAsia="ko-KR"/>
          </w:rPr>
          <w:t xml:space="preserve"> -12 dB, </w:t>
        </w:r>
      </w:ins>
      <w:ins w:id="313" w:author="Rapporteur (Samsung)" w:date="2025-02-28T12:14:00Z">
        <w:r>
          <w:rPr>
            <w:rFonts w:eastAsia="Malgun Gothic"/>
            <w:lang w:eastAsia="ko-KR"/>
          </w:rPr>
          <w:t>the field value 1 corresponds to -8 dB and so on. The field value</w:t>
        </w:r>
      </w:ins>
      <w:ins w:id="314" w:author="Rapporteur (Samsung)" w:date="2025-02-28T12:17:00Z">
        <w:r>
          <w:rPr>
            <w:rFonts w:eastAsia="Malgun Gothic"/>
            <w:lang w:eastAsia="ko-KR"/>
          </w:rPr>
          <w:t>s</w:t>
        </w:r>
      </w:ins>
      <w:ins w:id="315" w:author="Rapporteur (Samsung)" w:date="2025-02-28T12:14:00Z">
        <w:r>
          <w:rPr>
            <w:rFonts w:eastAsia="Malgun Gothic"/>
            <w:lang w:eastAsia="ko-KR"/>
          </w:rPr>
          <w:t xml:space="preserve"> from </w:t>
        </w:r>
      </w:ins>
      <w:ins w:id="316" w:author="Rapporteur (Samsung)" w:date="2025-02-28T12:16:00Z">
        <w:r>
          <w:rPr>
            <w:rFonts w:eastAsia="Malgun Gothic"/>
            <w:lang w:eastAsia="ko-KR"/>
          </w:rPr>
          <w:t>19</w:t>
        </w:r>
      </w:ins>
      <w:ins w:id="317" w:author="Rapporteur (Samsung)" w:date="2025-02-28T12:17:00Z">
        <w:r>
          <w:rPr>
            <w:rFonts w:eastAsia="Malgun Gothic"/>
            <w:lang w:eastAsia="ko-KR"/>
          </w:rPr>
          <w:t xml:space="preserve"> onwards are reserved.</w:t>
        </w:r>
      </w:ins>
      <w:ins w:id="318" w:author="Rapporteur (Samsung)" w:date="2025-02-28T12:07:00Z">
        <w:r>
          <w:rPr>
            <w:rFonts w:eastAsia="Malgun Gothic"/>
            <w:lang w:eastAsia="ko-KR"/>
          </w:rPr>
          <w:t xml:space="preserve"> </w:t>
        </w:r>
      </w:ins>
      <w:ins w:id="319" w:author="Rapporteur (Samsung)" w:date="2025-02-28T11:03:00Z">
        <w:r>
          <w:rPr>
            <w:rFonts w:eastAsia="Malgun Gothic"/>
          </w:rPr>
          <w:t>The length of th</w:t>
        </w:r>
      </w:ins>
      <w:ins w:id="320" w:author="Rapporteur (Samsung)" w:date="2025-02-28T12:20:00Z">
        <w:r>
          <w:rPr>
            <w:rFonts w:eastAsia="Malgun Gothic"/>
          </w:rPr>
          <w:t>is</w:t>
        </w:r>
      </w:ins>
      <w:ins w:id="321" w:author="Rapporteur (Samsung)" w:date="2025-02-28T11:03:00Z">
        <w:r>
          <w:rPr>
            <w:rFonts w:eastAsia="Malgun Gothic"/>
          </w:rPr>
          <w:t xml:space="preserve"> field is </w:t>
        </w:r>
      </w:ins>
      <w:ins w:id="322" w:author="Rapporteur (Samsung)" w:date="2025-02-28T11:56:00Z">
        <w:r>
          <w:rPr>
            <w:rFonts w:eastAsia="Malgun Gothic"/>
          </w:rPr>
          <w:t>5</w:t>
        </w:r>
      </w:ins>
      <w:ins w:id="323" w:author="Rapporteur (Samsung)" w:date="2025-02-28T11:03:00Z">
        <w:r>
          <w:rPr>
            <w:rFonts w:eastAsia="Malgun Gothic"/>
          </w:rPr>
          <w:t xml:space="preserve"> bits;</w:t>
        </w:r>
      </w:ins>
      <w:ins w:id="324" w:author="CMCC(Han)" w:date="2025-03-21T12:00:00Z">
        <w:r>
          <w:rPr>
            <w:rFonts w:hint="eastAsia"/>
            <w:lang w:val="en-US" w:eastAsia="zh-CN"/>
          </w:rPr>
          <w:t xml:space="preserve"> </w:t>
        </w:r>
      </w:ins>
    </w:p>
    <w:p w14:paraId="3714B26A" w14:textId="77777777" w:rsidR="00101D3A" w:rsidRDefault="00E018D2">
      <w:pPr>
        <w:pStyle w:val="B1"/>
        <w:rPr>
          <w:ins w:id="325" w:author="Rapporteur (Samsung)" w:date="2025-02-28T11:03:00Z"/>
          <w:rFonts w:eastAsia="Malgun Gothic"/>
          <w:lang w:eastAsia="ko-KR"/>
        </w:rPr>
      </w:pPr>
      <w:ins w:id="326" w:author="Rapporteur (Samsung)" w:date="2025-02-28T11:03:00Z">
        <w:r>
          <w:rPr>
            <w:rFonts w:eastAsia="Malgun Gothic"/>
            <w:lang w:eastAsia="ko-KR"/>
          </w:rPr>
          <w:t>-</w:t>
        </w:r>
        <w:r>
          <w:rPr>
            <w:rFonts w:eastAsia="Malgun Gothic"/>
            <w:lang w:eastAsia="ko-KR"/>
          </w:rPr>
          <w:tab/>
          <w:t>R: Reserved bit, set to 0.</w:t>
        </w:r>
      </w:ins>
    </w:p>
    <w:p w14:paraId="300D53C4" w14:textId="77777777" w:rsidR="00101D3A" w:rsidRDefault="00BC46E7">
      <w:pPr>
        <w:pStyle w:val="TH"/>
        <w:rPr>
          <w:ins w:id="327" w:author="Rapporteur (Samsung)" w:date="2025-02-28T11:03:00Z"/>
        </w:rPr>
      </w:pPr>
      <w:ins w:id="328" w:author="Rapporteur (Samsung)" w:date="2025-02-28T11:03:00Z">
        <w:r>
          <w:rPr>
            <w:noProof/>
          </w:rPr>
          <w:object w:dxaOrig="5710" w:dyaOrig="3882" w14:anchorId="2A7E3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5pt;height:195.35pt;mso-width-percent:0;mso-height-percent:0;mso-width-percent:0;mso-height-percent:0" o:ole="">
              <v:imagedata r:id="rId18" o:title=""/>
            </v:shape>
            <o:OLEObject Type="Embed" ProgID="Visio.Drawing.15" ShapeID="_x0000_i1025" DrawAspect="Content" ObjectID="_1815833429" r:id="rId19"/>
          </w:object>
        </w:r>
      </w:ins>
    </w:p>
    <w:p w14:paraId="6867C376" w14:textId="77777777" w:rsidR="00101D3A" w:rsidRDefault="00E018D2">
      <w:pPr>
        <w:pStyle w:val="TF"/>
        <w:rPr>
          <w:lang w:eastAsia="ko-KR"/>
        </w:rPr>
      </w:pPr>
      <w:ins w:id="329" w:author="Rapporteur (Samsung)" w:date="2025-02-28T11:03:00Z">
        <w:r>
          <w:rPr>
            <w:lang w:eastAsia="ko-KR"/>
          </w:rPr>
          <w:t>Figure 6.1.3.</w:t>
        </w:r>
      </w:ins>
      <w:ins w:id="330" w:author="Rapporteur (Samsung)" w:date="2025-02-28T13:06:00Z">
        <w:r>
          <w:rPr>
            <w:lang w:eastAsia="ko-KR"/>
          </w:rPr>
          <w:t>YY</w:t>
        </w:r>
      </w:ins>
      <w:ins w:id="331" w:author="Rapporteur (Samsung)" w:date="2025-02-28T11:03:00Z">
        <w:r>
          <w:rPr>
            <w:lang w:eastAsia="ko-KR"/>
          </w:rPr>
          <w:t xml:space="preserve">: Pathloss </w:t>
        </w:r>
      </w:ins>
      <w:ins w:id="332" w:author="Rapporteur (Samsung)" w:date="2025-02-28T13:04:00Z">
        <w:r>
          <w:rPr>
            <w:lang w:eastAsia="ko-KR"/>
          </w:rPr>
          <w:t>Offset</w:t>
        </w:r>
      </w:ins>
      <w:ins w:id="333" w:author="Rapporteur (Samsung)" w:date="2025-02-28T11:03:00Z">
        <w:r>
          <w:rPr>
            <w:lang w:eastAsia="ko-KR"/>
          </w:rPr>
          <w:t xml:space="preserve"> Update MAC CE</w:t>
        </w:r>
      </w:ins>
    </w:p>
    <w:p w14:paraId="238F7857" w14:textId="77777777" w:rsidR="009C6B43" w:rsidRPr="00B27271" w:rsidRDefault="009C6B43" w:rsidP="009C6B43">
      <w:pPr>
        <w:pStyle w:val="Heading3"/>
        <w:rPr>
          <w:lang w:eastAsia="ko-KR"/>
        </w:rPr>
      </w:pPr>
      <w:bookmarkStart w:id="334" w:name="_Toc29239902"/>
      <w:bookmarkStart w:id="335" w:name="_Toc37296319"/>
      <w:bookmarkStart w:id="336" w:name="_Toc46490450"/>
      <w:bookmarkStart w:id="337" w:name="_Toc52752145"/>
      <w:bookmarkStart w:id="338" w:name="_Toc52796607"/>
      <w:bookmarkStart w:id="339" w:name="_Toc201677824"/>
      <w:bookmarkEnd w:id="207"/>
      <w:bookmarkEnd w:id="208"/>
      <w:bookmarkEnd w:id="209"/>
      <w:bookmarkEnd w:id="210"/>
      <w:bookmarkEnd w:id="211"/>
      <w:r w:rsidRPr="00B27271">
        <w:rPr>
          <w:lang w:eastAsia="ko-KR"/>
        </w:rPr>
        <w:t>6.2.1</w:t>
      </w:r>
      <w:r w:rsidRPr="00B27271">
        <w:rPr>
          <w:lang w:eastAsia="ko-KR"/>
        </w:rPr>
        <w:tab/>
        <w:t xml:space="preserve">MAC </w:t>
      </w:r>
      <w:proofErr w:type="spellStart"/>
      <w:r w:rsidRPr="00B27271">
        <w:rPr>
          <w:lang w:eastAsia="ko-KR"/>
        </w:rPr>
        <w:t>subheader</w:t>
      </w:r>
      <w:proofErr w:type="spellEnd"/>
      <w:r w:rsidRPr="00B27271">
        <w:rPr>
          <w:lang w:eastAsia="ko-KR"/>
        </w:rPr>
        <w:t xml:space="preserve"> for DL-SCH and UL-SCH</w:t>
      </w:r>
      <w:bookmarkEnd w:id="334"/>
      <w:bookmarkEnd w:id="335"/>
      <w:bookmarkEnd w:id="336"/>
      <w:bookmarkEnd w:id="337"/>
      <w:bookmarkEnd w:id="338"/>
      <w:bookmarkEnd w:id="339"/>
    </w:p>
    <w:p w14:paraId="52087334" w14:textId="77777777" w:rsidR="009C6B43" w:rsidRPr="00B27271" w:rsidRDefault="009C6B43" w:rsidP="009C6B43">
      <w:pPr>
        <w:rPr>
          <w:lang w:eastAsia="ko-KR"/>
        </w:rPr>
      </w:pPr>
      <w:r w:rsidRPr="00B27271">
        <w:rPr>
          <w:lang w:eastAsia="ko-KR"/>
        </w:rPr>
        <w:t xml:space="preserve">The MAC </w:t>
      </w:r>
      <w:proofErr w:type="spellStart"/>
      <w:r w:rsidRPr="00B27271">
        <w:rPr>
          <w:lang w:eastAsia="ko-KR"/>
        </w:rPr>
        <w:t>subheader</w:t>
      </w:r>
      <w:proofErr w:type="spellEnd"/>
      <w:r w:rsidRPr="00B27271">
        <w:rPr>
          <w:lang w:eastAsia="ko-KR"/>
        </w:rPr>
        <w:t xml:space="preserve"> consists of the following fields:</w:t>
      </w:r>
    </w:p>
    <w:p w14:paraId="29386450" w14:textId="77777777" w:rsidR="009C6B43" w:rsidRPr="00B27271" w:rsidRDefault="009C6B43" w:rsidP="009C6B43">
      <w:pPr>
        <w:pStyle w:val="B1"/>
        <w:rPr>
          <w:noProof/>
        </w:rPr>
      </w:pPr>
      <w:r w:rsidRPr="00B27271">
        <w:rPr>
          <w:noProof/>
        </w:rPr>
        <w:t>-</w:t>
      </w:r>
      <w:r w:rsidRPr="00B27271">
        <w:rPr>
          <w:noProof/>
        </w:rPr>
        <w:tab/>
        <w:t xml:space="preserve">LCID: The Logical Channel ID field identifies the logical channel instance of the corresponding MAC SDU or the type of the corresponding MAC </w:t>
      </w:r>
      <w:r w:rsidRPr="00B27271">
        <w:rPr>
          <w:noProof/>
          <w:lang w:eastAsia="ko-KR"/>
        </w:rPr>
        <w:t>CE</w:t>
      </w:r>
      <w:r w:rsidRPr="00B27271">
        <w:rPr>
          <w:noProof/>
        </w:rPr>
        <w:t xml:space="preserve"> or padding as described in </w:t>
      </w:r>
      <w:r w:rsidRPr="00B27271">
        <w:rPr>
          <w:noProof/>
          <w:lang w:eastAsia="ko-KR"/>
        </w:rPr>
        <w:t>T</w:t>
      </w:r>
      <w:r w:rsidRPr="00B27271">
        <w:rPr>
          <w:noProof/>
        </w:rPr>
        <w:t>ables 6.2.1-1</w:t>
      </w:r>
      <w:bookmarkStart w:id="340" w:name="_Hlk97830562"/>
      <w:r w:rsidRPr="00B27271">
        <w:rPr>
          <w:noProof/>
        </w:rPr>
        <w:t xml:space="preserve"> and 6.2.1-1c</w:t>
      </w:r>
      <w:bookmarkEnd w:id="340"/>
      <w:r w:rsidRPr="00B27271">
        <w:rPr>
          <w:noProof/>
          <w:lang w:eastAsia="ko-KR"/>
        </w:rPr>
        <w:t xml:space="preserve"> for the DL-SCH and Tables </w:t>
      </w:r>
      <w:r w:rsidRPr="00B27271">
        <w:rPr>
          <w:noProof/>
        </w:rPr>
        <w:t xml:space="preserve">6.2.1-2 and 6.2.1-2c for the UL-SCH. There is one LCID field </w:t>
      </w:r>
      <w:r w:rsidRPr="00B27271">
        <w:rPr>
          <w:noProof/>
          <w:lang w:eastAsia="ko-KR"/>
        </w:rPr>
        <w:t>per MAC subheader</w:t>
      </w:r>
      <w:r w:rsidRPr="00B27271">
        <w:rPr>
          <w:noProof/>
        </w:rPr>
        <w:t xml:space="preserve">. The size of the LCID field is </w:t>
      </w:r>
      <w:r w:rsidRPr="00B27271">
        <w:rPr>
          <w:noProof/>
          <w:lang w:eastAsia="ko-KR"/>
        </w:rPr>
        <w:t>6</w:t>
      </w:r>
      <w:r w:rsidRPr="00B27271">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36D2368" w14:textId="77777777" w:rsidR="009C6B43" w:rsidRPr="00B27271" w:rsidRDefault="009C6B43" w:rsidP="009C6B43">
      <w:pPr>
        <w:pStyle w:val="B1"/>
        <w:rPr>
          <w:noProof/>
        </w:rPr>
      </w:pPr>
      <w:r w:rsidRPr="00B27271">
        <w:rPr>
          <w:noProof/>
        </w:rPr>
        <w:t>NOTE 1:</w:t>
      </w:r>
      <w:r w:rsidRPr="00B27271">
        <w:rPr>
          <w:noProof/>
        </w:rPr>
        <w:tab/>
        <w:t>For MBS broadcast, a logical channel is identified based on G-RNTI and LCID if the same LCID is allocated for logical channels corresponding to different G-RNTIs.</w:t>
      </w:r>
    </w:p>
    <w:p w14:paraId="3CF43E86" w14:textId="77777777" w:rsidR="009C6B43" w:rsidRPr="00B27271" w:rsidRDefault="009C6B43" w:rsidP="009C6B43">
      <w:pPr>
        <w:pStyle w:val="B1"/>
        <w:rPr>
          <w:noProof/>
        </w:rPr>
      </w:pPr>
      <w:r w:rsidRPr="00B27271">
        <w:rPr>
          <w:noProof/>
        </w:rPr>
        <w:lastRenderedPageBreak/>
        <w:t>-</w:t>
      </w:r>
      <w:r w:rsidRPr="00B27271">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10F6A55" w14:textId="77777777" w:rsidR="009C6B43" w:rsidRPr="00B27271" w:rsidRDefault="009C6B43" w:rsidP="009C6B43">
      <w:pPr>
        <w:pStyle w:val="NO"/>
        <w:rPr>
          <w:noProof/>
        </w:rPr>
      </w:pPr>
      <w:r w:rsidRPr="00B27271">
        <w:rPr>
          <w:noProof/>
        </w:rPr>
        <w:t>NOTE 2:</w:t>
      </w:r>
      <w:r w:rsidRPr="00B27271">
        <w:rPr>
          <w:noProof/>
        </w:rPr>
        <w:tab/>
        <w:t>The extended Logical Channel ID space using two-octet eLCID and the relevant MAC subheader format is used, only when configured, on the NR backhaul links between IAB nodes or between IAB node and IAB Donor, or for multicast MTCHs.</w:t>
      </w:r>
    </w:p>
    <w:p w14:paraId="476EF594" w14:textId="77777777" w:rsidR="009C6B43" w:rsidRPr="00B27271" w:rsidRDefault="009C6B43" w:rsidP="009C6B43">
      <w:pPr>
        <w:pStyle w:val="B1"/>
        <w:rPr>
          <w:noProof/>
        </w:rPr>
      </w:pPr>
      <w:r w:rsidRPr="00B27271">
        <w:rPr>
          <w:noProof/>
        </w:rPr>
        <w:t>-</w:t>
      </w:r>
      <w:r w:rsidRPr="00B27271">
        <w:rPr>
          <w:noProof/>
        </w:rPr>
        <w:tab/>
        <w:t xml:space="preserve">L: The Length field indicates the length of the corresponding MAC SDU </w:t>
      </w:r>
      <w:r w:rsidRPr="00B27271">
        <w:rPr>
          <w:noProof/>
          <w:lang w:eastAsia="zh-CN"/>
        </w:rPr>
        <w:t xml:space="preserve">or variable-sized MAC </w:t>
      </w:r>
      <w:r w:rsidRPr="00B27271">
        <w:rPr>
          <w:noProof/>
          <w:lang w:eastAsia="ko-KR"/>
        </w:rPr>
        <w:t>CE</w:t>
      </w:r>
      <w:r w:rsidRPr="00B27271">
        <w:rPr>
          <w:noProof/>
          <w:lang w:eastAsia="zh-CN"/>
        </w:rPr>
        <w:t xml:space="preserve"> </w:t>
      </w:r>
      <w:r w:rsidRPr="00B27271">
        <w:rPr>
          <w:noProof/>
        </w:rPr>
        <w:t xml:space="preserve">in bytes. There is one L field per MAC subheader except </w:t>
      </w:r>
      <w:r w:rsidRPr="00B27271">
        <w:rPr>
          <w:noProof/>
          <w:lang w:eastAsia="ko-KR"/>
        </w:rPr>
        <w:t xml:space="preserve">for </w:t>
      </w:r>
      <w:r w:rsidRPr="00B27271">
        <w:rPr>
          <w:noProof/>
        </w:rPr>
        <w:t xml:space="preserve">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The size of the L field is indicated by the F field;</w:t>
      </w:r>
    </w:p>
    <w:p w14:paraId="06CFF92D" w14:textId="77777777" w:rsidR="009C6B43" w:rsidRPr="00B27271" w:rsidRDefault="009C6B43" w:rsidP="009C6B43">
      <w:pPr>
        <w:pStyle w:val="B1"/>
        <w:rPr>
          <w:noProof/>
          <w:lang w:eastAsia="ko-KR"/>
        </w:rPr>
      </w:pPr>
      <w:r w:rsidRPr="00B27271">
        <w:rPr>
          <w:noProof/>
        </w:rPr>
        <w:t>-</w:t>
      </w:r>
      <w:r w:rsidRPr="00B27271">
        <w:rPr>
          <w:noProof/>
        </w:rPr>
        <w:tab/>
        <w:t xml:space="preserve">F: The Format field indicates the size of the Length field. There is one F field per MAC subheader except for subheaders corresponding to fixed-sized MAC </w:t>
      </w:r>
      <w:r w:rsidRPr="00B27271">
        <w:rPr>
          <w:noProof/>
          <w:lang w:eastAsia="ko-KR"/>
        </w:rPr>
        <w:t>CE</w:t>
      </w:r>
      <w:r w:rsidRPr="00B27271">
        <w:rPr>
          <w:noProof/>
        </w:rPr>
        <w:t>s,</w:t>
      </w:r>
      <w:r w:rsidRPr="00B27271">
        <w:rPr>
          <w:noProof/>
          <w:lang w:eastAsia="ko-KR"/>
        </w:rPr>
        <w:t xml:space="preserve"> padding, and MAC SDUs containing UL CCCH</w:t>
      </w:r>
      <w:r w:rsidRPr="00B27271">
        <w:rPr>
          <w:noProof/>
        </w:rPr>
        <w:t xml:space="preserve">. The size of the F field is 1 bit. </w:t>
      </w:r>
      <w:r w:rsidRPr="00B27271">
        <w:rPr>
          <w:noProof/>
          <w:lang w:eastAsia="ko-KR"/>
        </w:rPr>
        <w:t>The value 0 indicates 8 bits of the Length field. The value 1 indicates 16 bits of the Length field</w:t>
      </w:r>
      <w:r w:rsidRPr="00B27271">
        <w:rPr>
          <w:noProof/>
        </w:rPr>
        <w:t>;</w:t>
      </w:r>
    </w:p>
    <w:p w14:paraId="7396DA15" w14:textId="77777777" w:rsidR="009C6B43" w:rsidRPr="00B27271" w:rsidRDefault="009C6B43" w:rsidP="009C6B43">
      <w:pPr>
        <w:pStyle w:val="B1"/>
        <w:rPr>
          <w:noProof/>
          <w:lang w:eastAsia="ko-KR"/>
        </w:rPr>
      </w:pPr>
      <w:r w:rsidRPr="00B27271">
        <w:rPr>
          <w:noProof/>
        </w:rPr>
        <w:t>-</w:t>
      </w:r>
      <w:r w:rsidRPr="00B27271">
        <w:rPr>
          <w:noProof/>
        </w:rPr>
        <w:tab/>
        <w:t>LX: The LCID extension field indicates the use of extended LCID space. The size of the LX field is 1 bit. The LX field set to 1 indicates the use of Table 6.2.1-2c, otherwise R bit is present instead (i.e. set to 0);</w:t>
      </w:r>
    </w:p>
    <w:p w14:paraId="7D39544E" w14:textId="77777777" w:rsidR="009C6B43" w:rsidRPr="00B27271" w:rsidRDefault="009C6B43" w:rsidP="009C6B43">
      <w:pPr>
        <w:pStyle w:val="B1"/>
        <w:rPr>
          <w:noProof/>
        </w:rPr>
      </w:pPr>
      <w:r w:rsidRPr="00B27271">
        <w:rPr>
          <w:noProof/>
        </w:rPr>
        <w:t>-</w:t>
      </w:r>
      <w:r w:rsidRPr="00B27271">
        <w:rPr>
          <w:noProof/>
        </w:rPr>
        <w:tab/>
        <w:t xml:space="preserve">R: Reserved bit, set to </w:t>
      </w:r>
      <w:r w:rsidRPr="00B27271">
        <w:rPr>
          <w:noProof/>
          <w:lang w:eastAsia="ko-KR"/>
        </w:rPr>
        <w:t>0</w:t>
      </w:r>
      <w:r w:rsidRPr="00B27271">
        <w:rPr>
          <w:noProof/>
        </w:rPr>
        <w:t>.</w:t>
      </w:r>
    </w:p>
    <w:p w14:paraId="1B643E22" w14:textId="77777777" w:rsidR="009C6B43" w:rsidRPr="00B27271" w:rsidRDefault="009C6B43" w:rsidP="009C6B43">
      <w:pPr>
        <w:rPr>
          <w:noProof/>
          <w:lang w:eastAsia="ko-KR"/>
        </w:rPr>
      </w:pPr>
      <w:r w:rsidRPr="00B27271">
        <w:rPr>
          <w:noProof/>
        </w:rPr>
        <w:t xml:space="preserve">The MAC subheader </w:t>
      </w:r>
      <w:r w:rsidRPr="00B27271">
        <w:rPr>
          <w:noProof/>
          <w:lang w:eastAsia="ko-KR"/>
        </w:rPr>
        <w:t>is</w:t>
      </w:r>
      <w:r w:rsidRPr="00B27271">
        <w:rPr>
          <w:noProof/>
        </w:rPr>
        <w:t xml:space="preserve"> octet aligned.</w:t>
      </w:r>
    </w:p>
    <w:p w14:paraId="6FB05353" w14:textId="77777777" w:rsidR="009C6B43" w:rsidRPr="00B27271" w:rsidRDefault="009C6B43" w:rsidP="009C6B43">
      <w:pPr>
        <w:pStyle w:val="TH"/>
        <w:rPr>
          <w:noProof/>
          <w:lang w:eastAsia="ko-KR"/>
        </w:rPr>
      </w:pPr>
      <w:r w:rsidRPr="00B27271">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9C6B43" w:rsidRPr="00B27271" w14:paraId="68447889" w14:textId="77777777" w:rsidTr="009A3E99">
        <w:trPr>
          <w:jc w:val="center"/>
        </w:trPr>
        <w:tc>
          <w:tcPr>
            <w:tcW w:w="1701" w:type="dxa"/>
          </w:tcPr>
          <w:p w14:paraId="5A79811A" w14:textId="77777777" w:rsidR="009C6B43" w:rsidRPr="00B27271" w:rsidRDefault="009C6B43" w:rsidP="009A3E99">
            <w:pPr>
              <w:pStyle w:val="TAH"/>
              <w:rPr>
                <w:noProof/>
                <w:lang w:eastAsia="ko-KR"/>
              </w:rPr>
            </w:pPr>
            <w:r w:rsidRPr="00B27271">
              <w:rPr>
                <w:noProof/>
                <w:lang w:eastAsia="ko-KR"/>
              </w:rPr>
              <w:t>Codepoint/Index</w:t>
            </w:r>
          </w:p>
        </w:tc>
        <w:tc>
          <w:tcPr>
            <w:tcW w:w="5670" w:type="dxa"/>
          </w:tcPr>
          <w:p w14:paraId="025A964B"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77FE7012" w14:textId="77777777" w:rsidTr="009A3E99">
        <w:trPr>
          <w:jc w:val="center"/>
        </w:trPr>
        <w:tc>
          <w:tcPr>
            <w:tcW w:w="1701" w:type="dxa"/>
          </w:tcPr>
          <w:p w14:paraId="25D10FF1" w14:textId="77777777" w:rsidR="009C6B43" w:rsidRPr="00B27271" w:rsidRDefault="009C6B43" w:rsidP="009A3E99">
            <w:pPr>
              <w:pStyle w:val="TAC"/>
              <w:rPr>
                <w:noProof/>
                <w:lang w:eastAsia="ko-KR"/>
              </w:rPr>
            </w:pPr>
            <w:r w:rsidRPr="00B27271">
              <w:rPr>
                <w:noProof/>
                <w:lang w:eastAsia="ko-KR"/>
              </w:rPr>
              <w:t>0</w:t>
            </w:r>
          </w:p>
        </w:tc>
        <w:tc>
          <w:tcPr>
            <w:tcW w:w="5670" w:type="dxa"/>
          </w:tcPr>
          <w:p w14:paraId="605D57CE" w14:textId="77777777" w:rsidR="009C6B43" w:rsidRPr="00B27271" w:rsidRDefault="009C6B43" w:rsidP="009A3E99">
            <w:pPr>
              <w:pStyle w:val="TAL"/>
              <w:rPr>
                <w:noProof/>
                <w:lang w:eastAsia="ko-KR"/>
              </w:rPr>
            </w:pPr>
            <w:r w:rsidRPr="00B27271">
              <w:rPr>
                <w:noProof/>
                <w:lang w:eastAsia="ko-KR"/>
              </w:rPr>
              <w:t>CCCH</w:t>
            </w:r>
          </w:p>
        </w:tc>
      </w:tr>
      <w:tr w:rsidR="009C6B43" w:rsidRPr="00B27271" w14:paraId="5518A2C6" w14:textId="77777777" w:rsidTr="009A3E99">
        <w:trPr>
          <w:jc w:val="center"/>
        </w:trPr>
        <w:tc>
          <w:tcPr>
            <w:tcW w:w="1701" w:type="dxa"/>
          </w:tcPr>
          <w:p w14:paraId="771E5481" w14:textId="77777777" w:rsidR="009C6B43" w:rsidRPr="00B27271" w:rsidRDefault="009C6B43" w:rsidP="009A3E99">
            <w:pPr>
              <w:pStyle w:val="TAC"/>
              <w:rPr>
                <w:noProof/>
                <w:lang w:eastAsia="ko-KR"/>
              </w:rPr>
            </w:pPr>
            <w:r w:rsidRPr="00B27271">
              <w:rPr>
                <w:noProof/>
                <w:lang w:eastAsia="ko-KR"/>
              </w:rPr>
              <w:t>1–32</w:t>
            </w:r>
          </w:p>
        </w:tc>
        <w:tc>
          <w:tcPr>
            <w:tcW w:w="5670" w:type="dxa"/>
          </w:tcPr>
          <w:p w14:paraId="619CBD57" w14:textId="77777777" w:rsidR="009C6B43" w:rsidRPr="00B27271" w:rsidRDefault="009C6B43" w:rsidP="009A3E99">
            <w:pPr>
              <w:pStyle w:val="TAL"/>
              <w:rPr>
                <w:noProof/>
                <w:lang w:eastAsia="ko-KR"/>
              </w:rPr>
            </w:pPr>
            <w:r w:rsidRPr="00B27271">
              <w:rPr>
                <w:noProof/>
                <w:lang w:eastAsia="ko-KR"/>
              </w:rPr>
              <w:t>Identity of the logical channel of DCCH, DTCH and multicast MTCH</w:t>
            </w:r>
          </w:p>
        </w:tc>
      </w:tr>
      <w:tr w:rsidR="009C6B43" w:rsidRPr="00B27271" w14:paraId="1E2C6641" w14:textId="77777777" w:rsidTr="009A3E99">
        <w:trPr>
          <w:jc w:val="center"/>
        </w:trPr>
        <w:tc>
          <w:tcPr>
            <w:tcW w:w="1701" w:type="dxa"/>
          </w:tcPr>
          <w:p w14:paraId="2D295C8C" w14:textId="77777777" w:rsidR="009C6B43" w:rsidRPr="00B27271" w:rsidRDefault="009C6B43" w:rsidP="009A3E99">
            <w:pPr>
              <w:pStyle w:val="TAC"/>
              <w:rPr>
                <w:noProof/>
                <w:lang w:eastAsia="ko-KR"/>
              </w:rPr>
            </w:pPr>
            <w:r w:rsidRPr="00B27271">
              <w:rPr>
                <w:noProof/>
                <w:lang w:eastAsia="ko-KR"/>
              </w:rPr>
              <w:t>33</w:t>
            </w:r>
          </w:p>
        </w:tc>
        <w:tc>
          <w:tcPr>
            <w:tcW w:w="5670" w:type="dxa"/>
          </w:tcPr>
          <w:p w14:paraId="26D03FCD" w14:textId="77777777" w:rsidR="009C6B43" w:rsidRPr="00B27271" w:rsidRDefault="009C6B43" w:rsidP="009A3E99">
            <w:pPr>
              <w:pStyle w:val="TAL"/>
              <w:rPr>
                <w:noProof/>
                <w:lang w:eastAsia="ko-KR"/>
              </w:rPr>
            </w:pPr>
            <w:r w:rsidRPr="00B27271">
              <w:rPr>
                <w:noProof/>
                <w:lang w:eastAsia="ko-KR"/>
              </w:rPr>
              <w:t>Extended logical channel ID field (two-octet eLCID field)</w:t>
            </w:r>
          </w:p>
        </w:tc>
      </w:tr>
      <w:tr w:rsidR="009C6B43" w:rsidRPr="00B27271" w14:paraId="02B70D69" w14:textId="77777777" w:rsidTr="009A3E99">
        <w:trPr>
          <w:jc w:val="center"/>
        </w:trPr>
        <w:tc>
          <w:tcPr>
            <w:tcW w:w="1701" w:type="dxa"/>
          </w:tcPr>
          <w:p w14:paraId="285B89BB" w14:textId="77777777" w:rsidR="009C6B43" w:rsidRPr="00B27271" w:rsidRDefault="009C6B43" w:rsidP="009A3E99">
            <w:pPr>
              <w:pStyle w:val="TAC"/>
              <w:rPr>
                <w:noProof/>
                <w:lang w:eastAsia="ko-KR"/>
              </w:rPr>
            </w:pPr>
            <w:r w:rsidRPr="00B27271">
              <w:rPr>
                <w:noProof/>
                <w:lang w:eastAsia="ko-KR"/>
              </w:rPr>
              <w:t>34</w:t>
            </w:r>
          </w:p>
        </w:tc>
        <w:tc>
          <w:tcPr>
            <w:tcW w:w="5670" w:type="dxa"/>
          </w:tcPr>
          <w:p w14:paraId="5ABF94A9" w14:textId="77777777" w:rsidR="009C6B43" w:rsidRPr="00B27271" w:rsidRDefault="009C6B43" w:rsidP="009A3E99">
            <w:pPr>
              <w:pStyle w:val="TAL"/>
              <w:rPr>
                <w:noProof/>
                <w:lang w:eastAsia="ko-KR"/>
              </w:rPr>
            </w:pPr>
            <w:r w:rsidRPr="00B27271">
              <w:rPr>
                <w:noProof/>
                <w:lang w:eastAsia="ko-KR"/>
              </w:rPr>
              <w:t>Extended logical channel ID field (one-octet eLCID field)</w:t>
            </w:r>
          </w:p>
        </w:tc>
      </w:tr>
      <w:tr w:rsidR="009C6B43" w:rsidRPr="00B27271" w14:paraId="4CC0B504" w14:textId="77777777" w:rsidTr="009A3E99">
        <w:trPr>
          <w:jc w:val="center"/>
        </w:trPr>
        <w:tc>
          <w:tcPr>
            <w:tcW w:w="1701" w:type="dxa"/>
          </w:tcPr>
          <w:p w14:paraId="438A2BD8" w14:textId="77777777" w:rsidR="009C6B43" w:rsidRPr="00B27271" w:rsidRDefault="009C6B43" w:rsidP="009A3E99">
            <w:pPr>
              <w:pStyle w:val="TAC"/>
              <w:rPr>
                <w:noProof/>
                <w:lang w:eastAsia="ko-KR"/>
              </w:rPr>
            </w:pPr>
            <w:r w:rsidRPr="00B27271">
              <w:rPr>
                <w:noProof/>
                <w:lang w:eastAsia="ko-KR"/>
              </w:rPr>
              <w:t>35–46</w:t>
            </w:r>
          </w:p>
        </w:tc>
        <w:tc>
          <w:tcPr>
            <w:tcW w:w="5670" w:type="dxa"/>
          </w:tcPr>
          <w:p w14:paraId="26C0C7E0" w14:textId="77777777" w:rsidR="009C6B43" w:rsidRPr="00B27271" w:rsidRDefault="009C6B43" w:rsidP="009A3E99">
            <w:pPr>
              <w:pStyle w:val="TAL"/>
              <w:rPr>
                <w:noProof/>
                <w:lang w:eastAsia="ko-KR"/>
              </w:rPr>
            </w:pPr>
            <w:r w:rsidRPr="00B27271">
              <w:rPr>
                <w:noProof/>
                <w:lang w:eastAsia="ko-KR"/>
              </w:rPr>
              <w:t>Reserved</w:t>
            </w:r>
          </w:p>
        </w:tc>
      </w:tr>
      <w:tr w:rsidR="009C6B43" w:rsidRPr="00B27271" w14:paraId="72DBBF6D" w14:textId="77777777" w:rsidTr="009A3E99">
        <w:trPr>
          <w:jc w:val="center"/>
        </w:trPr>
        <w:tc>
          <w:tcPr>
            <w:tcW w:w="1701" w:type="dxa"/>
          </w:tcPr>
          <w:p w14:paraId="17ED2FB9" w14:textId="77777777" w:rsidR="009C6B43" w:rsidRPr="00B27271" w:rsidRDefault="009C6B43" w:rsidP="009A3E99">
            <w:pPr>
              <w:pStyle w:val="TAC"/>
              <w:rPr>
                <w:noProof/>
                <w:lang w:eastAsia="ko-KR"/>
              </w:rPr>
            </w:pPr>
            <w:r w:rsidRPr="00B27271">
              <w:rPr>
                <w:noProof/>
                <w:lang w:eastAsia="ko-KR"/>
              </w:rPr>
              <w:t>47</w:t>
            </w:r>
          </w:p>
        </w:tc>
        <w:tc>
          <w:tcPr>
            <w:tcW w:w="5670" w:type="dxa"/>
          </w:tcPr>
          <w:p w14:paraId="014C9AD0" w14:textId="77777777" w:rsidR="009C6B43" w:rsidRPr="00B27271" w:rsidRDefault="009C6B43" w:rsidP="009A3E99">
            <w:pPr>
              <w:pStyle w:val="TAL"/>
            </w:pPr>
            <w:r w:rsidRPr="00B27271">
              <w:rPr>
                <w:noProof/>
                <w:lang w:eastAsia="ko-KR"/>
              </w:rPr>
              <w:t>Recommended bit rate</w:t>
            </w:r>
          </w:p>
        </w:tc>
      </w:tr>
      <w:tr w:rsidR="009C6B43" w:rsidRPr="00B27271" w14:paraId="0DB60D2E" w14:textId="77777777" w:rsidTr="009A3E99">
        <w:trPr>
          <w:jc w:val="center"/>
        </w:trPr>
        <w:tc>
          <w:tcPr>
            <w:tcW w:w="1701" w:type="dxa"/>
          </w:tcPr>
          <w:p w14:paraId="734BBCB2" w14:textId="77777777" w:rsidR="009C6B43" w:rsidRPr="00B27271" w:rsidRDefault="009C6B43" w:rsidP="009A3E99">
            <w:pPr>
              <w:pStyle w:val="TAC"/>
              <w:rPr>
                <w:noProof/>
                <w:lang w:eastAsia="ko-KR"/>
              </w:rPr>
            </w:pPr>
            <w:r w:rsidRPr="00B27271">
              <w:rPr>
                <w:noProof/>
                <w:lang w:eastAsia="ko-KR"/>
              </w:rPr>
              <w:t>48</w:t>
            </w:r>
          </w:p>
        </w:tc>
        <w:tc>
          <w:tcPr>
            <w:tcW w:w="5670" w:type="dxa"/>
          </w:tcPr>
          <w:p w14:paraId="3B92E709" w14:textId="77777777" w:rsidR="009C6B43" w:rsidRPr="00B27271" w:rsidRDefault="009C6B43" w:rsidP="009A3E99">
            <w:pPr>
              <w:pStyle w:val="TAL"/>
              <w:rPr>
                <w:noProof/>
                <w:lang w:eastAsia="ko-KR"/>
              </w:rPr>
            </w:pPr>
            <w:r w:rsidRPr="00B27271">
              <w:t xml:space="preserve">SP ZP CSI-RS Resource Set </w:t>
            </w:r>
            <w:r w:rsidRPr="00B27271">
              <w:rPr>
                <w:noProof/>
                <w:lang w:eastAsia="ko-KR"/>
              </w:rPr>
              <w:t>Activation/Deactivation</w:t>
            </w:r>
          </w:p>
        </w:tc>
      </w:tr>
      <w:tr w:rsidR="009C6B43" w:rsidRPr="00B27271" w14:paraId="19F6E453" w14:textId="77777777" w:rsidTr="009A3E99">
        <w:trPr>
          <w:jc w:val="center"/>
        </w:trPr>
        <w:tc>
          <w:tcPr>
            <w:tcW w:w="1701" w:type="dxa"/>
          </w:tcPr>
          <w:p w14:paraId="1C244713" w14:textId="77777777" w:rsidR="009C6B43" w:rsidRPr="00B27271" w:rsidRDefault="009C6B43" w:rsidP="009A3E99">
            <w:pPr>
              <w:pStyle w:val="TAC"/>
              <w:rPr>
                <w:noProof/>
                <w:lang w:eastAsia="ko-KR"/>
              </w:rPr>
            </w:pPr>
            <w:r w:rsidRPr="00B27271">
              <w:rPr>
                <w:noProof/>
                <w:lang w:eastAsia="ko-KR"/>
              </w:rPr>
              <w:t>49</w:t>
            </w:r>
          </w:p>
        </w:tc>
        <w:tc>
          <w:tcPr>
            <w:tcW w:w="5670" w:type="dxa"/>
          </w:tcPr>
          <w:p w14:paraId="36C76192" w14:textId="77777777" w:rsidR="009C6B43" w:rsidRPr="00B27271" w:rsidRDefault="009C6B43" w:rsidP="009A3E99">
            <w:pPr>
              <w:pStyle w:val="TAL"/>
              <w:rPr>
                <w:noProof/>
                <w:lang w:eastAsia="ko-KR"/>
              </w:rPr>
            </w:pPr>
            <w:r w:rsidRPr="00B27271">
              <w:rPr>
                <w:noProof/>
                <w:lang w:eastAsia="ko-KR"/>
              </w:rPr>
              <w:t>PUCCH spatial relation Activation/Deactivation</w:t>
            </w:r>
          </w:p>
        </w:tc>
      </w:tr>
      <w:tr w:rsidR="009C6B43" w:rsidRPr="00B27271" w14:paraId="474D1613" w14:textId="77777777" w:rsidTr="009A3E99">
        <w:trPr>
          <w:jc w:val="center"/>
        </w:trPr>
        <w:tc>
          <w:tcPr>
            <w:tcW w:w="1701" w:type="dxa"/>
          </w:tcPr>
          <w:p w14:paraId="2FA2062A" w14:textId="77777777" w:rsidR="009C6B43" w:rsidRPr="00B27271" w:rsidRDefault="009C6B43" w:rsidP="009A3E99">
            <w:pPr>
              <w:pStyle w:val="TAC"/>
              <w:rPr>
                <w:noProof/>
                <w:lang w:eastAsia="ko-KR"/>
              </w:rPr>
            </w:pPr>
            <w:r w:rsidRPr="00B27271">
              <w:rPr>
                <w:noProof/>
                <w:lang w:eastAsia="ko-KR"/>
              </w:rPr>
              <w:t>50</w:t>
            </w:r>
          </w:p>
        </w:tc>
        <w:tc>
          <w:tcPr>
            <w:tcW w:w="5670" w:type="dxa"/>
          </w:tcPr>
          <w:p w14:paraId="75D35411" w14:textId="77777777" w:rsidR="009C6B43" w:rsidRPr="00B27271" w:rsidRDefault="009C6B43" w:rsidP="009A3E99">
            <w:pPr>
              <w:pStyle w:val="TAL"/>
              <w:rPr>
                <w:noProof/>
                <w:lang w:eastAsia="ko-KR"/>
              </w:rPr>
            </w:pPr>
            <w:r w:rsidRPr="00B27271">
              <w:rPr>
                <w:lang w:eastAsia="ko-KR"/>
              </w:rPr>
              <w:t xml:space="preserve">SP SRS Activation/Deactivation </w:t>
            </w:r>
          </w:p>
        </w:tc>
      </w:tr>
      <w:tr w:rsidR="009C6B43" w:rsidRPr="00B27271" w14:paraId="645B8EF2" w14:textId="77777777" w:rsidTr="009A3E99">
        <w:trPr>
          <w:jc w:val="center"/>
        </w:trPr>
        <w:tc>
          <w:tcPr>
            <w:tcW w:w="1701" w:type="dxa"/>
          </w:tcPr>
          <w:p w14:paraId="7354A127" w14:textId="77777777" w:rsidR="009C6B43" w:rsidRPr="00B27271" w:rsidRDefault="009C6B43" w:rsidP="009A3E99">
            <w:pPr>
              <w:pStyle w:val="TAC"/>
              <w:rPr>
                <w:noProof/>
                <w:lang w:eastAsia="ko-KR"/>
              </w:rPr>
            </w:pPr>
            <w:r w:rsidRPr="00B27271">
              <w:rPr>
                <w:noProof/>
                <w:lang w:eastAsia="ko-KR"/>
              </w:rPr>
              <w:t>51</w:t>
            </w:r>
          </w:p>
        </w:tc>
        <w:tc>
          <w:tcPr>
            <w:tcW w:w="5670" w:type="dxa"/>
          </w:tcPr>
          <w:p w14:paraId="10B75599" w14:textId="77777777" w:rsidR="009C6B43" w:rsidRPr="00B27271" w:rsidRDefault="009C6B43" w:rsidP="009A3E99">
            <w:pPr>
              <w:pStyle w:val="TAL"/>
              <w:rPr>
                <w:noProof/>
                <w:lang w:eastAsia="ko-KR"/>
              </w:rPr>
            </w:pPr>
            <w:r w:rsidRPr="00B27271">
              <w:rPr>
                <w:lang w:eastAsia="ko-KR"/>
              </w:rPr>
              <w:t>SP CSI reporting on PUCCH Activation/Deactivation</w:t>
            </w:r>
          </w:p>
        </w:tc>
      </w:tr>
      <w:tr w:rsidR="009C6B43" w:rsidRPr="00B27271" w14:paraId="673560C4" w14:textId="77777777" w:rsidTr="009A3E99">
        <w:trPr>
          <w:jc w:val="center"/>
        </w:trPr>
        <w:tc>
          <w:tcPr>
            <w:tcW w:w="1701" w:type="dxa"/>
          </w:tcPr>
          <w:p w14:paraId="2787B4E1" w14:textId="77777777" w:rsidR="009C6B43" w:rsidRPr="00B27271" w:rsidRDefault="009C6B43" w:rsidP="009A3E99">
            <w:pPr>
              <w:pStyle w:val="TAC"/>
              <w:rPr>
                <w:noProof/>
                <w:lang w:eastAsia="ko-KR"/>
              </w:rPr>
            </w:pPr>
            <w:r w:rsidRPr="00B27271">
              <w:rPr>
                <w:noProof/>
                <w:lang w:eastAsia="ko-KR"/>
              </w:rPr>
              <w:t>52</w:t>
            </w:r>
          </w:p>
        </w:tc>
        <w:tc>
          <w:tcPr>
            <w:tcW w:w="5670" w:type="dxa"/>
          </w:tcPr>
          <w:p w14:paraId="1C32E2D9" w14:textId="77777777" w:rsidR="009C6B43" w:rsidRPr="00B27271" w:rsidRDefault="009C6B43" w:rsidP="009A3E99">
            <w:pPr>
              <w:pStyle w:val="TAL"/>
              <w:rPr>
                <w:noProof/>
                <w:lang w:eastAsia="ko-KR"/>
              </w:rPr>
            </w:pPr>
            <w:r w:rsidRPr="00B27271">
              <w:rPr>
                <w:lang w:eastAsia="ko-KR"/>
              </w:rPr>
              <w:t>TCI State Indication for UE-specific PDCCH</w:t>
            </w:r>
          </w:p>
        </w:tc>
      </w:tr>
      <w:tr w:rsidR="009C6B43" w:rsidRPr="00B27271" w14:paraId="0A2B0648" w14:textId="77777777" w:rsidTr="009A3E99">
        <w:trPr>
          <w:jc w:val="center"/>
        </w:trPr>
        <w:tc>
          <w:tcPr>
            <w:tcW w:w="1701" w:type="dxa"/>
          </w:tcPr>
          <w:p w14:paraId="05CE396A" w14:textId="77777777" w:rsidR="009C6B43" w:rsidRPr="00B27271" w:rsidRDefault="009C6B43" w:rsidP="009A3E99">
            <w:pPr>
              <w:pStyle w:val="TAC"/>
              <w:rPr>
                <w:noProof/>
                <w:lang w:eastAsia="ko-KR"/>
              </w:rPr>
            </w:pPr>
            <w:r w:rsidRPr="00B27271">
              <w:rPr>
                <w:noProof/>
                <w:lang w:eastAsia="ko-KR"/>
              </w:rPr>
              <w:t>53</w:t>
            </w:r>
          </w:p>
        </w:tc>
        <w:tc>
          <w:tcPr>
            <w:tcW w:w="5670" w:type="dxa"/>
          </w:tcPr>
          <w:p w14:paraId="537D54CC" w14:textId="77777777" w:rsidR="009C6B43" w:rsidRPr="00B27271" w:rsidRDefault="009C6B43" w:rsidP="009A3E99">
            <w:pPr>
              <w:pStyle w:val="TAL"/>
              <w:rPr>
                <w:noProof/>
                <w:lang w:eastAsia="ko-KR"/>
              </w:rPr>
            </w:pPr>
            <w:r w:rsidRPr="00B27271">
              <w:rPr>
                <w:lang w:eastAsia="ko-KR"/>
              </w:rPr>
              <w:t>TCI States Activation/Deactivation for UE-specific PDSCH</w:t>
            </w:r>
          </w:p>
        </w:tc>
      </w:tr>
      <w:tr w:rsidR="009C6B43" w:rsidRPr="00B27271" w14:paraId="14981FC6" w14:textId="77777777" w:rsidTr="009A3E99">
        <w:trPr>
          <w:jc w:val="center"/>
        </w:trPr>
        <w:tc>
          <w:tcPr>
            <w:tcW w:w="1701" w:type="dxa"/>
          </w:tcPr>
          <w:p w14:paraId="2F9CA869" w14:textId="77777777" w:rsidR="009C6B43" w:rsidRPr="00B27271" w:rsidRDefault="009C6B43" w:rsidP="009A3E99">
            <w:pPr>
              <w:pStyle w:val="TAC"/>
              <w:rPr>
                <w:noProof/>
                <w:lang w:eastAsia="ko-KR"/>
              </w:rPr>
            </w:pPr>
            <w:r w:rsidRPr="00B27271">
              <w:rPr>
                <w:noProof/>
                <w:lang w:eastAsia="ko-KR"/>
              </w:rPr>
              <w:t>54</w:t>
            </w:r>
          </w:p>
        </w:tc>
        <w:tc>
          <w:tcPr>
            <w:tcW w:w="5670" w:type="dxa"/>
          </w:tcPr>
          <w:p w14:paraId="27F59D16" w14:textId="77777777" w:rsidR="009C6B43" w:rsidRPr="00B27271" w:rsidRDefault="009C6B43" w:rsidP="009A3E99">
            <w:pPr>
              <w:pStyle w:val="TAL"/>
              <w:rPr>
                <w:noProof/>
                <w:lang w:eastAsia="ko-KR"/>
              </w:rPr>
            </w:pPr>
            <w:r w:rsidRPr="00B27271">
              <w:rPr>
                <w:lang w:eastAsia="ko-KR"/>
              </w:rPr>
              <w:t xml:space="preserve">Aperiodic CSI Trigger State </w:t>
            </w:r>
            <w:proofErr w:type="spellStart"/>
            <w:r w:rsidRPr="00B27271">
              <w:rPr>
                <w:lang w:eastAsia="ko-KR"/>
              </w:rPr>
              <w:t>Subselection</w:t>
            </w:r>
            <w:proofErr w:type="spellEnd"/>
          </w:p>
        </w:tc>
      </w:tr>
      <w:tr w:rsidR="009C6B43" w:rsidRPr="00B27271" w14:paraId="20609502" w14:textId="77777777" w:rsidTr="009A3E99">
        <w:trPr>
          <w:jc w:val="center"/>
        </w:trPr>
        <w:tc>
          <w:tcPr>
            <w:tcW w:w="1701" w:type="dxa"/>
          </w:tcPr>
          <w:p w14:paraId="2B07AD0C" w14:textId="77777777" w:rsidR="009C6B43" w:rsidRPr="00B27271" w:rsidRDefault="009C6B43" w:rsidP="009A3E99">
            <w:pPr>
              <w:pStyle w:val="TAC"/>
              <w:rPr>
                <w:noProof/>
                <w:lang w:eastAsia="ko-KR"/>
              </w:rPr>
            </w:pPr>
            <w:r w:rsidRPr="00B27271">
              <w:rPr>
                <w:noProof/>
                <w:lang w:eastAsia="ko-KR"/>
              </w:rPr>
              <w:t>55</w:t>
            </w:r>
          </w:p>
        </w:tc>
        <w:tc>
          <w:tcPr>
            <w:tcW w:w="5670" w:type="dxa"/>
          </w:tcPr>
          <w:p w14:paraId="60866F16" w14:textId="77777777" w:rsidR="009C6B43" w:rsidRPr="00B27271" w:rsidRDefault="009C6B43" w:rsidP="009A3E99">
            <w:pPr>
              <w:pStyle w:val="TAL"/>
              <w:rPr>
                <w:noProof/>
                <w:lang w:eastAsia="ko-KR"/>
              </w:rPr>
            </w:pPr>
            <w:r w:rsidRPr="00B27271">
              <w:rPr>
                <w:lang w:eastAsia="ko-KR"/>
              </w:rPr>
              <w:t>SP CSI-RS/CSI-IM Resource Set Activation/Deactivation</w:t>
            </w:r>
          </w:p>
        </w:tc>
      </w:tr>
      <w:tr w:rsidR="009C6B43" w:rsidRPr="00B27271" w14:paraId="421ACC00" w14:textId="77777777" w:rsidTr="009A3E99">
        <w:trPr>
          <w:jc w:val="center"/>
        </w:trPr>
        <w:tc>
          <w:tcPr>
            <w:tcW w:w="1701" w:type="dxa"/>
          </w:tcPr>
          <w:p w14:paraId="3441246D" w14:textId="77777777" w:rsidR="009C6B43" w:rsidRPr="00B27271" w:rsidRDefault="009C6B43" w:rsidP="009A3E99">
            <w:pPr>
              <w:pStyle w:val="TAC"/>
              <w:rPr>
                <w:noProof/>
                <w:lang w:eastAsia="ko-KR"/>
              </w:rPr>
            </w:pPr>
            <w:r w:rsidRPr="00B27271">
              <w:rPr>
                <w:noProof/>
                <w:lang w:eastAsia="ko-KR"/>
              </w:rPr>
              <w:t>56</w:t>
            </w:r>
          </w:p>
        </w:tc>
        <w:tc>
          <w:tcPr>
            <w:tcW w:w="5670" w:type="dxa"/>
          </w:tcPr>
          <w:p w14:paraId="421F3400" w14:textId="77777777" w:rsidR="009C6B43" w:rsidRPr="00B27271" w:rsidRDefault="009C6B43" w:rsidP="009A3E99">
            <w:pPr>
              <w:pStyle w:val="TAL"/>
              <w:rPr>
                <w:noProof/>
                <w:lang w:eastAsia="ko-KR"/>
              </w:rPr>
            </w:pPr>
            <w:r w:rsidRPr="00B27271">
              <w:rPr>
                <w:noProof/>
                <w:lang w:eastAsia="ko-KR"/>
              </w:rPr>
              <w:t>Duplication Activation/Deactivation</w:t>
            </w:r>
          </w:p>
        </w:tc>
      </w:tr>
      <w:tr w:rsidR="009C6B43" w:rsidRPr="00B27271" w14:paraId="008F1F20" w14:textId="77777777" w:rsidTr="009A3E99">
        <w:trPr>
          <w:jc w:val="center"/>
        </w:trPr>
        <w:tc>
          <w:tcPr>
            <w:tcW w:w="1701" w:type="dxa"/>
          </w:tcPr>
          <w:p w14:paraId="1910FA56" w14:textId="77777777" w:rsidR="009C6B43" w:rsidRPr="00B27271" w:rsidRDefault="009C6B43" w:rsidP="009A3E99">
            <w:pPr>
              <w:pStyle w:val="TAC"/>
              <w:rPr>
                <w:noProof/>
                <w:lang w:eastAsia="ko-KR"/>
              </w:rPr>
            </w:pPr>
            <w:r w:rsidRPr="00B27271">
              <w:rPr>
                <w:noProof/>
                <w:lang w:eastAsia="ko-KR"/>
              </w:rPr>
              <w:t>57</w:t>
            </w:r>
          </w:p>
        </w:tc>
        <w:tc>
          <w:tcPr>
            <w:tcW w:w="5670" w:type="dxa"/>
          </w:tcPr>
          <w:p w14:paraId="3B608305" w14:textId="77777777" w:rsidR="009C6B43" w:rsidRPr="00B27271" w:rsidRDefault="009C6B43" w:rsidP="009A3E99">
            <w:pPr>
              <w:pStyle w:val="TAL"/>
              <w:rPr>
                <w:noProof/>
                <w:lang w:eastAsia="ko-KR"/>
              </w:rPr>
            </w:pPr>
            <w:r w:rsidRPr="00B27271">
              <w:rPr>
                <w:noProof/>
                <w:lang w:eastAsia="ko-KR"/>
              </w:rPr>
              <w:t>SCell Activation/Deactivation (four octets)</w:t>
            </w:r>
          </w:p>
        </w:tc>
      </w:tr>
      <w:tr w:rsidR="009C6B43" w:rsidRPr="00B27271" w14:paraId="2DB32AF0" w14:textId="77777777" w:rsidTr="009A3E99">
        <w:trPr>
          <w:jc w:val="center"/>
        </w:trPr>
        <w:tc>
          <w:tcPr>
            <w:tcW w:w="1701" w:type="dxa"/>
          </w:tcPr>
          <w:p w14:paraId="0DA9CCF8" w14:textId="77777777" w:rsidR="009C6B43" w:rsidRPr="00B27271" w:rsidRDefault="009C6B43" w:rsidP="009A3E99">
            <w:pPr>
              <w:pStyle w:val="TAC"/>
              <w:rPr>
                <w:noProof/>
                <w:lang w:eastAsia="ko-KR"/>
              </w:rPr>
            </w:pPr>
            <w:r w:rsidRPr="00B27271">
              <w:rPr>
                <w:noProof/>
                <w:lang w:eastAsia="ko-KR"/>
              </w:rPr>
              <w:t>58</w:t>
            </w:r>
          </w:p>
        </w:tc>
        <w:tc>
          <w:tcPr>
            <w:tcW w:w="5670" w:type="dxa"/>
          </w:tcPr>
          <w:p w14:paraId="4628FE5E" w14:textId="77777777" w:rsidR="009C6B43" w:rsidRPr="00B27271" w:rsidRDefault="009C6B43" w:rsidP="009A3E99">
            <w:pPr>
              <w:pStyle w:val="TAL"/>
              <w:rPr>
                <w:noProof/>
                <w:lang w:eastAsia="ko-KR"/>
              </w:rPr>
            </w:pPr>
            <w:r w:rsidRPr="00B27271">
              <w:rPr>
                <w:noProof/>
                <w:lang w:eastAsia="ko-KR"/>
              </w:rPr>
              <w:t>SCell Activation/Deactivation (one octet)</w:t>
            </w:r>
          </w:p>
        </w:tc>
      </w:tr>
      <w:tr w:rsidR="009C6B43" w:rsidRPr="00B27271" w14:paraId="3AC686B0" w14:textId="77777777" w:rsidTr="009A3E99">
        <w:trPr>
          <w:jc w:val="center"/>
        </w:trPr>
        <w:tc>
          <w:tcPr>
            <w:tcW w:w="1701" w:type="dxa"/>
          </w:tcPr>
          <w:p w14:paraId="4D82FF9F" w14:textId="77777777" w:rsidR="009C6B43" w:rsidRPr="00B27271" w:rsidRDefault="009C6B43" w:rsidP="009A3E99">
            <w:pPr>
              <w:pStyle w:val="TAC"/>
              <w:rPr>
                <w:noProof/>
                <w:lang w:eastAsia="ko-KR"/>
              </w:rPr>
            </w:pPr>
            <w:r w:rsidRPr="00B27271">
              <w:rPr>
                <w:noProof/>
                <w:lang w:eastAsia="ko-KR"/>
              </w:rPr>
              <w:t>59</w:t>
            </w:r>
          </w:p>
        </w:tc>
        <w:tc>
          <w:tcPr>
            <w:tcW w:w="5670" w:type="dxa"/>
          </w:tcPr>
          <w:p w14:paraId="359546B6" w14:textId="77777777" w:rsidR="009C6B43" w:rsidRPr="00B27271" w:rsidRDefault="009C6B43" w:rsidP="009A3E99">
            <w:pPr>
              <w:pStyle w:val="TAL"/>
              <w:rPr>
                <w:noProof/>
                <w:lang w:eastAsia="ko-KR"/>
              </w:rPr>
            </w:pPr>
            <w:r w:rsidRPr="00B27271">
              <w:rPr>
                <w:noProof/>
                <w:lang w:eastAsia="ko-KR"/>
              </w:rPr>
              <w:t>Long DRX Command</w:t>
            </w:r>
          </w:p>
        </w:tc>
      </w:tr>
      <w:tr w:rsidR="009C6B43" w:rsidRPr="00B27271" w14:paraId="57FA05B7" w14:textId="77777777" w:rsidTr="009A3E99">
        <w:trPr>
          <w:jc w:val="center"/>
        </w:trPr>
        <w:tc>
          <w:tcPr>
            <w:tcW w:w="1701" w:type="dxa"/>
          </w:tcPr>
          <w:p w14:paraId="6D29EE38" w14:textId="77777777" w:rsidR="009C6B43" w:rsidRPr="00B27271" w:rsidRDefault="009C6B43" w:rsidP="009A3E99">
            <w:pPr>
              <w:pStyle w:val="TAC"/>
              <w:rPr>
                <w:noProof/>
                <w:lang w:eastAsia="ko-KR"/>
              </w:rPr>
            </w:pPr>
            <w:r w:rsidRPr="00B27271">
              <w:rPr>
                <w:noProof/>
                <w:lang w:eastAsia="ko-KR"/>
              </w:rPr>
              <w:t>60</w:t>
            </w:r>
          </w:p>
        </w:tc>
        <w:tc>
          <w:tcPr>
            <w:tcW w:w="5670" w:type="dxa"/>
          </w:tcPr>
          <w:p w14:paraId="7CA4C3D7" w14:textId="77777777" w:rsidR="009C6B43" w:rsidRPr="00B27271" w:rsidRDefault="009C6B43" w:rsidP="009A3E99">
            <w:pPr>
              <w:pStyle w:val="TAL"/>
              <w:rPr>
                <w:noProof/>
                <w:lang w:eastAsia="ko-KR"/>
              </w:rPr>
            </w:pPr>
            <w:r w:rsidRPr="00B27271">
              <w:rPr>
                <w:noProof/>
                <w:lang w:eastAsia="ko-KR"/>
              </w:rPr>
              <w:t>DRX Command</w:t>
            </w:r>
          </w:p>
        </w:tc>
      </w:tr>
      <w:tr w:rsidR="009C6B43" w:rsidRPr="00B27271" w14:paraId="04409015" w14:textId="77777777" w:rsidTr="009A3E99">
        <w:trPr>
          <w:jc w:val="center"/>
        </w:trPr>
        <w:tc>
          <w:tcPr>
            <w:tcW w:w="1701" w:type="dxa"/>
          </w:tcPr>
          <w:p w14:paraId="2DBA2C00" w14:textId="77777777" w:rsidR="009C6B43" w:rsidRPr="00B27271" w:rsidRDefault="009C6B43" w:rsidP="009A3E99">
            <w:pPr>
              <w:pStyle w:val="TAC"/>
              <w:rPr>
                <w:noProof/>
                <w:lang w:eastAsia="ko-KR"/>
              </w:rPr>
            </w:pPr>
            <w:r w:rsidRPr="00B27271">
              <w:rPr>
                <w:noProof/>
                <w:lang w:eastAsia="ko-KR"/>
              </w:rPr>
              <w:t>61</w:t>
            </w:r>
          </w:p>
        </w:tc>
        <w:tc>
          <w:tcPr>
            <w:tcW w:w="5670" w:type="dxa"/>
          </w:tcPr>
          <w:p w14:paraId="5A36D2C4" w14:textId="77777777" w:rsidR="009C6B43" w:rsidRPr="00B27271" w:rsidRDefault="009C6B43" w:rsidP="009A3E99">
            <w:pPr>
              <w:pStyle w:val="TAL"/>
              <w:rPr>
                <w:noProof/>
                <w:lang w:eastAsia="ko-KR"/>
              </w:rPr>
            </w:pPr>
            <w:r w:rsidRPr="00B27271">
              <w:rPr>
                <w:noProof/>
                <w:lang w:eastAsia="ko-KR"/>
              </w:rPr>
              <w:t>Timing Advance Command</w:t>
            </w:r>
          </w:p>
        </w:tc>
      </w:tr>
      <w:tr w:rsidR="009C6B43" w:rsidRPr="00B27271" w14:paraId="15BFE619" w14:textId="77777777" w:rsidTr="009A3E99">
        <w:trPr>
          <w:jc w:val="center"/>
        </w:trPr>
        <w:tc>
          <w:tcPr>
            <w:tcW w:w="1701" w:type="dxa"/>
          </w:tcPr>
          <w:p w14:paraId="3BE4382A" w14:textId="77777777" w:rsidR="009C6B43" w:rsidRPr="00B27271" w:rsidRDefault="009C6B43" w:rsidP="009A3E99">
            <w:pPr>
              <w:pStyle w:val="TAC"/>
              <w:rPr>
                <w:noProof/>
                <w:lang w:eastAsia="ko-KR"/>
              </w:rPr>
            </w:pPr>
            <w:r w:rsidRPr="00B27271">
              <w:rPr>
                <w:noProof/>
                <w:lang w:eastAsia="ko-KR"/>
              </w:rPr>
              <w:t>62</w:t>
            </w:r>
          </w:p>
        </w:tc>
        <w:tc>
          <w:tcPr>
            <w:tcW w:w="5670" w:type="dxa"/>
          </w:tcPr>
          <w:p w14:paraId="3D4B887D" w14:textId="77777777" w:rsidR="009C6B43" w:rsidRPr="00B27271" w:rsidRDefault="009C6B43" w:rsidP="009A3E99">
            <w:pPr>
              <w:pStyle w:val="TAL"/>
              <w:rPr>
                <w:noProof/>
                <w:lang w:eastAsia="ko-KR"/>
              </w:rPr>
            </w:pPr>
            <w:r w:rsidRPr="00B27271">
              <w:rPr>
                <w:noProof/>
                <w:lang w:eastAsia="ko-KR"/>
              </w:rPr>
              <w:t>UE Contention Resolution Identity</w:t>
            </w:r>
          </w:p>
        </w:tc>
      </w:tr>
      <w:tr w:rsidR="009C6B43" w:rsidRPr="00B27271" w14:paraId="016A5F33" w14:textId="77777777" w:rsidTr="009A3E99">
        <w:trPr>
          <w:jc w:val="center"/>
        </w:trPr>
        <w:tc>
          <w:tcPr>
            <w:tcW w:w="1701" w:type="dxa"/>
          </w:tcPr>
          <w:p w14:paraId="7DEB19E1" w14:textId="77777777" w:rsidR="009C6B43" w:rsidRPr="00B27271" w:rsidRDefault="009C6B43" w:rsidP="009A3E99">
            <w:pPr>
              <w:pStyle w:val="TAC"/>
              <w:rPr>
                <w:noProof/>
                <w:lang w:eastAsia="ko-KR"/>
              </w:rPr>
            </w:pPr>
            <w:r w:rsidRPr="00B27271">
              <w:rPr>
                <w:noProof/>
                <w:lang w:eastAsia="ko-KR"/>
              </w:rPr>
              <w:t>63</w:t>
            </w:r>
          </w:p>
        </w:tc>
        <w:tc>
          <w:tcPr>
            <w:tcW w:w="5670" w:type="dxa"/>
          </w:tcPr>
          <w:p w14:paraId="3F4CD3E9" w14:textId="77777777" w:rsidR="009C6B43" w:rsidRPr="00B27271" w:rsidRDefault="009C6B43" w:rsidP="009A3E99">
            <w:pPr>
              <w:pStyle w:val="TAL"/>
              <w:rPr>
                <w:noProof/>
                <w:lang w:eastAsia="ko-KR"/>
              </w:rPr>
            </w:pPr>
            <w:r w:rsidRPr="00B27271">
              <w:rPr>
                <w:noProof/>
                <w:lang w:eastAsia="ko-KR"/>
              </w:rPr>
              <w:t>Padding</w:t>
            </w:r>
          </w:p>
        </w:tc>
      </w:tr>
    </w:tbl>
    <w:p w14:paraId="68D2DAED" w14:textId="77777777" w:rsidR="009C6B43" w:rsidRPr="00B27271" w:rsidRDefault="009C6B43" w:rsidP="009C6B43">
      <w:pPr>
        <w:rPr>
          <w:noProof/>
          <w:lang w:eastAsia="ko-KR"/>
        </w:rPr>
      </w:pPr>
    </w:p>
    <w:p w14:paraId="7C25A72A" w14:textId="77777777" w:rsidR="009C6B43" w:rsidRPr="00B27271" w:rsidRDefault="009C6B43" w:rsidP="009C6B43">
      <w:pPr>
        <w:pStyle w:val="TH"/>
        <w:rPr>
          <w:noProof/>
        </w:rPr>
      </w:pPr>
      <w:r w:rsidRPr="00B27271">
        <w:rPr>
          <w:noProof/>
        </w:rPr>
        <w:t>Table 6.2.1-1</w:t>
      </w:r>
      <w:r w:rsidRPr="00B27271">
        <w:rPr>
          <w:noProof/>
          <w:lang w:eastAsia="ko-KR"/>
        </w:rPr>
        <w:t>a:</w:t>
      </w:r>
      <w:r w:rsidRPr="00B27271">
        <w:rPr>
          <w:noProof/>
        </w:rPr>
        <w:t xml:space="preserve"> Values of two-octet </w:t>
      </w:r>
      <w:r w:rsidRPr="00B27271">
        <w:rPr>
          <w:noProof/>
          <w:lang w:eastAsia="ko-KR"/>
        </w:rPr>
        <w:t xml:space="preserve">eLCID </w:t>
      </w:r>
      <w:r w:rsidRPr="00B27271">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9C6B43" w:rsidRPr="00B27271" w14:paraId="7B8F86EF"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B8ADF3B" w14:textId="77777777" w:rsidR="009C6B43" w:rsidRPr="00B27271" w:rsidRDefault="009C6B43"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9A2C6B5" w14:textId="77777777" w:rsidR="009C6B43" w:rsidRPr="00B27271" w:rsidRDefault="009C6B43"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4ADD349" w14:textId="77777777" w:rsidR="009C6B43" w:rsidRPr="00B27271" w:rsidRDefault="009C6B43" w:rsidP="009A3E99">
            <w:pPr>
              <w:pStyle w:val="TAH"/>
              <w:rPr>
                <w:noProof/>
                <w:lang w:eastAsia="ko-KR"/>
              </w:rPr>
            </w:pPr>
            <w:r w:rsidRPr="00B27271">
              <w:rPr>
                <w:noProof/>
                <w:lang w:eastAsia="ko-KR"/>
              </w:rPr>
              <w:t>LCID values</w:t>
            </w:r>
          </w:p>
        </w:tc>
      </w:tr>
      <w:tr w:rsidR="009C6B43" w:rsidRPr="00B27271" w14:paraId="020AFCDD"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4C3882D9" w14:textId="77777777" w:rsidR="009C6B43" w:rsidRPr="00B27271" w:rsidRDefault="009C6B43"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F009AC5" w14:textId="77777777" w:rsidR="009C6B43" w:rsidRPr="00B27271" w:rsidRDefault="009C6B43"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53E4C89" w14:textId="77777777" w:rsidR="009C6B43" w:rsidRPr="00B27271" w:rsidRDefault="009C6B43" w:rsidP="009A3E99">
            <w:pPr>
              <w:pStyle w:val="TAL"/>
              <w:rPr>
                <w:noProof/>
                <w:lang w:eastAsia="ko-KR"/>
              </w:rPr>
            </w:pPr>
            <w:r w:rsidRPr="00B27271">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 xml:space="preserve">Table 6.2.1-1b: Values of one-octet </w:t>
      </w:r>
      <w:proofErr w:type="spellStart"/>
      <w:r>
        <w:rPr>
          <w:lang w:eastAsia="ko-KR"/>
        </w:rPr>
        <w:t>eLCID</w:t>
      </w:r>
      <w:proofErr w:type="spellEnd"/>
      <w:r>
        <w:rPr>
          <w:lang w:eastAsia="ko-KR"/>
        </w:rPr>
        <w:t xml:space="preserve">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341" w:author="Rapporteur (Samsung)" w:date="2025-02-28T13:11:00Z">
              <w:r>
                <w:rPr>
                  <w:rFonts w:eastAsia="Malgun Gothic"/>
                  <w:lang w:eastAsia="ko-KR"/>
                </w:rPr>
                <w:delText>215</w:delText>
              </w:r>
            </w:del>
            <w:ins w:id="342" w:author="Rapporteur (Samsung)" w:date="2025-02-28T13:11:00Z">
              <w:r>
                <w:rPr>
                  <w:rFonts w:eastAsia="Malgun Gothic"/>
                  <w:lang w:eastAsia="ko-KR"/>
                </w:rPr>
                <w:t>2</w:t>
              </w:r>
            </w:ins>
            <w:ins w:id="343"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344" w:author="Rapporteur (Samsung)" w:date="2025-02-28T13:11:00Z">
              <w:r>
                <w:rPr>
                  <w:rFonts w:eastAsia="Malgun Gothic"/>
                  <w:lang w:eastAsia="ko-KR"/>
                </w:rPr>
                <w:delText>279</w:delText>
              </w:r>
            </w:del>
            <w:ins w:id="345" w:author="Rapporteur (Samsung)" w:date="2025-02-28T13:11:00Z">
              <w:r>
                <w:rPr>
                  <w:rFonts w:eastAsia="Malgun Gothic"/>
                  <w:lang w:eastAsia="ko-KR"/>
                </w:rPr>
                <w:t>2</w:t>
              </w:r>
            </w:ins>
            <w:ins w:id="346"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347" w:author="Rapporteur (Samsung)" w:date="2025-02-28T13:11:00Z"/>
        </w:trPr>
        <w:tc>
          <w:tcPr>
            <w:tcW w:w="1701" w:type="dxa"/>
          </w:tcPr>
          <w:p w14:paraId="3937D7BC" w14:textId="5F02BBE4" w:rsidR="00101D3A" w:rsidRDefault="00E018D2">
            <w:pPr>
              <w:pStyle w:val="TAC"/>
              <w:rPr>
                <w:ins w:id="348" w:author="Rapporteur (Samsung)" w:date="2025-02-28T13:11:00Z"/>
                <w:rFonts w:eastAsia="Malgun Gothic"/>
                <w:lang w:eastAsia="ko-KR"/>
              </w:rPr>
            </w:pPr>
            <w:ins w:id="349" w:author="Rapporteur (Samsung)" w:date="2025-02-28T13:11:00Z">
              <w:r>
                <w:rPr>
                  <w:rFonts w:eastAsia="Malgun Gothic"/>
                  <w:lang w:eastAsia="ko-KR"/>
                </w:rPr>
                <w:t>2</w:t>
              </w:r>
            </w:ins>
            <w:ins w:id="350"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351" w:author="Rapporteur (Samsung)" w:date="2025-02-28T13:11:00Z"/>
                <w:rFonts w:eastAsia="Malgun Gothic"/>
                <w:lang w:eastAsia="ko-KR"/>
              </w:rPr>
            </w:pPr>
            <w:ins w:id="352" w:author="Rapporteur (Samsung)" w:date="2025-02-28T13:11:00Z">
              <w:r>
                <w:rPr>
                  <w:rFonts w:eastAsia="Malgun Gothic"/>
                  <w:lang w:eastAsia="ko-KR"/>
                </w:rPr>
                <w:t>2</w:t>
              </w:r>
            </w:ins>
            <w:ins w:id="353"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354" w:author="Rapporteur (Samsung)" w:date="2025-02-28T13:11:00Z"/>
                <w:lang w:eastAsia="ko-KR"/>
              </w:rPr>
            </w:pPr>
            <w:ins w:id="355" w:author="Rapporteur (Samsung)" w:date="2025-02-28T13:12:00Z">
              <w:r>
                <w:rPr>
                  <w:lang w:eastAsia="ko-KR"/>
                </w:rPr>
                <w:t>Pathloss Offset Update</w:t>
              </w:r>
            </w:ins>
          </w:p>
        </w:tc>
      </w:tr>
      <w:tr w:rsidR="00F9701B" w14:paraId="2A626DE0" w14:textId="77777777">
        <w:trPr>
          <w:jc w:val="center"/>
        </w:trPr>
        <w:tc>
          <w:tcPr>
            <w:tcW w:w="1701" w:type="dxa"/>
          </w:tcPr>
          <w:p w14:paraId="20A0026A" w14:textId="3B5B0667" w:rsidR="00F9701B" w:rsidRDefault="00F9701B" w:rsidP="00F9701B">
            <w:pPr>
              <w:pStyle w:val="TAC"/>
              <w:rPr>
                <w:rFonts w:eastAsia="Malgun Gothic"/>
                <w:lang w:eastAsia="ko-KR"/>
              </w:rPr>
            </w:pPr>
            <w:r w:rsidRPr="00B27271">
              <w:rPr>
                <w:rFonts w:eastAsia="Malgun Gothic"/>
                <w:lang w:eastAsia="ko-KR"/>
              </w:rPr>
              <w:t>216</w:t>
            </w:r>
          </w:p>
        </w:tc>
        <w:tc>
          <w:tcPr>
            <w:tcW w:w="1701" w:type="dxa"/>
          </w:tcPr>
          <w:p w14:paraId="35895142" w14:textId="6C5B9034" w:rsidR="00F9701B" w:rsidRDefault="00F9701B" w:rsidP="00F9701B">
            <w:pPr>
              <w:pStyle w:val="TAC"/>
              <w:rPr>
                <w:rFonts w:eastAsia="Malgun Gothic"/>
                <w:lang w:eastAsia="ko-KR"/>
              </w:rPr>
            </w:pPr>
            <w:r w:rsidRPr="00B27271">
              <w:rPr>
                <w:rFonts w:eastAsia="Malgun Gothic"/>
                <w:lang w:eastAsia="ko-KR"/>
              </w:rPr>
              <w:t>280</w:t>
            </w:r>
          </w:p>
        </w:tc>
        <w:tc>
          <w:tcPr>
            <w:tcW w:w="3969" w:type="dxa"/>
          </w:tcPr>
          <w:p w14:paraId="6FFF2604" w14:textId="2059AE7E" w:rsidR="00F9701B" w:rsidRDefault="00F9701B" w:rsidP="00F9701B">
            <w:pPr>
              <w:pStyle w:val="TAL"/>
            </w:pPr>
            <w:r w:rsidRPr="00B27271">
              <w:rPr>
                <w:lang w:eastAsia="ko-KR"/>
              </w:rPr>
              <w:t>Aggregated SP Positioning SRS Activation/Deactivation</w:t>
            </w:r>
          </w:p>
        </w:tc>
      </w:tr>
      <w:tr w:rsidR="00F9701B" w14:paraId="081DFAE4" w14:textId="77777777">
        <w:trPr>
          <w:jc w:val="center"/>
        </w:trPr>
        <w:tc>
          <w:tcPr>
            <w:tcW w:w="1701" w:type="dxa"/>
          </w:tcPr>
          <w:p w14:paraId="1D1DFF1F" w14:textId="14C679D4" w:rsidR="00F9701B" w:rsidRDefault="00F9701B" w:rsidP="00F9701B">
            <w:pPr>
              <w:pStyle w:val="TAC"/>
              <w:rPr>
                <w:rFonts w:eastAsia="Malgun Gothic"/>
                <w:lang w:eastAsia="ko-KR"/>
              </w:rPr>
            </w:pPr>
            <w:r w:rsidRPr="00B27271">
              <w:rPr>
                <w:rFonts w:eastAsia="Malgun Gothic"/>
                <w:lang w:eastAsia="ko-KR"/>
              </w:rPr>
              <w:t>217</w:t>
            </w:r>
          </w:p>
        </w:tc>
        <w:tc>
          <w:tcPr>
            <w:tcW w:w="1701" w:type="dxa"/>
          </w:tcPr>
          <w:p w14:paraId="22D10C73" w14:textId="33DC59F4" w:rsidR="00F9701B" w:rsidRDefault="00F9701B" w:rsidP="00F9701B">
            <w:pPr>
              <w:pStyle w:val="TAC"/>
              <w:rPr>
                <w:rFonts w:eastAsia="Malgun Gothic"/>
                <w:lang w:eastAsia="ko-KR"/>
              </w:rPr>
            </w:pPr>
            <w:r w:rsidRPr="00B27271">
              <w:rPr>
                <w:rFonts w:eastAsia="Malgun Gothic"/>
                <w:lang w:eastAsia="ko-KR"/>
              </w:rPr>
              <w:t>281</w:t>
            </w:r>
          </w:p>
        </w:tc>
        <w:tc>
          <w:tcPr>
            <w:tcW w:w="3969" w:type="dxa"/>
          </w:tcPr>
          <w:p w14:paraId="48D7567E" w14:textId="1C609C0F" w:rsidR="00F9701B" w:rsidRDefault="00F9701B" w:rsidP="00F9701B">
            <w:pPr>
              <w:pStyle w:val="TAL"/>
            </w:pPr>
            <w:r w:rsidRPr="00B27271">
              <w:t>Enhanced SP CSI reporting on PUCCH Activation/Deactivation</w:t>
            </w:r>
          </w:p>
        </w:tc>
      </w:tr>
      <w:tr w:rsidR="00F9701B" w14:paraId="7B099BC2" w14:textId="77777777">
        <w:trPr>
          <w:jc w:val="center"/>
        </w:trPr>
        <w:tc>
          <w:tcPr>
            <w:tcW w:w="1701" w:type="dxa"/>
          </w:tcPr>
          <w:p w14:paraId="012EAB83" w14:textId="29793A47" w:rsidR="00F9701B" w:rsidRDefault="00F9701B" w:rsidP="00F9701B">
            <w:pPr>
              <w:pStyle w:val="TAC"/>
              <w:rPr>
                <w:rFonts w:eastAsia="Malgun Gothic"/>
                <w:lang w:eastAsia="ko-KR"/>
              </w:rPr>
            </w:pPr>
            <w:r w:rsidRPr="00B27271">
              <w:rPr>
                <w:rFonts w:eastAsia="Malgun Gothic"/>
                <w:lang w:eastAsia="ko-KR"/>
              </w:rPr>
              <w:t>218</w:t>
            </w:r>
          </w:p>
        </w:tc>
        <w:tc>
          <w:tcPr>
            <w:tcW w:w="1701" w:type="dxa"/>
          </w:tcPr>
          <w:p w14:paraId="76767A48" w14:textId="4070A2BF" w:rsidR="00F9701B" w:rsidRDefault="00F9701B" w:rsidP="00F9701B">
            <w:pPr>
              <w:pStyle w:val="TAC"/>
              <w:rPr>
                <w:rFonts w:eastAsia="Malgun Gothic"/>
                <w:lang w:eastAsia="ko-KR"/>
              </w:rPr>
            </w:pPr>
            <w:r w:rsidRPr="00B27271">
              <w:rPr>
                <w:rFonts w:eastAsia="Malgun Gothic"/>
                <w:lang w:eastAsia="ko-KR"/>
              </w:rPr>
              <w:t>282</w:t>
            </w:r>
          </w:p>
        </w:tc>
        <w:tc>
          <w:tcPr>
            <w:tcW w:w="3969" w:type="dxa"/>
          </w:tcPr>
          <w:p w14:paraId="3A3E171E" w14:textId="3E53D32F" w:rsidR="00F9701B" w:rsidRDefault="00F9701B" w:rsidP="00F9701B">
            <w:pPr>
              <w:pStyle w:val="TAL"/>
            </w:pPr>
            <w:r w:rsidRPr="00B27271">
              <w:t>Cross-RRH TCI State Indication for UE-specific PDCCH</w:t>
            </w:r>
          </w:p>
        </w:tc>
      </w:tr>
      <w:tr w:rsidR="00F9701B" w14:paraId="1C30B4B4" w14:textId="77777777">
        <w:trPr>
          <w:jc w:val="center"/>
        </w:trPr>
        <w:tc>
          <w:tcPr>
            <w:tcW w:w="1701" w:type="dxa"/>
          </w:tcPr>
          <w:p w14:paraId="3AA954B8" w14:textId="23DF4CEF" w:rsidR="00F9701B" w:rsidRDefault="00F9701B" w:rsidP="00F9701B">
            <w:pPr>
              <w:pStyle w:val="TAC"/>
              <w:rPr>
                <w:rFonts w:eastAsia="Malgun Gothic"/>
                <w:lang w:eastAsia="ko-KR"/>
              </w:rPr>
            </w:pPr>
            <w:r w:rsidRPr="00B27271">
              <w:rPr>
                <w:lang w:eastAsia="zh-CN"/>
              </w:rPr>
              <w:t>219</w:t>
            </w:r>
          </w:p>
        </w:tc>
        <w:tc>
          <w:tcPr>
            <w:tcW w:w="1701" w:type="dxa"/>
          </w:tcPr>
          <w:p w14:paraId="0D23D869" w14:textId="6AAA8587" w:rsidR="00F9701B" w:rsidRDefault="00F9701B" w:rsidP="00F9701B">
            <w:pPr>
              <w:pStyle w:val="TAC"/>
              <w:rPr>
                <w:rFonts w:eastAsia="Malgun Gothic"/>
                <w:lang w:eastAsia="ko-KR"/>
              </w:rPr>
            </w:pPr>
            <w:r w:rsidRPr="00B27271">
              <w:rPr>
                <w:lang w:eastAsia="zh-CN"/>
              </w:rPr>
              <w:t>283</w:t>
            </w:r>
          </w:p>
        </w:tc>
        <w:tc>
          <w:tcPr>
            <w:tcW w:w="3969" w:type="dxa"/>
          </w:tcPr>
          <w:p w14:paraId="3331E526" w14:textId="41CD97C7" w:rsidR="00F9701B" w:rsidRDefault="00F9701B" w:rsidP="00F9701B">
            <w:pPr>
              <w:pStyle w:val="TAL"/>
            </w:pPr>
            <w:r w:rsidRPr="00B27271">
              <w:t>LTM Cell Switch Command</w:t>
            </w:r>
          </w:p>
        </w:tc>
      </w:tr>
      <w:tr w:rsidR="00F9701B" w14:paraId="608B874A" w14:textId="77777777">
        <w:trPr>
          <w:jc w:val="center"/>
        </w:trPr>
        <w:tc>
          <w:tcPr>
            <w:tcW w:w="1701" w:type="dxa"/>
          </w:tcPr>
          <w:p w14:paraId="13912553" w14:textId="6AA2194A" w:rsidR="00F9701B" w:rsidRDefault="00F9701B" w:rsidP="00F9701B">
            <w:pPr>
              <w:pStyle w:val="TAC"/>
              <w:rPr>
                <w:rFonts w:eastAsia="Malgun Gothic"/>
                <w:lang w:eastAsia="ko-KR"/>
              </w:rPr>
            </w:pPr>
            <w:r w:rsidRPr="00B27271">
              <w:rPr>
                <w:lang w:eastAsia="zh-CN"/>
              </w:rPr>
              <w:t>220</w:t>
            </w:r>
          </w:p>
        </w:tc>
        <w:tc>
          <w:tcPr>
            <w:tcW w:w="1701" w:type="dxa"/>
          </w:tcPr>
          <w:p w14:paraId="4251A304" w14:textId="10461893" w:rsidR="00F9701B" w:rsidRDefault="00F9701B" w:rsidP="00F9701B">
            <w:pPr>
              <w:pStyle w:val="TAC"/>
              <w:rPr>
                <w:rFonts w:eastAsia="Malgun Gothic"/>
                <w:lang w:eastAsia="ko-KR"/>
              </w:rPr>
            </w:pPr>
            <w:r w:rsidRPr="00B27271">
              <w:rPr>
                <w:lang w:eastAsia="zh-CN"/>
              </w:rPr>
              <w:t>284</w:t>
            </w:r>
          </w:p>
        </w:tc>
        <w:tc>
          <w:tcPr>
            <w:tcW w:w="3969" w:type="dxa"/>
          </w:tcPr>
          <w:p w14:paraId="50E79D54" w14:textId="10F76792" w:rsidR="00F9701B" w:rsidRDefault="00F9701B" w:rsidP="00F9701B">
            <w:pPr>
              <w:pStyle w:val="TAL"/>
            </w:pPr>
            <w:r w:rsidRPr="00B27271">
              <w:t>Candidate Cell TCI States Activation/Deactivation</w:t>
            </w:r>
          </w:p>
        </w:tc>
      </w:tr>
      <w:tr w:rsidR="00F9701B" w14:paraId="41C279A0" w14:textId="77777777">
        <w:trPr>
          <w:jc w:val="center"/>
        </w:trPr>
        <w:tc>
          <w:tcPr>
            <w:tcW w:w="1701" w:type="dxa"/>
          </w:tcPr>
          <w:p w14:paraId="63D211AD" w14:textId="6E40569A" w:rsidR="00F9701B" w:rsidRDefault="00F9701B" w:rsidP="00F9701B">
            <w:pPr>
              <w:pStyle w:val="TAC"/>
              <w:rPr>
                <w:rFonts w:eastAsia="Malgun Gothic"/>
                <w:lang w:eastAsia="ko-KR"/>
              </w:rPr>
            </w:pPr>
            <w:r w:rsidRPr="00B27271">
              <w:rPr>
                <w:rFonts w:eastAsia="Malgun Gothic"/>
                <w:lang w:eastAsia="ko-KR"/>
              </w:rPr>
              <w:t>221</w:t>
            </w:r>
          </w:p>
        </w:tc>
        <w:tc>
          <w:tcPr>
            <w:tcW w:w="1701" w:type="dxa"/>
          </w:tcPr>
          <w:p w14:paraId="0CFCF3FD" w14:textId="08BD74DF" w:rsidR="00F9701B" w:rsidRDefault="00F9701B" w:rsidP="00F9701B">
            <w:pPr>
              <w:pStyle w:val="TAC"/>
              <w:rPr>
                <w:rFonts w:eastAsia="Malgun Gothic"/>
                <w:lang w:eastAsia="ko-KR"/>
              </w:rPr>
            </w:pPr>
            <w:r w:rsidRPr="00B27271">
              <w:rPr>
                <w:rFonts w:eastAsia="Malgun Gothic"/>
                <w:lang w:eastAsia="ko-KR"/>
              </w:rPr>
              <w:t>285</w:t>
            </w:r>
          </w:p>
        </w:tc>
        <w:tc>
          <w:tcPr>
            <w:tcW w:w="3969" w:type="dxa"/>
          </w:tcPr>
          <w:p w14:paraId="5F28F817" w14:textId="19B8B298" w:rsidR="00F9701B" w:rsidRDefault="00F9701B" w:rsidP="00F9701B">
            <w:pPr>
              <w:pStyle w:val="TAL"/>
            </w:pPr>
            <w:r w:rsidRPr="00B27271">
              <w:t>PSI-Based SDU Discard Activation/Deactivation</w:t>
            </w:r>
          </w:p>
        </w:tc>
      </w:tr>
      <w:tr w:rsidR="00F9701B" w14:paraId="3D48D50D" w14:textId="77777777">
        <w:trPr>
          <w:jc w:val="center"/>
        </w:trPr>
        <w:tc>
          <w:tcPr>
            <w:tcW w:w="1701" w:type="dxa"/>
          </w:tcPr>
          <w:p w14:paraId="5CC0BED9" w14:textId="19BC4DFF" w:rsidR="00F9701B" w:rsidRDefault="00F9701B" w:rsidP="00F9701B">
            <w:pPr>
              <w:pStyle w:val="TAC"/>
              <w:rPr>
                <w:rFonts w:eastAsia="Malgun Gothic"/>
                <w:lang w:eastAsia="ko-KR"/>
              </w:rPr>
            </w:pPr>
            <w:r w:rsidRPr="00B27271">
              <w:rPr>
                <w:rFonts w:eastAsia="Malgun Gothic"/>
                <w:lang w:eastAsia="ko-KR"/>
              </w:rPr>
              <w:t>222</w:t>
            </w:r>
          </w:p>
        </w:tc>
        <w:tc>
          <w:tcPr>
            <w:tcW w:w="1701" w:type="dxa"/>
          </w:tcPr>
          <w:p w14:paraId="69666EDC" w14:textId="3C9B0C0E" w:rsidR="00F9701B" w:rsidRDefault="00F9701B" w:rsidP="00F9701B">
            <w:pPr>
              <w:pStyle w:val="TAC"/>
              <w:rPr>
                <w:rFonts w:eastAsia="Malgun Gothic"/>
                <w:lang w:eastAsia="ko-KR"/>
              </w:rPr>
            </w:pPr>
            <w:r w:rsidRPr="00B27271">
              <w:rPr>
                <w:rFonts w:eastAsia="Malgun Gothic"/>
                <w:lang w:eastAsia="ko-KR"/>
              </w:rPr>
              <w:t>286</w:t>
            </w:r>
          </w:p>
        </w:tc>
        <w:tc>
          <w:tcPr>
            <w:tcW w:w="3969" w:type="dxa"/>
          </w:tcPr>
          <w:p w14:paraId="19B7DA92" w14:textId="28341681" w:rsidR="00F9701B" w:rsidRDefault="00F9701B" w:rsidP="00F9701B">
            <w:pPr>
              <w:pStyle w:val="TAL"/>
            </w:pPr>
            <w:r w:rsidRPr="00B27271">
              <w:rPr>
                <w:rFonts w:eastAsia="Malgun Gothic"/>
                <w:lang w:eastAsia="ko-KR"/>
              </w:rPr>
              <w:t>Enhanced Unified TCI states Activation/Deactivation MAC CE for Joint TCI States</w:t>
            </w:r>
          </w:p>
        </w:tc>
      </w:tr>
      <w:tr w:rsidR="00F9701B" w14:paraId="6900B232" w14:textId="77777777">
        <w:trPr>
          <w:jc w:val="center"/>
        </w:trPr>
        <w:tc>
          <w:tcPr>
            <w:tcW w:w="1701" w:type="dxa"/>
          </w:tcPr>
          <w:p w14:paraId="2E222E8A" w14:textId="2B42ED67" w:rsidR="00F9701B" w:rsidRDefault="00F9701B" w:rsidP="00F9701B">
            <w:pPr>
              <w:pStyle w:val="TAC"/>
              <w:rPr>
                <w:rFonts w:eastAsia="Malgun Gothic"/>
                <w:lang w:eastAsia="ko-KR"/>
              </w:rPr>
            </w:pPr>
            <w:r w:rsidRPr="00B27271">
              <w:rPr>
                <w:rFonts w:eastAsia="Malgun Gothic"/>
                <w:lang w:eastAsia="ko-KR"/>
              </w:rPr>
              <w:t>223</w:t>
            </w:r>
          </w:p>
        </w:tc>
        <w:tc>
          <w:tcPr>
            <w:tcW w:w="1701" w:type="dxa"/>
          </w:tcPr>
          <w:p w14:paraId="70601D4D" w14:textId="566E410D" w:rsidR="00F9701B" w:rsidRDefault="00F9701B" w:rsidP="00F9701B">
            <w:pPr>
              <w:pStyle w:val="TAC"/>
              <w:rPr>
                <w:rFonts w:eastAsia="Malgun Gothic"/>
                <w:lang w:eastAsia="ko-KR"/>
              </w:rPr>
            </w:pPr>
            <w:r w:rsidRPr="00B27271">
              <w:rPr>
                <w:rFonts w:eastAsia="Malgun Gothic"/>
                <w:lang w:eastAsia="ko-KR"/>
              </w:rPr>
              <w:t>287</w:t>
            </w:r>
          </w:p>
        </w:tc>
        <w:tc>
          <w:tcPr>
            <w:tcW w:w="3969" w:type="dxa"/>
          </w:tcPr>
          <w:p w14:paraId="32510384" w14:textId="637B096E" w:rsidR="00F9701B" w:rsidRDefault="00F9701B" w:rsidP="00F9701B">
            <w:pPr>
              <w:pStyle w:val="TAL"/>
            </w:pPr>
            <w:r w:rsidRPr="00B27271">
              <w:rPr>
                <w:rFonts w:eastAsia="Malgun Gothic"/>
                <w:lang w:eastAsia="ko-KR"/>
              </w:rPr>
              <w:t>Enhanced Unified TCI states Activation/Deactivation MAC CE for Separate TCI States</w:t>
            </w:r>
          </w:p>
        </w:tc>
      </w:tr>
      <w:tr w:rsidR="00F9701B" w14:paraId="63DAD0F4" w14:textId="77777777">
        <w:trPr>
          <w:jc w:val="center"/>
        </w:trPr>
        <w:tc>
          <w:tcPr>
            <w:tcW w:w="1701" w:type="dxa"/>
          </w:tcPr>
          <w:p w14:paraId="5AC120CC" w14:textId="7BB58DD8" w:rsidR="00F9701B" w:rsidRDefault="00F9701B" w:rsidP="00F9701B">
            <w:pPr>
              <w:pStyle w:val="TAC"/>
              <w:rPr>
                <w:rFonts w:eastAsia="Malgun Gothic"/>
                <w:lang w:eastAsia="ko-KR"/>
              </w:rPr>
            </w:pPr>
            <w:r w:rsidRPr="00B27271">
              <w:rPr>
                <w:rFonts w:eastAsia="Malgun Gothic"/>
                <w:lang w:eastAsia="ko-KR"/>
              </w:rPr>
              <w:t>224</w:t>
            </w:r>
          </w:p>
        </w:tc>
        <w:tc>
          <w:tcPr>
            <w:tcW w:w="1701" w:type="dxa"/>
          </w:tcPr>
          <w:p w14:paraId="3E141CE2" w14:textId="1188A933" w:rsidR="00F9701B" w:rsidRDefault="00F9701B" w:rsidP="00F9701B">
            <w:pPr>
              <w:pStyle w:val="TAC"/>
              <w:rPr>
                <w:rFonts w:eastAsia="Malgun Gothic"/>
                <w:lang w:eastAsia="ko-KR"/>
              </w:rPr>
            </w:pPr>
            <w:r w:rsidRPr="00B27271">
              <w:rPr>
                <w:rFonts w:eastAsia="Malgun Gothic"/>
                <w:lang w:eastAsia="ko-KR"/>
              </w:rPr>
              <w:t>288</w:t>
            </w:r>
          </w:p>
        </w:tc>
        <w:tc>
          <w:tcPr>
            <w:tcW w:w="3969" w:type="dxa"/>
          </w:tcPr>
          <w:p w14:paraId="24A4DDB9" w14:textId="39A63D9A" w:rsidR="00F9701B" w:rsidRDefault="00F9701B" w:rsidP="00F9701B">
            <w:pPr>
              <w:pStyle w:val="TAL"/>
            </w:pPr>
            <w:r w:rsidRPr="00B27271">
              <w:t>NCR Access Link Beam Indication</w:t>
            </w:r>
          </w:p>
        </w:tc>
      </w:tr>
      <w:tr w:rsidR="00F9701B" w14:paraId="070E45E3" w14:textId="77777777">
        <w:trPr>
          <w:jc w:val="center"/>
        </w:trPr>
        <w:tc>
          <w:tcPr>
            <w:tcW w:w="1701" w:type="dxa"/>
          </w:tcPr>
          <w:p w14:paraId="5C8F1D2C" w14:textId="4B658C2D" w:rsidR="00F9701B" w:rsidRDefault="00F9701B" w:rsidP="00F9701B">
            <w:pPr>
              <w:pStyle w:val="TAC"/>
              <w:rPr>
                <w:rFonts w:eastAsia="Malgun Gothic"/>
                <w:lang w:eastAsia="ko-KR"/>
              </w:rPr>
            </w:pPr>
            <w:r w:rsidRPr="00B27271">
              <w:rPr>
                <w:rFonts w:eastAsia="Malgun Gothic"/>
                <w:lang w:eastAsia="ko-KR"/>
              </w:rPr>
              <w:t>225</w:t>
            </w:r>
          </w:p>
        </w:tc>
        <w:tc>
          <w:tcPr>
            <w:tcW w:w="1701" w:type="dxa"/>
          </w:tcPr>
          <w:p w14:paraId="795EF679" w14:textId="7B9C474B" w:rsidR="00F9701B" w:rsidRDefault="00F9701B" w:rsidP="00F9701B">
            <w:pPr>
              <w:pStyle w:val="TAC"/>
              <w:rPr>
                <w:rFonts w:eastAsia="Malgun Gothic"/>
                <w:lang w:eastAsia="ko-KR"/>
              </w:rPr>
            </w:pPr>
            <w:r w:rsidRPr="00B27271">
              <w:rPr>
                <w:rFonts w:eastAsia="Malgun Gothic"/>
                <w:lang w:eastAsia="ko-KR"/>
              </w:rPr>
              <w:t>289</w:t>
            </w:r>
          </w:p>
        </w:tc>
        <w:tc>
          <w:tcPr>
            <w:tcW w:w="3969" w:type="dxa"/>
          </w:tcPr>
          <w:p w14:paraId="4B2289D3" w14:textId="7095127E" w:rsidR="00F9701B" w:rsidRDefault="00F9701B" w:rsidP="00F9701B">
            <w:pPr>
              <w:pStyle w:val="TAL"/>
            </w:pPr>
            <w:r w:rsidRPr="00B27271">
              <w:t>NCR Downlink Backhaul Link Beam Indication</w:t>
            </w:r>
          </w:p>
        </w:tc>
      </w:tr>
      <w:tr w:rsidR="00F9701B" w14:paraId="42D06DE5" w14:textId="77777777">
        <w:trPr>
          <w:jc w:val="center"/>
        </w:trPr>
        <w:tc>
          <w:tcPr>
            <w:tcW w:w="1701" w:type="dxa"/>
          </w:tcPr>
          <w:p w14:paraId="499BCDF6" w14:textId="0E187A78" w:rsidR="00F9701B" w:rsidRDefault="00F9701B" w:rsidP="00F9701B">
            <w:pPr>
              <w:pStyle w:val="TAC"/>
              <w:rPr>
                <w:rFonts w:eastAsia="Malgun Gothic"/>
                <w:lang w:eastAsia="ko-KR"/>
              </w:rPr>
            </w:pPr>
            <w:r w:rsidRPr="00B27271">
              <w:rPr>
                <w:rFonts w:eastAsia="Malgun Gothic"/>
                <w:lang w:eastAsia="ko-KR"/>
              </w:rPr>
              <w:t>226</w:t>
            </w:r>
          </w:p>
        </w:tc>
        <w:tc>
          <w:tcPr>
            <w:tcW w:w="1701" w:type="dxa"/>
          </w:tcPr>
          <w:p w14:paraId="79392E8E" w14:textId="2FBD5B94" w:rsidR="00F9701B" w:rsidRDefault="00F9701B" w:rsidP="00F9701B">
            <w:pPr>
              <w:pStyle w:val="TAC"/>
              <w:rPr>
                <w:rFonts w:eastAsia="Malgun Gothic"/>
                <w:lang w:eastAsia="ko-KR"/>
              </w:rPr>
            </w:pPr>
            <w:r w:rsidRPr="00B27271">
              <w:rPr>
                <w:rFonts w:eastAsia="Malgun Gothic"/>
                <w:lang w:eastAsia="ko-KR"/>
              </w:rPr>
              <w:t>290</w:t>
            </w:r>
          </w:p>
        </w:tc>
        <w:tc>
          <w:tcPr>
            <w:tcW w:w="3969" w:type="dxa"/>
          </w:tcPr>
          <w:p w14:paraId="21BBF5C6" w14:textId="55337BF5" w:rsidR="00F9701B" w:rsidRDefault="00F9701B" w:rsidP="00F9701B">
            <w:pPr>
              <w:pStyle w:val="TAL"/>
            </w:pPr>
            <w:r w:rsidRPr="00B27271">
              <w:t>NCR Uplink Backhaul Link Beam Indication</w:t>
            </w:r>
          </w:p>
        </w:tc>
      </w:tr>
      <w:tr w:rsidR="00F9701B" w14:paraId="2D544A06" w14:textId="77777777">
        <w:trPr>
          <w:jc w:val="center"/>
        </w:trPr>
        <w:tc>
          <w:tcPr>
            <w:tcW w:w="1701" w:type="dxa"/>
          </w:tcPr>
          <w:p w14:paraId="5114B02C" w14:textId="03533872" w:rsidR="00F9701B" w:rsidRDefault="00F9701B" w:rsidP="00F9701B">
            <w:pPr>
              <w:pStyle w:val="TAC"/>
              <w:rPr>
                <w:rFonts w:eastAsia="Malgun Gothic"/>
                <w:lang w:eastAsia="ko-KR"/>
              </w:rPr>
            </w:pPr>
            <w:r w:rsidRPr="00B27271">
              <w:rPr>
                <w:rFonts w:eastAsia="Malgun Gothic"/>
                <w:lang w:eastAsia="ko-KR"/>
              </w:rPr>
              <w:t>227</w:t>
            </w:r>
          </w:p>
        </w:tc>
        <w:tc>
          <w:tcPr>
            <w:tcW w:w="1701" w:type="dxa"/>
          </w:tcPr>
          <w:p w14:paraId="21B77ADA" w14:textId="37A16282" w:rsidR="00F9701B" w:rsidRDefault="00F9701B" w:rsidP="00F9701B">
            <w:pPr>
              <w:pStyle w:val="TAC"/>
              <w:rPr>
                <w:rFonts w:eastAsia="Malgun Gothic"/>
                <w:lang w:eastAsia="ko-KR"/>
              </w:rPr>
            </w:pPr>
            <w:r w:rsidRPr="00B27271">
              <w:rPr>
                <w:rFonts w:eastAsia="Malgun Gothic"/>
                <w:lang w:eastAsia="ko-KR"/>
              </w:rPr>
              <w:t>291</w:t>
            </w:r>
          </w:p>
        </w:tc>
        <w:tc>
          <w:tcPr>
            <w:tcW w:w="3969" w:type="dxa"/>
          </w:tcPr>
          <w:p w14:paraId="16F0C222" w14:textId="3376711B" w:rsidR="00F9701B" w:rsidRDefault="00F9701B" w:rsidP="00F9701B">
            <w:pPr>
              <w:pStyle w:val="TAL"/>
            </w:pPr>
            <w:r w:rsidRPr="00B27271">
              <w:rPr>
                <w:rFonts w:eastAsia="Malgun Gothic"/>
                <w:lang w:eastAsia="ko-KR"/>
              </w:rPr>
              <w:t>Serving Cell Set based SRS TCI State Indication</w:t>
            </w:r>
          </w:p>
        </w:tc>
      </w:tr>
      <w:tr w:rsidR="00F9701B" w14:paraId="01E8B972" w14:textId="77777777">
        <w:trPr>
          <w:jc w:val="center"/>
        </w:trPr>
        <w:tc>
          <w:tcPr>
            <w:tcW w:w="1701" w:type="dxa"/>
          </w:tcPr>
          <w:p w14:paraId="15A8A073" w14:textId="1BDD8E87" w:rsidR="00F9701B" w:rsidRDefault="00F9701B" w:rsidP="00F9701B">
            <w:pPr>
              <w:pStyle w:val="TAC"/>
              <w:rPr>
                <w:rFonts w:eastAsia="Malgun Gothic"/>
                <w:lang w:eastAsia="ko-KR"/>
              </w:rPr>
            </w:pPr>
            <w:r w:rsidRPr="00B27271">
              <w:rPr>
                <w:rFonts w:eastAsia="Malgun Gothic"/>
                <w:lang w:eastAsia="ko-KR"/>
              </w:rPr>
              <w:t>228</w:t>
            </w:r>
          </w:p>
        </w:tc>
        <w:tc>
          <w:tcPr>
            <w:tcW w:w="1701" w:type="dxa"/>
          </w:tcPr>
          <w:p w14:paraId="01200E35" w14:textId="42E73DEE" w:rsidR="00F9701B" w:rsidRDefault="00F9701B" w:rsidP="00F9701B">
            <w:pPr>
              <w:pStyle w:val="TAC"/>
              <w:rPr>
                <w:rFonts w:eastAsia="Malgun Gothic"/>
                <w:lang w:eastAsia="ko-KR"/>
              </w:rPr>
            </w:pPr>
            <w:r w:rsidRPr="00B27271">
              <w:rPr>
                <w:rFonts w:eastAsia="Malgun Gothic"/>
                <w:lang w:eastAsia="ko-KR"/>
              </w:rPr>
              <w:t>292</w:t>
            </w:r>
          </w:p>
        </w:tc>
        <w:tc>
          <w:tcPr>
            <w:tcW w:w="3969" w:type="dxa"/>
          </w:tcPr>
          <w:p w14:paraId="45CDC418" w14:textId="7266AEF4" w:rsidR="00F9701B" w:rsidRDefault="00F9701B" w:rsidP="00F9701B">
            <w:pPr>
              <w:pStyle w:val="TAL"/>
            </w:pPr>
            <w:r w:rsidRPr="00B27271">
              <w:rPr>
                <w:rFonts w:eastAsia="Malgun Gothic"/>
                <w:lang w:eastAsia="ko-KR"/>
              </w:rPr>
              <w:t>SP/AP SRS TCI State Indication</w:t>
            </w:r>
          </w:p>
        </w:tc>
      </w:tr>
      <w:tr w:rsidR="00F9701B" w14:paraId="4E0A3AC0" w14:textId="77777777">
        <w:trPr>
          <w:jc w:val="center"/>
        </w:trPr>
        <w:tc>
          <w:tcPr>
            <w:tcW w:w="1701" w:type="dxa"/>
          </w:tcPr>
          <w:p w14:paraId="581EF87E" w14:textId="46648F1A" w:rsidR="00F9701B" w:rsidRDefault="00F9701B" w:rsidP="00F9701B">
            <w:pPr>
              <w:pStyle w:val="TAC"/>
              <w:rPr>
                <w:rFonts w:eastAsia="Malgun Gothic"/>
                <w:lang w:eastAsia="ko-KR"/>
              </w:rPr>
            </w:pPr>
            <w:r w:rsidRPr="00B27271">
              <w:rPr>
                <w:rFonts w:eastAsia="Malgun Gothic"/>
                <w:lang w:eastAsia="ko-KR"/>
              </w:rPr>
              <w:t>229</w:t>
            </w:r>
          </w:p>
        </w:tc>
        <w:tc>
          <w:tcPr>
            <w:tcW w:w="1701" w:type="dxa"/>
          </w:tcPr>
          <w:p w14:paraId="372FEED1" w14:textId="1EC3DB11" w:rsidR="00F9701B" w:rsidRDefault="00F9701B" w:rsidP="00F9701B">
            <w:pPr>
              <w:pStyle w:val="TAC"/>
              <w:rPr>
                <w:rFonts w:eastAsia="Malgun Gothic"/>
                <w:lang w:eastAsia="ko-KR"/>
              </w:rPr>
            </w:pPr>
            <w:r w:rsidRPr="00B27271">
              <w:rPr>
                <w:rFonts w:eastAsia="Malgun Gothic"/>
                <w:lang w:eastAsia="ko-KR"/>
              </w:rPr>
              <w:t>293</w:t>
            </w:r>
          </w:p>
        </w:tc>
        <w:tc>
          <w:tcPr>
            <w:tcW w:w="3969" w:type="dxa"/>
          </w:tcPr>
          <w:p w14:paraId="44E987C4" w14:textId="5A76B7B5" w:rsidR="00F9701B" w:rsidRDefault="00F9701B" w:rsidP="00F9701B">
            <w:pPr>
              <w:pStyle w:val="TAL"/>
            </w:pPr>
            <w:r w:rsidRPr="00B27271">
              <w:rPr>
                <w:rFonts w:eastAsia="Malgun Gothic"/>
                <w:lang w:eastAsia="ko-KR"/>
              </w:rPr>
              <w:t>BFD-RS Indication</w:t>
            </w:r>
          </w:p>
        </w:tc>
      </w:tr>
      <w:tr w:rsidR="00F9701B" w14:paraId="5110D6CB" w14:textId="77777777">
        <w:trPr>
          <w:jc w:val="center"/>
        </w:trPr>
        <w:tc>
          <w:tcPr>
            <w:tcW w:w="1701" w:type="dxa"/>
          </w:tcPr>
          <w:p w14:paraId="797CBBB3" w14:textId="1E069059" w:rsidR="00F9701B" w:rsidRDefault="00F9701B" w:rsidP="00F9701B">
            <w:pPr>
              <w:pStyle w:val="TAC"/>
              <w:rPr>
                <w:rFonts w:eastAsia="Malgun Gothic"/>
                <w:lang w:eastAsia="ko-KR"/>
              </w:rPr>
            </w:pPr>
            <w:r w:rsidRPr="00B27271">
              <w:rPr>
                <w:rFonts w:eastAsia="Malgun Gothic"/>
                <w:lang w:eastAsia="ko-KR"/>
              </w:rPr>
              <w:t>230</w:t>
            </w:r>
          </w:p>
        </w:tc>
        <w:tc>
          <w:tcPr>
            <w:tcW w:w="1701" w:type="dxa"/>
          </w:tcPr>
          <w:p w14:paraId="4139CE12" w14:textId="2FB2A63D" w:rsidR="00F9701B" w:rsidRDefault="00F9701B" w:rsidP="00F9701B">
            <w:pPr>
              <w:pStyle w:val="TAC"/>
              <w:rPr>
                <w:rFonts w:eastAsia="Malgun Gothic"/>
                <w:lang w:eastAsia="ko-KR"/>
              </w:rPr>
            </w:pPr>
            <w:r w:rsidRPr="00B27271">
              <w:rPr>
                <w:rFonts w:eastAsia="Malgun Gothic"/>
                <w:lang w:eastAsia="ko-KR"/>
              </w:rPr>
              <w:t>294</w:t>
            </w:r>
          </w:p>
        </w:tc>
        <w:tc>
          <w:tcPr>
            <w:tcW w:w="3969" w:type="dxa"/>
          </w:tcPr>
          <w:p w14:paraId="61A34EBF" w14:textId="6603BF84" w:rsidR="00F9701B" w:rsidRDefault="00F9701B" w:rsidP="00F9701B">
            <w:pPr>
              <w:pStyle w:val="TAL"/>
            </w:pPr>
            <w:r w:rsidRPr="00B27271">
              <w:rPr>
                <w:lang w:eastAsia="ko-KR"/>
              </w:rPr>
              <w:t xml:space="preserve">Differential </w:t>
            </w:r>
            <w:proofErr w:type="spellStart"/>
            <w:r w:rsidRPr="00B27271">
              <w:rPr>
                <w:lang w:eastAsia="ko-KR"/>
              </w:rPr>
              <w:t>Koffset</w:t>
            </w:r>
            <w:proofErr w:type="spellEnd"/>
          </w:p>
        </w:tc>
      </w:tr>
      <w:tr w:rsidR="00F9701B" w14:paraId="2422CB52" w14:textId="77777777">
        <w:trPr>
          <w:jc w:val="center"/>
        </w:trPr>
        <w:tc>
          <w:tcPr>
            <w:tcW w:w="1701" w:type="dxa"/>
          </w:tcPr>
          <w:p w14:paraId="0E0D08AF" w14:textId="308B7B9F" w:rsidR="00F9701B" w:rsidRDefault="00F9701B" w:rsidP="00F9701B">
            <w:pPr>
              <w:pStyle w:val="TAC"/>
              <w:rPr>
                <w:lang w:eastAsia="zh-CN"/>
              </w:rPr>
            </w:pPr>
            <w:r w:rsidRPr="00B27271">
              <w:rPr>
                <w:lang w:eastAsia="zh-CN"/>
              </w:rPr>
              <w:t>231</w:t>
            </w:r>
          </w:p>
        </w:tc>
        <w:tc>
          <w:tcPr>
            <w:tcW w:w="1701" w:type="dxa"/>
          </w:tcPr>
          <w:p w14:paraId="2512DA5F" w14:textId="41723FEB" w:rsidR="00F9701B" w:rsidRDefault="00F9701B" w:rsidP="00F9701B">
            <w:pPr>
              <w:pStyle w:val="TAC"/>
              <w:rPr>
                <w:lang w:eastAsia="zh-CN"/>
              </w:rPr>
            </w:pPr>
            <w:r w:rsidRPr="00B27271">
              <w:rPr>
                <w:lang w:eastAsia="zh-CN"/>
              </w:rPr>
              <w:t>295</w:t>
            </w:r>
          </w:p>
        </w:tc>
        <w:tc>
          <w:tcPr>
            <w:tcW w:w="3969" w:type="dxa"/>
          </w:tcPr>
          <w:p w14:paraId="5F503C36" w14:textId="57173204"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(one octet C</w:t>
            </w:r>
            <w:r w:rsidRPr="00B27271">
              <w:rPr>
                <w:vertAlign w:val="subscript"/>
                <w:lang w:eastAsia="ko-KR"/>
              </w:rPr>
              <w:t>i</w:t>
            </w:r>
            <w:r w:rsidRPr="00B27271">
              <w:rPr>
                <w:lang w:eastAsia="ko-KR"/>
              </w:rPr>
              <w:t xml:space="preserve"> field)</w:t>
            </w:r>
          </w:p>
        </w:tc>
      </w:tr>
      <w:tr w:rsidR="00F9701B" w14:paraId="4646B17B" w14:textId="77777777">
        <w:trPr>
          <w:jc w:val="center"/>
        </w:trPr>
        <w:tc>
          <w:tcPr>
            <w:tcW w:w="1701" w:type="dxa"/>
          </w:tcPr>
          <w:p w14:paraId="65DECB40" w14:textId="40073712" w:rsidR="00F9701B" w:rsidRDefault="00F9701B" w:rsidP="00F9701B">
            <w:pPr>
              <w:pStyle w:val="TAC"/>
              <w:rPr>
                <w:lang w:eastAsia="zh-CN"/>
              </w:rPr>
            </w:pPr>
            <w:r w:rsidRPr="00B27271">
              <w:rPr>
                <w:lang w:eastAsia="zh-CN"/>
              </w:rPr>
              <w:t>232</w:t>
            </w:r>
          </w:p>
        </w:tc>
        <w:tc>
          <w:tcPr>
            <w:tcW w:w="1701" w:type="dxa"/>
          </w:tcPr>
          <w:p w14:paraId="2F283483" w14:textId="5F197991" w:rsidR="00F9701B" w:rsidRDefault="00F9701B" w:rsidP="00F9701B">
            <w:pPr>
              <w:pStyle w:val="TAC"/>
              <w:rPr>
                <w:lang w:eastAsia="zh-CN"/>
              </w:rPr>
            </w:pPr>
            <w:r w:rsidRPr="00B27271">
              <w:rPr>
                <w:lang w:eastAsia="zh-CN"/>
              </w:rPr>
              <w:t>296</w:t>
            </w:r>
          </w:p>
        </w:tc>
        <w:tc>
          <w:tcPr>
            <w:tcW w:w="3969" w:type="dxa"/>
          </w:tcPr>
          <w:p w14:paraId="34734C66" w14:textId="5AD4C96A" w:rsidR="00F9701B" w:rsidRDefault="00F9701B" w:rsidP="00F9701B">
            <w:pPr>
              <w:pStyle w:val="TAL"/>
            </w:pPr>
            <w:r w:rsidRPr="00B27271">
              <w:t>Enhanced</w:t>
            </w:r>
            <w:r w:rsidRPr="00B27271">
              <w:rPr>
                <w:noProof/>
                <w:lang w:eastAsia="ko-KR"/>
              </w:rPr>
              <w:t xml:space="preserve"> SCell Activation/Deactivation </w:t>
            </w:r>
            <w:r w:rsidRPr="00B27271">
              <w:rPr>
                <w:lang w:eastAsia="ko-KR"/>
              </w:rPr>
              <w:t>(four octet C</w:t>
            </w:r>
            <w:r w:rsidRPr="00B27271">
              <w:rPr>
                <w:vertAlign w:val="subscript"/>
                <w:lang w:eastAsia="ko-KR"/>
              </w:rPr>
              <w:t>i</w:t>
            </w:r>
            <w:r w:rsidRPr="00B27271">
              <w:rPr>
                <w:lang w:eastAsia="ko-KR"/>
              </w:rPr>
              <w:t xml:space="preserve"> field)</w:t>
            </w:r>
          </w:p>
        </w:tc>
      </w:tr>
      <w:tr w:rsidR="00F9701B" w14:paraId="1B8DB39B" w14:textId="77777777">
        <w:trPr>
          <w:jc w:val="center"/>
        </w:trPr>
        <w:tc>
          <w:tcPr>
            <w:tcW w:w="1701" w:type="dxa"/>
          </w:tcPr>
          <w:p w14:paraId="2113A004" w14:textId="1B112C2D" w:rsidR="00F9701B" w:rsidRDefault="00F9701B" w:rsidP="00F9701B">
            <w:pPr>
              <w:pStyle w:val="TAC"/>
              <w:rPr>
                <w:rFonts w:eastAsia="Malgun Gothic"/>
                <w:lang w:eastAsia="ko-KR"/>
              </w:rPr>
            </w:pPr>
            <w:r w:rsidRPr="00B27271">
              <w:rPr>
                <w:rFonts w:eastAsia="Malgun Gothic"/>
                <w:lang w:eastAsia="ko-KR"/>
              </w:rPr>
              <w:t>233</w:t>
            </w:r>
          </w:p>
        </w:tc>
        <w:tc>
          <w:tcPr>
            <w:tcW w:w="1701" w:type="dxa"/>
          </w:tcPr>
          <w:p w14:paraId="08EE7540" w14:textId="1810B146" w:rsidR="00F9701B" w:rsidRDefault="00F9701B" w:rsidP="00F9701B">
            <w:pPr>
              <w:pStyle w:val="TAC"/>
              <w:rPr>
                <w:rFonts w:eastAsia="Malgun Gothic"/>
                <w:lang w:eastAsia="ko-KR"/>
              </w:rPr>
            </w:pPr>
            <w:r w:rsidRPr="00B27271">
              <w:rPr>
                <w:rFonts w:eastAsia="Malgun Gothic"/>
                <w:lang w:eastAsia="ko-KR"/>
              </w:rPr>
              <w:t>297</w:t>
            </w:r>
          </w:p>
        </w:tc>
        <w:tc>
          <w:tcPr>
            <w:tcW w:w="3969" w:type="dxa"/>
          </w:tcPr>
          <w:p w14:paraId="3F14C9C7" w14:textId="2A8F7E70" w:rsidR="00F9701B" w:rsidRDefault="00F9701B" w:rsidP="00F9701B">
            <w:pPr>
              <w:pStyle w:val="TAL"/>
            </w:pPr>
            <w:r w:rsidRPr="00B27271">
              <w:rPr>
                <w:rFonts w:eastAsia="Malgun Gothic"/>
                <w:lang w:eastAsia="ko-KR"/>
              </w:rPr>
              <w:t>Unified TCI States Activation/Deactivation</w:t>
            </w:r>
          </w:p>
        </w:tc>
      </w:tr>
      <w:tr w:rsidR="00F9701B" w14:paraId="61425CA1" w14:textId="77777777">
        <w:trPr>
          <w:jc w:val="center"/>
        </w:trPr>
        <w:tc>
          <w:tcPr>
            <w:tcW w:w="1701" w:type="dxa"/>
          </w:tcPr>
          <w:p w14:paraId="263012C2" w14:textId="351731F2" w:rsidR="00F9701B" w:rsidRDefault="00F9701B" w:rsidP="00F9701B">
            <w:pPr>
              <w:pStyle w:val="TAC"/>
              <w:rPr>
                <w:rFonts w:eastAsia="Malgun Gothic"/>
                <w:lang w:eastAsia="ko-KR"/>
              </w:rPr>
            </w:pPr>
            <w:r w:rsidRPr="00B27271">
              <w:rPr>
                <w:rFonts w:eastAsia="Malgun Gothic"/>
                <w:lang w:eastAsia="ko-KR"/>
              </w:rPr>
              <w:t>234</w:t>
            </w:r>
          </w:p>
        </w:tc>
        <w:tc>
          <w:tcPr>
            <w:tcW w:w="1701" w:type="dxa"/>
          </w:tcPr>
          <w:p w14:paraId="1D4C60F7" w14:textId="1F78F06A" w:rsidR="00F9701B" w:rsidRDefault="00F9701B" w:rsidP="00F9701B">
            <w:pPr>
              <w:pStyle w:val="TAC"/>
              <w:rPr>
                <w:rFonts w:eastAsia="Malgun Gothic"/>
                <w:lang w:eastAsia="ko-KR"/>
              </w:rPr>
            </w:pPr>
            <w:r w:rsidRPr="00B27271">
              <w:rPr>
                <w:rFonts w:eastAsia="Malgun Gothic"/>
                <w:lang w:eastAsia="ko-KR"/>
              </w:rPr>
              <w:t>298</w:t>
            </w:r>
          </w:p>
        </w:tc>
        <w:tc>
          <w:tcPr>
            <w:tcW w:w="3969" w:type="dxa"/>
          </w:tcPr>
          <w:p w14:paraId="163097F5" w14:textId="4404CD21" w:rsidR="00F9701B" w:rsidRDefault="00F9701B" w:rsidP="00F9701B">
            <w:pPr>
              <w:pStyle w:val="TAL"/>
            </w:pPr>
            <w:r w:rsidRPr="00B27271">
              <w:rPr>
                <w:rFonts w:eastAsia="Malgun Gothic"/>
                <w:lang w:eastAsia="ko-KR"/>
              </w:rPr>
              <w:t xml:space="preserve">PUCCH Power Control Set Update for </w:t>
            </w:r>
            <w:r w:rsidRPr="00B27271">
              <w:t>multiple TRP PUCCH repetition</w:t>
            </w:r>
          </w:p>
        </w:tc>
      </w:tr>
      <w:tr w:rsidR="00F9701B" w14:paraId="26677A36" w14:textId="77777777">
        <w:trPr>
          <w:jc w:val="center"/>
        </w:trPr>
        <w:tc>
          <w:tcPr>
            <w:tcW w:w="1701" w:type="dxa"/>
          </w:tcPr>
          <w:p w14:paraId="49E88965" w14:textId="7BBDC0DB" w:rsidR="00F9701B" w:rsidRDefault="00F9701B" w:rsidP="00F9701B">
            <w:pPr>
              <w:pStyle w:val="TAC"/>
              <w:rPr>
                <w:rFonts w:eastAsia="Malgun Gothic"/>
                <w:lang w:eastAsia="ko-KR"/>
              </w:rPr>
            </w:pPr>
            <w:r w:rsidRPr="00B27271">
              <w:rPr>
                <w:rFonts w:eastAsia="Malgun Gothic"/>
                <w:lang w:eastAsia="ko-KR"/>
              </w:rPr>
              <w:t>235</w:t>
            </w:r>
          </w:p>
        </w:tc>
        <w:tc>
          <w:tcPr>
            <w:tcW w:w="1701" w:type="dxa"/>
          </w:tcPr>
          <w:p w14:paraId="78EBB9A9" w14:textId="458E033A" w:rsidR="00F9701B" w:rsidRDefault="00F9701B" w:rsidP="00F9701B">
            <w:pPr>
              <w:pStyle w:val="TAC"/>
              <w:rPr>
                <w:rFonts w:eastAsia="Malgun Gothic"/>
                <w:lang w:eastAsia="ko-KR"/>
              </w:rPr>
            </w:pPr>
            <w:r w:rsidRPr="00B27271">
              <w:rPr>
                <w:rFonts w:eastAsia="Malgun Gothic"/>
                <w:lang w:eastAsia="ko-KR"/>
              </w:rPr>
              <w:t>299</w:t>
            </w:r>
          </w:p>
        </w:tc>
        <w:tc>
          <w:tcPr>
            <w:tcW w:w="3969" w:type="dxa"/>
          </w:tcPr>
          <w:p w14:paraId="063E7DA9" w14:textId="5547A40D" w:rsidR="00F9701B" w:rsidRDefault="00F9701B" w:rsidP="00F9701B">
            <w:pPr>
              <w:pStyle w:val="TAL"/>
            </w:pPr>
            <w:r w:rsidRPr="00B27271">
              <w:rPr>
                <w:lang w:eastAsia="ko-KR"/>
              </w:rPr>
              <w:t xml:space="preserve">PUCCH spatial relation Activation/Deactivation </w:t>
            </w:r>
            <w:r w:rsidRPr="00B27271">
              <w:t>for multiple TRP PUCCH repetition</w:t>
            </w:r>
          </w:p>
        </w:tc>
      </w:tr>
      <w:tr w:rsidR="00F9701B" w14:paraId="7EE0558C" w14:textId="77777777">
        <w:trPr>
          <w:jc w:val="center"/>
        </w:trPr>
        <w:tc>
          <w:tcPr>
            <w:tcW w:w="1701" w:type="dxa"/>
          </w:tcPr>
          <w:p w14:paraId="6AC83DD6" w14:textId="56944C31" w:rsidR="00F9701B" w:rsidRDefault="00F9701B" w:rsidP="00F9701B">
            <w:pPr>
              <w:pStyle w:val="TAC"/>
              <w:rPr>
                <w:rFonts w:eastAsia="Malgun Gothic"/>
                <w:lang w:eastAsia="ko-KR"/>
              </w:rPr>
            </w:pPr>
            <w:r w:rsidRPr="00B27271">
              <w:rPr>
                <w:rFonts w:eastAsia="Malgun Gothic"/>
                <w:lang w:eastAsia="ko-KR"/>
              </w:rPr>
              <w:t>236</w:t>
            </w:r>
          </w:p>
        </w:tc>
        <w:tc>
          <w:tcPr>
            <w:tcW w:w="1701" w:type="dxa"/>
          </w:tcPr>
          <w:p w14:paraId="1EF91AE1" w14:textId="1C2194AF" w:rsidR="00F9701B" w:rsidRDefault="00F9701B" w:rsidP="00F9701B">
            <w:pPr>
              <w:pStyle w:val="TAC"/>
              <w:rPr>
                <w:rFonts w:eastAsia="Malgun Gothic"/>
                <w:lang w:eastAsia="ko-KR"/>
              </w:rPr>
            </w:pPr>
            <w:r w:rsidRPr="00B27271">
              <w:rPr>
                <w:rFonts w:eastAsia="Malgun Gothic"/>
                <w:lang w:eastAsia="ko-KR"/>
              </w:rPr>
              <w:t>300</w:t>
            </w:r>
          </w:p>
        </w:tc>
        <w:tc>
          <w:tcPr>
            <w:tcW w:w="3969" w:type="dxa"/>
          </w:tcPr>
          <w:p w14:paraId="5588DF03" w14:textId="0C3B8ED0" w:rsidR="00F9701B" w:rsidRDefault="00F9701B" w:rsidP="00F9701B">
            <w:pPr>
              <w:pStyle w:val="TAL"/>
            </w:pPr>
            <w:r w:rsidRPr="00B27271">
              <w:t>Enhanced TCI States Indication for UE-specific PDCCH</w:t>
            </w:r>
          </w:p>
        </w:tc>
      </w:tr>
      <w:tr w:rsidR="00F9701B" w14:paraId="19C6B471" w14:textId="77777777">
        <w:trPr>
          <w:jc w:val="center"/>
        </w:trPr>
        <w:tc>
          <w:tcPr>
            <w:tcW w:w="1701" w:type="dxa"/>
          </w:tcPr>
          <w:p w14:paraId="7F3EC56E" w14:textId="00C51CEA" w:rsidR="00F9701B" w:rsidRDefault="00F9701B" w:rsidP="00F9701B">
            <w:pPr>
              <w:pStyle w:val="TAC"/>
              <w:rPr>
                <w:rFonts w:eastAsia="Malgun Gothic"/>
                <w:lang w:eastAsia="ko-KR"/>
              </w:rPr>
            </w:pPr>
            <w:r w:rsidRPr="00B27271">
              <w:rPr>
                <w:lang w:eastAsia="ko-KR"/>
              </w:rPr>
              <w:t>237</w:t>
            </w:r>
          </w:p>
        </w:tc>
        <w:tc>
          <w:tcPr>
            <w:tcW w:w="1701" w:type="dxa"/>
          </w:tcPr>
          <w:p w14:paraId="26290A9E" w14:textId="15D5A42C" w:rsidR="00F9701B" w:rsidRDefault="00F9701B" w:rsidP="00F9701B">
            <w:pPr>
              <w:pStyle w:val="TAC"/>
              <w:rPr>
                <w:rFonts w:eastAsia="Malgun Gothic"/>
                <w:lang w:eastAsia="ko-KR"/>
              </w:rPr>
            </w:pPr>
            <w:r w:rsidRPr="00B27271">
              <w:rPr>
                <w:lang w:eastAsia="ko-KR"/>
              </w:rPr>
              <w:t>301</w:t>
            </w:r>
          </w:p>
        </w:tc>
        <w:tc>
          <w:tcPr>
            <w:tcW w:w="3969" w:type="dxa"/>
          </w:tcPr>
          <w:p w14:paraId="0F891A68" w14:textId="0BB97516" w:rsidR="00F9701B" w:rsidRDefault="00F9701B" w:rsidP="00F9701B">
            <w:pPr>
              <w:pStyle w:val="TAL"/>
            </w:pPr>
            <w:r w:rsidRPr="00B27271">
              <w:rPr>
                <w:lang w:eastAsia="zh-CN"/>
              </w:rPr>
              <w:t>Positioning Measurement Gap Activation/Deactivation Command</w:t>
            </w:r>
          </w:p>
        </w:tc>
      </w:tr>
      <w:tr w:rsidR="00F9701B" w14:paraId="7F03EEBD" w14:textId="77777777">
        <w:trPr>
          <w:jc w:val="center"/>
        </w:trPr>
        <w:tc>
          <w:tcPr>
            <w:tcW w:w="1701" w:type="dxa"/>
          </w:tcPr>
          <w:p w14:paraId="7705106A" w14:textId="3BDD20B9" w:rsidR="00F9701B" w:rsidRDefault="00F9701B" w:rsidP="00F9701B">
            <w:pPr>
              <w:pStyle w:val="TAC"/>
              <w:rPr>
                <w:rFonts w:eastAsia="Malgun Gothic"/>
                <w:lang w:eastAsia="ko-KR"/>
              </w:rPr>
            </w:pPr>
            <w:r w:rsidRPr="00B27271">
              <w:rPr>
                <w:lang w:eastAsia="ko-KR"/>
              </w:rPr>
              <w:t>238</w:t>
            </w:r>
          </w:p>
        </w:tc>
        <w:tc>
          <w:tcPr>
            <w:tcW w:w="1701" w:type="dxa"/>
          </w:tcPr>
          <w:p w14:paraId="1853A9A6" w14:textId="1D60E19D" w:rsidR="00F9701B" w:rsidRDefault="00F9701B" w:rsidP="00F9701B">
            <w:pPr>
              <w:pStyle w:val="TAC"/>
              <w:rPr>
                <w:rFonts w:eastAsia="Malgun Gothic"/>
                <w:lang w:eastAsia="ko-KR"/>
              </w:rPr>
            </w:pPr>
            <w:r w:rsidRPr="00B27271">
              <w:rPr>
                <w:lang w:eastAsia="ko-KR"/>
              </w:rPr>
              <w:t>302</w:t>
            </w:r>
          </w:p>
        </w:tc>
        <w:tc>
          <w:tcPr>
            <w:tcW w:w="3969" w:type="dxa"/>
          </w:tcPr>
          <w:p w14:paraId="5C9FF196" w14:textId="52435E06" w:rsidR="00F9701B" w:rsidRDefault="00F9701B" w:rsidP="00F9701B">
            <w:pPr>
              <w:pStyle w:val="TAL"/>
            </w:pPr>
            <w:r w:rsidRPr="00B27271">
              <w:rPr>
                <w:lang w:eastAsia="zh-CN"/>
              </w:rPr>
              <w:t>PPW Activation/Deactivation Command</w:t>
            </w:r>
          </w:p>
        </w:tc>
      </w:tr>
      <w:tr w:rsidR="00F9701B" w14:paraId="40057909" w14:textId="77777777">
        <w:trPr>
          <w:jc w:val="center"/>
        </w:trPr>
        <w:tc>
          <w:tcPr>
            <w:tcW w:w="1701" w:type="dxa"/>
          </w:tcPr>
          <w:p w14:paraId="54EAD467" w14:textId="6E6144CA" w:rsidR="00F9701B" w:rsidRDefault="00F9701B" w:rsidP="00F9701B">
            <w:pPr>
              <w:pStyle w:val="TAC"/>
              <w:rPr>
                <w:rFonts w:eastAsia="Malgun Gothic"/>
                <w:lang w:eastAsia="ko-KR"/>
              </w:rPr>
            </w:pPr>
            <w:r w:rsidRPr="00B27271">
              <w:rPr>
                <w:rFonts w:eastAsia="Malgun Gothic"/>
                <w:lang w:eastAsia="ko-KR"/>
              </w:rPr>
              <w:t>239</w:t>
            </w:r>
          </w:p>
        </w:tc>
        <w:tc>
          <w:tcPr>
            <w:tcW w:w="1701" w:type="dxa"/>
          </w:tcPr>
          <w:p w14:paraId="4FE3441D" w14:textId="1830A955" w:rsidR="00F9701B" w:rsidRDefault="00F9701B" w:rsidP="00F9701B">
            <w:pPr>
              <w:pStyle w:val="TAC"/>
              <w:rPr>
                <w:rFonts w:eastAsia="Malgun Gothic"/>
                <w:lang w:eastAsia="ko-KR"/>
              </w:rPr>
            </w:pPr>
            <w:r w:rsidRPr="00B27271">
              <w:rPr>
                <w:rFonts w:eastAsia="Malgun Gothic"/>
                <w:lang w:eastAsia="ko-KR"/>
              </w:rPr>
              <w:t>303</w:t>
            </w:r>
          </w:p>
        </w:tc>
        <w:tc>
          <w:tcPr>
            <w:tcW w:w="3969" w:type="dxa"/>
          </w:tcPr>
          <w:p w14:paraId="5CB8FE6D" w14:textId="3EA69690" w:rsidR="00F9701B" w:rsidRDefault="00F9701B" w:rsidP="00F9701B">
            <w:pPr>
              <w:pStyle w:val="TAL"/>
            </w:pPr>
            <w:r w:rsidRPr="00B27271">
              <w:t>DL Tx Power Adjustment</w:t>
            </w:r>
          </w:p>
        </w:tc>
      </w:tr>
      <w:tr w:rsidR="00F9701B" w14:paraId="3B31A0D9" w14:textId="77777777">
        <w:trPr>
          <w:jc w:val="center"/>
        </w:trPr>
        <w:tc>
          <w:tcPr>
            <w:tcW w:w="1701" w:type="dxa"/>
          </w:tcPr>
          <w:p w14:paraId="2D011527" w14:textId="2B04FF3F" w:rsidR="00F9701B" w:rsidRDefault="00F9701B" w:rsidP="00F9701B">
            <w:pPr>
              <w:pStyle w:val="TAC"/>
              <w:rPr>
                <w:rFonts w:eastAsia="Malgun Gothic"/>
                <w:lang w:eastAsia="ko-KR"/>
              </w:rPr>
            </w:pPr>
            <w:r w:rsidRPr="00B27271">
              <w:rPr>
                <w:rFonts w:eastAsia="Malgun Gothic"/>
                <w:lang w:eastAsia="ko-KR"/>
              </w:rPr>
              <w:t>240</w:t>
            </w:r>
          </w:p>
        </w:tc>
        <w:tc>
          <w:tcPr>
            <w:tcW w:w="1701" w:type="dxa"/>
          </w:tcPr>
          <w:p w14:paraId="1D954C91" w14:textId="769B4AB3" w:rsidR="00F9701B" w:rsidRDefault="00F9701B" w:rsidP="00F9701B">
            <w:pPr>
              <w:pStyle w:val="TAC"/>
              <w:rPr>
                <w:rFonts w:eastAsia="Malgun Gothic"/>
                <w:lang w:eastAsia="ko-KR"/>
              </w:rPr>
            </w:pPr>
            <w:r w:rsidRPr="00B27271">
              <w:rPr>
                <w:rFonts w:eastAsia="Malgun Gothic"/>
                <w:lang w:eastAsia="ko-KR"/>
              </w:rPr>
              <w:t>304</w:t>
            </w:r>
          </w:p>
        </w:tc>
        <w:tc>
          <w:tcPr>
            <w:tcW w:w="3969" w:type="dxa"/>
          </w:tcPr>
          <w:p w14:paraId="03A71086" w14:textId="5D296D48" w:rsidR="00F9701B" w:rsidRDefault="00F9701B" w:rsidP="00F9701B">
            <w:pPr>
              <w:pStyle w:val="TAL"/>
            </w:pPr>
            <w:r w:rsidRPr="00B27271">
              <w:t>Timing Case Indication</w:t>
            </w:r>
          </w:p>
        </w:tc>
      </w:tr>
      <w:tr w:rsidR="00F9701B" w14:paraId="41EE1607" w14:textId="77777777">
        <w:trPr>
          <w:jc w:val="center"/>
        </w:trPr>
        <w:tc>
          <w:tcPr>
            <w:tcW w:w="1701" w:type="dxa"/>
          </w:tcPr>
          <w:p w14:paraId="79F47933" w14:textId="0747C2C8" w:rsidR="00F9701B" w:rsidRDefault="00F9701B" w:rsidP="00F9701B">
            <w:pPr>
              <w:pStyle w:val="TAC"/>
              <w:rPr>
                <w:rFonts w:eastAsia="Malgun Gothic"/>
                <w:lang w:eastAsia="ko-KR"/>
              </w:rPr>
            </w:pPr>
            <w:r w:rsidRPr="00B27271">
              <w:rPr>
                <w:rFonts w:eastAsia="Malgun Gothic"/>
                <w:lang w:eastAsia="ko-KR"/>
              </w:rPr>
              <w:t>241</w:t>
            </w:r>
          </w:p>
        </w:tc>
        <w:tc>
          <w:tcPr>
            <w:tcW w:w="1701" w:type="dxa"/>
          </w:tcPr>
          <w:p w14:paraId="32DA8799" w14:textId="3DC8A23E" w:rsidR="00F9701B" w:rsidRDefault="00F9701B" w:rsidP="00F9701B">
            <w:pPr>
              <w:pStyle w:val="TAC"/>
              <w:rPr>
                <w:rFonts w:eastAsia="Malgun Gothic"/>
                <w:lang w:eastAsia="ko-KR"/>
              </w:rPr>
            </w:pPr>
            <w:r w:rsidRPr="00B27271">
              <w:rPr>
                <w:rFonts w:eastAsia="Malgun Gothic"/>
                <w:lang w:eastAsia="ko-KR"/>
              </w:rPr>
              <w:t>305</w:t>
            </w:r>
          </w:p>
        </w:tc>
        <w:tc>
          <w:tcPr>
            <w:tcW w:w="3969" w:type="dxa"/>
          </w:tcPr>
          <w:p w14:paraId="0490CBFB" w14:textId="3899CA3F" w:rsidR="00F9701B" w:rsidRDefault="00F9701B" w:rsidP="00F9701B">
            <w:pPr>
              <w:pStyle w:val="TAL"/>
            </w:pPr>
            <w:r w:rsidRPr="00B27271">
              <w:t>Child IAB-DU Restricted Beam Indication</w:t>
            </w:r>
          </w:p>
        </w:tc>
      </w:tr>
      <w:tr w:rsidR="00F9701B" w14:paraId="1103991D" w14:textId="77777777">
        <w:trPr>
          <w:jc w:val="center"/>
        </w:trPr>
        <w:tc>
          <w:tcPr>
            <w:tcW w:w="1701" w:type="dxa"/>
          </w:tcPr>
          <w:p w14:paraId="65CFED12" w14:textId="717594DF" w:rsidR="00F9701B" w:rsidRDefault="00F9701B" w:rsidP="00F9701B">
            <w:pPr>
              <w:pStyle w:val="TAC"/>
              <w:rPr>
                <w:rFonts w:eastAsia="Malgun Gothic"/>
                <w:lang w:eastAsia="ko-KR"/>
              </w:rPr>
            </w:pPr>
            <w:r w:rsidRPr="00B27271">
              <w:rPr>
                <w:rFonts w:eastAsia="Malgun Gothic"/>
                <w:lang w:eastAsia="ko-KR"/>
              </w:rPr>
              <w:t>242</w:t>
            </w:r>
          </w:p>
        </w:tc>
        <w:tc>
          <w:tcPr>
            <w:tcW w:w="1701" w:type="dxa"/>
          </w:tcPr>
          <w:p w14:paraId="74C6C645" w14:textId="2A8C4F38" w:rsidR="00F9701B" w:rsidRDefault="00F9701B" w:rsidP="00F9701B">
            <w:pPr>
              <w:pStyle w:val="TAC"/>
              <w:rPr>
                <w:rFonts w:eastAsia="Malgun Gothic"/>
                <w:lang w:eastAsia="ko-KR"/>
              </w:rPr>
            </w:pPr>
            <w:r w:rsidRPr="00B27271">
              <w:rPr>
                <w:rFonts w:eastAsia="Malgun Gothic"/>
                <w:lang w:eastAsia="ko-KR"/>
              </w:rPr>
              <w:t>306</w:t>
            </w:r>
          </w:p>
        </w:tc>
        <w:tc>
          <w:tcPr>
            <w:tcW w:w="3969" w:type="dxa"/>
          </w:tcPr>
          <w:p w14:paraId="08B13324" w14:textId="0371C3D1" w:rsidR="00F9701B" w:rsidRDefault="00F9701B" w:rsidP="00F9701B">
            <w:pPr>
              <w:pStyle w:val="TAL"/>
            </w:pPr>
            <w:r w:rsidRPr="00B27271">
              <w:rPr>
                <w:lang w:eastAsia="ko-KR"/>
              </w:rPr>
              <w:t>Case-7 Timing advance offset</w:t>
            </w:r>
          </w:p>
        </w:tc>
      </w:tr>
      <w:tr w:rsidR="00F9701B" w14:paraId="483359E5" w14:textId="77777777">
        <w:trPr>
          <w:jc w:val="center"/>
        </w:trPr>
        <w:tc>
          <w:tcPr>
            <w:tcW w:w="1701" w:type="dxa"/>
          </w:tcPr>
          <w:p w14:paraId="5215A761" w14:textId="3265FE7A" w:rsidR="00F9701B" w:rsidRDefault="00F9701B" w:rsidP="00F9701B">
            <w:pPr>
              <w:pStyle w:val="TAC"/>
              <w:rPr>
                <w:rFonts w:eastAsia="Malgun Gothic"/>
                <w:lang w:eastAsia="ko-KR"/>
              </w:rPr>
            </w:pPr>
            <w:r w:rsidRPr="00B27271">
              <w:rPr>
                <w:rFonts w:eastAsia="Malgun Gothic"/>
                <w:lang w:eastAsia="ko-KR"/>
              </w:rPr>
              <w:t>243</w:t>
            </w:r>
          </w:p>
        </w:tc>
        <w:tc>
          <w:tcPr>
            <w:tcW w:w="1701" w:type="dxa"/>
          </w:tcPr>
          <w:p w14:paraId="23C316C5" w14:textId="742B6886" w:rsidR="00F9701B" w:rsidRDefault="00F9701B" w:rsidP="00F9701B">
            <w:pPr>
              <w:pStyle w:val="TAC"/>
              <w:rPr>
                <w:rFonts w:eastAsia="Malgun Gothic"/>
                <w:lang w:eastAsia="ko-KR"/>
              </w:rPr>
            </w:pPr>
            <w:r w:rsidRPr="00B27271">
              <w:rPr>
                <w:rFonts w:eastAsia="Malgun Gothic"/>
                <w:lang w:eastAsia="ko-KR"/>
              </w:rPr>
              <w:t>307</w:t>
            </w:r>
          </w:p>
        </w:tc>
        <w:tc>
          <w:tcPr>
            <w:tcW w:w="3969" w:type="dxa"/>
          </w:tcPr>
          <w:p w14:paraId="0E4D57F0" w14:textId="34C62CCA" w:rsidR="00F9701B" w:rsidRDefault="00F9701B" w:rsidP="00F9701B">
            <w:pPr>
              <w:pStyle w:val="TAL"/>
            </w:pPr>
            <w:r w:rsidRPr="00B27271">
              <w:rPr>
                <w:lang w:eastAsia="ko-KR"/>
              </w:rPr>
              <w:t>Provided Guard Symbols for Case-6 timing</w:t>
            </w:r>
          </w:p>
        </w:tc>
      </w:tr>
      <w:tr w:rsidR="00F9701B" w14:paraId="2B1D9A10" w14:textId="77777777">
        <w:trPr>
          <w:jc w:val="center"/>
        </w:trPr>
        <w:tc>
          <w:tcPr>
            <w:tcW w:w="1701" w:type="dxa"/>
          </w:tcPr>
          <w:p w14:paraId="750C7982" w14:textId="70B65F2A" w:rsidR="00F9701B" w:rsidRDefault="00F9701B" w:rsidP="00F9701B">
            <w:pPr>
              <w:pStyle w:val="TAC"/>
              <w:rPr>
                <w:rFonts w:eastAsia="Malgun Gothic"/>
                <w:lang w:eastAsia="ko-KR"/>
              </w:rPr>
            </w:pPr>
            <w:r w:rsidRPr="00B27271">
              <w:rPr>
                <w:rFonts w:eastAsia="Malgun Gothic"/>
                <w:lang w:eastAsia="ko-KR"/>
              </w:rPr>
              <w:t>244</w:t>
            </w:r>
          </w:p>
        </w:tc>
        <w:tc>
          <w:tcPr>
            <w:tcW w:w="1701" w:type="dxa"/>
          </w:tcPr>
          <w:p w14:paraId="7A9E6FD4" w14:textId="4F465CB1" w:rsidR="00F9701B" w:rsidRDefault="00F9701B" w:rsidP="00F9701B">
            <w:pPr>
              <w:pStyle w:val="TAC"/>
              <w:rPr>
                <w:rFonts w:eastAsia="Malgun Gothic"/>
                <w:lang w:eastAsia="ko-KR"/>
              </w:rPr>
            </w:pPr>
            <w:r w:rsidRPr="00B27271">
              <w:rPr>
                <w:rFonts w:eastAsia="Malgun Gothic"/>
                <w:lang w:eastAsia="ko-KR"/>
              </w:rPr>
              <w:t>308</w:t>
            </w:r>
          </w:p>
        </w:tc>
        <w:tc>
          <w:tcPr>
            <w:tcW w:w="3969" w:type="dxa"/>
          </w:tcPr>
          <w:p w14:paraId="2B34FEBE" w14:textId="22F00817" w:rsidR="00F9701B" w:rsidRDefault="00F9701B" w:rsidP="00F9701B">
            <w:pPr>
              <w:pStyle w:val="TAL"/>
            </w:pPr>
            <w:r w:rsidRPr="00B27271">
              <w:rPr>
                <w:lang w:eastAsia="ko-KR"/>
              </w:rPr>
              <w:t>Provided Guard Symbols for Case-7 timing</w:t>
            </w:r>
          </w:p>
        </w:tc>
      </w:tr>
      <w:tr w:rsidR="00F9701B" w14:paraId="682C7C07" w14:textId="77777777">
        <w:trPr>
          <w:jc w:val="center"/>
        </w:trPr>
        <w:tc>
          <w:tcPr>
            <w:tcW w:w="1701" w:type="dxa"/>
          </w:tcPr>
          <w:p w14:paraId="29AC25E4" w14:textId="75FFA6D8" w:rsidR="00F9701B" w:rsidRDefault="00F9701B" w:rsidP="00F9701B">
            <w:pPr>
              <w:pStyle w:val="TAC"/>
              <w:rPr>
                <w:rFonts w:eastAsia="Malgun Gothic"/>
                <w:lang w:eastAsia="ko-KR"/>
              </w:rPr>
            </w:pPr>
            <w:r w:rsidRPr="00B27271">
              <w:rPr>
                <w:rFonts w:eastAsia="Malgun Gothic"/>
                <w:lang w:eastAsia="ko-KR"/>
              </w:rPr>
              <w:t>245</w:t>
            </w:r>
          </w:p>
        </w:tc>
        <w:tc>
          <w:tcPr>
            <w:tcW w:w="1701" w:type="dxa"/>
          </w:tcPr>
          <w:p w14:paraId="4C3659A5" w14:textId="729B22B6" w:rsidR="00F9701B" w:rsidRDefault="00F9701B" w:rsidP="00F9701B">
            <w:pPr>
              <w:pStyle w:val="TAC"/>
              <w:rPr>
                <w:rFonts w:eastAsia="Malgun Gothic"/>
                <w:lang w:eastAsia="ko-KR"/>
              </w:rPr>
            </w:pPr>
            <w:r w:rsidRPr="00B27271">
              <w:rPr>
                <w:rFonts w:eastAsia="Malgun Gothic"/>
                <w:lang w:eastAsia="ko-KR"/>
              </w:rPr>
              <w:t>309</w:t>
            </w:r>
          </w:p>
        </w:tc>
        <w:tc>
          <w:tcPr>
            <w:tcW w:w="3969" w:type="dxa"/>
          </w:tcPr>
          <w:p w14:paraId="5C19E329" w14:textId="56312E16" w:rsidR="00F9701B" w:rsidRDefault="00F9701B" w:rsidP="00F9701B">
            <w:pPr>
              <w:pStyle w:val="TAL"/>
              <w:rPr>
                <w:lang w:eastAsia="ko-KR"/>
              </w:rPr>
            </w:pPr>
            <w:r w:rsidRPr="00B27271">
              <w:t>Serving Cell Set based SRS Spatial Relation Indication</w:t>
            </w:r>
          </w:p>
        </w:tc>
      </w:tr>
      <w:tr w:rsidR="00F9701B" w14:paraId="7245BC2D" w14:textId="77777777">
        <w:trPr>
          <w:jc w:val="center"/>
        </w:trPr>
        <w:tc>
          <w:tcPr>
            <w:tcW w:w="1701" w:type="dxa"/>
          </w:tcPr>
          <w:p w14:paraId="0D9EF41C" w14:textId="23186C2F" w:rsidR="00F9701B" w:rsidRDefault="00F9701B" w:rsidP="00F9701B">
            <w:pPr>
              <w:pStyle w:val="TAC"/>
              <w:rPr>
                <w:rFonts w:eastAsia="Malgun Gothic"/>
                <w:lang w:eastAsia="ko-KR"/>
              </w:rPr>
            </w:pPr>
            <w:r w:rsidRPr="00B27271">
              <w:rPr>
                <w:rFonts w:eastAsia="Malgun Gothic"/>
                <w:lang w:eastAsia="ko-KR"/>
              </w:rPr>
              <w:t>246</w:t>
            </w:r>
          </w:p>
        </w:tc>
        <w:tc>
          <w:tcPr>
            <w:tcW w:w="1701" w:type="dxa"/>
          </w:tcPr>
          <w:p w14:paraId="2607884D" w14:textId="09F79E90" w:rsidR="00F9701B" w:rsidRDefault="00F9701B" w:rsidP="00F9701B">
            <w:pPr>
              <w:pStyle w:val="TAC"/>
              <w:rPr>
                <w:rFonts w:eastAsia="Malgun Gothic"/>
                <w:lang w:eastAsia="ko-KR"/>
              </w:rPr>
            </w:pPr>
            <w:r w:rsidRPr="00B27271">
              <w:rPr>
                <w:rFonts w:eastAsia="Malgun Gothic"/>
                <w:lang w:eastAsia="ko-KR"/>
              </w:rPr>
              <w:t>310</w:t>
            </w:r>
          </w:p>
        </w:tc>
        <w:tc>
          <w:tcPr>
            <w:tcW w:w="3969" w:type="dxa"/>
          </w:tcPr>
          <w:p w14:paraId="0A04B94F" w14:textId="10A7822A" w:rsidR="00F9701B" w:rsidRDefault="00F9701B" w:rsidP="00F9701B">
            <w:pPr>
              <w:pStyle w:val="TAL"/>
              <w:rPr>
                <w:lang w:eastAsia="ko-KR"/>
              </w:rPr>
            </w:pPr>
            <w:r w:rsidRPr="00B27271">
              <w:t>PUSCH Pathloss Reference RS Update</w:t>
            </w:r>
          </w:p>
        </w:tc>
      </w:tr>
      <w:tr w:rsidR="00F9701B" w14:paraId="02BE8A55" w14:textId="77777777">
        <w:trPr>
          <w:jc w:val="center"/>
        </w:trPr>
        <w:tc>
          <w:tcPr>
            <w:tcW w:w="1701" w:type="dxa"/>
          </w:tcPr>
          <w:p w14:paraId="7850F830" w14:textId="7F7053E5" w:rsidR="00F9701B" w:rsidRDefault="00F9701B" w:rsidP="00F9701B">
            <w:pPr>
              <w:pStyle w:val="TAC"/>
              <w:rPr>
                <w:rFonts w:eastAsia="Malgun Gothic"/>
                <w:lang w:eastAsia="ko-KR"/>
              </w:rPr>
            </w:pPr>
            <w:r w:rsidRPr="00B27271">
              <w:rPr>
                <w:rFonts w:eastAsia="Malgun Gothic"/>
                <w:lang w:eastAsia="ko-KR"/>
              </w:rPr>
              <w:t>247</w:t>
            </w:r>
          </w:p>
        </w:tc>
        <w:tc>
          <w:tcPr>
            <w:tcW w:w="1701" w:type="dxa"/>
          </w:tcPr>
          <w:p w14:paraId="554E54BA" w14:textId="6C573A97" w:rsidR="00F9701B" w:rsidRDefault="00F9701B" w:rsidP="00F9701B">
            <w:pPr>
              <w:pStyle w:val="TAC"/>
              <w:rPr>
                <w:rFonts w:eastAsia="Malgun Gothic"/>
                <w:lang w:eastAsia="ko-KR"/>
              </w:rPr>
            </w:pPr>
            <w:r w:rsidRPr="00B27271">
              <w:rPr>
                <w:rFonts w:eastAsia="Malgun Gothic"/>
                <w:lang w:eastAsia="ko-KR"/>
              </w:rPr>
              <w:t>311</w:t>
            </w:r>
          </w:p>
        </w:tc>
        <w:tc>
          <w:tcPr>
            <w:tcW w:w="3969" w:type="dxa"/>
          </w:tcPr>
          <w:p w14:paraId="3915572F" w14:textId="79722371" w:rsidR="00F9701B" w:rsidRDefault="00F9701B" w:rsidP="00F9701B">
            <w:pPr>
              <w:pStyle w:val="TAL"/>
              <w:rPr>
                <w:lang w:eastAsia="ko-KR"/>
              </w:rPr>
            </w:pPr>
            <w:r w:rsidRPr="00B27271">
              <w:t>SRS Pathloss Reference RS Update</w:t>
            </w:r>
          </w:p>
        </w:tc>
      </w:tr>
      <w:tr w:rsidR="00F9701B" w14:paraId="02594B54" w14:textId="77777777">
        <w:trPr>
          <w:jc w:val="center"/>
        </w:trPr>
        <w:tc>
          <w:tcPr>
            <w:tcW w:w="1701" w:type="dxa"/>
          </w:tcPr>
          <w:p w14:paraId="62CD93B4" w14:textId="21BF7F1E" w:rsidR="00F9701B" w:rsidRDefault="00F9701B" w:rsidP="00F9701B">
            <w:pPr>
              <w:pStyle w:val="TAC"/>
              <w:rPr>
                <w:rFonts w:eastAsia="Malgun Gothic"/>
                <w:lang w:eastAsia="ko-KR"/>
              </w:rPr>
            </w:pPr>
            <w:r w:rsidRPr="00B27271">
              <w:rPr>
                <w:rFonts w:eastAsia="Malgun Gothic"/>
                <w:lang w:eastAsia="ko-KR"/>
              </w:rPr>
              <w:t>248</w:t>
            </w:r>
          </w:p>
        </w:tc>
        <w:tc>
          <w:tcPr>
            <w:tcW w:w="1701" w:type="dxa"/>
          </w:tcPr>
          <w:p w14:paraId="03A83C69" w14:textId="23310404" w:rsidR="00F9701B" w:rsidRDefault="00F9701B" w:rsidP="00F9701B">
            <w:pPr>
              <w:pStyle w:val="TAC"/>
              <w:rPr>
                <w:rFonts w:eastAsia="Malgun Gothic"/>
                <w:lang w:eastAsia="ko-KR"/>
              </w:rPr>
            </w:pPr>
            <w:r w:rsidRPr="00B27271">
              <w:rPr>
                <w:rFonts w:eastAsia="Malgun Gothic"/>
                <w:lang w:eastAsia="ko-KR"/>
              </w:rPr>
              <w:t>312</w:t>
            </w:r>
          </w:p>
        </w:tc>
        <w:tc>
          <w:tcPr>
            <w:tcW w:w="3969" w:type="dxa"/>
          </w:tcPr>
          <w:p w14:paraId="68222E5B" w14:textId="3A99E423" w:rsidR="00F9701B" w:rsidRDefault="00F9701B" w:rsidP="00F9701B">
            <w:pPr>
              <w:pStyle w:val="TAL"/>
              <w:rPr>
                <w:lang w:eastAsia="ko-KR"/>
              </w:rPr>
            </w:pPr>
            <w:r w:rsidRPr="00B27271">
              <w:t>Enhanced SP/AP SRS Spatial Relation Indication</w:t>
            </w:r>
          </w:p>
        </w:tc>
      </w:tr>
      <w:tr w:rsidR="00F9701B" w14:paraId="42A62123" w14:textId="77777777">
        <w:trPr>
          <w:jc w:val="center"/>
        </w:trPr>
        <w:tc>
          <w:tcPr>
            <w:tcW w:w="1701" w:type="dxa"/>
          </w:tcPr>
          <w:p w14:paraId="36AB8911" w14:textId="5967980C" w:rsidR="00F9701B" w:rsidRDefault="00F9701B" w:rsidP="00F9701B">
            <w:pPr>
              <w:pStyle w:val="TAC"/>
              <w:rPr>
                <w:rFonts w:eastAsia="Malgun Gothic"/>
                <w:lang w:eastAsia="ko-KR"/>
              </w:rPr>
            </w:pPr>
            <w:r w:rsidRPr="00B27271">
              <w:rPr>
                <w:rFonts w:eastAsia="Malgun Gothic"/>
                <w:lang w:eastAsia="ko-KR"/>
              </w:rPr>
              <w:t>249</w:t>
            </w:r>
          </w:p>
        </w:tc>
        <w:tc>
          <w:tcPr>
            <w:tcW w:w="1701" w:type="dxa"/>
          </w:tcPr>
          <w:p w14:paraId="6DB629D1" w14:textId="30EF83D5" w:rsidR="00F9701B" w:rsidRDefault="00F9701B" w:rsidP="00F9701B">
            <w:pPr>
              <w:pStyle w:val="TAC"/>
              <w:rPr>
                <w:rFonts w:eastAsia="Malgun Gothic"/>
                <w:lang w:eastAsia="ko-KR"/>
              </w:rPr>
            </w:pPr>
            <w:r w:rsidRPr="00B27271">
              <w:rPr>
                <w:rFonts w:eastAsia="Malgun Gothic"/>
                <w:lang w:eastAsia="ko-KR"/>
              </w:rPr>
              <w:t>313</w:t>
            </w:r>
          </w:p>
        </w:tc>
        <w:tc>
          <w:tcPr>
            <w:tcW w:w="3969" w:type="dxa"/>
          </w:tcPr>
          <w:p w14:paraId="006F2334" w14:textId="187ECE82" w:rsidR="00F9701B" w:rsidRDefault="00F9701B" w:rsidP="00F9701B">
            <w:pPr>
              <w:pStyle w:val="TAL"/>
              <w:rPr>
                <w:lang w:eastAsia="ko-KR"/>
              </w:rPr>
            </w:pPr>
            <w:r w:rsidRPr="00B27271">
              <w:t>Enhanced PUCCH Spatial Relation Activation/Deactivation</w:t>
            </w:r>
          </w:p>
        </w:tc>
      </w:tr>
      <w:tr w:rsidR="00F9701B" w14:paraId="7EB0D614" w14:textId="77777777">
        <w:trPr>
          <w:jc w:val="center"/>
        </w:trPr>
        <w:tc>
          <w:tcPr>
            <w:tcW w:w="1701" w:type="dxa"/>
          </w:tcPr>
          <w:p w14:paraId="7A520BBC" w14:textId="4801C2AF" w:rsidR="00F9701B" w:rsidRDefault="00F9701B" w:rsidP="00F9701B">
            <w:pPr>
              <w:pStyle w:val="TAC"/>
              <w:rPr>
                <w:rFonts w:eastAsia="Malgun Gothic"/>
                <w:lang w:eastAsia="ko-KR"/>
              </w:rPr>
            </w:pPr>
            <w:r w:rsidRPr="00B27271">
              <w:rPr>
                <w:rFonts w:eastAsia="Malgun Gothic"/>
                <w:lang w:eastAsia="ko-KR"/>
              </w:rPr>
              <w:t>250</w:t>
            </w:r>
          </w:p>
        </w:tc>
        <w:tc>
          <w:tcPr>
            <w:tcW w:w="1701" w:type="dxa"/>
          </w:tcPr>
          <w:p w14:paraId="389936AA" w14:textId="58B62D70" w:rsidR="00F9701B" w:rsidRDefault="00F9701B" w:rsidP="00F9701B">
            <w:pPr>
              <w:pStyle w:val="TAC"/>
              <w:rPr>
                <w:rFonts w:eastAsia="Malgun Gothic"/>
                <w:lang w:eastAsia="ko-KR"/>
              </w:rPr>
            </w:pPr>
            <w:r w:rsidRPr="00B27271">
              <w:rPr>
                <w:rFonts w:eastAsia="Malgun Gothic"/>
                <w:lang w:eastAsia="ko-KR"/>
              </w:rPr>
              <w:t>314</w:t>
            </w:r>
          </w:p>
        </w:tc>
        <w:tc>
          <w:tcPr>
            <w:tcW w:w="3969" w:type="dxa"/>
          </w:tcPr>
          <w:p w14:paraId="68D2EBE6" w14:textId="155E2E45" w:rsidR="00F9701B" w:rsidRDefault="00F9701B" w:rsidP="00F9701B">
            <w:pPr>
              <w:pStyle w:val="TAL"/>
              <w:rPr>
                <w:lang w:eastAsia="ko-KR"/>
              </w:rPr>
            </w:pPr>
            <w:r w:rsidRPr="00B27271">
              <w:t>Enhanced TCI States Activation/Deactivation for UE-specific PDSCH</w:t>
            </w:r>
          </w:p>
        </w:tc>
      </w:tr>
      <w:tr w:rsidR="00F9701B" w14:paraId="50FA88A7" w14:textId="77777777">
        <w:trPr>
          <w:jc w:val="center"/>
        </w:trPr>
        <w:tc>
          <w:tcPr>
            <w:tcW w:w="1701" w:type="dxa"/>
          </w:tcPr>
          <w:p w14:paraId="6111C350" w14:textId="7DD63252" w:rsidR="00F9701B" w:rsidRDefault="00F9701B" w:rsidP="00F9701B">
            <w:pPr>
              <w:pStyle w:val="TAC"/>
              <w:rPr>
                <w:rFonts w:eastAsia="Malgun Gothic"/>
                <w:lang w:eastAsia="ko-KR"/>
              </w:rPr>
            </w:pPr>
            <w:r w:rsidRPr="00B27271">
              <w:rPr>
                <w:rFonts w:eastAsia="Malgun Gothic"/>
                <w:lang w:eastAsia="ko-KR"/>
              </w:rPr>
              <w:t>251</w:t>
            </w:r>
          </w:p>
        </w:tc>
        <w:tc>
          <w:tcPr>
            <w:tcW w:w="1701" w:type="dxa"/>
          </w:tcPr>
          <w:p w14:paraId="017EAC42" w14:textId="72CE2354" w:rsidR="00F9701B" w:rsidRDefault="00F9701B" w:rsidP="00F9701B">
            <w:pPr>
              <w:pStyle w:val="TAC"/>
              <w:rPr>
                <w:rFonts w:eastAsia="Malgun Gothic"/>
                <w:lang w:eastAsia="ko-KR"/>
              </w:rPr>
            </w:pPr>
            <w:r w:rsidRPr="00B27271">
              <w:rPr>
                <w:rFonts w:eastAsia="Malgun Gothic"/>
                <w:lang w:eastAsia="ko-KR"/>
              </w:rPr>
              <w:t>315</w:t>
            </w:r>
          </w:p>
        </w:tc>
        <w:tc>
          <w:tcPr>
            <w:tcW w:w="3969" w:type="dxa"/>
          </w:tcPr>
          <w:p w14:paraId="73A30B6F" w14:textId="2D352286" w:rsidR="00F9701B" w:rsidRDefault="00F9701B" w:rsidP="00F9701B">
            <w:pPr>
              <w:pStyle w:val="TAL"/>
            </w:pPr>
            <w:r w:rsidRPr="00B27271">
              <w:rPr>
                <w:rFonts w:eastAsia="Malgun Gothic"/>
                <w:noProof/>
                <w:lang w:eastAsia="ko-KR"/>
              </w:rPr>
              <w:t>Duplication RLC Activation/Deactivation</w:t>
            </w:r>
          </w:p>
        </w:tc>
      </w:tr>
      <w:tr w:rsidR="00F9701B" w14:paraId="16ECBFD6" w14:textId="77777777">
        <w:trPr>
          <w:jc w:val="center"/>
        </w:trPr>
        <w:tc>
          <w:tcPr>
            <w:tcW w:w="1701" w:type="dxa"/>
          </w:tcPr>
          <w:p w14:paraId="36594044" w14:textId="700C0A2F" w:rsidR="00F9701B" w:rsidRDefault="00F9701B" w:rsidP="00F9701B">
            <w:pPr>
              <w:pStyle w:val="TAC"/>
              <w:rPr>
                <w:rFonts w:eastAsia="Malgun Gothic"/>
                <w:lang w:eastAsia="ko-KR"/>
              </w:rPr>
            </w:pPr>
            <w:r w:rsidRPr="00B27271">
              <w:rPr>
                <w:rFonts w:eastAsia="Malgun Gothic"/>
                <w:lang w:eastAsia="ko-KR"/>
              </w:rPr>
              <w:t>252</w:t>
            </w:r>
          </w:p>
        </w:tc>
        <w:tc>
          <w:tcPr>
            <w:tcW w:w="1701" w:type="dxa"/>
          </w:tcPr>
          <w:p w14:paraId="19034320" w14:textId="3CC63AC0" w:rsidR="00F9701B" w:rsidRDefault="00F9701B" w:rsidP="00F9701B">
            <w:pPr>
              <w:pStyle w:val="TAC"/>
              <w:rPr>
                <w:rFonts w:eastAsia="Malgun Gothic"/>
                <w:lang w:eastAsia="ko-KR"/>
              </w:rPr>
            </w:pPr>
            <w:r w:rsidRPr="00B27271">
              <w:rPr>
                <w:rFonts w:eastAsia="Malgun Gothic"/>
                <w:lang w:eastAsia="ko-KR"/>
              </w:rPr>
              <w:t>316</w:t>
            </w:r>
          </w:p>
        </w:tc>
        <w:tc>
          <w:tcPr>
            <w:tcW w:w="3969" w:type="dxa"/>
          </w:tcPr>
          <w:p w14:paraId="2D32F4F9" w14:textId="7E6E52B8" w:rsidR="00F9701B" w:rsidRDefault="00F9701B" w:rsidP="00F9701B">
            <w:pPr>
              <w:pStyle w:val="TAL"/>
              <w:rPr>
                <w:rFonts w:eastAsia="Malgun Gothic"/>
                <w:lang w:eastAsia="ko-KR"/>
              </w:rPr>
            </w:pPr>
            <w:r w:rsidRPr="00B27271">
              <w:rPr>
                <w:noProof/>
                <w:lang w:eastAsia="ko-KR"/>
              </w:rPr>
              <w:t>Absolute Timing Advance Command</w:t>
            </w:r>
          </w:p>
        </w:tc>
      </w:tr>
      <w:tr w:rsidR="00F9701B" w14:paraId="2EE6F09B" w14:textId="77777777">
        <w:trPr>
          <w:jc w:val="center"/>
        </w:trPr>
        <w:tc>
          <w:tcPr>
            <w:tcW w:w="1701" w:type="dxa"/>
          </w:tcPr>
          <w:p w14:paraId="1388443F" w14:textId="65CEAF9F" w:rsidR="00F9701B" w:rsidRDefault="00F9701B" w:rsidP="00F9701B">
            <w:pPr>
              <w:pStyle w:val="TAC"/>
              <w:rPr>
                <w:rFonts w:eastAsia="Malgun Gothic"/>
                <w:lang w:eastAsia="ko-KR"/>
              </w:rPr>
            </w:pPr>
            <w:r w:rsidRPr="00B27271">
              <w:rPr>
                <w:rFonts w:eastAsia="Malgun Gothic"/>
                <w:lang w:eastAsia="ko-KR"/>
              </w:rPr>
              <w:t>253</w:t>
            </w:r>
          </w:p>
        </w:tc>
        <w:tc>
          <w:tcPr>
            <w:tcW w:w="1701" w:type="dxa"/>
          </w:tcPr>
          <w:p w14:paraId="6DAECDA5" w14:textId="03C1218A" w:rsidR="00F9701B" w:rsidRDefault="00F9701B" w:rsidP="00F9701B">
            <w:pPr>
              <w:pStyle w:val="TAC"/>
              <w:rPr>
                <w:rFonts w:eastAsia="Malgun Gothic"/>
                <w:lang w:eastAsia="ko-KR"/>
              </w:rPr>
            </w:pPr>
            <w:r w:rsidRPr="00B27271">
              <w:rPr>
                <w:rFonts w:eastAsia="Malgun Gothic"/>
                <w:lang w:eastAsia="ko-KR"/>
              </w:rPr>
              <w:t>317</w:t>
            </w:r>
          </w:p>
        </w:tc>
        <w:tc>
          <w:tcPr>
            <w:tcW w:w="3969" w:type="dxa"/>
          </w:tcPr>
          <w:p w14:paraId="66142BF3" w14:textId="11C4372F" w:rsidR="00F9701B" w:rsidRDefault="00F9701B" w:rsidP="00F9701B">
            <w:pPr>
              <w:pStyle w:val="TAL"/>
              <w:rPr>
                <w:lang w:eastAsia="ko-KR"/>
              </w:rPr>
            </w:pPr>
            <w:r w:rsidRPr="00B27271">
              <w:rPr>
                <w:noProof/>
                <w:lang w:eastAsia="ko-KR"/>
              </w:rPr>
              <w:t>SP Positioning SRS Activation/Deactivation</w:t>
            </w:r>
          </w:p>
        </w:tc>
      </w:tr>
      <w:tr w:rsidR="00F9701B" w14:paraId="3C0F1A7B" w14:textId="77777777">
        <w:trPr>
          <w:jc w:val="center"/>
        </w:trPr>
        <w:tc>
          <w:tcPr>
            <w:tcW w:w="1701" w:type="dxa"/>
          </w:tcPr>
          <w:p w14:paraId="6CA9304A" w14:textId="384BC679" w:rsidR="00F9701B" w:rsidRDefault="00F9701B" w:rsidP="00F9701B">
            <w:pPr>
              <w:pStyle w:val="TAC"/>
              <w:rPr>
                <w:lang w:eastAsia="ko-KR"/>
              </w:rPr>
            </w:pPr>
            <w:r w:rsidRPr="00B27271">
              <w:rPr>
                <w:noProof/>
                <w:lang w:eastAsia="ko-KR"/>
              </w:rPr>
              <w:t>254</w:t>
            </w:r>
          </w:p>
        </w:tc>
        <w:tc>
          <w:tcPr>
            <w:tcW w:w="1701" w:type="dxa"/>
          </w:tcPr>
          <w:p w14:paraId="31AE79C0" w14:textId="6C3E7595" w:rsidR="00F9701B" w:rsidRDefault="00F9701B" w:rsidP="00F9701B">
            <w:pPr>
              <w:pStyle w:val="TAC"/>
              <w:rPr>
                <w:lang w:eastAsia="ko-KR"/>
              </w:rPr>
            </w:pPr>
            <w:r w:rsidRPr="00B27271">
              <w:rPr>
                <w:noProof/>
                <w:lang w:eastAsia="ko-KR"/>
              </w:rPr>
              <w:t>318</w:t>
            </w:r>
          </w:p>
        </w:tc>
        <w:tc>
          <w:tcPr>
            <w:tcW w:w="3969" w:type="dxa"/>
          </w:tcPr>
          <w:p w14:paraId="0D817FC3" w14:textId="17A728AA" w:rsidR="00F9701B" w:rsidRDefault="00F9701B" w:rsidP="00F9701B">
            <w:pPr>
              <w:pStyle w:val="TAL"/>
              <w:rPr>
                <w:lang w:eastAsia="ko-KR"/>
              </w:rPr>
            </w:pPr>
            <w:r w:rsidRPr="00B27271">
              <w:rPr>
                <w:noProof/>
                <w:lang w:eastAsia="ko-KR"/>
              </w:rPr>
              <w:t>Provided Guard Symbols</w:t>
            </w:r>
          </w:p>
        </w:tc>
      </w:tr>
      <w:tr w:rsidR="00F9701B" w14:paraId="3E06C0CF" w14:textId="77777777">
        <w:trPr>
          <w:jc w:val="center"/>
        </w:trPr>
        <w:tc>
          <w:tcPr>
            <w:tcW w:w="1701" w:type="dxa"/>
          </w:tcPr>
          <w:p w14:paraId="2A77B4D4" w14:textId="75E42AE8" w:rsidR="00F9701B" w:rsidRDefault="00F9701B" w:rsidP="00F9701B">
            <w:pPr>
              <w:pStyle w:val="TAC"/>
              <w:rPr>
                <w:lang w:eastAsia="ko-KR"/>
              </w:rPr>
            </w:pPr>
            <w:r w:rsidRPr="00B27271">
              <w:rPr>
                <w:noProof/>
                <w:lang w:eastAsia="ko-KR"/>
              </w:rPr>
              <w:t>255</w:t>
            </w:r>
          </w:p>
        </w:tc>
        <w:tc>
          <w:tcPr>
            <w:tcW w:w="1701" w:type="dxa"/>
          </w:tcPr>
          <w:p w14:paraId="4D61022E" w14:textId="68183591" w:rsidR="00F9701B" w:rsidRDefault="00F9701B" w:rsidP="00F9701B">
            <w:pPr>
              <w:pStyle w:val="TAC"/>
              <w:rPr>
                <w:lang w:eastAsia="ko-KR"/>
              </w:rPr>
            </w:pPr>
            <w:r w:rsidRPr="00B27271">
              <w:rPr>
                <w:noProof/>
                <w:lang w:eastAsia="ko-KR"/>
              </w:rPr>
              <w:t>319</w:t>
            </w:r>
          </w:p>
        </w:tc>
        <w:tc>
          <w:tcPr>
            <w:tcW w:w="3969" w:type="dxa"/>
          </w:tcPr>
          <w:p w14:paraId="1D9D7E66" w14:textId="416B70DA" w:rsidR="00F9701B" w:rsidRDefault="00F9701B" w:rsidP="00F9701B">
            <w:pPr>
              <w:pStyle w:val="TAL"/>
              <w:rPr>
                <w:lang w:eastAsia="ko-KR"/>
              </w:rPr>
            </w:pPr>
            <w:r w:rsidRPr="00B27271">
              <w:rPr>
                <w:noProof/>
                <w:lang w:eastAsia="ko-KR"/>
              </w:rPr>
              <w:t>Timing Delta</w:t>
            </w:r>
          </w:p>
        </w:tc>
      </w:tr>
    </w:tbl>
    <w:p w14:paraId="241F900E" w14:textId="77777777" w:rsidR="00101D3A" w:rsidRDefault="00101D3A">
      <w:pPr>
        <w:jc w:val="center"/>
        <w:rPr>
          <w:rFonts w:eastAsia="Malgun Gothic"/>
          <w:lang w:eastAsia="ko-KR"/>
        </w:rPr>
      </w:pPr>
    </w:p>
    <w:p w14:paraId="290B0FED" w14:textId="77777777" w:rsidR="00F9701B" w:rsidRPr="00B27271" w:rsidRDefault="00F9701B" w:rsidP="00F9701B">
      <w:pPr>
        <w:pStyle w:val="TH"/>
        <w:rPr>
          <w:lang w:eastAsia="ko-KR"/>
        </w:rPr>
      </w:pPr>
      <w:r w:rsidRPr="00B27271">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F9701B" w:rsidRPr="00B27271" w14:paraId="4AD4D174" w14:textId="77777777" w:rsidTr="009A3E99">
        <w:trPr>
          <w:jc w:val="center"/>
        </w:trPr>
        <w:tc>
          <w:tcPr>
            <w:tcW w:w="1701" w:type="dxa"/>
          </w:tcPr>
          <w:p w14:paraId="286ED236" w14:textId="77777777" w:rsidR="00F9701B" w:rsidRPr="00B27271" w:rsidRDefault="00F9701B" w:rsidP="009A3E99">
            <w:pPr>
              <w:pStyle w:val="TAH"/>
              <w:rPr>
                <w:lang w:eastAsia="ko-KR"/>
              </w:rPr>
            </w:pPr>
            <w:r w:rsidRPr="00B27271">
              <w:rPr>
                <w:lang w:eastAsia="ko-KR"/>
              </w:rPr>
              <w:t>Codepoint/Index</w:t>
            </w:r>
          </w:p>
        </w:tc>
        <w:tc>
          <w:tcPr>
            <w:tcW w:w="5670" w:type="dxa"/>
          </w:tcPr>
          <w:p w14:paraId="3E8336A9" w14:textId="77777777" w:rsidR="00F9701B" w:rsidRPr="00B27271" w:rsidRDefault="00F9701B" w:rsidP="009A3E99">
            <w:pPr>
              <w:pStyle w:val="TAH"/>
              <w:rPr>
                <w:lang w:eastAsia="ko-KR"/>
              </w:rPr>
            </w:pPr>
            <w:r w:rsidRPr="00B27271">
              <w:rPr>
                <w:lang w:eastAsia="ko-KR"/>
              </w:rPr>
              <w:t>LCID values</w:t>
            </w:r>
          </w:p>
        </w:tc>
      </w:tr>
      <w:tr w:rsidR="00F9701B" w:rsidRPr="00B27271" w14:paraId="6F4E1499" w14:textId="77777777" w:rsidTr="009A3E99">
        <w:trPr>
          <w:jc w:val="center"/>
        </w:trPr>
        <w:tc>
          <w:tcPr>
            <w:tcW w:w="1701" w:type="dxa"/>
          </w:tcPr>
          <w:p w14:paraId="617423BC" w14:textId="77777777" w:rsidR="00F9701B" w:rsidRPr="00B27271" w:rsidRDefault="00F9701B" w:rsidP="009A3E99">
            <w:pPr>
              <w:pStyle w:val="TAC"/>
              <w:rPr>
                <w:lang w:eastAsia="ko-KR"/>
              </w:rPr>
            </w:pPr>
            <w:r w:rsidRPr="00B27271">
              <w:rPr>
                <w:lang w:eastAsia="ko-KR"/>
              </w:rPr>
              <w:t>0</w:t>
            </w:r>
          </w:p>
        </w:tc>
        <w:tc>
          <w:tcPr>
            <w:tcW w:w="5670" w:type="dxa"/>
          </w:tcPr>
          <w:p w14:paraId="3F8BBFE9" w14:textId="77777777" w:rsidR="00F9701B" w:rsidRPr="00B27271" w:rsidRDefault="00F9701B" w:rsidP="009A3E99">
            <w:pPr>
              <w:pStyle w:val="TAL"/>
              <w:rPr>
                <w:lang w:eastAsia="ko-KR"/>
              </w:rPr>
            </w:pPr>
            <w:r w:rsidRPr="00B27271">
              <w:rPr>
                <w:lang w:eastAsia="ko-KR"/>
              </w:rPr>
              <w:t>Broadcast MCCH or multicast MCCH</w:t>
            </w:r>
          </w:p>
        </w:tc>
      </w:tr>
      <w:tr w:rsidR="00F9701B" w:rsidRPr="00B27271" w14:paraId="2DA7ADAB" w14:textId="77777777" w:rsidTr="009A3E99">
        <w:trPr>
          <w:jc w:val="center"/>
        </w:trPr>
        <w:tc>
          <w:tcPr>
            <w:tcW w:w="1701" w:type="dxa"/>
          </w:tcPr>
          <w:p w14:paraId="21793250" w14:textId="77777777" w:rsidR="00F9701B" w:rsidRPr="00B27271" w:rsidRDefault="00F9701B" w:rsidP="009A3E99">
            <w:pPr>
              <w:pStyle w:val="TAC"/>
              <w:rPr>
                <w:lang w:eastAsia="ko-KR"/>
              </w:rPr>
            </w:pPr>
            <w:r w:rsidRPr="00B27271">
              <w:rPr>
                <w:lang w:eastAsia="ko-KR"/>
              </w:rPr>
              <w:t>1–32</w:t>
            </w:r>
          </w:p>
        </w:tc>
        <w:tc>
          <w:tcPr>
            <w:tcW w:w="5670" w:type="dxa"/>
          </w:tcPr>
          <w:p w14:paraId="418BDCF0" w14:textId="77777777" w:rsidR="00F9701B" w:rsidRPr="00B27271" w:rsidRDefault="00F9701B" w:rsidP="009A3E99">
            <w:pPr>
              <w:pStyle w:val="TAL"/>
              <w:rPr>
                <w:lang w:eastAsia="ko-KR"/>
              </w:rPr>
            </w:pPr>
            <w:r w:rsidRPr="00B27271">
              <w:rPr>
                <w:lang w:eastAsia="ko-KR"/>
              </w:rPr>
              <w:t>Identity of the logical channel of broadcast MTCH</w:t>
            </w:r>
          </w:p>
        </w:tc>
      </w:tr>
      <w:tr w:rsidR="00F9701B" w:rsidRPr="00B27271" w14:paraId="42CA2B2B" w14:textId="77777777" w:rsidTr="009A3E99">
        <w:trPr>
          <w:jc w:val="center"/>
        </w:trPr>
        <w:tc>
          <w:tcPr>
            <w:tcW w:w="1701" w:type="dxa"/>
          </w:tcPr>
          <w:p w14:paraId="14BE41BB" w14:textId="77777777" w:rsidR="00F9701B" w:rsidRPr="00B27271" w:rsidRDefault="00F9701B" w:rsidP="009A3E99">
            <w:pPr>
              <w:pStyle w:val="TAC"/>
              <w:rPr>
                <w:lang w:eastAsia="ko-KR"/>
              </w:rPr>
            </w:pPr>
            <w:r w:rsidRPr="00B27271">
              <w:rPr>
                <w:lang w:eastAsia="ko-KR"/>
              </w:rPr>
              <w:t>33–63</w:t>
            </w:r>
          </w:p>
        </w:tc>
        <w:tc>
          <w:tcPr>
            <w:tcW w:w="5670" w:type="dxa"/>
          </w:tcPr>
          <w:p w14:paraId="61EC56C8" w14:textId="77777777" w:rsidR="00F9701B" w:rsidRPr="00B27271" w:rsidRDefault="00F9701B" w:rsidP="009A3E99">
            <w:pPr>
              <w:pStyle w:val="TAL"/>
              <w:rPr>
                <w:lang w:eastAsia="ko-KR"/>
              </w:rPr>
            </w:pPr>
            <w:r w:rsidRPr="00B27271">
              <w:rPr>
                <w:lang w:eastAsia="ko-KR"/>
              </w:rPr>
              <w:t>Reserved</w:t>
            </w:r>
          </w:p>
        </w:tc>
      </w:tr>
    </w:tbl>
    <w:p w14:paraId="60E6FBC4" w14:textId="77777777" w:rsidR="00F9701B" w:rsidRPr="00B27271" w:rsidRDefault="00F9701B" w:rsidP="00F9701B">
      <w:pPr>
        <w:jc w:val="center"/>
        <w:rPr>
          <w:noProof/>
          <w:lang w:eastAsia="ko-KR"/>
        </w:rPr>
      </w:pPr>
    </w:p>
    <w:p w14:paraId="185584AB" w14:textId="77777777" w:rsidR="00F9701B" w:rsidRPr="00B27271" w:rsidRDefault="00F9701B" w:rsidP="00F9701B">
      <w:pPr>
        <w:pStyle w:val="TH"/>
        <w:rPr>
          <w:noProof/>
          <w:lang w:eastAsia="ko-KR"/>
        </w:rPr>
      </w:pPr>
      <w:r w:rsidRPr="00B27271">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F9701B" w:rsidRPr="00B27271" w14:paraId="3A118946" w14:textId="77777777" w:rsidTr="009A3E99">
        <w:trPr>
          <w:jc w:val="center"/>
        </w:trPr>
        <w:tc>
          <w:tcPr>
            <w:tcW w:w="1980" w:type="dxa"/>
          </w:tcPr>
          <w:p w14:paraId="23CF4E44" w14:textId="77777777" w:rsidR="00F9701B" w:rsidRPr="00B27271" w:rsidRDefault="00F9701B" w:rsidP="009A3E99">
            <w:pPr>
              <w:pStyle w:val="TAH"/>
              <w:rPr>
                <w:noProof/>
                <w:lang w:eastAsia="ko-KR"/>
              </w:rPr>
            </w:pPr>
            <w:r w:rsidRPr="00B27271">
              <w:rPr>
                <w:noProof/>
                <w:lang w:eastAsia="ko-KR"/>
              </w:rPr>
              <w:t>Codepoint/Index</w:t>
            </w:r>
          </w:p>
        </w:tc>
        <w:tc>
          <w:tcPr>
            <w:tcW w:w="7222" w:type="dxa"/>
          </w:tcPr>
          <w:p w14:paraId="62FA5EBE"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B60DC52" w14:textId="77777777" w:rsidTr="009A3E99">
        <w:trPr>
          <w:jc w:val="center"/>
        </w:trPr>
        <w:tc>
          <w:tcPr>
            <w:tcW w:w="1980" w:type="dxa"/>
          </w:tcPr>
          <w:p w14:paraId="4DCC0BA2" w14:textId="77777777" w:rsidR="00F9701B" w:rsidRPr="00B27271" w:rsidRDefault="00F9701B" w:rsidP="009A3E99">
            <w:pPr>
              <w:pStyle w:val="TAC"/>
              <w:rPr>
                <w:noProof/>
                <w:lang w:eastAsia="ko-KR"/>
              </w:rPr>
            </w:pPr>
            <w:r w:rsidRPr="00B27271">
              <w:rPr>
                <w:noProof/>
                <w:lang w:eastAsia="ko-KR"/>
              </w:rPr>
              <w:t>0</w:t>
            </w:r>
          </w:p>
        </w:tc>
        <w:tc>
          <w:tcPr>
            <w:tcW w:w="7222" w:type="dxa"/>
          </w:tcPr>
          <w:p w14:paraId="27E73173" w14:textId="77777777" w:rsidR="00F9701B" w:rsidRPr="00B27271" w:rsidRDefault="00F9701B" w:rsidP="009A3E99">
            <w:pPr>
              <w:pStyle w:val="TAL"/>
              <w:rPr>
                <w:noProof/>
                <w:lang w:eastAsia="ko-KR"/>
              </w:rPr>
            </w:pPr>
            <w:r w:rsidRPr="00B27271">
              <w:rPr>
                <w:noProof/>
                <w:lang w:eastAsia="ko-KR"/>
              </w:rPr>
              <w:t>CCCH of size 64 bits, except for an (e)RedCap UE</w:t>
            </w:r>
          </w:p>
        </w:tc>
      </w:tr>
      <w:tr w:rsidR="00F9701B" w:rsidRPr="00B27271" w14:paraId="3B528778" w14:textId="77777777" w:rsidTr="009A3E99">
        <w:trPr>
          <w:jc w:val="center"/>
        </w:trPr>
        <w:tc>
          <w:tcPr>
            <w:tcW w:w="1980" w:type="dxa"/>
          </w:tcPr>
          <w:p w14:paraId="7DF123EE" w14:textId="77777777" w:rsidR="00F9701B" w:rsidRPr="00B27271" w:rsidRDefault="00F9701B" w:rsidP="009A3E99">
            <w:pPr>
              <w:pStyle w:val="TAC"/>
              <w:rPr>
                <w:noProof/>
                <w:lang w:eastAsia="ko-KR"/>
              </w:rPr>
            </w:pPr>
            <w:r w:rsidRPr="00B27271">
              <w:rPr>
                <w:noProof/>
                <w:lang w:eastAsia="ko-KR"/>
              </w:rPr>
              <w:t>1–32</w:t>
            </w:r>
          </w:p>
        </w:tc>
        <w:tc>
          <w:tcPr>
            <w:tcW w:w="7222" w:type="dxa"/>
          </w:tcPr>
          <w:p w14:paraId="26FC6244" w14:textId="77777777" w:rsidR="00F9701B" w:rsidRPr="00B27271" w:rsidRDefault="00F9701B" w:rsidP="009A3E99">
            <w:pPr>
              <w:pStyle w:val="TAL"/>
              <w:rPr>
                <w:noProof/>
                <w:lang w:eastAsia="ko-KR"/>
              </w:rPr>
            </w:pPr>
            <w:r w:rsidRPr="00B27271">
              <w:rPr>
                <w:noProof/>
                <w:lang w:eastAsia="ko-KR"/>
              </w:rPr>
              <w:t>Identity of the logical channel of DCCH and DTCH</w:t>
            </w:r>
          </w:p>
        </w:tc>
      </w:tr>
      <w:tr w:rsidR="00F9701B" w:rsidRPr="00B27271" w14:paraId="323E7BA5" w14:textId="77777777" w:rsidTr="009A3E99">
        <w:trPr>
          <w:jc w:val="center"/>
        </w:trPr>
        <w:tc>
          <w:tcPr>
            <w:tcW w:w="1980" w:type="dxa"/>
          </w:tcPr>
          <w:p w14:paraId="6823EC58" w14:textId="77777777" w:rsidR="00F9701B" w:rsidRPr="00B27271" w:rsidRDefault="00F9701B" w:rsidP="009A3E99">
            <w:pPr>
              <w:pStyle w:val="TAC"/>
              <w:rPr>
                <w:noProof/>
                <w:lang w:eastAsia="ko-KR"/>
              </w:rPr>
            </w:pPr>
            <w:r w:rsidRPr="00B27271">
              <w:rPr>
                <w:noProof/>
                <w:lang w:eastAsia="ko-KR"/>
              </w:rPr>
              <w:t>33</w:t>
            </w:r>
          </w:p>
        </w:tc>
        <w:tc>
          <w:tcPr>
            <w:tcW w:w="7222" w:type="dxa"/>
          </w:tcPr>
          <w:p w14:paraId="452EDF6F" w14:textId="77777777" w:rsidR="00F9701B" w:rsidRPr="00B27271" w:rsidRDefault="00F9701B" w:rsidP="009A3E99">
            <w:pPr>
              <w:pStyle w:val="TAL"/>
              <w:rPr>
                <w:noProof/>
                <w:lang w:eastAsia="ko-KR"/>
              </w:rPr>
            </w:pPr>
            <w:r w:rsidRPr="00B27271">
              <w:rPr>
                <w:noProof/>
                <w:lang w:eastAsia="ko-KR"/>
              </w:rPr>
              <w:t>Extended logical channel ID field (two-octet eLCID field)</w:t>
            </w:r>
          </w:p>
        </w:tc>
      </w:tr>
      <w:tr w:rsidR="00F9701B" w:rsidRPr="00B27271" w14:paraId="5159CDE4" w14:textId="77777777" w:rsidTr="009A3E99">
        <w:trPr>
          <w:jc w:val="center"/>
        </w:trPr>
        <w:tc>
          <w:tcPr>
            <w:tcW w:w="1980" w:type="dxa"/>
          </w:tcPr>
          <w:p w14:paraId="221A2603" w14:textId="77777777" w:rsidR="00F9701B" w:rsidRPr="00B27271" w:rsidRDefault="00F9701B" w:rsidP="009A3E99">
            <w:pPr>
              <w:pStyle w:val="TAC"/>
              <w:rPr>
                <w:noProof/>
                <w:lang w:eastAsia="ko-KR"/>
              </w:rPr>
            </w:pPr>
            <w:r w:rsidRPr="00B27271">
              <w:rPr>
                <w:noProof/>
                <w:lang w:eastAsia="ko-KR"/>
              </w:rPr>
              <w:t>34</w:t>
            </w:r>
          </w:p>
        </w:tc>
        <w:tc>
          <w:tcPr>
            <w:tcW w:w="7222" w:type="dxa"/>
          </w:tcPr>
          <w:p w14:paraId="6030F5FD" w14:textId="77777777" w:rsidR="00F9701B" w:rsidRPr="00B27271" w:rsidRDefault="00F9701B" w:rsidP="009A3E99">
            <w:pPr>
              <w:pStyle w:val="TAL"/>
              <w:rPr>
                <w:noProof/>
                <w:lang w:eastAsia="ko-KR"/>
              </w:rPr>
            </w:pPr>
            <w:r w:rsidRPr="00B27271">
              <w:rPr>
                <w:noProof/>
                <w:lang w:eastAsia="ko-KR"/>
              </w:rPr>
              <w:t>Extended logical channel ID field (one-octet eLCID field)</w:t>
            </w:r>
          </w:p>
        </w:tc>
      </w:tr>
      <w:tr w:rsidR="00F9701B" w:rsidRPr="00B27271" w14:paraId="4B424C2A" w14:textId="77777777" w:rsidTr="009A3E99">
        <w:trPr>
          <w:jc w:val="center"/>
        </w:trPr>
        <w:tc>
          <w:tcPr>
            <w:tcW w:w="1980" w:type="dxa"/>
          </w:tcPr>
          <w:p w14:paraId="7D3C7BA4" w14:textId="77777777" w:rsidR="00F9701B" w:rsidRPr="00B27271" w:rsidRDefault="00F9701B" w:rsidP="009A3E99">
            <w:pPr>
              <w:pStyle w:val="TAC"/>
              <w:rPr>
                <w:noProof/>
                <w:lang w:eastAsia="zh-CN"/>
              </w:rPr>
            </w:pPr>
            <w:r w:rsidRPr="00B27271">
              <w:rPr>
                <w:noProof/>
                <w:lang w:eastAsia="zh-CN"/>
              </w:rPr>
              <w:t>35</w:t>
            </w:r>
          </w:p>
        </w:tc>
        <w:tc>
          <w:tcPr>
            <w:tcW w:w="7222" w:type="dxa"/>
          </w:tcPr>
          <w:p w14:paraId="14603E4A" w14:textId="77777777" w:rsidR="00F9701B" w:rsidRPr="00B27271" w:rsidRDefault="00F9701B" w:rsidP="009A3E99">
            <w:pPr>
              <w:pStyle w:val="TAL"/>
              <w:rPr>
                <w:noProof/>
                <w:lang w:eastAsia="zh-CN"/>
              </w:rPr>
            </w:pPr>
            <w:r w:rsidRPr="00B27271">
              <w:rPr>
                <w:noProof/>
                <w:lang w:eastAsia="zh-CN"/>
              </w:rPr>
              <w:t>CCCH of size 48 bits</w:t>
            </w:r>
            <w:r w:rsidRPr="00B27271">
              <w:t xml:space="preserve"> </w:t>
            </w:r>
            <w:r w:rsidRPr="00B27271">
              <w:rPr>
                <w:noProof/>
                <w:lang w:eastAsia="zh-CN"/>
              </w:rPr>
              <w:t xml:space="preserve">for a RedCap UE </w:t>
            </w:r>
          </w:p>
        </w:tc>
      </w:tr>
      <w:tr w:rsidR="00F9701B" w:rsidRPr="00B27271" w14:paraId="7063220A" w14:textId="77777777" w:rsidTr="009A3E99">
        <w:trPr>
          <w:jc w:val="center"/>
        </w:trPr>
        <w:tc>
          <w:tcPr>
            <w:tcW w:w="1980" w:type="dxa"/>
          </w:tcPr>
          <w:p w14:paraId="4970B256" w14:textId="77777777" w:rsidR="00F9701B" w:rsidRPr="00B27271" w:rsidRDefault="00F9701B" w:rsidP="009A3E99">
            <w:pPr>
              <w:pStyle w:val="TAC"/>
              <w:rPr>
                <w:noProof/>
                <w:lang w:eastAsia="zh-CN"/>
              </w:rPr>
            </w:pPr>
            <w:r w:rsidRPr="00B27271">
              <w:rPr>
                <w:noProof/>
                <w:lang w:eastAsia="zh-CN"/>
              </w:rPr>
              <w:t>36</w:t>
            </w:r>
          </w:p>
        </w:tc>
        <w:tc>
          <w:tcPr>
            <w:tcW w:w="7222" w:type="dxa"/>
          </w:tcPr>
          <w:p w14:paraId="0376673C" w14:textId="77777777" w:rsidR="00F9701B" w:rsidRPr="00B27271" w:rsidRDefault="00F9701B" w:rsidP="009A3E99">
            <w:pPr>
              <w:pStyle w:val="TAL"/>
              <w:rPr>
                <w:noProof/>
                <w:lang w:eastAsia="zh-CN"/>
              </w:rPr>
            </w:pPr>
            <w:r w:rsidRPr="00B27271">
              <w:rPr>
                <w:noProof/>
                <w:lang w:eastAsia="zh-CN"/>
              </w:rPr>
              <w:t>CCCH of size 64 bits for a RedCap UE</w:t>
            </w:r>
          </w:p>
        </w:tc>
      </w:tr>
      <w:tr w:rsidR="00F9701B" w:rsidRPr="00B27271" w14:paraId="09DC7874" w14:textId="77777777" w:rsidTr="009A3E99">
        <w:trPr>
          <w:jc w:val="center"/>
        </w:trPr>
        <w:tc>
          <w:tcPr>
            <w:tcW w:w="1980" w:type="dxa"/>
          </w:tcPr>
          <w:p w14:paraId="261DD125" w14:textId="77777777" w:rsidR="00F9701B" w:rsidRPr="00B27271" w:rsidRDefault="00F9701B" w:rsidP="009A3E99">
            <w:pPr>
              <w:pStyle w:val="TAC"/>
              <w:rPr>
                <w:noProof/>
                <w:lang w:eastAsia="ko-KR"/>
              </w:rPr>
            </w:pPr>
            <w:r w:rsidRPr="00B27271">
              <w:rPr>
                <w:noProof/>
                <w:lang w:eastAsia="ko-KR"/>
              </w:rPr>
              <w:t>37–42</w:t>
            </w:r>
          </w:p>
        </w:tc>
        <w:tc>
          <w:tcPr>
            <w:tcW w:w="7222" w:type="dxa"/>
          </w:tcPr>
          <w:p w14:paraId="60ED477D"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0B64E58" w14:textId="77777777" w:rsidTr="009A3E99">
        <w:trPr>
          <w:jc w:val="center"/>
        </w:trPr>
        <w:tc>
          <w:tcPr>
            <w:tcW w:w="1980" w:type="dxa"/>
          </w:tcPr>
          <w:p w14:paraId="6A05BF26" w14:textId="77777777" w:rsidR="00F9701B" w:rsidRPr="00B27271" w:rsidRDefault="00F9701B" w:rsidP="009A3E99">
            <w:pPr>
              <w:pStyle w:val="TAC"/>
              <w:rPr>
                <w:noProof/>
                <w:lang w:eastAsia="ko-KR"/>
              </w:rPr>
            </w:pPr>
            <w:r w:rsidRPr="00B27271">
              <w:rPr>
                <w:lang w:eastAsia="ko-KR"/>
              </w:rPr>
              <w:t>43</w:t>
            </w:r>
          </w:p>
        </w:tc>
        <w:tc>
          <w:tcPr>
            <w:tcW w:w="7222" w:type="dxa"/>
          </w:tcPr>
          <w:p w14:paraId="7982F9CE" w14:textId="77777777" w:rsidR="00F9701B" w:rsidRPr="00B27271" w:rsidRDefault="00F9701B" w:rsidP="009A3E99">
            <w:pPr>
              <w:pStyle w:val="TAL"/>
              <w:rPr>
                <w:noProof/>
                <w:lang w:eastAsia="ko-KR"/>
              </w:rPr>
            </w:pPr>
            <w:r w:rsidRPr="00B27271">
              <w:rPr>
                <w:lang w:eastAsia="ko-KR"/>
              </w:rPr>
              <w:t xml:space="preserve">Truncated 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6B414A46" w14:textId="77777777" w:rsidTr="009A3E99">
        <w:trPr>
          <w:jc w:val="center"/>
        </w:trPr>
        <w:tc>
          <w:tcPr>
            <w:tcW w:w="1980" w:type="dxa"/>
          </w:tcPr>
          <w:p w14:paraId="5CE85F35" w14:textId="77777777" w:rsidR="00F9701B" w:rsidRPr="00B27271" w:rsidRDefault="00F9701B" w:rsidP="009A3E99">
            <w:pPr>
              <w:pStyle w:val="TAC"/>
              <w:rPr>
                <w:noProof/>
                <w:lang w:eastAsia="ko-KR"/>
              </w:rPr>
            </w:pPr>
            <w:r w:rsidRPr="00B27271">
              <w:rPr>
                <w:noProof/>
                <w:lang w:eastAsia="ko-KR"/>
              </w:rPr>
              <w:t>44</w:t>
            </w:r>
          </w:p>
        </w:tc>
        <w:tc>
          <w:tcPr>
            <w:tcW w:w="7222" w:type="dxa"/>
          </w:tcPr>
          <w:p w14:paraId="59995AE8" w14:textId="77777777" w:rsidR="00F9701B" w:rsidRPr="00B27271" w:rsidRDefault="00F9701B" w:rsidP="009A3E99">
            <w:pPr>
              <w:pStyle w:val="TAL"/>
              <w:rPr>
                <w:noProof/>
                <w:lang w:eastAsia="ko-KR"/>
              </w:rPr>
            </w:pPr>
            <w:r w:rsidRPr="00B27271">
              <w:rPr>
                <w:noProof/>
                <w:lang w:eastAsia="ko-KR"/>
              </w:rPr>
              <w:t>Timing Advance Report</w:t>
            </w:r>
          </w:p>
        </w:tc>
      </w:tr>
      <w:tr w:rsidR="00F9701B" w:rsidRPr="00B27271" w14:paraId="71589463" w14:textId="77777777" w:rsidTr="009A3E99">
        <w:trPr>
          <w:jc w:val="center"/>
        </w:trPr>
        <w:tc>
          <w:tcPr>
            <w:tcW w:w="1980" w:type="dxa"/>
          </w:tcPr>
          <w:p w14:paraId="42CB5105" w14:textId="77777777" w:rsidR="00F9701B" w:rsidRPr="00B27271" w:rsidRDefault="00F9701B" w:rsidP="009A3E99">
            <w:pPr>
              <w:pStyle w:val="TAC"/>
              <w:rPr>
                <w:noProof/>
                <w:lang w:eastAsia="ko-KR"/>
              </w:rPr>
            </w:pPr>
            <w:r w:rsidRPr="00B27271">
              <w:rPr>
                <w:noProof/>
                <w:lang w:eastAsia="ko-KR"/>
              </w:rPr>
              <w:t>45</w:t>
            </w:r>
          </w:p>
        </w:tc>
        <w:tc>
          <w:tcPr>
            <w:tcW w:w="7222" w:type="dxa"/>
          </w:tcPr>
          <w:p w14:paraId="0CF014BF" w14:textId="77777777" w:rsidR="00F9701B" w:rsidRPr="00B27271" w:rsidRDefault="00F9701B" w:rsidP="009A3E99">
            <w:pPr>
              <w:pStyle w:val="TAL"/>
              <w:rPr>
                <w:noProof/>
                <w:lang w:eastAsia="ko-KR"/>
              </w:rPr>
            </w:pPr>
            <w:r w:rsidRPr="00B27271">
              <w:rPr>
                <w:noProof/>
              </w:rPr>
              <w:t xml:space="preserve">Truncated </w:t>
            </w:r>
            <w:r w:rsidRPr="00B27271">
              <w:rPr>
                <w:noProof/>
                <w:lang w:eastAsia="ko-KR"/>
              </w:rPr>
              <w:t>Sidelink BSR</w:t>
            </w:r>
          </w:p>
        </w:tc>
      </w:tr>
      <w:tr w:rsidR="00F9701B" w:rsidRPr="00B27271" w14:paraId="0A185F2D" w14:textId="77777777" w:rsidTr="009A3E99">
        <w:trPr>
          <w:jc w:val="center"/>
        </w:trPr>
        <w:tc>
          <w:tcPr>
            <w:tcW w:w="1980" w:type="dxa"/>
          </w:tcPr>
          <w:p w14:paraId="6E419239" w14:textId="77777777" w:rsidR="00F9701B" w:rsidRPr="00B27271" w:rsidRDefault="00F9701B" w:rsidP="009A3E99">
            <w:pPr>
              <w:pStyle w:val="TAC"/>
              <w:rPr>
                <w:noProof/>
                <w:lang w:eastAsia="ko-KR"/>
              </w:rPr>
            </w:pPr>
            <w:r w:rsidRPr="00B27271">
              <w:rPr>
                <w:noProof/>
                <w:lang w:eastAsia="ko-KR"/>
              </w:rPr>
              <w:t>46</w:t>
            </w:r>
          </w:p>
        </w:tc>
        <w:tc>
          <w:tcPr>
            <w:tcW w:w="7222" w:type="dxa"/>
          </w:tcPr>
          <w:p w14:paraId="64938313" w14:textId="77777777" w:rsidR="00F9701B" w:rsidRPr="00B27271" w:rsidRDefault="00F9701B" w:rsidP="009A3E99">
            <w:pPr>
              <w:pStyle w:val="TAL"/>
              <w:rPr>
                <w:noProof/>
                <w:lang w:eastAsia="ko-KR"/>
              </w:rPr>
            </w:pPr>
            <w:r w:rsidRPr="00B27271">
              <w:rPr>
                <w:noProof/>
                <w:lang w:eastAsia="ko-KR"/>
              </w:rPr>
              <w:t>Sidelink BSR</w:t>
            </w:r>
          </w:p>
        </w:tc>
      </w:tr>
      <w:tr w:rsidR="00F9701B" w:rsidRPr="00B27271" w14:paraId="611EB64D" w14:textId="77777777" w:rsidTr="009A3E99">
        <w:trPr>
          <w:jc w:val="center"/>
        </w:trPr>
        <w:tc>
          <w:tcPr>
            <w:tcW w:w="1980" w:type="dxa"/>
          </w:tcPr>
          <w:p w14:paraId="6407EAB5" w14:textId="77777777" w:rsidR="00F9701B" w:rsidRPr="00B27271" w:rsidRDefault="00F9701B" w:rsidP="009A3E99">
            <w:pPr>
              <w:pStyle w:val="TAC"/>
              <w:rPr>
                <w:noProof/>
                <w:lang w:eastAsia="ko-KR"/>
              </w:rPr>
            </w:pPr>
            <w:r w:rsidRPr="00B27271">
              <w:rPr>
                <w:noProof/>
                <w:lang w:eastAsia="ko-KR"/>
              </w:rPr>
              <w:t>47</w:t>
            </w:r>
          </w:p>
        </w:tc>
        <w:tc>
          <w:tcPr>
            <w:tcW w:w="7222" w:type="dxa"/>
          </w:tcPr>
          <w:p w14:paraId="1EC405C9" w14:textId="77777777" w:rsidR="00F9701B" w:rsidRPr="00B27271" w:rsidRDefault="00F9701B" w:rsidP="009A3E99">
            <w:pPr>
              <w:pStyle w:val="TAL"/>
              <w:rPr>
                <w:noProof/>
                <w:lang w:eastAsia="ko-KR"/>
              </w:rPr>
            </w:pPr>
            <w:r w:rsidRPr="00B27271">
              <w:rPr>
                <w:rFonts w:eastAsia="Malgun Gothic"/>
                <w:noProof/>
                <w:lang w:eastAsia="ko-KR"/>
              </w:rPr>
              <w:t>Reserved</w:t>
            </w:r>
          </w:p>
        </w:tc>
      </w:tr>
      <w:tr w:rsidR="00F9701B" w:rsidRPr="00B27271" w14:paraId="1D0147FA" w14:textId="77777777" w:rsidTr="009A3E99">
        <w:trPr>
          <w:jc w:val="center"/>
        </w:trPr>
        <w:tc>
          <w:tcPr>
            <w:tcW w:w="1980" w:type="dxa"/>
          </w:tcPr>
          <w:p w14:paraId="72449058" w14:textId="77777777" w:rsidR="00F9701B" w:rsidRPr="00B27271" w:rsidRDefault="00F9701B" w:rsidP="009A3E99">
            <w:pPr>
              <w:pStyle w:val="TAC"/>
              <w:rPr>
                <w:noProof/>
                <w:lang w:eastAsia="ko-KR"/>
              </w:rPr>
            </w:pPr>
            <w:r w:rsidRPr="00B27271">
              <w:rPr>
                <w:noProof/>
                <w:lang w:eastAsia="ko-KR"/>
              </w:rPr>
              <w:t>48</w:t>
            </w:r>
          </w:p>
        </w:tc>
        <w:tc>
          <w:tcPr>
            <w:tcW w:w="7222" w:type="dxa"/>
          </w:tcPr>
          <w:p w14:paraId="4B628125" w14:textId="77777777" w:rsidR="00F9701B" w:rsidRPr="00B27271" w:rsidRDefault="00F9701B" w:rsidP="009A3E99">
            <w:pPr>
              <w:pStyle w:val="TAL"/>
              <w:rPr>
                <w:noProof/>
                <w:lang w:eastAsia="ko-KR"/>
              </w:rPr>
            </w:pPr>
            <w:r w:rsidRPr="00B27271">
              <w:rPr>
                <w:noProof/>
                <w:lang w:eastAsia="ko-KR"/>
              </w:rPr>
              <w:t>LBT failure (four octets)</w:t>
            </w:r>
          </w:p>
        </w:tc>
      </w:tr>
      <w:tr w:rsidR="00F9701B" w:rsidRPr="00B27271" w14:paraId="5EFB966A" w14:textId="77777777" w:rsidTr="009A3E99">
        <w:trPr>
          <w:jc w:val="center"/>
        </w:trPr>
        <w:tc>
          <w:tcPr>
            <w:tcW w:w="1980" w:type="dxa"/>
          </w:tcPr>
          <w:p w14:paraId="55330C00" w14:textId="77777777" w:rsidR="00F9701B" w:rsidRPr="00B27271" w:rsidRDefault="00F9701B" w:rsidP="009A3E99">
            <w:pPr>
              <w:pStyle w:val="TAC"/>
              <w:rPr>
                <w:noProof/>
                <w:lang w:eastAsia="ko-KR"/>
              </w:rPr>
            </w:pPr>
            <w:r w:rsidRPr="00B27271">
              <w:rPr>
                <w:noProof/>
                <w:lang w:eastAsia="ko-KR"/>
              </w:rPr>
              <w:t>49</w:t>
            </w:r>
          </w:p>
        </w:tc>
        <w:tc>
          <w:tcPr>
            <w:tcW w:w="7222" w:type="dxa"/>
          </w:tcPr>
          <w:p w14:paraId="22602F19" w14:textId="77777777" w:rsidR="00F9701B" w:rsidRPr="00B27271" w:rsidRDefault="00F9701B" w:rsidP="009A3E99">
            <w:pPr>
              <w:pStyle w:val="TAL"/>
              <w:rPr>
                <w:noProof/>
                <w:lang w:eastAsia="ko-KR"/>
              </w:rPr>
            </w:pPr>
            <w:r w:rsidRPr="00B27271">
              <w:rPr>
                <w:noProof/>
                <w:lang w:eastAsia="ko-KR"/>
              </w:rPr>
              <w:t>LBT failure (one octet)</w:t>
            </w:r>
          </w:p>
        </w:tc>
      </w:tr>
      <w:tr w:rsidR="00F9701B" w:rsidRPr="00B27271" w14:paraId="605E0D2A" w14:textId="77777777" w:rsidTr="009A3E99">
        <w:trPr>
          <w:jc w:val="center"/>
        </w:trPr>
        <w:tc>
          <w:tcPr>
            <w:tcW w:w="1980" w:type="dxa"/>
          </w:tcPr>
          <w:p w14:paraId="74C65385" w14:textId="77777777" w:rsidR="00F9701B" w:rsidRPr="00B27271" w:rsidRDefault="00F9701B" w:rsidP="009A3E99">
            <w:pPr>
              <w:pStyle w:val="TAC"/>
              <w:rPr>
                <w:noProof/>
                <w:lang w:eastAsia="ko-KR"/>
              </w:rPr>
            </w:pPr>
            <w:r w:rsidRPr="00B27271">
              <w:rPr>
                <w:noProof/>
                <w:lang w:eastAsia="ko-KR"/>
              </w:rPr>
              <w:t>50</w:t>
            </w:r>
          </w:p>
        </w:tc>
        <w:tc>
          <w:tcPr>
            <w:tcW w:w="7222" w:type="dxa"/>
          </w:tcPr>
          <w:p w14:paraId="777F0E8C" w14:textId="77777777" w:rsidR="00F9701B" w:rsidRPr="00B27271" w:rsidRDefault="00F9701B" w:rsidP="009A3E99">
            <w:pPr>
              <w:pStyle w:val="TAL"/>
              <w:rPr>
                <w:noProof/>
                <w:lang w:eastAsia="ko-KR"/>
              </w:rPr>
            </w:pPr>
            <w:r w:rsidRPr="00B27271">
              <w:rPr>
                <w:noProof/>
                <w:lang w:eastAsia="ko-KR"/>
              </w:rPr>
              <w:t xml:space="preserve">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484E3042" w14:textId="77777777" w:rsidTr="009A3E99">
        <w:trPr>
          <w:jc w:val="center"/>
        </w:trPr>
        <w:tc>
          <w:tcPr>
            <w:tcW w:w="1980" w:type="dxa"/>
          </w:tcPr>
          <w:p w14:paraId="132BEB4A" w14:textId="77777777" w:rsidR="00F9701B" w:rsidRPr="00B27271" w:rsidRDefault="00F9701B" w:rsidP="009A3E99">
            <w:pPr>
              <w:pStyle w:val="TAC"/>
              <w:rPr>
                <w:noProof/>
                <w:lang w:eastAsia="ko-KR"/>
              </w:rPr>
            </w:pPr>
            <w:r w:rsidRPr="00B27271">
              <w:rPr>
                <w:noProof/>
                <w:lang w:eastAsia="ko-KR"/>
              </w:rPr>
              <w:t>51</w:t>
            </w:r>
          </w:p>
        </w:tc>
        <w:tc>
          <w:tcPr>
            <w:tcW w:w="7222" w:type="dxa"/>
          </w:tcPr>
          <w:p w14:paraId="16EE1FFF" w14:textId="77777777" w:rsidR="00F9701B" w:rsidRPr="00B27271" w:rsidRDefault="00F9701B" w:rsidP="009A3E99">
            <w:pPr>
              <w:pStyle w:val="TAL"/>
              <w:rPr>
                <w:noProof/>
                <w:lang w:eastAsia="ko-KR"/>
              </w:rPr>
            </w:pPr>
            <w:r w:rsidRPr="00B27271">
              <w:rPr>
                <w:noProof/>
                <w:lang w:eastAsia="ko-KR"/>
              </w:rPr>
              <w:t xml:space="preserve">Truncated BFR </w:t>
            </w:r>
            <w:r w:rsidRPr="00B27271">
              <w:rPr>
                <w:rFonts w:eastAsia="Malgun Gothic"/>
                <w:noProof/>
                <w:lang w:eastAsia="ko-KR"/>
              </w:rPr>
              <w:t>(one octet C</w:t>
            </w:r>
            <w:r w:rsidRPr="00B27271">
              <w:rPr>
                <w:rFonts w:eastAsia="Malgun Gothic"/>
                <w:noProof/>
                <w:vertAlign w:val="subscript"/>
                <w:lang w:eastAsia="ko-KR"/>
              </w:rPr>
              <w:t>i</w:t>
            </w:r>
            <w:r w:rsidRPr="00B27271">
              <w:rPr>
                <w:rFonts w:eastAsia="Malgun Gothic"/>
                <w:noProof/>
                <w:lang w:eastAsia="ko-KR"/>
              </w:rPr>
              <w:t>)</w:t>
            </w:r>
          </w:p>
        </w:tc>
      </w:tr>
      <w:tr w:rsidR="00F9701B" w:rsidRPr="00B27271" w14:paraId="685EEDC1" w14:textId="77777777" w:rsidTr="009A3E99">
        <w:trPr>
          <w:jc w:val="center"/>
        </w:trPr>
        <w:tc>
          <w:tcPr>
            <w:tcW w:w="1980" w:type="dxa"/>
          </w:tcPr>
          <w:p w14:paraId="7A9E3DC6" w14:textId="77777777" w:rsidR="00F9701B" w:rsidRPr="00B27271" w:rsidDel="00C77ADE" w:rsidRDefault="00F9701B" w:rsidP="009A3E99">
            <w:pPr>
              <w:pStyle w:val="TAC"/>
              <w:rPr>
                <w:noProof/>
                <w:lang w:eastAsia="ko-KR"/>
              </w:rPr>
            </w:pPr>
            <w:r w:rsidRPr="00B27271">
              <w:rPr>
                <w:noProof/>
                <w:lang w:eastAsia="ko-KR"/>
              </w:rPr>
              <w:t>52</w:t>
            </w:r>
          </w:p>
        </w:tc>
        <w:tc>
          <w:tcPr>
            <w:tcW w:w="7222" w:type="dxa"/>
          </w:tcPr>
          <w:p w14:paraId="23B4C10E" w14:textId="77777777" w:rsidR="00F9701B" w:rsidRPr="00B27271" w:rsidRDefault="00F9701B" w:rsidP="009A3E99">
            <w:pPr>
              <w:pStyle w:val="TAL"/>
              <w:rPr>
                <w:noProof/>
                <w:lang w:eastAsia="ko-KR"/>
              </w:rPr>
            </w:pPr>
            <w:r w:rsidRPr="00B27271">
              <w:rPr>
                <w:noProof/>
                <w:lang w:eastAsia="ko-KR"/>
              </w:rPr>
              <w:t>CCCH of size 48 bits, except for an (e)RedCap UE</w:t>
            </w:r>
          </w:p>
        </w:tc>
      </w:tr>
      <w:tr w:rsidR="00F9701B" w:rsidRPr="00B27271" w14:paraId="00E1D6C6" w14:textId="77777777" w:rsidTr="009A3E99">
        <w:trPr>
          <w:jc w:val="center"/>
        </w:trPr>
        <w:tc>
          <w:tcPr>
            <w:tcW w:w="1980" w:type="dxa"/>
          </w:tcPr>
          <w:p w14:paraId="1CD403BF" w14:textId="77777777" w:rsidR="00F9701B" w:rsidRPr="00B27271" w:rsidRDefault="00F9701B" w:rsidP="009A3E99">
            <w:pPr>
              <w:pStyle w:val="TAC"/>
              <w:rPr>
                <w:noProof/>
                <w:lang w:eastAsia="ko-KR"/>
              </w:rPr>
            </w:pPr>
            <w:r w:rsidRPr="00B27271">
              <w:rPr>
                <w:noProof/>
                <w:lang w:eastAsia="ko-KR"/>
              </w:rPr>
              <w:t>53</w:t>
            </w:r>
          </w:p>
        </w:tc>
        <w:tc>
          <w:tcPr>
            <w:tcW w:w="7222" w:type="dxa"/>
          </w:tcPr>
          <w:p w14:paraId="0CA068D1" w14:textId="77777777" w:rsidR="00F9701B" w:rsidRPr="00B27271" w:rsidRDefault="00F9701B" w:rsidP="009A3E99">
            <w:pPr>
              <w:pStyle w:val="TAL"/>
              <w:rPr>
                <w:noProof/>
                <w:lang w:eastAsia="ko-KR"/>
              </w:rPr>
            </w:pPr>
            <w:r w:rsidRPr="00B27271">
              <w:rPr>
                <w:noProof/>
                <w:lang w:eastAsia="ko-KR"/>
              </w:rPr>
              <w:t>Recommended bit rate query</w:t>
            </w:r>
          </w:p>
        </w:tc>
      </w:tr>
      <w:tr w:rsidR="00F9701B" w:rsidRPr="00B27271" w14:paraId="7F36EB7E" w14:textId="77777777" w:rsidTr="009A3E99">
        <w:trPr>
          <w:jc w:val="center"/>
        </w:trPr>
        <w:tc>
          <w:tcPr>
            <w:tcW w:w="1980" w:type="dxa"/>
          </w:tcPr>
          <w:p w14:paraId="72F909EC" w14:textId="77777777" w:rsidR="00F9701B" w:rsidRPr="00B27271" w:rsidDel="00EC5CCA" w:rsidRDefault="00F9701B" w:rsidP="009A3E99">
            <w:pPr>
              <w:pStyle w:val="TAC"/>
              <w:rPr>
                <w:noProof/>
                <w:lang w:eastAsia="ko-KR"/>
              </w:rPr>
            </w:pPr>
            <w:r w:rsidRPr="00B27271">
              <w:rPr>
                <w:noProof/>
                <w:lang w:eastAsia="ko-KR"/>
              </w:rPr>
              <w:t>54</w:t>
            </w:r>
          </w:p>
        </w:tc>
        <w:tc>
          <w:tcPr>
            <w:tcW w:w="7222" w:type="dxa"/>
          </w:tcPr>
          <w:p w14:paraId="56FE9214" w14:textId="77777777" w:rsidR="00F9701B" w:rsidRPr="00B27271" w:rsidRDefault="00F9701B" w:rsidP="009A3E99">
            <w:pPr>
              <w:pStyle w:val="TAL"/>
              <w:rPr>
                <w:noProof/>
                <w:lang w:eastAsia="ko-KR"/>
              </w:rPr>
            </w:pPr>
            <w:r w:rsidRPr="00B27271">
              <w:rPr>
                <w:noProof/>
                <w:lang w:eastAsia="ko-KR"/>
              </w:rPr>
              <w:t>Multiple Entry PHR (four octets C</w:t>
            </w:r>
            <w:r w:rsidRPr="00B27271">
              <w:rPr>
                <w:noProof/>
                <w:vertAlign w:val="subscript"/>
                <w:lang w:eastAsia="ko-KR"/>
              </w:rPr>
              <w:t>i</w:t>
            </w:r>
            <w:r w:rsidRPr="00B27271">
              <w:rPr>
                <w:noProof/>
                <w:lang w:eastAsia="ko-KR"/>
              </w:rPr>
              <w:t>)</w:t>
            </w:r>
          </w:p>
        </w:tc>
      </w:tr>
      <w:tr w:rsidR="00F9701B" w:rsidRPr="00B27271" w14:paraId="185699A8" w14:textId="77777777" w:rsidTr="009A3E99">
        <w:trPr>
          <w:jc w:val="center"/>
        </w:trPr>
        <w:tc>
          <w:tcPr>
            <w:tcW w:w="1980" w:type="dxa"/>
          </w:tcPr>
          <w:p w14:paraId="78F545FE" w14:textId="77777777" w:rsidR="00F9701B" w:rsidRPr="00B27271" w:rsidRDefault="00F9701B" w:rsidP="009A3E99">
            <w:pPr>
              <w:pStyle w:val="TAC"/>
              <w:rPr>
                <w:noProof/>
                <w:lang w:eastAsia="ko-KR"/>
              </w:rPr>
            </w:pPr>
            <w:r w:rsidRPr="00B27271">
              <w:rPr>
                <w:noProof/>
                <w:lang w:eastAsia="ko-KR"/>
              </w:rPr>
              <w:t>55</w:t>
            </w:r>
          </w:p>
        </w:tc>
        <w:tc>
          <w:tcPr>
            <w:tcW w:w="7222" w:type="dxa"/>
          </w:tcPr>
          <w:p w14:paraId="748B1FF9" w14:textId="77777777" w:rsidR="00F9701B" w:rsidRPr="00B27271" w:rsidRDefault="00F9701B" w:rsidP="009A3E99">
            <w:pPr>
              <w:pStyle w:val="TAL"/>
              <w:rPr>
                <w:noProof/>
                <w:lang w:eastAsia="ko-KR"/>
              </w:rPr>
            </w:pPr>
            <w:r w:rsidRPr="00B27271">
              <w:rPr>
                <w:noProof/>
                <w:lang w:eastAsia="ko-KR"/>
              </w:rPr>
              <w:t>Configured Grant Confirmation</w:t>
            </w:r>
          </w:p>
        </w:tc>
      </w:tr>
      <w:tr w:rsidR="00F9701B" w:rsidRPr="00B27271" w14:paraId="09A4A004" w14:textId="77777777" w:rsidTr="009A3E99">
        <w:trPr>
          <w:jc w:val="center"/>
        </w:trPr>
        <w:tc>
          <w:tcPr>
            <w:tcW w:w="1980" w:type="dxa"/>
          </w:tcPr>
          <w:p w14:paraId="4D5181CB" w14:textId="77777777" w:rsidR="00F9701B" w:rsidRPr="00B27271" w:rsidRDefault="00F9701B" w:rsidP="009A3E99">
            <w:pPr>
              <w:pStyle w:val="TAC"/>
              <w:rPr>
                <w:noProof/>
                <w:lang w:eastAsia="ko-KR"/>
              </w:rPr>
            </w:pPr>
            <w:r w:rsidRPr="00B27271">
              <w:rPr>
                <w:noProof/>
                <w:lang w:eastAsia="ko-KR"/>
              </w:rPr>
              <w:t>56</w:t>
            </w:r>
          </w:p>
        </w:tc>
        <w:tc>
          <w:tcPr>
            <w:tcW w:w="7222" w:type="dxa"/>
          </w:tcPr>
          <w:p w14:paraId="4AED38B0" w14:textId="77777777" w:rsidR="00F9701B" w:rsidRPr="00B27271" w:rsidRDefault="00F9701B" w:rsidP="009A3E99">
            <w:pPr>
              <w:pStyle w:val="TAL"/>
              <w:rPr>
                <w:noProof/>
                <w:lang w:eastAsia="ko-KR"/>
              </w:rPr>
            </w:pPr>
            <w:r w:rsidRPr="00B27271">
              <w:rPr>
                <w:noProof/>
                <w:lang w:eastAsia="ko-KR"/>
              </w:rPr>
              <w:t>Multiple Entry PHR (one octet C</w:t>
            </w:r>
            <w:r w:rsidRPr="00B27271">
              <w:rPr>
                <w:noProof/>
                <w:vertAlign w:val="subscript"/>
                <w:lang w:eastAsia="ko-KR"/>
              </w:rPr>
              <w:t>i</w:t>
            </w:r>
            <w:r w:rsidRPr="00B27271">
              <w:rPr>
                <w:noProof/>
                <w:lang w:eastAsia="ko-KR"/>
              </w:rPr>
              <w:t>)</w:t>
            </w:r>
          </w:p>
        </w:tc>
      </w:tr>
      <w:tr w:rsidR="00F9701B" w:rsidRPr="00B27271" w14:paraId="05F01304" w14:textId="77777777" w:rsidTr="009A3E99">
        <w:trPr>
          <w:jc w:val="center"/>
        </w:trPr>
        <w:tc>
          <w:tcPr>
            <w:tcW w:w="1980" w:type="dxa"/>
          </w:tcPr>
          <w:p w14:paraId="0B9B7865" w14:textId="77777777" w:rsidR="00F9701B" w:rsidRPr="00B27271" w:rsidRDefault="00F9701B" w:rsidP="009A3E99">
            <w:pPr>
              <w:pStyle w:val="TAC"/>
              <w:rPr>
                <w:noProof/>
                <w:lang w:eastAsia="ko-KR"/>
              </w:rPr>
            </w:pPr>
            <w:r w:rsidRPr="00B27271">
              <w:rPr>
                <w:noProof/>
                <w:lang w:eastAsia="ko-KR"/>
              </w:rPr>
              <w:t>57</w:t>
            </w:r>
          </w:p>
        </w:tc>
        <w:tc>
          <w:tcPr>
            <w:tcW w:w="7222" w:type="dxa"/>
          </w:tcPr>
          <w:p w14:paraId="66668458" w14:textId="77777777" w:rsidR="00F9701B" w:rsidRPr="00B27271" w:rsidRDefault="00F9701B" w:rsidP="009A3E99">
            <w:pPr>
              <w:pStyle w:val="TAL"/>
              <w:rPr>
                <w:noProof/>
                <w:lang w:eastAsia="ko-KR"/>
              </w:rPr>
            </w:pPr>
            <w:r w:rsidRPr="00B27271">
              <w:rPr>
                <w:noProof/>
                <w:lang w:eastAsia="ko-KR"/>
              </w:rPr>
              <w:t>Single Entry PHR</w:t>
            </w:r>
          </w:p>
        </w:tc>
      </w:tr>
      <w:tr w:rsidR="00F9701B" w:rsidRPr="00B27271" w14:paraId="7D209206" w14:textId="77777777" w:rsidTr="009A3E99">
        <w:trPr>
          <w:jc w:val="center"/>
        </w:trPr>
        <w:tc>
          <w:tcPr>
            <w:tcW w:w="1980" w:type="dxa"/>
          </w:tcPr>
          <w:p w14:paraId="66163B45" w14:textId="77777777" w:rsidR="00F9701B" w:rsidRPr="00B27271" w:rsidRDefault="00F9701B" w:rsidP="009A3E99">
            <w:pPr>
              <w:pStyle w:val="TAC"/>
              <w:rPr>
                <w:noProof/>
                <w:lang w:eastAsia="ko-KR"/>
              </w:rPr>
            </w:pPr>
            <w:r w:rsidRPr="00B27271">
              <w:rPr>
                <w:noProof/>
                <w:lang w:eastAsia="ko-KR"/>
              </w:rPr>
              <w:t>58</w:t>
            </w:r>
          </w:p>
        </w:tc>
        <w:tc>
          <w:tcPr>
            <w:tcW w:w="7222" w:type="dxa"/>
          </w:tcPr>
          <w:p w14:paraId="7DECB675" w14:textId="77777777" w:rsidR="00F9701B" w:rsidRPr="00B27271" w:rsidRDefault="00F9701B" w:rsidP="009A3E99">
            <w:pPr>
              <w:pStyle w:val="TAL"/>
              <w:rPr>
                <w:noProof/>
                <w:lang w:eastAsia="ko-KR"/>
              </w:rPr>
            </w:pPr>
            <w:r w:rsidRPr="00B27271">
              <w:rPr>
                <w:noProof/>
                <w:lang w:eastAsia="ko-KR"/>
              </w:rPr>
              <w:t>C-RNTI</w:t>
            </w:r>
          </w:p>
        </w:tc>
      </w:tr>
      <w:tr w:rsidR="00F9701B" w:rsidRPr="00B27271" w14:paraId="0D3FB6F0" w14:textId="77777777" w:rsidTr="009A3E99">
        <w:trPr>
          <w:jc w:val="center"/>
        </w:trPr>
        <w:tc>
          <w:tcPr>
            <w:tcW w:w="1980" w:type="dxa"/>
          </w:tcPr>
          <w:p w14:paraId="658EE331" w14:textId="77777777" w:rsidR="00F9701B" w:rsidRPr="00B27271" w:rsidRDefault="00F9701B" w:rsidP="009A3E99">
            <w:pPr>
              <w:pStyle w:val="TAC"/>
              <w:rPr>
                <w:noProof/>
                <w:lang w:eastAsia="ko-KR"/>
              </w:rPr>
            </w:pPr>
            <w:r w:rsidRPr="00B27271">
              <w:rPr>
                <w:noProof/>
                <w:lang w:eastAsia="ko-KR"/>
              </w:rPr>
              <w:t>59</w:t>
            </w:r>
          </w:p>
        </w:tc>
        <w:tc>
          <w:tcPr>
            <w:tcW w:w="7222" w:type="dxa"/>
          </w:tcPr>
          <w:p w14:paraId="35AEC81C" w14:textId="77777777" w:rsidR="00F9701B" w:rsidRPr="00B27271" w:rsidRDefault="00F9701B" w:rsidP="009A3E99">
            <w:pPr>
              <w:pStyle w:val="TAL"/>
              <w:rPr>
                <w:noProof/>
                <w:lang w:eastAsia="ko-KR"/>
              </w:rPr>
            </w:pPr>
            <w:r w:rsidRPr="00B27271">
              <w:rPr>
                <w:noProof/>
                <w:lang w:eastAsia="ko-KR"/>
              </w:rPr>
              <w:t>Short Truncated BSR</w:t>
            </w:r>
          </w:p>
        </w:tc>
      </w:tr>
      <w:tr w:rsidR="00F9701B" w:rsidRPr="00B27271" w14:paraId="60274F91" w14:textId="77777777" w:rsidTr="009A3E99">
        <w:trPr>
          <w:jc w:val="center"/>
        </w:trPr>
        <w:tc>
          <w:tcPr>
            <w:tcW w:w="1980" w:type="dxa"/>
          </w:tcPr>
          <w:p w14:paraId="6059C3B7" w14:textId="77777777" w:rsidR="00F9701B" w:rsidRPr="00B27271" w:rsidRDefault="00F9701B" w:rsidP="009A3E99">
            <w:pPr>
              <w:pStyle w:val="TAC"/>
              <w:rPr>
                <w:noProof/>
                <w:lang w:eastAsia="ko-KR"/>
              </w:rPr>
            </w:pPr>
            <w:r w:rsidRPr="00B27271">
              <w:rPr>
                <w:noProof/>
                <w:lang w:eastAsia="ko-KR"/>
              </w:rPr>
              <w:t>60</w:t>
            </w:r>
          </w:p>
        </w:tc>
        <w:tc>
          <w:tcPr>
            <w:tcW w:w="7222" w:type="dxa"/>
          </w:tcPr>
          <w:p w14:paraId="6EB63BF6" w14:textId="77777777" w:rsidR="00F9701B" w:rsidRPr="00B27271" w:rsidRDefault="00F9701B" w:rsidP="009A3E99">
            <w:pPr>
              <w:pStyle w:val="TAL"/>
              <w:rPr>
                <w:noProof/>
                <w:lang w:eastAsia="ko-KR"/>
              </w:rPr>
            </w:pPr>
            <w:r w:rsidRPr="00B27271">
              <w:rPr>
                <w:noProof/>
                <w:lang w:eastAsia="ko-KR"/>
              </w:rPr>
              <w:t>Long Truncated BSR</w:t>
            </w:r>
          </w:p>
        </w:tc>
      </w:tr>
      <w:tr w:rsidR="00F9701B" w:rsidRPr="00B27271" w14:paraId="514CBC74" w14:textId="77777777" w:rsidTr="009A3E99">
        <w:trPr>
          <w:jc w:val="center"/>
        </w:trPr>
        <w:tc>
          <w:tcPr>
            <w:tcW w:w="1980" w:type="dxa"/>
          </w:tcPr>
          <w:p w14:paraId="5F24499C" w14:textId="77777777" w:rsidR="00F9701B" w:rsidRPr="00B27271" w:rsidRDefault="00F9701B" w:rsidP="009A3E99">
            <w:pPr>
              <w:pStyle w:val="TAC"/>
              <w:rPr>
                <w:noProof/>
                <w:lang w:eastAsia="ko-KR"/>
              </w:rPr>
            </w:pPr>
            <w:r w:rsidRPr="00B27271">
              <w:rPr>
                <w:noProof/>
                <w:lang w:eastAsia="ko-KR"/>
              </w:rPr>
              <w:t>61</w:t>
            </w:r>
          </w:p>
        </w:tc>
        <w:tc>
          <w:tcPr>
            <w:tcW w:w="7222" w:type="dxa"/>
          </w:tcPr>
          <w:p w14:paraId="0E28E102" w14:textId="77777777" w:rsidR="00F9701B" w:rsidRPr="00B27271" w:rsidRDefault="00F9701B" w:rsidP="009A3E99">
            <w:pPr>
              <w:pStyle w:val="TAL"/>
              <w:rPr>
                <w:noProof/>
                <w:lang w:eastAsia="ko-KR"/>
              </w:rPr>
            </w:pPr>
            <w:r w:rsidRPr="00B27271">
              <w:rPr>
                <w:noProof/>
                <w:lang w:eastAsia="ko-KR"/>
              </w:rPr>
              <w:t>Short BSR</w:t>
            </w:r>
          </w:p>
        </w:tc>
      </w:tr>
      <w:tr w:rsidR="00F9701B" w:rsidRPr="00B27271" w14:paraId="215E6B97" w14:textId="77777777" w:rsidTr="009A3E99">
        <w:trPr>
          <w:jc w:val="center"/>
        </w:trPr>
        <w:tc>
          <w:tcPr>
            <w:tcW w:w="1980" w:type="dxa"/>
          </w:tcPr>
          <w:p w14:paraId="07E686DC" w14:textId="77777777" w:rsidR="00F9701B" w:rsidRPr="00B27271" w:rsidRDefault="00F9701B" w:rsidP="009A3E99">
            <w:pPr>
              <w:pStyle w:val="TAC"/>
              <w:rPr>
                <w:noProof/>
                <w:lang w:eastAsia="ko-KR"/>
              </w:rPr>
            </w:pPr>
            <w:r w:rsidRPr="00B27271">
              <w:rPr>
                <w:noProof/>
                <w:lang w:eastAsia="ko-KR"/>
              </w:rPr>
              <w:t>62</w:t>
            </w:r>
          </w:p>
        </w:tc>
        <w:tc>
          <w:tcPr>
            <w:tcW w:w="7222" w:type="dxa"/>
          </w:tcPr>
          <w:p w14:paraId="31D05BCC" w14:textId="77777777" w:rsidR="00F9701B" w:rsidRPr="00B27271" w:rsidRDefault="00F9701B" w:rsidP="009A3E99">
            <w:pPr>
              <w:pStyle w:val="TAL"/>
              <w:rPr>
                <w:noProof/>
                <w:lang w:eastAsia="ko-KR"/>
              </w:rPr>
            </w:pPr>
            <w:r w:rsidRPr="00B27271">
              <w:rPr>
                <w:noProof/>
                <w:lang w:eastAsia="ko-KR"/>
              </w:rPr>
              <w:t>Long BSR</w:t>
            </w:r>
          </w:p>
        </w:tc>
      </w:tr>
      <w:tr w:rsidR="00F9701B" w:rsidRPr="00B27271" w14:paraId="634040C7" w14:textId="77777777" w:rsidTr="009A3E99">
        <w:trPr>
          <w:jc w:val="center"/>
        </w:trPr>
        <w:tc>
          <w:tcPr>
            <w:tcW w:w="1980" w:type="dxa"/>
          </w:tcPr>
          <w:p w14:paraId="3E524876" w14:textId="77777777" w:rsidR="00F9701B" w:rsidRPr="00B27271" w:rsidRDefault="00F9701B" w:rsidP="009A3E99">
            <w:pPr>
              <w:pStyle w:val="TAC"/>
              <w:rPr>
                <w:noProof/>
                <w:lang w:eastAsia="ko-KR"/>
              </w:rPr>
            </w:pPr>
            <w:r w:rsidRPr="00B27271">
              <w:rPr>
                <w:noProof/>
                <w:lang w:eastAsia="ko-KR"/>
              </w:rPr>
              <w:t>63</w:t>
            </w:r>
          </w:p>
        </w:tc>
        <w:tc>
          <w:tcPr>
            <w:tcW w:w="7222" w:type="dxa"/>
          </w:tcPr>
          <w:p w14:paraId="75B2B114" w14:textId="77777777" w:rsidR="00F9701B" w:rsidRPr="00B27271" w:rsidRDefault="00F9701B" w:rsidP="009A3E99">
            <w:pPr>
              <w:pStyle w:val="TAL"/>
              <w:rPr>
                <w:noProof/>
                <w:lang w:eastAsia="ko-KR"/>
              </w:rPr>
            </w:pPr>
            <w:r w:rsidRPr="00B27271">
              <w:rPr>
                <w:noProof/>
                <w:lang w:eastAsia="ko-KR"/>
              </w:rPr>
              <w:t>Padding</w:t>
            </w:r>
          </w:p>
        </w:tc>
      </w:tr>
      <w:tr w:rsidR="00F9701B" w:rsidRPr="00B27271" w14:paraId="6E678804" w14:textId="77777777" w:rsidTr="009A3E99">
        <w:trPr>
          <w:jc w:val="center"/>
        </w:trPr>
        <w:tc>
          <w:tcPr>
            <w:tcW w:w="9202" w:type="dxa"/>
            <w:gridSpan w:val="2"/>
          </w:tcPr>
          <w:p w14:paraId="3301FD84" w14:textId="77777777" w:rsidR="00F9701B" w:rsidRPr="00B27271" w:rsidRDefault="00F9701B" w:rsidP="009A3E99">
            <w:pPr>
              <w:pStyle w:val="TAN"/>
              <w:rPr>
                <w:noProof/>
                <w:lang w:eastAsia="ko-KR"/>
              </w:rPr>
            </w:pPr>
            <w:r w:rsidRPr="00B27271">
              <w:rPr>
                <w:noProof/>
                <w:lang w:eastAsia="ko-KR"/>
              </w:rPr>
              <w:t>NOTE:</w:t>
            </w:r>
            <w:r w:rsidRPr="00B27271">
              <w:rPr>
                <w:noProof/>
                <w:lang w:eastAsia="ko-KR"/>
              </w:rPr>
              <w:tab/>
              <w:t>CCCH of size 48 bits and CCCH of size 64 bits are referred to as CCCH and CCCH1, respectively, in TS 38.331 [5].</w:t>
            </w:r>
          </w:p>
        </w:tc>
      </w:tr>
    </w:tbl>
    <w:p w14:paraId="14DA0435" w14:textId="77777777" w:rsidR="00F9701B" w:rsidRPr="00B27271" w:rsidRDefault="00F9701B" w:rsidP="00F9701B">
      <w:pPr>
        <w:rPr>
          <w:noProof/>
          <w:lang w:eastAsia="ko-KR"/>
        </w:rPr>
      </w:pPr>
    </w:p>
    <w:p w14:paraId="0AE01762" w14:textId="77777777" w:rsidR="00F9701B" w:rsidRPr="00B27271" w:rsidRDefault="00F9701B" w:rsidP="00F9701B">
      <w:pPr>
        <w:pStyle w:val="TH"/>
        <w:rPr>
          <w:noProof/>
          <w:lang w:eastAsia="ko-KR"/>
        </w:rPr>
      </w:pPr>
      <w:bookmarkStart w:id="356" w:name="_Toc12718157"/>
      <w:r w:rsidRPr="00B27271">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F9701B" w:rsidRPr="00B27271" w14:paraId="30CC97BA"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51EDD1EF" w14:textId="77777777" w:rsidR="00F9701B" w:rsidRPr="00B27271" w:rsidRDefault="00F9701B" w:rsidP="009A3E99">
            <w:pPr>
              <w:pStyle w:val="TAH"/>
              <w:rPr>
                <w:noProof/>
                <w:lang w:eastAsia="ko-KR"/>
              </w:rPr>
            </w:pPr>
            <w:r w:rsidRPr="00B27271">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9B94AB" w14:textId="77777777" w:rsidR="00F9701B" w:rsidRPr="00B27271" w:rsidRDefault="00F9701B" w:rsidP="009A3E99">
            <w:pPr>
              <w:pStyle w:val="TAH"/>
              <w:rPr>
                <w:noProof/>
                <w:lang w:eastAsia="ko-KR"/>
              </w:rPr>
            </w:pPr>
            <w:r w:rsidRPr="00B27271">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AA32B9B"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152F1AB" w14:textId="77777777" w:rsidTr="009A3E99">
        <w:trPr>
          <w:jc w:val="center"/>
        </w:trPr>
        <w:tc>
          <w:tcPr>
            <w:tcW w:w="1701" w:type="dxa"/>
            <w:tcBorders>
              <w:top w:val="single" w:sz="4" w:space="0" w:color="auto"/>
              <w:left w:val="single" w:sz="4" w:space="0" w:color="auto"/>
              <w:bottom w:val="single" w:sz="4" w:space="0" w:color="auto"/>
              <w:right w:val="single" w:sz="4" w:space="0" w:color="auto"/>
            </w:tcBorders>
          </w:tcPr>
          <w:p w14:paraId="33E579D0" w14:textId="77777777" w:rsidR="00F9701B" w:rsidRPr="00B27271" w:rsidRDefault="00F9701B" w:rsidP="009A3E99">
            <w:pPr>
              <w:pStyle w:val="TAC"/>
              <w:rPr>
                <w:noProof/>
                <w:lang w:eastAsia="ko-KR"/>
              </w:rPr>
            </w:pPr>
            <w:r w:rsidRPr="00B27271">
              <w:rPr>
                <w:noProof/>
                <w:lang w:eastAsia="ko-KR"/>
              </w:rPr>
              <w:t>0 to (2</w:t>
            </w:r>
            <w:r w:rsidRPr="00B27271">
              <w:rPr>
                <w:noProof/>
                <w:vertAlign w:val="superscript"/>
                <w:lang w:eastAsia="ko-KR"/>
              </w:rPr>
              <w:t>16</w:t>
            </w:r>
            <w:r w:rsidRPr="00B27271">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57EDFBB" w14:textId="77777777" w:rsidR="00F9701B" w:rsidRPr="00B27271" w:rsidRDefault="00F9701B" w:rsidP="009A3E99">
            <w:pPr>
              <w:pStyle w:val="TAC"/>
              <w:rPr>
                <w:noProof/>
                <w:lang w:eastAsia="ko-KR"/>
              </w:rPr>
            </w:pPr>
            <w:r w:rsidRPr="00B27271">
              <w:rPr>
                <w:noProof/>
                <w:lang w:eastAsia="ko-KR"/>
              </w:rPr>
              <w:t>320 to (2</w:t>
            </w:r>
            <w:r w:rsidRPr="00B27271">
              <w:rPr>
                <w:noProof/>
                <w:vertAlign w:val="superscript"/>
                <w:lang w:eastAsia="ko-KR"/>
              </w:rPr>
              <w:t>16</w:t>
            </w:r>
            <w:r w:rsidRPr="00B27271">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F59C121" w14:textId="77777777" w:rsidR="00F9701B" w:rsidRPr="00B27271" w:rsidRDefault="00F9701B" w:rsidP="009A3E99">
            <w:pPr>
              <w:pStyle w:val="TAL"/>
              <w:rPr>
                <w:noProof/>
                <w:lang w:eastAsia="ko-KR"/>
              </w:rPr>
            </w:pPr>
            <w:r w:rsidRPr="00B27271">
              <w:rPr>
                <w:noProof/>
                <w:lang w:eastAsia="ko-KR"/>
              </w:rPr>
              <w:t>Identity of the logical channel</w:t>
            </w:r>
          </w:p>
        </w:tc>
      </w:tr>
      <w:bookmarkEnd w:id="356"/>
    </w:tbl>
    <w:p w14:paraId="460E0F80" w14:textId="77777777" w:rsidR="00F9701B" w:rsidRPr="00B27271" w:rsidRDefault="00F9701B" w:rsidP="00F9701B">
      <w:pPr>
        <w:rPr>
          <w:lang w:eastAsia="ko-KR"/>
        </w:rPr>
      </w:pPr>
    </w:p>
    <w:p w14:paraId="24758E4C" w14:textId="77777777" w:rsidR="00F9701B" w:rsidRPr="00B27271" w:rsidRDefault="00F9701B" w:rsidP="00F9701B">
      <w:pPr>
        <w:pStyle w:val="TH"/>
        <w:rPr>
          <w:noProof/>
          <w:lang w:eastAsia="ko-KR"/>
        </w:rPr>
      </w:pPr>
      <w:r w:rsidRPr="00B27271">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F9701B" w:rsidRPr="00B27271" w14:paraId="7432DA14" w14:textId="77777777" w:rsidTr="009A3E99">
        <w:trPr>
          <w:jc w:val="center"/>
        </w:trPr>
        <w:tc>
          <w:tcPr>
            <w:tcW w:w="1271" w:type="dxa"/>
          </w:tcPr>
          <w:p w14:paraId="4CE0C98F" w14:textId="77777777" w:rsidR="00F9701B" w:rsidRPr="00B27271" w:rsidRDefault="00F9701B" w:rsidP="009A3E99">
            <w:pPr>
              <w:pStyle w:val="TAH"/>
              <w:rPr>
                <w:noProof/>
                <w:lang w:eastAsia="ko-KR"/>
              </w:rPr>
            </w:pPr>
            <w:r w:rsidRPr="00B27271">
              <w:rPr>
                <w:noProof/>
                <w:lang w:eastAsia="ko-KR"/>
              </w:rPr>
              <w:t>Codepoint</w:t>
            </w:r>
          </w:p>
        </w:tc>
        <w:tc>
          <w:tcPr>
            <w:tcW w:w="1134" w:type="dxa"/>
          </w:tcPr>
          <w:p w14:paraId="66A14585" w14:textId="77777777" w:rsidR="00F9701B" w:rsidRPr="00B27271" w:rsidRDefault="00F9701B" w:rsidP="009A3E99">
            <w:pPr>
              <w:pStyle w:val="TAH"/>
              <w:rPr>
                <w:noProof/>
                <w:lang w:eastAsia="ko-KR"/>
              </w:rPr>
            </w:pPr>
            <w:r w:rsidRPr="00B27271">
              <w:rPr>
                <w:noProof/>
                <w:lang w:eastAsia="ko-KR"/>
              </w:rPr>
              <w:t>Index</w:t>
            </w:r>
          </w:p>
        </w:tc>
        <w:tc>
          <w:tcPr>
            <w:tcW w:w="5812" w:type="dxa"/>
          </w:tcPr>
          <w:p w14:paraId="53F4DF99"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85342E1" w14:textId="77777777" w:rsidTr="009A3E99">
        <w:tblPrEx>
          <w:tblLook w:val="04A0" w:firstRow="1" w:lastRow="0" w:firstColumn="1" w:lastColumn="0" w:noHBand="0" w:noVBand="1"/>
        </w:tblPrEx>
        <w:trPr>
          <w:jc w:val="center"/>
        </w:trPr>
        <w:tc>
          <w:tcPr>
            <w:tcW w:w="1271" w:type="dxa"/>
          </w:tcPr>
          <w:p w14:paraId="5DE527E0" w14:textId="77777777" w:rsidR="00F9701B" w:rsidRPr="00B27271" w:rsidRDefault="00F9701B" w:rsidP="009A3E99">
            <w:pPr>
              <w:pStyle w:val="TAC"/>
              <w:rPr>
                <w:rFonts w:eastAsia="Malgun Gothic"/>
                <w:lang w:eastAsia="ko-KR"/>
              </w:rPr>
            </w:pPr>
            <w:r w:rsidRPr="00B27271">
              <w:rPr>
                <w:rFonts w:eastAsia="Malgun Gothic"/>
                <w:lang w:eastAsia="ko-KR"/>
              </w:rPr>
              <w:t>0 to 218</w:t>
            </w:r>
          </w:p>
        </w:tc>
        <w:tc>
          <w:tcPr>
            <w:tcW w:w="1134" w:type="dxa"/>
          </w:tcPr>
          <w:p w14:paraId="3B37AAE5" w14:textId="77777777" w:rsidR="00F9701B" w:rsidRPr="00B27271" w:rsidRDefault="00F9701B" w:rsidP="009A3E99">
            <w:pPr>
              <w:pStyle w:val="TAC"/>
              <w:rPr>
                <w:rFonts w:eastAsia="Malgun Gothic"/>
                <w:lang w:eastAsia="ko-KR"/>
              </w:rPr>
            </w:pPr>
            <w:r w:rsidRPr="00B27271">
              <w:rPr>
                <w:rFonts w:eastAsia="Malgun Gothic"/>
                <w:lang w:eastAsia="ko-KR"/>
              </w:rPr>
              <w:t>64 to 282</w:t>
            </w:r>
          </w:p>
        </w:tc>
        <w:tc>
          <w:tcPr>
            <w:tcW w:w="5812" w:type="dxa"/>
          </w:tcPr>
          <w:p w14:paraId="61A3E9F5" w14:textId="77777777" w:rsidR="00F9701B" w:rsidRPr="00B27271" w:rsidRDefault="00F9701B" w:rsidP="009A3E99">
            <w:pPr>
              <w:pStyle w:val="TAL"/>
              <w:rPr>
                <w:lang w:eastAsia="ko-KR"/>
              </w:rPr>
            </w:pPr>
            <w:r w:rsidRPr="00B27271">
              <w:rPr>
                <w:lang w:eastAsia="ko-KR"/>
              </w:rPr>
              <w:t>Reserved</w:t>
            </w:r>
          </w:p>
        </w:tc>
      </w:tr>
      <w:tr w:rsidR="00F9701B" w:rsidRPr="00B27271" w14:paraId="2F3F8E40" w14:textId="77777777" w:rsidTr="009A3E99">
        <w:tblPrEx>
          <w:tblLook w:val="04A0" w:firstRow="1" w:lastRow="0" w:firstColumn="1" w:lastColumn="0" w:noHBand="0" w:noVBand="1"/>
        </w:tblPrEx>
        <w:trPr>
          <w:jc w:val="center"/>
        </w:trPr>
        <w:tc>
          <w:tcPr>
            <w:tcW w:w="1271" w:type="dxa"/>
          </w:tcPr>
          <w:p w14:paraId="5D399AA3" w14:textId="77777777" w:rsidR="00F9701B" w:rsidRPr="00B27271" w:rsidRDefault="00F9701B" w:rsidP="009A3E99">
            <w:pPr>
              <w:pStyle w:val="TAC"/>
              <w:rPr>
                <w:rFonts w:eastAsia="Malgun Gothic"/>
                <w:lang w:eastAsia="ko-KR"/>
              </w:rPr>
            </w:pPr>
            <w:r w:rsidRPr="00B27271">
              <w:rPr>
                <w:rFonts w:eastAsia="Malgun Gothic"/>
                <w:lang w:eastAsia="ko-KR"/>
              </w:rPr>
              <w:t>219</w:t>
            </w:r>
          </w:p>
        </w:tc>
        <w:tc>
          <w:tcPr>
            <w:tcW w:w="1134" w:type="dxa"/>
          </w:tcPr>
          <w:p w14:paraId="05EE4472" w14:textId="77777777" w:rsidR="00F9701B" w:rsidRPr="00B27271" w:rsidRDefault="00F9701B" w:rsidP="009A3E99">
            <w:pPr>
              <w:pStyle w:val="TAC"/>
              <w:rPr>
                <w:rFonts w:eastAsia="Malgun Gothic"/>
                <w:lang w:eastAsia="ko-KR"/>
              </w:rPr>
            </w:pPr>
            <w:r w:rsidRPr="00B27271">
              <w:rPr>
                <w:rFonts w:eastAsia="Malgun Gothic"/>
                <w:lang w:eastAsia="ko-KR"/>
              </w:rPr>
              <w:t>283</w:t>
            </w:r>
          </w:p>
        </w:tc>
        <w:tc>
          <w:tcPr>
            <w:tcW w:w="5812" w:type="dxa"/>
          </w:tcPr>
          <w:p w14:paraId="20C48C1A" w14:textId="77777777" w:rsidR="00F9701B" w:rsidRPr="00B27271" w:rsidRDefault="00F9701B" w:rsidP="009A3E99">
            <w:pPr>
              <w:pStyle w:val="TAL"/>
              <w:rPr>
                <w:lang w:eastAsia="ko-KR"/>
              </w:rPr>
            </w:pPr>
            <w:r w:rsidRPr="00B27271">
              <w:rPr>
                <w:lang w:eastAsia="ko-KR"/>
              </w:rPr>
              <w:t>Enhanced Multiple Entry PHR for multiple TRP STx2P (four octets Ci)</w:t>
            </w:r>
          </w:p>
        </w:tc>
      </w:tr>
      <w:tr w:rsidR="00F9701B" w:rsidRPr="00B27271" w14:paraId="2F0A1217" w14:textId="77777777" w:rsidTr="009A3E99">
        <w:tblPrEx>
          <w:tblLook w:val="04A0" w:firstRow="1" w:lastRow="0" w:firstColumn="1" w:lastColumn="0" w:noHBand="0" w:noVBand="1"/>
        </w:tblPrEx>
        <w:trPr>
          <w:jc w:val="center"/>
        </w:trPr>
        <w:tc>
          <w:tcPr>
            <w:tcW w:w="1271" w:type="dxa"/>
          </w:tcPr>
          <w:p w14:paraId="3440E7B2" w14:textId="77777777" w:rsidR="00F9701B" w:rsidRPr="00B27271" w:rsidRDefault="00F9701B" w:rsidP="009A3E99">
            <w:pPr>
              <w:pStyle w:val="TAC"/>
              <w:rPr>
                <w:rFonts w:eastAsia="Malgun Gothic"/>
                <w:lang w:eastAsia="ko-KR"/>
              </w:rPr>
            </w:pPr>
            <w:r w:rsidRPr="00B27271">
              <w:rPr>
                <w:rFonts w:eastAsia="Malgun Gothic"/>
                <w:lang w:eastAsia="ko-KR"/>
              </w:rPr>
              <w:t>220</w:t>
            </w:r>
          </w:p>
        </w:tc>
        <w:tc>
          <w:tcPr>
            <w:tcW w:w="1134" w:type="dxa"/>
          </w:tcPr>
          <w:p w14:paraId="39056537" w14:textId="77777777" w:rsidR="00F9701B" w:rsidRPr="00B27271" w:rsidRDefault="00F9701B" w:rsidP="009A3E99">
            <w:pPr>
              <w:pStyle w:val="TAC"/>
              <w:rPr>
                <w:rFonts w:eastAsia="Malgun Gothic"/>
                <w:lang w:eastAsia="ko-KR"/>
              </w:rPr>
            </w:pPr>
            <w:r w:rsidRPr="00B27271">
              <w:rPr>
                <w:rFonts w:eastAsia="Malgun Gothic"/>
                <w:lang w:eastAsia="ko-KR"/>
              </w:rPr>
              <w:t>284</w:t>
            </w:r>
          </w:p>
        </w:tc>
        <w:tc>
          <w:tcPr>
            <w:tcW w:w="5812" w:type="dxa"/>
          </w:tcPr>
          <w:p w14:paraId="1F08C8BF" w14:textId="77777777" w:rsidR="00F9701B" w:rsidRPr="00B27271" w:rsidRDefault="00F9701B" w:rsidP="009A3E99">
            <w:pPr>
              <w:pStyle w:val="TAL"/>
              <w:rPr>
                <w:lang w:eastAsia="ko-KR"/>
              </w:rPr>
            </w:pPr>
            <w:r w:rsidRPr="00B27271">
              <w:rPr>
                <w:lang w:eastAsia="ko-KR"/>
              </w:rPr>
              <w:t>Enhanced Multiple Entry PHR for multiple TRP STx2P (one octets Ci)</w:t>
            </w:r>
          </w:p>
        </w:tc>
      </w:tr>
      <w:tr w:rsidR="00F9701B" w:rsidRPr="00B27271" w14:paraId="144DD484" w14:textId="77777777" w:rsidTr="009A3E99">
        <w:tblPrEx>
          <w:tblLook w:val="04A0" w:firstRow="1" w:lastRow="0" w:firstColumn="1" w:lastColumn="0" w:noHBand="0" w:noVBand="1"/>
        </w:tblPrEx>
        <w:trPr>
          <w:jc w:val="center"/>
        </w:trPr>
        <w:tc>
          <w:tcPr>
            <w:tcW w:w="1271" w:type="dxa"/>
          </w:tcPr>
          <w:p w14:paraId="3064D9DE" w14:textId="77777777" w:rsidR="00F9701B" w:rsidRPr="00B27271" w:rsidRDefault="00F9701B" w:rsidP="009A3E99">
            <w:pPr>
              <w:pStyle w:val="TAC"/>
              <w:rPr>
                <w:rFonts w:eastAsia="Malgun Gothic"/>
                <w:lang w:eastAsia="ko-KR"/>
              </w:rPr>
            </w:pPr>
            <w:r w:rsidRPr="00B27271">
              <w:rPr>
                <w:rFonts w:eastAsia="Malgun Gothic"/>
                <w:lang w:eastAsia="ko-KR"/>
              </w:rPr>
              <w:t>221</w:t>
            </w:r>
          </w:p>
        </w:tc>
        <w:tc>
          <w:tcPr>
            <w:tcW w:w="1134" w:type="dxa"/>
          </w:tcPr>
          <w:p w14:paraId="2806E780" w14:textId="77777777" w:rsidR="00F9701B" w:rsidRPr="00B27271" w:rsidRDefault="00F9701B" w:rsidP="009A3E99">
            <w:pPr>
              <w:pStyle w:val="TAC"/>
              <w:rPr>
                <w:rFonts w:eastAsia="Malgun Gothic"/>
                <w:lang w:eastAsia="ko-KR"/>
              </w:rPr>
            </w:pPr>
            <w:r w:rsidRPr="00B27271">
              <w:rPr>
                <w:rFonts w:eastAsia="Malgun Gothic"/>
                <w:lang w:eastAsia="ko-KR"/>
              </w:rPr>
              <w:t>285</w:t>
            </w:r>
          </w:p>
        </w:tc>
        <w:tc>
          <w:tcPr>
            <w:tcW w:w="5812" w:type="dxa"/>
          </w:tcPr>
          <w:p w14:paraId="2BEBE8C7" w14:textId="77777777" w:rsidR="00F9701B" w:rsidRPr="00B27271" w:rsidRDefault="00F9701B" w:rsidP="009A3E99">
            <w:pPr>
              <w:pStyle w:val="TAL"/>
              <w:rPr>
                <w:lang w:eastAsia="ko-KR"/>
              </w:rPr>
            </w:pPr>
            <w:r w:rsidRPr="00B27271">
              <w:rPr>
                <w:lang w:eastAsia="ko-KR"/>
              </w:rPr>
              <w:t>Enhanced Single Entry PHR for multiple TRP STx2P</w:t>
            </w:r>
          </w:p>
        </w:tc>
      </w:tr>
      <w:tr w:rsidR="00F9701B" w:rsidRPr="00B27271" w14:paraId="694F46BD" w14:textId="77777777" w:rsidTr="009A3E99">
        <w:tblPrEx>
          <w:tblLook w:val="04A0" w:firstRow="1" w:lastRow="0" w:firstColumn="1" w:lastColumn="0" w:noHBand="0" w:noVBand="1"/>
        </w:tblPrEx>
        <w:trPr>
          <w:jc w:val="center"/>
        </w:trPr>
        <w:tc>
          <w:tcPr>
            <w:tcW w:w="1271" w:type="dxa"/>
          </w:tcPr>
          <w:p w14:paraId="08DE849A" w14:textId="77777777" w:rsidR="00F9701B" w:rsidRPr="00B27271" w:rsidRDefault="00F9701B" w:rsidP="009A3E99">
            <w:pPr>
              <w:pStyle w:val="TAC"/>
              <w:rPr>
                <w:rFonts w:eastAsia="Malgun Gothic"/>
                <w:lang w:eastAsia="ko-KR"/>
              </w:rPr>
            </w:pPr>
            <w:r w:rsidRPr="00B27271">
              <w:rPr>
                <w:lang w:eastAsia="ko-KR"/>
              </w:rPr>
              <w:t>222</w:t>
            </w:r>
          </w:p>
        </w:tc>
        <w:tc>
          <w:tcPr>
            <w:tcW w:w="1134" w:type="dxa"/>
          </w:tcPr>
          <w:p w14:paraId="5B91C7B5" w14:textId="77777777" w:rsidR="00F9701B" w:rsidRPr="00B27271" w:rsidRDefault="00F9701B" w:rsidP="009A3E99">
            <w:pPr>
              <w:pStyle w:val="TAC"/>
              <w:rPr>
                <w:rFonts w:eastAsia="Malgun Gothic"/>
                <w:lang w:eastAsia="ko-KR"/>
              </w:rPr>
            </w:pPr>
            <w:r w:rsidRPr="00B27271">
              <w:rPr>
                <w:lang w:eastAsia="ko-KR"/>
              </w:rPr>
              <w:t>286</w:t>
            </w:r>
          </w:p>
        </w:tc>
        <w:tc>
          <w:tcPr>
            <w:tcW w:w="5812" w:type="dxa"/>
          </w:tcPr>
          <w:p w14:paraId="02A75AB3" w14:textId="77777777" w:rsidR="00F9701B" w:rsidRPr="00B27271" w:rsidRDefault="00F9701B" w:rsidP="009A3E99">
            <w:pPr>
              <w:pStyle w:val="TAL"/>
              <w:rPr>
                <w:lang w:eastAsia="ko-KR"/>
              </w:rPr>
            </w:pPr>
            <w:r w:rsidRPr="00B27271">
              <w:rPr>
                <w:rFonts w:eastAsia="Malgun Gothic"/>
                <w:lang w:eastAsia="ko-KR"/>
              </w:rPr>
              <w:t>SL LBT Failure</w:t>
            </w:r>
          </w:p>
        </w:tc>
      </w:tr>
      <w:tr w:rsidR="00F9701B" w:rsidRPr="00B27271" w14:paraId="0C2E2B8F" w14:textId="77777777" w:rsidTr="009A3E99">
        <w:tblPrEx>
          <w:tblLook w:val="04A0" w:firstRow="1" w:lastRow="0" w:firstColumn="1" w:lastColumn="0" w:noHBand="0" w:noVBand="1"/>
        </w:tblPrEx>
        <w:trPr>
          <w:jc w:val="center"/>
        </w:trPr>
        <w:tc>
          <w:tcPr>
            <w:tcW w:w="1271" w:type="dxa"/>
          </w:tcPr>
          <w:p w14:paraId="2159A5F8" w14:textId="77777777" w:rsidR="00F9701B" w:rsidRPr="00B27271" w:rsidRDefault="00F9701B" w:rsidP="009A3E99">
            <w:pPr>
              <w:pStyle w:val="TAC"/>
              <w:rPr>
                <w:rFonts w:eastAsia="Malgun Gothic"/>
                <w:lang w:eastAsia="ko-KR"/>
              </w:rPr>
            </w:pPr>
            <w:r w:rsidRPr="00B27271">
              <w:rPr>
                <w:rFonts w:eastAsia="Malgun Gothic"/>
                <w:lang w:eastAsia="ko-KR"/>
              </w:rPr>
              <w:t>223</w:t>
            </w:r>
          </w:p>
        </w:tc>
        <w:tc>
          <w:tcPr>
            <w:tcW w:w="1134" w:type="dxa"/>
          </w:tcPr>
          <w:p w14:paraId="0740D564" w14:textId="77777777" w:rsidR="00F9701B" w:rsidRPr="00B27271" w:rsidRDefault="00F9701B" w:rsidP="009A3E99">
            <w:pPr>
              <w:pStyle w:val="TAC"/>
              <w:rPr>
                <w:rFonts w:eastAsia="Malgun Gothic"/>
                <w:lang w:eastAsia="ko-KR"/>
              </w:rPr>
            </w:pPr>
            <w:r w:rsidRPr="00B27271">
              <w:rPr>
                <w:rFonts w:eastAsia="Malgun Gothic"/>
                <w:lang w:eastAsia="ko-KR"/>
              </w:rPr>
              <w:t>287</w:t>
            </w:r>
          </w:p>
        </w:tc>
        <w:tc>
          <w:tcPr>
            <w:tcW w:w="5812" w:type="dxa"/>
          </w:tcPr>
          <w:p w14:paraId="5D471CF1" w14:textId="77777777" w:rsidR="00F9701B" w:rsidRPr="00B27271" w:rsidRDefault="00F9701B" w:rsidP="009A3E99">
            <w:pPr>
              <w:pStyle w:val="TAL"/>
              <w:rPr>
                <w:lang w:eastAsia="ko-KR"/>
              </w:rPr>
            </w:pPr>
            <w:r w:rsidRPr="00B27271">
              <w:rPr>
                <w:lang w:eastAsia="ko-KR"/>
              </w:rPr>
              <w:t>Multiple Entry PHR with assumed PUSCH (four octets C</w:t>
            </w:r>
            <w:r w:rsidRPr="00B27271">
              <w:rPr>
                <w:vertAlign w:val="subscript"/>
                <w:lang w:eastAsia="ko-KR"/>
              </w:rPr>
              <w:t>i</w:t>
            </w:r>
            <w:r w:rsidRPr="00B27271">
              <w:rPr>
                <w:lang w:eastAsia="ko-KR"/>
              </w:rPr>
              <w:t>)</w:t>
            </w:r>
          </w:p>
        </w:tc>
      </w:tr>
      <w:tr w:rsidR="00F9701B" w:rsidRPr="00B27271" w14:paraId="7338228E" w14:textId="77777777" w:rsidTr="009A3E99">
        <w:tblPrEx>
          <w:tblLook w:val="04A0" w:firstRow="1" w:lastRow="0" w:firstColumn="1" w:lastColumn="0" w:noHBand="0" w:noVBand="1"/>
        </w:tblPrEx>
        <w:trPr>
          <w:jc w:val="center"/>
        </w:trPr>
        <w:tc>
          <w:tcPr>
            <w:tcW w:w="1271" w:type="dxa"/>
          </w:tcPr>
          <w:p w14:paraId="6249D6E7" w14:textId="77777777" w:rsidR="00F9701B" w:rsidRPr="00B27271" w:rsidRDefault="00F9701B" w:rsidP="009A3E99">
            <w:pPr>
              <w:pStyle w:val="TAC"/>
              <w:rPr>
                <w:rFonts w:eastAsia="Malgun Gothic"/>
                <w:lang w:eastAsia="ko-KR"/>
              </w:rPr>
            </w:pPr>
            <w:r w:rsidRPr="00B27271">
              <w:rPr>
                <w:rFonts w:eastAsia="Malgun Gothic"/>
                <w:lang w:eastAsia="ko-KR"/>
              </w:rPr>
              <w:t>224</w:t>
            </w:r>
          </w:p>
        </w:tc>
        <w:tc>
          <w:tcPr>
            <w:tcW w:w="1134" w:type="dxa"/>
          </w:tcPr>
          <w:p w14:paraId="45C64079" w14:textId="77777777" w:rsidR="00F9701B" w:rsidRPr="00B27271" w:rsidRDefault="00F9701B" w:rsidP="009A3E99">
            <w:pPr>
              <w:pStyle w:val="TAC"/>
              <w:rPr>
                <w:rFonts w:eastAsia="Malgun Gothic"/>
                <w:lang w:eastAsia="ko-KR"/>
              </w:rPr>
            </w:pPr>
            <w:r w:rsidRPr="00B27271">
              <w:rPr>
                <w:rFonts w:eastAsia="Malgun Gothic"/>
                <w:lang w:eastAsia="ko-KR"/>
              </w:rPr>
              <w:t>288</w:t>
            </w:r>
          </w:p>
        </w:tc>
        <w:tc>
          <w:tcPr>
            <w:tcW w:w="5812" w:type="dxa"/>
          </w:tcPr>
          <w:p w14:paraId="61A432A7" w14:textId="77777777" w:rsidR="00F9701B" w:rsidRPr="00B27271" w:rsidRDefault="00F9701B" w:rsidP="009A3E99">
            <w:pPr>
              <w:pStyle w:val="TAL"/>
              <w:rPr>
                <w:lang w:eastAsia="ko-KR"/>
              </w:rPr>
            </w:pPr>
            <w:r w:rsidRPr="00B27271">
              <w:rPr>
                <w:lang w:eastAsia="ko-KR"/>
              </w:rPr>
              <w:t>Multiple Entry PHR with assumed PUSCH (one octets C</w:t>
            </w:r>
            <w:r w:rsidRPr="00B27271">
              <w:rPr>
                <w:vertAlign w:val="subscript"/>
                <w:lang w:eastAsia="ko-KR"/>
              </w:rPr>
              <w:t>i</w:t>
            </w:r>
            <w:r w:rsidRPr="00B27271">
              <w:rPr>
                <w:lang w:eastAsia="ko-KR"/>
              </w:rPr>
              <w:t>)</w:t>
            </w:r>
          </w:p>
        </w:tc>
      </w:tr>
      <w:tr w:rsidR="00F9701B" w:rsidRPr="00B27271" w14:paraId="3C83A82B" w14:textId="77777777" w:rsidTr="009A3E99">
        <w:tblPrEx>
          <w:tblLook w:val="04A0" w:firstRow="1" w:lastRow="0" w:firstColumn="1" w:lastColumn="0" w:noHBand="0" w:noVBand="1"/>
        </w:tblPrEx>
        <w:trPr>
          <w:jc w:val="center"/>
        </w:trPr>
        <w:tc>
          <w:tcPr>
            <w:tcW w:w="1271" w:type="dxa"/>
          </w:tcPr>
          <w:p w14:paraId="4B92A562" w14:textId="77777777" w:rsidR="00F9701B" w:rsidRPr="00B27271" w:rsidRDefault="00F9701B" w:rsidP="009A3E99">
            <w:pPr>
              <w:pStyle w:val="TAC"/>
              <w:rPr>
                <w:rFonts w:eastAsia="Malgun Gothic"/>
                <w:lang w:eastAsia="ko-KR"/>
              </w:rPr>
            </w:pPr>
            <w:r w:rsidRPr="00B27271">
              <w:rPr>
                <w:rFonts w:eastAsia="Malgun Gothic"/>
                <w:lang w:eastAsia="ko-KR"/>
              </w:rPr>
              <w:t>225</w:t>
            </w:r>
          </w:p>
        </w:tc>
        <w:tc>
          <w:tcPr>
            <w:tcW w:w="1134" w:type="dxa"/>
          </w:tcPr>
          <w:p w14:paraId="53DF8DEC" w14:textId="77777777" w:rsidR="00F9701B" w:rsidRPr="00B27271" w:rsidRDefault="00F9701B" w:rsidP="009A3E99">
            <w:pPr>
              <w:pStyle w:val="TAC"/>
              <w:rPr>
                <w:rFonts w:eastAsia="Malgun Gothic"/>
                <w:lang w:eastAsia="ko-KR"/>
              </w:rPr>
            </w:pPr>
            <w:r w:rsidRPr="00B27271">
              <w:rPr>
                <w:rFonts w:eastAsia="Malgun Gothic"/>
                <w:lang w:eastAsia="ko-KR"/>
              </w:rPr>
              <w:t>289</w:t>
            </w:r>
          </w:p>
        </w:tc>
        <w:tc>
          <w:tcPr>
            <w:tcW w:w="5812" w:type="dxa"/>
          </w:tcPr>
          <w:p w14:paraId="42547119" w14:textId="77777777" w:rsidR="00F9701B" w:rsidRPr="00B27271" w:rsidRDefault="00F9701B" w:rsidP="009A3E99">
            <w:pPr>
              <w:pStyle w:val="TAL"/>
              <w:rPr>
                <w:lang w:eastAsia="ko-KR"/>
              </w:rPr>
            </w:pPr>
            <w:r w:rsidRPr="00B27271">
              <w:rPr>
                <w:lang w:eastAsia="ko-KR"/>
              </w:rPr>
              <w:t>Single Entry PHR with assumed PUSCH</w:t>
            </w:r>
          </w:p>
        </w:tc>
      </w:tr>
      <w:tr w:rsidR="00F9701B" w:rsidRPr="00B27271" w14:paraId="19E9F571" w14:textId="77777777" w:rsidTr="009A3E99">
        <w:tblPrEx>
          <w:tblLook w:val="04A0" w:firstRow="1" w:lastRow="0" w:firstColumn="1" w:lastColumn="0" w:noHBand="0" w:noVBand="1"/>
        </w:tblPrEx>
        <w:trPr>
          <w:jc w:val="center"/>
        </w:trPr>
        <w:tc>
          <w:tcPr>
            <w:tcW w:w="1271" w:type="dxa"/>
          </w:tcPr>
          <w:p w14:paraId="21D75C87" w14:textId="77777777" w:rsidR="00F9701B" w:rsidRPr="00B27271" w:rsidRDefault="00F9701B" w:rsidP="009A3E99">
            <w:pPr>
              <w:pStyle w:val="TAC"/>
              <w:rPr>
                <w:rFonts w:eastAsia="Malgun Gothic"/>
                <w:lang w:eastAsia="ko-KR"/>
              </w:rPr>
            </w:pPr>
            <w:r w:rsidRPr="00B27271">
              <w:rPr>
                <w:rFonts w:eastAsia="Malgun Gothic"/>
                <w:lang w:eastAsia="ko-KR"/>
              </w:rPr>
              <w:t>226</w:t>
            </w:r>
          </w:p>
        </w:tc>
        <w:tc>
          <w:tcPr>
            <w:tcW w:w="1134" w:type="dxa"/>
          </w:tcPr>
          <w:p w14:paraId="5E0577E4" w14:textId="77777777" w:rsidR="00F9701B" w:rsidRPr="00B27271" w:rsidRDefault="00F9701B" w:rsidP="009A3E99">
            <w:pPr>
              <w:pStyle w:val="TAC"/>
              <w:rPr>
                <w:rFonts w:eastAsia="Malgun Gothic"/>
                <w:lang w:eastAsia="ko-KR"/>
              </w:rPr>
            </w:pPr>
            <w:r w:rsidRPr="00B27271">
              <w:rPr>
                <w:rFonts w:eastAsia="DengXian"/>
                <w:noProof/>
                <w:lang w:eastAsia="zh-CN"/>
              </w:rPr>
              <w:t>290</w:t>
            </w:r>
          </w:p>
        </w:tc>
        <w:tc>
          <w:tcPr>
            <w:tcW w:w="5812" w:type="dxa"/>
          </w:tcPr>
          <w:p w14:paraId="12D53F4C" w14:textId="77777777" w:rsidR="00F9701B" w:rsidRPr="00B27271" w:rsidRDefault="00F9701B" w:rsidP="009A3E99">
            <w:pPr>
              <w:pStyle w:val="TAL"/>
              <w:rPr>
                <w:lang w:eastAsia="ko-KR"/>
              </w:rPr>
            </w:pPr>
            <w:r w:rsidRPr="00B27271">
              <w:rPr>
                <w:rFonts w:eastAsia="DengXian"/>
                <w:noProof/>
                <w:lang w:eastAsia="zh-CN"/>
              </w:rPr>
              <w:t>SL-PRS Resource Request</w:t>
            </w:r>
          </w:p>
        </w:tc>
      </w:tr>
      <w:tr w:rsidR="00F9701B" w:rsidRPr="00B27271" w14:paraId="2EC42BC8" w14:textId="77777777" w:rsidTr="009A3E99">
        <w:tblPrEx>
          <w:tblLook w:val="04A0" w:firstRow="1" w:lastRow="0" w:firstColumn="1" w:lastColumn="0" w:noHBand="0" w:noVBand="1"/>
        </w:tblPrEx>
        <w:trPr>
          <w:jc w:val="center"/>
        </w:trPr>
        <w:tc>
          <w:tcPr>
            <w:tcW w:w="1271" w:type="dxa"/>
          </w:tcPr>
          <w:p w14:paraId="3F79B7AF" w14:textId="77777777" w:rsidR="00F9701B" w:rsidRPr="00B27271" w:rsidRDefault="00F9701B" w:rsidP="009A3E99">
            <w:pPr>
              <w:pStyle w:val="TAC"/>
              <w:rPr>
                <w:rFonts w:eastAsia="Malgun Gothic"/>
                <w:lang w:eastAsia="ko-KR"/>
              </w:rPr>
            </w:pPr>
            <w:r w:rsidRPr="00B27271">
              <w:rPr>
                <w:rFonts w:eastAsia="Malgun Gothic"/>
                <w:lang w:eastAsia="ko-KR"/>
              </w:rPr>
              <w:t>227</w:t>
            </w:r>
          </w:p>
        </w:tc>
        <w:tc>
          <w:tcPr>
            <w:tcW w:w="1134" w:type="dxa"/>
          </w:tcPr>
          <w:p w14:paraId="3B8880ED" w14:textId="77777777" w:rsidR="00F9701B" w:rsidRPr="00B27271" w:rsidRDefault="00F9701B" w:rsidP="009A3E99">
            <w:pPr>
              <w:pStyle w:val="TAC"/>
              <w:rPr>
                <w:rFonts w:eastAsia="Malgun Gothic"/>
                <w:lang w:eastAsia="ko-KR"/>
              </w:rPr>
            </w:pPr>
            <w:r w:rsidRPr="00B27271">
              <w:rPr>
                <w:rFonts w:eastAsia="Malgun Gothic"/>
                <w:lang w:eastAsia="ko-KR"/>
              </w:rPr>
              <w:t>291</w:t>
            </w:r>
          </w:p>
        </w:tc>
        <w:tc>
          <w:tcPr>
            <w:tcW w:w="5812" w:type="dxa"/>
          </w:tcPr>
          <w:p w14:paraId="7EC6E174" w14:textId="77777777" w:rsidR="00F9701B" w:rsidRPr="00B27271" w:rsidRDefault="00F9701B" w:rsidP="009A3E99">
            <w:pPr>
              <w:pStyle w:val="TAL"/>
              <w:rPr>
                <w:lang w:eastAsia="ko-KR"/>
              </w:rPr>
            </w:pPr>
            <w:r w:rsidRPr="00B27271">
              <w:t>Refined Long BSR</w:t>
            </w:r>
          </w:p>
        </w:tc>
      </w:tr>
      <w:tr w:rsidR="00F9701B" w:rsidRPr="00B27271" w14:paraId="5DA64512" w14:textId="77777777" w:rsidTr="009A3E99">
        <w:tblPrEx>
          <w:tblLook w:val="04A0" w:firstRow="1" w:lastRow="0" w:firstColumn="1" w:lastColumn="0" w:noHBand="0" w:noVBand="1"/>
        </w:tblPrEx>
        <w:trPr>
          <w:jc w:val="center"/>
        </w:trPr>
        <w:tc>
          <w:tcPr>
            <w:tcW w:w="1271" w:type="dxa"/>
          </w:tcPr>
          <w:p w14:paraId="36D06F40" w14:textId="77777777" w:rsidR="00F9701B" w:rsidRPr="00B27271" w:rsidRDefault="00F9701B" w:rsidP="009A3E99">
            <w:pPr>
              <w:pStyle w:val="TAC"/>
              <w:rPr>
                <w:rFonts w:eastAsia="Malgun Gothic"/>
                <w:lang w:eastAsia="ko-KR"/>
              </w:rPr>
            </w:pPr>
            <w:r w:rsidRPr="00B27271">
              <w:rPr>
                <w:rFonts w:eastAsia="Malgun Gothic"/>
                <w:lang w:eastAsia="ko-KR"/>
              </w:rPr>
              <w:t>228</w:t>
            </w:r>
          </w:p>
        </w:tc>
        <w:tc>
          <w:tcPr>
            <w:tcW w:w="1134" w:type="dxa"/>
          </w:tcPr>
          <w:p w14:paraId="7548AAAF" w14:textId="77777777" w:rsidR="00F9701B" w:rsidRPr="00B27271" w:rsidRDefault="00F9701B" w:rsidP="009A3E99">
            <w:pPr>
              <w:pStyle w:val="TAC"/>
              <w:rPr>
                <w:rFonts w:eastAsia="Malgun Gothic"/>
                <w:lang w:eastAsia="ko-KR"/>
              </w:rPr>
            </w:pPr>
            <w:r w:rsidRPr="00B27271">
              <w:rPr>
                <w:rFonts w:eastAsia="Malgun Gothic"/>
                <w:lang w:eastAsia="ko-KR"/>
              </w:rPr>
              <w:t>292</w:t>
            </w:r>
          </w:p>
        </w:tc>
        <w:tc>
          <w:tcPr>
            <w:tcW w:w="5812" w:type="dxa"/>
          </w:tcPr>
          <w:p w14:paraId="7FC903DD" w14:textId="77777777" w:rsidR="00F9701B" w:rsidRPr="00B27271" w:rsidRDefault="00F9701B" w:rsidP="009A3E99">
            <w:pPr>
              <w:pStyle w:val="TAL"/>
              <w:rPr>
                <w:lang w:eastAsia="ko-KR"/>
              </w:rPr>
            </w:pPr>
            <w:r w:rsidRPr="00B27271">
              <w:t>Delay Status Report</w:t>
            </w:r>
          </w:p>
        </w:tc>
      </w:tr>
      <w:tr w:rsidR="00F9701B" w:rsidRPr="00B27271" w14:paraId="00A691B5" w14:textId="77777777" w:rsidTr="009A3E99">
        <w:tblPrEx>
          <w:tblLook w:val="04A0" w:firstRow="1" w:lastRow="0" w:firstColumn="1" w:lastColumn="0" w:noHBand="0" w:noVBand="1"/>
        </w:tblPrEx>
        <w:trPr>
          <w:jc w:val="center"/>
        </w:trPr>
        <w:tc>
          <w:tcPr>
            <w:tcW w:w="1271" w:type="dxa"/>
          </w:tcPr>
          <w:p w14:paraId="4EB4B342" w14:textId="77777777" w:rsidR="00F9701B" w:rsidRPr="00B27271" w:rsidRDefault="00F9701B" w:rsidP="009A3E99">
            <w:pPr>
              <w:pStyle w:val="TAC"/>
              <w:rPr>
                <w:rFonts w:eastAsia="Malgun Gothic"/>
                <w:lang w:eastAsia="ko-KR"/>
              </w:rPr>
            </w:pPr>
            <w:r w:rsidRPr="00B27271">
              <w:rPr>
                <w:rFonts w:eastAsia="Malgun Gothic"/>
                <w:lang w:eastAsia="ko-KR"/>
              </w:rPr>
              <w:t>229</w:t>
            </w:r>
          </w:p>
        </w:tc>
        <w:tc>
          <w:tcPr>
            <w:tcW w:w="1134" w:type="dxa"/>
          </w:tcPr>
          <w:p w14:paraId="054DBE27" w14:textId="77777777" w:rsidR="00F9701B" w:rsidRPr="00B27271" w:rsidRDefault="00F9701B" w:rsidP="009A3E99">
            <w:pPr>
              <w:pStyle w:val="TAC"/>
              <w:rPr>
                <w:rFonts w:eastAsia="Malgun Gothic"/>
                <w:lang w:eastAsia="ko-KR"/>
              </w:rPr>
            </w:pPr>
            <w:r w:rsidRPr="00B27271">
              <w:rPr>
                <w:rFonts w:eastAsia="Malgun Gothic"/>
                <w:lang w:eastAsia="ko-KR"/>
              </w:rPr>
              <w:t>293</w:t>
            </w:r>
          </w:p>
        </w:tc>
        <w:tc>
          <w:tcPr>
            <w:tcW w:w="5812" w:type="dxa"/>
          </w:tcPr>
          <w:p w14:paraId="1284831C" w14:textId="77777777" w:rsidR="00F9701B" w:rsidRPr="00B27271" w:rsidRDefault="00F9701B" w:rsidP="009A3E99">
            <w:pPr>
              <w:pStyle w:val="TAL"/>
              <w:rPr>
                <w:lang w:eastAsia="ko-KR"/>
              </w:rPr>
            </w:pPr>
            <w:r w:rsidRPr="00B27271">
              <w:rPr>
                <w:lang w:eastAsia="ko-KR"/>
              </w:rPr>
              <w:t>Enhanced Multiple Entry PHR for multiple TRP (four octets C</w:t>
            </w:r>
            <w:r w:rsidRPr="00B27271">
              <w:rPr>
                <w:vertAlign w:val="subscript"/>
                <w:lang w:eastAsia="ko-KR"/>
              </w:rPr>
              <w:t>i</w:t>
            </w:r>
            <w:r w:rsidRPr="00B27271">
              <w:rPr>
                <w:lang w:eastAsia="ko-KR"/>
              </w:rPr>
              <w:t>)</w:t>
            </w:r>
          </w:p>
        </w:tc>
      </w:tr>
      <w:tr w:rsidR="00F9701B" w:rsidRPr="00B27271" w14:paraId="646C7F0E" w14:textId="77777777" w:rsidTr="009A3E99">
        <w:tblPrEx>
          <w:tblLook w:val="04A0" w:firstRow="1" w:lastRow="0" w:firstColumn="1" w:lastColumn="0" w:noHBand="0" w:noVBand="1"/>
        </w:tblPrEx>
        <w:trPr>
          <w:jc w:val="center"/>
        </w:trPr>
        <w:tc>
          <w:tcPr>
            <w:tcW w:w="1271" w:type="dxa"/>
          </w:tcPr>
          <w:p w14:paraId="113079A4" w14:textId="77777777" w:rsidR="00F9701B" w:rsidRPr="00B27271" w:rsidRDefault="00F9701B" w:rsidP="009A3E99">
            <w:pPr>
              <w:pStyle w:val="TAC"/>
              <w:rPr>
                <w:rFonts w:eastAsia="Malgun Gothic"/>
                <w:lang w:eastAsia="ko-KR"/>
              </w:rPr>
            </w:pPr>
            <w:r w:rsidRPr="00B27271">
              <w:rPr>
                <w:rFonts w:eastAsia="Malgun Gothic"/>
                <w:lang w:eastAsia="ko-KR"/>
              </w:rPr>
              <w:t>230</w:t>
            </w:r>
          </w:p>
        </w:tc>
        <w:tc>
          <w:tcPr>
            <w:tcW w:w="1134" w:type="dxa"/>
          </w:tcPr>
          <w:p w14:paraId="0BB7347E" w14:textId="77777777" w:rsidR="00F9701B" w:rsidRPr="00B27271" w:rsidRDefault="00F9701B" w:rsidP="009A3E99">
            <w:pPr>
              <w:pStyle w:val="TAC"/>
              <w:rPr>
                <w:rFonts w:eastAsia="Malgun Gothic"/>
                <w:lang w:eastAsia="ko-KR"/>
              </w:rPr>
            </w:pPr>
            <w:r w:rsidRPr="00B27271">
              <w:rPr>
                <w:rFonts w:eastAsia="Malgun Gothic"/>
                <w:lang w:eastAsia="ko-KR"/>
              </w:rPr>
              <w:t>294</w:t>
            </w:r>
          </w:p>
        </w:tc>
        <w:tc>
          <w:tcPr>
            <w:tcW w:w="5812" w:type="dxa"/>
          </w:tcPr>
          <w:p w14:paraId="0E656F53" w14:textId="77777777" w:rsidR="00F9701B" w:rsidRPr="00B27271" w:rsidRDefault="00F9701B" w:rsidP="009A3E99">
            <w:pPr>
              <w:pStyle w:val="TAL"/>
              <w:rPr>
                <w:lang w:eastAsia="ko-KR"/>
              </w:rPr>
            </w:pPr>
            <w:r w:rsidRPr="00B27271">
              <w:rPr>
                <w:lang w:eastAsia="ko-KR"/>
              </w:rPr>
              <w:t>Enhanced Multiple Entry PHR for multiple TRP (one octets C</w:t>
            </w:r>
            <w:r w:rsidRPr="00B27271">
              <w:rPr>
                <w:vertAlign w:val="subscript"/>
                <w:lang w:eastAsia="ko-KR"/>
              </w:rPr>
              <w:t>i</w:t>
            </w:r>
            <w:r w:rsidRPr="00B27271">
              <w:rPr>
                <w:lang w:eastAsia="ko-KR"/>
              </w:rPr>
              <w:t>)</w:t>
            </w:r>
          </w:p>
        </w:tc>
      </w:tr>
      <w:tr w:rsidR="00F9701B" w:rsidRPr="00B27271" w14:paraId="1E0DC919" w14:textId="77777777" w:rsidTr="009A3E99">
        <w:tblPrEx>
          <w:tblLook w:val="04A0" w:firstRow="1" w:lastRow="0" w:firstColumn="1" w:lastColumn="0" w:noHBand="0" w:noVBand="1"/>
        </w:tblPrEx>
        <w:trPr>
          <w:jc w:val="center"/>
        </w:trPr>
        <w:tc>
          <w:tcPr>
            <w:tcW w:w="1271" w:type="dxa"/>
          </w:tcPr>
          <w:p w14:paraId="3153319D" w14:textId="77777777" w:rsidR="00F9701B" w:rsidRPr="00B27271" w:rsidRDefault="00F9701B" w:rsidP="009A3E99">
            <w:pPr>
              <w:pStyle w:val="TAC"/>
              <w:rPr>
                <w:rFonts w:eastAsia="Malgun Gothic"/>
                <w:lang w:eastAsia="ko-KR"/>
              </w:rPr>
            </w:pPr>
            <w:r w:rsidRPr="00B27271">
              <w:rPr>
                <w:rFonts w:eastAsia="Malgun Gothic"/>
                <w:lang w:eastAsia="ko-KR"/>
              </w:rPr>
              <w:t>231</w:t>
            </w:r>
          </w:p>
        </w:tc>
        <w:tc>
          <w:tcPr>
            <w:tcW w:w="1134" w:type="dxa"/>
          </w:tcPr>
          <w:p w14:paraId="5FA31705" w14:textId="77777777" w:rsidR="00F9701B" w:rsidRPr="00B27271" w:rsidRDefault="00F9701B" w:rsidP="009A3E99">
            <w:pPr>
              <w:pStyle w:val="TAC"/>
              <w:rPr>
                <w:rFonts w:eastAsia="Malgun Gothic"/>
                <w:lang w:eastAsia="ko-KR"/>
              </w:rPr>
            </w:pPr>
            <w:r w:rsidRPr="00B27271">
              <w:rPr>
                <w:rFonts w:eastAsia="Malgun Gothic"/>
                <w:lang w:eastAsia="ko-KR"/>
              </w:rPr>
              <w:t>295</w:t>
            </w:r>
          </w:p>
        </w:tc>
        <w:tc>
          <w:tcPr>
            <w:tcW w:w="5812" w:type="dxa"/>
          </w:tcPr>
          <w:p w14:paraId="0EB7037F" w14:textId="77777777" w:rsidR="00F9701B" w:rsidRPr="00B27271" w:rsidRDefault="00F9701B" w:rsidP="009A3E99">
            <w:pPr>
              <w:pStyle w:val="TAL"/>
              <w:rPr>
                <w:lang w:eastAsia="ko-KR"/>
              </w:rPr>
            </w:pPr>
            <w:r w:rsidRPr="00B27271">
              <w:rPr>
                <w:lang w:eastAsia="ko-KR"/>
              </w:rPr>
              <w:t>Enhanced Single Entry PHR for multiple TRP</w:t>
            </w:r>
          </w:p>
        </w:tc>
      </w:tr>
      <w:tr w:rsidR="00F9701B" w:rsidRPr="00B27271" w14:paraId="49AF9403" w14:textId="77777777" w:rsidTr="009A3E99">
        <w:tblPrEx>
          <w:tblLook w:val="04A0" w:firstRow="1" w:lastRow="0" w:firstColumn="1" w:lastColumn="0" w:noHBand="0" w:noVBand="1"/>
        </w:tblPrEx>
        <w:trPr>
          <w:jc w:val="center"/>
        </w:trPr>
        <w:tc>
          <w:tcPr>
            <w:tcW w:w="1271" w:type="dxa"/>
          </w:tcPr>
          <w:p w14:paraId="11E89322" w14:textId="77777777" w:rsidR="00F9701B" w:rsidRPr="00B27271" w:rsidRDefault="00F9701B" w:rsidP="009A3E99">
            <w:pPr>
              <w:pStyle w:val="TAC"/>
              <w:rPr>
                <w:rFonts w:eastAsia="Malgun Gothic"/>
                <w:lang w:eastAsia="ko-KR"/>
              </w:rPr>
            </w:pPr>
            <w:r w:rsidRPr="00B27271">
              <w:rPr>
                <w:rFonts w:eastAsia="Malgun Gothic"/>
                <w:lang w:eastAsia="ko-KR"/>
              </w:rPr>
              <w:t>232</w:t>
            </w:r>
          </w:p>
        </w:tc>
        <w:tc>
          <w:tcPr>
            <w:tcW w:w="1134" w:type="dxa"/>
          </w:tcPr>
          <w:p w14:paraId="22614B08" w14:textId="77777777" w:rsidR="00F9701B" w:rsidRPr="00B27271" w:rsidRDefault="00F9701B" w:rsidP="009A3E99">
            <w:pPr>
              <w:pStyle w:val="TAC"/>
              <w:rPr>
                <w:rFonts w:eastAsia="Malgun Gothic"/>
                <w:lang w:eastAsia="ko-KR"/>
              </w:rPr>
            </w:pPr>
            <w:r w:rsidRPr="00B27271">
              <w:rPr>
                <w:rFonts w:eastAsia="Malgun Gothic"/>
                <w:lang w:eastAsia="ko-KR"/>
              </w:rPr>
              <w:t>296</w:t>
            </w:r>
          </w:p>
        </w:tc>
        <w:tc>
          <w:tcPr>
            <w:tcW w:w="5812" w:type="dxa"/>
          </w:tcPr>
          <w:p w14:paraId="098836EB" w14:textId="77777777" w:rsidR="00F9701B" w:rsidRPr="00B27271" w:rsidRDefault="00F9701B" w:rsidP="009A3E99">
            <w:pPr>
              <w:pStyle w:val="TAL"/>
              <w:rPr>
                <w:lang w:eastAsia="ko-KR"/>
              </w:rPr>
            </w:pPr>
            <w:r w:rsidRPr="00B27271">
              <w:rPr>
                <w:lang w:eastAsia="ko-KR"/>
              </w:rPr>
              <w:t>Enhanced Multiple Entry PHR (four octets C</w:t>
            </w:r>
            <w:r w:rsidRPr="00B27271">
              <w:rPr>
                <w:vertAlign w:val="subscript"/>
                <w:lang w:eastAsia="ko-KR"/>
              </w:rPr>
              <w:t>i</w:t>
            </w:r>
            <w:r w:rsidRPr="00B27271">
              <w:rPr>
                <w:lang w:eastAsia="ko-KR"/>
              </w:rPr>
              <w:t>)</w:t>
            </w:r>
          </w:p>
        </w:tc>
      </w:tr>
      <w:tr w:rsidR="00F9701B" w:rsidRPr="00B27271" w14:paraId="23F57095" w14:textId="77777777" w:rsidTr="009A3E99">
        <w:tblPrEx>
          <w:tblLook w:val="04A0" w:firstRow="1" w:lastRow="0" w:firstColumn="1" w:lastColumn="0" w:noHBand="0" w:noVBand="1"/>
        </w:tblPrEx>
        <w:trPr>
          <w:jc w:val="center"/>
        </w:trPr>
        <w:tc>
          <w:tcPr>
            <w:tcW w:w="1271" w:type="dxa"/>
          </w:tcPr>
          <w:p w14:paraId="6FCE0B3B" w14:textId="77777777" w:rsidR="00F9701B" w:rsidRPr="00B27271" w:rsidRDefault="00F9701B" w:rsidP="009A3E99">
            <w:pPr>
              <w:pStyle w:val="TAC"/>
              <w:rPr>
                <w:rFonts w:eastAsia="Malgun Gothic"/>
                <w:lang w:eastAsia="ko-KR"/>
              </w:rPr>
            </w:pPr>
            <w:r w:rsidRPr="00B27271">
              <w:rPr>
                <w:rFonts w:eastAsia="Malgun Gothic"/>
                <w:lang w:eastAsia="ko-KR"/>
              </w:rPr>
              <w:t>233</w:t>
            </w:r>
          </w:p>
        </w:tc>
        <w:tc>
          <w:tcPr>
            <w:tcW w:w="1134" w:type="dxa"/>
          </w:tcPr>
          <w:p w14:paraId="4E91D5F6" w14:textId="77777777" w:rsidR="00F9701B" w:rsidRPr="00B27271" w:rsidRDefault="00F9701B" w:rsidP="009A3E99">
            <w:pPr>
              <w:pStyle w:val="TAC"/>
              <w:rPr>
                <w:rFonts w:eastAsia="Malgun Gothic"/>
                <w:lang w:eastAsia="ko-KR"/>
              </w:rPr>
            </w:pPr>
            <w:r w:rsidRPr="00B27271">
              <w:rPr>
                <w:rFonts w:eastAsia="Malgun Gothic"/>
                <w:lang w:eastAsia="ko-KR"/>
              </w:rPr>
              <w:t>297</w:t>
            </w:r>
          </w:p>
        </w:tc>
        <w:tc>
          <w:tcPr>
            <w:tcW w:w="5812" w:type="dxa"/>
          </w:tcPr>
          <w:p w14:paraId="4BCA1E33" w14:textId="77777777" w:rsidR="00F9701B" w:rsidRPr="00B27271" w:rsidRDefault="00F9701B" w:rsidP="009A3E99">
            <w:pPr>
              <w:pStyle w:val="TAL"/>
              <w:rPr>
                <w:lang w:eastAsia="ko-KR"/>
              </w:rPr>
            </w:pPr>
            <w:r w:rsidRPr="00B27271">
              <w:rPr>
                <w:lang w:eastAsia="ko-KR"/>
              </w:rPr>
              <w:t>Enhanced Multiple Entry PHR (one octets C</w:t>
            </w:r>
            <w:r w:rsidRPr="00B27271">
              <w:rPr>
                <w:vertAlign w:val="subscript"/>
                <w:lang w:eastAsia="ko-KR"/>
              </w:rPr>
              <w:t>i</w:t>
            </w:r>
            <w:r w:rsidRPr="00B27271">
              <w:rPr>
                <w:lang w:eastAsia="ko-KR"/>
              </w:rPr>
              <w:t>)</w:t>
            </w:r>
          </w:p>
        </w:tc>
      </w:tr>
      <w:tr w:rsidR="00F9701B" w:rsidRPr="00B27271" w14:paraId="7A363295" w14:textId="77777777" w:rsidTr="009A3E99">
        <w:tblPrEx>
          <w:tblLook w:val="04A0" w:firstRow="1" w:lastRow="0" w:firstColumn="1" w:lastColumn="0" w:noHBand="0" w:noVBand="1"/>
        </w:tblPrEx>
        <w:trPr>
          <w:jc w:val="center"/>
        </w:trPr>
        <w:tc>
          <w:tcPr>
            <w:tcW w:w="1271" w:type="dxa"/>
          </w:tcPr>
          <w:p w14:paraId="19ECC6BE" w14:textId="77777777" w:rsidR="00F9701B" w:rsidRPr="00B27271" w:rsidRDefault="00F9701B" w:rsidP="009A3E99">
            <w:pPr>
              <w:pStyle w:val="TAC"/>
              <w:rPr>
                <w:rFonts w:eastAsia="Malgun Gothic"/>
                <w:lang w:eastAsia="ko-KR"/>
              </w:rPr>
            </w:pPr>
            <w:r w:rsidRPr="00B27271">
              <w:rPr>
                <w:rFonts w:eastAsia="Malgun Gothic"/>
                <w:lang w:eastAsia="ko-KR"/>
              </w:rPr>
              <w:t>234</w:t>
            </w:r>
          </w:p>
        </w:tc>
        <w:tc>
          <w:tcPr>
            <w:tcW w:w="1134" w:type="dxa"/>
          </w:tcPr>
          <w:p w14:paraId="2B912CDC" w14:textId="77777777" w:rsidR="00F9701B" w:rsidRPr="00B27271" w:rsidRDefault="00F9701B" w:rsidP="009A3E99">
            <w:pPr>
              <w:pStyle w:val="TAC"/>
              <w:rPr>
                <w:rFonts w:eastAsia="Malgun Gothic"/>
                <w:lang w:eastAsia="ko-KR"/>
              </w:rPr>
            </w:pPr>
            <w:r w:rsidRPr="00B27271">
              <w:rPr>
                <w:rFonts w:eastAsia="Malgun Gothic"/>
                <w:lang w:eastAsia="ko-KR"/>
              </w:rPr>
              <w:t>298</w:t>
            </w:r>
          </w:p>
        </w:tc>
        <w:tc>
          <w:tcPr>
            <w:tcW w:w="5812" w:type="dxa"/>
          </w:tcPr>
          <w:p w14:paraId="7B72B27C" w14:textId="77777777" w:rsidR="00F9701B" w:rsidRPr="00B27271" w:rsidRDefault="00F9701B" w:rsidP="009A3E99">
            <w:pPr>
              <w:pStyle w:val="TAL"/>
              <w:rPr>
                <w:lang w:eastAsia="ko-KR"/>
              </w:rPr>
            </w:pPr>
            <w:r w:rsidRPr="00B27271">
              <w:rPr>
                <w:lang w:eastAsia="ko-KR"/>
              </w:rPr>
              <w:t>Enhanced Single Entry PHR</w:t>
            </w:r>
          </w:p>
        </w:tc>
      </w:tr>
      <w:tr w:rsidR="00F9701B" w:rsidRPr="00B27271" w14:paraId="56C18F08" w14:textId="77777777" w:rsidTr="009A3E99">
        <w:tblPrEx>
          <w:tblLook w:val="04A0" w:firstRow="1" w:lastRow="0" w:firstColumn="1" w:lastColumn="0" w:noHBand="0" w:noVBand="1"/>
        </w:tblPrEx>
        <w:trPr>
          <w:jc w:val="center"/>
        </w:trPr>
        <w:tc>
          <w:tcPr>
            <w:tcW w:w="1271" w:type="dxa"/>
          </w:tcPr>
          <w:p w14:paraId="0C3F81EE" w14:textId="77777777" w:rsidR="00F9701B" w:rsidRPr="00B27271" w:rsidRDefault="00F9701B" w:rsidP="009A3E99">
            <w:pPr>
              <w:pStyle w:val="TAC"/>
              <w:rPr>
                <w:rFonts w:eastAsia="Malgun Gothic"/>
                <w:lang w:eastAsia="ko-KR"/>
              </w:rPr>
            </w:pPr>
            <w:r w:rsidRPr="00B27271">
              <w:rPr>
                <w:rFonts w:eastAsia="Malgun Gothic"/>
                <w:lang w:eastAsia="ko-KR"/>
              </w:rPr>
              <w:t>235</w:t>
            </w:r>
          </w:p>
        </w:tc>
        <w:tc>
          <w:tcPr>
            <w:tcW w:w="1134" w:type="dxa"/>
          </w:tcPr>
          <w:p w14:paraId="7B684E6A" w14:textId="77777777" w:rsidR="00F9701B" w:rsidRPr="00B27271" w:rsidRDefault="00F9701B" w:rsidP="009A3E99">
            <w:pPr>
              <w:pStyle w:val="TAC"/>
              <w:rPr>
                <w:rFonts w:eastAsia="Malgun Gothic"/>
                <w:lang w:eastAsia="ko-KR"/>
              </w:rPr>
            </w:pPr>
            <w:r w:rsidRPr="00B27271">
              <w:rPr>
                <w:rFonts w:eastAsia="Malgun Gothic"/>
                <w:lang w:eastAsia="ko-KR"/>
              </w:rPr>
              <w:t>299</w:t>
            </w:r>
          </w:p>
        </w:tc>
        <w:tc>
          <w:tcPr>
            <w:tcW w:w="5812" w:type="dxa"/>
          </w:tcPr>
          <w:p w14:paraId="6B95393B"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(one octet C</w:t>
            </w:r>
            <w:r w:rsidRPr="00B27271">
              <w:rPr>
                <w:rFonts w:eastAsia="Malgun Gothic"/>
                <w:vertAlign w:val="subscript"/>
                <w:lang w:eastAsia="ko-KR"/>
              </w:rPr>
              <w:t>i</w:t>
            </w:r>
            <w:r w:rsidRPr="00B27271">
              <w:rPr>
                <w:rFonts w:eastAsia="Malgun Gothic"/>
                <w:lang w:eastAsia="ko-KR"/>
              </w:rPr>
              <w:t>)</w:t>
            </w:r>
          </w:p>
        </w:tc>
      </w:tr>
      <w:tr w:rsidR="00F9701B" w:rsidRPr="00B27271" w14:paraId="5934F0C8" w14:textId="77777777" w:rsidTr="009A3E99">
        <w:tblPrEx>
          <w:tblLook w:val="04A0" w:firstRow="1" w:lastRow="0" w:firstColumn="1" w:lastColumn="0" w:noHBand="0" w:noVBand="1"/>
        </w:tblPrEx>
        <w:trPr>
          <w:jc w:val="center"/>
        </w:trPr>
        <w:tc>
          <w:tcPr>
            <w:tcW w:w="1271" w:type="dxa"/>
          </w:tcPr>
          <w:p w14:paraId="5A9916D2" w14:textId="77777777" w:rsidR="00F9701B" w:rsidRPr="00B27271" w:rsidRDefault="00F9701B" w:rsidP="009A3E99">
            <w:pPr>
              <w:pStyle w:val="TAC"/>
              <w:rPr>
                <w:rFonts w:eastAsia="Malgun Gothic"/>
                <w:lang w:eastAsia="ko-KR"/>
              </w:rPr>
            </w:pPr>
            <w:r w:rsidRPr="00B27271">
              <w:rPr>
                <w:rFonts w:eastAsia="Malgun Gothic"/>
                <w:lang w:eastAsia="ko-KR"/>
              </w:rPr>
              <w:t>236</w:t>
            </w:r>
          </w:p>
        </w:tc>
        <w:tc>
          <w:tcPr>
            <w:tcW w:w="1134" w:type="dxa"/>
          </w:tcPr>
          <w:p w14:paraId="3E0D6C3A" w14:textId="77777777" w:rsidR="00F9701B" w:rsidRPr="00B27271" w:rsidRDefault="00F9701B" w:rsidP="009A3E99">
            <w:pPr>
              <w:pStyle w:val="TAC"/>
              <w:rPr>
                <w:rFonts w:eastAsia="Malgun Gothic"/>
                <w:lang w:eastAsia="ko-KR"/>
              </w:rPr>
            </w:pPr>
            <w:r w:rsidRPr="00B27271">
              <w:rPr>
                <w:rFonts w:eastAsia="Malgun Gothic"/>
                <w:lang w:eastAsia="ko-KR"/>
              </w:rPr>
              <w:t>300</w:t>
            </w:r>
          </w:p>
        </w:tc>
        <w:tc>
          <w:tcPr>
            <w:tcW w:w="5812" w:type="dxa"/>
          </w:tcPr>
          <w:p w14:paraId="23FDC32A" w14:textId="77777777" w:rsidR="00F9701B" w:rsidRPr="00B27271" w:rsidRDefault="00F9701B" w:rsidP="009A3E99">
            <w:pPr>
              <w:pStyle w:val="TAL"/>
              <w:rPr>
                <w:lang w:eastAsia="ko-KR"/>
              </w:rPr>
            </w:pPr>
            <w:r w:rsidRPr="00B27271">
              <w:rPr>
                <w:lang w:eastAsia="ko-KR"/>
              </w:rPr>
              <w:t xml:space="preserve">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44C52564" w14:textId="77777777" w:rsidTr="009A3E99">
        <w:tblPrEx>
          <w:tblLook w:val="04A0" w:firstRow="1" w:lastRow="0" w:firstColumn="1" w:lastColumn="0" w:noHBand="0" w:noVBand="1"/>
        </w:tblPrEx>
        <w:trPr>
          <w:jc w:val="center"/>
        </w:trPr>
        <w:tc>
          <w:tcPr>
            <w:tcW w:w="1271" w:type="dxa"/>
          </w:tcPr>
          <w:p w14:paraId="5F061048" w14:textId="77777777" w:rsidR="00F9701B" w:rsidRPr="00B27271" w:rsidRDefault="00F9701B" w:rsidP="009A3E99">
            <w:pPr>
              <w:pStyle w:val="TAC"/>
              <w:rPr>
                <w:rFonts w:eastAsia="Malgun Gothic"/>
                <w:lang w:eastAsia="ko-KR"/>
              </w:rPr>
            </w:pPr>
            <w:r w:rsidRPr="00B27271">
              <w:rPr>
                <w:rFonts w:eastAsia="Malgun Gothic"/>
                <w:lang w:eastAsia="ko-KR"/>
              </w:rPr>
              <w:t>237</w:t>
            </w:r>
          </w:p>
        </w:tc>
        <w:tc>
          <w:tcPr>
            <w:tcW w:w="1134" w:type="dxa"/>
          </w:tcPr>
          <w:p w14:paraId="06AB7C04" w14:textId="77777777" w:rsidR="00F9701B" w:rsidRPr="00B27271" w:rsidRDefault="00F9701B" w:rsidP="009A3E99">
            <w:pPr>
              <w:pStyle w:val="TAC"/>
              <w:rPr>
                <w:rFonts w:eastAsia="Malgun Gothic"/>
                <w:lang w:eastAsia="ko-KR"/>
              </w:rPr>
            </w:pPr>
            <w:r w:rsidRPr="00B27271">
              <w:rPr>
                <w:rFonts w:eastAsia="Malgun Gothic"/>
                <w:lang w:eastAsia="ko-KR"/>
              </w:rPr>
              <w:t>301</w:t>
            </w:r>
          </w:p>
        </w:tc>
        <w:tc>
          <w:tcPr>
            <w:tcW w:w="5812" w:type="dxa"/>
          </w:tcPr>
          <w:p w14:paraId="7BC16178" w14:textId="77777777" w:rsidR="00F9701B" w:rsidRPr="00B27271" w:rsidRDefault="00F9701B" w:rsidP="009A3E99">
            <w:pPr>
              <w:pStyle w:val="TAL"/>
              <w:rPr>
                <w:lang w:eastAsia="ko-KR"/>
              </w:rPr>
            </w:pPr>
            <w:r w:rsidRPr="00B27271">
              <w:rPr>
                <w:lang w:eastAsia="ko-KR"/>
              </w:rPr>
              <w:t xml:space="preserve">Truncated Enhanced BFR </w:t>
            </w:r>
            <w:r w:rsidRPr="00B27271">
              <w:rPr>
                <w:rFonts w:eastAsia="Malgun Gothic"/>
                <w:lang w:eastAsia="ko-KR"/>
              </w:rPr>
              <w:t>(four octet C</w:t>
            </w:r>
            <w:r w:rsidRPr="00B27271">
              <w:rPr>
                <w:rFonts w:eastAsia="Malgun Gothic"/>
                <w:vertAlign w:val="subscript"/>
                <w:lang w:eastAsia="ko-KR"/>
              </w:rPr>
              <w:t>i</w:t>
            </w:r>
            <w:r w:rsidRPr="00B27271">
              <w:rPr>
                <w:rFonts w:eastAsia="Malgun Gothic"/>
                <w:lang w:eastAsia="ko-KR"/>
              </w:rPr>
              <w:t>)</w:t>
            </w:r>
          </w:p>
        </w:tc>
      </w:tr>
      <w:tr w:rsidR="00F9701B" w:rsidRPr="00B27271" w14:paraId="09F7DCAE" w14:textId="77777777" w:rsidTr="009A3E99">
        <w:tblPrEx>
          <w:tblLook w:val="04A0" w:firstRow="1" w:lastRow="0" w:firstColumn="1" w:lastColumn="0" w:noHBand="0" w:noVBand="1"/>
        </w:tblPrEx>
        <w:trPr>
          <w:jc w:val="center"/>
        </w:trPr>
        <w:tc>
          <w:tcPr>
            <w:tcW w:w="1271" w:type="dxa"/>
          </w:tcPr>
          <w:p w14:paraId="5A383D46" w14:textId="77777777" w:rsidR="00F9701B" w:rsidRPr="00B27271" w:rsidRDefault="00F9701B" w:rsidP="009A3E99">
            <w:pPr>
              <w:pStyle w:val="TAC"/>
              <w:rPr>
                <w:rFonts w:eastAsia="Malgun Gothic"/>
                <w:lang w:eastAsia="ko-KR"/>
              </w:rPr>
            </w:pPr>
            <w:r w:rsidRPr="00B27271">
              <w:rPr>
                <w:lang w:eastAsia="ko-KR"/>
              </w:rPr>
              <w:t>238</w:t>
            </w:r>
          </w:p>
        </w:tc>
        <w:tc>
          <w:tcPr>
            <w:tcW w:w="1134" w:type="dxa"/>
          </w:tcPr>
          <w:p w14:paraId="3A939F5D" w14:textId="77777777" w:rsidR="00F9701B" w:rsidRPr="00B27271" w:rsidRDefault="00F9701B" w:rsidP="009A3E99">
            <w:pPr>
              <w:pStyle w:val="TAC"/>
              <w:rPr>
                <w:rFonts w:eastAsia="Malgun Gothic"/>
                <w:lang w:eastAsia="ko-KR"/>
              </w:rPr>
            </w:pPr>
            <w:r w:rsidRPr="00B27271">
              <w:rPr>
                <w:lang w:eastAsia="ko-KR"/>
              </w:rPr>
              <w:t>302</w:t>
            </w:r>
          </w:p>
        </w:tc>
        <w:tc>
          <w:tcPr>
            <w:tcW w:w="5812" w:type="dxa"/>
          </w:tcPr>
          <w:p w14:paraId="4C559311" w14:textId="77777777" w:rsidR="00F9701B" w:rsidRPr="00B27271" w:rsidRDefault="00F9701B" w:rsidP="009A3E99">
            <w:pPr>
              <w:pStyle w:val="TAL"/>
              <w:rPr>
                <w:lang w:eastAsia="ko-KR"/>
              </w:rPr>
            </w:pPr>
            <w:r w:rsidRPr="00B27271">
              <w:rPr>
                <w:lang w:eastAsia="zh-CN"/>
              </w:rPr>
              <w:t>Positioning Measurement Gap Activation/Deactivation Request</w:t>
            </w:r>
          </w:p>
        </w:tc>
      </w:tr>
      <w:tr w:rsidR="00F9701B" w:rsidRPr="00B27271" w14:paraId="62EF1F15" w14:textId="77777777" w:rsidTr="009A3E99">
        <w:tblPrEx>
          <w:tblLook w:val="04A0" w:firstRow="1" w:lastRow="0" w:firstColumn="1" w:lastColumn="0" w:noHBand="0" w:noVBand="1"/>
        </w:tblPrEx>
        <w:trPr>
          <w:jc w:val="center"/>
        </w:trPr>
        <w:tc>
          <w:tcPr>
            <w:tcW w:w="1271" w:type="dxa"/>
          </w:tcPr>
          <w:p w14:paraId="04D9A91A" w14:textId="77777777" w:rsidR="00F9701B" w:rsidRPr="00B27271" w:rsidRDefault="00F9701B" w:rsidP="009A3E99">
            <w:pPr>
              <w:pStyle w:val="TAC"/>
              <w:rPr>
                <w:rFonts w:eastAsia="Malgun Gothic"/>
                <w:lang w:eastAsia="ko-KR"/>
              </w:rPr>
            </w:pPr>
            <w:r w:rsidRPr="00B27271">
              <w:rPr>
                <w:rFonts w:eastAsia="Malgun Gothic"/>
                <w:lang w:eastAsia="ko-KR"/>
              </w:rPr>
              <w:t>239</w:t>
            </w:r>
          </w:p>
        </w:tc>
        <w:tc>
          <w:tcPr>
            <w:tcW w:w="1134" w:type="dxa"/>
          </w:tcPr>
          <w:p w14:paraId="2D38EC2A" w14:textId="77777777" w:rsidR="00F9701B" w:rsidRPr="00B27271" w:rsidRDefault="00F9701B" w:rsidP="009A3E99">
            <w:pPr>
              <w:pStyle w:val="TAC"/>
              <w:rPr>
                <w:rFonts w:eastAsia="Malgun Gothic"/>
                <w:lang w:eastAsia="ko-KR"/>
              </w:rPr>
            </w:pPr>
            <w:r w:rsidRPr="00B27271">
              <w:rPr>
                <w:rFonts w:eastAsia="Malgun Gothic"/>
                <w:lang w:eastAsia="ko-KR"/>
              </w:rPr>
              <w:t>303</w:t>
            </w:r>
          </w:p>
        </w:tc>
        <w:tc>
          <w:tcPr>
            <w:tcW w:w="5812" w:type="dxa"/>
          </w:tcPr>
          <w:p w14:paraId="7BC8D70E" w14:textId="77777777" w:rsidR="00F9701B" w:rsidRPr="00B27271" w:rsidRDefault="00F9701B" w:rsidP="009A3E99">
            <w:pPr>
              <w:pStyle w:val="TAL"/>
              <w:rPr>
                <w:lang w:eastAsia="ko-KR"/>
              </w:rPr>
            </w:pPr>
            <w:r w:rsidRPr="00B27271">
              <w:rPr>
                <w:lang w:eastAsia="ko-KR"/>
              </w:rPr>
              <w:t>IAB-MT Recommended Beam Indication</w:t>
            </w:r>
          </w:p>
        </w:tc>
      </w:tr>
      <w:tr w:rsidR="00F9701B" w:rsidRPr="00B27271" w14:paraId="6E19AFAF" w14:textId="77777777" w:rsidTr="009A3E99">
        <w:tblPrEx>
          <w:tblLook w:val="04A0" w:firstRow="1" w:lastRow="0" w:firstColumn="1" w:lastColumn="0" w:noHBand="0" w:noVBand="1"/>
        </w:tblPrEx>
        <w:trPr>
          <w:jc w:val="center"/>
        </w:trPr>
        <w:tc>
          <w:tcPr>
            <w:tcW w:w="1271" w:type="dxa"/>
          </w:tcPr>
          <w:p w14:paraId="0A885128" w14:textId="77777777" w:rsidR="00F9701B" w:rsidRPr="00B27271" w:rsidRDefault="00F9701B" w:rsidP="009A3E99">
            <w:pPr>
              <w:pStyle w:val="TAC"/>
              <w:rPr>
                <w:rFonts w:eastAsia="Malgun Gothic"/>
                <w:lang w:eastAsia="ko-KR"/>
              </w:rPr>
            </w:pPr>
            <w:r w:rsidRPr="00B27271">
              <w:rPr>
                <w:rFonts w:eastAsia="Malgun Gothic"/>
                <w:lang w:eastAsia="ko-KR"/>
              </w:rPr>
              <w:t>240</w:t>
            </w:r>
          </w:p>
        </w:tc>
        <w:tc>
          <w:tcPr>
            <w:tcW w:w="1134" w:type="dxa"/>
          </w:tcPr>
          <w:p w14:paraId="2A9E2DEB" w14:textId="77777777" w:rsidR="00F9701B" w:rsidRPr="00B27271" w:rsidRDefault="00F9701B" w:rsidP="009A3E99">
            <w:pPr>
              <w:pStyle w:val="TAC"/>
              <w:rPr>
                <w:rFonts w:eastAsia="Malgun Gothic"/>
                <w:lang w:eastAsia="ko-KR"/>
              </w:rPr>
            </w:pPr>
            <w:r w:rsidRPr="00B27271">
              <w:rPr>
                <w:rFonts w:eastAsia="Malgun Gothic"/>
                <w:lang w:eastAsia="ko-KR"/>
              </w:rPr>
              <w:t>304</w:t>
            </w:r>
          </w:p>
        </w:tc>
        <w:tc>
          <w:tcPr>
            <w:tcW w:w="5812" w:type="dxa"/>
          </w:tcPr>
          <w:p w14:paraId="115467AA" w14:textId="77777777" w:rsidR="00F9701B" w:rsidRPr="00B27271" w:rsidRDefault="00F9701B" w:rsidP="009A3E99">
            <w:pPr>
              <w:pStyle w:val="TAL"/>
              <w:rPr>
                <w:lang w:eastAsia="ko-KR"/>
              </w:rPr>
            </w:pPr>
            <w:r w:rsidRPr="00B27271">
              <w:rPr>
                <w:lang w:eastAsia="ko-KR"/>
              </w:rPr>
              <w:t>Desired IAB-MT PSD range</w:t>
            </w:r>
          </w:p>
        </w:tc>
      </w:tr>
      <w:tr w:rsidR="00F9701B" w:rsidRPr="00B27271" w14:paraId="1DE77812" w14:textId="77777777" w:rsidTr="009A3E99">
        <w:tblPrEx>
          <w:tblLook w:val="04A0" w:firstRow="1" w:lastRow="0" w:firstColumn="1" w:lastColumn="0" w:noHBand="0" w:noVBand="1"/>
        </w:tblPrEx>
        <w:trPr>
          <w:jc w:val="center"/>
        </w:trPr>
        <w:tc>
          <w:tcPr>
            <w:tcW w:w="1271" w:type="dxa"/>
          </w:tcPr>
          <w:p w14:paraId="6A75BEFD" w14:textId="77777777" w:rsidR="00F9701B" w:rsidRPr="00B27271" w:rsidRDefault="00F9701B" w:rsidP="009A3E99">
            <w:pPr>
              <w:pStyle w:val="TAC"/>
              <w:rPr>
                <w:rFonts w:eastAsia="Malgun Gothic"/>
                <w:lang w:eastAsia="ko-KR"/>
              </w:rPr>
            </w:pPr>
            <w:r w:rsidRPr="00B27271">
              <w:rPr>
                <w:rFonts w:eastAsia="Malgun Gothic"/>
                <w:lang w:eastAsia="ko-KR"/>
              </w:rPr>
              <w:t>241</w:t>
            </w:r>
          </w:p>
        </w:tc>
        <w:tc>
          <w:tcPr>
            <w:tcW w:w="1134" w:type="dxa"/>
          </w:tcPr>
          <w:p w14:paraId="422CD7D6" w14:textId="77777777" w:rsidR="00F9701B" w:rsidRPr="00B27271" w:rsidRDefault="00F9701B" w:rsidP="009A3E99">
            <w:pPr>
              <w:pStyle w:val="TAC"/>
              <w:rPr>
                <w:rFonts w:eastAsia="Malgun Gothic"/>
                <w:lang w:eastAsia="ko-KR"/>
              </w:rPr>
            </w:pPr>
            <w:r w:rsidRPr="00B27271">
              <w:rPr>
                <w:rFonts w:eastAsia="Malgun Gothic"/>
                <w:lang w:eastAsia="ko-KR"/>
              </w:rPr>
              <w:t>305</w:t>
            </w:r>
          </w:p>
        </w:tc>
        <w:tc>
          <w:tcPr>
            <w:tcW w:w="5812" w:type="dxa"/>
          </w:tcPr>
          <w:p w14:paraId="4D61041C" w14:textId="77777777" w:rsidR="00F9701B" w:rsidRPr="00B27271" w:rsidRDefault="00F9701B" w:rsidP="009A3E99">
            <w:pPr>
              <w:pStyle w:val="TAL"/>
              <w:rPr>
                <w:lang w:eastAsia="ko-KR"/>
              </w:rPr>
            </w:pPr>
            <w:r w:rsidRPr="00B27271">
              <w:rPr>
                <w:lang w:eastAsia="ko-KR"/>
              </w:rPr>
              <w:t>Desired DL Tx Power Adjustment</w:t>
            </w:r>
          </w:p>
        </w:tc>
      </w:tr>
      <w:tr w:rsidR="00F9701B" w:rsidRPr="00B27271" w14:paraId="3A1BD909" w14:textId="77777777" w:rsidTr="009A3E99">
        <w:tblPrEx>
          <w:tblLook w:val="04A0" w:firstRow="1" w:lastRow="0" w:firstColumn="1" w:lastColumn="0" w:noHBand="0" w:noVBand="1"/>
        </w:tblPrEx>
        <w:trPr>
          <w:jc w:val="center"/>
        </w:trPr>
        <w:tc>
          <w:tcPr>
            <w:tcW w:w="1271" w:type="dxa"/>
          </w:tcPr>
          <w:p w14:paraId="53F61278" w14:textId="77777777" w:rsidR="00F9701B" w:rsidRPr="00B27271" w:rsidRDefault="00F9701B" w:rsidP="009A3E99">
            <w:pPr>
              <w:pStyle w:val="TAC"/>
              <w:rPr>
                <w:rFonts w:eastAsia="Malgun Gothic"/>
                <w:lang w:eastAsia="ko-KR"/>
              </w:rPr>
            </w:pPr>
            <w:r w:rsidRPr="00B27271">
              <w:rPr>
                <w:rFonts w:eastAsia="Malgun Gothic"/>
                <w:lang w:eastAsia="ko-KR"/>
              </w:rPr>
              <w:t>242</w:t>
            </w:r>
          </w:p>
        </w:tc>
        <w:tc>
          <w:tcPr>
            <w:tcW w:w="1134" w:type="dxa"/>
          </w:tcPr>
          <w:p w14:paraId="222F6DD2" w14:textId="77777777" w:rsidR="00F9701B" w:rsidRPr="00B27271" w:rsidRDefault="00F9701B" w:rsidP="009A3E99">
            <w:pPr>
              <w:pStyle w:val="TAC"/>
              <w:rPr>
                <w:rFonts w:eastAsia="Malgun Gothic"/>
                <w:lang w:eastAsia="ko-KR"/>
              </w:rPr>
            </w:pPr>
            <w:r w:rsidRPr="00B27271">
              <w:rPr>
                <w:rFonts w:eastAsia="Malgun Gothic"/>
                <w:lang w:eastAsia="ko-KR"/>
              </w:rPr>
              <w:t>306</w:t>
            </w:r>
          </w:p>
        </w:tc>
        <w:tc>
          <w:tcPr>
            <w:tcW w:w="5812" w:type="dxa"/>
          </w:tcPr>
          <w:p w14:paraId="1094DE2B" w14:textId="77777777" w:rsidR="00F9701B" w:rsidRPr="00B27271" w:rsidRDefault="00F9701B" w:rsidP="009A3E99">
            <w:pPr>
              <w:pStyle w:val="TAL"/>
              <w:rPr>
                <w:lang w:eastAsia="ko-KR"/>
              </w:rPr>
            </w:pPr>
            <w:r w:rsidRPr="00B27271">
              <w:rPr>
                <w:lang w:eastAsia="ko-KR"/>
              </w:rPr>
              <w:t>Case-6 Timing Request</w:t>
            </w:r>
          </w:p>
        </w:tc>
      </w:tr>
      <w:tr w:rsidR="00F9701B" w:rsidRPr="00B27271" w14:paraId="5838A7BD" w14:textId="77777777" w:rsidTr="009A3E99">
        <w:tblPrEx>
          <w:tblLook w:val="04A0" w:firstRow="1" w:lastRow="0" w:firstColumn="1" w:lastColumn="0" w:noHBand="0" w:noVBand="1"/>
        </w:tblPrEx>
        <w:trPr>
          <w:jc w:val="center"/>
        </w:trPr>
        <w:tc>
          <w:tcPr>
            <w:tcW w:w="1271" w:type="dxa"/>
          </w:tcPr>
          <w:p w14:paraId="5961F7B3" w14:textId="77777777" w:rsidR="00F9701B" w:rsidRPr="00B27271" w:rsidRDefault="00F9701B" w:rsidP="009A3E99">
            <w:pPr>
              <w:pStyle w:val="TAC"/>
              <w:rPr>
                <w:rFonts w:eastAsia="Malgun Gothic"/>
                <w:lang w:eastAsia="ko-KR"/>
              </w:rPr>
            </w:pPr>
            <w:r w:rsidRPr="00B27271">
              <w:rPr>
                <w:rFonts w:eastAsia="Malgun Gothic"/>
                <w:lang w:eastAsia="ko-KR"/>
              </w:rPr>
              <w:t>243</w:t>
            </w:r>
          </w:p>
        </w:tc>
        <w:tc>
          <w:tcPr>
            <w:tcW w:w="1134" w:type="dxa"/>
          </w:tcPr>
          <w:p w14:paraId="1E68682B" w14:textId="77777777" w:rsidR="00F9701B" w:rsidRPr="00B27271" w:rsidRDefault="00F9701B" w:rsidP="009A3E99">
            <w:pPr>
              <w:pStyle w:val="TAC"/>
              <w:rPr>
                <w:rFonts w:eastAsia="Malgun Gothic"/>
                <w:lang w:eastAsia="ko-KR"/>
              </w:rPr>
            </w:pPr>
            <w:r w:rsidRPr="00B27271">
              <w:rPr>
                <w:rFonts w:eastAsia="Malgun Gothic"/>
                <w:lang w:eastAsia="ko-KR"/>
              </w:rPr>
              <w:t>307</w:t>
            </w:r>
          </w:p>
        </w:tc>
        <w:tc>
          <w:tcPr>
            <w:tcW w:w="5812" w:type="dxa"/>
          </w:tcPr>
          <w:p w14:paraId="267100CE" w14:textId="77777777" w:rsidR="00F9701B" w:rsidRPr="00B27271" w:rsidRDefault="00F9701B" w:rsidP="009A3E99">
            <w:pPr>
              <w:pStyle w:val="TAL"/>
              <w:rPr>
                <w:lang w:eastAsia="ko-KR"/>
              </w:rPr>
            </w:pPr>
            <w:r w:rsidRPr="00B27271">
              <w:rPr>
                <w:lang w:eastAsia="ko-KR"/>
              </w:rPr>
              <w:t>Desired Guard Symbols for Case 6 timing</w:t>
            </w:r>
          </w:p>
        </w:tc>
      </w:tr>
      <w:tr w:rsidR="00F9701B" w:rsidRPr="00B27271" w14:paraId="43128D8B" w14:textId="77777777" w:rsidTr="009A3E99">
        <w:tblPrEx>
          <w:tblLook w:val="04A0" w:firstRow="1" w:lastRow="0" w:firstColumn="1" w:lastColumn="0" w:noHBand="0" w:noVBand="1"/>
        </w:tblPrEx>
        <w:trPr>
          <w:jc w:val="center"/>
        </w:trPr>
        <w:tc>
          <w:tcPr>
            <w:tcW w:w="1271" w:type="dxa"/>
          </w:tcPr>
          <w:p w14:paraId="1087F3C0" w14:textId="77777777" w:rsidR="00F9701B" w:rsidRPr="00B27271" w:rsidRDefault="00F9701B" w:rsidP="009A3E99">
            <w:pPr>
              <w:pStyle w:val="TAC"/>
              <w:rPr>
                <w:rFonts w:eastAsia="Malgun Gothic"/>
                <w:lang w:eastAsia="ko-KR"/>
              </w:rPr>
            </w:pPr>
            <w:r w:rsidRPr="00B27271">
              <w:rPr>
                <w:rFonts w:eastAsia="Malgun Gothic"/>
                <w:lang w:eastAsia="ko-KR"/>
              </w:rPr>
              <w:t>244</w:t>
            </w:r>
          </w:p>
        </w:tc>
        <w:tc>
          <w:tcPr>
            <w:tcW w:w="1134" w:type="dxa"/>
          </w:tcPr>
          <w:p w14:paraId="4A9ECA6A" w14:textId="77777777" w:rsidR="00F9701B" w:rsidRPr="00B27271" w:rsidRDefault="00F9701B" w:rsidP="009A3E99">
            <w:pPr>
              <w:pStyle w:val="TAC"/>
              <w:rPr>
                <w:rFonts w:eastAsia="Malgun Gothic"/>
                <w:lang w:eastAsia="ko-KR"/>
              </w:rPr>
            </w:pPr>
            <w:r w:rsidRPr="00B27271">
              <w:rPr>
                <w:rFonts w:eastAsia="Malgun Gothic"/>
                <w:lang w:eastAsia="ko-KR"/>
              </w:rPr>
              <w:t>308</w:t>
            </w:r>
          </w:p>
        </w:tc>
        <w:tc>
          <w:tcPr>
            <w:tcW w:w="5812" w:type="dxa"/>
          </w:tcPr>
          <w:p w14:paraId="48C83127" w14:textId="77777777" w:rsidR="00F9701B" w:rsidRPr="00B27271" w:rsidRDefault="00F9701B" w:rsidP="009A3E99">
            <w:pPr>
              <w:pStyle w:val="TAL"/>
              <w:rPr>
                <w:lang w:eastAsia="ko-KR"/>
              </w:rPr>
            </w:pPr>
            <w:r w:rsidRPr="00B27271">
              <w:rPr>
                <w:lang w:eastAsia="ko-KR"/>
              </w:rPr>
              <w:t>Desired Guard Symbols for Case 7 timing</w:t>
            </w:r>
          </w:p>
        </w:tc>
      </w:tr>
      <w:tr w:rsidR="00F9701B" w:rsidRPr="00B27271" w14:paraId="6AAB02EA" w14:textId="77777777" w:rsidTr="009A3E99">
        <w:tblPrEx>
          <w:tblLook w:val="04A0" w:firstRow="1" w:lastRow="0" w:firstColumn="1" w:lastColumn="0" w:noHBand="0" w:noVBand="1"/>
        </w:tblPrEx>
        <w:trPr>
          <w:jc w:val="center"/>
        </w:trPr>
        <w:tc>
          <w:tcPr>
            <w:tcW w:w="1271" w:type="dxa"/>
          </w:tcPr>
          <w:p w14:paraId="39CCE84F" w14:textId="77777777" w:rsidR="00F9701B" w:rsidRPr="00B27271" w:rsidRDefault="00F9701B" w:rsidP="009A3E99">
            <w:pPr>
              <w:pStyle w:val="TAC"/>
              <w:rPr>
                <w:rFonts w:eastAsia="Malgun Gothic"/>
                <w:lang w:eastAsia="ko-KR"/>
              </w:rPr>
            </w:pPr>
            <w:r w:rsidRPr="00B27271">
              <w:rPr>
                <w:rFonts w:eastAsia="Malgun Gothic"/>
                <w:lang w:eastAsia="ko-KR"/>
              </w:rPr>
              <w:t>245</w:t>
            </w:r>
          </w:p>
        </w:tc>
        <w:tc>
          <w:tcPr>
            <w:tcW w:w="1134" w:type="dxa"/>
          </w:tcPr>
          <w:p w14:paraId="04F8FE3D" w14:textId="77777777" w:rsidR="00F9701B" w:rsidRPr="00B27271" w:rsidRDefault="00F9701B" w:rsidP="009A3E99">
            <w:pPr>
              <w:pStyle w:val="TAC"/>
              <w:rPr>
                <w:rFonts w:eastAsia="Malgun Gothic"/>
                <w:lang w:eastAsia="ko-KR"/>
              </w:rPr>
            </w:pPr>
            <w:r w:rsidRPr="00B27271">
              <w:rPr>
                <w:rFonts w:eastAsia="Malgun Gothic"/>
                <w:lang w:eastAsia="ko-KR"/>
              </w:rPr>
              <w:t>309</w:t>
            </w:r>
          </w:p>
        </w:tc>
        <w:tc>
          <w:tcPr>
            <w:tcW w:w="5812" w:type="dxa"/>
          </w:tcPr>
          <w:p w14:paraId="5F3E0DF9" w14:textId="77777777" w:rsidR="00F9701B" w:rsidRPr="00B27271" w:rsidRDefault="00F9701B" w:rsidP="009A3E99">
            <w:pPr>
              <w:pStyle w:val="TAL"/>
              <w:rPr>
                <w:lang w:eastAsia="ko-KR"/>
              </w:rPr>
            </w:pPr>
            <w:r w:rsidRPr="00B27271">
              <w:rPr>
                <w:lang w:eastAsia="ko-KR"/>
              </w:rPr>
              <w:t>Extended Short Truncated BSR</w:t>
            </w:r>
          </w:p>
        </w:tc>
      </w:tr>
      <w:tr w:rsidR="00F9701B" w:rsidRPr="00B27271" w14:paraId="13EE7977" w14:textId="77777777" w:rsidTr="009A3E99">
        <w:tblPrEx>
          <w:tblLook w:val="04A0" w:firstRow="1" w:lastRow="0" w:firstColumn="1" w:lastColumn="0" w:noHBand="0" w:noVBand="1"/>
        </w:tblPrEx>
        <w:trPr>
          <w:jc w:val="center"/>
        </w:trPr>
        <w:tc>
          <w:tcPr>
            <w:tcW w:w="1271" w:type="dxa"/>
          </w:tcPr>
          <w:p w14:paraId="3D9BB5B5" w14:textId="77777777" w:rsidR="00F9701B" w:rsidRPr="00B27271" w:rsidRDefault="00F9701B" w:rsidP="009A3E99">
            <w:pPr>
              <w:pStyle w:val="TAC"/>
              <w:rPr>
                <w:rFonts w:eastAsia="Malgun Gothic"/>
                <w:lang w:eastAsia="ko-KR"/>
              </w:rPr>
            </w:pPr>
            <w:r w:rsidRPr="00B27271">
              <w:rPr>
                <w:rFonts w:eastAsia="Malgun Gothic"/>
                <w:lang w:eastAsia="ko-KR"/>
              </w:rPr>
              <w:t>246</w:t>
            </w:r>
          </w:p>
        </w:tc>
        <w:tc>
          <w:tcPr>
            <w:tcW w:w="1134" w:type="dxa"/>
          </w:tcPr>
          <w:p w14:paraId="1996AD69" w14:textId="77777777" w:rsidR="00F9701B" w:rsidRPr="00B27271" w:rsidRDefault="00F9701B" w:rsidP="009A3E99">
            <w:pPr>
              <w:pStyle w:val="TAC"/>
              <w:rPr>
                <w:rFonts w:eastAsia="Malgun Gothic"/>
                <w:lang w:eastAsia="ko-KR"/>
              </w:rPr>
            </w:pPr>
            <w:r w:rsidRPr="00B27271">
              <w:rPr>
                <w:rFonts w:eastAsia="Malgun Gothic"/>
                <w:lang w:eastAsia="ko-KR"/>
              </w:rPr>
              <w:t>310</w:t>
            </w:r>
          </w:p>
        </w:tc>
        <w:tc>
          <w:tcPr>
            <w:tcW w:w="5812" w:type="dxa"/>
          </w:tcPr>
          <w:p w14:paraId="448741A7" w14:textId="77777777" w:rsidR="00F9701B" w:rsidRPr="00B27271" w:rsidRDefault="00F9701B" w:rsidP="009A3E99">
            <w:pPr>
              <w:pStyle w:val="TAL"/>
              <w:rPr>
                <w:lang w:eastAsia="ko-KR"/>
              </w:rPr>
            </w:pPr>
            <w:r w:rsidRPr="00B27271">
              <w:rPr>
                <w:lang w:eastAsia="ko-KR"/>
              </w:rPr>
              <w:t>Extended Long Truncated BSR</w:t>
            </w:r>
          </w:p>
        </w:tc>
      </w:tr>
      <w:tr w:rsidR="00F9701B" w:rsidRPr="00B27271" w14:paraId="15DAA60F" w14:textId="77777777" w:rsidTr="009A3E99">
        <w:tblPrEx>
          <w:tblLook w:val="04A0" w:firstRow="1" w:lastRow="0" w:firstColumn="1" w:lastColumn="0" w:noHBand="0" w:noVBand="1"/>
        </w:tblPrEx>
        <w:trPr>
          <w:jc w:val="center"/>
        </w:trPr>
        <w:tc>
          <w:tcPr>
            <w:tcW w:w="1271" w:type="dxa"/>
          </w:tcPr>
          <w:p w14:paraId="3EB67CE2" w14:textId="77777777" w:rsidR="00F9701B" w:rsidRPr="00B27271" w:rsidRDefault="00F9701B" w:rsidP="009A3E99">
            <w:pPr>
              <w:pStyle w:val="TAC"/>
              <w:rPr>
                <w:rFonts w:eastAsia="Malgun Gothic"/>
                <w:lang w:eastAsia="ko-KR"/>
              </w:rPr>
            </w:pPr>
            <w:r w:rsidRPr="00B27271">
              <w:rPr>
                <w:rFonts w:eastAsia="Malgun Gothic"/>
                <w:lang w:eastAsia="ko-KR"/>
              </w:rPr>
              <w:t>247</w:t>
            </w:r>
          </w:p>
        </w:tc>
        <w:tc>
          <w:tcPr>
            <w:tcW w:w="1134" w:type="dxa"/>
          </w:tcPr>
          <w:p w14:paraId="79E1BBD8" w14:textId="77777777" w:rsidR="00F9701B" w:rsidRPr="00B27271" w:rsidRDefault="00F9701B" w:rsidP="009A3E99">
            <w:pPr>
              <w:pStyle w:val="TAC"/>
              <w:rPr>
                <w:rFonts w:eastAsia="Malgun Gothic"/>
                <w:lang w:eastAsia="ko-KR"/>
              </w:rPr>
            </w:pPr>
            <w:r w:rsidRPr="00B27271">
              <w:rPr>
                <w:rFonts w:eastAsia="Malgun Gothic"/>
                <w:lang w:eastAsia="ko-KR"/>
              </w:rPr>
              <w:t>311</w:t>
            </w:r>
          </w:p>
        </w:tc>
        <w:tc>
          <w:tcPr>
            <w:tcW w:w="5812" w:type="dxa"/>
          </w:tcPr>
          <w:p w14:paraId="63F05430" w14:textId="77777777" w:rsidR="00F9701B" w:rsidRPr="00B27271" w:rsidRDefault="00F9701B" w:rsidP="009A3E99">
            <w:pPr>
              <w:pStyle w:val="TAL"/>
              <w:rPr>
                <w:lang w:eastAsia="ko-KR"/>
              </w:rPr>
            </w:pPr>
            <w:r w:rsidRPr="00B27271">
              <w:rPr>
                <w:lang w:eastAsia="ko-KR"/>
              </w:rPr>
              <w:t>Extended Short BSR</w:t>
            </w:r>
          </w:p>
        </w:tc>
      </w:tr>
      <w:tr w:rsidR="00F9701B" w:rsidRPr="00B27271" w14:paraId="7AC8A734" w14:textId="77777777" w:rsidTr="009A3E99">
        <w:tblPrEx>
          <w:tblLook w:val="04A0" w:firstRow="1" w:lastRow="0" w:firstColumn="1" w:lastColumn="0" w:noHBand="0" w:noVBand="1"/>
        </w:tblPrEx>
        <w:trPr>
          <w:jc w:val="center"/>
        </w:trPr>
        <w:tc>
          <w:tcPr>
            <w:tcW w:w="1271" w:type="dxa"/>
          </w:tcPr>
          <w:p w14:paraId="00214127" w14:textId="77777777" w:rsidR="00F9701B" w:rsidRPr="00B27271" w:rsidRDefault="00F9701B" w:rsidP="009A3E99">
            <w:pPr>
              <w:pStyle w:val="TAC"/>
              <w:rPr>
                <w:rFonts w:eastAsia="Malgun Gothic"/>
                <w:lang w:eastAsia="ko-KR"/>
              </w:rPr>
            </w:pPr>
            <w:r w:rsidRPr="00B27271">
              <w:rPr>
                <w:rFonts w:eastAsia="Malgun Gothic"/>
                <w:lang w:eastAsia="ko-KR"/>
              </w:rPr>
              <w:t>248</w:t>
            </w:r>
          </w:p>
        </w:tc>
        <w:tc>
          <w:tcPr>
            <w:tcW w:w="1134" w:type="dxa"/>
          </w:tcPr>
          <w:p w14:paraId="16CD3562" w14:textId="77777777" w:rsidR="00F9701B" w:rsidRPr="00B27271" w:rsidRDefault="00F9701B" w:rsidP="009A3E99">
            <w:pPr>
              <w:pStyle w:val="TAC"/>
              <w:rPr>
                <w:rFonts w:eastAsia="Malgun Gothic"/>
                <w:lang w:eastAsia="ko-KR"/>
              </w:rPr>
            </w:pPr>
            <w:r w:rsidRPr="00B27271">
              <w:rPr>
                <w:rFonts w:eastAsia="Malgun Gothic"/>
                <w:lang w:eastAsia="ko-KR"/>
              </w:rPr>
              <w:t>312</w:t>
            </w:r>
          </w:p>
        </w:tc>
        <w:tc>
          <w:tcPr>
            <w:tcW w:w="5812" w:type="dxa"/>
          </w:tcPr>
          <w:p w14:paraId="5985BDA1" w14:textId="77777777" w:rsidR="00F9701B" w:rsidRPr="00B27271" w:rsidRDefault="00F9701B" w:rsidP="009A3E99">
            <w:pPr>
              <w:pStyle w:val="TAL"/>
              <w:rPr>
                <w:lang w:eastAsia="ko-KR"/>
              </w:rPr>
            </w:pPr>
            <w:r w:rsidRPr="00B27271">
              <w:rPr>
                <w:lang w:eastAsia="ko-KR"/>
              </w:rPr>
              <w:t>Extended Long BSR</w:t>
            </w:r>
          </w:p>
        </w:tc>
      </w:tr>
      <w:tr w:rsidR="00F9701B" w:rsidRPr="00B27271" w14:paraId="3278596F" w14:textId="77777777" w:rsidTr="009A3E99">
        <w:tblPrEx>
          <w:tblLook w:val="04A0" w:firstRow="1" w:lastRow="0" w:firstColumn="1" w:lastColumn="0" w:noHBand="0" w:noVBand="1"/>
        </w:tblPrEx>
        <w:trPr>
          <w:jc w:val="center"/>
        </w:trPr>
        <w:tc>
          <w:tcPr>
            <w:tcW w:w="1271" w:type="dxa"/>
          </w:tcPr>
          <w:p w14:paraId="7EC36083" w14:textId="77777777" w:rsidR="00F9701B" w:rsidRPr="00B27271" w:rsidRDefault="00F9701B" w:rsidP="009A3E99">
            <w:pPr>
              <w:pStyle w:val="TAC"/>
              <w:rPr>
                <w:rFonts w:eastAsia="Malgun Gothic"/>
                <w:lang w:eastAsia="ko-KR"/>
              </w:rPr>
            </w:pPr>
            <w:r w:rsidRPr="00B27271">
              <w:rPr>
                <w:rFonts w:eastAsia="Malgun Gothic"/>
                <w:lang w:eastAsia="ko-KR"/>
              </w:rPr>
              <w:t>249</w:t>
            </w:r>
          </w:p>
        </w:tc>
        <w:tc>
          <w:tcPr>
            <w:tcW w:w="1134" w:type="dxa"/>
          </w:tcPr>
          <w:p w14:paraId="285A6DB7" w14:textId="77777777" w:rsidR="00F9701B" w:rsidRPr="00B27271" w:rsidRDefault="00F9701B" w:rsidP="009A3E99">
            <w:pPr>
              <w:pStyle w:val="TAC"/>
              <w:rPr>
                <w:rFonts w:eastAsia="Malgun Gothic"/>
                <w:lang w:eastAsia="ko-KR"/>
              </w:rPr>
            </w:pPr>
            <w:r w:rsidRPr="00B27271">
              <w:rPr>
                <w:rFonts w:eastAsia="Malgun Gothic"/>
                <w:lang w:eastAsia="ko-KR"/>
              </w:rPr>
              <w:t>313</w:t>
            </w:r>
          </w:p>
        </w:tc>
        <w:tc>
          <w:tcPr>
            <w:tcW w:w="5812" w:type="dxa"/>
          </w:tcPr>
          <w:p w14:paraId="302FBD27" w14:textId="77777777" w:rsidR="00F9701B" w:rsidRPr="00B27271" w:rsidRDefault="00F9701B" w:rsidP="009A3E99">
            <w:pPr>
              <w:pStyle w:val="TAL"/>
              <w:rPr>
                <w:lang w:eastAsia="ko-KR"/>
              </w:rPr>
            </w:pPr>
            <w:r w:rsidRPr="00B27271">
              <w:rPr>
                <w:lang w:eastAsia="ko-KR"/>
              </w:rPr>
              <w:t>Extended Pre-emptive BSR</w:t>
            </w:r>
          </w:p>
        </w:tc>
      </w:tr>
      <w:tr w:rsidR="00F9701B" w:rsidRPr="00B27271" w14:paraId="4742BE95" w14:textId="77777777" w:rsidTr="009A3E99">
        <w:tblPrEx>
          <w:tblLook w:val="04A0" w:firstRow="1" w:lastRow="0" w:firstColumn="1" w:lastColumn="0" w:noHBand="0" w:noVBand="1"/>
        </w:tblPrEx>
        <w:trPr>
          <w:jc w:val="center"/>
        </w:trPr>
        <w:tc>
          <w:tcPr>
            <w:tcW w:w="1271" w:type="dxa"/>
          </w:tcPr>
          <w:p w14:paraId="4E0BD01D" w14:textId="77777777" w:rsidR="00F9701B" w:rsidRPr="00B27271" w:rsidRDefault="00F9701B" w:rsidP="009A3E99">
            <w:pPr>
              <w:pStyle w:val="TAC"/>
              <w:rPr>
                <w:rFonts w:eastAsia="Malgun Gothic"/>
                <w:lang w:eastAsia="ko-KR"/>
              </w:rPr>
            </w:pPr>
            <w:r w:rsidRPr="00B27271">
              <w:rPr>
                <w:rFonts w:eastAsia="Malgun Gothic"/>
                <w:lang w:eastAsia="ko-KR"/>
              </w:rPr>
              <w:t>250</w:t>
            </w:r>
          </w:p>
        </w:tc>
        <w:tc>
          <w:tcPr>
            <w:tcW w:w="1134" w:type="dxa"/>
          </w:tcPr>
          <w:p w14:paraId="363BCBBE" w14:textId="77777777" w:rsidR="00F9701B" w:rsidRPr="00B27271" w:rsidRDefault="00F9701B" w:rsidP="009A3E99">
            <w:pPr>
              <w:pStyle w:val="TAC"/>
              <w:rPr>
                <w:rFonts w:eastAsia="Malgun Gothic"/>
                <w:lang w:eastAsia="ko-KR"/>
              </w:rPr>
            </w:pPr>
            <w:r w:rsidRPr="00B27271">
              <w:rPr>
                <w:rFonts w:eastAsia="Malgun Gothic"/>
                <w:lang w:eastAsia="ko-KR"/>
              </w:rPr>
              <w:t>314</w:t>
            </w:r>
          </w:p>
        </w:tc>
        <w:tc>
          <w:tcPr>
            <w:tcW w:w="5812" w:type="dxa"/>
          </w:tcPr>
          <w:p w14:paraId="2F03FE62" w14:textId="77777777" w:rsidR="00F9701B" w:rsidRPr="00B27271" w:rsidRDefault="00F9701B" w:rsidP="009A3E99">
            <w:pPr>
              <w:pStyle w:val="TAL"/>
              <w:rPr>
                <w:lang w:eastAsia="ko-KR"/>
              </w:rPr>
            </w:pPr>
            <w:r w:rsidRPr="00B27271">
              <w:rPr>
                <w:lang w:eastAsia="ko-KR"/>
              </w:rPr>
              <w:t xml:space="preserve">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1A98D6EE" w14:textId="77777777" w:rsidTr="009A3E99">
        <w:tblPrEx>
          <w:tblLook w:val="04A0" w:firstRow="1" w:lastRow="0" w:firstColumn="1" w:lastColumn="0" w:noHBand="0" w:noVBand="1"/>
        </w:tblPrEx>
        <w:trPr>
          <w:jc w:val="center"/>
        </w:trPr>
        <w:tc>
          <w:tcPr>
            <w:tcW w:w="1271" w:type="dxa"/>
          </w:tcPr>
          <w:p w14:paraId="669630D2" w14:textId="77777777" w:rsidR="00F9701B" w:rsidRPr="00B27271" w:rsidRDefault="00F9701B" w:rsidP="009A3E99">
            <w:pPr>
              <w:pStyle w:val="TAC"/>
              <w:rPr>
                <w:rFonts w:eastAsia="Malgun Gothic"/>
                <w:lang w:eastAsia="ko-KR"/>
              </w:rPr>
            </w:pPr>
            <w:r w:rsidRPr="00B27271">
              <w:rPr>
                <w:rFonts w:eastAsia="Malgun Gothic"/>
                <w:lang w:eastAsia="ko-KR"/>
              </w:rPr>
              <w:t>251</w:t>
            </w:r>
          </w:p>
        </w:tc>
        <w:tc>
          <w:tcPr>
            <w:tcW w:w="1134" w:type="dxa"/>
          </w:tcPr>
          <w:p w14:paraId="2ADBC833" w14:textId="77777777" w:rsidR="00F9701B" w:rsidRPr="00B27271" w:rsidRDefault="00F9701B" w:rsidP="009A3E99">
            <w:pPr>
              <w:pStyle w:val="TAC"/>
              <w:rPr>
                <w:rFonts w:eastAsia="Malgun Gothic"/>
                <w:lang w:eastAsia="ko-KR"/>
              </w:rPr>
            </w:pPr>
            <w:r w:rsidRPr="00B27271">
              <w:rPr>
                <w:rFonts w:eastAsia="Malgun Gothic"/>
                <w:lang w:eastAsia="ko-KR"/>
              </w:rPr>
              <w:t>315</w:t>
            </w:r>
          </w:p>
        </w:tc>
        <w:tc>
          <w:tcPr>
            <w:tcW w:w="5812" w:type="dxa"/>
          </w:tcPr>
          <w:p w14:paraId="4C9C132F" w14:textId="77777777" w:rsidR="00F9701B" w:rsidRPr="00B27271" w:rsidRDefault="00F9701B" w:rsidP="009A3E99">
            <w:pPr>
              <w:pStyle w:val="TAL"/>
              <w:rPr>
                <w:lang w:eastAsia="ko-KR"/>
              </w:rPr>
            </w:pPr>
            <w:r w:rsidRPr="00B27271">
              <w:rPr>
                <w:lang w:eastAsia="ko-KR"/>
              </w:rPr>
              <w:t xml:space="preserve">Truncated BFR </w:t>
            </w:r>
            <w:r w:rsidRPr="00B27271">
              <w:rPr>
                <w:rFonts w:eastAsia="Malgun Gothic"/>
                <w:lang w:eastAsia="ko-KR"/>
              </w:rPr>
              <w:t>(four octets C</w:t>
            </w:r>
            <w:r w:rsidRPr="00B27271">
              <w:rPr>
                <w:rFonts w:eastAsia="Malgun Gothic"/>
                <w:vertAlign w:val="subscript"/>
                <w:lang w:eastAsia="ko-KR"/>
              </w:rPr>
              <w:t>i</w:t>
            </w:r>
            <w:r w:rsidRPr="00B27271">
              <w:rPr>
                <w:rFonts w:eastAsia="Malgun Gothic"/>
                <w:lang w:eastAsia="ko-KR"/>
              </w:rPr>
              <w:t>)</w:t>
            </w:r>
          </w:p>
        </w:tc>
      </w:tr>
      <w:tr w:rsidR="00F9701B" w:rsidRPr="00B27271" w14:paraId="01B999FC" w14:textId="77777777" w:rsidTr="009A3E99">
        <w:tblPrEx>
          <w:tblLook w:val="04A0" w:firstRow="1" w:lastRow="0" w:firstColumn="1" w:lastColumn="0" w:noHBand="0" w:noVBand="1"/>
        </w:tblPrEx>
        <w:trPr>
          <w:jc w:val="center"/>
        </w:trPr>
        <w:tc>
          <w:tcPr>
            <w:tcW w:w="1271" w:type="dxa"/>
          </w:tcPr>
          <w:p w14:paraId="747A2EAA" w14:textId="77777777" w:rsidR="00F9701B" w:rsidRPr="00B27271" w:rsidRDefault="00F9701B" w:rsidP="009A3E99">
            <w:pPr>
              <w:pStyle w:val="TAC"/>
              <w:rPr>
                <w:rFonts w:eastAsia="Malgun Gothic"/>
                <w:lang w:eastAsia="ko-KR"/>
              </w:rPr>
            </w:pPr>
            <w:r w:rsidRPr="00B27271">
              <w:rPr>
                <w:rFonts w:eastAsia="Malgun Gothic"/>
                <w:lang w:eastAsia="ko-KR"/>
              </w:rPr>
              <w:t>252</w:t>
            </w:r>
          </w:p>
        </w:tc>
        <w:tc>
          <w:tcPr>
            <w:tcW w:w="1134" w:type="dxa"/>
          </w:tcPr>
          <w:p w14:paraId="0E5D3788" w14:textId="77777777" w:rsidR="00F9701B" w:rsidRPr="00B27271" w:rsidRDefault="00F9701B" w:rsidP="009A3E99">
            <w:pPr>
              <w:pStyle w:val="TAC"/>
              <w:rPr>
                <w:rFonts w:eastAsia="Malgun Gothic"/>
                <w:lang w:eastAsia="ko-KR"/>
              </w:rPr>
            </w:pPr>
            <w:r w:rsidRPr="00B27271">
              <w:rPr>
                <w:rFonts w:eastAsia="Malgun Gothic"/>
                <w:lang w:eastAsia="ko-KR"/>
              </w:rPr>
              <w:t>316</w:t>
            </w:r>
          </w:p>
        </w:tc>
        <w:tc>
          <w:tcPr>
            <w:tcW w:w="5812" w:type="dxa"/>
          </w:tcPr>
          <w:p w14:paraId="292814FB" w14:textId="77777777" w:rsidR="00F9701B" w:rsidRPr="00B27271" w:rsidRDefault="00F9701B" w:rsidP="009A3E99">
            <w:pPr>
              <w:pStyle w:val="TAL"/>
              <w:rPr>
                <w:lang w:eastAsia="ko-KR"/>
              </w:rPr>
            </w:pPr>
            <w:r w:rsidRPr="00B27271">
              <w:rPr>
                <w:rFonts w:eastAsia="Malgun Gothic"/>
                <w:noProof/>
                <w:lang w:eastAsia="ko-KR"/>
              </w:rPr>
              <w:t>Multiple Entry Configured Grant Confirmation</w:t>
            </w:r>
          </w:p>
        </w:tc>
      </w:tr>
      <w:tr w:rsidR="00F9701B" w:rsidRPr="00B27271" w14:paraId="4F54DF51" w14:textId="77777777" w:rsidTr="009A3E99">
        <w:tblPrEx>
          <w:tblLook w:val="04A0" w:firstRow="1" w:lastRow="0" w:firstColumn="1" w:lastColumn="0" w:noHBand="0" w:noVBand="1"/>
        </w:tblPrEx>
        <w:trPr>
          <w:jc w:val="center"/>
        </w:trPr>
        <w:tc>
          <w:tcPr>
            <w:tcW w:w="1271" w:type="dxa"/>
          </w:tcPr>
          <w:p w14:paraId="4854FFE2" w14:textId="77777777" w:rsidR="00F9701B" w:rsidRPr="00B27271" w:rsidRDefault="00F9701B" w:rsidP="009A3E99">
            <w:pPr>
              <w:pStyle w:val="TAC"/>
              <w:rPr>
                <w:rFonts w:eastAsia="Malgun Gothic"/>
                <w:lang w:eastAsia="ko-KR"/>
              </w:rPr>
            </w:pPr>
            <w:r w:rsidRPr="00B27271">
              <w:rPr>
                <w:rFonts w:eastAsia="Malgun Gothic"/>
                <w:lang w:eastAsia="ko-KR"/>
              </w:rPr>
              <w:t>253</w:t>
            </w:r>
          </w:p>
        </w:tc>
        <w:tc>
          <w:tcPr>
            <w:tcW w:w="1134" w:type="dxa"/>
          </w:tcPr>
          <w:p w14:paraId="7FE968CD" w14:textId="77777777" w:rsidR="00F9701B" w:rsidRPr="00B27271" w:rsidRDefault="00F9701B" w:rsidP="009A3E99">
            <w:pPr>
              <w:pStyle w:val="TAC"/>
              <w:rPr>
                <w:rFonts w:eastAsia="Malgun Gothic"/>
                <w:lang w:eastAsia="ko-KR"/>
              </w:rPr>
            </w:pPr>
            <w:r w:rsidRPr="00B27271">
              <w:rPr>
                <w:rFonts w:eastAsia="Malgun Gothic"/>
                <w:lang w:eastAsia="ko-KR"/>
              </w:rPr>
              <w:t>317</w:t>
            </w:r>
          </w:p>
        </w:tc>
        <w:tc>
          <w:tcPr>
            <w:tcW w:w="5812" w:type="dxa"/>
          </w:tcPr>
          <w:p w14:paraId="3866804D" w14:textId="77777777" w:rsidR="00F9701B" w:rsidRPr="00B27271" w:rsidRDefault="00F9701B" w:rsidP="009A3E99">
            <w:pPr>
              <w:pStyle w:val="TAL"/>
              <w:rPr>
                <w:rFonts w:eastAsia="Malgun Gothic"/>
                <w:noProof/>
                <w:lang w:eastAsia="ko-KR"/>
              </w:rPr>
            </w:pPr>
            <w:r w:rsidRPr="00B27271">
              <w:rPr>
                <w:rFonts w:eastAsia="Malgun Gothic"/>
                <w:noProof/>
                <w:lang w:eastAsia="ko-KR"/>
              </w:rPr>
              <w:t>Sidelink Configured Grant Confirmation</w:t>
            </w:r>
          </w:p>
        </w:tc>
      </w:tr>
      <w:tr w:rsidR="00F9701B" w:rsidRPr="00B27271" w14:paraId="6098815E" w14:textId="77777777" w:rsidTr="009A3E99">
        <w:trPr>
          <w:jc w:val="center"/>
        </w:trPr>
        <w:tc>
          <w:tcPr>
            <w:tcW w:w="1271" w:type="dxa"/>
          </w:tcPr>
          <w:p w14:paraId="0607FBFF" w14:textId="77777777" w:rsidR="00F9701B" w:rsidRPr="00B27271" w:rsidRDefault="00F9701B" w:rsidP="009A3E99">
            <w:pPr>
              <w:pStyle w:val="TAC"/>
              <w:rPr>
                <w:noProof/>
                <w:lang w:eastAsia="ko-KR"/>
              </w:rPr>
            </w:pPr>
            <w:r w:rsidRPr="00B27271">
              <w:rPr>
                <w:noProof/>
                <w:lang w:eastAsia="ko-KR"/>
              </w:rPr>
              <w:t>254</w:t>
            </w:r>
          </w:p>
        </w:tc>
        <w:tc>
          <w:tcPr>
            <w:tcW w:w="1134" w:type="dxa"/>
          </w:tcPr>
          <w:p w14:paraId="7B5B29BE" w14:textId="77777777" w:rsidR="00F9701B" w:rsidRPr="00B27271" w:rsidRDefault="00F9701B" w:rsidP="009A3E99">
            <w:pPr>
              <w:pStyle w:val="TAC"/>
              <w:rPr>
                <w:noProof/>
                <w:lang w:eastAsia="ko-KR"/>
              </w:rPr>
            </w:pPr>
            <w:r w:rsidRPr="00B27271">
              <w:rPr>
                <w:noProof/>
                <w:lang w:eastAsia="ko-KR"/>
              </w:rPr>
              <w:t>318</w:t>
            </w:r>
          </w:p>
        </w:tc>
        <w:tc>
          <w:tcPr>
            <w:tcW w:w="5812" w:type="dxa"/>
          </w:tcPr>
          <w:p w14:paraId="735D627E" w14:textId="77777777" w:rsidR="00F9701B" w:rsidRPr="00B27271" w:rsidRDefault="00F9701B" w:rsidP="009A3E99">
            <w:pPr>
              <w:pStyle w:val="TAL"/>
              <w:rPr>
                <w:noProof/>
                <w:lang w:eastAsia="ko-KR"/>
              </w:rPr>
            </w:pPr>
            <w:r w:rsidRPr="00B27271">
              <w:rPr>
                <w:noProof/>
                <w:lang w:eastAsia="ko-KR"/>
              </w:rPr>
              <w:t>Desired Guard Symbols</w:t>
            </w:r>
          </w:p>
        </w:tc>
      </w:tr>
      <w:tr w:rsidR="00F9701B" w:rsidRPr="00B27271" w14:paraId="237BFE92" w14:textId="77777777" w:rsidTr="009A3E99">
        <w:trPr>
          <w:jc w:val="center"/>
        </w:trPr>
        <w:tc>
          <w:tcPr>
            <w:tcW w:w="1271" w:type="dxa"/>
          </w:tcPr>
          <w:p w14:paraId="55A7EE41" w14:textId="77777777" w:rsidR="00F9701B" w:rsidRPr="00B27271" w:rsidRDefault="00F9701B" w:rsidP="009A3E99">
            <w:pPr>
              <w:pStyle w:val="TAC"/>
              <w:rPr>
                <w:noProof/>
                <w:lang w:eastAsia="ko-KR"/>
              </w:rPr>
            </w:pPr>
            <w:r w:rsidRPr="00B27271">
              <w:rPr>
                <w:noProof/>
                <w:lang w:eastAsia="ko-KR"/>
              </w:rPr>
              <w:t>255</w:t>
            </w:r>
          </w:p>
        </w:tc>
        <w:tc>
          <w:tcPr>
            <w:tcW w:w="1134" w:type="dxa"/>
          </w:tcPr>
          <w:p w14:paraId="266C1E2A" w14:textId="77777777" w:rsidR="00F9701B" w:rsidRPr="00B27271" w:rsidRDefault="00F9701B" w:rsidP="009A3E99">
            <w:pPr>
              <w:pStyle w:val="TAC"/>
              <w:rPr>
                <w:noProof/>
                <w:lang w:eastAsia="ko-KR"/>
              </w:rPr>
            </w:pPr>
            <w:r w:rsidRPr="00B27271">
              <w:rPr>
                <w:noProof/>
                <w:lang w:eastAsia="ko-KR"/>
              </w:rPr>
              <w:t>319</w:t>
            </w:r>
          </w:p>
        </w:tc>
        <w:tc>
          <w:tcPr>
            <w:tcW w:w="5812" w:type="dxa"/>
          </w:tcPr>
          <w:p w14:paraId="1CCDEFFA" w14:textId="77777777" w:rsidR="00F9701B" w:rsidRPr="00B27271" w:rsidRDefault="00F9701B" w:rsidP="009A3E99">
            <w:pPr>
              <w:pStyle w:val="TAL"/>
              <w:rPr>
                <w:noProof/>
                <w:lang w:eastAsia="ko-KR"/>
              </w:rPr>
            </w:pPr>
            <w:r w:rsidRPr="00B27271">
              <w:rPr>
                <w:noProof/>
                <w:lang w:eastAsia="ko-KR"/>
              </w:rPr>
              <w:t>Pre-emptive BSR</w:t>
            </w:r>
          </w:p>
        </w:tc>
      </w:tr>
    </w:tbl>
    <w:p w14:paraId="66E1FC15" w14:textId="77777777" w:rsidR="00F9701B" w:rsidRPr="00B27271" w:rsidRDefault="00F9701B" w:rsidP="00F9701B">
      <w:pPr>
        <w:rPr>
          <w:lang w:eastAsia="ko-KR"/>
        </w:rPr>
      </w:pPr>
    </w:p>
    <w:p w14:paraId="069091B1" w14:textId="77777777" w:rsidR="00F9701B" w:rsidRPr="00B27271" w:rsidRDefault="00F9701B" w:rsidP="00F9701B">
      <w:pPr>
        <w:pStyle w:val="TH"/>
        <w:rPr>
          <w:noProof/>
          <w:lang w:eastAsia="ko-KR"/>
        </w:rPr>
      </w:pPr>
      <w:r w:rsidRPr="00B27271">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F9701B" w:rsidRPr="00B27271" w14:paraId="3599474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331E187" w14:textId="77777777" w:rsidR="00F9701B" w:rsidRPr="00B27271" w:rsidRDefault="00F9701B" w:rsidP="009A3E99">
            <w:pPr>
              <w:pStyle w:val="TAH"/>
              <w:rPr>
                <w:noProof/>
                <w:lang w:eastAsia="ko-KR"/>
              </w:rPr>
            </w:pPr>
            <w:r w:rsidRPr="00B27271">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BA5FB04" w14:textId="77777777" w:rsidR="00F9701B" w:rsidRPr="00B27271" w:rsidRDefault="00F9701B" w:rsidP="009A3E99">
            <w:pPr>
              <w:pStyle w:val="TAH"/>
              <w:rPr>
                <w:noProof/>
                <w:lang w:eastAsia="ko-KR"/>
              </w:rPr>
            </w:pPr>
            <w:r w:rsidRPr="00B27271">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099BB5C7" w14:textId="77777777" w:rsidR="00F9701B" w:rsidRPr="00B27271" w:rsidRDefault="00F9701B" w:rsidP="009A3E99">
            <w:pPr>
              <w:pStyle w:val="TAH"/>
              <w:rPr>
                <w:noProof/>
                <w:lang w:eastAsia="ko-KR"/>
              </w:rPr>
            </w:pPr>
            <w:r w:rsidRPr="00B27271">
              <w:rPr>
                <w:noProof/>
                <w:lang w:eastAsia="ko-KR"/>
              </w:rPr>
              <w:t>LCID values</w:t>
            </w:r>
          </w:p>
        </w:tc>
      </w:tr>
      <w:tr w:rsidR="00F9701B" w:rsidRPr="00B27271" w14:paraId="6F763C1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450E455" w14:textId="77777777" w:rsidR="00F9701B" w:rsidRPr="00B27271" w:rsidRDefault="00F9701B" w:rsidP="009A3E99">
            <w:pPr>
              <w:pStyle w:val="TAC"/>
              <w:rPr>
                <w:noProof/>
                <w:lang w:eastAsia="ko-KR"/>
              </w:rPr>
            </w:pPr>
            <w:r w:rsidRPr="00B27271">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3E5473C9"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48EAB6DE" w14:textId="77777777" w:rsidR="00F9701B" w:rsidRPr="00B27271" w:rsidRDefault="00F9701B" w:rsidP="009A3E99">
            <w:pPr>
              <w:pStyle w:val="TAL"/>
              <w:rPr>
                <w:noProof/>
                <w:lang w:eastAsia="ko-KR"/>
              </w:rPr>
            </w:pPr>
            <w:r w:rsidRPr="00B27271">
              <w:rPr>
                <w:noProof/>
                <w:lang w:eastAsia="zh-CN"/>
              </w:rPr>
              <w:t xml:space="preserve">CCCH of size 48 bits for an eRedCap UE </w:t>
            </w:r>
          </w:p>
        </w:tc>
      </w:tr>
      <w:tr w:rsidR="00F9701B" w:rsidRPr="00B27271" w14:paraId="057430CC"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25ECF9BB" w14:textId="77777777" w:rsidR="00F9701B" w:rsidRPr="00B27271" w:rsidRDefault="00F9701B" w:rsidP="009A3E99">
            <w:pPr>
              <w:pStyle w:val="TAC"/>
              <w:rPr>
                <w:noProof/>
                <w:lang w:eastAsia="ko-KR"/>
              </w:rPr>
            </w:pPr>
            <w:r w:rsidRPr="00B27271">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0F3542A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094A60E7" w14:textId="77777777" w:rsidR="00F9701B" w:rsidRPr="00B27271" w:rsidRDefault="00F9701B" w:rsidP="009A3E99">
            <w:pPr>
              <w:pStyle w:val="TAL"/>
              <w:rPr>
                <w:noProof/>
                <w:lang w:eastAsia="ko-KR"/>
              </w:rPr>
            </w:pPr>
            <w:r w:rsidRPr="00B27271">
              <w:rPr>
                <w:noProof/>
                <w:lang w:eastAsia="zh-CN"/>
              </w:rPr>
              <w:t>CCCH of size 64 bits for an eRedCap UE</w:t>
            </w:r>
          </w:p>
        </w:tc>
      </w:tr>
      <w:tr w:rsidR="00F9701B" w:rsidRPr="00B27271" w14:paraId="76298A33"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5580C266" w14:textId="77777777" w:rsidR="00F9701B" w:rsidRPr="00B27271" w:rsidRDefault="00F9701B" w:rsidP="009A3E99">
            <w:pPr>
              <w:pStyle w:val="TAC"/>
              <w:rPr>
                <w:noProof/>
                <w:lang w:eastAsia="ko-KR"/>
              </w:rPr>
            </w:pPr>
            <w:r w:rsidRPr="00B27271">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47AE970D"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0FE598F4" w14:textId="77777777" w:rsidR="00F9701B" w:rsidRPr="00B27271" w:rsidRDefault="00F9701B" w:rsidP="009A3E99">
            <w:pPr>
              <w:pStyle w:val="TAL"/>
              <w:rPr>
                <w:noProof/>
                <w:lang w:eastAsia="ko-KR"/>
              </w:rPr>
            </w:pPr>
            <w:r w:rsidRPr="00B27271">
              <w:rPr>
                <w:noProof/>
                <w:lang w:eastAsia="zh-CN"/>
              </w:rPr>
              <w:t>CCCH of size 48 bits for PUCCH repetition of Msg4 HARQ-ACK, except for an (e)RedCap UE</w:t>
            </w:r>
          </w:p>
        </w:tc>
      </w:tr>
      <w:tr w:rsidR="00F9701B" w:rsidRPr="00B27271" w14:paraId="668DB25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2A7C442" w14:textId="77777777" w:rsidR="00F9701B" w:rsidRPr="00B27271" w:rsidRDefault="00F9701B" w:rsidP="009A3E99">
            <w:pPr>
              <w:pStyle w:val="TAC"/>
              <w:rPr>
                <w:noProof/>
                <w:lang w:eastAsia="ko-KR"/>
              </w:rPr>
            </w:pPr>
            <w:r w:rsidRPr="00B27271">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6920EA05"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2EBEBE0D" w14:textId="77777777" w:rsidR="00F9701B" w:rsidRPr="00B27271" w:rsidRDefault="00F9701B" w:rsidP="009A3E99">
            <w:pPr>
              <w:pStyle w:val="TAL"/>
              <w:rPr>
                <w:noProof/>
                <w:lang w:eastAsia="ko-KR"/>
              </w:rPr>
            </w:pPr>
            <w:r w:rsidRPr="00B27271">
              <w:rPr>
                <w:noProof/>
                <w:lang w:eastAsia="zh-CN"/>
              </w:rPr>
              <w:t>CCCH of size 64 bits for PUCCH repetition of Msg4 HARQ-ACK, except for an (e)RedCap UE</w:t>
            </w:r>
          </w:p>
        </w:tc>
      </w:tr>
      <w:tr w:rsidR="00F9701B" w:rsidRPr="00B27271" w14:paraId="61AB6597"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64FFA798" w14:textId="77777777" w:rsidR="00F9701B" w:rsidRPr="00B27271" w:rsidRDefault="00F9701B" w:rsidP="009A3E99">
            <w:pPr>
              <w:pStyle w:val="TAC"/>
              <w:rPr>
                <w:noProof/>
                <w:lang w:eastAsia="ko-KR"/>
              </w:rPr>
            </w:pPr>
            <w:r w:rsidRPr="00B27271">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3ECD52F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65F42139" w14:textId="77777777" w:rsidR="00F9701B" w:rsidRPr="00B27271" w:rsidRDefault="00F9701B" w:rsidP="009A3E99">
            <w:pPr>
              <w:pStyle w:val="TAL"/>
              <w:rPr>
                <w:noProof/>
                <w:lang w:eastAsia="zh-CN"/>
              </w:rPr>
            </w:pPr>
            <w:r w:rsidRPr="00B27271">
              <w:rPr>
                <w:noProof/>
                <w:lang w:eastAsia="zh-CN"/>
              </w:rPr>
              <w:t>CCCH of size 48 bits for PUCCH repetition of Msg4 HARQ-ACK of a RedCap UE</w:t>
            </w:r>
          </w:p>
        </w:tc>
      </w:tr>
      <w:tr w:rsidR="00F9701B" w:rsidRPr="00B27271" w14:paraId="4EEBB3EB"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0765428D" w14:textId="77777777" w:rsidR="00F9701B" w:rsidRPr="00B27271" w:rsidRDefault="00F9701B" w:rsidP="009A3E99">
            <w:pPr>
              <w:pStyle w:val="TAC"/>
              <w:rPr>
                <w:noProof/>
                <w:lang w:eastAsia="ko-KR"/>
              </w:rPr>
            </w:pPr>
            <w:r w:rsidRPr="00B27271">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52B6D5E4"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B386E49" w14:textId="77777777" w:rsidR="00F9701B" w:rsidRPr="00B27271" w:rsidRDefault="00F9701B" w:rsidP="009A3E99">
            <w:pPr>
              <w:pStyle w:val="TAL"/>
              <w:rPr>
                <w:noProof/>
                <w:lang w:eastAsia="zh-CN"/>
              </w:rPr>
            </w:pPr>
            <w:r w:rsidRPr="00B27271">
              <w:rPr>
                <w:noProof/>
                <w:lang w:eastAsia="zh-CN"/>
              </w:rPr>
              <w:t>CCCH of size 64 bits for PUCCH repetition of Msg4 HARQ-ACK of a RedCap UE</w:t>
            </w:r>
          </w:p>
        </w:tc>
      </w:tr>
      <w:tr w:rsidR="00F9701B" w:rsidRPr="00B27271" w14:paraId="7665B68D"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43623090" w14:textId="77777777" w:rsidR="00F9701B" w:rsidRPr="00B27271" w:rsidRDefault="00F9701B" w:rsidP="009A3E99">
            <w:pPr>
              <w:pStyle w:val="TAC"/>
              <w:rPr>
                <w:noProof/>
                <w:lang w:eastAsia="ko-KR"/>
              </w:rPr>
            </w:pPr>
            <w:r w:rsidRPr="00B27271">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28EDD743"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4767DBBD" w14:textId="77777777" w:rsidR="00F9701B" w:rsidRPr="00B27271" w:rsidRDefault="00F9701B" w:rsidP="009A3E99">
            <w:pPr>
              <w:pStyle w:val="TAL"/>
              <w:rPr>
                <w:noProof/>
                <w:lang w:eastAsia="zh-CN"/>
              </w:rPr>
            </w:pPr>
            <w:r w:rsidRPr="00B27271">
              <w:rPr>
                <w:noProof/>
                <w:lang w:eastAsia="zh-CN"/>
              </w:rPr>
              <w:t>CCCH of size 48 bits for PUCCH repetition of Msg4 HARQ-ACK of an eRedCap UE</w:t>
            </w:r>
          </w:p>
        </w:tc>
      </w:tr>
      <w:tr w:rsidR="00F9701B" w:rsidRPr="00B27271" w14:paraId="325B5BD8"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371937B5" w14:textId="77777777" w:rsidR="00F9701B" w:rsidRPr="00B27271" w:rsidRDefault="00F9701B" w:rsidP="009A3E99">
            <w:pPr>
              <w:pStyle w:val="TAC"/>
              <w:rPr>
                <w:noProof/>
                <w:lang w:eastAsia="ko-KR"/>
              </w:rPr>
            </w:pPr>
            <w:r w:rsidRPr="00B27271">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5D7AF797"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517937B8" w14:textId="77777777" w:rsidR="00F9701B" w:rsidRPr="00B27271" w:rsidRDefault="00F9701B" w:rsidP="009A3E99">
            <w:pPr>
              <w:pStyle w:val="TAL"/>
              <w:rPr>
                <w:noProof/>
                <w:lang w:eastAsia="zh-CN"/>
              </w:rPr>
            </w:pPr>
            <w:r w:rsidRPr="00B27271">
              <w:rPr>
                <w:noProof/>
                <w:lang w:eastAsia="zh-CN"/>
              </w:rPr>
              <w:t>CCCH of size 64 bits for PUCCH repetition of Msg4 HARQ-ACK of an eRedCap UE</w:t>
            </w:r>
          </w:p>
        </w:tc>
      </w:tr>
      <w:tr w:rsidR="00F9701B" w:rsidRPr="00B27271" w14:paraId="21C95124" w14:textId="77777777" w:rsidTr="009A3E99">
        <w:trPr>
          <w:jc w:val="center"/>
        </w:trPr>
        <w:tc>
          <w:tcPr>
            <w:tcW w:w="0" w:type="auto"/>
            <w:tcBorders>
              <w:top w:val="single" w:sz="4" w:space="0" w:color="auto"/>
              <w:left w:val="single" w:sz="4" w:space="0" w:color="auto"/>
              <w:bottom w:val="single" w:sz="4" w:space="0" w:color="auto"/>
              <w:right w:val="single" w:sz="4" w:space="0" w:color="auto"/>
            </w:tcBorders>
          </w:tcPr>
          <w:p w14:paraId="75DF4AAD" w14:textId="77777777" w:rsidR="00F9701B" w:rsidRPr="00B27271" w:rsidRDefault="00F9701B" w:rsidP="009A3E99">
            <w:pPr>
              <w:pStyle w:val="TAC"/>
              <w:rPr>
                <w:noProof/>
                <w:lang w:eastAsia="ko-KR"/>
              </w:rPr>
            </w:pPr>
            <w:r w:rsidRPr="00B27271">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1240CD8E" w14:textId="77777777" w:rsidR="00F9701B" w:rsidRPr="00B27271" w:rsidRDefault="00F9701B" w:rsidP="009A3E99">
            <w:pPr>
              <w:pStyle w:val="TAC"/>
              <w:rPr>
                <w:noProof/>
                <w:lang w:eastAsia="ko-KR"/>
              </w:rPr>
            </w:pPr>
            <w:r w:rsidRPr="00B27271">
              <w:rPr>
                <w:noProof/>
                <w:lang w:eastAsia="ko-KR"/>
              </w:rPr>
              <w:t>(2</w:t>
            </w:r>
            <w:r w:rsidRPr="00B27271">
              <w:rPr>
                <w:noProof/>
                <w:vertAlign w:val="superscript"/>
                <w:lang w:eastAsia="ko-KR"/>
              </w:rPr>
              <w:t>16</w:t>
            </w:r>
            <w:r w:rsidRPr="00B27271">
              <w:rPr>
                <w:noProof/>
                <w:lang w:eastAsia="ko-KR"/>
              </w:rPr>
              <w:t xml:space="preserve"> + 328) to (2</w:t>
            </w:r>
            <w:r w:rsidRPr="00B27271">
              <w:rPr>
                <w:noProof/>
                <w:vertAlign w:val="superscript"/>
                <w:lang w:eastAsia="ko-KR"/>
              </w:rPr>
              <w:t>16</w:t>
            </w:r>
            <w:r w:rsidRPr="00B27271">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B1A7A0E" w14:textId="77777777" w:rsidR="00F9701B" w:rsidRPr="00B27271" w:rsidRDefault="00F9701B" w:rsidP="009A3E99">
            <w:pPr>
              <w:pStyle w:val="TAL"/>
              <w:rPr>
                <w:noProof/>
                <w:lang w:eastAsia="ko-KR"/>
              </w:rPr>
            </w:pPr>
            <w:r w:rsidRPr="00B27271">
              <w:rPr>
                <w:noProof/>
                <w:lang w:eastAsia="ko-KR"/>
              </w:rPr>
              <w:t>Reserved</w:t>
            </w:r>
          </w:p>
        </w:tc>
      </w:tr>
      <w:tr w:rsidR="00F9701B" w:rsidRPr="00B27271" w14:paraId="34EA1055" w14:textId="77777777" w:rsidTr="009A3E99">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433A94B1" w14:textId="77777777" w:rsidR="00F9701B" w:rsidRPr="00B27271" w:rsidRDefault="00F9701B" w:rsidP="009A3E99">
            <w:pPr>
              <w:pStyle w:val="TAN"/>
              <w:rPr>
                <w:noProof/>
                <w:lang w:eastAsia="ko-KR"/>
              </w:rPr>
            </w:pPr>
            <w:r w:rsidRPr="00B27271">
              <w:rPr>
                <w:noProof/>
                <w:lang w:eastAsia="ko-KR"/>
              </w:rPr>
              <w:t>NOTE 1:</w:t>
            </w:r>
            <w:r w:rsidRPr="00B27271">
              <w:rPr>
                <w:noProof/>
                <w:lang w:eastAsia="ko-KR"/>
              </w:rPr>
              <w:tab/>
              <w:t>The MAC entity may use the code point corresponding to a given feature or feature combination in Table 6.2.1-2c only if network indicates support for the corresponding feature or feature combination.</w:t>
            </w:r>
          </w:p>
          <w:p w14:paraId="39671022" w14:textId="77777777" w:rsidR="00F9701B" w:rsidRPr="00B27271" w:rsidRDefault="00F9701B" w:rsidP="009A3E99">
            <w:pPr>
              <w:pStyle w:val="TAN"/>
              <w:rPr>
                <w:lang w:eastAsia="ko-KR"/>
              </w:rPr>
            </w:pPr>
            <w:r w:rsidRPr="00B27271">
              <w:rPr>
                <w:noProof/>
                <w:lang w:eastAsia="ko-KR"/>
              </w:rPr>
              <w:t>NOTE 2:</w:t>
            </w:r>
            <w:r w:rsidRPr="00B27271">
              <w:rPr>
                <w:noProof/>
                <w:lang w:eastAsia="ko-KR"/>
              </w:rPr>
              <w:tab/>
              <w:t>CCCH of size 48 bits and CCCH of size 64 bits are referred to as CCCH and CCCH1, respectively, in TS 38.331 [5].</w:t>
            </w:r>
          </w:p>
          <w:p w14:paraId="41E2CD48" w14:textId="77777777" w:rsidR="00F9701B" w:rsidRPr="00B27271" w:rsidRDefault="00F9701B" w:rsidP="009A3E99">
            <w:pPr>
              <w:pStyle w:val="TAN"/>
              <w:rPr>
                <w:noProof/>
                <w:lang w:eastAsia="ko-KR"/>
              </w:rPr>
            </w:pPr>
            <w:r w:rsidRPr="00B27271">
              <w:rPr>
                <w:lang w:eastAsia="ko-KR"/>
              </w:rPr>
              <w:t>NOTE 3:</w:t>
            </w:r>
            <w:r w:rsidRPr="00B27271">
              <w:rPr>
                <w:lang w:eastAsia="ko-KR"/>
              </w:rPr>
              <w:tab/>
            </w:r>
            <w:r w:rsidRPr="00B27271">
              <w:t>For UE capable of PUCCH repetition of Msg4 HARQ-ACK, t</w:t>
            </w:r>
            <w:r w:rsidRPr="00B27271">
              <w:rPr>
                <w:lang w:eastAsia="ko-KR"/>
              </w:rPr>
              <w:t>he MAC entity use</w:t>
            </w:r>
            <w:r w:rsidRPr="00B27271">
              <w:t>s</w:t>
            </w:r>
            <w:r w:rsidRPr="00B27271">
              <w:rPr>
                <w:lang w:eastAsia="ko-KR"/>
              </w:rPr>
              <w:t xml:space="preserve"> the code point</w:t>
            </w:r>
            <w:r w:rsidRPr="00B27271">
              <w:t>s</w:t>
            </w:r>
            <w:r w:rsidRPr="00B27271">
              <w:rPr>
                <w:lang w:eastAsia="ko-KR"/>
              </w:rPr>
              <w:t xml:space="preserve"> corresponding to </w:t>
            </w:r>
            <w:r w:rsidRPr="00B27271">
              <w:t xml:space="preserve">PUCCH repetition of Msg4 HARQ-ACK </w:t>
            </w:r>
            <w:r w:rsidRPr="00B27271">
              <w:rPr>
                <w:lang w:eastAsia="ko-KR"/>
              </w:rPr>
              <w:t xml:space="preserve">if </w:t>
            </w:r>
            <w:r w:rsidRPr="00B27271">
              <w:rPr>
                <w:i/>
                <w:iCs/>
                <w:lang w:eastAsia="ko-KR"/>
              </w:rPr>
              <w:t>numberOfMsg4HARQ-ACK-Repetitions</w:t>
            </w:r>
            <w:r w:rsidRPr="00B27271">
              <w:rPr>
                <w:lang w:eastAsia="ko-KR"/>
              </w:rPr>
              <w:t xml:space="preserve"> is configured</w:t>
            </w:r>
            <w:r w:rsidRPr="00B27271">
              <w:rPr>
                <w:rFonts w:cs="Arial"/>
                <w:lang w:eastAsia="ko-KR"/>
              </w:rPr>
              <w:t xml:space="preserve"> and </w:t>
            </w:r>
            <w:r w:rsidRPr="00B27271">
              <w:rPr>
                <w:rFonts w:cs="Arial"/>
                <w:i/>
                <w:iCs/>
                <w:lang w:eastAsia="ko-KR"/>
              </w:rPr>
              <w:t>rsrp-ThresholdMsg4HARQ-ACK</w:t>
            </w:r>
            <w:r w:rsidRPr="00B27271">
              <w:rPr>
                <w:rFonts w:cs="Arial"/>
                <w:lang w:eastAsia="ko-KR"/>
              </w:rPr>
              <w:t xml:space="preserve"> is not configured</w:t>
            </w:r>
            <w:r w:rsidRPr="00B27271">
              <w:rPr>
                <w:lang w:eastAsia="ko-KR"/>
              </w:rPr>
              <w:t xml:space="preserve">, </w:t>
            </w:r>
            <w:r w:rsidRPr="00B27271">
              <w:rPr>
                <w:rFonts w:cs="Arial"/>
                <w:lang w:eastAsia="ko-KR"/>
              </w:rPr>
              <w:t xml:space="preserve">or </w:t>
            </w:r>
            <w:r w:rsidRPr="00B27271">
              <w:rPr>
                <w:lang w:eastAsia="ko-KR"/>
              </w:rPr>
              <w:t xml:space="preserve">if </w:t>
            </w:r>
            <w:r w:rsidRPr="00B27271">
              <w:rPr>
                <w:rFonts w:cs="Arial"/>
                <w:lang w:eastAsia="ko-KR"/>
              </w:rPr>
              <w:t>both are</w:t>
            </w:r>
            <w:r w:rsidRPr="00B27271">
              <w:rPr>
                <w:lang w:eastAsia="ko-KR"/>
              </w:rPr>
              <w:t xml:space="preserve"> configured and the RSRP of the downlink pathloss reference is less than </w:t>
            </w:r>
            <w:r w:rsidRPr="00B27271">
              <w:rPr>
                <w:i/>
                <w:iCs/>
                <w:lang w:eastAsia="ko-KR"/>
              </w:rPr>
              <w:t>rsrp-ThresholdMsg4HARQ-ACK.</w:t>
            </w:r>
          </w:p>
        </w:tc>
      </w:tr>
    </w:tbl>
    <w:p w14:paraId="12816A2B" w14:textId="77777777" w:rsidR="00F9701B" w:rsidRPr="00B27271" w:rsidRDefault="00F9701B" w:rsidP="00F9701B">
      <w:pPr>
        <w:rPr>
          <w:lang w:eastAsia="ko-KR"/>
        </w:rPr>
      </w:pPr>
    </w:p>
    <w:p w14:paraId="57A5BE91" w14:textId="77777777" w:rsidR="00101D3A" w:rsidRDefault="00101D3A" w:rsidP="00F9701B">
      <w:pPr>
        <w:pStyle w:val="TH"/>
        <w:rPr>
          <w:lang w:eastAsia="ko-KR"/>
        </w:rPr>
      </w:pPr>
    </w:p>
    <w:sectPr w:rsidR="00101D3A">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5E9258" w16cex:dateUtc="2025-07-31T04:57:00Z"/>
  <w16cex:commentExtensible w16cex:durableId="669342D5" w16cex:dateUtc="2025-07-24T20:44:00Z"/>
  <w16cex:commentExtensible w16cex:durableId="14781400" w16cex:dateUtc="2025-07-31T05:14:00Z"/>
  <w16cex:commentExtensible w16cex:durableId="3B982D5B" w16cex:dateUtc="2025-07-24T20:47:00Z"/>
  <w16cex:commentExtensible w16cex:durableId="243B65FD" w16cex:dateUtc="2025-07-31T05:20:00Z"/>
  <w16cex:commentExtensible w16cex:durableId="4CB07F28" w16cex:dateUtc="2025-07-24T21:06:00Z"/>
  <w16cex:commentExtensible w16cex:durableId="0EB8D3E1" w16cex:dateUtc="2025-07-24T20:51:00Z"/>
  <w16cex:commentExtensible w16cex:durableId="101E1BB9" w16cex:dateUtc="2025-07-24T20:55:00Z"/>
  <w16cex:commentExtensible w16cex:durableId="744C2A6D" w16cex:dateUtc="2025-07-24T20:56:00Z"/>
  <w16cex:commentExtensible w16cex:durableId="03D0ED3E" w16cex:dateUtc="2025-07-31T05:36:00Z"/>
  <w16cex:commentExtensible w16cex:durableId="0FD6E5DB" w16cex:dateUtc="2025-07-24T21:00: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39ED0" w14:textId="77777777" w:rsidR="00FF7E4F" w:rsidRDefault="00FF7E4F">
      <w:pPr>
        <w:spacing w:after="0"/>
      </w:pPr>
      <w:r>
        <w:separator/>
      </w:r>
    </w:p>
  </w:endnote>
  <w:endnote w:type="continuationSeparator" w:id="0">
    <w:p w14:paraId="0DDD0743" w14:textId="77777777" w:rsidR="00FF7E4F" w:rsidRDefault="00FF7E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D73D5" w14:textId="77777777" w:rsidR="00FF7E4F" w:rsidRDefault="00FF7E4F">
      <w:pPr>
        <w:spacing w:after="0"/>
      </w:pPr>
      <w:r>
        <w:separator/>
      </w:r>
    </w:p>
  </w:footnote>
  <w:footnote w:type="continuationSeparator" w:id="0">
    <w:p w14:paraId="307979B4" w14:textId="77777777" w:rsidR="00FF7E4F" w:rsidRDefault="00FF7E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266D5" w:rsidRDefault="00D266D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266D5" w:rsidRDefault="00D26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266D5" w:rsidRDefault="00D266D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266D5" w:rsidRDefault="00D26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3E08"/>
    <w:multiLevelType w:val="hybridMultilevel"/>
    <w:tmpl w:val="FDD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post130">
    <w15:presenceInfo w15:providerId="None" w15:userId="Rapporteur_post130"/>
  </w15:person>
  <w15:person w15:author="Rapporteur (Samsung)">
    <w15:presenceInfo w15:providerId="None" w15:userId="Rapporteur (Samsung)"/>
  </w15:person>
  <w15:person w15:author="Rapporteur (Samsung)_post129bis_v2">
    <w15:presenceInfo w15:providerId="None" w15:userId="Rapporteur (Samsung)_post129bis_v2"/>
  </w15:person>
  <w15:person w15:author="Rapporteur (Samsung)_post129bis_v3">
    <w15:presenceInfo w15:providerId="None" w15:userId="Rapporteur (Samsung)_post129bis_v3"/>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E4"/>
    <w:rsid w:val="00020B21"/>
    <w:rsid w:val="00022E4A"/>
    <w:rsid w:val="0005040F"/>
    <w:rsid w:val="00051C17"/>
    <w:rsid w:val="0006564B"/>
    <w:rsid w:val="00070E09"/>
    <w:rsid w:val="00070E49"/>
    <w:rsid w:val="00076E6F"/>
    <w:rsid w:val="000830C2"/>
    <w:rsid w:val="00083694"/>
    <w:rsid w:val="000A1222"/>
    <w:rsid w:val="000A3FAA"/>
    <w:rsid w:val="000A6394"/>
    <w:rsid w:val="000B7FED"/>
    <w:rsid w:val="000C038A"/>
    <w:rsid w:val="000C1CD6"/>
    <w:rsid w:val="000C6598"/>
    <w:rsid w:val="000D3DF0"/>
    <w:rsid w:val="000D44B3"/>
    <w:rsid w:val="000E239A"/>
    <w:rsid w:val="000E63EE"/>
    <w:rsid w:val="000F0B40"/>
    <w:rsid w:val="000F301B"/>
    <w:rsid w:val="000F74B7"/>
    <w:rsid w:val="00101D3A"/>
    <w:rsid w:val="00114C36"/>
    <w:rsid w:val="001320A0"/>
    <w:rsid w:val="00134748"/>
    <w:rsid w:val="00142119"/>
    <w:rsid w:val="00145D43"/>
    <w:rsid w:val="00162865"/>
    <w:rsid w:val="00170D2A"/>
    <w:rsid w:val="0018616A"/>
    <w:rsid w:val="0019262E"/>
    <w:rsid w:val="00192C46"/>
    <w:rsid w:val="001A08B3"/>
    <w:rsid w:val="001A6032"/>
    <w:rsid w:val="001A7B60"/>
    <w:rsid w:val="001B39C7"/>
    <w:rsid w:val="001B52F0"/>
    <w:rsid w:val="001B7A65"/>
    <w:rsid w:val="001D1368"/>
    <w:rsid w:val="001E00CA"/>
    <w:rsid w:val="001E41F3"/>
    <w:rsid w:val="002050D8"/>
    <w:rsid w:val="00205B7E"/>
    <w:rsid w:val="002072D1"/>
    <w:rsid w:val="002124C4"/>
    <w:rsid w:val="00214C9B"/>
    <w:rsid w:val="002300CC"/>
    <w:rsid w:val="00241A8D"/>
    <w:rsid w:val="00241E39"/>
    <w:rsid w:val="00244CA0"/>
    <w:rsid w:val="00244CB2"/>
    <w:rsid w:val="00246817"/>
    <w:rsid w:val="00251094"/>
    <w:rsid w:val="00251427"/>
    <w:rsid w:val="00253F1C"/>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D0E18"/>
    <w:rsid w:val="002D1B32"/>
    <w:rsid w:val="002D2A33"/>
    <w:rsid w:val="002E472E"/>
    <w:rsid w:val="002E58AA"/>
    <w:rsid w:val="002F1F49"/>
    <w:rsid w:val="002F6E46"/>
    <w:rsid w:val="00303B0D"/>
    <w:rsid w:val="00305409"/>
    <w:rsid w:val="003062D4"/>
    <w:rsid w:val="0030726B"/>
    <w:rsid w:val="0031237F"/>
    <w:rsid w:val="003314EA"/>
    <w:rsid w:val="00337E96"/>
    <w:rsid w:val="003465BE"/>
    <w:rsid w:val="00356C62"/>
    <w:rsid w:val="00356D2A"/>
    <w:rsid w:val="0035719F"/>
    <w:rsid w:val="003609EF"/>
    <w:rsid w:val="00360D02"/>
    <w:rsid w:val="0036231A"/>
    <w:rsid w:val="003724C3"/>
    <w:rsid w:val="003728B8"/>
    <w:rsid w:val="00374DD4"/>
    <w:rsid w:val="00377A1F"/>
    <w:rsid w:val="003853DE"/>
    <w:rsid w:val="003B6445"/>
    <w:rsid w:val="003C0194"/>
    <w:rsid w:val="003C68E8"/>
    <w:rsid w:val="003D2E58"/>
    <w:rsid w:val="003D7FA5"/>
    <w:rsid w:val="003E1A36"/>
    <w:rsid w:val="003E2D9F"/>
    <w:rsid w:val="003E3F2F"/>
    <w:rsid w:val="003F0655"/>
    <w:rsid w:val="003F0B6B"/>
    <w:rsid w:val="00410371"/>
    <w:rsid w:val="004116A7"/>
    <w:rsid w:val="004242F1"/>
    <w:rsid w:val="00427A30"/>
    <w:rsid w:val="0044267A"/>
    <w:rsid w:val="00442A4E"/>
    <w:rsid w:val="004649D8"/>
    <w:rsid w:val="004717B9"/>
    <w:rsid w:val="00471B6D"/>
    <w:rsid w:val="00475D3A"/>
    <w:rsid w:val="0047695A"/>
    <w:rsid w:val="004A3D65"/>
    <w:rsid w:val="004A49BA"/>
    <w:rsid w:val="004B0E1C"/>
    <w:rsid w:val="004B15E1"/>
    <w:rsid w:val="004B75B7"/>
    <w:rsid w:val="004D593A"/>
    <w:rsid w:val="004E09E4"/>
    <w:rsid w:val="004E1F31"/>
    <w:rsid w:val="005000AA"/>
    <w:rsid w:val="00503B65"/>
    <w:rsid w:val="005141D9"/>
    <w:rsid w:val="0051580D"/>
    <w:rsid w:val="00523287"/>
    <w:rsid w:val="00535556"/>
    <w:rsid w:val="00537346"/>
    <w:rsid w:val="00543425"/>
    <w:rsid w:val="00543BD3"/>
    <w:rsid w:val="00547111"/>
    <w:rsid w:val="00560628"/>
    <w:rsid w:val="00564A5B"/>
    <w:rsid w:val="005820B9"/>
    <w:rsid w:val="00582304"/>
    <w:rsid w:val="00592D74"/>
    <w:rsid w:val="005A4242"/>
    <w:rsid w:val="005A553D"/>
    <w:rsid w:val="005A79EC"/>
    <w:rsid w:val="005C3A95"/>
    <w:rsid w:val="005C3D8C"/>
    <w:rsid w:val="005D6C13"/>
    <w:rsid w:val="005E2C44"/>
    <w:rsid w:val="005E3ED1"/>
    <w:rsid w:val="005E7CA1"/>
    <w:rsid w:val="005F1D5A"/>
    <w:rsid w:val="005F6356"/>
    <w:rsid w:val="005F788F"/>
    <w:rsid w:val="006009EC"/>
    <w:rsid w:val="00605BC1"/>
    <w:rsid w:val="00610813"/>
    <w:rsid w:val="00621188"/>
    <w:rsid w:val="00621C56"/>
    <w:rsid w:val="00623DD4"/>
    <w:rsid w:val="006257ED"/>
    <w:rsid w:val="00632ABE"/>
    <w:rsid w:val="006361B8"/>
    <w:rsid w:val="00647D14"/>
    <w:rsid w:val="00653DE4"/>
    <w:rsid w:val="006559CB"/>
    <w:rsid w:val="00662A0B"/>
    <w:rsid w:val="00665C47"/>
    <w:rsid w:val="006660BD"/>
    <w:rsid w:val="006673C3"/>
    <w:rsid w:val="00671FF1"/>
    <w:rsid w:val="006720E5"/>
    <w:rsid w:val="00675649"/>
    <w:rsid w:val="006833A3"/>
    <w:rsid w:val="00695808"/>
    <w:rsid w:val="00697E13"/>
    <w:rsid w:val="006A1E78"/>
    <w:rsid w:val="006B3087"/>
    <w:rsid w:val="006B46FB"/>
    <w:rsid w:val="006B641D"/>
    <w:rsid w:val="006C183A"/>
    <w:rsid w:val="006D77B9"/>
    <w:rsid w:val="006E21FB"/>
    <w:rsid w:val="006E50E5"/>
    <w:rsid w:val="006F1ED2"/>
    <w:rsid w:val="006F2BE8"/>
    <w:rsid w:val="006F3DEE"/>
    <w:rsid w:val="006F4DA5"/>
    <w:rsid w:val="00721803"/>
    <w:rsid w:val="00734CEF"/>
    <w:rsid w:val="007438A9"/>
    <w:rsid w:val="007476D1"/>
    <w:rsid w:val="00760CD7"/>
    <w:rsid w:val="00773A6D"/>
    <w:rsid w:val="0078588F"/>
    <w:rsid w:val="00792342"/>
    <w:rsid w:val="00796FA7"/>
    <w:rsid w:val="007977A8"/>
    <w:rsid w:val="007A0140"/>
    <w:rsid w:val="007B512A"/>
    <w:rsid w:val="007B7699"/>
    <w:rsid w:val="007C2097"/>
    <w:rsid w:val="007C42F5"/>
    <w:rsid w:val="007C475B"/>
    <w:rsid w:val="007D4490"/>
    <w:rsid w:val="007D6A07"/>
    <w:rsid w:val="007D7EA1"/>
    <w:rsid w:val="007F5CDC"/>
    <w:rsid w:val="007F7259"/>
    <w:rsid w:val="00801143"/>
    <w:rsid w:val="008036B1"/>
    <w:rsid w:val="008040A8"/>
    <w:rsid w:val="00814BA6"/>
    <w:rsid w:val="008279FA"/>
    <w:rsid w:val="0083018A"/>
    <w:rsid w:val="0083136F"/>
    <w:rsid w:val="0083314C"/>
    <w:rsid w:val="008472AE"/>
    <w:rsid w:val="0085086B"/>
    <w:rsid w:val="008613B1"/>
    <w:rsid w:val="008626E7"/>
    <w:rsid w:val="00870EE7"/>
    <w:rsid w:val="0088263E"/>
    <w:rsid w:val="008863B9"/>
    <w:rsid w:val="00887E62"/>
    <w:rsid w:val="008A3899"/>
    <w:rsid w:val="008A45A6"/>
    <w:rsid w:val="008A4EF0"/>
    <w:rsid w:val="008D0632"/>
    <w:rsid w:val="008D3298"/>
    <w:rsid w:val="008D3CCC"/>
    <w:rsid w:val="008D4083"/>
    <w:rsid w:val="008D4D07"/>
    <w:rsid w:val="008F3789"/>
    <w:rsid w:val="008F686C"/>
    <w:rsid w:val="008F6DEE"/>
    <w:rsid w:val="0090421B"/>
    <w:rsid w:val="009148DE"/>
    <w:rsid w:val="009178AD"/>
    <w:rsid w:val="00917917"/>
    <w:rsid w:val="00917AA1"/>
    <w:rsid w:val="00920398"/>
    <w:rsid w:val="00922C61"/>
    <w:rsid w:val="00933019"/>
    <w:rsid w:val="0093746F"/>
    <w:rsid w:val="00941E30"/>
    <w:rsid w:val="00945B3E"/>
    <w:rsid w:val="009531B0"/>
    <w:rsid w:val="009555DD"/>
    <w:rsid w:val="00956CA5"/>
    <w:rsid w:val="00970FF9"/>
    <w:rsid w:val="009741B3"/>
    <w:rsid w:val="009777D9"/>
    <w:rsid w:val="0098430C"/>
    <w:rsid w:val="0098733B"/>
    <w:rsid w:val="00991B88"/>
    <w:rsid w:val="0099653B"/>
    <w:rsid w:val="009A3E99"/>
    <w:rsid w:val="009A4C45"/>
    <w:rsid w:val="009A5753"/>
    <w:rsid w:val="009A579D"/>
    <w:rsid w:val="009B5E3F"/>
    <w:rsid w:val="009C163C"/>
    <w:rsid w:val="009C6B43"/>
    <w:rsid w:val="009C7BCF"/>
    <w:rsid w:val="009D1151"/>
    <w:rsid w:val="009D1D55"/>
    <w:rsid w:val="009D5F48"/>
    <w:rsid w:val="009E1080"/>
    <w:rsid w:val="009E3297"/>
    <w:rsid w:val="009E3B08"/>
    <w:rsid w:val="009E6CFD"/>
    <w:rsid w:val="009F03F5"/>
    <w:rsid w:val="009F087F"/>
    <w:rsid w:val="009F517D"/>
    <w:rsid w:val="009F734F"/>
    <w:rsid w:val="00A01362"/>
    <w:rsid w:val="00A046C2"/>
    <w:rsid w:val="00A07FD0"/>
    <w:rsid w:val="00A11C8E"/>
    <w:rsid w:val="00A20ECE"/>
    <w:rsid w:val="00A2213C"/>
    <w:rsid w:val="00A23CE6"/>
    <w:rsid w:val="00A246B6"/>
    <w:rsid w:val="00A42E8E"/>
    <w:rsid w:val="00A437F5"/>
    <w:rsid w:val="00A47E70"/>
    <w:rsid w:val="00A50CF0"/>
    <w:rsid w:val="00A53E10"/>
    <w:rsid w:val="00A637B4"/>
    <w:rsid w:val="00A64F6B"/>
    <w:rsid w:val="00A67385"/>
    <w:rsid w:val="00A7671C"/>
    <w:rsid w:val="00A81ADE"/>
    <w:rsid w:val="00A904AE"/>
    <w:rsid w:val="00A90B1D"/>
    <w:rsid w:val="00A9129A"/>
    <w:rsid w:val="00A92286"/>
    <w:rsid w:val="00AA22B4"/>
    <w:rsid w:val="00AA2CBC"/>
    <w:rsid w:val="00AA34B7"/>
    <w:rsid w:val="00AB0A72"/>
    <w:rsid w:val="00AC003E"/>
    <w:rsid w:val="00AC5820"/>
    <w:rsid w:val="00AD1CD8"/>
    <w:rsid w:val="00AD2A0D"/>
    <w:rsid w:val="00AE42C9"/>
    <w:rsid w:val="00AE661F"/>
    <w:rsid w:val="00AE70B3"/>
    <w:rsid w:val="00AF7E42"/>
    <w:rsid w:val="00B0024F"/>
    <w:rsid w:val="00B021EA"/>
    <w:rsid w:val="00B10460"/>
    <w:rsid w:val="00B258BB"/>
    <w:rsid w:val="00B35CF2"/>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B7CF9"/>
    <w:rsid w:val="00BC46E7"/>
    <w:rsid w:val="00BC74DB"/>
    <w:rsid w:val="00BD279D"/>
    <w:rsid w:val="00BD6BB8"/>
    <w:rsid w:val="00BD7E78"/>
    <w:rsid w:val="00BE6809"/>
    <w:rsid w:val="00BE7562"/>
    <w:rsid w:val="00BF0F8A"/>
    <w:rsid w:val="00C032D9"/>
    <w:rsid w:val="00C033C7"/>
    <w:rsid w:val="00C0383C"/>
    <w:rsid w:val="00C06195"/>
    <w:rsid w:val="00C21216"/>
    <w:rsid w:val="00C376A5"/>
    <w:rsid w:val="00C466CB"/>
    <w:rsid w:val="00C66523"/>
    <w:rsid w:val="00C66BA2"/>
    <w:rsid w:val="00C721F5"/>
    <w:rsid w:val="00C8131A"/>
    <w:rsid w:val="00C870F6"/>
    <w:rsid w:val="00C9239E"/>
    <w:rsid w:val="00C95089"/>
    <w:rsid w:val="00C951CD"/>
    <w:rsid w:val="00C95985"/>
    <w:rsid w:val="00C96664"/>
    <w:rsid w:val="00C97D94"/>
    <w:rsid w:val="00CA0303"/>
    <w:rsid w:val="00CA2604"/>
    <w:rsid w:val="00CB699A"/>
    <w:rsid w:val="00CC0D1B"/>
    <w:rsid w:val="00CC133D"/>
    <w:rsid w:val="00CC5026"/>
    <w:rsid w:val="00CC68D0"/>
    <w:rsid w:val="00CD0EAF"/>
    <w:rsid w:val="00CD1B12"/>
    <w:rsid w:val="00CF64B0"/>
    <w:rsid w:val="00D03F9A"/>
    <w:rsid w:val="00D06106"/>
    <w:rsid w:val="00D06D51"/>
    <w:rsid w:val="00D10460"/>
    <w:rsid w:val="00D15C77"/>
    <w:rsid w:val="00D24991"/>
    <w:rsid w:val="00D2624A"/>
    <w:rsid w:val="00D266D5"/>
    <w:rsid w:val="00D3099A"/>
    <w:rsid w:val="00D31F9D"/>
    <w:rsid w:val="00D408F6"/>
    <w:rsid w:val="00D4237A"/>
    <w:rsid w:val="00D50255"/>
    <w:rsid w:val="00D5164E"/>
    <w:rsid w:val="00D5320F"/>
    <w:rsid w:val="00D60AAC"/>
    <w:rsid w:val="00D66520"/>
    <w:rsid w:val="00D70EE7"/>
    <w:rsid w:val="00D76326"/>
    <w:rsid w:val="00D77FC2"/>
    <w:rsid w:val="00D81D4E"/>
    <w:rsid w:val="00D84AE9"/>
    <w:rsid w:val="00D9124E"/>
    <w:rsid w:val="00D946E3"/>
    <w:rsid w:val="00DA6176"/>
    <w:rsid w:val="00DB5B12"/>
    <w:rsid w:val="00DB695B"/>
    <w:rsid w:val="00DB74B9"/>
    <w:rsid w:val="00DC119A"/>
    <w:rsid w:val="00DC41B3"/>
    <w:rsid w:val="00DD1B16"/>
    <w:rsid w:val="00DD4EE9"/>
    <w:rsid w:val="00DE34CF"/>
    <w:rsid w:val="00DF0E70"/>
    <w:rsid w:val="00E009D8"/>
    <w:rsid w:val="00E01661"/>
    <w:rsid w:val="00E018D2"/>
    <w:rsid w:val="00E13F3D"/>
    <w:rsid w:val="00E2429E"/>
    <w:rsid w:val="00E33A89"/>
    <w:rsid w:val="00E34898"/>
    <w:rsid w:val="00E43FC0"/>
    <w:rsid w:val="00E47B81"/>
    <w:rsid w:val="00E54550"/>
    <w:rsid w:val="00E769BE"/>
    <w:rsid w:val="00E82DE8"/>
    <w:rsid w:val="00E844BB"/>
    <w:rsid w:val="00EA08B2"/>
    <w:rsid w:val="00EB09B7"/>
    <w:rsid w:val="00EC3911"/>
    <w:rsid w:val="00ED2356"/>
    <w:rsid w:val="00ED4510"/>
    <w:rsid w:val="00ED4E89"/>
    <w:rsid w:val="00ED6F7F"/>
    <w:rsid w:val="00EE1598"/>
    <w:rsid w:val="00EE3D4C"/>
    <w:rsid w:val="00EE7D7C"/>
    <w:rsid w:val="00EF0049"/>
    <w:rsid w:val="00EF1653"/>
    <w:rsid w:val="00EF5481"/>
    <w:rsid w:val="00F03505"/>
    <w:rsid w:val="00F176BD"/>
    <w:rsid w:val="00F25D98"/>
    <w:rsid w:val="00F300FB"/>
    <w:rsid w:val="00F36B63"/>
    <w:rsid w:val="00F642BC"/>
    <w:rsid w:val="00F6580C"/>
    <w:rsid w:val="00F67A4E"/>
    <w:rsid w:val="00F7031C"/>
    <w:rsid w:val="00F8589E"/>
    <w:rsid w:val="00F92069"/>
    <w:rsid w:val="00F938DE"/>
    <w:rsid w:val="00F9701B"/>
    <w:rsid w:val="00FB1382"/>
    <w:rsid w:val="00FB3FF8"/>
    <w:rsid w:val="00FB5266"/>
    <w:rsid w:val="00FB6386"/>
    <w:rsid w:val="00FC1E1C"/>
    <w:rsid w:val="00FD5F0C"/>
    <w:rsid w:val="00FD63AB"/>
    <w:rsid w:val="00FF7E4F"/>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semiHidden/>
    <w:qFormat/>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TOC8">
    <w:name w:val="toc 8"/>
    <w:basedOn w:val="TOC1"/>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0" w:line="259" w:lineRule="auto"/>
      <w:jc w:val="both"/>
    </w:pPr>
    <w:rPr>
      <w:rFonts w:eastAsia="MS Mincho"/>
      <w:sz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sid w:val="00610813"/>
    <w:rPr>
      <w:rFonts w:ascii="Times New Roman" w:hAnsi="Times New Roman"/>
      <w:lang w:val="fr-FR" w:eastAsia="fr-FR"/>
    </w:rPr>
  </w:style>
  <w:style w:type="paragraph" w:customStyle="1" w:styleId="B6">
    <w:name w:val="B6"/>
    <w:basedOn w:val="B5"/>
    <w:link w:val="B6Char"/>
    <w:qFormat/>
    <w:rsid w:val="00610813"/>
    <w:pPr>
      <w:overflowPunct w:val="0"/>
      <w:autoSpaceDE w:val="0"/>
      <w:autoSpaceDN w:val="0"/>
      <w:adjustRightInd w:val="0"/>
      <w:ind w:left="1985"/>
      <w:textAlignment w:val="baseline"/>
    </w:pPr>
    <w:rPr>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hAnsi="Times New Roman"/>
      <w:lang w:val="fr-FR" w:eastAsia="fr-FR"/>
    </w:rPr>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lang w:eastAsia="en-GB"/>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DefaultParagraphFont"/>
    <w:qFormat/>
  </w:style>
  <w:style w:type="character" w:customStyle="1" w:styleId="B1Zchn">
    <w:name w:val="B1 Zchn"/>
    <w:qFormat/>
    <w:rPr>
      <w:rFonts w:ascii="Times New Roman" w:hAnsi="Times New Roman"/>
      <w:lang w:val="en-GB" w:eastAsia="en-US"/>
    </w:rPr>
  </w:style>
  <w:style w:type="character" w:customStyle="1" w:styleId="PlainTextChar">
    <w:name w:val="Plain Text Char"/>
    <w:basedOn w:val="DefaultParagraphFont"/>
    <w:link w:val="PlainText"/>
    <w:uiPriority w:val="99"/>
    <w:qFormat/>
    <w:rPr>
      <w:rFonts w:ascii="Courier New" w:eastAsia="MS Mincho" w:hAnsi="Courier New"/>
      <w:lang w:val="en-GB" w:eastAsia="en-US"/>
    </w:rPr>
  </w:style>
  <w:style w:type="paragraph" w:customStyle="1" w:styleId="pf0">
    <w:name w:val="pf0"/>
    <w:basedOn w:val="Normal"/>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 w:type="paragraph" w:styleId="Revision">
    <w:name w:val="Revision"/>
    <w:hidden/>
    <w:uiPriority w:val="99"/>
    <w:semiHidden/>
    <w:rsid w:val="00AA22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2.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3.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81DA3FA5-86E6-4BDA-A72D-756163C478F0}">
  <ds:schemaRefs>
    <ds:schemaRef ds:uri="http://schemas.microsoft.com/sharepoint/events"/>
  </ds:schemaRefs>
</ds:datastoreItem>
</file>

<file path=customXml/itemProps5.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AC5D6A-CB1E-4BB6-8A50-4084DD22F61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37</Pages>
  <Words>15364</Words>
  <Characters>87577</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Ofinno (Hsin-Hsi)</dc:creator>
  <cp:lastModifiedBy>Rapporteur_post130</cp:lastModifiedBy>
  <cp:revision>3</cp:revision>
  <cp:lastPrinted>1900-12-31T16:00:00Z</cp:lastPrinted>
  <dcterms:created xsi:type="dcterms:W3CDTF">2025-08-04T22:01:00Z</dcterms:created>
  <dcterms:modified xsi:type="dcterms:W3CDTF">2025-08-04T22:06:00Z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131</vt:lpwstr>
  </property>
  <property fmtid="{D5CDD505-2E9C-101B-9397-08002B2CF9AE}" pid="4" name="Location">
    <vt:lpwstr>Bengaluru</vt:lpwstr>
  </property>
  <property fmtid="{D5CDD505-2E9C-101B-9397-08002B2CF9AE}" pid="5" name="Country">
    <vt:lpwstr>India</vt:lpwstr>
  </property>
  <property fmtid="{D5CDD505-2E9C-101B-9397-08002B2CF9AE}" pid="6" name="StartDate">
    <vt:lpwstr>25</vt:lpwstr>
  </property>
  <property fmtid="{D5CDD505-2E9C-101B-9397-08002B2CF9AE}" pid="7" name="EndDate">
    <vt:lpwstr>29 August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2</vt:lpwstr>
  </property>
  <property fmtid="{D5CDD505-2E9C-101B-9397-08002B2CF9AE}" pid="12" name="Version">
    <vt:lpwstr>18.6.0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2025-08-15</vt:lpwstr>
  </property>
  <property fmtid="{D5CDD505-2E9C-101B-9397-08002B2CF9AE}" pid="18" name="Release">
    <vt:lpwstr>Rel-19</vt:lpwstr>
  </property>
  <property fmtid="{D5CDD505-2E9C-101B-9397-08002B2CF9AE}" pid="19" name="CrTitle">
    <vt:lpwstr>Running CR 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