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[Post1</w:t>
      </w:r>
      <w:r w:rsidRPr="0046268A">
        <w:rPr>
          <w:rFonts w:eastAsia="宋体"/>
          <w:lang w:eastAsia="zh-CN"/>
        </w:rPr>
        <w:t>30</w:t>
      </w:r>
      <w:r w:rsidRPr="0046268A">
        <w:t>][</w:t>
      </w:r>
      <w:r w:rsidRPr="0046268A">
        <w:rPr>
          <w:rFonts w:eastAsia="宋体"/>
          <w:lang w:eastAsia="zh-CN"/>
        </w:rPr>
        <w:t>21</w:t>
      </w:r>
      <w:r w:rsidRPr="0046268A">
        <w:rPr>
          <w:rFonts w:eastAsia="宋体" w:hint="eastAsia"/>
          <w:lang w:eastAsia="zh-CN"/>
        </w:rPr>
        <w:t>8</w:t>
      </w:r>
      <w:r w:rsidRPr="0046268A">
        <w:t>][</w:t>
      </w:r>
      <w:r w:rsidRPr="0046268A">
        <w:rPr>
          <w:rFonts w:eastAsia="Malgun Gothic" w:cs="Arial"/>
          <w:szCs w:val="20"/>
          <w:lang w:eastAsia="en-US"/>
        </w:rPr>
        <w:t>MIMO_Ph5</w:t>
      </w:r>
      <w:r w:rsidRPr="0046268A">
        <w:t xml:space="preserve">] </w:t>
      </w:r>
      <w:r w:rsidRPr="0046268A">
        <w:rPr>
          <w:rFonts w:eastAsia="宋体"/>
          <w:lang w:eastAsia="zh-CN"/>
        </w:rPr>
        <w:t>Running CR for 38.</w:t>
      </w:r>
      <w:r w:rsidRPr="0046268A">
        <w:rPr>
          <w:rFonts w:eastAsia="宋体" w:hint="eastAsia"/>
          <w:lang w:eastAsia="zh-CN"/>
        </w:rPr>
        <w:t>331</w:t>
      </w:r>
      <w:r w:rsidRPr="0046268A">
        <w:t xml:space="preserve"> (</w:t>
      </w:r>
      <w:r w:rsidRPr="0046268A">
        <w:rPr>
          <w:rFonts w:eastAsia="宋体"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宋体"/>
          <w:lang w:eastAsia="zh-CN"/>
        </w:rPr>
      </w:pPr>
      <w:r w:rsidRPr="0046268A">
        <w:rPr>
          <w:rFonts w:eastAsia="宋体"/>
          <w:lang w:eastAsia="zh-CN"/>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4"/>
        <w:gridCol w:w="3144"/>
        <w:gridCol w:w="3351"/>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27593A">
        <w:tc>
          <w:tcPr>
            <w:tcW w:w="3209" w:type="dxa"/>
          </w:tcPr>
          <w:p w14:paraId="2C19C145" w14:textId="3492DB8A" w:rsidR="0027593A" w:rsidRPr="008B751F" w:rsidRDefault="00A73B3D" w:rsidP="00CE0424">
            <w:pPr>
              <w:pStyle w:val="BodyText"/>
              <w:rPr>
                <w:rFonts w:eastAsiaTheme="minorEastAsia"/>
              </w:rPr>
            </w:pPr>
            <w:r>
              <w:rPr>
                <w:rFonts w:eastAsiaTheme="minorEastAsia" w:hint="eastAsia"/>
              </w:rPr>
              <w:t>CATT</w:t>
            </w:r>
          </w:p>
        </w:tc>
        <w:tc>
          <w:tcPr>
            <w:tcW w:w="3210" w:type="dxa"/>
          </w:tcPr>
          <w:p w14:paraId="7318339A" w14:textId="3EE911FB" w:rsidR="0027593A" w:rsidRPr="008B751F" w:rsidRDefault="00914CBB" w:rsidP="00CE0424">
            <w:pPr>
              <w:pStyle w:val="BodyText"/>
              <w:rPr>
                <w:rFonts w:eastAsiaTheme="minorEastAsia"/>
              </w:rPr>
            </w:pPr>
            <w:r>
              <w:rPr>
                <w:rFonts w:eastAsiaTheme="minorEastAsia" w:hint="eastAsia"/>
              </w:rPr>
              <w:t>Lei Wang</w:t>
            </w:r>
          </w:p>
        </w:tc>
        <w:tc>
          <w:tcPr>
            <w:tcW w:w="3210" w:type="dxa"/>
          </w:tcPr>
          <w:p w14:paraId="02809C5A" w14:textId="035839E9" w:rsidR="0027593A" w:rsidRPr="008B751F" w:rsidRDefault="00A73B3D" w:rsidP="00CE0424">
            <w:pPr>
              <w:pStyle w:val="BodyText"/>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27593A">
        <w:tc>
          <w:tcPr>
            <w:tcW w:w="3209" w:type="dxa"/>
          </w:tcPr>
          <w:p w14:paraId="231CE9D6" w14:textId="2AB21B28" w:rsidR="0027593A" w:rsidRDefault="00E032EC" w:rsidP="00CE0424">
            <w:pPr>
              <w:pStyle w:val="BodyText"/>
            </w:pPr>
            <w:r>
              <w:t>Ofinno</w:t>
            </w:r>
          </w:p>
        </w:tc>
        <w:tc>
          <w:tcPr>
            <w:tcW w:w="3210" w:type="dxa"/>
          </w:tcPr>
          <w:p w14:paraId="2743777B" w14:textId="4C3AF33B" w:rsidR="0027593A" w:rsidRDefault="00E032EC" w:rsidP="00CE0424">
            <w:pPr>
              <w:pStyle w:val="BodyText"/>
            </w:pPr>
            <w:r>
              <w:t>Hsin-Hsi Tsai</w:t>
            </w:r>
          </w:p>
        </w:tc>
        <w:tc>
          <w:tcPr>
            <w:tcW w:w="3210" w:type="dxa"/>
          </w:tcPr>
          <w:p w14:paraId="624B8120" w14:textId="3CFC3841" w:rsidR="0027593A" w:rsidRDefault="00E032EC" w:rsidP="00CE0424">
            <w:pPr>
              <w:pStyle w:val="BodyText"/>
            </w:pPr>
            <w:r>
              <w:t>htsai@ofinno.com</w:t>
            </w:r>
          </w:p>
        </w:tc>
      </w:tr>
      <w:tr w:rsidR="0027593A" w:rsidRPr="00FD775B" w14:paraId="3026C30E" w14:textId="77777777" w:rsidTr="0027593A">
        <w:tc>
          <w:tcPr>
            <w:tcW w:w="3209" w:type="dxa"/>
          </w:tcPr>
          <w:p w14:paraId="39658296" w14:textId="67D6D11F" w:rsidR="0027593A" w:rsidRDefault="00242BB1" w:rsidP="00CE0424">
            <w:pPr>
              <w:pStyle w:val="BodyText"/>
            </w:pPr>
            <w:r>
              <w:t>Nokia</w:t>
            </w:r>
          </w:p>
        </w:tc>
        <w:tc>
          <w:tcPr>
            <w:tcW w:w="3210" w:type="dxa"/>
          </w:tcPr>
          <w:p w14:paraId="064F76BC" w14:textId="4C7AE41E" w:rsidR="0027593A" w:rsidRDefault="00242BB1" w:rsidP="00CE0424">
            <w:pPr>
              <w:pStyle w:val="BodyText"/>
            </w:pPr>
            <w:r>
              <w:t>Andrew Lappalainen</w:t>
            </w:r>
          </w:p>
        </w:tc>
        <w:tc>
          <w:tcPr>
            <w:tcW w:w="3210" w:type="dxa"/>
          </w:tcPr>
          <w:p w14:paraId="318AAD4A" w14:textId="23BBA3CE" w:rsidR="0027593A" w:rsidRDefault="00242BB1" w:rsidP="00CE0424">
            <w:pPr>
              <w:pStyle w:val="BodyText"/>
            </w:pPr>
            <w:r>
              <w:t>andrew.lappalainen@nokia.com</w:t>
            </w:r>
          </w:p>
        </w:tc>
      </w:tr>
      <w:tr w:rsidR="0027593A" w:rsidRPr="00C72BC9" w14:paraId="28DD8DE5" w14:textId="77777777" w:rsidTr="0027593A">
        <w:tc>
          <w:tcPr>
            <w:tcW w:w="3209" w:type="dxa"/>
          </w:tcPr>
          <w:p w14:paraId="5A15BB63" w14:textId="421B9480" w:rsidR="0027593A" w:rsidRDefault="00255352" w:rsidP="00CE0424">
            <w:pPr>
              <w:pStyle w:val="BodyText"/>
            </w:pPr>
            <w:r>
              <w:t>Samsung</w:t>
            </w:r>
          </w:p>
        </w:tc>
        <w:tc>
          <w:tcPr>
            <w:tcW w:w="3210" w:type="dxa"/>
          </w:tcPr>
          <w:p w14:paraId="0EC2B3DD" w14:textId="68442B40" w:rsidR="0027593A" w:rsidRDefault="00255352" w:rsidP="00CE0424">
            <w:pPr>
              <w:pStyle w:val="BodyText"/>
            </w:pPr>
            <w:r>
              <w:t>Shiyang Leng</w:t>
            </w:r>
          </w:p>
        </w:tc>
        <w:tc>
          <w:tcPr>
            <w:tcW w:w="3210" w:type="dxa"/>
          </w:tcPr>
          <w:p w14:paraId="5E7AD22A" w14:textId="5156516B" w:rsidR="0027593A" w:rsidRDefault="00255352" w:rsidP="00CE0424">
            <w:pPr>
              <w:pStyle w:val="BodyText"/>
            </w:pPr>
            <w:r>
              <w:t>shiyang.leng@samsung.com</w:t>
            </w:r>
          </w:p>
        </w:tc>
      </w:tr>
      <w:tr w:rsidR="0027593A" w:rsidRPr="00C72BC9" w14:paraId="00A8D5C5" w14:textId="77777777" w:rsidTr="0027593A">
        <w:tc>
          <w:tcPr>
            <w:tcW w:w="3209" w:type="dxa"/>
          </w:tcPr>
          <w:p w14:paraId="56994E9A" w14:textId="41BB75C2" w:rsidR="0027593A" w:rsidRPr="00841D5B" w:rsidRDefault="00841D5B" w:rsidP="00CE0424">
            <w:pPr>
              <w:pStyle w:val="BodyText"/>
              <w:rPr>
                <w:rFonts w:eastAsiaTheme="minorEastAsia" w:hint="eastAsia"/>
              </w:rPr>
            </w:pPr>
            <w:r>
              <w:rPr>
                <w:rFonts w:eastAsiaTheme="minorEastAsia" w:hint="eastAsia"/>
              </w:rPr>
              <w:t>O</w:t>
            </w:r>
            <w:r>
              <w:rPr>
                <w:rFonts w:eastAsiaTheme="minorEastAsia"/>
              </w:rPr>
              <w:t>PPO</w:t>
            </w:r>
          </w:p>
        </w:tc>
        <w:tc>
          <w:tcPr>
            <w:tcW w:w="3210" w:type="dxa"/>
          </w:tcPr>
          <w:p w14:paraId="52693D91" w14:textId="75B2A9E9" w:rsidR="0027593A" w:rsidRPr="00841D5B" w:rsidRDefault="00841D5B" w:rsidP="00CE0424">
            <w:pPr>
              <w:pStyle w:val="BodyText"/>
              <w:rPr>
                <w:rFonts w:eastAsiaTheme="minorEastAsia" w:hint="eastAsia"/>
              </w:rPr>
            </w:pPr>
            <w:r>
              <w:rPr>
                <w:rFonts w:eastAsiaTheme="minorEastAsia" w:hint="eastAsia"/>
              </w:rPr>
              <w:t>Y</w:t>
            </w:r>
            <w:r>
              <w:rPr>
                <w:rFonts w:eastAsiaTheme="minorEastAsia"/>
              </w:rPr>
              <w:t>umin Wu</w:t>
            </w:r>
          </w:p>
        </w:tc>
        <w:tc>
          <w:tcPr>
            <w:tcW w:w="3210" w:type="dxa"/>
          </w:tcPr>
          <w:p w14:paraId="2A6BB26D" w14:textId="3DFC60E5" w:rsidR="0027593A" w:rsidRPr="00841D5B" w:rsidRDefault="003010EB" w:rsidP="00CE0424">
            <w:pPr>
              <w:pStyle w:val="BodyText"/>
              <w:rPr>
                <w:rFonts w:eastAsiaTheme="minorEastAsia" w:hint="eastAsia"/>
              </w:rPr>
            </w:pPr>
            <w:hyperlink r:id="rId13" w:history="1">
              <w:r w:rsidRPr="00152F49">
                <w:rPr>
                  <w:rStyle w:val="Hyperlink"/>
                  <w:rFonts w:hint="eastAsia"/>
                </w:rPr>
                <w:t>w</w:t>
              </w:r>
              <w:r w:rsidRPr="00152F49">
                <w:rPr>
                  <w:rStyle w:val="Hyperlink"/>
                </w:rPr>
                <w:t>uyumin@oppo.com</w:t>
              </w:r>
            </w:hyperlink>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158"/>
        <w:gridCol w:w="6288"/>
        <w:gridCol w:w="2183"/>
      </w:tblGrid>
      <w:tr w:rsidR="00471BD5" w14:paraId="2BCA46F6" w14:textId="77777777" w:rsidTr="00021D0E">
        <w:tc>
          <w:tcPr>
            <w:tcW w:w="1086" w:type="dxa"/>
            <w:shd w:val="clear" w:color="auto" w:fill="AEAAAA" w:themeFill="background2" w:themeFillShade="BF"/>
          </w:tcPr>
          <w:p w14:paraId="45024186" w14:textId="21E2A055" w:rsidR="00471BD5" w:rsidRPr="0071755F" w:rsidRDefault="00E72252" w:rsidP="005B1C1A">
            <w:pPr>
              <w:pStyle w:val="BodyText"/>
              <w:rPr>
                <w:sz w:val="20"/>
                <w:szCs w:val="20"/>
              </w:rPr>
            </w:pPr>
            <w:r w:rsidRPr="0071755F">
              <w:rPr>
                <w:sz w:val="20"/>
                <w:szCs w:val="20"/>
              </w:rPr>
              <w:t>Company</w:t>
            </w:r>
          </w:p>
        </w:tc>
        <w:tc>
          <w:tcPr>
            <w:tcW w:w="6069" w:type="dxa"/>
            <w:shd w:val="clear" w:color="auto" w:fill="AEAAAA" w:themeFill="background2" w:themeFillShade="BF"/>
          </w:tcPr>
          <w:p w14:paraId="02988FDE" w14:textId="3C9DD3FB" w:rsidR="00471BD5" w:rsidRPr="0071755F" w:rsidRDefault="002A1FC1" w:rsidP="005B1C1A">
            <w:pPr>
              <w:pStyle w:val="BodyText"/>
              <w:rPr>
                <w:sz w:val="20"/>
                <w:szCs w:val="20"/>
              </w:rPr>
            </w:pPr>
            <w:r>
              <w:rPr>
                <w:sz w:val="20"/>
                <w:szCs w:val="20"/>
              </w:rPr>
              <w:t>Comments</w:t>
            </w:r>
          </w:p>
        </w:tc>
        <w:tc>
          <w:tcPr>
            <w:tcW w:w="2474" w:type="dxa"/>
            <w:shd w:val="clear" w:color="auto" w:fill="AEAAAA" w:themeFill="background2" w:themeFillShade="BF"/>
          </w:tcPr>
          <w:p w14:paraId="31D3F77D" w14:textId="18B30EC5" w:rsidR="00471BD5" w:rsidRPr="0071755F" w:rsidRDefault="002A1FC1" w:rsidP="005B1C1A">
            <w:pPr>
              <w:pStyle w:val="BodyText"/>
              <w:rPr>
                <w:sz w:val="20"/>
                <w:szCs w:val="20"/>
              </w:rPr>
            </w:pPr>
            <w:r>
              <w:rPr>
                <w:sz w:val="20"/>
                <w:szCs w:val="20"/>
              </w:rPr>
              <w:t>Rapporteur response</w:t>
            </w:r>
          </w:p>
        </w:tc>
      </w:tr>
      <w:tr w:rsidR="00471BD5" w14:paraId="2D656F71" w14:textId="77777777" w:rsidTr="00021D0E">
        <w:tc>
          <w:tcPr>
            <w:tcW w:w="1086" w:type="dxa"/>
          </w:tcPr>
          <w:p w14:paraId="0A111FF7" w14:textId="1E4CEE35" w:rsidR="00471BD5" w:rsidRPr="00624D51" w:rsidRDefault="00624D51" w:rsidP="005B1C1A">
            <w:pPr>
              <w:pStyle w:val="BodyText"/>
              <w:rPr>
                <w:rFonts w:eastAsiaTheme="minorEastAsia" w:cs="Arial"/>
                <w:sz w:val="20"/>
                <w:szCs w:val="20"/>
              </w:rPr>
            </w:pPr>
            <w:r>
              <w:rPr>
                <w:rFonts w:eastAsiaTheme="minorEastAsia" w:cs="Arial" w:hint="eastAsia"/>
                <w:sz w:val="20"/>
                <w:szCs w:val="20"/>
              </w:rPr>
              <w:t>CATT</w:t>
            </w:r>
          </w:p>
        </w:tc>
        <w:tc>
          <w:tcPr>
            <w:tcW w:w="6069"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[Issue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BodyText"/>
              <w:rPr>
                <w:rFonts w:eastAsiaTheme="minorEastAsia" w:cs="Arial"/>
                <w:iCs/>
                <w:sz w:val="20"/>
                <w:szCs w:val="20"/>
              </w:rPr>
            </w:pPr>
            <w:r>
              <w:rPr>
                <w:rFonts w:eastAsiaTheme="minorEastAsia" w:cs="Arial" w:hint="eastAsia"/>
                <w:iCs/>
                <w:sz w:val="20"/>
                <w:szCs w:val="20"/>
              </w:rPr>
              <w:t>suggest to capture the RAN2 agreement in the field description as follows,</w:t>
            </w:r>
          </w:p>
          <w:p w14:paraId="6BC5B486" w14:textId="1B54AFAA" w:rsidR="00624D51" w:rsidRDefault="00624D51" w:rsidP="00183079">
            <w:pPr>
              <w:pStyle w:val="BodyText"/>
              <w:rPr>
                <w:rFonts w:eastAsiaTheme="minorEastAsia" w:cs="Arial"/>
                <w:iCs/>
                <w:sz w:val="20"/>
                <w:szCs w:val="20"/>
              </w:rPr>
            </w:pPr>
            <w:r>
              <w:rPr>
                <w:rFonts w:eastAsiaTheme="minorEastAsia" w:cs="Arial" w:hint="eastAsia"/>
                <w:iCs/>
                <w:sz w:val="20"/>
                <w:szCs w:val="20"/>
              </w:rPr>
              <w:t>Enables the single-DCI based multi-TRP with two T</w:t>
            </w:r>
            <w:r w:rsidR="003010EB">
              <w:rPr>
                <w:rFonts w:eastAsiaTheme="minorEastAsia" w:cs="Arial"/>
                <w:iCs/>
                <w:sz w:val="20"/>
                <w:szCs w:val="20"/>
              </w:rPr>
              <w:t>a</w:t>
            </w:r>
            <w:r w:rsidR="001D38E3">
              <w:rPr>
                <w:rFonts w:eastAsiaTheme="minorEastAsia" w:cs="Arial" w:hint="eastAsia"/>
                <w:iCs/>
                <w:sz w:val="20"/>
                <w:szCs w:val="20"/>
              </w:rPr>
              <w:t>s.</w:t>
            </w:r>
          </w:p>
          <w:p w14:paraId="71B40D85" w14:textId="77777777" w:rsidR="00F9478C" w:rsidRDefault="00DB3DB9" w:rsidP="00183079">
            <w:pPr>
              <w:pStyle w:val="BodyText"/>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proofErr w:type="spellStart"/>
            <w:r w:rsidRPr="001D38E3">
              <w:rPr>
                <w:rFonts w:cs="Arial"/>
                <w:b/>
                <w:i/>
                <w:sz w:val="20"/>
                <w:szCs w:val="20"/>
              </w:rPr>
              <w:lastRenderedPageBreak/>
              <w:t>e</w:t>
            </w:r>
            <w:r w:rsidRPr="001D38E3">
              <w:rPr>
                <w:b/>
                <w:bCs/>
                <w:i/>
                <w:iCs/>
              </w:rPr>
              <w:t>ventTypeUE</w:t>
            </w:r>
            <w:proofErr w:type="spellEnd"/>
            <w:r w:rsidRPr="001D38E3">
              <w:rPr>
                <w:b/>
                <w:bCs/>
                <w:i/>
                <w:iCs/>
              </w:rPr>
              <w:t>-IBR</w:t>
            </w:r>
          </w:p>
          <w:p w14:paraId="41A313A7" w14:textId="77777777"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0, 1, …, 30, 31 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BodyText"/>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to capture above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BodyText"/>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proofErr w:type="spellStart"/>
            <w:r w:rsidRPr="00203C8F">
              <w:rPr>
                <w:b/>
                <w:bCs/>
                <w:i/>
                <w:iCs/>
              </w:rPr>
              <w:t>eventInstanceCount</w:t>
            </w:r>
            <w:proofErr w:type="spellEnd"/>
          </w:p>
          <w:p w14:paraId="1E9AD7C5" w14:textId="77777777" w:rsidR="00334A08" w:rsidRDefault="00334A08" w:rsidP="00334A08">
            <w:pPr>
              <w:pStyle w:val="BodyText"/>
              <w:rPr>
                <w:rFonts w:eastAsiaTheme="minorEastAsia" w:cs="Arial"/>
                <w:sz w:val="20"/>
                <w:szCs w:val="20"/>
              </w:rPr>
            </w:pPr>
            <w:r>
              <w:rPr>
                <w:rFonts w:eastAsiaTheme="minorEastAsia" w:cs="Arial" w:hint="eastAsia"/>
                <w:sz w:val="20"/>
                <w:szCs w:val="20"/>
              </w:rPr>
              <w:t>suggest to update the field description as follows,</w:t>
            </w:r>
          </w:p>
          <w:p w14:paraId="4E03FCFA" w14:textId="30E1F1FC" w:rsidR="00334A08" w:rsidRPr="00624D51" w:rsidRDefault="00334A08" w:rsidP="00334A08">
            <w:pPr>
              <w:pStyle w:val="BodyText"/>
              <w:rPr>
                <w:rFonts w:eastAsiaTheme="minorEastAsia" w:cs="Arial"/>
                <w:iCs/>
                <w:sz w:val="20"/>
                <w:szCs w:val="20"/>
              </w:rPr>
            </w:pPr>
            <w:r w:rsidRPr="00203C8F">
              <w:rPr>
                <w:rFonts w:eastAsiaTheme="minorEastAsia" w:cs="Arial"/>
                <w:sz w:val="20"/>
                <w:szCs w:val="20"/>
              </w:rPr>
              <w:t xml:space="preserve">This parameter is used to inform the </w:t>
            </w:r>
            <w:r w:rsidR="003010EB">
              <w:rPr>
                <w:rFonts w:eastAsiaTheme="minorEastAsia" w:cs="Arial"/>
                <w:sz w:val="20"/>
                <w:szCs w:val="20"/>
              </w:rPr>
              <w:pgNum/>
            </w:r>
            <w:proofErr w:type="spellStart"/>
            <w:r w:rsidR="003010EB">
              <w:rPr>
                <w:rFonts w:eastAsiaTheme="minorEastAsia" w:cs="Arial"/>
                <w:sz w:val="20"/>
                <w:szCs w:val="20"/>
              </w:rPr>
              <w:t>inimum</w:t>
            </w:r>
            <w:proofErr w:type="spellEnd"/>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proofErr w:type="spellStart"/>
            <w:r w:rsidRPr="00565D75">
              <w:rPr>
                <w:rFonts w:eastAsiaTheme="minorEastAsia" w:cs="Arial"/>
                <w:i/>
                <w:sz w:val="20"/>
                <w:szCs w:val="20"/>
              </w:rPr>
              <w:t>eventDetectionTimeWindow</w:t>
            </w:r>
            <w:proofErr w:type="spellEnd"/>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474" w:type="dxa"/>
          </w:tcPr>
          <w:p w14:paraId="0A0CF025" w14:textId="3E42F3A2" w:rsidR="00471BD5" w:rsidRPr="002A1FC1" w:rsidRDefault="00471BD5" w:rsidP="005B1C1A">
            <w:pPr>
              <w:pStyle w:val="BodyText"/>
              <w:rPr>
                <w:rFonts w:cs="Arial"/>
                <w:sz w:val="20"/>
                <w:szCs w:val="20"/>
              </w:rPr>
            </w:pPr>
          </w:p>
        </w:tc>
      </w:tr>
      <w:tr w:rsidR="00471BD5" w14:paraId="090A4D24" w14:textId="77777777" w:rsidTr="00021D0E">
        <w:tc>
          <w:tcPr>
            <w:tcW w:w="1086" w:type="dxa"/>
          </w:tcPr>
          <w:p w14:paraId="48DBDC4F" w14:textId="77777777" w:rsidR="00E032EC" w:rsidRPr="00E032EC" w:rsidRDefault="00E032EC" w:rsidP="00E032EC">
            <w:pPr>
              <w:pStyle w:val="BodyText"/>
              <w:rPr>
                <w:rFonts w:eastAsiaTheme="minorEastAsia" w:cs="Arial"/>
                <w:sz w:val="20"/>
                <w:szCs w:val="20"/>
              </w:rPr>
            </w:pPr>
            <w:r w:rsidRPr="00E032EC">
              <w:rPr>
                <w:rFonts w:eastAsiaTheme="minorEastAsia" w:cs="Arial"/>
                <w:sz w:val="20"/>
                <w:szCs w:val="20"/>
              </w:rPr>
              <w:t>Ofinno</w:t>
            </w:r>
          </w:p>
          <w:p w14:paraId="27711E24" w14:textId="359FB0B2" w:rsidR="00471BD5" w:rsidRPr="001D38E3" w:rsidRDefault="00E032EC" w:rsidP="00E032EC">
            <w:pPr>
              <w:pStyle w:val="BodyText"/>
              <w:rPr>
                <w:rFonts w:eastAsiaTheme="minorEastAsia" w:cs="Arial"/>
                <w:sz w:val="20"/>
                <w:szCs w:val="20"/>
              </w:rPr>
            </w:pPr>
            <w:r w:rsidRPr="00E032EC">
              <w:rPr>
                <w:rFonts w:eastAsiaTheme="minorEastAsia" w:cs="Arial"/>
                <w:sz w:val="20"/>
                <w:szCs w:val="20"/>
              </w:rPr>
              <w:t>[Issue 1]</w:t>
            </w:r>
          </w:p>
        </w:tc>
        <w:tc>
          <w:tcPr>
            <w:tcW w:w="6069"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proofErr w:type="spellStart"/>
            <w:r w:rsidRPr="00E032EC">
              <w:rPr>
                <w:rFonts w:eastAsiaTheme="minorEastAsia" w:cs="Arial"/>
                <w:i/>
                <w:iCs/>
                <w:sz w:val="20"/>
                <w:szCs w:val="20"/>
                <w:lang w:eastAsia="zh-CN"/>
              </w:rPr>
              <w:t>reportTransmissionMode</w:t>
            </w:r>
            <w:proofErr w:type="spellEnd"/>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77777777" w:rsidR="00E032EC" w:rsidRPr="00E032EC" w:rsidRDefault="00E032EC" w:rsidP="00E032EC">
            <w:pPr>
              <w:pStyle w:val="TAL"/>
              <w:rPr>
                <w:rFonts w:cs="Arial"/>
                <w:b/>
                <w:bCs/>
                <w:i/>
                <w:iCs/>
                <w:szCs w:val="18"/>
                <w:lang w:eastAsia="zh-TW"/>
              </w:rPr>
            </w:pPr>
            <w:proofErr w:type="spellStart"/>
            <w:r w:rsidRPr="00E032EC">
              <w:rPr>
                <w:rFonts w:cs="Arial"/>
                <w:b/>
                <w:bCs/>
                <w:i/>
                <w:iCs/>
                <w:szCs w:val="18"/>
              </w:rPr>
              <w:t>reportTransmissionMode</w:t>
            </w:r>
            <w:proofErr w:type="spellEnd"/>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r w:rsidRPr="00E032EC">
                <w:rPr>
                  <w:rFonts w:ascii="Arial" w:hAnsi="Arial" w:cs="Arial"/>
                  <w:sz w:val="18"/>
                  <w:szCs w:val="18"/>
                </w:rPr>
                <w:t>UE-initiated</w:t>
              </w:r>
            </w:ins>
            <w:del w:id="1" w:author="Ofinno (Hsin-Hsi Tsai)" w:date="2025-07-15T09: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r>
                <w:rPr>
                  <w:rFonts w:ascii="Arial" w:hAnsi="Arial" w:cs="Arial"/>
                  <w:sz w:val="18"/>
                  <w:szCs w:val="18"/>
                </w:rPr>
                <w:t>ing</w:t>
              </w:r>
            </w:ins>
            <w:del w:id="3" w:author="Ofinno (Hsin-Hsi Tsai)" w:date="2025-07-15T09: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proofErr w:type="spellStart"/>
            <w:r w:rsidRPr="00E032EC">
              <w:rPr>
                <w:rFonts w:ascii="Arial" w:hAnsi="Arial" w:cs="Arial"/>
                <w:i/>
                <w:iCs/>
                <w:sz w:val="18"/>
                <w:szCs w:val="18"/>
              </w:rPr>
              <w:t>modeA</w:t>
            </w:r>
            <w:proofErr w:type="spellEnd"/>
            <w:r w:rsidRPr="00E032EC">
              <w:rPr>
                <w:rFonts w:ascii="Arial" w:hAnsi="Arial" w:cs="Arial"/>
                <w:sz w:val="18"/>
                <w:szCs w:val="18"/>
              </w:rPr>
              <w:t xml:space="preserve"> indicates </w:t>
            </w:r>
            <w:ins w:id="4" w:author="Ofinno (Hsin-Hsi Tsai)" w:date="2025-07-15T09:33:00Z">
              <w:r w:rsidRPr="00E032EC">
                <w:rPr>
                  <w:rFonts w:ascii="Arial" w:hAnsi="Arial" w:cs="Arial"/>
                  <w:sz w:val="18"/>
                  <w:szCs w:val="18"/>
                </w:rPr>
                <w:t>to transmit UE-initiated beam report</w:t>
              </w:r>
            </w:ins>
            <w:del w:id="5"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proofErr w:type="spellStart"/>
            <w:r w:rsidRPr="00E032EC">
              <w:rPr>
                <w:rFonts w:ascii="Arial" w:hAnsi="Arial" w:cs="Arial"/>
                <w:i/>
                <w:iCs/>
                <w:sz w:val="18"/>
                <w:szCs w:val="18"/>
              </w:rPr>
              <w:t>modeB</w:t>
            </w:r>
            <w:proofErr w:type="spellEnd"/>
            <w:r w:rsidRPr="00E032EC">
              <w:rPr>
                <w:rFonts w:ascii="Arial" w:hAnsi="Arial" w:cs="Arial"/>
                <w:sz w:val="18"/>
                <w:szCs w:val="18"/>
              </w:rPr>
              <w:t xml:space="preserve"> indicates </w:t>
            </w:r>
            <w:ins w:id="6" w:author="Ofinno (Hsin-Hsi Tsai)" w:date="2025-07-15T09:33:00Z">
              <w:r w:rsidRPr="00E032EC">
                <w:rPr>
                  <w:rFonts w:ascii="Arial" w:hAnsi="Arial" w:cs="Arial"/>
                  <w:sz w:val="18"/>
                  <w:szCs w:val="18"/>
                </w:rPr>
                <w:t>to transmit UE-initiated beam report</w:t>
              </w:r>
            </w:ins>
            <w:del w:id="7" w:author="Ofinno (Hsin-Hsi Tsai)" w:date="2025-07-15T09: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474" w:type="dxa"/>
          </w:tcPr>
          <w:p w14:paraId="7E972F9B" w14:textId="3E5248A6" w:rsidR="00471BD5" w:rsidRPr="002A1FC1" w:rsidRDefault="00471BD5" w:rsidP="005B1C1A">
            <w:pPr>
              <w:pStyle w:val="BodyText"/>
              <w:rPr>
                <w:rFonts w:cs="Arial"/>
                <w:sz w:val="20"/>
                <w:szCs w:val="20"/>
              </w:rPr>
            </w:pPr>
          </w:p>
        </w:tc>
      </w:tr>
      <w:tr w:rsidR="00471BD5" w14:paraId="464776F3" w14:textId="77777777" w:rsidTr="00021D0E">
        <w:tc>
          <w:tcPr>
            <w:tcW w:w="1086" w:type="dxa"/>
          </w:tcPr>
          <w:p w14:paraId="371B0EC0" w14:textId="77777777" w:rsidR="006A1EA9" w:rsidRDefault="006A1EA9" w:rsidP="006A1EA9">
            <w:pPr>
              <w:pStyle w:val="BodyText"/>
              <w:rPr>
                <w:rFonts w:cs="Arial"/>
                <w:sz w:val="20"/>
                <w:szCs w:val="20"/>
              </w:rPr>
            </w:pPr>
            <w:r>
              <w:rPr>
                <w:rFonts w:cs="Arial"/>
                <w:sz w:val="20"/>
                <w:szCs w:val="20"/>
              </w:rPr>
              <w:t>Ofinno</w:t>
            </w:r>
          </w:p>
          <w:p w14:paraId="6B3E0D0E" w14:textId="2411AEEC" w:rsidR="002A079A" w:rsidRPr="00E032EC" w:rsidRDefault="006A1EA9" w:rsidP="006A1EA9">
            <w:pPr>
              <w:pStyle w:val="BodyText"/>
              <w:rPr>
                <w:rFonts w:eastAsiaTheme="minorEastAsia" w:cs="Arial"/>
                <w:sz w:val="20"/>
                <w:szCs w:val="20"/>
                <w:lang w:val="en-GB"/>
              </w:rPr>
            </w:pPr>
            <w:r>
              <w:rPr>
                <w:rFonts w:cs="Arial"/>
                <w:sz w:val="20"/>
                <w:szCs w:val="20"/>
              </w:rPr>
              <w:t>[Issue 2]</w:t>
            </w:r>
          </w:p>
        </w:tc>
        <w:tc>
          <w:tcPr>
            <w:tcW w:w="6069"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proofErr w:type="spellStart"/>
            <w:r w:rsidRPr="00F059B0">
              <w:rPr>
                <w:bCs/>
                <w:i/>
                <w:sz w:val="20"/>
                <w:szCs w:val="20"/>
                <w:lang w:eastAsia="sv-SE"/>
              </w:rPr>
              <w:t>pathlossOffset</w:t>
            </w:r>
            <w:proofErr w:type="spellEnd"/>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7777777" w:rsidR="006A1EA9" w:rsidRPr="006A1EA9" w:rsidRDefault="006A1EA9" w:rsidP="006A1EA9">
            <w:pPr>
              <w:pStyle w:val="TAL"/>
              <w:rPr>
                <w:b/>
                <w:i/>
                <w:szCs w:val="18"/>
                <w:lang w:eastAsia="sv-SE"/>
              </w:rPr>
            </w:pPr>
            <w:proofErr w:type="spellStart"/>
            <w:r w:rsidRPr="006A1EA9">
              <w:rPr>
                <w:b/>
                <w:i/>
                <w:szCs w:val="18"/>
                <w:lang w:eastAsia="sv-SE"/>
              </w:rPr>
              <w:t>pathlossOffset</w:t>
            </w:r>
            <w:proofErr w:type="spellEnd"/>
          </w:p>
          <w:p w14:paraId="4687CE04" w14:textId="56C6AA7A" w:rsidR="006A1EA9" w:rsidRPr="006A1EA9" w:rsidRDefault="006A1EA9" w:rsidP="006A1EA9">
            <w:pPr>
              <w:pStyle w:val="BodyText"/>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dB-12 corresponds to -</w:t>
            </w:r>
            <w:ins w:id="8" w:author="Ofinno (Hsin-Hsi Tsai)" w:date="2025-07-15T09:41:00Z">
              <w:r w:rsidRPr="006A1EA9">
                <w:rPr>
                  <w:rFonts w:hint="eastAsia"/>
                  <w:sz w:val="18"/>
                  <w:szCs w:val="18"/>
                  <w:lang w:eastAsia="zh-TW"/>
                </w:rPr>
                <w:t>1</w:t>
              </w:r>
            </w:ins>
            <w:r w:rsidRPr="006A1EA9">
              <w:rPr>
                <w:sz w:val="18"/>
                <w:szCs w:val="18"/>
              </w:rPr>
              <w:t>2 dB, dB-8 corresponds to -8 dB and so on.</w:t>
            </w:r>
          </w:p>
        </w:tc>
        <w:tc>
          <w:tcPr>
            <w:tcW w:w="2474" w:type="dxa"/>
          </w:tcPr>
          <w:p w14:paraId="62F75A13" w14:textId="14BE14DF" w:rsidR="00471BD5" w:rsidRPr="002A1FC1" w:rsidRDefault="00471BD5" w:rsidP="005B1C1A">
            <w:pPr>
              <w:pStyle w:val="BodyText"/>
              <w:rPr>
                <w:rFonts w:cs="Arial"/>
                <w:sz w:val="20"/>
                <w:szCs w:val="20"/>
              </w:rPr>
            </w:pPr>
          </w:p>
        </w:tc>
      </w:tr>
      <w:tr w:rsidR="00471BD5" w14:paraId="4B926E7B" w14:textId="77777777" w:rsidTr="00021D0E">
        <w:tc>
          <w:tcPr>
            <w:tcW w:w="1086" w:type="dxa"/>
          </w:tcPr>
          <w:p w14:paraId="618359E4" w14:textId="77777777" w:rsidR="006A1EA9" w:rsidRDefault="006A1EA9" w:rsidP="006A1EA9">
            <w:pPr>
              <w:pStyle w:val="BodyText"/>
              <w:rPr>
                <w:rFonts w:cs="Arial"/>
                <w:sz w:val="20"/>
                <w:szCs w:val="20"/>
              </w:rPr>
            </w:pPr>
            <w:r>
              <w:rPr>
                <w:rFonts w:cs="Arial"/>
                <w:sz w:val="20"/>
                <w:szCs w:val="20"/>
              </w:rPr>
              <w:t>Ofinno</w:t>
            </w:r>
          </w:p>
          <w:p w14:paraId="3EAB1F45" w14:textId="071C7146" w:rsidR="00E63912" w:rsidRPr="00802D95" w:rsidRDefault="006A1EA9" w:rsidP="006A1EA9">
            <w:pPr>
              <w:pStyle w:val="BodyText"/>
              <w:rPr>
                <w:rFonts w:eastAsiaTheme="minorEastAsia" w:cs="Arial"/>
                <w:sz w:val="20"/>
                <w:szCs w:val="20"/>
              </w:rPr>
            </w:pPr>
            <w:r>
              <w:rPr>
                <w:rFonts w:cs="Arial"/>
                <w:sz w:val="20"/>
                <w:szCs w:val="20"/>
              </w:rPr>
              <w:t>[Issue 3]</w:t>
            </w:r>
          </w:p>
        </w:tc>
        <w:tc>
          <w:tcPr>
            <w:tcW w:w="6069"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w:t>
            </w:r>
            <w:proofErr w:type="spellStart"/>
            <w:r w:rsidRPr="00025FBC">
              <w:rPr>
                <w:bCs/>
                <w:i/>
                <w:sz w:val="20"/>
                <w:lang w:eastAsia="sv-SE"/>
              </w:rPr>
              <w:t>ReportUE</w:t>
            </w:r>
            <w:proofErr w:type="spellEnd"/>
            <w:r w:rsidRPr="00025FBC">
              <w:rPr>
                <w:bCs/>
                <w:i/>
                <w:sz w:val="20"/>
                <w:lang w:eastAsia="sv-SE"/>
              </w:rPr>
              <w:t>-IBR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currentBeamReport</w:t>
            </w:r>
            <w:proofErr w:type="spellEnd"/>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C3A4B00" w:rsidR="006A1EA9" w:rsidRPr="006A1EA9" w:rsidRDefault="003010EB"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P</w:t>
            </w:r>
            <w:r w:rsidR="006A1EA9" w:rsidRPr="006A1EA9">
              <w:rPr>
                <w:rFonts w:ascii="Arial" w:eastAsia="Times New Roman" w:hAnsi="Arial"/>
                <w:b/>
                <w:bCs/>
                <w:i/>
                <w:iCs/>
                <w:sz w:val="18"/>
                <w:szCs w:val="18"/>
                <w:lang w:eastAsia="zh-CN"/>
              </w:rPr>
              <w:t>ucch</w:t>
            </w:r>
            <w:proofErr w:type="spellEnd"/>
            <w:r w:rsidR="006A1EA9" w:rsidRPr="006A1EA9">
              <w:rPr>
                <w:rFonts w:ascii="Arial" w:eastAsia="Times New Roman" w:hAnsi="Arial"/>
                <w:b/>
                <w:bCs/>
                <w:i/>
                <w:iCs/>
                <w:sz w:val="18"/>
                <w:szCs w:val="18"/>
                <w:lang w:eastAsia="zh-CN"/>
              </w:rPr>
              <w:t>-Resource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mode-A;</w:t>
            </w:r>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proofErr w:type="spellStart"/>
            <w:r w:rsidRPr="006A1EA9">
              <w:rPr>
                <w:b/>
                <w:i/>
                <w:szCs w:val="18"/>
                <w:lang w:eastAsia="sv-SE"/>
              </w:rPr>
              <w:t>nrofReportedRS</w:t>
            </w:r>
            <w:proofErr w:type="spellEnd"/>
          </w:p>
          <w:p w14:paraId="45DB6F7C" w14:textId="129A7FB0" w:rsidR="006A1EA9" w:rsidRPr="006A1EA9" w:rsidRDefault="006A1EA9" w:rsidP="005B1C1A">
            <w:pPr>
              <w:pStyle w:val="BodyText"/>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474" w:type="dxa"/>
          </w:tcPr>
          <w:p w14:paraId="0E50C496" w14:textId="1E6C1D5C" w:rsidR="00471BD5" w:rsidRPr="002A1FC1" w:rsidRDefault="00471BD5" w:rsidP="005B1C1A">
            <w:pPr>
              <w:pStyle w:val="BodyText"/>
              <w:rPr>
                <w:rFonts w:cs="Arial"/>
                <w:sz w:val="20"/>
                <w:szCs w:val="20"/>
              </w:rPr>
            </w:pPr>
          </w:p>
        </w:tc>
      </w:tr>
      <w:tr w:rsidR="00471BD5" w14:paraId="062D90CB" w14:textId="77777777" w:rsidTr="00021D0E">
        <w:tc>
          <w:tcPr>
            <w:tcW w:w="1086" w:type="dxa"/>
          </w:tcPr>
          <w:p w14:paraId="469CDFC2" w14:textId="77777777" w:rsidR="00DF363B" w:rsidRDefault="00DF363B" w:rsidP="00DF363B">
            <w:pPr>
              <w:pStyle w:val="BodyText"/>
              <w:rPr>
                <w:rFonts w:cs="Arial"/>
                <w:sz w:val="20"/>
                <w:szCs w:val="20"/>
              </w:rPr>
            </w:pPr>
            <w:r>
              <w:rPr>
                <w:rFonts w:cs="Arial"/>
                <w:sz w:val="20"/>
                <w:szCs w:val="20"/>
              </w:rPr>
              <w:t>Ofinno</w:t>
            </w:r>
          </w:p>
          <w:p w14:paraId="4BA5432B" w14:textId="0B40F696" w:rsidR="00BC4473" w:rsidRPr="002A1FC1" w:rsidRDefault="00DF363B" w:rsidP="00DF363B">
            <w:pPr>
              <w:pStyle w:val="BodyText"/>
              <w:rPr>
                <w:rFonts w:cs="Arial"/>
                <w:sz w:val="20"/>
                <w:szCs w:val="20"/>
              </w:rPr>
            </w:pPr>
            <w:r>
              <w:rPr>
                <w:rFonts w:cs="Arial"/>
                <w:sz w:val="20"/>
                <w:szCs w:val="20"/>
              </w:rPr>
              <w:t>[Issue 4]</w:t>
            </w:r>
          </w:p>
        </w:tc>
        <w:tc>
          <w:tcPr>
            <w:tcW w:w="6069" w:type="dxa"/>
          </w:tcPr>
          <w:p w14:paraId="4517F2BF" w14:textId="155EE4BC" w:rsidR="00B21D6E" w:rsidRDefault="00B21D6E" w:rsidP="00B21D6E">
            <w:pPr>
              <w:pStyle w:val="BodyText"/>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77777777"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宋体" w:hint="eastAsia"/>
                <w:sz w:val="20"/>
                <w:szCs w:val="21"/>
                <w:highlight w:val="yellow"/>
                <w:lang w:eastAsia="zh-CN"/>
              </w:rPr>
              <w:t xml:space="preserve">the </w:t>
            </w:r>
            <w:r w:rsidRPr="00C76932">
              <w:rPr>
                <w:sz w:val="20"/>
                <w:szCs w:val="21"/>
                <w:highlight w:val="yellow"/>
              </w:rPr>
              <w:t>TAT</w:t>
            </w:r>
            <w:r w:rsidRPr="00C76932">
              <w:rPr>
                <w:rFonts w:eastAsia="宋体" w:hint="eastAsia"/>
                <w:sz w:val="20"/>
                <w:szCs w:val="21"/>
                <w:highlight w:val="yellow"/>
                <w:lang w:eastAsia="zh-CN"/>
              </w:rPr>
              <w:t xml:space="preserve"> of the </w:t>
            </w:r>
            <w:proofErr w:type="spellStart"/>
            <w:r w:rsidRPr="00C76932">
              <w:rPr>
                <w:rFonts w:eastAsia="宋体" w:hint="eastAsia"/>
                <w:sz w:val="20"/>
                <w:szCs w:val="21"/>
                <w:highlight w:val="yellow"/>
                <w:lang w:eastAsia="zh-CN"/>
              </w:rPr>
              <w:t>pTAG</w:t>
            </w:r>
            <w:proofErr w:type="spellEnd"/>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宋体" w:hint="eastAsia"/>
                <w:sz w:val="20"/>
                <w:szCs w:val="21"/>
                <w:lang w:eastAsia="zh-CN"/>
              </w:rPr>
              <w:t xml:space="preserve"> FFS for the case when the TAT expires on the </w:t>
            </w:r>
            <w:proofErr w:type="spellStart"/>
            <w:r w:rsidRPr="00C76932">
              <w:rPr>
                <w:rFonts w:eastAsia="宋体" w:hint="eastAsia"/>
                <w:sz w:val="20"/>
                <w:szCs w:val="21"/>
                <w:lang w:eastAsia="zh-CN"/>
              </w:rPr>
              <w:t>sTAG</w:t>
            </w:r>
            <w:proofErr w:type="spellEnd"/>
            <w:r w:rsidRPr="00C76932">
              <w:rPr>
                <w:rFonts w:eastAsia="宋体" w:hint="eastAsia"/>
                <w:sz w:val="20"/>
                <w:szCs w:val="21"/>
                <w:lang w:eastAsia="zh-CN"/>
              </w:rPr>
              <w:t>.</w:t>
            </w:r>
          </w:p>
          <w:p w14:paraId="7A45A7FD" w14:textId="77777777" w:rsidR="00B21D6E" w:rsidRDefault="00B21D6E" w:rsidP="00B21D6E">
            <w:pPr>
              <w:pStyle w:val="BodyText"/>
              <w:rPr>
                <w:rFonts w:cs="Arial"/>
                <w:sz w:val="20"/>
                <w:szCs w:val="20"/>
              </w:rPr>
            </w:pPr>
          </w:p>
          <w:p w14:paraId="60188970" w14:textId="3B2D7D16" w:rsidR="00B51A07" w:rsidRDefault="00B51A07" w:rsidP="00B21D6E">
            <w:pPr>
              <w:pStyle w:val="BodyText"/>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BodyText"/>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BodyText"/>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635C33D0" w:rsidR="00B51A07" w:rsidRPr="003010EB" w:rsidRDefault="00B51A07" w:rsidP="003010EB">
            <w:pPr>
              <w:pStyle w:val="ListParagraph"/>
              <w:numPr>
                <w:ilvl w:val="0"/>
                <w:numId w:val="28"/>
              </w:numPr>
              <w:rPr>
                <w:ins w:id="17" w:author="Ofinno (Hsin-Hsi Tsai)" w:date="2025-07-15T09:51:00Z"/>
                <w:rFonts w:eastAsia="Times New Roman"/>
                <w:lang w:eastAsia="zh-TW"/>
              </w:rPr>
            </w:pPr>
            <w:r w:rsidRPr="003010EB">
              <w:rPr>
                <w:rFonts w:eastAsia="Times New Roman"/>
                <w:lang w:eastAsia="zh-CN"/>
              </w:rPr>
              <w:t xml:space="preserve">release PUCCH-CSI-Resources configured in </w:t>
            </w:r>
            <w:r w:rsidRPr="003010EB">
              <w:rPr>
                <w:rFonts w:eastAsia="Times New Roman"/>
                <w:i/>
                <w:lang w:eastAsia="zh-CN"/>
              </w:rPr>
              <w:t>CSI-</w:t>
            </w:r>
            <w:proofErr w:type="spellStart"/>
            <w:r w:rsidRPr="003010EB">
              <w:rPr>
                <w:rFonts w:eastAsia="Times New Roman"/>
                <w:i/>
                <w:lang w:eastAsia="zh-CN"/>
              </w:rPr>
              <w:t>ReportConfig</w:t>
            </w:r>
            <w:proofErr w:type="spellEnd"/>
            <w:r w:rsidRPr="003010EB">
              <w:rPr>
                <w:rFonts w:eastAsia="Times New Roman"/>
                <w:lang w:eastAsia="zh-CN"/>
              </w:rPr>
              <w:t>;</w:t>
            </w:r>
          </w:p>
          <w:p w14:paraId="374F0969" w14:textId="388F722D" w:rsidR="00B51A07" w:rsidRPr="003010EB" w:rsidRDefault="00B51A07" w:rsidP="003010EB">
            <w:pPr>
              <w:pStyle w:val="ListParagraph"/>
              <w:numPr>
                <w:ilvl w:val="0"/>
                <w:numId w:val="29"/>
              </w:numPr>
              <w:rPr>
                <w:rFonts w:eastAsia="Times New Roman"/>
                <w:szCs w:val="16"/>
                <w:highlight w:val="yellow"/>
                <w:lang w:val="en-GB" w:eastAsia="zh-TW"/>
                <w:rPrChange w:id="18" w:author="Ofinno (Hsin-Hsi Tsai)" w:date="2025-07-15T09:51:00Z">
                  <w:rPr>
                    <w:rFonts w:eastAsia="Times New Roman"/>
                    <w:szCs w:val="20"/>
                    <w:lang w:val="en-GB" w:eastAsia="zh-TW"/>
                  </w:rPr>
                </w:rPrChange>
              </w:rPr>
            </w:pPr>
            <w:ins w:id="19" w:author="Ofinno (Hsin-Hsi Tsai)" w:date="2025-07-15T09:51:00Z">
              <w:r w:rsidRPr="003010EB">
                <w:rPr>
                  <w:rFonts w:eastAsia="Times New Roman"/>
                  <w:szCs w:val="16"/>
                  <w:lang w:val="en-GB"/>
                </w:rPr>
                <w:t xml:space="preserve">release </w:t>
              </w:r>
              <w:proofErr w:type="spellStart"/>
              <w:r w:rsidRPr="003010EB">
                <w:rPr>
                  <w:rFonts w:eastAsia="Times New Roman"/>
                  <w:i/>
                  <w:szCs w:val="16"/>
                  <w:lang w:val="en-GB"/>
                </w:rPr>
                <w:t>pucch</w:t>
              </w:r>
              <w:proofErr w:type="spellEnd"/>
              <w:r w:rsidRPr="003010EB">
                <w:rPr>
                  <w:rFonts w:eastAsia="Times New Roman"/>
                  <w:i/>
                  <w:szCs w:val="16"/>
                  <w:lang w:val="en-GB"/>
                </w:rPr>
                <w:t>-Resource</w:t>
              </w:r>
              <w:r w:rsidRPr="003010EB">
                <w:rPr>
                  <w:rFonts w:eastAsia="Times New Roman"/>
                  <w:szCs w:val="16"/>
                  <w:lang w:val="en-GB"/>
                </w:rPr>
                <w:t xml:space="preserve"> configured in </w:t>
              </w:r>
              <w:r w:rsidRPr="003010EB">
                <w:rPr>
                  <w:rFonts w:eastAsia="Times New Roman"/>
                  <w:i/>
                  <w:szCs w:val="16"/>
                  <w:lang w:val="en-GB"/>
                </w:rPr>
                <w:t>CSI-</w:t>
              </w:r>
              <w:proofErr w:type="spellStart"/>
              <w:r w:rsidRPr="003010EB">
                <w:rPr>
                  <w:rFonts w:eastAsia="Times New Roman"/>
                  <w:i/>
                  <w:szCs w:val="16"/>
                  <w:lang w:val="en-GB"/>
                </w:rPr>
                <w:t>ReportUE</w:t>
              </w:r>
              <w:proofErr w:type="spellEnd"/>
              <w:r w:rsidRPr="003010EB">
                <w:rPr>
                  <w:rFonts w:eastAsia="Times New Roman"/>
                  <w:i/>
                  <w:szCs w:val="16"/>
                  <w:lang w:val="en-GB"/>
                </w:rPr>
                <w:t>-IBR</w:t>
              </w:r>
              <w:r w:rsidR="00BA6925" w:rsidRPr="003010EB">
                <w:rPr>
                  <w:rFonts w:eastAsia="Times New Roman" w:hint="eastAsia"/>
                  <w:i/>
                  <w:szCs w:val="16"/>
                  <w:lang w:val="en-GB" w:eastAsia="zh-TW"/>
                </w:rPr>
                <w:t>;</w:t>
              </w:r>
            </w:ins>
          </w:p>
          <w:p w14:paraId="1E0EA456" w14:textId="15044761" w:rsidR="00BC4473" w:rsidRPr="00BA6925" w:rsidRDefault="00B51A07" w:rsidP="00BA6925">
            <w:pPr>
              <w:pStyle w:val="BodyText"/>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proofErr w:type="spellStart"/>
            <w:r w:rsidRPr="00BA6925">
              <w:rPr>
                <w:rFonts w:ascii="Times New Roman" w:eastAsia="Times New Roman" w:hAnsi="Times New Roman"/>
                <w:i/>
                <w:sz w:val="20"/>
                <w:szCs w:val="16"/>
                <w:lang w:val="en-GB"/>
              </w:rPr>
              <w:t>SchedulingRequestResourceConfig</w:t>
            </w:r>
            <w:proofErr w:type="spellEnd"/>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474" w:type="dxa"/>
          </w:tcPr>
          <w:p w14:paraId="32C3374F" w14:textId="6BB79CEC" w:rsidR="00471BD5" w:rsidRPr="002A1FC1" w:rsidRDefault="00471BD5" w:rsidP="005B1C1A">
            <w:pPr>
              <w:pStyle w:val="BodyText"/>
              <w:rPr>
                <w:rFonts w:cs="Arial"/>
                <w:sz w:val="20"/>
                <w:szCs w:val="20"/>
              </w:rPr>
            </w:pPr>
          </w:p>
        </w:tc>
      </w:tr>
      <w:tr w:rsidR="00E560EE" w14:paraId="7A36B96C" w14:textId="77777777" w:rsidTr="00021D0E">
        <w:tc>
          <w:tcPr>
            <w:tcW w:w="1086" w:type="dxa"/>
          </w:tcPr>
          <w:p w14:paraId="2ADAA983" w14:textId="77777777" w:rsidR="00E560EE" w:rsidRPr="00242BB1" w:rsidRDefault="00242BB1" w:rsidP="00E560EE">
            <w:pPr>
              <w:pStyle w:val="BodyText"/>
              <w:rPr>
                <w:rFonts w:cs="Arial"/>
                <w:sz w:val="20"/>
                <w:szCs w:val="20"/>
              </w:rPr>
            </w:pPr>
            <w:r w:rsidRPr="00242BB1">
              <w:rPr>
                <w:rFonts w:cs="Arial"/>
                <w:sz w:val="20"/>
                <w:szCs w:val="20"/>
              </w:rPr>
              <w:t>Nokia</w:t>
            </w:r>
          </w:p>
          <w:p w14:paraId="286A287F" w14:textId="42E7C944" w:rsidR="00242BB1" w:rsidRPr="00242BB1" w:rsidRDefault="00242BB1" w:rsidP="00E560EE">
            <w:pPr>
              <w:pStyle w:val="BodyText"/>
              <w:rPr>
                <w:rFonts w:cs="Arial"/>
                <w:sz w:val="20"/>
                <w:szCs w:val="20"/>
              </w:rPr>
            </w:pPr>
            <w:r w:rsidRPr="00242BB1">
              <w:rPr>
                <w:rFonts w:cs="Arial"/>
                <w:sz w:val="20"/>
                <w:szCs w:val="20"/>
              </w:rPr>
              <w:t>[Issue 1]</w:t>
            </w:r>
          </w:p>
        </w:tc>
        <w:tc>
          <w:tcPr>
            <w:tcW w:w="6069" w:type="dxa"/>
          </w:tcPr>
          <w:p w14:paraId="281D93CB" w14:textId="03CA012B" w:rsidR="003065BA" w:rsidRDefault="003065BA" w:rsidP="00E560EE">
            <w:pPr>
              <w:pStyle w:val="TAL"/>
              <w:rPr>
                <w:rFonts w:cs="Arial"/>
                <w:bCs/>
                <w:sz w:val="20"/>
                <w:szCs w:val="20"/>
                <w:lang w:val="en-US" w:eastAsia="sv-SE"/>
              </w:rPr>
            </w:pPr>
            <w:r>
              <w:rPr>
                <w:rFonts w:cs="Arial"/>
                <w:bCs/>
                <w:sz w:val="20"/>
                <w:szCs w:val="20"/>
                <w:lang w:val="en-US" w:eastAsia="sv-SE"/>
              </w:rPr>
              <w:t>Various field name errors:</w:t>
            </w:r>
          </w:p>
          <w:p w14:paraId="65C50016" w14:textId="77777777" w:rsidR="003065BA" w:rsidRDefault="003065BA" w:rsidP="00E560EE">
            <w:pPr>
              <w:pStyle w:val="TAL"/>
              <w:rPr>
                <w:rFonts w:cs="Arial"/>
                <w:bCs/>
                <w:sz w:val="20"/>
                <w:szCs w:val="20"/>
                <w:lang w:val="en-US" w:eastAsia="sv-SE"/>
              </w:rPr>
            </w:pPr>
          </w:p>
          <w:p w14:paraId="7626D0EE" w14:textId="43AD432B" w:rsidR="00242BB1" w:rsidRDefault="00242BB1" w:rsidP="00E560EE">
            <w:pPr>
              <w:pStyle w:val="TAL"/>
              <w:rPr>
                <w:rFonts w:cs="Arial"/>
                <w:bCs/>
                <w:sz w:val="20"/>
                <w:szCs w:val="20"/>
                <w:lang w:val="en-US" w:eastAsia="sv-SE"/>
              </w:rPr>
            </w:pPr>
            <w:r w:rsidRPr="00242BB1">
              <w:rPr>
                <w:rFonts w:cs="Arial"/>
                <w:bCs/>
                <w:sz w:val="20"/>
                <w:szCs w:val="20"/>
                <w:lang w:val="en-US" w:eastAsia="sv-SE"/>
              </w:rPr>
              <w:t xml:space="preserve">Missing -r19 </w:t>
            </w:r>
            <w:r>
              <w:rPr>
                <w:rFonts w:cs="Arial"/>
                <w:bCs/>
                <w:sz w:val="20"/>
                <w:szCs w:val="20"/>
                <w:lang w:val="en-US" w:eastAsia="sv-SE"/>
              </w:rPr>
              <w:t>suffix</w:t>
            </w:r>
            <w:r w:rsidR="003065BA">
              <w:rPr>
                <w:rFonts w:cs="Arial"/>
                <w:bCs/>
                <w:sz w:val="20"/>
                <w:szCs w:val="20"/>
                <w:lang w:val="en-US" w:eastAsia="sv-SE"/>
              </w:rPr>
              <w:t>:</w:t>
            </w:r>
          </w:p>
          <w:p w14:paraId="0F1316DD" w14:textId="724D2DBB" w:rsidR="00242BB1" w:rsidRPr="003065BA" w:rsidRDefault="00242BB1" w:rsidP="00E560EE">
            <w:pPr>
              <w:pStyle w:val="TAL"/>
              <w:rPr>
                <w:sz w:val="20"/>
                <w:szCs w:val="20"/>
              </w:rPr>
            </w:pPr>
            <w:proofErr w:type="spellStart"/>
            <w:r w:rsidRPr="003065BA">
              <w:rPr>
                <w:sz w:val="20"/>
                <w:szCs w:val="20"/>
              </w:rPr>
              <w:t>eventTypeUE</w:t>
            </w:r>
            <w:proofErr w:type="spellEnd"/>
            <w:r w:rsidRPr="003065BA">
              <w:rPr>
                <w:sz w:val="20"/>
                <w:szCs w:val="20"/>
              </w:rPr>
              <w:t>-IB</w:t>
            </w:r>
            <w:r w:rsidR="003065BA" w:rsidRPr="003065BA">
              <w:rPr>
                <w:sz w:val="20"/>
                <w:szCs w:val="20"/>
              </w:rPr>
              <w:t>R</w:t>
            </w:r>
          </w:p>
          <w:p w14:paraId="1186CC39" w14:textId="77777777" w:rsidR="00242BB1" w:rsidRDefault="003065BA" w:rsidP="00E560EE">
            <w:pPr>
              <w:pStyle w:val="TAL"/>
              <w:rPr>
                <w:rFonts w:cs="Arial"/>
                <w:bCs/>
                <w:sz w:val="20"/>
                <w:szCs w:val="20"/>
                <w:lang w:val="en-US" w:eastAsia="sv-SE"/>
              </w:rPr>
            </w:pPr>
            <w:proofErr w:type="spellStart"/>
            <w:r w:rsidRPr="003065BA">
              <w:rPr>
                <w:rFonts w:cs="Arial"/>
                <w:bCs/>
                <w:sz w:val="20"/>
                <w:szCs w:val="20"/>
                <w:lang w:val="en-US" w:eastAsia="sv-SE"/>
              </w:rPr>
              <w:t>additionalOneSlotOffset</w:t>
            </w:r>
            <w:proofErr w:type="spellEnd"/>
          </w:p>
          <w:p w14:paraId="7D442CFE" w14:textId="77777777" w:rsidR="003065BA" w:rsidRDefault="003065BA" w:rsidP="00E560EE">
            <w:pPr>
              <w:pStyle w:val="TAL"/>
              <w:rPr>
                <w:rFonts w:cs="Arial"/>
                <w:bCs/>
                <w:sz w:val="20"/>
                <w:szCs w:val="20"/>
                <w:lang w:val="en-US" w:eastAsia="sv-SE"/>
              </w:rPr>
            </w:pPr>
            <w:proofErr w:type="spellStart"/>
            <w:r>
              <w:rPr>
                <w:rFonts w:cs="Arial"/>
                <w:bCs/>
                <w:sz w:val="20"/>
                <w:szCs w:val="20"/>
                <w:lang w:val="en-US" w:eastAsia="sv-SE"/>
              </w:rPr>
              <w:t>additionalSlotOffset</w:t>
            </w:r>
            <w:proofErr w:type="spellEnd"/>
          </w:p>
          <w:p w14:paraId="1539689F" w14:textId="77777777" w:rsidR="003065BA" w:rsidRDefault="003065BA" w:rsidP="00E560EE">
            <w:pPr>
              <w:pStyle w:val="TAL"/>
              <w:rPr>
                <w:rFonts w:cs="Arial"/>
                <w:bCs/>
                <w:sz w:val="20"/>
                <w:szCs w:val="20"/>
                <w:lang w:val="en-US" w:eastAsia="sv-SE"/>
              </w:rPr>
            </w:pPr>
          </w:p>
          <w:p w14:paraId="160B8320" w14:textId="40215B53" w:rsidR="003065BA" w:rsidRDefault="003065BA" w:rsidP="00E560EE">
            <w:pPr>
              <w:pStyle w:val="TAL"/>
              <w:rPr>
                <w:rFonts w:cs="Arial"/>
                <w:bCs/>
                <w:sz w:val="20"/>
                <w:szCs w:val="20"/>
                <w:lang w:val="en-US" w:eastAsia="sv-SE"/>
              </w:rPr>
            </w:pPr>
            <w:r>
              <w:rPr>
                <w:rFonts w:cs="Arial"/>
                <w:bCs/>
                <w:sz w:val="20"/>
                <w:szCs w:val="20"/>
                <w:lang w:val="en-US" w:eastAsia="sv-SE"/>
              </w:rPr>
              <w:t>Typo in -r19 suffix:</w:t>
            </w:r>
          </w:p>
          <w:p w14:paraId="5029D371"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subbandSize-19</w:t>
            </w:r>
          </w:p>
          <w:p w14:paraId="137B1B3E"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nrofSubbandsPO-19</w:t>
            </w:r>
          </w:p>
          <w:p w14:paraId="09B14689" w14:textId="77777777" w:rsidR="003065BA" w:rsidRDefault="003065BA" w:rsidP="00E560EE">
            <w:pPr>
              <w:pStyle w:val="TAL"/>
              <w:rPr>
                <w:rFonts w:cs="Arial"/>
                <w:bCs/>
                <w:sz w:val="20"/>
                <w:szCs w:val="20"/>
                <w:lang w:val="en-US" w:eastAsia="sv-SE"/>
              </w:rPr>
            </w:pPr>
          </w:p>
          <w:p w14:paraId="46CDA8E0" w14:textId="3367DE00" w:rsidR="003065BA" w:rsidRDefault="003065BA" w:rsidP="00E560EE">
            <w:pPr>
              <w:pStyle w:val="TAL"/>
              <w:rPr>
                <w:rFonts w:cs="Arial"/>
                <w:bCs/>
                <w:sz w:val="20"/>
                <w:szCs w:val="20"/>
                <w:lang w:val="en-US" w:eastAsia="sv-SE"/>
              </w:rPr>
            </w:pPr>
            <w:r>
              <w:rPr>
                <w:rFonts w:cs="Arial"/>
                <w:bCs/>
                <w:sz w:val="20"/>
                <w:szCs w:val="20"/>
                <w:lang w:val="en-US" w:eastAsia="sv-SE"/>
              </w:rPr>
              <w:t xml:space="preserve">Wrong ASN.1 </w:t>
            </w:r>
            <w:r w:rsidR="005471C8">
              <w:rPr>
                <w:rFonts w:cs="Arial"/>
                <w:bCs/>
                <w:sz w:val="20"/>
                <w:szCs w:val="20"/>
                <w:lang w:val="en-US" w:eastAsia="sv-SE"/>
              </w:rPr>
              <w:t>name</w:t>
            </w:r>
            <w:r>
              <w:rPr>
                <w:rFonts w:cs="Arial"/>
                <w:bCs/>
                <w:sz w:val="20"/>
                <w:szCs w:val="20"/>
                <w:lang w:val="en-US" w:eastAsia="sv-SE"/>
              </w:rPr>
              <w:t xml:space="preserve"> formatting:</w:t>
            </w:r>
          </w:p>
          <w:p w14:paraId="23F905EF" w14:textId="77777777" w:rsidR="003065BA" w:rsidRDefault="003065BA" w:rsidP="003065BA">
            <w:pPr>
              <w:pStyle w:val="TAL"/>
              <w:rPr>
                <w:rFonts w:cs="Arial"/>
                <w:bCs/>
                <w:sz w:val="20"/>
                <w:lang w:val="en-US" w:eastAsia="sv-SE"/>
              </w:rPr>
            </w:pPr>
            <w:r>
              <w:rPr>
                <w:rFonts w:cs="Arial"/>
                <w:bCs/>
                <w:sz w:val="20"/>
                <w:szCs w:val="20"/>
                <w:lang w:val="en-US" w:eastAsia="sv-SE"/>
              </w:rPr>
              <w:t xml:space="preserve">pucchCell-r19 </w:t>
            </w:r>
            <w:r w:rsidRPr="003065BA">
              <w:rPr>
                <w:rFonts w:cs="Arial"/>
                <w:bCs/>
                <w:sz w:val="20"/>
                <w:lang w:val="en-US" w:eastAsia="sv-SE"/>
              </w:rPr>
              <w:sym w:font="Wingdings" w:char="F0E0"/>
            </w:r>
            <w:r>
              <w:rPr>
                <w:rFonts w:cs="Arial"/>
                <w:bCs/>
                <w:sz w:val="20"/>
                <w:lang w:val="en-US" w:eastAsia="sv-SE"/>
              </w:rPr>
              <w:t xml:space="preserve"> pucch</w:t>
            </w:r>
            <w:r w:rsidRPr="005471C8">
              <w:rPr>
                <w:rFonts w:cs="Arial"/>
                <w:bCs/>
                <w:sz w:val="20"/>
                <w:highlight w:val="yellow"/>
                <w:lang w:val="en-US" w:eastAsia="sv-SE"/>
              </w:rPr>
              <w:t>-</w:t>
            </w:r>
            <w:r>
              <w:rPr>
                <w:rFonts w:cs="Arial"/>
                <w:bCs/>
                <w:sz w:val="20"/>
                <w:lang w:val="en-US" w:eastAsia="sv-SE"/>
              </w:rPr>
              <w:t>Cell-r19</w:t>
            </w:r>
          </w:p>
          <w:p w14:paraId="23655EF8" w14:textId="4B4FC831" w:rsidR="003065BA" w:rsidRDefault="00E70D5F" w:rsidP="003065BA">
            <w:pPr>
              <w:pStyle w:val="TAL"/>
              <w:rPr>
                <w:rFonts w:cs="Arial"/>
                <w:bCs/>
                <w:sz w:val="20"/>
                <w:lang w:val="en-US" w:eastAsia="sv-SE"/>
              </w:rPr>
            </w:pPr>
            <w:r w:rsidRPr="00E70D5F">
              <w:rPr>
                <w:rFonts w:cs="Arial"/>
                <w:bCs/>
                <w:sz w:val="20"/>
                <w:lang w:val="en-US" w:eastAsia="sv-SE"/>
              </w:rPr>
              <w:t>typeII-codebookSubsetRestriction-r19</w:t>
            </w:r>
            <w:r w:rsidR="005471C8">
              <w:rPr>
                <w:rFonts w:cs="Arial"/>
                <w:bCs/>
                <w:sz w:val="20"/>
                <w:lang w:val="en-US" w:eastAsia="sv-SE"/>
              </w:rPr>
              <w:t xml:space="preserve"> </w:t>
            </w:r>
            <w:r w:rsidR="005471C8" w:rsidRPr="005471C8">
              <w:rPr>
                <w:rFonts w:cs="Arial"/>
                <w:bCs/>
                <w:sz w:val="20"/>
                <w:lang w:val="en-US" w:eastAsia="sv-SE"/>
              </w:rPr>
              <w:sym w:font="Wingdings" w:char="F0E0"/>
            </w:r>
            <w:r w:rsidR="005471C8">
              <w:rPr>
                <w:rFonts w:cs="Arial"/>
                <w:bCs/>
                <w:sz w:val="20"/>
                <w:lang w:val="en-US" w:eastAsia="sv-SE"/>
              </w:rPr>
              <w:t xml:space="preserve"> </w:t>
            </w:r>
            <w:r w:rsidR="005471C8" w:rsidRPr="005471C8">
              <w:rPr>
                <w:rFonts w:cs="Arial"/>
                <w:bCs/>
                <w:sz w:val="20"/>
                <w:lang w:val="en-US" w:eastAsia="sv-SE"/>
              </w:rPr>
              <w:t>typeII-</w:t>
            </w:r>
            <w:r w:rsidR="005471C8" w:rsidRPr="005471C8">
              <w:rPr>
                <w:rFonts w:cs="Arial"/>
                <w:bCs/>
                <w:sz w:val="20"/>
                <w:highlight w:val="yellow"/>
                <w:lang w:val="en-US" w:eastAsia="sv-SE"/>
              </w:rPr>
              <w:t>C</w:t>
            </w:r>
            <w:r w:rsidR="005471C8" w:rsidRPr="005471C8">
              <w:rPr>
                <w:rFonts w:cs="Arial"/>
                <w:bCs/>
                <w:sz w:val="20"/>
                <w:lang w:val="en-US" w:eastAsia="sv-SE"/>
              </w:rPr>
              <w:t>odebookSubsetRestriction-r19</w:t>
            </w:r>
          </w:p>
          <w:p w14:paraId="0BA06243" w14:textId="02F90BF7" w:rsidR="003065BA" w:rsidRPr="00242BB1" w:rsidRDefault="003065BA" w:rsidP="003065BA">
            <w:pPr>
              <w:pStyle w:val="TAL"/>
              <w:rPr>
                <w:rFonts w:cs="Arial"/>
                <w:bCs/>
                <w:sz w:val="20"/>
                <w:szCs w:val="20"/>
                <w:lang w:val="en-US" w:eastAsia="sv-SE"/>
              </w:rPr>
            </w:pPr>
            <w:r w:rsidRPr="003065BA">
              <w:rPr>
                <w:rFonts w:cs="Arial"/>
                <w:bCs/>
                <w:sz w:val="20"/>
                <w:szCs w:val="20"/>
                <w:lang w:val="en-US" w:eastAsia="sv-SE"/>
              </w:rPr>
              <w:t>cri-TypeII-ri-Restriction-r19</w:t>
            </w:r>
            <w:r>
              <w:rPr>
                <w:rFonts w:cs="Arial"/>
                <w:bCs/>
                <w:sz w:val="20"/>
                <w:szCs w:val="20"/>
                <w:lang w:val="en-US" w:eastAsia="sv-SE"/>
              </w:rPr>
              <w:t xml:space="preserve"> </w:t>
            </w:r>
            <w:r w:rsidRPr="003065BA">
              <w:rPr>
                <w:rFonts w:cs="Arial"/>
                <w:bCs/>
                <w:sz w:val="20"/>
                <w:lang w:val="en-US" w:eastAsia="sv-SE"/>
              </w:rPr>
              <w:sym w:font="Wingdings" w:char="F0E0"/>
            </w:r>
            <w:r>
              <w:rPr>
                <w:rFonts w:cs="Arial"/>
                <w:bCs/>
                <w:sz w:val="20"/>
                <w:lang w:val="en-US" w:eastAsia="sv-SE"/>
              </w:rPr>
              <w:t xml:space="preserve"> cri-TypeII-</w:t>
            </w:r>
            <w:r w:rsidRPr="005471C8">
              <w:rPr>
                <w:rFonts w:cs="Arial"/>
                <w:bCs/>
                <w:sz w:val="20"/>
                <w:highlight w:val="yellow"/>
                <w:lang w:val="en-US" w:eastAsia="sv-SE"/>
              </w:rPr>
              <w:t>RI</w:t>
            </w:r>
            <w:r>
              <w:rPr>
                <w:rFonts w:cs="Arial"/>
                <w:bCs/>
                <w:sz w:val="20"/>
                <w:lang w:val="en-US" w:eastAsia="sv-SE"/>
              </w:rPr>
              <w:t>-Restriction-r19</w:t>
            </w:r>
          </w:p>
        </w:tc>
        <w:tc>
          <w:tcPr>
            <w:tcW w:w="2474" w:type="dxa"/>
          </w:tcPr>
          <w:p w14:paraId="22E65AD1" w14:textId="5DA33F33" w:rsidR="00E560EE" w:rsidRPr="00242BB1" w:rsidRDefault="00E560EE" w:rsidP="00E560EE">
            <w:pPr>
              <w:pStyle w:val="BodyText"/>
              <w:rPr>
                <w:rFonts w:cs="Arial"/>
                <w:sz w:val="20"/>
                <w:szCs w:val="20"/>
              </w:rPr>
            </w:pPr>
          </w:p>
        </w:tc>
      </w:tr>
      <w:tr w:rsidR="00242BB1" w14:paraId="1CEE267C" w14:textId="77777777" w:rsidTr="00021D0E">
        <w:tc>
          <w:tcPr>
            <w:tcW w:w="1086" w:type="dxa"/>
          </w:tcPr>
          <w:p w14:paraId="6A5B53E0" w14:textId="77777777" w:rsidR="00242BB1" w:rsidRPr="00242BB1" w:rsidRDefault="00242BB1" w:rsidP="00242BB1">
            <w:pPr>
              <w:pStyle w:val="BodyText"/>
              <w:rPr>
                <w:rFonts w:cs="Arial"/>
                <w:sz w:val="20"/>
                <w:szCs w:val="20"/>
              </w:rPr>
            </w:pPr>
            <w:r w:rsidRPr="00242BB1">
              <w:rPr>
                <w:rFonts w:cs="Arial"/>
                <w:sz w:val="20"/>
                <w:szCs w:val="20"/>
              </w:rPr>
              <w:t>Nokia</w:t>
            </w:r>
          </w:p>
          <w:p w14:paraId="5B01CEB2" w14:textId="4E342682" w:rsidR="00242BB1" w:rsidRPr="00242BB1" w:rsidRDefault="00242BB1" w:rsidP="00242BB1">
            <w:pPr>
              <w:pStyle w:val="BodyText"/>
              <w:rPr>
                <w:rFonts w:cs="Arial"/>
                <w:sz w:val="20"/>
                <w:szCs w:val="20"/>
              </w:rPr>
            </w:pPr>
            <w:r w:rsidRPr="00242BB1">
              <w:rPr>
                <w:rFonts w:cs="Arial"/>
                <w:sz w:val="20"/>
                <w:szCs w:val="20"/>
              </w:rPr>
              <w:t>[Issue 2]</w:t>
            </w:r>
          </w:p>
        </w:tc>
        <w:tc>
          <w:tcPr>
            <w:tcW w:w="6069" w:type="dxa"/>
          </w:tcPr>
          <w:p w14:paraId="69F439CE" w14:textId="7595DEA3" w:rsidR="003065BA" w:rsidRDefault="00C83E36" w:rsidP="00E560EE">
            <w:pPr>
              <w:pStyle w:val="TAL"/>
              <w:rPr>
                <w:rFonts w:cs="Arial"/>
                <w:bCs/>
                <w:sz w:val="20"/>
                <w:szCs w:val="20"/>
                <w:lang w:val="en-US" w:eastAsia="sv-SE"/>
              </w:rPr>
            </w:pPr>
            <w:r>
              <w:rPr>
                <w:rFonts w:cs="Arial"/>
                <w:bCs/>
                <w:sz w:val="20"/>
                <w:szCs w:val="20"/>
                <w:lang w:val="en-US" w:eastAsia="sv-SE"/>
              </w:rPr>
              <w:t>Editorial errors in f</w:t>
            </w:r>
            <w:r w:rsidR="006F20BC">
              <w:rPr>
                <w:rFonts w:cs="Arial"/>
                <w:bCs/>
                <w:sz w:val="20"/>
                <w:szCs w:val="20"/>
                <w:lang w:val="en-US" w:eastAsia="sv-SE"/>
              </w:rPr>
              <w:t>ield description</w:t>
            </w:r>
            <w:r>
              <w:rPr>
                <w:rFonts w:cs="Arial"/>
                <w:bCs/>
                <w:sz w:val="20"/>
                <w:szCs w:val="20"/>
                <w:lang w:val="en-US" w:eastAsia="sv-SE"/>
              </w:rPr>
              <w:t>s</w:t>
            </w:r>
            <w:r w:rsidR="007C7F9C">
              <w:rPr>
                <w:rFonts w:cs="Arial"/>
                <w:bCs/>
                <w:sz w:val="20"/>
                <w:szCs w:val="20"/>
                <w:lang w:val="en-US" w:eastAsia="sv-SE"/>
              </w:rPr>
              <w:t>:</w:t>
            </w:r>
          </w:p>
          <w:p w14:paraId="121FD574" w14:textId="458EE394" w:rsidR="007C7F9C" w:rsidRDefault="007C7F9C" w:rsidP="00E560EE">
            <w:pPr>
              <w:pStyle w:val="TAL"/>
              <w:rPr>
                <w:rFonts w:eastAsia="Times New Roman" w:cs="Arial"/>
                <w:bCs/>
                <w:iCs/>
                <w:sz w:val="20"/>
                <w:lang w:val="en-GB" w:eastAsia="sv-SE"/>
              </w:rPr>
            </w:pPr>
          </w:p>
          <w:tbl>
            <w:tblPr>
              <w:tblStyle w:val="TableGrid"/>
              <w:tblW w:w="0" w:type="auto"/>
              <w:tblLook w:val="04A0" w:firstRow="1" w:lastRow="0" w:firstColumn="1" w:lastColumn="0" w:noHBand="0" w:noVBand="1"/>
            </w:tblPr>
            <w:tblGrid>
              <w:gridCol w:w="5843"/>
            </w:tblGrid>
            <w:tr w:rsidR="0007408E" w14:paraId="554666E9" w14:textId="77777777">
              <w:tc>
                <w:tcPr>
                  <w:tcW w:w="5843" w:type="dxa"/>
                </w:tcPr>
                <w:p w14:paraId="79DFA79F" w14:textId="77777777" w:rsidR="0007408E" w:rsidRPr="003E4769" w:rsidRDefault="0007408E" w:rsidP="0007408E">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608E7C60" w14:textId="6CE8D609" w:rsidR="0007408E" w:rsidRPr="0007408E" w:rsidRDefault="0007408E" w:rsidP="00E560EE">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for </w:t>
                  </w:r>
                  <w:r w:rsidRPr="0007408E">
                    <w:rPr>
                      <w:rFonts w:eastAsia="Times New Roman" w:cs="Arial"/>
                      <w:bCs/>
                      <w:i/>
                      <w:szCs w:val="20"/>
                      <w:highlight w:val="yellow"/>
                      <w:lang w:val="en-GB" w:eastAsia="sv-SE"/>
                    </w:rPr>
                    <w:t>codebook</w:t>
                  </w:r>
                  <w:r w:rsidRPr="00425F4C">
                    <w:rPr>
                      <w:rFonts w:eastAsia="Times New Roman" w:cs="Arial"/>
                      <w:bCs/>
                      <w:i/>
                      <w:szCs w:val="20"/>
                      <w:lang w:val="en-GB" w:eastAsia="sv-SE"/>
                    </w:rPr>
                    <w:t xml:space="preserve">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1DBC80BB" w14:textId="6BAAB31B" w:rsidR="0007408E" w:rsidRDefault="00085FF2" w:rsidP="00E560EE">
            <w:pPr>
              <w:pStyle w:val="TAL"/>
              <w:rPr>
                <w:rFonts w:eastAsia="Times New Roman" w:cs="Arial"/>
                <w:bCs/>
                <w:iCs/>
                <w:sz w:val="20"/>
                <w:lang w:val="en-GB" w:eastAsia="sv-SE"/>
              </w:rPr>
            </w:pPr>
            <w:r w:rsidRPr="00B02402">
              <w:rPr>
                <w:rFonts w:eastAsia="Times New Roman" w:cs="Arial"/>
                <w:bCs/>
                <w:iCs/>
                <w:sz w:val="20"/>
                <w:lang w:val="en-GB" w:eastAsia="sv-SE"/>
              </w:rPr>
              <w:t>The word ‘</w:t>
            </w:r>
            <w:r w:rsidRPr="00B02402">
              <w:rPr>
                <w:rFonts w:eastAsia="Times New Roman" w:cs="Arial"/>
                <w:bCs/>
                <w:i/>
                <w:sz w:val="20"/>
                <w:lang w:val="en-GB" w:eastAsia="sv-SE"/>
              </w:rPr>
              <w:t>codebook</w:t>
            </w:r>
            <w:r w:rsidRPr="00B02402">
              <w:rPr>
                <w:rFonts w:eastAsia="Times New Roman" w:cs="Arial"/>
                <w:bCs/>
                <w:iCs/>
                <w:sz w:val="20"/>
                <w:lang w:val="en-GB" w:eastAsia="sv-SE"/>
              </w:rPr>
              <w:t>’ should be TAL style (no italics)</w:t>
            </w:r>
            <w:r>
              <w:rPr>
                <w:rFonts w:eastAsia="Times New Roman" w:cs="Arial"/>
                <w:bCs/>
                <w:iCs/>
                <w:sz w:val="20"/>
                <w:lang w:val="en-GB" w:eastAsia="sv-SE"/>
              </w:rPr>
              <w:t>.</w:t>
            </w:r>
          </w:p>
          <w:p w14:paraId="400C67AA" w14:textId="19D6946F" w:rsidR="00B02402" w:rsidRDefault="00B02402"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4020FF" w14:paraId="55C0DCED" w14:textId="77777777">
              <w:tc>
                <w:tcPr>
                  <w:tcW w:w="5843" w:type="dxa"/>
                </w:tcPr>
                <w:p w14:paraId="6588DBA1" w14:textId="7016CD32" w:rsidR="004020FF" w:rsidRPr="004020FF" w:rsidRDefault="003010EB" w:rsidP="004020FF">
                  <w:pPr>
                    <w:keepNext/>
                    <w:keepLines/>
                    <w:spacing w:after="0"/>
                    <w:rPr>
                      <w:rFonts w:ascii="Arial" w:eastAsia="Times New Roman" w:hAnsi="Arial"/>
                      <w:b/>
                      <w:i/>
                      <w:sz w:val="18"/>
                      <w:lang w:val="en-GB" w:eastAsia="sv-SE"/>
                    </w:rPr>
                  </w:pPr>
                  <w:r w:rsidRPr="004020FF">
                    <w:rPr>
                      <w:rFonts w:ascii="Arial" w:eastAsia="Times New Roman" w:hAnsi="Arial"/>
                      <w:b/>
                      <w:i/>
                      <w:sz w:val="18"/>
                      <w:lang w:val="en-GB" w:eastAsia="sv-SE"/>
                    </w:rPr>
                    <w:t>T</w:t>
                  </w:r>
                  <w:r w:rsidR="004020FF" w:rsidRPr="004020FF">
                    <w:rPr>
                      <w:rFonts w:ascii="Arial" w:eastAsia="Times New Roman" w:hAnsi="Arial"/>
                      <w:b/>
                      <w:i/>
                      <w:sz w:val="18"/>
                      <w:lang w:val="en-GB" w:eastAsia="sv-SE"/>
                    </w:rPr>
                    <w:t>pc-OfSRS-ClosedLoopIndexInDCI-1-1</w:t>
                  </w:r>
                </w:p>
                <w:p w14:paraId="7111DFBA" w14:textId="4E5E94F1" w:rsidR="004020FF" w:rsidRPr="004020FF" w:rsidRDefault="004020FF" w:rsidP="004020FF">
                  <w:pPr>
                    <w:pStyle w:val="TAL"/>
                    <w:rPr>
                      <w:rFonts w:cs="Arial"/>
                      <w:bCs/>
                      <w:sz w:val="20"/>
                      <w:lang w:val="en-US" w:eastAsia="sv-SE"/>
                    </w:rPr>
                  </w:pPr>
                  <w:r w:rsidRPr="004020FF">
                    <w:rPr>
                      <w:rFonts w:eastAsia="Times New Roman" w:cs="Arial"/>
                      <w:bCs/>
                      <w:iCs/>
                      <w:szCs w:val="20"/>
                      <w:lang w:val="en-GB" w:eastAsia="sv-SE"/>
                    </w:rPr>
                    <w:t xml:space="preserve">Enables the presence of 2-bit TPC command for separate SRS </w:t>
                  </w:r>
                  <w:r w:rsidRPr="00C83E36">
                    <w:rPr>
                      <w:rFonts w:eastAsia="Times New Roman" w:cs="Arial"/>
                      <w:bCs/>
                      <w:iCs/>
                      <w:szCs w:val="20"/>
                      <w:highlight w:val="yellow"/>
                      <w:lang w:val="en-GB" w:eastAsia="sv-SE"/>
                    </w:rPr>
                    <w:t>close</w:t>
                  </w:r>
                  <w:r w:rsidRPr="004020FF">
                    <w:rPr>
                      <w:rFonts w:eastAsia="Times New Roman" w:cs="Arial"/>
                      <w:bCs/>
                      <w:iCs/>
                      <w:szCs w:val="20"/>
                      <w:lang w:val="en-GB" w:eastAsia="sv-SE"/>
                    </w:rPr>
                    <w:t xml:space="preserve"> loop adjustment state(s) in DCI format 1_1 (see TS 38.212 [17], clause 7.3.1).</w:t>
                  </w:r>
                </w:p>
              </w:tc>
            </w:tr>
          </w:tbl>
          <w:p w14:paraId="56E522C2" w14:textId="2C12856B" w:rsidR="004020FF" w:rsidRDefault="00C83E36" w:rsidP="003E4769">
            <w:pPr>
              <w:pStyle w:val="TAL"/>
              <w:rPr>
                <w:rFonts w:cs="Arial"/>
                <w:bCs/>
                <w:sz w:val="20"/>
                <w:lang w:val="en-US" w:eastAsia="sv-SE"/>
              </w:rPr>
            </w:pPr>
            <w:r>
              <w:rPr>
                <w:rFonts w:cs="Arial"/>
                <w:bCs/>
                <w:sz w:val="20"/>
                <w:lang w:val="en-US" w:eastAsia="sv-SE"/>
              </w:rPr>
              <w:t>‘close loop’ should be ‘closed loop’.</w:t>
            </w:r>
          </w:p>
          <w:p w14:paraId="40AC0E1D" w14:textId="77777777" w:rsidR="004020FF" w:rsidRDefault="004020FF"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07408E" w14:paraId="779A1CCD" w14:textId="77777777">
              <w:tc>
                <w:tcPr>
                  <w:tcW w:w="5843" w:type="dxa"/>
                </w:tcPr>
                <w:p w14:paraId="5A8417FB" w14:textId="77777777" w:rsidR="0007408E" w:rsidRPr="00EE6E73" w:rsidRDefault="0007408E" w:rsidP="0007408E">
                  <w:pPr>
                    <w:pStyle w:val="TAL"/>
                    <w:rPr>
                      <w:b/>
                      <w:i/>
                      <w:lang w:eastAsia="sv-SE"/>
                    </w:rPr>
                  </w:pPr>
                  <w:r w:rsidRPr="00EE6E73">
                    <w:rPr>
                      <w:b/>
                      <w:i/>
                      <w:lang w:eastAsia="sv-SE"/>
                    </w:rPr>
                    <w:t>startingBitOfFormat2-3</w:t>
                  </w:r>
                  <w:r>
                    <w:rPr>
                      <w:b/>
                      <w:i/>
                      <w:lang w:eastAsia="sv-SE"/>
                    </w:rPr>
                    <w:t xml:space="preserve">, </w:t>
                  </w:r>
                  <w:r w:rsidRPr="009E40D4">
                    <w:rPr>
                      <w:b/>
                      <w:i/>
                      <w:lang w:eastAsia="sv-SE"/>
                    </w:rPr>
                    <w:t>startingBitOfFormat2-3-v19xy</w:t>
                  </w:r>
                </w:p>
                <w:p w14:paraId="018F7578" w14:textId="3F0D516B" w:rsidR="0007408E" w:rsidRDefault="0007408E" w:rsidP="0007408E">
                  <w:pPr>
                    <w:pStyle w:val="TAL"/>
                    <w:rPr>
                      <w:rFonts w:cs="Arial"/>
                      <w:bCs/>
                      <w:sz w:val="20"/>
                      <w:lang w:val="en-US" w:eastAsia="sv-SE"/>
                    </w:rPr>
                  </w:pPr>
                  <w:r>
                    <w:rPr>
                      <w:lang w:eastAsia="sv-SE"/>
                    </w:rPr>
                    <w:t xml:space="preserve">…The network does not </w:t>
                  </w:r>
                  <w:r w:rsidRPr="0007408E">
                    <w:rPr>
                      <w:highlight w:val="yellow"/>
                      <w:lang w:eastAsia="sv-SE"/>
                    </w:rPr>
                    <w:t xml:space="preserve">configured </w:t>
                  </w:r>
                  <w:r w:rsidRPr="005C25F8">
                    <w:rPr>
                      <w:highlight w:val="green"/>
                      <w:lang w:eastAsia="sv-SE"/>
                    </w:rPr>
                    <w:t>both</w:t>
                  </w:r>
                  <w:r>
                    <w:rPr>
                      <w:lang w:eastAsia="sv-SE"/>
                    </w:rPr>
                    <w:t xml:space="preserve"> </w:t>
                  </w:r>
                  <w:r w:rsidRPr="009B69EE">
                    <w:rPr>
                      <w:i/>
                      <w:iCs/>
                      <w:lang w:eastAsia="sv-SE"/>
                    </w:rPr>
                    <w:t>startingBitOfFormat2-3</w:t>
                  </w:r>
                  <w:r>
                    <w:rPr>
                      <w:lang w:eastAsia="sv-SE"/>
                    </w:rPr>
                    <w:t xml:space="preserve"> and</w:t>
                  </w:r>
                  <w:r w:rsidRPr="009B69EE">
                    <w:rPr>
                      <w:lang w:eastAsia="sv-SE"/>
                    </w:rPr>
                    <w:t xml:space="preserve"> </w:t>
                  </w:r>
                  <w:r w:rsidRPr="009B69EE">
                    <w:rPr>
                      <w:i/>
                      <w:iCs/>
                      <w:lang w:eastAsia="sv-SE"/>
                    </w:rPr>
                    <w:t>startingBitOfFormat2-3-v19xy</w:t>
                  </w:r>
                  <w:r>
                    <w:rPr>
                      <w:lang w:eastAsia="sv-SE"/>
                    </w:rPr>
                    <w:t>.</w:t>
                  </w:r>
                </w:p>
              </w:tc>
            </w:tr>
          </w:tbl>
          <w:p w14:paraId="68CBD768" w14:textId="097E8043" w:rsidR="0007408E" w:rsidRDefault="00A96748" w:rsidP="003E4769">
            <w:pPr>
              <w:pStyle w:val="TAL"/>
              <w:rPr>
                <w:rFonts w:cs="Arial"/>
                <w:bCs/>
                <w:sz w:val="20"/>
                <w:lang w:val="en-US" w:eastAsia="sv-SE"/>
              </w:rPr>
            </w:pPr>
            <w:r>
              <w:rPr>
                <w:rFonts w:cs="Arial"/>
                <w:bCs/>
                <w:sz w:val="20"/>
                <w:lang w:val="en-US" w:eastAsia="sv-SE"/>
              </w:rPr>
              <w:t>S</w:t>
            </w:r>
            <w:r w:rsidR="00085FF2">
              <w:rPr>
                <w:rFonts w:cs="Arial"/>
                <w:bCs/>
                <w:sz w:val="20"/>
                <w:lang w:val="en-US" w:eastAsia="sv-SE"/>
              </w:rPr>
              <w:t xml:space="preserve">hould be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w:t>
            </w:r>
            <w:r w:rsidR="00085FF2" w:rsidRPr="005C25F8">
              <w:rPr>
                <w:rFonts w:cs="Arial"/>
                <w:bCs/>
                <w:sz w:val="20"/>
                <w:highlight w:val="green"/>
                <w:lang w:val="en-US" w:eastAsia="sv-SE"/>
              </w:rPr>
              <w:t>both</w:t>
            </w:r>
            <w:r w:rsidR="00085FF2">
              <w:rPr>
                <w:rFonts w:cs="Arial"/>
                <w:bCs/>
                <w:sz w:val="20"/>
                <w:lang w:val="en-US" w:eastAsia="sv-SE"/>
              </w:rPr>
              <w:t xml:space="preserve">…’ (or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X and Y </w:t>
            </w:r>
            <w:r w:rsidR="00085FF2" w:rsidRPr="005C25F8">
              <w:rPr>
                <w:rFonts w:cs="Arial"/>
                <w:bCs/>
                <w:sz w:val="20"/>
                <w:highlight w:val="green"/>
                <w:lang w:val="en-US" w:eastAsia="sv-SE"/>
              </w:rPr>
              <w:t>simultaneously’</w:t>
            </w:r>
            <w:r w:rsidR="00085FF2">
              <w:rPr>
                <w:rFonts w:cs="Arial"/>
                <w:bCs/>
                <w:sz w:val="20"/>
                <w:lang w:val="en-US" w:eastAsia="sv-SE"/>
              </w:rPr>
              <w:t>)</w:t>
            </w:r>
          </w:p>
          <w:p w14:paraId="105F6608" w14:textId="77777777" w:rsidR="00085FF2" w:rsidRPr="00B02402" w:rsidRDefault="00085FF2" w:rsidP="003E4769">
            <w:pPr>
              <w:pStyle w:val="TAL"/>
              <w:rPr>
                <w:rFonts w:cs="Arial"/>
                <w:bCs/>
                <w:sz w:val="20"/>
                <w:lang w:val="en-US" w:eastAsia="sv-SE"/>
              </w:rPr>
            </w:pPr>
          </w:p>
          <w:p w14:paraId="6F6379CC" w14:textId="281F797A" w:rsidR="00B02402" w:rsidRPr="00425F4C" w:rsidRDefault="00B02402" w:rsidP="00B02402">
            <w:pPr>
              <w:pStyle w:val="TAL"/>
              <w:rPr>
                <w:rFonts w:cs="Arial"/>
                <w:bCs/>
                <w:sz w:val="20"/>
                <w:szCs w:val="20"/>
                <w:lang w:val="en-US" w:eastAsia="sv-SE"/>
              </w:rPr>
            </w:pPr>
          </w:p>
        </w:tc>
        <w:tc>
          <w:tcPr>
            <w:tcW w:w="2474" w:type="dxa"/>
          </w:tcPr>
          <w:p w14:paraId="56447FF8" w14:textId="77777777" w:rsidR="00242BB1" w:rsidRPr="00242BB1" w:rsidRDefault="00242BB1" w:rsidP="00E560EE">
            <w:pPr>
              <w:pStyle w:val="BodyText"/>
              <w:rPr>
                <w:rFonts w:cs="Arial"/>
                <w:sz w:val="20"/>
                <w:szCs w:val="20"/>
              </w:rPr>
            </w:pPr>
          </w:p>
        </w:tc>
      </w:tr>
      <w:tr w:rsidR="00242BB1" w14:paraId="59786818" w14:textId="77777777" w:rsidTr="00021D0E">
        <w:tc>
          <w:tcPr>
            <w:tcW w:w="1086" w:type="dxa"/>
          </w:tcPr>
          <w:p w14:paraId="3AD4ADE2"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260A147B" w14:textId="03D39032" w:rsidR="00242BB1" w:rsidRPr="00242BB1" w:rsidRDefault="00242BB1" w:rsidP="00242BB1">
            <w:pPr>
              <w:pStyle w:val="BodyText"/>
              <w:rPr>
                <w:rFonts w:cs="Arial"/>
                <w:sz w:val="20"/>
                <w:szCs w:val="20"/>
              </w:rPr>
            </w:pPr>
            <w:r w:rsidRPr="00242BB1">
              <w:rPr>
                <w:rFonts w:cs="Arial"/>
                <w:sz w:val="20"/>
                <w:szCs w:val="20"/>
              </w:rPr>
              <w:t>[Issue 3]</w:t>
            </w:r>
          </w:p>
        </w:tc>
        <w:tc>
          <w:tcPr>
            <w:tcW w:w="6069" w:type="dxa"/>
          </w:tcPr>
          <w:p w14:paraId="1F0A83A2" w14:textId="61B05681" w:rsidR="00FE67F7" w:rsidRDefault="00C83E36" w:rsidP="00FE67F7">
            <w:pPr>
              <w:pStyle w:val="TAL"/>
              <w:rPr>
                <w:rFonts w:cs="Arial"/>
                <w:bCs/>
                <w:sz w:val="20"/>
                <w:szCs w:val="20"/>
                <w:lang w:val="en-US" w:eastAsia="sv-SE"/>
              </w:rPr>
            </w:pPr>
            <w:r>
              <w:rPr>
                <w:rFonts w:cs="Arial"/>
                <w:bCs/>
                <w:sz w:val="20"/>
                <w:szCs w:val="20"/>
                <w:lang w:val="en-US" w:eastAsia="sv-SE"/>
              </w:rPr>
              <w:t>Incomplete field descriptions</w:t>
            </w:r>
            <w:r w:rsidR="00FE67F7">
              <w:rPr>
                <w:rFonts w:cs="Arial"/>
                <w:bCs/>
                <w:sz w:val="20"/>
                <w:szCs w:val="20"/>
                <w:lang w:val="en-US" w:eastAsia="sv-SE"/>
              </w:rPr>
              <w:t>:</w:t>
            </w:r>
          </w:p>
          <w:p w14:paraId="18E3D341" w14:textId="77777777" w:rsidR="00F2451F" w:rsidRDefault="00F2451F" w:rsidP="00FE67F7">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F2451F" w14:paraId="242D4C16" w14:textId="77777777">
              <w:tc>
                <w:tcPr>
                  <w:tcW w:w="5843" w:type="dxa"/>
                </w:tcPr>
                <w:p w14:paraId="46458D7E" w14:textId="77777777" w:rsidR="00F2451F" w:rsidRPr="003E4769" w:rsidRDefault="00F2451F" w:rsidP="00F2451F">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4C02D835" w14:textId="0EEA71EF" w:rsidR="00F2451F" w:rsidRPr="00F2451F" w:rsidRDefault="00F2451F" w:rsidP="00FE67F7">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w:t>
                  </w:r>
                  <w:r w:rsidRPr="007560A8">
                    <w:rPr>
                      <w:rFonts w:eastAsia="Times New Roman" w:cs="Arial"/>
                      <w:bCs/>
                      <w:iCs/>
                      <w:szCs w:val="20"/>
                      <w:highlight w:val="yellow"/>
                      <w:lang w:val="en-GB" w:eastAsia="sv-SE"/>
                    </w:rPr>
                    <w:t xml:space="preserve">for </w:t>
                  </w:r>
                  <w:r w:rsidRPr="007560A8">
                    <w:rPr>
                      <w:rFonts w:eastAsia="Times New Roman" w:cs="Arial"/>
                      <w:bCs/>
                      <w:i/>
                      <w:szCs w:val="20"/>
                      <w:highlight w:val="yellow"/>
                      <w:lang w:val="en-GB" w:eastAsia="sv-SE"/>
                    </w:rPr>
                    <w:t>codebook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07EC113A" w14:textId="77777777" w:rsidR="00242BB1" w:rsidRDefault="00FE67F7" w:rsidP="00FE67F7">
            <w:pPr>
              <w:pStyle w:val="TAL"/>
              <w:rPr>
                <w:rFonts w:eastAsia="Times New Roman" w:cs="Arial"/>
                <w:bCs/>
                <w:iCs/>
                <w:szCs w:val="20"/>
                <w:lang w:val="en-GB" w:eastAsia="sv-SE"/>
              </w:rPr>
            </w:pPr>
            <w:r>
              <w:rPr>
                <w:rFonts w:eastAsia="Times New Roman" w:cs="Arial"/>
                <w:bCs/>
                <w:iCs/>
                <w:szCs w:val="20"/>
                <w:lang w:val="en-GB" w:eastAsia="sv-SE"/>
              </w:rPr>
              <w:t xml:space="preserve">This field also applies for </w:t>
            </w:r>
            <w:r w:rsidRPr="00C433D9">
              <w:rPr>
                <w:rFonts w:eastAsia="Times New Roman" w:cs="Arial"/>
                <w:bCs/>
                <w:i/>
                <w:szCs w:val="20"/>
                <w:lang w:val="en-GB" w:eastAsia="sv-SE"/>
              </w:rPr>
              <w:t>eTypeII-r19</w:t>
            </w:r>
            <w:r>
              <w:rPr>
                <w:rFonts w:eastAsia="Times New Roman" w:cs="Arial"/>
                <w:bCs/>
                <w:iCs/>
                <w:szCs w:val="20"/>
                <w:lang w:val="en-GB" w:eastAsia="sv-SE"/>
              </w:rPr>
              <w:t xml:space="preserve"> codebooks.</w:t>
            </w:r>
          </w:p>
          <w:p w14:paraId="50298812" w14:textId="77777777" w:rsidR="00F2451F" w:rsidRDefault="00F2451F" w:rsidP="00FE67F7">
            <w:pPr>
              <w:pStyle w:val="TAL"/>
              <w:rPr>
                <w:rFonts w:cs="Arial"/>
                <w:b/>
                <w:szCs w:val="20"/>
                <w:lang w:val="en-US" w:eastAsia="sv-SE"/>
              </w:rPr>
            </w:pPr>
          </w:p>
          <w:tbl>
            <w:tblPr>
              <w:tblStyle w:val="TableGrid"/>
              <w:tblW w:w="0" w:type="auto"/>
              <w:tblLook w:val="04A0" w:firstRow="1" w:lastRow="0" w:firstColumn="1" w:lastColumn="0" w:noHBand="0" w:noVBand="1"/>
            </w:tblPr>
            <w:tblGrid>
              <w:gridCol w:w="5843"/>
            </w:tblGrid>
            <w:tr w:rsidR="00F2451F" w:rsidRPr="00F2451F" w14:paraId="31F43338" w14:textId="77777777">
              <w:tc>
                <w:tcPr>
                  <w:tcW w:w="5843" w:type="dxa"/>
                </w:tcPr>
                <w:p w14:paraId="53163525" w14:textId="77777777" w:rsidR="00F2451F" w:rsidRPr="00F2451F" w:rsidRDefault="00F2451F" w:rsidP="00F2451F">
                  <w:pPr>
                    <w:pStyle w:val="TAL"/>
                    <w:rPr>
                      <w:rFonts w:cs="Arial"/>
                      <w:b/>
                      <w:i/>
                      <w:iCs/>
                      <w:szCs w:val="20"/>
                      <w:lang w:val="en-US" w:eastAsia="sv-SE"/>
                    </w:rPr>
                  </w:pPr>
                  <w:proofErr w:type="spellStart"/>
                  <w:r w:rsidRPr="00F2451F">
                    <w:rPr>
                      <w:rFonts w:cs="Arial"/>
                      <w:b/>
                      <w:i/>
                      <w:iCs/>
                      <w:szCs w:val="20"/>
                      <w:lang w:val="en-US" w:eastAsia="sv-SE"/>
                    </w:rPr>
                    <w:t>delayOffsetCompensation</w:t>
                  </w:r>
                  <w:proofErr w:type="spellEnd"/>
                </w:p>
                <w:p w14:paraId="7EDAFBA0" w14:textId="1601BBF0" w:rsidR="00F2451F" w:rsidRPr="00F2451F" w:rsidRDefault="00F2451F" w:rsidP="00F2451F">
                  <w:pPr>
                    <w:pStyle w:val="TAL"/>
                    <w:rPr>
                      <w:rFonts w:cs="Arial"/>
                      <w:bCs/>
                      <w:sz w:val="20"/>
                      <w:lang w:val="en-US" w:eastAsia="sv-SE"/>
                    </w:rPr>
                  </w:pPr>
                  <w:r w:rsidRPr="00F2451F">
                    <w:rPr>
                      <w:rFonts w:cs="Arial"/>
                      <w:bCs/>
                      <w:szCs w:val="20"/>
                      <w:lang w:val="en-US" w:eastAsia="sv-SE"/>
                    </w:rPr>
                    <w:t xml:space="preserve">Indicates whether the UE should perform delay offset compensation based on the latest linked </w:t>
                  </w:r>
                  <w:r w:rsidRPr="007560A8">
                    <w:rPr>
                      <w:rFonts w:cs="Arial"/>
                      <w:bCs/>
                      <w:szCs w:val="20"/>
                      <w:highlight w:val="yellow"/>
                      <w:lang w:val="en-US" w:eastAsia="sv-SE"/>
                    </w:rPr>
                    <w:t>CJTC report</w:t>
                  </w:r>
                  <w:r w:rsidRPr="00F2451F">
                    <w:rPr>
                      <w:rFonts w:cs="Arial"/>
                      <w:bCs/>
                      <w:szCs w:val="20"/>
                      <w:lang w:val="en-US" w:eastAsia="sv-SE"/>
                    </w:rPr>
                    <w:t xml:space="preserve"> when codebook type is set to </w:t>
                  </w:r>
                  <w:proofErr w:type="spellStart"/>
                  <w:r w:rsidRPr="00F2451F">
                    <w:rPr>
                      <w:rFonts w:cs="Arial"/>
                      <w:bCs/>
                      <w:szCs w:val="20"/>
                      <w:lang w:val="en-US" w:eastAsia="sv-SE"/>
                    </w:rPr>
                    <w:t>typeII</w:t>
                  </w:r>
                  <w:proofErr w:type="spellEnd"/>
                  <w:r w:rsidRPr="00F2451F">
                    <w:rPr>
                      <w:rFonts w:cs="Arial"/>
                      <w:bCs/>
                      <w:szCs w:val="20"/>
                      <w:lang w:val="en-US" w:eastAsia="sv-SE"/>
                    </w:rPr>
                    <w:t>-CJT.</w:t>
                  </w:r>
                </w:p>
              </w:tc>
            </w:tr>
          </w:tbl>
          <w:p w14:paraId="6A1CED9A" w14:textId="4DED5238" w:rsidR="00563687" w:rsidRPr="00563687" w:rsidRDefault="00F2451F" w:rsidP="00FE67F7">
            <w:pPr>
              <w:pStyle w:val="TAL"/>
              <w:rPr>
                <w:rFonts w:cs="Arial"/>
                <w:bCs/>
                <w:sz w:val="20"/>
                <w:szCs w:val="20"/>
                <w:lang w:val="en-US" w:eastAsia="sv-SE"/>
              </w:rPr>
            </w:pPr>
            <w:r w:rsidRPr="00F2451F">
              <w:rPr>
                <w:rFonts w:cs="Arial"/>
                <w:bCs/>
                <w:sz w:val="20"/>
                <w:szCs w:val="20"/>
                <w:lang w:val="en-US" w:eastAsia="sv-SE"/>
              </w:rPr>
              <w:t xml:space="preserve">According to 38.214 clause 5.2.1.4.2 </w:t>
            </w:r>
            <w:r>
              <w:rPr>
                <w:rFonts w:cs="Arial"/>
                <w:bCs/>
                <w:sz w:val="20"/>
                <w:szCs w:val="20"/>
                <w:lang w:val="en-US" w:eastAsia="sv-SE"/>
              </w:rPr>
              <w:t>(see R1-</w:t>
            </w:r>
            <w:r w:rsidRPr="00F2451F">
              <w:rPr>
                <w:rFonts w:cs="Arial"/>
                <w:bCs/>
                <w:sz w:val="20"/>
                <w:szCs w:val="20"/>
                <w:lang w:val="en-US" w:eastAsia="sv-SE"/>
              </w:rPr>
              <w:t>2504997</w:t>
            </w:r>
            <w:r>
              <w:rPr>
                <w:rFonts w:cs="Arial"/>
                <w:bCs/>
                <w:sz w:val="20"/>
                <w:szCs w:val="20"/>
                <w:lang w:val="en-US" w:eastAsia="sv-SE"/>
              </w:rPr>
              <w:t xml:space="preserve">) </w:t>
            </w:r>
            <w:r w:rsidRPr="00F2451F">
              <w:rPr>
                <w:rFonts w:cs="Arial"/>
                <w:bCs/>
                <w:sz w:val="20"/>
                <w:szCs w:val="20"/>
                <w:lang w:val="en-US" w:eastAsia="sv-SE"/>
              </w:rPr>
              <w:t xml:space="preserve">this field is relevant </w:t>
            </w:r>
            <w:r>
              <w:rPr>
                <w:rFonts w:cs="Arial"/>
                <w:bCs/>
                <w:sz w:val="20"/>
                <w:szCs w:val="20"/>
                <w:lang w:val="en-US" w:eastAsia="sv-SE"/>
              </w:rPr>
              <w:t>based on the latest</w:t>
            </w:r>
            <w:r w:rsidRPr="00F2451F">
              <w:rPr>
                <w:rFonts w:cs="Arial"/>
                <w:bCs/>
                <w:sz w:val="20"/>
                <w:szCs w:val="20"/>
                <w:lang w:val="en-US" w:eastAsia="sv-SE"/>
              </w:rPr>
              <w:t xml:space="preserve"> linked CJTC-Dd report only</w:t>
            </w:r>
            <w:r>
              <w:rPr>
                <w:rFonts w:cs="Arial"/>
                <w:bCs/>
                <w:sz w:val="20"/>
                <w:szCs w:val="20"/>
                <w:lang w:val="en-US" w:eastAsia="sv-SE"/>
              </w:rPr>
              <w:t>, so the field description should say ‘based on the latest linked CJTC</w:t>
            </w:r>
            <w:r w:rsidRPr="00F2451F">
              <w:rPr>
                <w:rFonts w:cs="Arial"/>
                <w:b/>
                <w:sz w:val="20"/>
                <w:szCs w:val="20"/>
                <w:highlight w:val="yellow"/>
                <w:lang w:val="en-US" w:eastAsia="sv-SE"/>
              </w:rPr>
              <w:t>-Dd</w:t>
            </w:r>
            <w:r>
              <w:rPr>
                <w:rFonts w:cs="Arial"/>
                <w:bCs/>
                <w:sz w:val="20"/>
                <w:szCs w:val="20"/>
                <w:lang w:val="en-US" w:eastAsia="sv-SE"/>
              </w:rPr>
              <w:t xml:space="preserve"> report’. A</w:t>
            </w:r>
            <w:r w:rsidRPr="00F2451F">
              <w:rPr>
                <w:rFonts w:cs="Arial"/>
                <w:bCs/>
                <w:sz w:val="20"/>
                <w:szCs w:val="20"/>
                <w:lang w:val="en-US" w:eastAsia="sv-SE"/>
              </w:rPr>
              <w:t>lso</w:t>
            </w:r>
            <w:r>
              <w:rPr>
                <w:rFonts w:cs="Arial"/>
                <w:bCs/>
                <w:sz w:val="20"/>
                <w:szCs w:val="20"/>
                <w:lang w:val="en-US" w:eastAsia="sv-SE"/>
              </w:rPr>
              <w:t>,</w:t>
            </w:r>
            <w:r w:rsidRPr="00F2451F">
              <w:rPr>
                <w:rFonts w:cs="Arial"/>
                <w:bCs/>
                <w:sz w:val="20"/>
                <w:szCs w:val="20"/>
                <w:lang w:val="en-US" w:eastAsia="sv-SE"/>
              </w:rPr>
              <w:t xml:space="preserve"> </w:t>
            </w:r>
            <w:r w:rsidR="007560A8">
              <w:rPr>
                <w:rFonts w:cs="Arial"/>
                <w:bCs/>
                <w:sz w:val="20"/>
                <w:szCs w:val="20"/>
                <w:lang w:val="en-US" w:eastAsia="sv-SE"/>
              </w:rPr>
              <w:t>it</w:t>
            </w:r>
            <w:r w:rsidRPr="00F2451F">
              <w:rPr>
                <w:rFonts w:cs="Arial"/>
                <w:bCs/>
                <w:sz w:val="20"/>
                <w:szCs w:val="20"/>
                <w:lang w:val="en-US" w:eastAsia="sv-SE"/>
              </w:rPr>
              <w:t xml:space="preserve"> could probably reference th</w:t>
            </w:r>
            <w:r w:rsidR="007560A8">
              <w:rPr>
                <w:rFonts w:cs="Arial"/>
                <w:bCs/>
                <w:sz w:val="20"/>
                <w:szCs w:val="20"/>
                <w:lang w:val="en-US" w:eastAsia="sv-SE"/>
              </w:rPr>
              <w:t>e relevant</w:t>
            </w:r>
            <w:r w:rsidRPr="00F2451F">
              <w:rPr>
                <w:rFonts w:cs="Arial"/>
                <w:bCs/>
                <w:sz w:val="20"/>
                <w:szCs w:val="20"/>
                <w:lang w:val="en-US" w:eastAsia="sv-SE"/>
              </w:rPr>
              <w:t xml:space="preserve"> sub-clause</w:t>
            </w:r>
            <w:r>
              <w:rPr>
                <w:rFonts w:cs="Arial"/>
                <w:bCs/>
                <w:sz w:val="20"/>
                <w:szCs w:val="20"/>
                <w:lang w:val="en-US" w:eastAsia="sv-SE"/>
              </w:rPr>
              <w:t xml:space="preserve"> by adding</w:t>
            </w:r>
            <w:r w:rsidRPr="00F2451F">
              <w:rPr>
                <w:rFonts w:cs="Arial"/>
                <w:bCs/>
                <w:sz w:val="20"/>
                <w:szCs w:val="20"/>
                <w:lang w:val="en-US" w:eastAsia="sv-SE"/>
              </w:rPr>
              <w:t xml:space="preserve"> </w:t>
            </w:r>
            <w:r>
              <w:rPr>
                <w:rFonts w:cs="Arial"/>
                <w:bCs/>
                <w:sz w:val="20"/>
                <w:szCs w:val="20"/>
                <w:lang w:val="en-US" w:eastAsia="sv-SE"/>
              </w:rPr>
              <w:t xml:space="preserve">‘, </w:t>
            </w:r>
            <w:r w:rsidRPr="00F2451F">
              <w:rPr>
                <w:rFonts w:cs="Arial"/>
                <w:bCs/>
                <w:sz w:val="20"/>
                <w:szCs w:val="20"/>
                <w:lang w:val="en-US" w:eastAsia="sv-SE"/>
              </w:rPr>
              <w:t>as specified in TS 38.214 [19] clause 5.2.1.4.2</w:t>
            </w:r>
            <w:r>
              <w:rPr>
                <w:rFonts w:cs="Arial"/>
                <w:bCs/>
                <w:sz w:val="20"/>
                <w:szCs w:val="20"/>
                <w:lang w:val="en-US" w:eastAsia="sv-SE"/>
              </w:rPr>
              <w:t>.’ to the end of the FD.</w:t>
            </w:r>
          </w:p>
          <w:p w14:paraId="4CA4ACB7" w14:textId="77777777" w:rsidR="00563687" w:rsidRDefault="00563687" w:rsidP="00FE67F7">
            <w:pPr>
              <w:pStyle w:val="TAL"/>
              <w:rPr>
                <w:rFonts w:cs="Arial"/>
                <w:b/>
                <w:sz w:val="20"/>
                <w:szCs w:val="20"/>
                <w:lang w:val="en-US" w:eastAsia="sv-SE"/>
              </w:rPr>
            </w:pPr>
          </w:p>
          <w:tbl>
            <w:tblPr>
              <w:tblStyle w:val="TableGrid"/>
              <w:tblW w:w="0" w:type="auto"/>
              <w:tblLook w:val="04A0" w:firstRow="1" w:lastRow="0" w:firstColumn="1" w:lastColumn="0" w:noHBand="0" w:noVBand="1"/>
            </w:tblPr>
            <w:tblGrid>
              <w:gridCol w:w="5843"/>
            </w:tblGrid>
            <w:tr w:rsidR="007560A8" w14:paraId="0FB3F52F" w14:textId="77777777">
              <w:tc>
                <w:tcPr>
                  <w:tcW w:w="5843" w:type="dxa"/>
                </w:tcPr>
                <w:p w14:paraId="42C0612D" w14:textId="45B76BF3" w:rsidR="007560A8" w:rsidRPr="007560A8" w:rsidRDefault="003010EB" w:rsidP="007560A8">
                  <w:pPr>
                    <w:keepNext/>
                    <w:keepLines/>
                    <w:spacing w:after="0"/>
                    <w:rPr>
                      <w:rFonts w:ascii="Arial" w:eastAsia="Times New Roman" w:hAnsi="Arial" w:cs="Arial"/>
                      <w:b/>
                      <w:i/>
                      <w:sz w:val="18"/>
                      <w:szCs w:val="18"/>
                      <w:lang w:val="en-GB" w:eastAsia="sv-SE"/>
                    </w:rPr>
                  </w:pPr>
                  <w:proofErr w:type="spellStart"/>
                  <w:r w:rsidRPr="007560A8">
                    <w:rPr>
                      <w:rFonts w:ascii="Arial" w:eastAsia="Times New Roman" w:hAnsi="Arial" w:cs="Arial"/>
                      <w:b/>
                      <w:i/>
                      <w:sz w:val="18"/>
                      <w:szCs w:val="18"/>
                      <w:lang w:val="en-GB" w:eastAsia="sv-SE"/>
                    </w:rPr>
                    <w:t>K</w:t>
                  </w:r>
                  <w:r w:rsidR="007560A8" w:rsidRPr="007560A8">
                    <w:rPr>
                      <w:rFonts w:ascii="Arial" w:eastAsia="Times New Roman" w:hAnsi="Arial" w:cs="Arial"/>
                      <w:b/>
                      <w:i/>
                      <w:sz w:val="18"/>
                      <w:szCs w:val="18"/>
                      <w:lang w:val="en-GB" w:eastAsia="sv-SE"/>
                    </w:rPr>
                    <w:t>dopp</w:t>
                  </w:r>
                  <w:proofErr w:type="spellEnd"/>
                </w:p>
                <w:p w14:paraId="2DD64223" w14:textId="695CC839" w:rsidR="007560A8" w:rsidRDefault="007560A8" w:rsidP="007560A8">
                  <w:pPr>
                    <w:pStyle w:val="TAL"/>
                    <w:rPr>
                      <w:rFonts w:cs="Arial"/>
                      <w:b/>
                      <w:sz w:val="20"/>
                      <w:lang w:val="en-US" w:eastAsia="sv-SE"/>
                    </w:rPr>
                  </w:pPr>
                  <w:r w:rsidRPr="007560A8">
                    <w:rPr>
                      <w:rFonts w:eastAsia="Times New Roman" w:cs="Arial"/>
                      <w:bCs/>
                      <w:iCs/>
                      <w:szCs w:val="18"/>
                      <w:lang w:val="en-GB" w:eastAsia="sv-SE"/>
                    </w:rPr>
                    <w:t xml:space="preserve">The number of configured resource groups and number of NZP CSI-RS resources in each group. For </w:t>
                  </w:r>
                  <w:proofErr w:type="spellStart"/>
                  <w:r w:rsidRPr="007560A8">
                    <w:rPr>
                      <w:rFonts w:eastAsia="Times New Roman" w:cs="Arial"/>
                      <w:bCs/>
                      <w:i/>
                      <w:szCs w:val="18"/>
                      <w:lang w:val="en-GB" w:eastAsia="sv-SE"/>
                    </w:rPr>
                    <w:t>numberOfResourceGroups</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resource groups, value </w:t>
                  </w:r>
                  <w:r w:rsidRPr="007560A8">
                    <w:rPr>
                      <w:rFonts w:eastAsia="Times New Roman" w:cs="Arial"/>
                      <w:bCs/>
                      <w:i/>
                      <w:szCs w:val="18"/>
                      <w:lang w:val="en-GB" w:eastAsia="sv-SE"/>
                    </w:rPr>
                    <w:t>n8</w:t>
                  </w:r>
                  <w:r w:rsidRPr="007560A8">
                    <w:rPr>
                      <w:rFonts w:eastAsia="Times New Roman" w:cs="Arial"/>
                      <w:bCs/>
                      <w:iCs/>
                      <w:szCs w:val="18"/>
                      <w:lang w:val="en-GB" w:eastAsia="sv-SE"/>
                    </w:rPr>
                    <w:t xml:space="preserve"> corresponds to 8 resource groups and value </w:t>
                  </w:r>
                  <w:r w:rsidRPr="007560A8">
                    <w:rPr>
                      <w:rFonts w:eastAsia="Times New Roman" w:cs="Arial"/>
                      <w:bCs/>
                      <w:i/>
                      <w:szCs w:val="18"/>
                      <w:lang w:val="en-GB" w:eastAsia="sv-SE"/>
                    </w:rPr>
                    <w:t>n12</w:t>
                  </w:r>
                  <w:r w:rsidRPr="007560A8">
                    <w:rPr>
                      <w:rFonts w:eastAsia="Times New Roman" w:cs="Arial"/>
                      <w:bCs/>
                      <w:iCs/>
                      <w:szCs w:val="18"/>
                      <w:lang w:val="en-GB" w:eastAsia="sv-SE"/>
                    </w:rPr>
                    <w:t xml:space="preserve"> corresponds to 12 resource groups. For </w:t>
                  </w:r>
                  <w:proofErr w:type="spellStart"/>
                  <w:r w:rsidRPr="007560A8">
                    <w:rPr>
                      <w:rFonts w:eastAsia="Times New Roman" w:cs="Arial"/>
                      <w:bCs/>
                      <w:i/>
                      <w:szCs w:val="18"/>
                      <w:lang w:val="en-GB" w:eastAsia="sv-SE"/>
                    </w:rPr>
                    <w:t>numberOfResourcesPerGroup</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n2</w:t>
                  </w:r>
                  <w:r w:rsidRPr="007560A8">
                    <w:rPr>
                      <w:rFonts w:eastAsia="Times New Roman" w:cs="Arial"/>
                      <w:bCs/>
                      <w:iCs/>
                      <w:szCs w:val="18"/>
                      <w:lang w:val="en-GB" w:eastAsia="sv-SE"/>
                    </w:rPr>
                    <w:t xml:space="preserve"> corresponds to 2 NZP CSI-RS resources per group, value </w:t>
                  </w:r>
                  <w:r w:rsidRPr="007560A8">
                    <w:rPr>
                      <w:rFonts w:eastAsia="Times New Roman" w:cs="Arial"/>
                      <w:bCs/>
                      <w:i/>
                      <w:szCs w:val="18"/>
                      <w:lang w:val="en-GB" w:eastAsia="sv-SE"/>
                    </w:rPr>
                    <w:t>n3</w:t>
                  </w:r>
                  <w:r w:rsidRPr="007560A8">
                    <w:rPr>
                      <w:rFonts w:eastAsia="Times New Roman" w:cs="Arial"/>
                      <w:bCs/>
                      <w:iCs/>
                      <w:szCs w:val="18"/>
                      <w:lang w:val="en-GB" w:eastAsia="sv-SE"/>
                    </w:rPr>
                    <w:t xml:space="preserve"> corresponds to 3 NZP CSI-RS resources per group and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NZP CSI-RS resources per group.</w:t>
                  </w:r>
                </w:p>
              </w:tc>
            </w:tr>
          </w:tbl>
          <w:p w14:paraId="2CC47240" w14:textId="77777777" w:rsidR="00563687" w:rsidRPr="007560A8" w:rsidRDefault="00563687" w:rsidP="00563687">
            <w:pPr>
              <w:keepNext/>
              <w:keepLines/>
              <w:spacing w:after="0"/>
              <w:rPr>
                <w:rFonts w:ascii="Arial" w:eastAsia="Times New Roman" w:hAnsi="Arial" w:cs="Arial"/>
                <w:bCs/>
                <w:iCs/>
                <w:sz w:val="20"/>
                <w:szCs w:val="20"/>
                <w:lang w:val="en-GB" w:eastAsia="sv-SE"/>
              </w:rPr>
            </w:pPr>
            <w:r>
              <w:rPr>
                <w:rFonts w:ascii="Arial" w:eastAsia="Times New Roman" w:hAnsi="Arial" w:cs="Arial"/>
                <w:bCs/>
                <w:iCs/>
                <w:sz w:val="20"/>
                <w:szCs w:val="20"/>
                <w:lang w:val="en-GB" w:eastAsia="sv-SE"/>
              </w:rPr>
              <w:t xml:space="preserve">As this field is only relevant for </w:t>
            </w:r>
            <w:r>
              <w:rPr>
                <w:rFonts w:ascii="Arial" w:eastAsia="Times New Roman" w:hAnsi="Arial" w:cs="Arial"/>
                <w:bCs/>
                <w:i/>
                <w:sz w:val="20"/>
                <w:szCs w:val="20"/>
                <w:lang w:val="en-GB" w:eastAsia="sv-SE"/>
              </w:rPr>
              <w:t>t</w:t>
            </w:r>
            <w:r w:rsidRPr="007560A8">
              <w:rPr>
                <w:rFonts w:ascii="Arial" w:eastAsia="Times New Roman" w:hAnsi="Arial" w:cs="Arial"/>
                <w:bCs/>
                <w:i/>
                <w:sz w:val="20"/>
                <w:szCs w:val="20"/>
                <w:lang w:val="en-GB" w:eastAsia="sv-SE"/>
              </w:rPr>
              <w:t>ypeII-Doppler-r1</w:t>
            </w:r>
            <w:r>
              <w:rPr>
                <w:rFonts w:ascii="Arial" w:eastAsia="Times New Roman" w:hAnsi="Arial" w:cs="Arial"/>
                <w:bCs/>
                <w:i/>
                <w:sz w:val="20"/>
                <w:szCs w:val="20"/>
                <w:lang w:val="en-GB" w:eastAsia="sv-SE"/>
              </w:rPr>
              <w:t>9</w:t>
            </w:r>
            <w:r>
              <w:rPr>
                <w:rFonts w:ascii="Arial" w:eastAsia="Times New Roman" w:hAnsi="Arial" w:cs="Arial"/>
                <w:bCs/>
                <w:iCs/>
                <w:sz w:val="20"/>
                <w:szCs w:val="20"/>
                <w:lang w:val="en-GB" w:eastAsia="sv-SE"/>
              </w:rPr>
              <w:t xml:space="preserve"> codebooks, the FD should state that ‘</w:t>
            </w:r>
            <w:r w:rsidRPr="009B50AB">
              <w:rPr>
                <w:rFonts w:ascii="Arial" w:eastAsia="Times New Roman" w:hAnsi="Arial" w:cs="Arial"/>
                <w:bCs/>
                <w:iCs/>
                <w:color w:val="FF0000"/>
                <w:sz w:val="20"/>
                <w:szCs w:val="20"/>
                <w:lang w:val="en-GB" w:eastAsia="sv-SE"/>
              </w:rPr>
              <w:t xml:space="preserve">This field is only configured for codebook </w:t>
            </w:r>
            <w:r w:rsidRPr="009B50AB">
              <w:rPr>
                <w:rFonts w:ascii="Arial" w:eastAsia="Times New Roman" w:hAnsi="Arial" w:cs="Arial"/>
                <w:bCs/>
                <w:i/>
                <w:color w:val="FF0000"/>
                <w:sz w:val="20"/>
                <w:szCs w:val="20"/>
                <w:lang w:val="en-GB" w:eastAsia="sv-SE"/>
              </w:rPr>
              <w:t>typeII-Doppler-r19</w:t>
            </w:r>
            <w:r w:rsidRPr="009B50AB">
              <w:rPr>
                <w:rFonts w:ascii="Arial" w:eastAsia="Times New Roman" w:hAnsi="Arial" w:cs="Arial"/>
                <w:bCs/>
                <w:iCs/>
                <w:color w:val="FF0000"/>
                <w:sz w:val="20"/>
                <w:szCs w:val="20"/>
                <w:lang w:val="en-GB" w:eastAsia="sv-SE"/>
              </w:rPr>
              <w:t>’</w:t>
            </w:r>
            <w:r w:rsidRPr="007560A8">
              <w:rPr>
                <w:rFonts w:ascii="Arial" w:eastAsia="Times New Roman" w:hAnsi="Arial" w:cs="Arial"/>
                <w:bCs/>
                <w:iCs/>
                <w:sz w:val="20"/>
                <w:szCs w:val="20"/>
                <w:lang w:val="en-GB" w:eastAsia="sv-SE"/>
              </w:rPr>
              <w:t>.</w:t>
            </w:r>
          </w:p>
          <w:p w14:paraId="6BC06838" w14:textId="5D13C04E" w:rsidR="007560A8" w:rsidRPr="00242BB1" w:rsidRDefault="007560A8" w:rsidP="00FE67F7">
            <w:pPr>
              <w:pStyle w:val="TAL"/>
              <w:rPr>
                <w:rFonts w:cs="Arial"/>
                <w:b/>
                <w:sz w:val="20"/>
                <w:szCs w:val="20"/>
                <w:lang w:val="en-US" w:eastAsia="sv-SE"/>
              </w:rPr>
            </w:pPr>
          </w:p>
        </w:tc>
        <w:tc>
          <w:tcPr>
            <w:tcW w:w="2474" w:type="dxa"/>
          </w:tcPr>
          <w:p w14:paraId="4F6B1102" w14:textId="77777777" w:rsidR="00242BB1" w:rsidRPr="00242BB1" w:rsidRDefault="00242BB1" w:rsidP="00E560EE">
            <w:pPr>
              <w:pStyle w:val="BodyText"/>
              <w:rPr>
                <w:rFonts w:cs="Arial"/>
                <w:sz w:val="20"/>
                <w:szCs w:val="20"/>
              </w:rPr>
            </w:pPr>
          </w:p>
        </w:tc>
      </w:tr>
      <w:tr w:rsidR="00242BB1" w14:paraId="31839379" w14:textId="77777777" w:rsidTr="00021D0E">
        <w:tc>
          <w:tcPr>
            <w:tcW w:w="1086" w:type="dxa"/>
          </w:tcPr>
          <w:p w14:paraId="33419121" w14:textId="77777777" w:rsidR="00242BB1" w:rsidRPr="00242BB1" w:rsidRDefault="00242BB1" w:rsidP="00242BB1">
            <w:pPr>
              <w:pStyle w:val="BodyText"/>
              <w:rPr>
                <w:rFonts w:cs="Arial"/>
                <w:sz w:val="20"/>
                <w:szCs w:val="20"/>
              </w:rPr>
            </w:pPr>
            <w:r w:rsidRPr="00242BB1">
              <w:rPr>
                <w:rFonts w:cs="Arial"/>
                <w:sz w:val="20"/>
                <w:szCs w:val="20"/>
              </w:rPr>
              <w:t>Nokia</w:t>
            </w:r>
          </w:p>
          <w:p w14:paraId="7FF9420C" w14:textId="13DF7A3C" w:rsidR="00242BB1" w:rsidRPr="00242BB1" w:rsidRDefault="00242BB1" w:rsidP="00242BB1">
            <w:pPr>
              <w:pStyle w:val="BodyText"/>
              <w:rPr>
                <w:rFonts w:cs="Arial"/>
                <w:sz w:val="20"/>
                <w:szCs w:val="20"/>
              </w:rPr>
            </w:pPr>
            <w:r w:rsidRPr="00242BB1">
              <w:rPr>
                <w:rFonts w:cs="Arial"/>
                <w:sz w:val="20"/>
                <w:szCs w:val="20"/>
              </w:rPr>
              <w:t>[Issue 4]</w:t>
            </w:r>
          </w:p>
        </w:tc>
        <w:tc>
          <w:tcPr>
            <w:tcW w:w="6069" w:type="dxa"/>
          </w:tcPr>
          <w:p w14:paraId="09A54347" w14:textId="1C066EE9" w:rsidR="00563687" w:rsidRDefault="00563687" w:rsidP="00E560EE">
            <w:pPr>
              <w:pStyle w:val="TAL"/>
              <w:rPr>
                <w:rFonts w:cs="Arial"/>
                <w:bCs/>
                <w:sz w:val="20"/>
                <w:szCs w:val="20"/>
                <w:lang w:val="en-US" w:eastAsia="sv-SE"/>
              </w:rPr>
            </w:pPr>
            <w:r w:rsidRPr="005E3354">
              <w:rPr>
                <w:rFonts w:cs="Arial"/>
                <w:bCs/>
                <w:i/>
                <w:iCs/>
                <w:sz w:val="20"/>
                <w:szCs w:val="20"/>
                <w:lang w:val="en-US" w:eastAsia="sv-SE"/>
              </w:rPr>
              <w:t>CSI-ReportSubConfig</w:t>
            </w:r>
            <w:r w:rsidR="005E3354" w:rsidRPr="005E3354">
              <w:rPr>
                <w:rFonts w:cs="Arial"/>
                <w:bCs/>
                <w:i/>
                <w:iCs/>
                <w:sz w:val="20"/>
                <w:szCs w:val="20"/>
                <w:lang w:val="en-US" w:eastAsia="sv-SE"/>
              </w:rPr>
              <w:t>-r19</w:t>
            </w:r>
            <w:r w:rsidR="005E3354">
              <w:rPr>
                <w:rFonts w:cs="Arial"/>
                <w:bCs/>
                <w:sz w:val="20"/>
                <w:szCs w:val="20"/>
                <w:lang w:val="en-US" w:eastAsia="sv-SE"/>
              </w:rPr>
              <w:t xml:space="preserve"> and </w:t>
            </w:r>
            <w:r w:rsidR="005E3354" w:rsidRPr="005E3354">
              <w:rPr>
                <w:rFonts w:cs="Arial"/>
                <w:bCs/>
                <w:i/>
                <w:iCs/>
                <w:sz w:val="20"/>
                <w:szCs w:val="20"/>
                <w:lang w:val="en-US" w:eastAsia="sv-SE"/>
              </w:rPr>
              <w:t>portSubsetIndicator-r19</w:t>
            </w:r>
          </w:p>
          <w:p w14:paraId="44208F0C" w14:textId="77777777" w:rsidR="00563687" w:rsidRDefault="00563687" w:rsidP="00E560EE">
            <w:pPr>
              <w:pStyle w:val="TAL"/>
              <w:rPr>
                <w:rFonts w:cs="Arial"/>
                <w:bCs/>
                <w:sz w:val="20"/>
                <w:szCs w:val="20"/>
                <w:lang w:val="en-US" w:eastAsia="sv-SE"/>
              </w:rPr>
            </w:pPr>
          </w:p>
          <w:p w14:paraId="0E880144" w14:textId="4E1609FF" w:rsidR="001D0B03" w:rsidRPr="001D0B03" w:rsidRDefault="001D0B03" w:rsidP="00E560EE">
            <w:pPr>
              <w:pStyle w:val="TAL"/>
              <w:rPr>
                <w:rFonts w:cs="Arial"/>
                <w:bCs/>
                <w:sz w:val="20"/>
                <w:szCs w:val="20"/>
                <w:lang w:val="en-US" w:eastAsia="sv-SE"/>
              </w:rPr>
            </w:pPr>
            <w:proofErr w:type="spellStart"/>
            <w:r>
              <w:rPr>
                <w:rFonts w:cs="Arial"/>
                <w:bCs/>
                <w:i/>
                <w:iCs/>
                <w:sz w:val="20"/>
                <w:szCs w:val="20"/>
                <w:lang w:val="en-US" w:eastAsia="sv-SE"/>
              </w:rPr>
              <w:t>portSubsetIndicator</w:t>
            </w:r>
            <w:proofErr w:type="spellEnd"/>
            <w:r>
              <w:rPr>
                <w:rFonts w:cs="Arial"/>
                <w:bCs/>
                <w:i/>
                <w:iCs/>
                <w:sz w:val="20"/>
                <w:szCs w:val="20"/>
                <w:lang w:val="en-US" w:eastAsia="sv-SE"/>
              </w:rPr>
              <w:t xml:space="preserve"> </w:t>
            </w:r>
            <w:r>
              <w:rPr>
                <w:rFonts w:cs="Arial"/>
                <w:bCs/>
                <w:sz w:val="20"/>
                <w:szCs w:val="20"/>
                <w:lang w:val="en-US" w:eastAsia="sv-SE"/>
              </w:rPr>
              <w:t xml:space="preserve">is associated with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 xml:space="preserve">, so </w:t>
            </w:r>
            <w:r w:rsidRPr="009430FF">
              <w:rPr>
                <w:rFonts w:cs="Arial"/>
                <w:bCs/>
                <w:i/>
                <w:iCs/>
                <w:sz w:val="20"/>
                <w:szCs w:val="20"/>
                <w:lang w:val="en-US" w:eastAsia="sv-SE"/>
              </w:rPr>
              <w:t>CSI-ReportSubConfig-r19</w:t>
            </w:r>
            <w:r w:rsidRPr="001D0B03">
              <w:rPr>
                <w:rFonts w:cs="Arial"/>
                <w:bCs/>
                <w:sz w:val="20"/>
                <w:szCs w:val="20"/>
                <w:lang w:val="en-US" w:eastAsia="sv-SE"/>
              </w:rPr>
              <w:t xml:space="preserve"> should also point to </w:t>
            </w:r>
            <w:r>
              <w:rPr>
                <w:rFonts w:cs="Arial"/>
                <w:bCs/>
                <w:sz w:val="20"/>
                <w:szCs w:val="20"/>
                <w:lang w:val="en-US" w:eastAsia="sv-SE"/>
              </w:rPr>
              <w:t xml:space="preserve">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ReportSubConfigID</w:t>
            </w:r>
            <w:proofErr w:type="spellEnd"/>
            <w:r>
              <w:rPr>
                <w:rFonts w:cs="Arial"/>
                <w:bCs/>
                <w:sz w:val="20"/>
                <w:szCs w:val="20"/>
                <w:lang w:val="en-US" w:eastAsia="sv-SE"/>
              </w:rPr>
              <w:t xml:space="preserve"> </w:t>
            </w:r>
            <w:r w:rsidRPr="001D0B03">
              <w:rPr>
                <w:rFonts w:cs="Arial"/>
                <w:bCs/>
                <w:color w:val="FF0000"/>
                <w:sz w:val="20"/>
                <w:szCs w:val="20"/>
                <w:lang w:val="en-US" w:eastAsia="sv-SE"/>
              </w:rPr>
              <w:t xml:space="preserve">as shown below </w:t>
            </w:r>
            <w:r>
              <w:rPr>
                <w:rFonts w:cs="Arial"/>
                <w:bCs/>
                <w:sz w:val="20"/>
                <w:szCs w:val="20"/>
                <w:lang w:val="en-US" w:eastAsia="sv-SE"/>
              </w:rPr>
              <w:t xml:space="preserve">to associate </w:t>
            </w:r>
            <w:r>
              <w:rPr>
                <w:rFonts w:cs="Arial"/>
                <w:bCs/>
                <w:i/>
                <w:iCs/>
                <w:sz w:val="20"/>
                <w:szCs w:val="20"/>
                <w:lang w:val="en-US" w:eastAsia="sv-SE"/>
              </w:rPr>
              <w:t>portSubsetIndicator-v19xy</w:t>
            </w:r>
            <w:r>
              <w:rPr>
                <w:rFonts w:cs="Arial"/>
                <w:bCs/>
                <w:sz w:val="20"/>
                <w:szCs w:val="20"/>
                <w:lang w:val="en-US" w:eastAsia="sv-SE"/>
              </w:rPr>
              <w:t xml:space="preserve"> to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740DA6D9" w14:textId="77777777">
              <w:tc>
                <w:tcPr>
                  <w:tcW w:w="5843" w:type="dxa"/>
                </w:tcPr>
                <w:p w14:paraId="38EA19F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CSI-ReportSubConfig-r18 ::=         </w:t>
                  </w:r>
                  <w:r w:rsidRPr="00563687">
                    <w:rPr>
                      <w:rFonts w:ascii="Courier New" w:eastAsia="Times New Roman" w:hAnsi="Courier New"/>
                      <w:color w:val="993366"/>
                      <w:sz w:val="16"/>
                      <w:lang w:val="pt-BR" w:eastAsia="en-GB"/>
                    </w:rPr>
                    <w:t>SEQUENCE</w:t>
                  </w:r>
                  <w:r w:rsidRPr="00563687">
                    <w:rPr>
                      <w:rFonts w:ascii="Courier New" w:eastAsia="Times New Roman" w:hAnsi="Courier New"/>
                      <w:sz w:val="16"/>
                      <w:lang w:val="pt-BR" w:eastAsia="en-GB"/>
                    </w:rPr>
                    <w:t xml:space="preserve"> {</w:t>
                  </w:r>
                </w:p>
                <w:p w14:paraId="07F40124" w14:textId="28B51734"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pt-BR" w:eastAsia="en-GB"/>
                    </w:rPr>
                  </w:pPr>
                  <w:r w:rsidRPr="00563687">
                    <w:rPr>
                      <w:rFonts w:ascii="Courier New" w:eastAsia="Times New Roman" w:hAnsi="Courier New"/>
                      <w:sz w:val="16"/>
                      <w:lang w:val="pt-BR" w:eastAsia="en-GB"/>
                    </w:rPr>
                    <w:t>reportSubConfigId-r18               CSI-ReportSubConfigId-r18,</w:t>
                  </w:r>
                </w:p>
                <w:p w14:paraId="36DC69B7" w14:textId="4647FC22"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reportSubConfigParams-r18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0D06EB1"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a1-parameters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73354A5" w14:textId="72BB6F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codebookSubConfig-r18               </w:t>
                  </w:r>
                  <w:proofErr w:type="spellStart"/>
                  <w:r w:rsidRPr="00563687">
                    <w:rPr>
                      <w:rFonts w:ascii="Courier New" w:eastAsia="Times New Roman" w:hAnsi="Courier New"/>
                      <w:sz w:val="16"/>
                      <w:lang w:val="en-GB" w:eastAsia="en-GB"/>
                    </w:rPr>
                    <w:t>CodebookConfig</w:t>
                  </w:r>
                  <w:proofErr w:type="spellEnd"/>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2742F75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portSubsetIndicator-r18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F177D53" w14:textId="15ED7380"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w:t>
                  </w:r>
                </w:p>
                <w:p w14:paraId="532FC63F" w14:textId="28FAF7CF"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(4)),</w:t>
                  </w:r>
                </w:p>
                <w:p w14:paraId="6AD54AB5" w14:textId="20E805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p8        </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(8)),</w:t>
                  </w:r>
                </w:p>
                <w:p w14:paraId="139FEA35" w14:textId="527DDCB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(12)),</w:t>
                  </w:r>
                </w:p>
                <w:p w14:paraId="78E8AED2" w14:textId="311930D2"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p16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(16)),</w:t>
                  </w:r>
                </w:p>
                <w:p w14:paraId="118797A4" w14:textId="3C2414A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(24)),</w:t>
                  </w:r>
                </w:p>
                <w:p w14:paraId="19D1310B" w14:textId="77BC32D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p32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(32))</w:t>
                  </w:r>
                </w:p>
                <w:p w14:paraId="09532AE5" w14:textId="2AA8397D"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07067E6E" w14:textId="67B2ED41"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non-PMI-PortIndication-r18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(1..maxNrofNZP-CSI-RS-ResourcesPerConfig))</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PortIndexFor8Ranks</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F2CFFE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1C63094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a2-parameters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E66DA8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nzp-CSI-RS-ResourceList-r18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(1..maxNrofNZP-CSI-RS-ResourcesPerSet))</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NZP-CSI-RS-ResourceIndex-r18</w:t>
                  </w:r>
                </w:p>
                <w:p w14:paraId="6AD9632C"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30BE86CC" w14:textId="52A080D0" w:rsidR="00563687" w:rsidRP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184604AC" w14:textId="727A8AF2" w:rsidR="00563687" w:rsidRDefault="00563687"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powerOffset-r18</w:t>
                  </w:r>
                  <w:r w:rsidR="001D0B03">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INTEGER</w:t>
                  </w:r>
                  <w:r w:rsidRPr="00563687">
                    <w:rPr>
                      <w:rFonts w:ascii="Courier New" w:eastAsia="Times New Roman" w:hAnsi="Courier New"/>
                      <w:sz w:val="16"/>
                      <w:lang w:val="en-GB" w:eastAsia="en-GB"/>
                    </w:rPr>
                    <w:t xml:space="preserve">(0..23)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52F65AF0" w14:textId="390EDD4A" w:rsidR="00563687"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1D0B03">
                    <w:rPr>
                      <w:rFonts w:ascii="Courier New" w:eastAsia="Times New Roman" w:hAnsi="Courier New"/>
                      <w:sz w:val="16"/>
                      <w:lang w:val="en-GB" w:eastAsia="en-GB"/>
                    </w:rPr>
                    <w:t>}</w:t>
                  </w:r>
                </w:p>
                <w:p w14:paraId="6ED69494" w14:textId="77777777" w:rsidR="001D0B03"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p>
                <w:p w14:paraId="711789FB" w14:textId="77777777" w:rsidR="001D0B03" w:rsidRPr="001D0B03" w:rsidRDefault="00563687" w:rsidP="001D0B03">
                  <w:pPr>
                    <w:pStyle w:val="PL"/>
                    <w:rPr>
                      <w:lang w:val="en-US"/>
                    </w:rPr>
                  </w:pPr>
                  <w:r w:rsidRPr="0015485F">
                    <w:rPr>
                      <w:lang w:val="en-US"/>
                    </w:rPr>
                    <w:t xml:space="preserve">CSI-ReportSubConfig-r19 ::=         </w:t>
                  </w:r>
                  <w:r w:rsidRPr="0015485F">
                    <w:rPr>
                      <w:color w:val="993366"/>
                      <w:lang w:val="en-US"/>
                    </w:rPr>
                    <w:t>SEQUENCE</w:t>
                  </w:r>
                  <w:r w:rsidRPr="0015485F">
                    <w:rPr>
                      <w:lang w:val="en-US"/>
                    </w:rPr>
                    <w:t xml:space="preserve"> {</w:t>
                  </w:r>
                </w:p>
                <w:p w14:paraId="500B7F3E" w14:textId="62314885" w:rsidR="00563687" w:rsidRPr="0015485F" w:rsidRDefault="001D0B03" w:rsidP="003010EB">
                  <w:pPr>
                    <w:pStyle w:val="PL"/>
                    <w:ind w:firstLine="330"/>
                    <w:rPr>
                      <w:lang w:val="en-US"/>
                    </w:rPr>
                  </w:pPr>
                  <w:r w:rsidRPr="001D0B03">
                    <w:rPr>
                      <w:color w:val="FF0000"/>
                      <w:lang w:val="en-US"/>
                    </w:rPr>
                    <w:t>reportSubConfigId-r19               CSI-ReportSubConfigId-r18,</w:t>
                  </w:r>
                </w:p>
                <w:p w14:paraId="641D4BC8" w14:textId="17B7F1A8" w:rsidR="00563687" w:rsidRPr="00E450AC" w:rsidRDefault="00563687" w:rsidP="003010EB">
                  <w:pPr>
                    <w:pStyle w:val="PL"/>
                    <w:ind w:firstLine="330"/>
                  </w:pPr>
                  <w:r w:rsidRPr="00E450AC">
                    <w:t>reportSubConfigParams-</w:t>
                  </w:r>
                  <w:r>
                    <w:t>v19xy</w:t>
                  </w:r>
                  <w:r w:rsidRPr="00E450AC">
                    <w:t xml:space="preserve">           </w:t>
                  </w:r>
                  <w:r w:rsidRPr="00E450AC">
                    <w:rPr>
                      <w:color w:val="993366"/>
                    </w:rPr>
                    <w:t>SEQUENCE</w:t>
                  </w:r>
                  <w:r w:rsidRPr="00E450AC">
                    <w:t xml:space="preserve"> {</w:t>
                  </w:r>
                </w:p>
                <w:p w14:paraId="52F124D3" w14:textId="77777777" w:rsidR="00563687" w:rsidRPr="00E450AC" w:rsidRDefault="00563687" w:rsidP="00563687">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081EA572" w14:textId="77777777" w:rsidR="00563687" w:rsidRPr="00E450AC" w:rsidRDefault="00563687" w:rsidP="00563687">
                  <w:pPr>
                    <w:pStyle w:val="PL"/>
                  </w:pPr>
                  <w:r w:rsidRPr="00E450AC">
                    <w:lastRenderedPageBreak/>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1ABDC462" w14:textId="7C2B40DD" w:rsidR="00563687" w:rsidRPr="00E450AC" w:rsidRDefault="00563687" w:rsidP="00563687">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D239F64" w14:textId="5E92B6EE" w:rsidR="00563687" w:rsidRPr="00E450AC" w:rsidRDefault="00563687" w:rsidP="00563687">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5AA6BD95" w14:textId="32436B0A" w:rsidR="00563687" w:rsidRPr="00E450AC" w:rsidRDefault="00563687" w:rsidP="00563687">
                  <w:pPr>
                    <w:pStyle w:val="PL"/>
                  </w:pPr>
                  <w:r w:rsidRPr="00E450AC">
                    <w:t xml:space="preserve">              </w:t>
                  </w:r>
                  <w:r>
                    <w:t xml:space="preserve"> </w:t>
                  </w:r>
                  <w:r w:rsidRPr="00E450AC">
                    <w:t xml:space="preserve">  p</w:t>
                  </w:r>
                  <w:r>
                    <w:t>128</w:t>
                  </w:r>
                  <w:r w:rsidRPr="00E450AC">
                    <w:t xml:space="preserve">                   </w:t>
                  </w:r>
                  <w:r w:rsidR="001D0B03">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49C3D984" w14:textId="75CCC595" w:rsidR="00563687" w:rsidRPr="008D6CD3" w:rsidRDefault="00563687" w:rsidP="00563687">
                  <w:pPr>
                    <w:pStyle w:val="PL"/>
                    <w:rPr>
                      <w:color w:val="808080"/>
                      <w:lang w:val="pt-BR"/>
                    </w:rPr>
                  </w:pPr>
                  <w:r w:rsidRPr="00E450AC">
                    <w:t xml:space="preserve">            </w:t>
                  </w:r>
                  <w:r w:rsidRPr="008D6CD3">
                    <w:rPr>
                      <w:lang w:val="pt-BR"/>
                    </w:rPr>
                    <w:t xml:space="preserve">}                            </w:t>
                  </w:r>
                  <w:r w:rsidR="001D0B0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797C755E" w14:textId="77777777" w:rsidR="00563687" w:rsidRPr="00591F09" w:rsidRDefault="00563687" w:rsidP="00563687">
                  <w:pPr>
                    <w:pStyle w:val="PL"/>
                    <w:rPr>
                      <w:lang w:val="pt-BR"/>
                    </w:rPr>
                  </w:pPr>
                  <w:r w:rsidRPr="008D6CD3">
                    <w:rPr>
                      <w:lang w:val="pt-BR"/>
                    </w:rPr>
                    <w:t xml:space="preserve">        </w:t>
                  </w:r>
                  <w:r w:rsidRPr="00591F09">
                    <w:rPr>
                      <w:lang w:val="pt-BR"/>
                    </w:rPr>
                    <w:t>}</w:t>
                  </w:r>
                </w:p>
                <w:p w14:paraId="36AF7DE0" w14:textId="06BE7D9F" w:rsidR="00563687" w:rsidRPr="00591F09" w:rsidRDefault="00563687" w:rsidP="003010EB">
                  <w:pPr>
                    <w:pStyle w:val="PL"/>
                    <w:ind w:firstLine="330"/>
                    <w:rPr>
                      <w:color w:val="808080"/>
                      <w:lang w:val="pt-BR"/>
                    </w:rPr>
                  </w:pPr>
                  <w:r w:rsidRPr="00591F09">
                    <w:rPr>
                      <w:lang w:val="pt-BR"/>
                    </w:rPr>
                    <w:t xml:space="preserve">}    </w:t>
                  </w:r>
                </w:p>
                <w:p w14:paraId="057CD56B" w14:textId="77777777" w:rsidR="00563687" w:rsidRPr="00591F09" w:rsidRDefault="00563687" w:rsidP="00563687">
                  <w:pPr>
                    <w:pStyle w:val="PL"/>
                    <w:rPr>
                      <w:lang w:val="pt-BR"/>
                    </w:rPr>
                  </w:pPr>
                  <w:r w:rsidRPr="00591F09">
                    <w:rPr>
                      <w:lang w:val="pt-BR"/>
                    </w:rPr>
                    <w:t>}</w:t>
                  </w:r>
                </w:p>
                <w:p w14:paraId="19A54325" w14:textId="512DF5AD" w:rsidR="00563687" w:rsidRDefault="00563687" w:rsidP="00563687">
                  <w:pPr>
                    <w:pStyle w:val="TAL"/>
                    <w:rPr>
                      <w:rFonts w:cs="Arial"/>
                      <w:bCs/>
                      <w:sz w:val="20"/>
                      <w:lang w:val="en-US" w:eastAsia="sv-SE"/>
                    </w:rPr>
                  </w:pPr>
                </w:p>
              </w:tc>
            </w:tr>
          </w:tbl>
          <w:p w14:paraId="7AFFC9CD" w14:textId="77777777" w:rsidR="006E23D4" w:rsidRDefault="006E23D4" w:rsidP="00E560EE">
            <w:pPr>
              <w:pStyle w:val="TAL"/>
              <w:rPr>
                <w:rFonts w:cs="Arial"/>
                <w:bCs/>
                <w:sz w:val="20"/>
                <w:szCs w:val="20"/>
                <w:lang w:val="en-US" w:eastAsia="sv-SE"/>
              </w:rPr>
            </w:pPr>
          </w:p>
          <w:p w14:paraId="5A7551DE" w14:textId="1E17AF0C" w:rsidR="006E23D4" w:rsidRPr="006E23D4" w:rsidRDefault="00080DF3" w:rsidP="00E560EE">
            <w:pPr>
              <w:pStyle w:val="TAL"/>
              <w:rPr>
                <w:rFonts w:cs="Arial"/>
                <w:bCs/>
                <w:sz w:val="20"/>
                <w:szCs w:val="20"/>
                <w:lang w:val="en-US" w:eastAsia="sv-SE"/>
              </w:rPr>
            </w:pPr>
            <w:r>
              <w:rPr>
                <w:rFonts w:cs="Arial"/>
                <w:bCs/>
                <w:sz w:val="20"/>
                <w:szCs w:val="20"/>
                <w:lang w:val="en-US" w:eastAsia="sv-SE"/>
              </w:rPr>
              <w:t>Then</w:t>
            </w:r>
            <w:r w:rsidR="006E23D4">
              <w:rPr>
                <w:rFonts w:cs="Arial"/>
                <w:bCs/>
                <w:sz w:val="20"/>
                <w:szCs w:val="20"/>
                <w:lang w:val="en-US" w:eastAsia="sv-SE"/>
              </w:rPr>
              <w:t>, the</w:t>
            </w:r>
            <w:r w:rsidR="006E23D4">
              <w:t xml:space="preserve"> </w:t>
            </w:r>
            <w:r w:rsidR="006E23D4" w:rsidRPr="006E23D4">
              <w:rPr>
                <w:rFonts w:cs="Arial"/>
                <w:bCs/>
                <w:sz w:val="20"/>
                <w:szCs w:val="20"/>
                <w:lang w:val="en-US" w:eastAsia="sv-SE"/>
              </w:rPr>
              <w:t xml:space="preserve">FD for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should say </w:t>
            </w:r>
            <w:r w:rsidR="006E23D4">
              <w:rPr>
                <w:rFonts w:cs="Arial"/>
                <w:bCs/>
                <w:sz w:val="20"/>
                <w:szCs w:val="20"/>
                <w:lang w:val="en-US" w:eastAsia="sv-SE"/>
              </w:rPr>
              <w:t>‘</w:t>
            </w:r>
            <w:r w:rsidR="006E23D4" w:rsidRPr="006E23D4">
              <w:rPr>
                <w:rFonts w:cs="Arial"/>
                <w:bCs/>
                <w:sz w:val="20"/>
                <w:szCs w:val="20"/>
                <w:lang w:val="en-US" w:eastAsia="sv-SE"/>
              </w:rPr>
              <w:t xml:space="preserve">The network does not configure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and </w:t>
            </w:r>
            <w:r w:rsidR="006E23D4" w:rsidRPr="006E23D4">
              <w:rPr>
                <w:rFonts w:cs="Arial"/>
                <w:bCs/>
                <w:i/>
                <w:iCs/>
                <w:sz w:val="20"/>
                <w:szCs w:val="20"/>
                <w:lang w:val="en-US" w:eastAsia="sv-SE"/>
              </w:rPr>
              <w:t>portSubsetIndicator-v19xy</w:t>
            </w:r>
            <w:r w:rsidR="006E23D4" w:rsidRPr="006E23D4">
              <w:rPr>
                <w:rFonts w:cs="Arial"/>
                <w:bCs/>
                <w:sz w:val="20"/>
                <w:szCs w:val="20"/>
                <w:lang w:val="en-US" w:eastAsia="sv-SE"/>
              </w:rPr>
              <w:t xml:space="preserve"> simultaneously </w:t>
            </w:r>
            <w:r w:rsidR="006E23D4" w:rsidRPr="006E23D4">
              <w:rPr>
                <w:rFonts w:cs="Arial"/>
                <w:bCs/>
                <w:color w:val="FF0000"/>
                <w:sz w:val="20"/>
                <w:szCs w:val="20"/>
                <w:lang w:val="en-US" w:eastAsia="sv-SE"/>
              </w:rPr>
              <w:t xml:space="preserve">for the same </w:t>
            </w:r>
            <w:r w:rsidR="006E23D4" w:rsidRPr="006E23D4">
              <w:rPr>
                <w:rFonts w:cs="Arial"/>
                <w:bCs/>
                <w:i/>
                <w:iCs/>
                <w:color w:val="FF0000"/>
                <w:sz w:val="20"/>
                <w:szCs w:val="20"/>
                <w:lang w:val="en-US" w:eastAsia="sv-SE"/>
              </w:rPr>
              <w:t>CSI-</w:t>
            </w:r>
            <w:proofErr w:type="spellStart"/>
            <w:r w:rsidR="006E23D4" w:rsidRPr="006E23D4">
              <w:rPr>
                <w:rFonts w:cs="Arial"/>
                <w:bCs/>
                <w:i/>
                <w:iCs/>
                <w:color w:val="FF0000"/>
                <w:sz w:val="20"/>
                <w:szCs w:val="20"/>
                <w:lang w:val="en-US" w:eastAsia="sv-SE"/>
              </w:rPr>
              <w:t>ReportSubConfigId</w:t>
            </w:r>
            <w:proofErr w:type="spellEnd"/>
            <w:r w:rsidR="006E23D4" w:rsidRPr="006E23D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0944C290" w14:textId="77777777">
              <w:tc>
                <w:tcPr>
                  <w:tcW w:w="5843" w:type="dxa"/>
                </w:tcPr>
                <w:p w14:paraId="3689207D" w14:textId="77777777" w:rsidR="00563687" w:rsidRPr="00563687" w:rsidRDefault="00563687" w:rsidP="00563687">
                  <w:pPr>
                    <w:pStyle w:val="TAL"/>
                    <w:rPr>
                      <w:rFonts w:cs="Arial"/>
                      <w:b/>
                      <w:i/>
                      <w:iCs/>
                      <w:szCs w:val="20"/>
                      <w:lang w:val="en-US" w:eastAsia="sv-SE"/>
                    </w:rPr>
                  </w:pPr>
                  <w:proofErr w:type="spellStart"/>
                  <w:r w:rsidRPr="00563687">
                    <w:rPr>
                      <w:rFonts w:cs="Arial"/>
                      <w:b/>
                      <w:i/>
                      <w:iCs/>
                      <w:szCs w:val="20"/>
                      <w:lang w:val="en-US" w:eastAsia="sv-SE"/>
                    </w:rPr>
                    <w:t>portSubsetIndicator</w:t>
                  </w:r>
                  <w:proofErr w:type="spellEnd"/>
                  <w:r w:rsidRPr="00563687">
                    <w:rPr>
                      <w:rFonts w:cs="Arial"/>
                      <w:b/>
                      <w:i/>
                      <w:iCs/>
                      <w:szCs w:val="20"/>
                      <w:lang w:val="en-US" w:eastAsia="sv-SE"/>
                    </w:rPr>
                    <w:t>, portSubsetIndicator-v19xy</w:t>
                  </w:r>
                </w:p>
                <w:p w14:paraId="2BF8F7BC" w14:textId="75A177B3" w:rsidR="00563687" w:rsidRDefault="00563687" w:rsidP="00563687">
                  <w:pPr>
                    <w:pStyle w:val="TAL"/>
                    <w:rPr>
                      <w:rFonts w:cs="Arial"/>
                      <w:bCs/>
                      <w:sz w:val="20"/>
                      <w:lang w:val="en-US" w:eastAsia="sv-SE"/>
                    </w:rPr>
                  </w:pPr>
                  <w:r w:rsidRPr="00563687">
                    <w:rPr>
                      <w:rFonts w:cs="Arial"/>
                      <w:bCs/>
                      <w:szCs w:val="20"/>
                      <w:lang w:val="en-US"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calculation corresponding to the sub-configuration. The size of the bit string equals P bits, where P=2/4/8/12/16/24/32/48/64/128 represents the number of ports of the NZP CSI-RS resource(s) in the resource set for channel measurement associated with the </w:t>
                  </w:r>
                  <w:r w:rsidRPr="006E23D4">
                    <w:rPr>
                      <w:rFonts w:cs="Arial"/>
                      <w:bCs/>
                      <w:i/>
                      <w:iCs/>
                      <w:szCs w:val="20"/>
                      <w:lang w:val="en-US" w:eastAsia="sv-SE"/>
                    </w:rPr>
                    <w:t>CSI-</w:t>
                  </w:r>
                  <w:proofErr w:type="spellStart"/>
                  <w:r w:rsidRPr="006E23D4">
                    <w:rPr>
                      <w:rFonts w:cs="Arial"/>
                      <w:bCs/>
                      <w:i/>
                      <w:iCs/>
                      <w:szCs w:val="20"/>
                      <w:lang w:val="en-US" w:eastAsia="sv-SE"/>
                    </w:rPr>
                    <w:t>ReportConfig</w:t>
                  </w:r>
                  <w:proofErr w:type="spellEnd"/>
                  <w:r w:rsidRPr="00563687">
                    <w:rPr>
                      <w:rFonts w:cs="Arial"/>
                      <w:bCs/>
                      <w:szCs w:val="20"/>
                      <w:lang w:val="en-US" w:eastAsia="sv-SE"/>
                    </w:rPr>
                    <w:t xml:space="preserve">. The network does not configure </w:t>
                  </w:r>
                  <w:proofErr w:type="spellStart"/>
                  <w:r w:rsidRPr="006E23D4">
                    <w:rPr>
                      <w:rFonts w:cs="Arial"/>
                      <w:bCs/>
                      <w:i/>
                      <w:iCs/>
                      <w:szCs w:val="20"/>
                      <w:lang w:val="en-US" w:eastAsia="sv-SE"/>
                    </w:rPr>
                    <w:t>portSubsetIndicator</w:t>
                  </w:r>
                  <w:proofErr w:type="spellEnd"/>
                  <w:r w:rsidRPr="00563687">
                    <w:rPr>
                      <w:rFonts w:cs="Arial"/>
                      <w:bCs/>
                      <w:szCs w:val="20"/>
                      <w:lang w:val="en-US" w:eastAsia="sv-SE"/>
                    </w:rPr>
                    <w:t xml:space="preserve"> and </w:t>
                  </w:r>
                  <w:r w:rsidRPr="006E23D4">
                    <w:rPr>
                      <w:rFonts w:cs="Arial"/>
                      <w:bCs/>
                      <w:i/>
                      <w:iCs/>
                      <w:szCs w:val="20"/>
                      <w:lang w:val="en-US" w:eastAsia="sv-SE"/>
                    </w:rPr>
                    <w:t>portSubsetIndicator-v19xy</w:t>
                  </w:r>
                  <w:r w:rsidRPr="00563687">
                    <w:rPr>
                      <w:rFonts w:cs="Arial"/>
                      <w:bCs/>
                      <w:szCs w:val="20"/>
                      <w:lang w:val="en-US" w:eastAsia="sv-SE"/>
                    </w:rPr>
                    <w:t xml:space="preserve"> simultaneously</w:t>
                  </w:r>
                  <w:r w:rsidR="006E23D4">
                    <w:rPr>
                      <w:rFonts w:cs="Arial"/>
                      <w:bCs/>
                      <w:szCs w:val="20"/>
                      <w:lang w:val="en-US" w:eastAsia="sv-SE"/>
                    </w:rPr>
                    <w:t xml:space="preserve"> </w:t>
                  </w:r>
                  <w:r w:rsidR="006E23D4" w:rsidRPr="006E23D4">
                    <w:rPr>
                      <w:rFonts w:cs="Arial"/>
                      <w:bCs/>
                      <w:color w:val="FF0000"/>
                      <w:szCs w:val="20"/>
                      <w:lang w:val="en-US" w:eastAsia="sv-SE"/>
                    </w:rPr>
                    <w:t xml:space="preserve">for the same </w:t>
                  </w:r>
                  <w:r w:rsidR="006E23D4" w:rsidRPr="006E23D4">
                    <w:rPr>
                      <w:rFonts w:cs="Arial"/>
                      <w:bCs/>
                      <w:i/>
                      <w:iCs/>
                      <w:color w:val="FF0000"/>
                      <w:szCs w:val="20"/>
                      <w:lang w:val="en-US" w:eastAsia="sv-SE"/>
                    </w:rPr>
                    <w:t>CSI-</w:t>
                  </w:r>
                  <w:proofErr w:type="spellStart"/>
                  <w:r w:rsidR="006E23D4" w:rsidRPr="006E23D4">
                    <w:rPr>
                      <w:rFonts w:cs="Arial"/>
                      <w:bCs/>
                      <w:i/>
                      <w:iCs/>
                      <w:color w:val="FF0000"/>
                      <w:szCs w:val="20"/>
                      <w:lang w:val="en-US" w:eastAsia="sv-SE"/>
                    </w:rPr>
                    <w:t>ReportSubConfigId</w:t>
                  </w:r>
                  <w:proofErr w:type="spellEnd"/>
                  <w:r w:rsidRPr="00563687">
                    <w:rPr>
                      <w:rFonts w:cs="Arial"/>
                      <w:bCs/>
                      <w:szCs w:val="20"/>
                      <w:lang w:val="en-US" w:eastAsia="sv-SE"/>
                    </w:rPr>
                    <w:t>.</w:t>
                  </w:r>
                </w:p>
              </w:tc>
            </w:tr>
          </w:tbl>
          <w:p w14:paraId="2AD78E9F" w14:textId="77777777" w:rsidR="00563687" w:rsidRPr="00563687" w:rsidRDefault="00563687" w:rsidP="00E560EE">
            <w:pPr>
              <w:pStyle w:val="TAL"/>
              <w:rPr>
                <w:rFonts w:cs="Arial"/>
                <w:bCs/>
                <w:sz w:val="20"/>
                <w:szCs w:val="20"/>
                <w:lang w:val="en-US" w:eastAsia="sv-SE"/>
              </w:rPr>
            </w:pPr>
          </w:p>
          <w:p w14:paraId="293D7345" w14:textId="2692F794" w:rsidR="00080DF3" w:rsidRDefault="00080DF3" w:rsidP="00080DF3">
            <w:pPr>
              <w:pStyle w:val="TAL"/>
              <w:rPr>
                <w:rFonts w:cs="Arial"/>
                <w:bCs/>
                <w:sz w:val="20"/>
                <w:szCs w:val="20"/>
                <w:lang w:val="en-US" w:eastAsia="sv-SE"/>
              </w:rPr>
            </w:pPr>
            <w:r>
              <w:rPr>
                <w:rFonts w:cs="Arial"/>
                <w:bCs/>
                <w:sz w:val="20"/>
                <w:szCs w:val="20"/>
                <w:lang w:val="en-US" w:eastAsia="sv-SE"/>
              </w:rPr>
              <w:t xml:space="preserve">Lastly, it should be clarified that, </w:t>
            </w:r>
            <w:r w:rsidRPr="00080DF3">
              <w:rPr>
                <w:rFonts w:cs="Arial"/>
                <w:bCs/>
                <w:sz w:val="20"/>
                <w:szCs w:val="20"/>
                <w:lang w:val="en-US" w:eastAsia="sv-SE"/>
              </w:rPr>
              <w:t xml:space="preserve">for the same </w:t>
            </w:r>
            <w:r w:rsidRPr="00080DF3">
              <w:rPr>
                <w:rFonts w:cs="Arial"/>
                <w:bCs/>
                <w:i/>
                <w:iCs/>
                <w:sz w:val="20"/>
                <w:szCs w:val="20"/>
                <w:lang w:val="en-US" w:eastAsia="sv-SE"/>
              </w:rPr>
              <w:t>CSI-</w:t>
            </w:r>
            <w:proofErr w:type="spellStart"/>
            <w:r w:rsidRPr="00080DF3">
              <w:rPr>
                <w:rFonts w:cs="Arial"/>
                <w:bCs/>
                <w:i/>
                <w:iCs/>
                <w:sz w:val="20"/>
                <w:szCs w:val="20"/>
                <w:lang w:val="en-US" w:eastAsia="sv-SE"/>
              </w:rPr>
              <w:t>ReportSubConfigId</w:t>
            </w:r>
            <w:proofErr w:type="spellEnd"/>
            <w:r>
              <w:rPr>
                <w:rFonts w:cs="Arial"/>
                <w:bCs/>
                <w:sz w:val="20"/>
                <w:szCs w:val="20"/>
                <w:lang w:val="en-US" w:eastAsia="sv-SE"/>
              </w:rPr>
              <w:t>,</w:t>
            </w:r>
            <w:r w:rsidRPr="00080DF3">
              <w:rPr>
                <w:rFonts w:cs="Arial"/>
                <w:bCs/>
                <w:sz w:val="20"/>
                <w:szCs w:val="20"/>
                <w:lang w:val="en-US" w:eastAsia="sv-SE"/>
              </w:rPr>
              <w:t xml:space="preserve"> </w:t>
            </w:r>
            <w:r w:rsidRPr="00080DF3">
              <w:rPr>
                <w:rFonts w:cs="Arial"/>
                <w:bCs/>
                <w:i/>
                <w:iCs/>
                <w:sz w:val="20"/>
                <w:szCs w:val="20"/>
                <w:lang w:val="en-US" w:eastAsia="sv-SE"/>
              </w:rPr>
              <w:t>CSI-ReportSubConfig-r19</w:t>
            </w:r>
            <w:r w:rsidRPr="006E23D4">
              <w:rPr>
                <w:rFonts w:cs="Arial"/>
                <w:bCs/>
                <w:sz w:val="20"/>
                <w:szCs w:val="20"/>
                <w:lang w:val="en-US" w:eastAsia="sv-SE"/>
              </w:rPr>
              <w:t xml:space="preserve"> can</w:t>
            </w:r>
            <w:r>
              <w:rPr>
                <w:rFonts w:cs="Arial"/>
                <w:bCs/>
                <w:sz w:val="20"/>
                <w:szCs w:val="20"/>
                <w:lang w:val="en-US" w:eastAsia="sv-SE"/>
              </w:rPr>
              <w:t>not be</w:t>
            </w:r>
            <w:r w:rsidRPr="006E23D4">
              <w:rPr>
                <w:rFonts w:cs="Arial"/>
                <w:bCs/>
                <w:sz w:val="20"/>
                <w:szCs w:val="20"/>
                <w:lang w:val="en-US" w:eastAsia="sv-SE"/>
              </w:rPr>
              <w:t xml:space="preserve"> configured </w:t>
            </w:r>
            <w:r>
              <w:rPr>
                <w:rFonts w:cs="Arial"/>
                <w:bCs/>
                <w:sz w:val="20"/>
                <w:szCs w:val="20"/>
                <w:lang w:val="en-US" w:eastAsia="sv-SE"/>
              </w:rPr>
              <w:t xml:space="preserve">when </w:t>
            </w:r>
            <w:r w:rsidRPr="00080DF3">
              <w:rPr>
                <w:rFonts w:cs="Arial"/>
                <w:bCs/>
                <w:i/>
                <w:iCs/>
                <w:sz w:val="20"/>
                <w:szCs w:val="20"/>
                <w:lang w:val="en-US" w:eastAsia="sv-SE"/>
              </w:rPr>
              <w:t>CSI-ReportSubConfig-r18</w:t>
            </w:r>
            <w:r>
              <w:rPr>
                <w:rFonts w:cs="Arial"/>
                <w:bCs/>
                <w:sz w:val="20"/>
                <w:szCs w:val="20"/>
                <w:lang w:val="en-US" w:eastAsia="sv-SE"/>
              </w:rPr>
              <w:t xml:space="preserve"> is configured with </w:t>
            </w:r>
            <w:r w:rsidRPr="00080DF3">
              <w:rPr>
                <w:rFonts w:cs="Arial"/>
                <w:bCs/>
                <w:i/>
                <w:iCs/>
                <w:sz w:val="20"/>
                <w:szCs w:val="20"/>
                <w:lang w:val="en-US" w:eastAsia="sv-SE"/>
              </w:rPr>
              <w:t>a2-parameters</w:t>
            </w:r>
            <w:r>
              <w:rPr>
                <w:rFonts w:cs="Arial"/>
                <w:bCs/>
                <w:sz w:val="20"/>
                <w:szCs w:val="20"/>
                <w:lang w:val="en-US" w:eastAsia="sv-SE"/>
              </w:rPr>
              <w:t>.</w:t>
            </w:r>
            <w:r w:rsidR="005E3354">
              <w:rPr>
                <w:rFonts w:cs="Arial"/>
                <w:bCs/>
                <w:sz w:val="20"/>
                <w:szCs w:val="20"/>
                <w:lang w:val="en-US" w:eastAsia="sv-SE"/>
              </w:rPr>
              <w:t xml:space="preserve"> The field description for </w:t>
            </w:r>
            <w:proofErr w:type="spellStart"/>
            <w:r w:rsidR="005E3354" w:rsidRPr="005E3354">
              <w:rPr>
                <w:rFonts w:cs="Arial"/>
                <w:bCs/>
                <w:i/>
                <w:iCs/>
                <w:sz w:val="20"/>
                <w:szCs w:val="20"/>
                <w:lang w:val="en-US" w:eastAsia="sv-SE"/>
              </w:rPr>
              <w:t>csi-ReportSubConfigToAddModList</w:t>
            </w:r>
            <w:proofErr w:type="spellEnd"/>
            <w:r w:rsidR="005E3354">
              <w:rPr>
                <w:rFonts w:cs="Arial"/>
                <w:bCs/>
                <w:sz w:val="20"/>
                <w:szCs w:val="20"/>
                <w:lang w:val="en-US" w:eastAsia="sv-SE"/>
              </w:rPr>
              <w:t xml:space="preserve"> already states </w:t>
            </w:r>
            <w:r w:rsidR="005E3354" w:rsidRPr="005E3354">
              <w:rPr>
                <w:rFonts w:cs="Arial"/>
                <w:bCs/>
                <w:sz w:val="20"/>
                <w:szCs w:val="20"/>
                <w:lang w:val="en-US" w:eastAsia="sv-SE"/>
              </w:rPr>
              <w:t>‘</w:t>
            </w:r>
            <w:r w:rsidR="005E3354" w:rsidRPr="005E3354">
              <w:rPr>
                <w:rFonts w:cs="Arial"/>
                <w:bCs/>
                <w:sz w:val="20"/>
                <w:szCs w:val="20"/>
                <w:lang w:val="en-GB" w:eastAsia="sv-SE"/>
              </w:rPr>
              <w:t xml:space="preserve">No simultaneous configuration of </w:t>
            </w:r>
            <w:proofErr w:type="spellStart"/>
            <w:r w:rsidR="005E3354" w:rsidRPr="005E3354">
              <w:rPr>
                <w:rFonts w:cs="Arial"/>
                <w:bCs/>
                <w:i/>
                <w:sz w:val="20"/>
                <w:szCs w:val="20"/>
                <w:lang w:val="en-GB" w:eastAsia="sv-SE"/>
              </w:rPr>
              <w:t>portSubsetIndicator</w:t>
            </w:r>
            <w:proofErr w:type="spellEnd"/>
            <w:r w:rsidR="005E3354" w:rsidRPr="005E3354">
              <w:rPr>
                <w:rFonts w:cs="Arial"/>
                <w:bCs/>
                <w:sz w:val="20"/>
                <w:szCs w:val="20"/>
                <w:lang w:val="en-GB" w:eastAsia="sv-SE"/>
              </w:rPr>
              <w:t xml:space="preserve"> and a list of </w:t>
            </w:r>
            <w:proofErr w:type="spellStart"/>
            <w:r w:rsidR="005E3354" w:rsidRPr="005E3354">
              <w:rPr>
                <w:rFonts w:cs="Arial"/>
                <w:bCs/>
                <w:i/>
                <w:sz w:val="20"/>
                <w:szCs w:val="20"/>
                <w:lang w:val="en-GB" w:eastAsia="sv-SE"/>
              </w:rPr>
              <w:t>nzp</w:t>
            </w:r>
            <w:proofErr w:type="spellEnd"/>
            <w:r w:rsidR="005E3354" w:rsidRPr="005E3354">
              <w:rPr>
                <w:rFonts w:cs="Arial"/>
                <w:bCs/>
                <w:i/>
                <w:sz w:val="20"/>
                <w:szCs w:val="20"/>
                <w:lang w:val="en-GB" w:eastAsia="sv-SE"/>
              </w:rPr>
              <w:t xml:space="preserve">-CSI-RS-resources </w:t>
            </w:r>
            <w:r w:rsidR="005E3354" w:rsidRPr="005E3354">
              <w:rPr>
                <w:rFonts w:cs="Arial"/>
                <w:bCs/>
                <w:sz w:val="20"/>
                <w:szCs w:val="20"/>
                <w:lang w:val="en-GB" w:eastAsia="sv-SE"/>
              </w:rPr>
              <w:t>in a same CSI report sub-configuration’</w:t>
            </w:r>
            <w:r w:rsidR="005E3354">
              <w:rPr>
                <w:rFonts w:cs="Arial"/>
                <w:bCs/>
                <w:sz w:val="20"/>
                <w:szCs w:val="20"/>
                <w:lang w:val="en-GB" w:eastAsia="sv-SE"/>
              </w:rPr>
              <w:t>. Perhaps it is sufficient to add ‘</w:t>
            </w:r>
            <w:r w:rsidR="005E3354" w:rsidRPr="009430FF">
              <w:rPr>
                <w:rFonts w:cs="Arial"/>
                <w:bCs/>
                <w:color w:val="FF0000"/>
                <w:sz w:val="20"/>
                <w:szCs w:val="20"/>
                <w:lang w:val="en-GB" w:eastAsia="sv-SE"/>
              </w:rPr>
              <w:t xml:space="preserve">nor in different CSI report sub-configurations with the same </w:t>
            </w:r>
            <w:r w:rsidR="005E3354" w:rsidRPr="009430FF">
              <w:rPr>
                <w:rFonts w:cs="Arial"/>
                <w:bCs/>
                <w:i/>
                <w:iCs/>
                <w:color w:val="FF0000"/>
                <w:sz w:val="20"/>
                <w:szCs w:val="20"/>
                <w:lang w:val="en-US" w:eastAsia="sv-SE"/>
              </w:rPr>
              <w:t>CSI-</w:t>
            </w:r>
            <w:proofErr w:type="spellStart"/>
            <w:r w:rsidR="005E3354" w:rsidRPr="009430FF">
              <w:rPr>
                <w:rFonts w:cs="Arial"/>
                <w:bCs/>
                <w:i/>
                <w:iCs/>
                <w:color w:val="FF0000"/>
                <w:sz w:val="20"/>
                <w:szCs w:val="20"/>
                <w:lang w:val="en-US" w:eastAsia="sv-SE"/>
              </w:rPr>
              <w:t>ReportSubConfigId</w:t>
            </w:r>
            <w:proofErr w:type="spellEnd"/>
            <w:r w:rsidR="005E3354" w:rsidRPr="009430FF">
              <w:rPr>
                <w:rFonts w:cs="Arial"/>
                <w:bCs/>
                <w:color w:val="FF0000"/>
                <w:sz w:val="20"/>
                <w:szCs w:val="20"/>
                <w:lang w:val="en-US" w:eastAsia="sv-SE"/>
              </w:rPr>
              <w:t>’</w:t>
            </w:r>
            <w:r w:rsidR="005E335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080DF3" w14:paraId="00633A21" w14:textId="77777777" w:rsidTr="005B1C1A">
              <w:tc>
                <w:tcPr>
                  <w:tcW w:w="5843" w:type="dxa"/>
                </w:tcPr>
                <w:p w14:paraId="357BDB0F" w14:textId="13527071" w:rsidR="00080DF3" w:rsidRPr="006E23D4" w:rsidRDefault="003010EB" w:rsidP="00080DF3">
                  <w:pPr>
                    <w:pStyle w:val="TAL"/>
                    <w:rPr>
                      <w:rFonts w:cs="Arial"/>
                      <w:b/>
                      <w:bCs/>
                      <w:i/>
                      <w:szCs w:val="18"/>
                      <w:lang w:val="en-GB" w:eastAsia="sv-SE"/>
                    </w:rPr>
                  </w:pPr>
                  <w:proofErr w:type="spellStart"/>
                  <w:r w:rsidRPr="006E23D4">
                    <w:rPr>
                      <w:rFonts w:cs="Arial"/>
                      <w:b/>
                      <w:bCs/>
                      <w:i/>
                      <w:szCs w:val="18"/>
                      <w:lang w:val="en-GB" w:eastAsia="sv-SE"/>
                    </w:rPr>
                    <w:t>C</w:t>
                  </w:r>
                  <w:r w:rsidR="00080DF3" w:rsidRPr="006E23D4">
                    <w:rPr>
                      <w:rFonts w:cs="Arial"/>
                      <w:b/>
                      <w:bCs/>
                      <w:i/>
                      <w:szCs w:val="18"/>
                      <w:lang w:val="en-GB" w:eastAsia="sv-SE"/>
                    </w:rPr>
                    <w:t>si-ReportSubConfigToAddModList</w:t>
                  </w:r>
                  <w:proofErr w:type="spellEnd"/>
                </w:p>
                <w:p w14:paraId="6B8FA2BE" w14:textId="6F517D21" w:rsidR="00080DF3" w:rsidRDefault="00080DF3" w:rsidP="00080DF3">
                  <w:pPr>
                    <w:pStyle w:val="TAL"/>
                    <w:rPr>
                      <w:rFonts w:cs="Arial"/>
                      <w:bCs/>
                      <w:sz w:val="20"/>
                      <w:lang w:val="en-US" w:eastAsia="sv-SE"/>
                    </w:rPr>
                  </w:pPr>
                  <w:r w:rsidRPr="006E23D4">
                    <w:rPr>
                      <w:rFonts w:cs="Arial"/>
                      <w:bCs/>
                      <w:szCs w:val="18"/>
                      <w:lang w:val="en-GB" w:eastAsia="sv-SE"/>
                    </w:rPr>
                    <w:t>List of CSI-</w:t>
                  </w:r>
                  <w:proofErr w:type="spellStart"/>
                  <w:r w:rsidRPr="006E23D4">
                    <w:rPr>
                      <w:rFonts w:cs="Arial"/>
                      <w:bCs/>
                      <w:szCs w:val="18"/>
                      <w:lang w:val="en-GB" w:eastAsia="sv-SE"/>
                    </w:rPr>
                    <w:t>ReportSubConfiguration</w:t>
                  </w:r>
                  <w:proofErr w:type="spellEnd"/>
                  <w:r w:rsidRPr="006E23D4">
                    <w:rPr>
                      <w:rFonts w:cs="Arial"/>
                      <w:bCs/>
                      <w:szCs w:val="18"/>
                      <w:lang w:val="en-GB" w:eastAsia="sv-SE"/>
                    </w:rPr>
                    <w:t xml:space="preserve">(s) in a CSI report configuration to add or modify. No simultaneous configuration of </w:t>
                  </w:r>
                  <w:proofErr w:type="spellStart"/>
                  <w:r w:rsidRPr="006E23D4">
                    <w:rPr>
                      <w:rFonts w:cs="Arial"/>
                      <w:bCs/>
                      <w:i/>
                      <w:szCs w:val="18"/>
                      <w:lang w:val="en-GB" w:eastAsia="sv-SE"/>
                    </w:rPr>
                    <w:t>portSubsetIndicator</w:t>
                  </w:r>
                  <w:proofErr w:type="spellEnd"/>
                  <w:r w:rsidRPr="006E23D4">
                    <w:rPr>
                      <w:rFonts w:cs="Arial"/>
                      <w:bCs/>
                      <w:szCs w:val="18"/>
                      <w:lang w:val="en-GB" w:eastAsia="sv-SE"/>
                    </w:rPr>
                    <w:t xml:space="preserve"> and a list of </w:t>
                  </w:r>
                  <w:proofErr w:type="spellStart"/>
                  <w:r w:rsidRPr="006E23D4">
                    <w:rPr>
                      <w:rFonts w:cs="Arial"/>
                      <w:bCs/>
                      <w:i/>
                      <w:szCs w:val="18"/>
                      <w:lang w:val="en-GB" w:eastAsia="sv-SE"/>
                    </w:rPr>
                    <w:t>nzp</w:t>
                  </w:r>
                  <w:proofErr w:type="spellEnd"/>
                  <w:r w:rsidRPr="006E23D4">
                    <w:rPr>
                      <w:rFonts w:cs="Arial"/>
                      <w:bCs/>
                      <w:i/>
                      <w:szCs w:val="18"/>
                      <w:lang w:val="en-GB" w:eastAsia="sv-SE"/>
                    </w:rPr>
                    <w:t xml:space="preserve">-CSI-RS-resources </w:t>
                  </w:r>
                  <w:r w:rsidRPr="006E23D4">
                    <w:rPr>
                      <w:rFonts w:cs="Arial"/>
                      <w:bCs/>
                      <w:szCs w:val="18"/>
                      <w:lang w:val="en-GB" w:eastAsia="sv-SE"/>
                    </w:rPr>
                    <w:t>in a same CSI report sub-configuration</w:t>
                  </w:r>
                  <w:r w:rsidR="005E3354">
                    <w:rPr>
                      <w:rFonts w:cs="Arial"/>
                      <w:bCs/>
                      <w:szCs w:val="18"/>
                      <w:lang w:val="en-GB" w:eastAsia="sv-SE"/>
                    </w:rPr>
                    <w:t xml:space="preserve"> </w:t>
                  </w:r>
                  <w:r w:rsidR="005E3354" w:rsidRPr="005E3354">
                    <w:rPr>
                      <w:rFonts w:cs="Arial"/>
                      <w:bCs/>
                      <w:color w:val="FF0000"/>
                      <w:szCs w:val="18"/>
                      <w:lang w:val="en-GB" w:eastAsia="sv-SE"/>
                    </w:rPr>
                    <w:t xml:space="preserve">nor in different CSI report sub-configurations with the same </w:t>
                  </w:r>
                  <w:r w:rsidR="005E3354" w:rsidRPr="005E3354">
                    <w:rPr>
                      <w:rFonts w:cs="Arial"/>
                      <w:bCs/>
                      <w:i/>
                      <w:iCs/>
                      <w:color w:val="FF0000"/>
                      <w:szCs w:val="18"/>
                      <w:lang w:val="en-GB" w:eastAsia="sv-SE"/>
                    </w:rPr>
                    <w:t>CSI-</w:t>
                  </w:r>
                  <w:proofErr w:type="spellStart"/>
                  <w:r w:rsidR="005E3354" w:rsidRPr="005E3354">
                    <w:rPr>
                      <w:rFonts w:cs="Arial"/>
                      <w:bCs/>
                      <w:i/>
                      <w:iCs/>
                      <w:color w:val="FF0000"/>
                      <w:szCs w:val="18"/>
                      <w:lang w:val="en-GB" w:eastAsia="sv-SE"/>
                    </w:rPr>
                    <w:t>ReportSubConfigId</w:t>
                  </w:r>
                  <w:proofErr w:type="spellEnd"/>
                  <w:r w:rsidRPr="006E23D4">
                    <w:rPr>
                      <w:rFonts w:cs="Arial"/>
                      <w:bCs/>
                      <w:szCs w:val="18"/>
                      <w:lang w:val="en-GB" w:eastAsia="sv-SE"/>
                    </w:rPr>
                    <w:t>. The number of elements in a list is at least 2.</w:t>
                  </w:r>
                  <w:r>
                    <w:rPr>
                      <w:rFonts w:cs="Arial"/>
                      <w:bCs/>
                      <w:szCs w:val="18"/>
                      <w:lang w:val="en-GB" w:eastAsia="sv-SE"/>
                    </w:rPr>
                    <w:t xml:space="preserve"> CSI-ReportSubConfig-r19 can only be configured </w:t>
                  </w:r>
                </w:p>
              </w:tc>
            </w:tr>
          </w:tbl>
          <w:p w14:paraId="5D0CAA6E" w14:textId="77777777" w:rsidR="00563687" w:rsidRPr="00563687" w:rsidRDefault="00563687" w:rsidP="00E560EE">
            <w:pPr>
              <w:pStyle w:val="TAL"/>
              <w:rPr>
                <w:rFonts w:cs="Arial"/>
                <w:bCs/>
                <w:sz w:val="20"/>
                <w:szCs w:val="20"/>
                <w:lang w:val="en-US" w:eastAsia="sv-SE"/>
              </w:rPr>
            </w:pPr>
          </w:p>
          <w:p w14:paraId="1867D480" w14:textId="7057EDD4" w:rsidR="00563687" w:rsidRPr="00242BB1" w:rsidRDefault="00563687" w:rsidP="00E560EE">
            <w:pPr>
              <w:pStyle w:val="TAL"/>
              <w:rPr>
                <w:rFonts w:cs="Arial"/>
                <w:b/>
                <w:sz w:val="20"/>
                <w:szCs w:val="20"/>
                <w:lang w:val="en-US" w:eastAsia="sv-SE"/>
              </w:rPr>
            </w:pPr>
          </w:p>
        </w:tc>
        <w:tc>
          <w:tcPr>
            <w:tcW w:w="2474" w:type="dxa"/>
          </w:tcPr>
          <w:p w14:paraId="624FFC01" w14:textId="77777777" w:rsidR="00242BB1" w:rsidRPr="00242BB1" w:rsidRDefault="00242BB1" w:rsidP="00E560EE">
            <w:pPr>
              <w:pStyle w:val="BodyText"/>
              <w:rPr>
                <w:rFonts w:cs="Arial"/>
                <w:sz w:val="20"/>
                <w:szCs w:val="20"/>
              </w:rPr>
            </w:pPr>
          </w:p>
        </w:tc>
      </w:tr>
      <w:tr w:rsidR="00242BB1" w14:paraId="60F21F15" w14:textId="77777777" w:rsidTr="00021D0E">
        <w:tc>
          <w:tcPr>
            <w:tcW w:w="1086" w:type="dxa"/>
          </w:tcPr>
          <w:p w14:paraId="66287E68" w14:textId="77777777" w:rsidR="00242BB1" w:rsidRPr="00242BB1" w:rsidRDefault="00242BB1" w:rsidP="00242BB1">
            <w:pPr>
              <w:pStyle w:val="BodyText"/>
              <w:rPr>
                <w:rFonts w:cs="Arial"/>
                <w:sz w:val="20"/>
                <w:szCs w:val="20"/>
              </w:rPr>
            </w:pPr>
            <w:r w:rsidRPr="00242BB1">
              <w:rPr>
                <w:rFonts w:cs="Arial"/>
                <w:sz w:val="20"/>
                <w:szCs w:val="20"/>
              </w:rPr>
              <w:t>Nokia</w:t>
            </w:r>
          </w:p>
          <w:p w14:paraId="7D944BF1" w14:textId="49AA5060" w:rsidR="00242BB1" w:rsidRPr="00242BB1" w:rsidRDefault="00242BB1" w:rsidP="00242BB1">
            <w:pPr>
              <w:pStyle w:val="BodyText"/>
              <w:rPr>
                <w:rFonts w:cs="Arial"/>
                <w:sz w:val="20"/>
                <w:szCs w:val="20"/>
              </w:rPr>
            </w:pPr>
            <w:r w:rsidRPr="00242BB1">
              <w:rPr>
                <w:rFonts w:cs="Arial"/>
                <w:sz w:val="20"/>
                <w:szCs w:val="20"/>
              </w:rPr>
              <w:t>[Issue 5]</w:t>
            </w:r>
          </w:p>
        </w:tc>
        <w:tc>
          <w:tcPr>
            <w:tcW w:w="6069" w:type="dxa"/>
          </w:tcPr>
          <w:p w14:paraId="4C496FDD" w14:textId="77777777" w:rsidR="00242BB1" w:rsidRPr="009430FF" w:rsidRDefault="005E3354" w:rsidP="00E560EE">
            <w:pPr>
              <w:pStyle w:val="TAL"/>
              <w:rPr>
                <w:rFonts w:cs="Arial"/>
                <w:bCs/>
                <w:i/>
                <w:iCs/>
                <w:sz w:val="20"/>
                <w:szCs w:val="20"/>
                <w:lang w:val="en-US" w:eastAsia="sv-SE"/>
              </w:rPr>
            </w:pPr>
            <w:r w:rsidRPr="009430FF">
              <w:rPr>
                <w:rFonts w:cs="Arial"/>
                <w:bCs/>
                <w:i/>
                <w:iCs/>
                <w:sz w:val="20"/>
                <w:szCs w:val="20"/>
                <w:lang w:val="en-US" w:eastAsia="sv-SE"/>
              </w:rPr>
              <w:t>reportQuantity-r19</w:t>
            </w:r>
            <w:r w:rsidRPr="009430FF">
              <w:rPr>
                <w:rFonts w:cs="Arial"/>
                <w:bCs/>
                <w:sz w:val="20"/>
                <w:szCs w:val="20"/>
                <w:lang w:val="en-US" w:eastAsia="sv-SE"/>
              </w:rPr>
              <w:t xml:space="preserve"> / </w:t>
            </w:r>
            <w:r w:rsidRPr="009430FF">
              <w:rPr>
                <w:rFonts w:cs="Arial"/>
                <w:bCs/>
                <w:i/>
                <w:iCs/>
                <w:sz w:val="20"/>
                <w:szCs w:val="20"/>
                <w:lang w:val="en-US" w:eastAsia="sv-SE"/>
              </w:rPr>
              <w:t>reportQuantityCJTC-r19</w:t>
            </w:r>
          </w:p>
          <w:p w14:paraId="39B46D5E" w14:textId="77777777" w:rsidR="005E3354" w:rsidRPr="005E3354" w:rsidRDefault="005E3354" w:rsidP="00E560EE">
            <w:pPr>
              <w:pStyle w:val="TAL"/>
              <w:rPr>
                <w:rFonts w:cs="Arial"/>
                <w:bCs/>
                <w:sz w:val="20"/>
                <w:szCs w:val="20"/>
                <w:lang w:val="en-US" w:eastAsia="sv-SE"/>
              </w:rPr>
            </w:pPr>
          </w:p>
          <w:p w14:paraId="7B444C58" w14:textId="58DB5AE5" w:rsidR="005E3354" w:rsidRPr="005E3354" w:rsidRDefault="005E3354" w:rsidP="00E560EE">
            <w:pPr>
              <w:pStyle w:val="TAL"/>
              <w:rPr>
                <w:rFonts w:cs="Arial"/>
                <w:bCs/>
                <w:sz w:val="20"/>
                <w:szCs w:val="20"/>
                <w:lang w:val="en-US" w:eastAsia="sv-SE"/>
              </w:rPr>
            </w:pPr>
            <w:r w:rsidRPr="005E3354">
              <w:rPr>
                <w:rFonts w:cs="Arial"/>
                <w:bCs/>
                <w:sz w:val="20"/>
                <w:szCs w:val="20"/>
                <w:lang w:val="en-US" w:eastAsia="sv-SE"/>
              </w:rPr>
              <w:t>Field name is inconsistent in ASN.1 and field description and needs to be aligned.</w:t>
            </w:r>
          </w:p>
          <w:p w14:paraId="7FC554C4"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90F0DB5" w14:textId="77777777">
              <w:tc>
                <w:tcPr>
                  <w:tcW w:w="5843" w:type="dxa"/>
                </w:tcPr>
                <w:p w14:paraId="7CCD00AE" w14:textId="0107474B" w:rsidR="009430FF" w:rsidRPr="00E450AC" w:rsidRDefault="009430FF" w:rsidP="009430FF">
                  <w:pPr>
                    <w:pStyle w:val="PL"/>
                  </w:pPr>
                  <w:r w:rsidRPr="009430FF">
                    <w:rPr>
                      <w:highlight w:val="yellow"/>
                    </w:rPr>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5F9FFCEF" w14:textId="77777777" w:rsidR="009430FF" w:rsidRPr="009430FF" w:rsidRDefault="009430FF" w:rsidP="009430FF">
                  <w:pPr>
                    <w:pStyle w:val="PL"/>
                    <w:rPr>
                      <w:lang w:val="pt-BR"/>
                    </w:rPr>
                  </w:pPr>
                  <w:r w:rsidRPr="009430FF">
                    <w:rPr>
                      <w:lang w:val="pt-BR"/>
                    </w:rPr>
                    <w:t xml:space="preserve">              cjtc-Dd-r19                              </w:t>
                  </w:r>
                  <w:r w:rsidRPr="009430FF">
                    <w:rPr>
                      <w:color w:val="993366"/>
                      <w:lang w:val="pt-BR"/>
                    </w:rPr>
                    <w:t>NULL</w:t>
                  </w:r>
                  <w:r w:rsidRPr="009430FF">
                    <w:rPr>
                      <w:lang w:val="pt-BR"/>
                    </w:rPr>
                    <w:t>,</w:t>
                  </w:r>
                </w:p>
                <w:p w14:paraId="17B7420E" w14:textId="77777777" w:rsidR="009430FF" w:rsidRPr="009430FF" w:rsidRDefault="009430FF" w:rsidP="009430FF">
                  <w:pPr>
                    <w:pStyle w:val="PL"/>
                    <w:rPr>
                      <w:lang w:val="pt-BR"/>
                    </w:rPr>
                  </w:pPr>
                  <w:r w:rsidRPr="009430FF">
                    <w:rPr>
                      <w:lang w:val="pt-BR"/>
                    </w:rPr>
                    <w:t xml:space="preserve">              cjtc-F-r19                               </w:t>
                  </w:r>
                  <w:r w:rsidRPr="009430FF">
                    <w:rPr>
                      <w:color w:val="993366"/>
                      <w:lang w:val="pt-BR"/>
                    </w:rPr>
                    <w:t>NULL</w:t>
                  </w:r>
                  <w:r w:rsidRPr="009430FF">
                    <w:rPr>
                      <w:lang w:val="pt-BR"/>
                    </w:rPr>
                    <w:t>,</w:t>
                  </w:r>
                </w:p>
                <w:p w14:paraId="6C6DD5C5" w14:textId="77777777" w:rsidR="009430FF" w:rsidRPr="009430FF" w:rsidRDefault="009430FF" w:rsidP="009430FF">
                  <w:pPr>
                    <w:pStyle w:val="PL"/>
                    <w:rPr>
                      <w:lang w:val="pt-BR"/>
                    </w:rPr>
                  </w:pPr>
                  <w:r w:rsidRPr="009430FF">
                    <w:rPr>
                      <w:lang w:val="pt-BR"/>
                    </w:rPr>
                    <w:t xml:space="preserve">              cjtc-P-r19                               </w:t>
                  </w:r>
                  <w:r w:rsidRPr="009430FF">
                    <w:rPr>
                      <w:color w:val="993366"/>
                      <w:lang w:val="pt-BR"/>
                    </w:rPr>
                    <w:t>NULL</w:t>
                  </w:r>
                  <w:r w:rsidRPr="009430FF">
                    <w:rPr>
                      <w:lang w:val="pt-BR"/>
                    </w:rPr>
                    <w:t>,</w:t>
                  </w:r>
                </w:p>
                <w:p w14:paraId="4CAED9BB" w14:textId="77777777" w:rsidR="009430FF" w:rsidRPr="009430FF" w:rsidRDefault="009430FF" w:rsidP="009430FF">
                  <w:pPr>
                    <w:pStyle w:val="PL"/>
                    <w:rPr>
                      <w:lang w:val="pt-BR"/>
                    </w:rPr>
                  </w:pPr>
                  <w:r w:rsidRPr="009430FF">
                    <w:rPr>
                      <w:lang w:val="pt-BR"/>
                    </w:rPr>
                    <w:t xml:space="preserve">              cjtc-Dd-F-r19                            </w:t>
                  </w:r>
                  <w:r w:rsidRPr="009430FF">
                    <w:rPr>
                      <w:color w:val="993366"/>
                      <w:lang w:val="pt-BR"/>
                    </w:rPr>
                    <w:t>NULL</w:t>
                  </w:r>
                </w:p>
                <w:p w14:paraId="3A4D0D96" w14:textId="6E6DCB21" w:rsidR="009430FF" w:rsidRPr="009430FF" w:rsidRDefault="009430FF" w:rsidP="009430FF">
                  <w:pPr>
                    <w:pStyle w:val="PL"/>
                    <w:rPr>
                      <w:color w:val="808080"/>
                    </w:rPr>
                  </w:pPr>
                  <w:r w:rsidRPr="00E450AC">
                    <w:t>}</w:t>
                  </w:r>
                  <w:r>
                    <w:rPr>
                      <w:color w:val="808080"/>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Pr>
                      <w:color w:val="993366"/>
                    </w:rPr>
                    <w:t>,</w:t>
                  </w:r>
                  <w:r w:rsidRPr="00E450AC">
                    <w:t xml:space="preserve"> </w:t>
                  </w:r>
                  <w:r>
                    <w:t xml:space="preserve">  </w:t>
                  </w:r>
                  <w:r w:rsidRPr="00E450AC">
                    <w:rPr>
                      <w:color w:val="808080"/>
                    </w:rPr>
                    <w:t>-- Need R</w:t>
                  </w:r>
                </w:p>
              </w:tc>
            </w:tr>
          </w:tbl>
          <w:p w14:paraId="70E9DA63"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5050C22D" w14:textId="77777777">
              <w:tc>
                <w:tcPr>
                  <w:tcW w:w="5843" w:type="dxa"/>
                </w:tcPr>
                <w:p w14:paraId="702E57B3" w14:textId="77777777" w:rsidR="009430FF" w:rsidRPr="009430FF" w:rsidRDefault="009430FF" w:rsidP="009430FF">
                  <w:pPr>
                    <w:keepNext/>
                    <w:keepLines/>
                    <w:spacing w:after="0"/>
                    <w:rPr>
                      <w:rFonts w:ascii="Arial" w:eastAsia="Times New Roman" w:hAnsi="Arial" w:cs="Arial"/>
                      <w:sz w:val="18"/>
                      <w:szCs w:val="18"/>
                      <w:lang w:val="en-GB" w:eastAsia="sv-SE"/>
                    </w:rPr>
                  </w:pPr>
                  <w:proofErr w:type="spellStart"/>
                  <w:r w:rsidRPr="009430FF">
                    <w:rPr>
                      <w:rFonts w:ascii="Arial" w:eastAsia="Times New Roman" w:hAnsi="Arial" w:cs="Arial"/>
                      <w:b/>
                      <w:i/>
                      <w:sz w:val="18"/>
                      <w:szCs w:val="18"/>
                      <w:lang w:val="en-GB" w:eastAsia="sv-SE"/>
                    </w:rPr>
                    <w:t>reportQuantity</w:t>
                  </w:r>
                  <w:proofErr w:type="spellEnd"/>
                </w:p>
                <w:p w14:paraId="3D3FB6B3" w14:textId="722FE429" w:rsidR="009430FF" w:rsidRDefault="009430FF" w:rsidP="009430FF">
                  <w:pPr>
                    <w:pStyle w:val="TAL"/>
                    <w:rPr>
                      <w:rFonts w:cs="Arial"/>
                      <w:bCs/>
                      <w:sz w:val="20"/>
                      <w:lang w:val="en-US" w:eastAsia="sv-SE"/>
                    </w:rPr>
                  </w:pPr>
                  <w:r w:rsidRPr="009430FF">
                    <w:rPr>
                      <w:rFonts w:eastAsia="Times New Roman" w:cs="Arial"/>
                      <w:szCs w:val="18"/>
                      <w:lang w:val="en-GB" w:eastAsia="sv-SE"/>
                    </w:rPr>
                    <w:t xml:space="preserve">The CSI related quantities to report. </w:t>
                  </w:r>
                  <w:r w:rsidR="003010EB" w:rsidRPr="009430FF">
                    <w:rPr>
                      <w:rFonts w:eastAsia="Times New Roman" w:cs="Arial"/>
                      <w:szCs w:val="18"/>
                      <w:lang w:val="en-GB" w:eastAsia="sv-SE"/>
                    </w:rPr>
                    <w:t>S</w:t>
                  </w:r>
                  <w:r w:rsidRPr="009430FF">
                    <w:rPr>
                      <w:rFonts w:eastAsia="Times New Roman" w:cs="Arial"/>
                      <w:szCs w:val="18"/>
                      <w:lang w:val="en-GB" w:eastAsia="sv-SE"/>
                    </w:rPr>
                    <w:t xml:space="preserve">ee TS 38.214 [19], clause 5.2.1. If the field </w:t>
                  </w:r>
                  <w:r w:rsidRPr="009430FF">
                    <w:rPr>
                      <w:rFonts w:eastAsia="Times New Roman" w:cs="Arial"/>
                      <w:i/>
                      <w:szCs w:val="18"/>
                      <w:lang w:val="en-GB" w:eastAsia="sv-SE"/>
                    </w:rPr>
                    <w:t>reportQuantity-r16,</w:t>
                  </w:r>
                  <w:r w:rsidRPr="009430FF">
                    <w:rPr>
                      <w:rFonts w:eastAsia="Times New Roman" w:cs="Arial"/>
                      <w:szCs w:val="18"/>
                      <w:lang w:val="en-GB" w:eastAsia="sv-SE"/>
                    </w:rPr>
                    <w:t xml:space="preserve"> </w:t>
                  </w:r>
                  <w:r w:rsidRPr="009430FF">
                    <w:rPr>
                      <w:rFonts w:eastAsia="Times New Roman" w:cs="Arial"/>
                      <w:i/>
                      <w:szCs w:val="18"/>
                      <w:lang w:val="en-GB" w:eastAsia="sv-SE"/>
                    </w:rPr>
                    <w:t>reportQuantity-r17, reportQuantity-r18</w:t>
                  </w:r>
                  <w:r w:rsidRPr="009430FF">
                    <w:rPr>
                      <w:rFonts w:eastAsia="Times New Roman" w:cs="Arial"/>
                      <w:szCs w:val="18"/>
                      <w:lang w:val="en-GB" w:eastAsia="sv-SE"/>
                    </w:rPr>
                    <w:t xml:space="preserve">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is present, UE shall ignore </w:t>
                  </w:r>
                  <w:proofErr w:type="spellStart"/>
                  <w:r w:rsidRPr="009430FF">
                    <w:rPr>
                      <w:rFonts w:eastAsia="Times New Roman" w:cs="Arial"/>
                      <w:i/>
                      <w:szCs w:val="18"/>
                      <w:lang w:val="en-GB" w:eastAsia="sv-SE"/>
                    </w:rPr>
                    <w:t>reportQuantity</w:t>
                  </w:r>
                  <w:proofErr w:type="spellEnd"/>
                  <w:r w:rsidRPr="009430FF">
                    <w:rPr>
                      <w:rFonts w:eastAsia="Times New Roman" w:cs="Arial"/>
                      <w:i/>
                      <w:szCs w:val="18"/>
                      <w:lang w:val="en-GB" w:eastAsia="sv-SE"/>
                    </w:rPr>
                    <w:t xml:space="preserve"> </w:t>
                  </w:r>
                  <w:r w:rsidRPr="009430FF">
                    <w:rPr>
                      <w:rFonts w:eastAsia="Times New Roman" w:cs="Arial"/>
                      <w:szCs w:val="18"/>
                      <w:lang w:val="en-GB" w:eastAsia="sv-SE"/>
                    </w:rPr>
                    <w:t xml:space="preserve">(without suffix). Network does not configure </w:t>
                  </w:r>
                  <w:r w:rsidRPr="009430FF">
                    <w:rPr>
                      <w:rFonts w:eastAsia="Times New Roman" w:cs="Arial"/>
                      <w:i/>
                      <w:szCs w:val="18"/>
                      <w:lang w:val="en-GB" w:eastAsia="sv-SE"/>
                    </w:rPr>
                    <w:t>reportQuantity-r17</w:t>
                  </w:r>
                  <w:r w:rsidRPr="009430FF">
                    <w:rPr>
                      <w:rFonts w:eastAsia="Times New Roman" w:cs="Arial"/>
                      <w:szCs w:val="18"/>
                      <w:lang w:val="en-GB" w:eastAsia="sv-SE"/>
                    </w:rPr>
                    <w:t xml:space="preserve">, </w:t>
                  </w:r>
                  <w:r w:rsidRPr="009430FF">
                    <w:rPr>
                      <w:rFonts w:eastAsia="Times New Roman" w:cs="Arial"/>
                      <w:i/>
                      <w:szCs w:val="18"/>
                      <w:lang w:val="en-GB" w:eastAsia="sv-SE"/>
                    </w:rPr>
                    <w:t xml:space="preserve">reportQuantity-r18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w:t>
                  </w:r>
                  <w:r w:rsidRPr="009430FF">
                    <w:rPr>
                      <w:rFonts w:eastAsia="Times New Roman" w:cs="Arial"/>
                      <w:iCs/>
                      <w:szCs w:val="18"/>
                      <w:lang w:val="en-GB" w:eastAsia="sv-SE"/>
                    </w:rPr>
                    <w:t>together with</w:t>
                  </w:r>
                  <w:r w:rsidRPr="009430FF">
                    <w:rPr>
                      <w:rFonts w:eastAsia="Times New Roman" w:cs="Arial"/>
                      <w:i/>
                      <w:szCs w:val="18"/>
                      <w:lang w:val="en-GB" w:eastAsia="sv-SE"/>
                    </w:rPr>
                    <w:t xml:space="preserve"> reportQuantity-r16.</w:t>
                  </w:r>
                </w:p>
              </w:tc>
            </w:tr>
          </w:tbl>
          <w:p w14:paraId="3DA97A38" w14:textId="77777777" w:rsidR="005E3354" w:rsidRPr="005E3354" w:rsidRDefault="005E3354" w:rsidP="00E560EE">
            <w:pPr>
              <w:pStyle w:val="TAL"/>
              <w:rPr>
                <w:rFonts w:cs="Arial"/>
                <w:bCs/>
                <w:sz w:val="20"/>
                <w:szCs w:val="20"/>
                <w:lang w:val="en-US" w:eastAsia="sv-SE"/>
              </w:rPr>
            </w:pPr>
          </w:p>
          <w:p w14:paraId="3D324B12" w14:textId="5610D658" w:rsidR="005E3354" w:rsidRPr="005E3354" w:rsidRDefault="005E3354" w:rsidP="00E560EE">
            <w:pPr>
              <w:pStyle w:val="TAL"/>
              <w:rPr>
                <w:rFonts w:cs="Arial"/>
                <w:bCs/>
                <w:sz w:val="20"/>
                <w:szCs w:val="20"/>
                <w:lang w:val="en-US" w:eastAsia="sv-SE"/>
              </w:rPr>
            </w:pPr>
          </w:p>
        </w:tc>
        <w:tc>
          <w:tcPr>
            <w:tcW w:w="2474" w:type="dxa"/>
          </w:tcPr>
          <w:p w14:paraId="4D76C861" w14:textId="77777777" w:rsidR="00242BB1" w:rsidRPr="00242BB1" w:rsidRDefault="00242BB1" w:rsidP="00E560EE">
            <w:pPr>
              <w:pStyle w:val="BodyText"/>
              <w:rPr>
                <w:rFonts w:cs="Arial"/>
                <w:sz w:val="20"/>
                <w:szCs w:val="20"/>
              </w:rPr>
            </w:pPr>
          </w:p>
        </w:tc>
      </w:tr>
      <w:tr w:rsidR="00242BB1" w14:paraId="068F9C85" w14:textId="77777777" w:rsidTr="00021D0E">
        <w:tc>
          <w:tcPr>
            <w:tcW w:w="1086" w:type="dxa"/>
          </w:tcPr>
          <w:p w14:paraId="4D617CCA"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5EA5058C" w14:textId="426D5DC6" w:rsidR="00242BB1" w:rsidRPr="00242BB1" w:rsidRDefault="00242BB1" w:rsidP="00242BB1">
            <w:pPr>
              <w:pStyle w:val="BodyText"/>
              <w:rPr>
                <w:rFonts w:cs="Arial"/>
                <w:sz w:val="20"/>
                <w:szCs w:val="20"/>
              </w:rPr>
            </w:pPr>
            <w:r w:rsidRPr="00242BB1">
              <w:rPr>
                <w:rFonts w:cs="Arial"/>
                <w:sz w:val="20"/>
                <w:szCs w:val="20"/>
              </w:rPr>
              <w:t>[Issue 6]</w:t>
            </w:r>
          </w:p>
        </w:tc>
        <w:tc>
          <w:tcPr>
            <w:tcW w:w="6069" w:type="dxa"/>
          </w:tcPr>
          <w:p w14:paraId="778617B3" w14:textId="77777777" w:rsidR="00242BB1" w:rsidRPr="00B976B2" w:rsidRDefault="009430FF" w:rsidP="00E560EE">
            <w:pPr>
              <w:pStyle w:val="TAL"/>
              <w:rPr>
                <w:rFonts w:cs="Arial"/>
                <w:bCs/>
                <w:i/>
                <w:iCs/>
                <w:sz w:val="20"/>
                <w:szCs w:val="20"/>
                <w:lang w:val="en-US" w:eastAsia="sv-SE"/>
              </w:rPr>
            </w:pPr>
            <w:r w:rsidRPr="00B976B2">
              <w:rPr>
                <w:rFonts w:cs="Arial"/>
                <w:bCs/>
                <w:i/>
                <w:iCs/>
                <w:sz w:val="20"/>
                <w:szCs w:val="20"/>
                <w:lang w:val="en-US" w:eastAsia="sv-SE"/>
              </w:rPr>
              <w:t>srs-TwoSeparatePowerControlAdjustmentStates-r19</w:t>
            </w:r>
          </w:p>
          <w:p w14:paraId="366F3B6D" w14:textId="77777777" w:rsidR="009430FF" w:rsidRDefault="009430FF" w:rsidP="00E560EE">
            <w:pPr>
              <w:pStyle w:val="TAL"/>
              <w:rPr>
                <w:rFonts w:cs="Arial"/>
                <w:bCs/>
                <w:sz w:val="20"/>
                <w:szCs w:val="20"/>
                <w:lang w:val="en-US" w:eastAsia="sv-SE"/>
              </w:rPr>
            </w:pPr>
          </w:p>
          <w:p w14:paraId="2BF1D0B6" w14:textId="5A56D5D4" w:rsidR="009430FF" w:rsidRDefault="009430FF" w:rsidP="00E560EE">
            <w:pPr>
              <w:pStyle w:val="TAL"/>
              <w:rPr>
                <w:rFonts w:cs="Arial"/>
                <w:bCs/>
                <w:sz w:val="20"/>
                <w:szCs w:val="20"/>
                <w:lang w:val="en-US" w:eastAsia="sv-SE"/>
              </w:rPr>
            </w:pPr>
            <w:r>
              <w:rPr>
                <w:rFonts w:cs="Arial"/>
                <w:bCs/>
                <w:sz w:val="20"/>
                <w:szCs w:val="20"/>
                <w:lang w:val="en-US" w:eastAsia="sv-SE"/>
              </w:rPr>
              <w:t xml:space="preserve">The field description states that this parameter is configured for the SRS resource set, but it is </w:t>
            </w:r>
            <w:r w:rsidR="00B976B2">
              <w:rPr>
                <w:rFonts w:cs="Arial"/>
                <w:bCs/>
                <w:sz w:val="20"/>
                <w:szCs w:val="20"/>
                <w:lang w:val="en-US" w:eastAsia="sv-SE"/>
              </w:rPr>
              <w:t>configured</w:t>
            </w:r>
            <w:r>
              <w:rPr>
                <w:rFonts w:cs="Arial"/>
                <w:bCs/>
                <w:sz w:val="20"/>
                <w:szCs w:val="20"/>
                <w:lang w:val="en-US" w:eastAsia="sv-SE"/>
              </w:rPr>
              <w:t xml:space="preserve"> directly within SRS-Config</w:t>
            </w:r>
            <w:r w:rsidR="00B976B2">
              <w:rPr>
                <w:rFonts w:cs="Arial"/>
                <w:bCs/>
                <w:sz w:val="20"/>
                <w:szCs w:val="20"/>
                <w:lang w:val="en-US" w:eastAsia="sv-SE"/>
              </w:rPr>
              <w:t xml:space="preserve"> (i.e. outside of the </w:t>
            </w:r>
            <w:r w:rsidR="00B976B2" w:rsidRPr="00B976B2">
              <w:rPr>
                <w:rFonts w:cs="Arial"/>
                <w:bCs/>
                <w:i/>
                <w:iCs/>
                <w:sz w:val="20"/>
                <w:szCs w:val="20"/>
                <w:lang w:val="en-US" w:eastAsia="sv-SE"/>
              </w:rPr>
              <w:t>SRS-</w:t>
            </w:r>
            <w:proofErr w:type="spellStart"/>
            <w:r w:rsidR="00B976B2" w:rsidRPr="00B976B2">
              <w:rPr>
                <w:rFonts w:cs="Arial"/>
                <w:bCs/>
                <w:i/>
                <w:iCs/>
                <w:sz w:val="20"/>
                <w:szCs w:val="20"/>
                <w:lang w:val="en-US" w:eastAsia="sv-SE"/>
              </w:rPr>
              <w:t>ResourceSet</w:t>
            </w:r>
            <w:proofErr w:type="spellEnd"/>
            <w:r w:rsidR="00B976B2">
              <w:rPr>
                <w:rFonts w:cs="Arial"/>
                <w:bCs/>
                <w:sz w:val="20"/>
                <w:szCs w:val="20"/>
                <w:lang w:val="en-US" w:eastAsia="sv-SE"/>
              </w:rPr>
              <w:t xml:space="preserve"> config)</w:t>
            </w:r>
            <w:r>
              <w:rPr>
                <w:rFonts w:cs="Arial"/>
                <w:bCs/>
                <w:sz w:val="20"/>
                <w:szCs w:val="20"/>
                <w:lang w:val="en-US" w:eastAsia="sv-SE"/>
              </w:rPr>
              <w:t xml:space="preserve">, which </w:t>
            </w:r>
            <w:r w:rsidRPr="00B976B2">
              <w:rPr>
                <w:rFonts w:cs="Arial"/>
                <w:bCs/>
                <w:sz w:val="20"/>
                <w:szCs w:val="20"/>
                <w:highlight w:val="yellow"/>
                <w:lang w:val="en-US" w:eastAsia="sv-SE"/>
              </w:rPr>
              <w:t xml:space="preserve">applies to the </w:t>
            </w:r>
            <w:r w:rsidR="00B976B2" w:rsidRPr="00B976B2">
              <w:rPr>
                <w:rFonts w:cs="Arial"/>
                <w:bCs/>
                <w:sz w:val="20"/>
                <w:szCs w:val="20"/>
                <w:highlight w:val="yellow"/>
                <w:lang w:val="en-US" w:eastAsia="sv-SE"/>
              </w:rPr>
              <w:t xml:space="preserve">whole </w:t>
            </w:r>
            <w:r w:rsidRPr="00B976B2">
              <w:rPr>
                <w:rFonts w:cs="Arial"/>
                <w:bCs/>
                <w:sz w:val="20"/>
                <w:szCs w:val="20"/>
                <w:highlight w:val="yellow"/>
                <w:lang w:val="en-US" w:eastAsia="sv-SE"/>
              </w:rPr>
              <w:t>UL BWP</w:t>
            </w:r>
            <w:r>
              <w:rPr>
                <w:rFonts w:cs="Arial"/>
                <w:bCs/>
                <w:sz w:val="20"/>
                <w:szCs w:val="20"/>
                <w:lang w:val="en-US" w:eastAsia="sv-SE"/>
              </w:rPr>
              <w:t>.</w:t>
            </w:r>
            <w:r w:rsidR="00B976B2">
              <w:rPr>
                <w:rFonts w:cs="Arial"/>
                <w:bCs/>
                <w:sz w:val="20"/>
                <w:szCs w:val="20"/>
                <w:lang w:val="en-US" w:eastAsia="sv-SE"/>
              </w:rPr>
              <w:t xml:space="preserve"> Probably we can just delete “for this SRS resource set” from the field description</w:t>
            </w:r>
          </w:p>
          <w:p w14:paraId="633EF273"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3173EE9" w14:textId="77777777">
              <w:tc>
                <w:tcPr>
                  <w:tcW w:w="5843" w:type="dxa"/>
                </w:tcPr>
                <w:p w14:paraId="107EC59B" w14:textId="77777777" w:rsidR="009430FF" w:rsidRPr="00E12A76" w:rsidRDefault="009430FF" w:rsidP="009430FF">
                  <w:pPr>
                    <w:pStyle w:val="TAH"/>
                    <w:jc w:val="left"/>
                    <w:rPr>
                      <w:i/>
                      <w:lang w:eastAsia="sv-SE"/>
                    </w:rPr>
                  </w:pPr>
                  <w:proofErr w:type="spellStart"/>
                  <w:r w:rsidRPr="00CA06DD">
                    <w:rPr>
                      <w:i/>
                      <w:lang w:eastAsia="sv-SE"/>
                    </w:rPr>
                    <w:t>srs-TwoSeparatePowerControlAdjustmentStates</w:t>
                  </w:r>
                  <w:proofErr w:type="spellEnd"/>
                </w:p>
                <w:p w14:paraId="4DE3B157" w14:textId="6A6F9543" w:rsidR="009430FF" w:rsidRDefault="009430FF" w:rsidP="009430FF">
                  <w:pPr>
                    <w:pStyle w:val="TAL"/>
                    <w:rPr>
                      <w:rFonts w:cs="Arial"/>
                      <w:bCs/>
                      <w:sz w:val="20"/>
                      <w:lang w:val="en-US" w:eastAsia="sv-SE"/>
                    </w:rPr>
                  </w:pPr>
                  <w:r w:rsidRPr="00B3262B">
                    <w:rPr>
                      <w:bCs/>
                      <w:iCs/>
                      <w:lang w:eastAsia="sv-SE"/>
                    </w:rPr>
                    <w:t xml:space="preserve">Indicates that two separate SRS power control adjustment states are configured </w:t>
                  </w:r>
                  <w:r w:rsidRPr="00B976B2">
                    <w:rPr>
                      <w:bCs/>
                      <w:iCs/>
                      <w:highlight w:val="green"/>
                      <w:lang w:eastAsia="sv-SE"/>
                    </w:rPr>
                    <w:t>for this SRS resource set</w:t>
                  </w:r>
                  <w:r w:rsidRPr="00B3262B">
                    <w:rPr>
                      <w:bCs/>
                      <w:iCs/>
                      <w:lang w:eastAsia="sv-SE"/>
                    </w:rPr>
                    <w:t xml:space="preserve"> (see TS 38.213 [13], clause 7.3.1).</w:t>
                  </w:r>
                </w:p>
              </w:tc>
            </w:tr>
          </w:tbl>
          <w:p w14:paraId="6374D9F9"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4B8B6382" w14:textId="77777777">
              <w:tc>
                <w:tcPr>
                  <w:tcW w:w="5843" w:type="dxa"/>
                </w:tcPr>
                <w:p w14:paraId="3A07F38F" w14:textId="77777777" w:rsidR="009430FF" w:rsidRPr="00EE6E73" w:rsidRDefault="009430FF" w:rsidP="009430FF">
                  <w:pPr>
                    <w:pStyle w:val="PL"/>
                  </w:pPr>
                  <w:r w:rsidRPr="00EE6E73">
                    <w:t xml:space="preserve">SRS-Config ::=                          </w:t>
                  </w:r>
                  <w:r w:rsidRPr="00EE6E73">
                    <w:rPr>
                      <w:color w:val="993366"/>
                    </w:rPr>
                    <w:t>SEQUENCE</w:t>
                  </w:r>
                  <w:r w:rsidRPr="00EE6E73">
                    <w:t xml:space="preserve"> {</w:t>
                  </w:r>
                </w:p>
                <w:p w14:paraId="5E17801A" w14:textId="3250FF3E" w:rsidR="009430FF" w:rsidRPr="00EE6E73" w:rsidRDefault="009430FF" w:rsidP="003010EB">
                  <w:pPr>
                    <w:pStyle w:val="PL"/>
                    <w:ind w:firstLine="330"/>
                    <w:rPr>
                      <w:color w:val="808080"/>
                    </w:rPr>
                  </w:pPr>
                  <w:r w:rsidRPr="00EE6E73">
                    <w:t xml:space="preserve">srs-ResourceSetToReleaseList            </w:t>
                  </w:r>
                  <w:r w:rsidRPr="00EE6E73">
                    <w:rPr>
                      <w:color w:val="993366"/>
                    </w:rPr>
                    <w:t>SEQUENCE</w:t>
                  </w:r>
                  <w:r w:rsidRPr="00EE6E73">
                    <w:t xml:space="preserve"> (</w:t>
                  </w:r>
                  <w:r w:rsidRPr="00EE6E73">
                    <w:rPr>
                      <w:color w:val="993366"/>
                    </w:rPr>
                    <w:t>SIZE</w:t>
                  </w:r>
                  <w:r w:rsidRPr="00EE6E73">
                    <w:t>(1..maxNrofSRS-ResourceSets))</w:t>
                  </w:r>
                  <w:r w:rsidRPr="00EE6E73">
                    <w:rPr>
                      <w:color w:val="993366"/>
                    </w:rPr>
                    <w:t xml:space="preserve"> OF</w:t>
                  </w:r>
                  <w:r w:rsidRPr="00EE6E73">
                    <w:t xml:space="preserve"> SRS-ResourceSetId        </w:t>
                  </w:r>
                  <w:r w:rsidRPr="00EE6E73">
                    <w:rPr>
                      <w:color w:val="993366"/>
                    </w:rPr>
                    <w:t>OPTIONAL</w:t>
                  </w:r>
                  <w:r w:rsidRPr="00EE6E73">
                    <w:t xml:space="preserve">,   </w:t>
                  </w:r>
                  <w:r w:rsidRPr="00EE6E73">
                    <w:rPr>
                      <w:color w:val="808080"/>
                    </w:rPr>
                    <w:t>-- Need N</w:t>
                  </w:r>
                </w:p>
                <w:p w14:paraId="469A4667" w14:textId="685CBB39" w:rsidR="009430FF" w:rsidRPr="00EE6E73" w:rsidRDefault="009430FF" w:rsidP="003010EB">
                  <w:pPr>
                    <w:pStyle w:val="PL"/>
                    <w:ind w:firstLine="330"/>
                    <w:rPr>
                      <w:color w:val="808080"/>
                    </w:rPr>
                  </w:pPr>
                  <w:r w:rsidRPr="00B976B2">
                    <w:rPr>
                      <w:highlight w:val="green"/>
                    </w:rPr>
                    <w:t xml:space="preserve">srs-ResourceSetToAddModList             </w:t>
                  </w:r>
                  <w:r w:rsidRPr="00B976B2">
                    <w:rPr>
                      <w:color w:val="993366"/>
                      <w:highlight w:val="green"/>
                    </w:rPr>
                    <w:t>SEQUENCE</w:t>
                  </w:r>
                  <w:r w:rsidRPr="00B976B2">
                    <w:rPr>
                      <w:highlight w:val="green"/>
                    </w:rPr>
                    <w:t xml:space="preserve"> (</w:t>
                  </w:r>
                  <w:r w:rsidRPr="00B976B2">
                    <w:rPr>
                      <w:color w:val="993366"/>
                      <w:highlight w:val="green"/>
                    </w:rPr>
                    <w:t>SIZE</w:t>
                  </w:r>
                  <w:r w:rsidRPr="00B976B2">
                    <w:rPr>
                      <w:highlight w:val="green"/>
                    </w:rPr>
                    <w:t>(1..maxNrofSRS-ResourceSets))</w:t>
                  </w:r>
                  <w:r w:rsidRPr="00B976B2">
                    <w:rPr>
                      <w:color w:val="993366"/>
                      <w:highlight w:val="green"/>
                    </w:rPr>
                    <w:t xml:space="preserve"> OF</w:t>
                  </w:r>
                  <w:r w:rsidRPr="00B976B2">
                    <w:rPr>
                      <w:highlight w:val="green"/>
                    </w:rPr>
                    <w:t xml:space="preserve"> SRS-ResourceSet</w:t>
                  </w:r>
                  <w:r w:rsidRPr="00EE6E73">
                    <w:t xml:space="preserve">          </w:t>
                  </w:r>
                  <w:r w:rsidRPr="00EE6E73">
                    <w:rPr>
                      <w:color w:val="993366"/>
                    </w:rPr>
                    <w:t>OPTIONAL</w:t>
                  </w:r>
                  <w:r w:rsidRPr="00EE6E73">
                    <w:t xml:space="preserve">,   </w:t>
                  </w:r>
                  <w:r w:rsidRPr="00EE6E73">
                    <w:rPr>
                      <w:color w:val="808080"/>
                    </w:rPr>
                    <w:t>-- Need N</w:t>
                  </w:r>
                </w:p>
                <w:p w14:paraId="278BB8E8" w14:textId="48876168" w:rsidR="009430FF" w:rsidRPr="00EE6E73" w:rsidRDefault="009430FF" w:rsidP="003010EB">
                  <w:pPr>
                    <w:pStyle w:val="PL"/>
                    <w:ind w:firstLine="330"/>
                    <w:rPr>
                      <w:color w:val="808080"/>
                    </w:rPr>
                  </w:pPr>
                  <w:r w:rsidRPr="00EE6E73">
                    <w:t xml:space="preserve">srs-ResourceToReleaseList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SRS-ResourceId              </w:t>
                  </w:r>
                  <w:r w:rsidRPr="00EE6E73">
                    <w:rPr>
                      <w:color w:val="993366"/>
                    </w:rPr>
                    <w:t>OPTIONAL</w:t>
                  </w:r>
                  <w:r w:rsidRPr="00EE6E73">
                    <w:t xml:space="preserve">,   </w:t>
                  </w:r>
                  <w:r w:rsidRPr="00EE6E73">
                    <w:rPr>
                      <w:color w:val="808080"/>
                    </w:rPr>
                    <w:t>-- Need N</w:t>
                  </w:r>
                </w:p>
                <w:p w14:paraId="36416DCE" w14:textId="0CB0BB9C" w:rsidR="009430FF" w:rsidRPr="00EE6E73" w:rsidRDefault="009430FF" w:rsidP="003010EB">
                  <w:pPr>
                    <w:pStyle w:val="PL"/>
                    <w:ind w:firstLine="330"/>
                    <w:rPr>
                      <w:color w:val="808080"/>
                    </w:rPr>
                  </w:pPr>
                  <w:r w:rsidRPr="00EE6E73">
                    <w:t xml:space="preserve">srs-ResourceToAddModList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                </w:t>
                  </w:r>
                  <w:r w:rsidRPr="00EE6E73">
                    <w:rPr>
                      <w:color w:val="993366"/>
                    </w:rPr>
                    <w:t>OPTIONAL</w:t>
                  </w:r>
                  <w:r w:rsidRPr="00EE6E73">
                    <w:t xml:space="preserve">,   </w:t>
                  </w:r>
                  <w:r w:rsidRPr="00EE6E73">
                    <w:rPr>
                      <w:color w:val="808080"/>
                    </w:rPr>
                    <w:t>-- Need N</w:t>
                  </w:r>
                </w:p>
                <w:p w14:paraId="6A19DD35" w14:textId="731A0791" w:rsidR="009430FF" w:rsidRPr="00E450AC" w:rsidRDefault="009430FF" w:rsidP="003010EB">
                  <w:pPr>
                    <w:pStyle w:val="PL"/>
                    <w:ind w:firstLine="330"/>
                  </w:pPr>
                  <w:r w:rsidRPr="00B976B2">
                    <w:rPr>
                      <w:color w:val="FF0000"/>
                    </w:rPr>
                    <w:t>&lt;other fields omitted&gt;</w:t>
                  </w:r>
                </w:p>
                <w:p w14:paraId="7D483C1A" w14:textId="48A132D9" w:rsidR="009430FF" w:rsidRPr="00E450AC" w:rsidRDefault="009430FF" w:rsidP="003010EB">
                  <w:pPr>
                    <w:pStyle w:val="PL"/>
                    <w:ind w:firstLine="330"/>
                  </w:pPr>
                  <w:r w:rsidRPr="00E450AC">
                    <w:t>[[</w:t>
                  </w:r>
                </w:p>
                <w:p w14:paraId="5736A954" w14:textId="6B287B55" w:rsidR="009430FF" w:rsidRDefault="009430FF" w:rsidP="003010EB">
                  <w:pPr>
                    <w:pStyle w:val="PL"/>
                    <w:ind w:firstLine="330"/>
                    <w:rPr>
                      <w:color w:val="808080"/>
                    </w:rPr>
                  </w:pPr>
                  <w:r w:rsidRPr="00B976B2">
                    <w:rPr>
                      <w:highlight w:val="yellow"/>
                    </w:rPr>
                    <w:t>srs-TwoSeparatePowerControlAdjustmentStates-r19</w:t>
                  </w:r>
                  <w:r w:rsidRPr="00B976B2">
                    <w:rPr>
                      <w:color w:val="808080"/>
                      <w:highlight w:val="yellow"/>
                    </w:rPr>
                    <w:t xml:space="preserve">   </w:t>
                  </w:r>
                  <w:r w:rsidRPr="00B976B2">
                    <w:rPr>
                      <w:highlight w:val="yellow"/>
                    </w:rPr>
                    <w:t xml:space="preserve">  </w:t>
                  </w:r>
                  <w:r w:rsidRPr="00B976B2">
                    <w:rPr>
                      <w:color w:val="993366"/>
                      <w:highlight w:val="yellow"/>
                    </w:rPr>
                    <w:t>ENUMERATED</w:t>
                  </w:r>
                  <w:r w:rsidRPr="00B976B2">
                    <w:rPr>
                      <w:highlight w:val="yellow"/>
                    </w:rPr>
                    <w:t xml:space="preserve"> {enabled}</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670AED54" w14:textId="0B10572E" w:rsidR="009430FF" w:rsidRDefault="009430FF" w:rsidP="003010EB">
                  <w:pPr>
                    <w:pStyle w:val="PL"/>
                    <w:ind w:firstLine="330"/>
                    <w:rPr>
                      <w:color w:val="808080"/>
                    </w:rPr>
                  </w:pPr>
                  <w:r w:rsidRPr="0002600C">
                    <w:t>tpc</w:t>
                  </w:r>
                  <w:r>
                    <w:t>-</w:t>
                  </w:r>
                  <w:r w:rsidRPr="0002600C">
                    <w:t>OfSRS-ClosedLoopIndexInDCI-1-1-r19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293FAC59" w14:textId="0CED3763" w:rsidR="009430FF" w:rsidRPr="00E450AC" w:rsidRDefault="009430FF" w:rsidP="003010EB">
                  <w:pPr>
                    <w:pStyle w:val="PL"/>
                    <w:ind w:firstLine="330"/>
                    <w:rPr>
                      <w:color w:val="808080"/>
                    </w:rPr>
                  </w:pPr>
                  <w:r w:rsidRPr="0002600C">
                    <w:t>srs</w:t>
                  </w:r>
                  <w:r>
                    <w:t>-</w:t>
                  </w:r>
                  <w:r w:rsidRPr="0002600C">
                    <w:t>ClosedLoopIndexIndicatorInDCI-1-1-r19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E450AC">
                    <w:t xml:space="preserve"> </w:t>
                  </w:r>
                  <w:r>
                    <w:t xml:space="preserve">  </w:t>
                  </w:r>
                  <w:r w:rsidRPr="00E450AC">
                    <w:rPr>
                      <w:color w:val="808080"/>
                    </w:rPr>
                    <w:t>-- Need R</w:t>
                  </w:r>
                  <w:r w:rsidRPr="00E450AC">
                    <w:t xml:space="preserve">    </w:t>
                  </w:r>
                </w:p>
                <w:p w14:paraId="0AC39D57" w14:textId="037282DF" w:rsidR="009430FF" w:rsidRPr="00EE6E73" w:rsidRDefault="009430FF" w:rsidP="003010EB">
                  <w:pPr>
                    <w:pStyle w:val="PL"/>
                    <w:ind w:firstLine="330"/>
                  </w:pPr>
                  <w:r w:rsidRPr="00E450AC">
                    <w:t>]]</w:t>
                  </w:r>
                </w:p>
                <w:p w14:paraId="0D77BF44" w14:textId="77777777" w:rsidR="009430FF" w:rsidRPr="00EE6E73" w:rsidRDefault="009430FF" w:rsidP="009430FF">
                  <w:pPr>
                    <w:pStyle w:val="PL"/>
                  </w:pPr>
                  <w:r w:rsidRPr="00EE6E73">
                    <w:t>}</w:t>
                  </w:r>
                </w:p>
                <w:p w14:paraId="4359151A" w14:textId="77777777" w:rsidR="009430FF" w:rsidRDefault="009430FF" w:rsidP="00E560EE">
                  <w:pPr>
                    <w:pStyle w:val="TAL"/>
                    <w:rPr>
                      <w:rFonts w:cs="Arial"/>
                      <w:bCs/>
                      <w:sz w:val="20"/>
                      <w:lang w:val="en-US" w:eastAsia="sv-SE"/>
                    </w:rPr>
                  </w:pPr>
                </w:p>
              </w:tc>
            </w:tr>
          </w:tbl>
          <w:p w14:paraId="30728465" w14:textId="77777777" w:rsidR="009430FF" w:rsidRDefault="009430FF" w:rsidP="00E560EE">
            <w:pPr>
              <w:pStyle w:val="TAL"/>
              <w:rPr>
                <w:rFonts w:cs="Arial"/>
                <w:bCs/>
                <w:sz w:val="20"/>
                <w:szCs w:val="20"/>
                <w:lang w:val="en-US" w:eastAsia="sv-SE"/>
              </w:rPr>
            </w:pPr>
          </w:p>
          <w:p w14:paraId="7BD2AE89" w14:textId="79FCF5B1" w:rsidR="009430FF" w:rsidRPr="005E3354" w:rsidRDefault="009430FF" w:rsidP="00E560EE">
            <w:pPr>
              <w:pStyle w:val="TAL"/>
              <w:rPr>
                <w:rFonts w:cs="Arial"/>
                <w:bCs/>
                <w:sz w:val="20"/>
                <w:szCs w:val="20"/>
                <w:lang w:val="en-US" w:eastAsia="sv-SE"/>
              </w:rPr>
            </w:pPr>
          </w:p>
        </w:tc>
        <w:tc>
          <w:tcPr>
            <w:tcW w:w="2474" w:type="dxa"/>
          </w:tcPr>
          <w:p w14:paraId="5C7EC670" w14:textId="77777777" w:rsidR="00242BB1" w:rsidRPr="00242BB1" w:rsidRDefault="00242BB1" w:rsidP="00E560EE">
            <w:pPr>
              <w:pStyle w:val="BodyText"/>
              <w:rPr>
                <w:rFonts w:cs="Arial"/>
                <w:sz w:val="20"/>
                <w:szCs w:val="20"/>
              </w:rPr>
            </w:pPr>
          </w:p>
        </w:tc>
      </w:tr>
      <w:tr w:rsidR="00242BB1" w14:paraId="7D9CC52C" w14:textId="77777777" w:rsidTr="00021D0E">
        <w:tc>
          <w:tcPr>
            <w:tcW w:w="1086" w:type="dxa"/>
          </w:tcPr>
          <w:p w14:paraId="5F66019C" w14:textId="77777777" w:rsidR="00B71EF5" w:rsidRDefault="00B71EF5" w:rsidP="00242BB1">
            <w:pPr>
              <w:pStyle w:val="BodyText"/>
              <w:rPr>
                <w:rFonts w:cs="Arial"/>
                <w:sz w:val="20"/>
                <w:szCs w:val="20"/>
              </w:rPr>
            </w:pPr>
            <w:r>
              <w:rPr>
                <w:rFonts w:cs="Arial"/>
                <w:sz w:val="20"/>
                <w:szCs w:val="20"/>
              </w:rPr>
              <w:t>Samsung</w:t>
            </w:r>
          </w:p>
          <w:p w14:paraId="1640D1DF" w14:textId="77777777" w:rsidR="00242BB1" w:rsidRDefault="00B71EF5" w:rsidP="00242BB1">
            <w:pPr>
              <w:pStyle w:val="BodyText"/>
              <w:rPr>
                <w:rFonts w:cs="Arial"/>
                <w:sz w:val="20"/>
                <w:szCs w:val="20"/>
              </w:rPr>
            </w:pPr>
            <w:r>
              <w:rPr>
                <w:rFonts w:cs="Arial"/>
                <w:sz w:val="20"/>
                <w:szCs w:val="20"/>
              </w:rPr>
              <w:t>Issue-1</w:t>
            </w:r>
          </w:p>
          <w:p w14:paraId="5F9638F3" w14:textId="1586FB4B" w:rsidR="009152D3" w:rsidRPr="00242BB1" w:rsidRDefault="009152D3" w:rsidP="00242BB1">
            <w:pPr>
              <w:pStyle w:val="BodyText"/>
              <w:rPr>
                <w:rFonts w:cs="Arial"/>
                <w:sz w:val="20"/>
                <w:szCs w:val="20"/>
              </w:rPr>
            </w:pPr>
            <w:r>
              <w:rPr>
                <w:rFonts w:cs="Arial"/>
                <w:sz w:val="20"/>
                <w:szCs w:val="20"/>
              </w:rPr>
              <w:t>(updated)</w:t>
            </w:r>
          </w:p>
        </w:tc>
        <w:tc>
          <w:tcPr>
            <w:tcW w:w="6069" w:type="dxa"/>
          </w:tcPr>
          <w:p w14:paraId="72A8E848" w14:textId="77777777" w:rsidR="00B71EF5" w:rsidRPr="00D839FF" w:rsidRDefault="00B71EF5" w:rsidP="00B71EF5">
            <w:pPr>
              <w:pStyle w:val="TAL"/>
              <w:rPr>
                <w:b/>
                <w:bCs/>
                <w:i/>
                <w:iCs/>
              </w:rPr>
            </w:pPr>
            <w:r w:rsidRPr="00661674">
              <w:rPr>
                <w:b/>
                <w:bCs/>
                <w:i/>
                <w:iCs/>
              </w:rPr>
              <w:t>singleDCI-MultiTRP-2TA</w:t>
            </w:r>
          </w:p>
          <w:p w14:paraId="5EF0781A" w14:textId="77777777" w:rsidR="00242BB1" w:rsidRDefault="00242BB1" w:rsidP="00E560EE">
            <w:pPr>
              <w:pStyle w:val="TAL"/>
              <w:rPr>
                <w:rFonts w:cs="Arial"/>
                <w:bCs/>
                <w:sz w:val="20"/>
                <w:szCs w:val="20"/>
                <w:lang w:val="en-US" w:eastAsia="sv-SE"/>
              </w:rPr>
            </w:pPr>
          </w:p>
          <w:p w14:paraId="2113B705" w14:textId="100E46E5" w:rsidR="00B71EF5" w:rsidRPr="005E3354" w:rsidRDefault="00563862" w:rsidP="00E560EE">
            <w:pPr>
              <w:pStyle w:val="TAL"/>
              <w:rPr>
                <w:rFonts w:cs="Arial"/>
                <w:bCs/>
                <w:sz w:val="20"/>
                <w:szCs w:val="20"/>
                <w:lang w:val="en-US" w:eastAsia="sv-SE"/>
              </w:rPr>
            </w:pPr>
            <w:r>
              <w:rPr>
                <w:rFonts w:cs="Arial"/>
                <w:bCs/>
                <w:sz w:val="20"/>
                <w:szCs w:val="20"/>
                <w:lang w:val="en-US" w:eastAsia="sv-SE"/>
              </w:rPr>
              <w:t>Some basic description</w:t>
            </w:r>
            <w:r w:rsidR="00B71EF5">
              <w:rPr>
                <w:rFonts w:cs="Arial"/>
                <w:bCs/>
                <w:sz w:val="20"/>
                <w:szCs w:val="20"/>
                <w:lang w:val="en-US" w:eastAsia="sv-SE"/>
              </w:rPr>
              <w:t xml:space="preserve"> should be added: enables </w:t>
            </w:r>
            <w:r>
              <w:rPr>
                <w:rFonts w:cs="Arial"/>
                <w:bCs/>
                <w:sz w:val="20"/>
                <w:szCs w:val="20"/>
                <w:lang w:val="en-US" w:eastAsia="sv-SE"/>
              </w:rPr>
              <w:t>2T</w:t>
            </w:r>
            <w:r w:rsidR="003010EB">
              <w:rPr>
                <w:rFonts w:cs="Arial"/>
                <w:bCs/>
                <w:sz w:val="20"/>
                <w:szCs w:val="20"/>
                <w:lang w:val="en-US" w:eastAsia="sv-SE"/>
              </w:rPr>
              <w:t>a</w:t>
            </w:r>
            <w:r>
              <w:rPr>
                <w:rFonts w:cs="Arial"/>
                <w:bCs/>
                <w:sz w:val="20"/>
                <w:szCs w:val="20"/>
                <w:lang w:val="en-US" w:eastAsia="sv-SE"/>
              </w:rPr>
              <w:t xml:space="preserve">s for </w:t>
            </w:r>
            <w:r w:rsidR="00B71EF5">
              <w:rPr>
                <w:rFonts w:cs="Arial"/>
                <w:bCs/>
                <w:sz w:val="20"/>
                <w:szCs w:val="20"/>
                <w:lang w:val="en-US" w:eastAsia="sv-SE"/>
              </w:rPr>
              <w:t>single-DCI multi-TRP.</w:t>
            </w:r>
          </w:p>
        </w:tc>
        <w:tc>
          <w:tcPr>
            <w:tcW w:w="2474" w:type="dxa"/>
          </w:tcPr>
          <w:p w14:paraId="0C60EE25" w14:textId="77777777" w:rsidR="00242BB1" w:rsidRPr="00242BB1" w:rsidRDefault="00242BB1" w:rsidP="00E560EE">
            <w:pPr>
              <w:pStyle w:val="BodyText"/>
              <w:rPr>
                <w:rFonts w:cs="Arial"/>
                <w:sz w:val="20"/>
                <w:szCs w:val="20"/>
              </w:rPr>
            </w:pPr>
          </w:p>
        </w:tc>
      </w:tr>
      <w:tr w:rsidR="004C2C01" w14:paraId="3D73AF44" w14:textId="77777777" w:rsidTr="00021D0E">
        <w:tc>
          <w:tcPr>
            <w:tcW w:w="1086" w:type="dxa"/>
          </w:tcPr>
          <w:p w14:paraId="7CA2666B" w14:textId="77777777" w:rsidR="004C2C01" w:rsidRDefault="004C2C01" w:rsidP="00242BB1">
            <w:pPr>
              <w:pStyle w:val="BodyText"/>
              <w:rPr>
                <w:rFonts w:cs="Arial"/>
              </w:rPr>
            </w:pPr>
            <w:r>
              <w:rPr>
                <w:rFonts w:cs="Arial"/>
              </w:rPr>
              <w:t>Samsung</w:t>
            </w:r>
          </w:p>
          <w:p w14:paraId="41E4079A" w14:textId="215CAFDE" w:rsidR="004C2C01" w:rsidRDefault="004C2C01" w:rsidP="00242BB1">
            <w:pPr>
              <w:pStyle w:val="BodyText"/>
              <w:rPr>
                <w:rFonts w:cs="Arial"/>
              </w:rPr>
            </w:pPr>
            <w:r>
              <w:rPr>
                <w:rFonts w:cs="Arial"/>
              </w:rPr>
              <w:t>Issue-2</w:t>
            </w:r>
          </w:p>
        </w:tc>
        <w:tc>
          <w:tcPr>
            <w:tcW w:w="6069" w:type="dxa"/>
          </w:tcPr>
          <w:p w14:paraId="0C2B4CCA" w14:textId="39393D21" w:rsidR="004C2C01" w:rsidRDefault="004C2C01" w:rsidP="00B71EF5">
            <w:pPr>
              <w:pStyle w:val="TAL"/>
              <w:rPr>
                <w:rFonts w:ascii="Times New Roman" w:eastAsia="Times New Roman" w:hAnsi="Times New Roman"/>
                <w:sz w:val="20"/>
                <w:szCs w:val="20"/>
                <w:lang w:val="en-US" w:eastAsia="zh-CN"/>
              </w:rPr>
            </w:pPr>
            <w:r>
              <w:rPr>
                <w:rFonts w:ascii="Times New Roman" w:eastAsia="Times New Roman" w:hAnsi="Times New Roman"/>
                <w:sz w:val="20"/>
                <w:szCs w:val="20"/>
                <w:lang w:val="en-US" w:eastAsia="zh-CN"/>
              </w:rPr>
              <w:t>Missing FD for the following</w:t>
            </w:r>
          </w:p>
          <w:p w14:paraId="63EADEB9" w14:textId="77777777" w:rsidR="004C2C01" w:rsidRDefault="004C2C01" w:rsidP="00B71EF5">
            <w:pPr>
              <w:pStyle w:val="TAL"/>
              <w:rPr>
                <w:rFonts w:ascii="Times New Roman" w:eastAsia="Times New Roman" w:hAnsi="Times New Roman"/>
                <w:sz w:val="20"/>
                <w:szCs w:val="20"/>
                <w:lang w:val="en-US" w:eastAsia="zh-CN"/>
              </w:rPr>
            </w:pPr>
          </w:p>
          <w:p w14:paraId="2A3C59AC" w14:textId="19F5F7AC" w:rsidR="004C2C01" w:rsidRDefault="004C2C01" w:rsidP="00B71EF5">
            <w:pPr>
              <w:pStyle w:val="TAL"/>
              <w:rPr>
                <w:rFonts w:ascii="Times New Roman" w:eastAsia="Times New Roman" w:hAnsi="Times New Roman"/>
                <w:sz w:val="20"/>
                <w:szCs w:val="20"/>
                <w:lang w:val="en-GB" w:eastAsia="zh-CN"/>
              </w:rPr>
            </w:pPr>
            <w:ins w:id="20" w:author="RAN2#130" w:date="2025-04-17T14:02:00Z">
              <w:r w:rsidRPr="004C2C01">
                <w:rPr>
                  <w:rFonts w:ascii="Times New Roman" w:eastAsia="Times New Roman" w:hAnsi="Times New Roman"/>
                  <w:sz w:val="20"/>
                  <w:szCs w:val="20"/>
                  <w:lang w:val="en-US" w:eastAsia="zh-CN"/>
                </w:rPr>
                <w:t>cri-</w:t>
              </w:r>
            </w:ins>
            <w:proofErr w:type="spellStart"/>
            <w:ins w:id="21" w:author="RAN2#130" w:date="2025-04-17T14:27:00Z">
              <w:r w:rsidRPr="004C2C01">
                <w:rPr>
                  <w:rFonts w:ascii="Times New Roman" w:eastAsia="Times New Roman" w:hAnsi="Times New Roman"/>
                  <w:sz w:val="20"/>
                  <w:szCs w:val="20"/>
                  <w:lang w:val="en-GB" w:eastAsia="zh-CN"/>
                </w:rPr>
                <w:t>T</w:t>
              </w:r>
            </w:ins>
            <w:ins w:id="22" w:author="RAN2#130" w:date="2025-04-17T14:01:00Z">
              <w:r w:rsidRPr="004C2C01">
                <w:rPr>
                  <w:rFonts w:ascii="Times New Roman" w:eastAsia="Times New Roman" w:hAnsi="Times New Roman"/>
                  <w:sz w:val="20"/>
                  <w:szCs w:val="20"/>
                  <w:lang w:val="en-GB" w:eastAsia="zh-CN"/>
                </w:rPr>
                <w:t>ypeI</w:t>
              </w:r>
              <w:proofErr w:type="spellEnd"/>
              <w:r w:rsidRPr="004C2C01">
                <w:rPr>
                  <w:rFonts w:ascii="Times New Roman" w:eastAsia="Times New Roman" w:hAnsi="Times New Roman"/>
                  <w:sz w:val="20"/>
                  <w:szCs w:val="20"/>
                  <w:lang w:val="en-GB" w:eastAsia="zh-CN"/>
                </w:rPr>
                <w:t>-</w:t>
              </w:r>
              <w:proofErr w:type="spellStart"/>
              <w:r w:rsidRPr="004C2C01">
                <w:rPr>
                  <w:rFonts w:ascii="Times New Roman" w:eastAsia="Times New Roman" w:hAnsi="Times New Roman"/>
                  <w:sz w:val="20"/>
                  <w:szCs w:val="20"/>
                  <w:lang w:val="en-GB" w:eastAsia="zh-CN"/>
                </w:rPr>
                <w:t>SinglePanel</w:t>
              </w:r>
            </w:ins>
            <w:ins w:id="23" w:author="RAN2#131" w:date="2025-06-30T09:39:00Z">
              <w:r w:rsidRPr="004C2C01">
                <w:rPr>
                  <w:rFonts w:ascii="Times New Roman" w:eastAsia="Times New Roman" w:hAnsi="Times New Roman"/>
                  <w:sz w:val="20"/>
                  <w:szCs w:val="20"/>
                  <w:lang w:val="en-GB" w:eastAsia="zh-CN"/>
                </w:rPr>
                <w:t>RI</w:t>
              </w:r>
            </w:ins>
            <w:proofErr w:type="spellEnd"/>
            <w:ins w:id="24" w:author="RAN2#130" w:date="2025-04-17T14:01:00Z">
              <w:r w:rsidRPr="004C2C01">
                <w:rPr>
                  <w:rFonts w:ascii="Times New Roman" w:eastAsia="Times New Roman" w:hAnsi="Times New Roman"/>
                  <w:sz w:val="20"/>
                  <w:szCs w:val="20"/>
                  <w:lang w:val="en-GB" w:eastAsia="zh-CN"/>
                </w:rPr>
                <w:t>-Restriction</w:t>
              </w:r>
            </w:ins>
          </w:p>
          <w:p w14:paraId="6CC9366E" w14:textId="77777777" w:rsidR="004C2C01" w:rsidRDefault="004C2C01" w:rsidP="00B71EF5">
            <w:pPr>
              <w:pStyle w:val="TAL"/>
              <w:rPr>
                <w:lang w:val="pt-BR"/>
              </w:rPr>
            </w:pPr>
            <w:ins w:id="25" w:author="RAN2#130" w:date="2025-04-17T14:11:00Z">
              <w:r w:rsidRPr="006679B4">
                <w:rPr>
                  <w:lang w:val="pt-BR"/>
                </w:rPr>
                <w:t>cri</w:t>
              </w:r>
            </w:ins>
            <w:ins w:id="26" w:author="RAN2#130" w:date="2025-04-17T14:10:00Z">
              <w:r w:rsidRPr="006679B4">
                <w:rPr>
                  <w:lang w:val="pt-BR"/>
                </w:rPr>
                <w:t>-TypeI-SinglePanelN1-N2-CBSR</w:t>
              </w:r>
            </w:ins>
          </w:p>
          <w:p w14:paraId="4DA15363" w14:textId="77777777" w:rsidR="004C2C01" w:rsidRDefault="004C2C01" w:rsidP="00B71EF5">
            <w:pPr>
              <w:pStyle w:val="TAL"/>
              <w:rPr>
                <w:b/>
                <w:bCs/>
                <w:iCs/>
                <w:lang w:val="en-US"/>
              </w:rPr>
            </w:pPr>
          </w:p>
          <w:p w14:paraId="6D2A483C" w14:textId="77777777" w:rsidR="004C2C01" w:rsidRDefault="004C2C01" w:rsidP="00B71EF5">
            <w:pPr>
              <w:pStyle w:val="TAL"/>
            </w:pPr>
            <w:ins w:id="27" w:author="RAN2#130" w:date="2025-05-08T15:52:00Z">
              <w:r>
                <w:rPr>
                  <w:lang w:val="en-US"/>
                </w:rPr>
                <w:t>cri-</w:t>
              </w:r>
              <w:r>
                <w:t>T</w:t>
              </w:r>
              <w:r w:rsidRPr="00E450AC">
                <w:t>ypeI</w:t>
              </w:r>
              <w:r>
                <w:t>I</w:t>
              </w:r>
              <w:r w:rsidRPr="00E450AC">
                <w:t>-ri-Restriction</w:t>
              </w:r>
              <w:r>
                <w:t>-r19</w:t>
              </w:r>
            </w:ins>
          </w:p>
          <w:p w14:paraId="22B11B2F" w14:textId="77777777" w:rsidR="004C2C01" w:rsidRDefault="004C2C01" w:rsidP="00B71EF5">
            <w:pPr>
              <w:pStyle w:val="TAL"/>
              <w:rPr>
                <w:lang w:val="pt-BR"/>
              </w:rPr>
            </w:pPr>
            <w:ins w:id="28" w:author="RAN2#130" w:date="2025-05-08T15:52:00Z">
              <w:r w:rsidRPr="006679B4">
                <w:rPr>
                  <w:lang w:val="pt-BR"/>
                </w:rPr>
                <w:t>cri-TypeI</w:t>
              </w:r>
              <w:r>
                <w:rPr>
                  <w:lang w:val="pt-BR"/>
                </w:rPr>
                <w:t>I</w:t>
              </w:r>
              <w:r w:rsidRPr="006679B4">
                <w:rPr>
                  <w:lang w:val="pt-BR"/>
                </w:rPr>
                <w:t>-N1-N2-CBSR-r19</w:t>
              </w:r>
            </w:ins>
          </w:p>
          <w:p w14:paraId="640474F6" w14:textId="16BD293B" w:rsidR="004C2C01" w:rsidRPr="004C2C01" w:rsidRDefault="004C2C01" w:rsidP="00B71EF5">
            <w:pPr>
              <w:pStyle w:val="TAL"/>
              <w:rPr>
                <w:b/>
                <w:bCs/>
                <w:iCs/>
                <w:lang w:val="en-US"/>
              </w:rPr>
            </w:pPr>
            <w:ins w:id="29" w:author="RAN2#129-bis" w:date="2025-03-25T10:42:00Z">
              <w:r w:rsidRPr="00E450AC">
                <w:t>typeII-</w:t>
              </w:r>
              <w:r>
                <w:t>Fe</w:t>
              </w:r>
              <w:r w:rsidRPr="00E450AC">
                <w:t>PortSelectionRI-Restriction-r1</w:t>
              </w:r>
              <w:r>
                <w:t>9</w:t>
              </w:r>
            </w:ins>
          </w:p>
        </w:tc>
        <w:tc>
          <w:tcPr>
            <w:tcW w:w="2474" w:type="dxa"/>
          </w:tcPr>
          <w:p w14:paraId="1A07EF4A" w14:textId="77777777" w:rsidR="004C2C01" w:rsidRPr="00242BB1" w:rsidRDefault="004C2C01" w:rsidP="00E560EE">
            <w:pPr>
              <w:pStyle w:val="BodyText"/>
              <w:rPr>
                <w:rFonts w:cs="Arial"/>
              </w:rPr>
            </w:pPr>
          </w:p>
        </w:tc>
      </w:tr>
      <w:tr w:rsidR="004C2C01" w14:paraId="010AA977" w14:textId="77777777" w:rsidTr="00021D0E">
        <w:tc>
          <w:tcPr>
            <w:tcW w:w="1086" w:type="dxa"/>
          </w:tcPr>
          <w:p w14:paraId="55B1E2B6" w14:textId="77777777" w:rsidR="004C2C01" w:rsidRDefault="004C2C01" w:rsidP="00242BB1">
            <w:pPr>
              <w:pStyle w:val="BodyText"/>
              <w:rPr>
                <w:rFonts w:cs="Arial"/>
              </w:rPr>
            </w:pPr>
            <w:r>
              <w:rPr>
                <w:rFonts w:cs="Arial"/>
              </w:rPr>
              <w:t>Samsung</w:t>
            </w:r>
          </w:p>
          <w:p w14:paraId="6E5F406E" w14:textId="44BDEA52" w:rsidR="004C2C01" w:rsidRDefault="004C2C01" w:rsidP="00242BB1">
            <w:pPr>
              <w:pStyle w:val="BodyText"/>
              <w:rPr>
                <w:rFonts w:cs="Arial"/>
              </w:rPr>
            </w:pPr>
            <w:r>
              <w:rPr>
                <w:rFonts w:cs="Arial"/>
              </w:rPr>
              <w:t>Issue-3</w:t>
            </w:r>
            <w:r w:rsidR="00255352">
              <w:rPr>
                <w:rFonts w:cs="Arial"/>
              </w:rPr>
              <w:t xml:space="preserve"> (updated)</w:t>
            </w:r>
          </w:p>
        </w:tc>
        <w:tc>
          <w:tcPr>
            <w:tcW w:w="6069" w:type="dxa"/>
          </w:tcPr>
          <w:p w14:paraId="70FD27C4"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RAN2#130" w:date="2025-04-16T13:48:00Z"/>
                <w:rFonts w:ascii="Courier New" w:eastAsia="Times New Roman" w:hAnsi="Courier New"/>
                <w:sz w:val="16"/>
                <w:lang w:val="en-GB" w:eastAsia="en-GB"/>
              </w:rPr>
            </w:pPr>
            <w:bookmarkStart w:id="31" w:name="_Hlk204616567"/>
            <w:ins w:id="32" w:author="RAN2#130" w:date="2025-04-16T13:48:00Z">
              <w:r w:rsidRPr="004C2C01">
                <w:rPr>
                  <w:rFonts w:ascii="Courier New" w:eastAsia="Times New Roman" w:hAnsi="Courier New"/>
                  <w:sz w:val="16"/>
                  <w:lang w:val="en-GB" w:eastAsia="en-GB"/>
                </w:rPr>
                <w:t>mr</w:t>
              </w:r>
            </w:ins>
            <w:ins w:id="33" w:author="RAN2#131" w:date="2025-06-30T10:38:00Z">
              <w:r w:rsidRPr="004C2C01">
                <w:rPr>
                  <w:rFonts w:ascii="Courier New" w:eastAsia="Times New Roman" w:hAnsi="Courier New"/>
                  <w:sz w:val="16"/>
                  <w:lang w:val="en-GB" w:eastAsia="en-GB"/>
                </w:rPr>
                <w:t>-</w:t>
              </w:r>
            </w:ins>
            <w:ins w:id="34" w:author="RAN2#130" w:date="2025-04-16T13:48:00Z">
              <w:r w:rsidRPr="004C2C01">
                <w:rPr>
                  <w:rFonts w:ascii="Courier New" w:eastAsia="Times New Roman" w:hAnsi="Courier New"/>
                  <w:sz w:val="16"/>
                  <w:lang w:val="en-GB" w:eastAsia="en-GB"/>
                </w:rPr>
                <w:t xml:space="preserve">SelectedResources-r19         </w:t>
              </w:r>
              <w:r w:rsidRPr="004C2C01">
                <w:rPr>
                  <w:rFonts w:ascii="Courier New" w:eastAsia="Times New Roman" w:hAnsi="Courier New"/>
                  <w:color w:val="993366"/>
                  <w:sz w:val="16"/>
                  <w:lang w:val="en-GB" w:eastAsia="en-GB"/>
                </w:rPr>
                <w:t>SEQUENCE</w:t>
              </w:r>
              <w:r w:rsidRPr="004C2C01">
                <w:rPr>
                  <w:rFonts w:ascii="Courier New" w:eastAsia="Times New Roman" w:hAnsi="Courier New"/>
                  <w:sz w:val="16"/>
                  <w:lang w:val="en-GB" w:eastAsia="en-GB"/>
                </w:rPr>
                <w:t xml:space="preserve"> {</w:t>
              </w:r>
            </w:ins>
          </w:p>
          <w:p w14:paraId="3AEB8490"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RAN2#130" w:date="2025-04-16T13:48:00Z"/>
                <w:rFonts w:ascii="Courier New" w:eastAsia="Times New Roman" w:hAnsi="Courier New"/>
                <w:sz w:val="16"/>
                <w:lang w:val="en-GB" w:eastAsia="en-GB"/>
              </w:rPr>
            </w:pPr>
            <w:ins w:id="36" w:author="RAN2#130" w:date="2025-04-16T13:48:00Z">
              <w:r w:rsidRPr="004C2C01">
                <w:rPr>
                  <w:rFonts w:ascii="Courier New" w:eastAsia="Times New Roman" w:hAnsi="Courier New"/>
                  <w:sz w:val="16"/>
                  <w:lang w:val="en-GB" w:eastAsia="en-GB"/>
                </w:rPr>
                <w:t xml:space="preserve">            </w:t>
              </w:r>
            </w:ins>
            <w:ins w:id="37" w:author="RAN2#130" w:date="2025-04-16T13:51:00Z">
              <w:r w:rsidRPr="004C2C01">
                <w:rPr>
                  <w:rFonts w:ascii="Courier New" w:eastAsia="Times New Roman" w:hAnsi="Courier New"/>
                  <w:sz w:val="16"/>
                  <w:lang w:val="en-GB" w:eastAsia="en-GB"/>
                </w:rPr>
                <w:t>firstSelectedResource</w:t>
              </w:r>
            </w:ins>
            <w:ins w:id="38"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(1..</w:t>
              </w:r>
            </w:ins>
            <w:ins w:id="39" w:author="RAN2#130" w:date="2025-04-16T13:51:00Z">
              <w:r w:rsidRPr="004C2C01">
                <w:rPr>
                  <w:rFonts w:ascii="Courier New" w:eastAsia="Times New Roman" w:hAnsi="Courier New"/>
                  <w:sz w:val="16"/>
                  <w:lang w:val="en-GB" w:eastAsia="en-GB"/>
                </w:rPr>
                <w:t>8</w:t>
              </w:r>
            </w:ins>
            <w:ins w:id="40" w:author="RAN2#130" w:date="2025-04-16T13:48:00Z">
              <w:r w:rsidRPr="004C2C01">
                <w:rPr>
                  <w:rFonts w:ascii="Courier New" w:eastAsia="Times New Roman" w:hAnsi="Courier New"/>
                  <w:sz w:val="16"/>
                  <w:lang w:val="en-GB" w:eastAsia="en-GB"/>
                </w:rPr>
                <w:t>),</w:t>
              </w:r>
            </w:ins>
          </w:p>
          <w:p w14:paraId="7849539D" w14:textId="77777777" w:rsidR="004C2C01" w:rsidRPr="004C2C01" w:rsidRDefault="004C2C01" w:rsidP="004C2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RAN2#130" w:date="2025-04-16T13:48:00Z"/>
                <w:rFonts w:ascii="Courier New" w:eastAsia="Times New Roman" w:hAnsi="Courier New"/>
                <w:color w:val="808080"/>
                <w:sz w:val="16"/>
                <w:lang w:val="en-GB" w:eastAsia="en-GB"/>
              </w:rPr>
            </w:pPr>
            <w:ins w:id="42" w:author="RAN2#130" w:date="2025-04-16T13:48:00Z">
              <w:r w:rsidRPr="004C2C01">
                <w:rPr>
                  <w:rFonts w:ascii="Courier New" w:eastAsia="Times New Roman" w:hAnsi="Courier New"/>
                  <w:sz w:val="16"/>
                  <w:lang w:val="en-GB" w:eastAsia="en-GB"/>
                </w:rPr>
                <w:t xml:space="preserve">            </w:t>
              </w:r>
            </w:ins>
            <w:ins w:id="43" w:author="RAN2#130" w:date="2025-04-16T13:51:00Z">
              <w:r w:rsidRPr="004C2C01">
                <w:rPr>
                  <w:rFonts w:ascii="Courier New" w:eastAsia="Times New Roman" w:hAnsi="Courier New"/>
                  <w:sz w:val="16"/>
                  <w:lang w:val="en-GB" w:eastAsia="en-GB"/>
                </w:rPr>
                <w:t>secondSelectedResource</w:t>
              </w:r>
            </w:ins>
            <w:ins w:id="44" w:author="RAN2#130" w:date="2025-04-16T13:48:00Z">
              <w:r w:rsidRPr="004C2C01">
                <w:rPr>
                  <w:rFonts w:ascii="Courier New" w:eastAsia="Times New Roman" w:hAnsi="Courier New"/>
                  <w:sz w:val="16"/>
                  <w:lang w:val="en-GB" w:eastAsia="en-GB"/>
                </w:rPr>
                <w:t xml:space="preserve">-r19       </w:t>
              </w:r>
              <w:r w:rsidRPr="004C2C01">
                <w:rPr>
                  <w:rFonts w:ascii="Courier New" w:eastAsia="Times New Roman" w:hAnsi="Courier New"/>
                  <w:color w:val="993366"/>
                  <w:sz w:val="16"/>
                  <w:lang w:val="en-GB" w:eastAsia="en-GB"/>
                </w:rPr>
                <w:t>INTEGER</w:t>
              </w:r>
              <w:r w:rsidRPr="004C2C01">
                <w:rPr>
                  <w:rFonts w:ascii="Courier New" w:eastAsia="Times New Roman" w:hAnsi="Courier New"/>
                  <w:sz w:val="16"/>
                  <w:lang w:val="en-GB" w:eastAsia="en-GB"/>
                </w:rPr>
                <w:t xml:space="preserve"> (1..</w:t>
              </w:r>
            </w:ins>
            <w:ins w:id="45" w:author="RAN2#130" w:date="2025-04-16T13:52:00Z">
              <w:r w:rsidRPr="004C2C01">
                <w:rPr>
                  <w:rFonts w:ascii="Courier New" w:eastAsia="Times New Roman" w:hAnsi="Courier New"/>
                  <w:sz w:val="16"/>
                  <w:lang w:val="en-GB" w:eastAsia="en-GB"/>
                </w:rPr>
                <w:t>8</w:t>
              </w:r>
            </w:ins>
            <w:ins w:id="46" w:author="RAN2#130" w:date="2025-04-16T13:48:00Z">
              <w:r w:rsidRPr="004C2C01">
                <w:rPr>
                  <w:rFonts w:ascii="Courier New" w:eastAsia="Times New Roman" w:hAnsi="Courier New"/>
                  <w:sz w:val="16"/>
                  <w:lang w:val="en-GB" w:eastAsia="en-GB"/>
                </w:rPr>
                <w:t xml:space="preserve">)         </w:t>
              </w:r>
            </w:ins>
            <w:ins w:id="47" w:author="RAN2#130" w:date="2025-04-16T13:52: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 xml:space="preserve">OPTIONAL </w:t>
              </w:r>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30199CEE" w14:textId="0EC2858D" w:rsidR="004C2C01" w:rsidRPr="004C2C01" w:rsidRDefault="004C2C01" w:rsidP="00301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48" w:author="RAN2#129-bis" w:date="2025-03-25T12:58:00Z"/>
                <w:rFonts w:ascii="Courier New" w:eastAsia="Times New Roman" w:hAnsi="Courier New"/>
                <w:color w:val="808080"/>
                <w:sz w:val="16"/>
                <w:lang w:val="en-GB" w:eastAsia="en-GB"/>
              </w:rPr>
            </w:pPr>
            <w:ins w:id="49"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993366"/>
                  <w:sz w:val="16"/>
                  <w:lang w:val="en-GB" w:eastAsia="en-GB"/>
                </w:rPr>
                <w:t>OPTIONAL</w:t>
              </w:r>
            </w:ins>
            <w:ins w:id="50" w:author="RAN2#130" w:date="2025-04-16T13:52:00Z">
              <w:r w:rsidRPr="004C2C01">
                <w:rPr>
                  <w:rFonts w:ascii="Courier New" w:eastAsia="Times New Roman" w:hAnsi="Courier New"/>
                  <w:color w:val="993366"/>
                  <w:sz w:val="16"/>
                  <w:lang w:val="en-GB" w:eastAsia="en-GB"/>
                </w:rPr>
                <w:t xml:space="preserve"> </w:t>
              </w:r>
            </w:ins>
            <w:ins w:id="51" w:author="RAN2#130" w:date="2025-04-16T13:48:00Z">
              <w:r w:rsidRPr="004C2C01">
                <w:rPr>
                  <w:rFonts w:ascii="Courier New" w:eastAsia="Times New Roman" w:hAnsi="Courier New"/>
                  <w:sz w:val="16"/>
                  <w:lang w:val="en-GB" w:eastAsia="en-GB"/>
                </w:rPr>
                <w:t xml:space="preserve"> </w:t>
              </w:r>
              <w:r w:rsidRPr="004C2C01">
                <w:rPr>
                  <w:rFonts w:ascii="Courier New" w:eastAsia="Times New Roman" w:hAnsi="Courier New"/>
                  <w:color w:val="808080"/>
                  <w:sz w:val="16"/>
                  <w:lang w:val="en-GB" w:eastAsia="en-GB"/>
                </w:rPr>
                <w:t>-- Need R</w:t>
              </w:r>
            </w:ins>
          </w:p>
          <w:p w14:paraId="182B8437" w14:textId="77777777" w:rsidR="004C2C01" w:rsidRDefault="004C2C01" w:rsidP="00B71EF5">
            <w:pPr>
              <w:pStyle w:val="TAL"/>
              <w:rPr>
                <w:rFonts w:ascii="Times New Roman" w:eastAsia="Times New Roman" w:hAnsi="Times New Roman"/>
                <w:sz w:val="20"/>
                <w:lang w:val="en-US" w:eastAsia="zh-CN"/>
              </w:rPr>
            </w:pPr>
          </w:p>
          <w:bookmarkEnd w:id="31"/>
          <w:p w14:paraId="27CD60C2" w14:textId="77777777" w:rsidR="004C2C01" w:rsidRDefault="004C2C01" w:rsidP="00B71EF5">
            <w:pPr>
              <w:pStyle w:val="TAL"/>
              <w:rPr>
                <w:rFonts w:ascii="Times New Roman" w:eastAsia="Times New Roman" w:hAnsi="Times New Roman"/>
                <w:sz w:val="20"/>
                <w:lang w:val="en-US" w:eastAsia="zh-CN"/>
              </w:rPr>
            </w:pPr>
          </w:p>
          <w:p w14:paraId="75D976B3" w14:textId="77777777" w:rsidR="00255352" w:rsidRPr="00DA2BCA" w:rsidRDefault="00255352" w:rsidP="00255352">
            <w:pPr>
              <w:pStyle w:val="TAL"/>
              <w:rPr>
                <w:ins w:id="52" w:author="RAN2#130" w:date="2025-04-16T14:01:00Z"/>
                <w:b/>
                <w:i/>
                <w:lang w:eastAsia="sv-SE"/>
              </w:rPr>
            </w:pPr>
            <w:proofErr w:type="spellStart"/>
            <w:ins w:id="53" w:author="RAN2#130" w:date="2025-04-16T14:01:00Z">
              <w:r w:rsidRPr="00496BA1">
                <w:rPr>
                  <w:b/>
                  <w:i/>
                  <w:lang w:eastAsia="sv-SE"/>
                </w:rPr>
                <w:t>mr</w:t>
              </w:r>
            </w:ins>
            <w:ins w:id="54" w:author="RAN2#131" w:date="2025-06-30T10:38:00Z">
              <w:r>
                <w:rPr>
                  <w:b/>
                  <w:i/>
                  <w:lang w:eastAsia="sv-SE"/>
                </w:rPr>
                <w:t>-</w:t>
              </w:r>
            </w:ins>
            <w:ins w:id="55" w:author="RAN2#130" w:date="2025-04-16T14:01:00Z">
              <w:r w:rsidRPr="00496BA1">
                <w:rPr>
                  <w:b/>
                  <w:i/>
                  <w:lang w:eastAsia="sv-SE"/>
                </w:rPr>
                <w:t>SelectedResources</w:t>
              </w:r>
              <w:proofErr w:type="spellEnd"/>
            </w:ins>
          </w:p>
          <w:p w14:paraId="05A5B2AA" w14:textId="7AB9E373" w:rsidR="004C2C01" w:rsidRDefault="00255352" w:rsidP="00255352">
            <w:pPr>
              <w:pStyle w:val="CommentText"/>
              <w:rPr>
                <w:rFonts w:eastAsia="Times New Roman"/>
                <w:sz w:val="20"/>
                <w:lang w:eastAsia="zh-CN"/>
              </w:rPr>
            </w:pPr>
            <w:ins w:id="56" w:author="RAN2#130" w:date="2025-05-08T15:56:00Z">
              <w:r w:rsidRPr="00DA2BCA">
                <w:rPr>
                  <w:bCs/>
                  <w:iCs/>
                  <w:lang w:eastAsia="sv-SE"/>
                </w:rPr>
                <w:t>This field is used in clause 5.2.1.4.2 in TS 38.214 [19].</w:t>
              </w:r>
            </w:ins>
            <w:r w:rsidR="004C2C01">
              <w:t xml:space="preserve"> </w:t>
            </w:r>
          </w:p>
          <w:p w14:paraId="111D89EC" w14:textId="2D61AC41" w:rsidR="009152D3" w:rsidRDefault="00255352"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lastRenderedPageBreak/>
              <w:t>I think some</w:t>
            </w:r>
            <w:r w:rsidR="009152D3">
              <w:rPr>
                <w:rFonts w:ascii="Times New Roman" w:eastAsia="Times New Roman" w:hAnsi="Times New Roman"/>
                <w:sz w:val="20"/>
                <w:lang w:val="en-US" w:eastAsia="zh-CN"/>
              </w:rPr>
              <w:t xml:space="preserve"> basic</w:t>
            </w:r>
            <w:r>
              <w:rPr>
                <w:rFonts w:ascii="Times New Roman" w:eastAsia="Times New Roman" w:hAnsi="Times New Roman"/>
                <w:sz w:val="20"/>
                <w:lang w:val="en-US" w:eastAsia="zh-CN"/>
              </w:rPr>
              <w:t xml:space="preserve"> description is needed instead of mentioning RAN1 spec only:</w:t>
            </w:r>
            <w:r w:rsidR="009152D3">
              <w:rPr>
                <w:rFonts w:ascii="Times New Roman" w:eastAsia="Times New Roman" w:hAnsi="Times New Roman"/>
                <w:sz w:val="20"/>
                <w:lang w:val="en-US" w:eastAsia="zh-CN"/>
              </w:rPr>
              <w:t xml:space="preserve"> </w:t>
            </w:r>
            <w:r>
              <w:rPr>
                <w:rFonts w:ascii="Times New Roman" w:eastAsia="Times New Roman" w:hAnsi="Times New Roman"/>
                <w:sz w:val="20"/>
                <w:lang w:val="en-US" w:eastAsia="zh-CN"/>
              </w:rPr>
              <w:t xml:space="preserve">Indicates the selected CSI-RS resources for CRI reporting. </w:t>
            </w:r>
            <w:r w:rsidR="009152D3" w:rsidRPr="00255352">
              <w:rPr>
                <w:rFonts w:ascii="Times New Roman" w:eastAsia="Times New Roman" w:hAnsi="Times New Roman"/>
                <w:sz w:val="20"/>
                <w:lang w:val="en-US" w:eastAsia="zh-CN"/>
              </w:rPr>
              <w:t>This field is used in clause 5.2.1.4.2 in TS 38.214 [19].</w:t>
            </w:r>
          </w:p>
          <w:p w14:paraId="32B513AE" w14:textId="77777777" w:rsidR="009152D3" w:rsidRDefault="009152D3" w:rsidP="009152D3">
            <w:pPr>
              <w:pStyle w:val="TAL"/>
              <w:rPr>
                <w:rFonts w:ascii="Times New Roman" w:eastAsia="Times New Roman" w:hAnsi="Times New Roman"/>
                <w:sz w:val="20"/>
                <w:lang w:val="en-US" w:eastAsia="zh-CN"/>
              </w:rPr>
            </w:pPr>
          </w:p>
          <w:p w14:paraId="53DAC312" w14:textId="226ABA4B" w:rsidR="00255352" w:rsidRDefault="009152D3" w:rsidP="009152D3">
            <w:pPr>
              <w:pStyle w:val="TAL"/>
              <w:rPr>
                <w:rFonts w:ascii="Times New Roman" w:eastAsia="Times New Roman" w:hAnsi="Times New Roman"/>
                <w:sz w:val="20"/>
                <w:lang w:val="en-US" w:eastAsia="zh-CN"/>
              </w:rPr>
            </w:pPr>
            <w:r>
              <w:rPr>
                <w:rFonts w:ascii="Times New Roman" w:eastAsia="Times New Roman" w:hAnsi="Times New Roman"/>
                <w:sz w:val="20"/>
                <w:lang w:val="en-US" w:eastAsia="zh-CN"/>
              </w:rPr>
              <w:t xml:space="preserve">Maybe we also need to mention that </w:t>
            </w:r>
            <w:proofErr w:type="spellStart"/>
            <w:r w:rsidRPr="009152D3">
              <w:rPr>
                <w:rFonts w:ascii="Times New Roman" w:eastAsia="Times New Roman" w:hAnsi="Times New Roman"/>
                <w:sz w:val="20"/>
                <w:lang w:val="en-US" w:eastAsia="zh-CN"/>
              </w:rPr>
              <w:t>secondSelectedResource</w:t>
            </w:r>
            <w:proofErr w:type="spellEnd"/>
            <w:r>
              <w:rPr>
                <w:rFonts w:ascii="Times New Roman" w:eastAsia="Times New Roman" w:hAnsi="Times New Roman"/>
                <w:sz w:val="20"/>
                <w:lang w:val="en-US" w:eastAsia="zh-CN"/>
              </w:rPr>
              <w:t xml:space="preserve"> is not configured</w:t>
            </w:r>
            <w:r w:rsidR="00255352" w:rsidRPr="00255352">
              <w:rPr>
                <w:rFonts w:ascii="Times New Roman" w:eastAsia="Times New Roman" w:hAnsi="Times New Roman" w:hint="eastAsia"/>
                <w:sz w:val="20"/>
                <w:lang w:val="en-US" w:eastAsia="zh-CN"/>
              </w:rPr>
              <w:t xml:space="preserve"> if </w:t>
            </w:r>
            <w:proofErr w:type="spellStart"/>
            <w:r w:rsidR="00255352" w:rsidRPr="00255352">
              <w:rPr>
                <w:rFonts w:ascii="Times New Roman" w:eastAsia="Times New Roman" w:hAnsi="Times New Roman" w:hint="eastAsia"/>
                <w:sz w:val="20"/>
                <w:lang w:val="en-US" w:eastAsia="zh-CN"/>
              </w:rPr>
              <w:t>codebookType</w:t>
            </w:r>
            <w:proofErr w:type="spellEnd"/>
            <w:r w:rsidR="00255352" w:rsidRPr="00255352">
              <w:rPr>
                <w:rFonts w:ascii="Times New Roman" w:eastAsia="Times New Roman" w:hAnsi="Times New Roman" w:hint="eastAsia"/>
                <w:sz w:val="20"/>
                <w:lang w:val="en-US" w:eastAsia="zh-CN"/>
              </w:rPr>
              <w:t xml:space="preserve"> is set to </w:t>
            </w:r>
            <w:r w:rsidR="003010EB">
              <w:rPr>
                <w:rFonts w:ascii="Times New Roman" w:eastAsia="Times New Roman" w:hAnsi="Times New Roman"/>
                <w:sz w:val="20"/>
                <w:lang w:val="en-US" w:eastAsia="zh-CN"/>
              </w:rPr>
              <w:t>‘</w:t>
            </w:r>
            <w:r w:rsidR="00255352" w:rsidRPr="00255352">
              <w:rPr>
                <w:rFonts w:ascii="Times New Roman" w:eastAsia="Times New Roman" w:hAnsi="Times New Roman" w:hint="eastAsia"/>
                <w:sz w:val="20"/>
                <w:lang w:val="en-US" w:eastAsia="zh-CN"/>
              </w:rPr>
              <w:t>typeII-r16</w:t>
            </w:r>
            <w:r w:rsidR="003010EB">
              <w:rPr>
                <w:rFonts w:ascii="Times New Roman" w:eastAsia="Times New Roman" w:hAnsi="Times New Roman"/>
                <w:sz w:val="20"/>
                <w:lang w:val="en-US" w:eastAsia="zh-CN"/>
              </w:rPr>
              <w:t>’</w:t>
            </w:r>
            <w:r w:rsidR="00255352" w:rsidRPr="00255352">
              <w:rPr>
                <w:rFonts w:ascii="Times New Roman" w:eastAsia="Times New Roman" w:hAnsi="Times New Roman" w:hint="eastAsia"/>
                <w:sz w:val="20"/>
                <w:lang w:val="en-US" w:eastAsia="zh-CN"/>
              </w:rPr>
              <w:t>.</w:t>
            </w:r>
            <w:r w:rsidR="00255352">
              <w:rPr>
                <w:rFonts w:ascii="Times New Roman" w:eastAsia="Times New Roman" w:hAnsi="Times New Roman"/>
                <w:sz w:val="20"/>
                <w:lang w:val="en-US" w:eastAsia="zh-CN"/>
              </w:rPr>
              <w:t xml:space="preserve"> </w:t>
            </w:r>
          </w:p>
          <w:p w14:paraId="5737A7C8" w14:textId="16EE6D10" w:rsidR="009152D3" w:rsidRDefault="009152D3" w:rsidP="009152D3">
            <w:pPr>
              <w:pStyle w:val="TAL"/>
              <w:rPr>
                <w:rFonts w:ascii="Times New Roman" w:eastAsia="Times New Roman" w:hAnsi="Times New Roman"/>
                <w:sz w:val="20"/>
                <w:lang w:val="en-US" w:eastAsia="zh-CN"/>
              </w:rPr>
            </w:pPr>
          </w:p>
        </w:tc>
        <w:tc>
          <w:tcPr>
            <w:tcW w:w="2474" w:type="dxa"/>
          </w:tcPr>
          <w:p w14:paraId="0D2C8C2F" w14:textId="77777777" w:rsidR="004C2C01" w:rsidRPr="00242BB1" w:rsidRDefault="004C2C01" w:rsidP="00E560EE">
            <w:pPr>
              <w:pStyle w:val="BodyText"/>
              <w:rPr>
                <w:rFonts w:cs="Arial"/>
              </w:rPr>
            </w:pPr>
          </w:p>
        </w:tc>
      </w:tr>
      <w:tr w:rsidR="008C46CA" w14:paraId="4C7E8076" w14:textId="77777777" w:rsidTr="00021D0E">
        <w:tc>
          <w:tcPr>
            <w:tcW w:w="1086" w:type="dxa"/>
          </w:tcPr>
          <w:p w14:paraId="0E47395C" w14:textId="77777777" w:rsidR="008C46CA" w:rsidRDefault="008C46CA" w:rsidP="00242BB1">
            <w:pPr>
              <w:pStyle w:val="BodyText"/>
              <w:rPr>
                <w:rFonts w:cs="Arial"/>
              </w:rPr>
            </w:pPr>
            <w:r>
              <w:rPr>
                <w:rFonts w:cs="Arial"/>
              </w:rPr>
              <w:t>Samsung</w:t>
            </w:r>
          </w:p>
          <w:p w14:paraId="610A89E3" w14:textId="4FF69E4F" w:rsidR="008C46CA" w:rsidRDefault="008C46CA" w:rsidP="00242BB1">
            <w:pPr>
              <w:pStyle w:val="BodyText"/>
              <w:rPr>
                <w:rFonts w:cs="Arial"/>
              </w:rPr>
            </w:pPr>
            <w:r>
              <w:rPr>
                <w:rFonts w:cs="Arial"/>
              </w:rPr>
              <w:t>Issue-4</w:t>
            </w:r>
          </w:p>
        </w:tc>
        <w:tc>
          <w:tcPr>
            <w:tcW w:w="6069" w:type="dxa"/>
          </w:tcPr>
          <w:p w14:paraId="5883F2E4" w14:textId="77777777" w:rsidR="008C46CA" w:rsidRPr="008C46CA" w:rsidRDefault="008C46CA" w:rsidP="008C46CA">
            <w:pPr>
              <w:keepNext/>
              <w:keepLines/>
              <w:spacing w:after="0"/>
              <w:rPr>
                <w:ins w:id="57" w:author="RAN2#129-bis" w:date="2025-03-25T12:59:00Z"/>
                <w:rFonts w:ascii="Arial" w:eastAsia="Times New Roman" w:hAnsi="Arial"/>
                <w:b/>
                <w:i/>
                <w:sz w:val="18"/>
                <w:lang w:val="en-GB" w:eastAsia="sv-SE"/>
              </w:rPr>
            </w:pPr>
            <w:proofErr w:type="spellStart"/>
            <w:ins w:id="58" w:author="RAN2#129-bis" w:date="2025-03-25T12:59:00Z">
              <w:r w:rsidRPr="008C46CA">
                <w:rPr>
                  <w:rFonts w:ascii="Arial" w:eastAsia="Times New Roman" w:hAnsi="Arial"/>
                  <w:b/>
                  <w:i/>
                  <w:sz w:val="18"/>
                  <w:lang w:val="en-GB" w:eastAsia="sv-SE"/>
                </w:rPr>
                <w:t>resourcesForChannelCJTC</w:t>
              </w:r>
              <w:proofErr w:type="spellEnd"/>
            </w:ins>
          </w:p>
          <w:p w14:paraId="24E69442"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szCs w:val="20"/>
                <w:lang w:val="en-GB" w:eastAsia="zh-CN"/>
              </w:rPr>
            </w:pPr>
            <w:ins w:id="59" w:author="RAN2#129-bis" w:date="2025-03-25T12:59:00Z">
              <w:r w:rsidRPr="008C46CA">
                <w:rPr>
                  <w:rFonts w:eastAsia="Times New Roman"/>
                  <w:sz w:val="20"/>
                  <w:szCs w:val="20"/>
                  <w:lang w:val="en-GB" w:eastAsia="zh-CN"/>
                </w:rPr>
                <w:t>Configures reference signals for channel measurement corresponding to the second resource set, the third resource set and the fourth resource set</w:t>
              </w:r>
            </w:ins>
            <w:ins w:id="60" w:author="RAN2#130" w:date="2025-05-08T15:56:00Z">
              <w:r w:rsidRPr="008C46CA">
                <w:rPr>
                  <w:rFonts w:eastAsia="Times New Roman"/>
                  <w:sz w:val="20"/>
                  <w:szCs w:val="20"/>
                  <w:lang w:val="en-GB" w:eastAsia="zh-CN"/>
                </w:rPr>
                <w:t xml:space="preserve"> as specified in clause 5.1.2.4.1 in TS 38.214 [19]</w:t>
              </w:r>
            </w:ins>
            <w:ins w:id="61" w:author="RAN2#129-bis" w:date="2025-03-25T12:59:00Z">
              <w:r w:rsidRPr="008C46CA">
                <w:rPr>
                  <w:rFonts w:eastAsia="Times New Roman"/>
                  <w:sz w:val="20"/>
                  <w:szCs w:val="20"/>
                  <w:lang w:val="en-GB" w:eastAsia="zh-CN"/>
                </w:rPr>
                <w:t>.</w:t>
              </w:r>
            </w:ins>
          </w:p>
          <w:p w14:paraId="15E2A285" w14:textId="77777777" w:rsidR="008C46CA"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p>
          <w:p w14:paraId="6C58B030" w14:textId="52601EE1" w:rsidR="008C46CA" w:rsidRPr="004C2C01" w:rsidRDefault="008C46CA" w:rsidP="008C46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Pr>
                <w:rFonts w:ascii="Courier New" w:eastAsia="Times New Roman" w:hAnsi="Courier New"/>
                <w:sz w:val="16"/>
                <w:lang w:val="en-GB" w:eastAsia="en-GB"/>
              </w:rPr>
              <w:t>Should be clause 5.2.1.4.1</w:t>
            </w:r>
          </w:p>
        </w:tc>
        <w:tc>
          <w:tcPr>
            <w:tcW w:w="2474" w:type="dxa"/>
          </w:tcPr>
          <w:p w14:paraId="216C22C4" w14:textId="77777777" w:rsidR="008C46CA" w:rsidRPr="00242BB1" w:rsidRDefault="008C46CA" w:rsidP="00E560EE">
            <w:pPr>
              <w:pStyle w:val="BodyText"/>
              <w:rPr>
                <w:rFonts w:cs="Arial"/>
              </w:rPr>
            </w:pPr>
          </w:p>
        </w:tc>
      </w:tr>
      <w:tr w:rsidR="008C46CA" w14:paraId="72EFF9C0" w14:textId="77777777" w:rsidTr="00021D0E">
        <w:tc>
          <w:tcPr>
            <w:tcW w:w="1086" w:type="dxa"/>
          </w:tcPr>
          <w:p w14:paraId="2BF023AF" w14:textId="77777777" w:rsidR="008C46CA" w:rsidRDefault="008C46CA" w:rsidP="00242BB1">
            <w:pPr>
              <w:pStyle w:val="BodyText"/>
              <w:rPr>
                <w:rFonts w:cs="Arial"/>
              </w:rPr>
            </w:pPr>
            <w:r>
              <w:rPr>
                <w:rFonts w:cs="Arial"/>
              </w:rPr>
              <w:t>Samsung</w:t>
            </w:r>
          </w:p>
          <w:p w14:paraId="43B5A9C0" w14:textId="1AB17B81" w:rsidR="008C46CA" w:rsidRDefault="008C46CA" w:rsidP="00242BB1">
            <w:pPr>
              <w:pStyle w:val="BodyText"/>
              <w:rPr>
                <w:rFonts w:cs="Arial"/>
              </w:rPr>
            </w:pPr>
            <w:r>
              <w:rPr>
                <w:rFonts w:cs="Arial"/>
              </w:rPr>
              <w:t>Issue-5</w:t>
            </w:r>
          </w:p>
        </w:tc>
        <w:tc>
          <w:tcPr>
            <w:tcW w:w="6069" w:type="dxa"/>
          </w:tcPr>
          <w:p w14:paraId="6837BC6C" w14:textId="7639AB0D"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This parameter in CSI-</w:t>
            </w:r>
            <w:proofErr w:type="spellStart"/>
            <w:r>
              <w:rPr>
                <w:rFonts w:ascii="Arial" w:eastAsia="Times New Roman" w:hAnsi="Arial"/>
                <w:sz w:val="18"/>
                <w:lang w:val="en-GB" w:eastAsia="sv-SE"/>
              </w:rPr>
              <w:t>ReportConfig</w:t>
            </w:r>
            <w:proofErr w:type="spellEnd"/>
            <w:r>
              <w:rPr>
                <w:rFonts w:ascii="Arial" w:eastAsia="Times New Roman" w:hAnsi="Arial"/>
                <w:sz w:val="18"/>
                <w:lang w:val="en-GB" w:eastAsia="sv-SE"/>
              </w:rPr>
              <w:t xml:space="preserve"> is not listed in RAN1 RRC list. Did we agreed to add this? </w:t>
            </w:r>
          </w:p>
          <w:p w14:paraId="5AD174C2" w14:textId="77777777" w:rsidR="008C46CA" w:rsidRDefault="008C46CA" w:rsidP="008C46CA">
            <w:pPr>
              <w:keepNext/>
              <w:keepLines/>
              <w:spacing w:after="0"/>
              <w:rPr>
                <w:rFonts w:ascii="Arial" w:eastAsia="Times New Roman" w:hAnsi="Arial"/>
                <w:sz w:val="18"/>
                <w:lang w:val="en-GB" w:eastAsia="sv-SE"/>
              </w:rPr>
            </w:pPr>
          </w:p>
          <w:p w14:paraId="0B969D28" w14:textId="77777777" w:rsidR="008C46CA" w:rsidRPr="00E450AC" w:rsidRDefault="008C46CA" w:rsidP="008C46CA">
            <w:pPr>
              <w:pStyle w:val="PL"/>
              <w:rPr>
                <w:ins w:id="62" w:author="RAN2#129-bis" w:date="2025-03-25T13:02:00Z"/>
              </w:rPr>
            </w:pPr>
            <w:ins w:id="63" w:author="RAN2#129-bis" w:date="2025-03-25T13:02:00Z">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ins>
          </w:p>
          <w:p w14:paraId="2C17D037" w14:textId="77777777" w:rsidR="008C46CA" w:rsidRPr="008C46CA" w:rsidRDefault="008C46CA" w:rsidP="008C46CA">
            <w:pPr>
              <w:pStyle w:val="PL"/>
              <w:rPr>
                <w:ins w:id="64" w:author="RAN2#129-bis" w:date="2025-03-25T13:02:00Z"/>
                <w:lang w:val="pt-BR"/>
              </w:rPr>
            </w:pPr>
            <w:ins w:id="65" w:author="RAN2#129-bis" w:date="2025-03-25T13:02:00Z">
              <w:r w:rsidRPr="008C46CA">
                <w:rPr>
                  <w:lang w:val="pt-BR"/>
                </w:rPr>
                <w:t xml:space="preserve">              cjtc-Dd</w:t>
              </w:r>
            </w:ins>
            <w:ins w:id="66" w:author="RAN2#131" w:date="2025-06-30T10:56:00Z">
              <w:r w:rsidRPr="008C46CA">
                <w:rPr>
                  <w:lang w:val="pt-BR"/>
                </w:rPr>
                <w:t>-r19</w:t>
              </w:r>
            </w:ins>
            <w:ins w:id="67" w:author="RAN2#129-bis" w:date="2025-03-25T13:02:00Z">
              <w:r w:rsidRPr="008C46CA">
                <w:rPr>
                  <w:lang w:val="pt-BR"/>
                </w:rPr>
                <w:t xml:space="preserve">                              </w:t>
              </w:r>
              <w:r w:rsidRPr="008C46CA">
                <w:rPr>
                  <w:color w:val="993366"/>
                  <w:lang w:val="pt-BR"/>
                </w:rPr>
                <w:t>NULL</w:t>
              </w:r>
              <w:r w:rsidRPr="008C46CA">
                <w:rPr>
                  <w:lang w:val="pt-BR"/>
                </w:rPr>
                <w:t>,</w:t>
              </w:r>
            </w:ins>
          </w:p>
          <w:p w14:paraId="289B88CD" w14:textId="77777777" w:rsidR="008C46CA" w:rsidRPr="008C46CA" w:rsidRDefault="008C46CA" w:rsidP="008C46CA">
            <w:pPr>
              <w:pStyle w:val="PL"/>
              <w:rPr>
                <w:ins w:id="68" w:author="RAN2#129-bis" w:date="2025-03-25T13:02:00Z"/>
                <w:lang w:val="pt-BR"/>
              </w:rPr>
            </w:pPr>
            <w:ins w:id="69" w:author="RAN2#129-bis" w:date="2025-03-25T13:02:00Z">
              <w:r w:rsidRPr="008C46CA">
                <w:rPr>
                  <w:lang w:val="pt-BR"/>
                </w:rPr>
                <w:t xml:space="preserve">              cjtc-F</w:t>
              </w:r>
            </w:ins>
            <w:ins w:id="70" w:author="RAN2#131" w:date="2025-06-30T10:56:00Z">
              <w:r w:rsidRPr="008C46CA">
                <w:rPr>
                  <w:lang w:val="pt-BR"/>
                </w:rPr>
                <w:t>-r19</w:t>
              </w:r>
            </w:ins>
            <w:ins w:id="71" w:author="RAN2#129-bis" w:date="2025-03-25T13:02:00Z">
              <w:r w:rsidRPr="008C46CA">
                <w:rPr>
                  <w:lang w:val="pt-BR"/>
                </w:rPr>
                <w:t xml:space="preserve">                               </w:t>
              </w:r>
              <w:r w:rsidRPr="008C46CA">
                <w:rPr>
                  <w:color w:val="993366"/>
                  <w:lang w:val="pt-BR"/>
                </w:rPr>
                <w:t>NULL</w:t>
              </w:r>
              <w:r w:rsidRPr="008C46CA">
                <w:rPr>
                  <w:lang w:val="pt-BR"/>
                </w:rPr>
                <w:t>,</w:t>
              </w:r>
            </w:ins>
          </w:p>
          <w:p w14:paraId="71DBEA80" w14:textId="77777777" w:rsidR="008C46CA" w:rsidRPr="008C46CA" w:rsidRDefault="008C46CA" w:rsidP="008C46CA">
            <w:pPr>
              <w:pStyle w:val="PL"/>
              <w:rPr>
                <w:ins w:id="72" w:author="RAN2#129-bis" w:date="2025-03-25T13:02:00Z"/>
                <w:lang w:val="pt-BR"/>
              </w:rPr>
            </w:pPr>
            <w:ins w:id="73" w:author="RAN2#129-bis" w:date="2025-03-25T13:02:00Z">
              <w:r w:rsidRPr="008C46CA">
                <w:rPr>
                  <w:lang w:val="pt-BR"/>
                </w:rPr>
                <w:t xml:space="preserve">              cjtc-P</w:t>
              </w:r>
            </w:ins>
            <w:ins w:id="74" w:author="RAN2#131" w:date="2025-06-30T10:56:00Z">
              <w:r w:rsidRPr="008C46CA">
                <w:rPr>
                  <w:lang w:val="pt-BR"/>
                </w:rPr>
                <w:t>-r19</w:t>
              </w:r>
            </w:ins>
            <w:ins w:id="75" w:author="RAN2#129-bis" w:date="2025-03-25T13:02:00Z">
              <w:r w:rsidRPr="008C46CA">
                <w:rPr>
                  <w:lang w:val="pt-BR"/>
                </w:rPr>
                <w:t xml:space="preserve">                               </w:t>
              </w:r>
              <w:r w:rsidRPr="008C46CA">
                <w:rPr>
                  <w:color w:val="993366"/>
                  <w:lang w:val="pt-BR"/>
                </w:rPr>
                <w:t>NULL</w:t>
              </w:r>
              <w:r w:rsidRPr="008C46CA">
                <w:rPr>
                  <w:lang w:val="pt-BR"/>
                </w:rPr>
                <w:t>,</w:t>
              </w:r>
            </w:ins>
          </w:p>
          <w:p w14:paraId="1CC01C06" w14:textId="77777777" w:rsidR="008C46CA" w:rsidRPr="008C46CA" w:rsidRDefault="008C46CA" w:rsidP="008C46CA">
            <w:pPr>
              <w:pStyle w:val="PL"/>
              <w:rPr>
                <w:ins w:id="76" w:author="RAN2#129-bis" w:date="2025-03-25T13:02:00Z"/>
                <w:lang w:val="pt-BR"/>
              </w:rPr>
            </w:pPr>
            <w:ins w:id="77" w:author="RAN2#129-bis" w:date="2025-03-25T13:02:00Z">
              <w:r w:rsidRPr="008C46CA">
                <w:rPr>
                  <w:lang w:val="pt-BR"/>
                </w:rPr>
                <w:t xml:space="preserve">              cjtc-Dd-F</w:t>
              </w:r>
            </w:ins>
            <w:ins w:id="78" w:author="RAN2#131" w:date="2025-06-30T10:56:00Z">
              <w:r w:rsidRPr="008C46CA">
                <w:rPr>
                  <w:lang w:val="pt-BR"/>
                </w:rPr>
                <w:t>-r19</w:t>
              </w:r>
            </w:ins>
            <w:ins w:id="79" w:author="RAN2#129-bis" w:date="2025-03-25T13:02:00Z">
              <w:r w:rsidRPr="008C46CA">
                <w:rPr>
                  <w:lang w:val="pt-BR"/>
                </w:rPr>
                <w:t xml:space="preserve">                            </w:t>
              </w:r>
              <w:r w:rsidRPr="008C46CA">
                <w:rPr>
                  <w:color w:val="993366"/>
                  <w:lang w:val="pt-BR"/>
                </w:rPr>
                <w:t>NULL</w:t>
              </w:r>
            </w:ins>
          </w:p>
          <w:p w14:paraId="2B3DF5FB" w14:textId="73798DBC" w:rsidR="008C46CA" w:rsidRPr="008C46CA" w:rsidRDefault="008C46CA" w:rsidP="003010EB">
            <w:pPr>
              <w:keepNext/>
              <w:keepLines/>
              <w:spacing w:after="0"/>
              <w:ind w:firstLine="360"/>
              <w:rPr>
                <w:rFonts w:ascii="Arial" w:eastAsia="Times New Roman" w:hAnsi="Arial"/>
                <w:sz w:val="18"/>
                <w:lang w:val="en-GB" w:eastAsia="sv-SE"/>
              </w:rPr>
            </w:pPr>
            <w:ins w:id="80" w:author="RAN2#129-bis" w:date="2025-03-25T13:02:00Z">
              <w:r w:rsidRPr="00E450AC">
                <w:t>}</w:t>
              </w:r>
            </w:ins>
          </w:p>
        </w:tc>
        <w:tc>
          <w:tcPr>
            <w:tcW w:w="2474" w:type="dxa"/>
          </w:tcPr>
          <w:p w14:paraId="03125FC0" w14:textId="77777777" w:rsidR="008C46CA" w:rsidRPr="00242BB1" w:rsidRDefault="008C46CA" w:rsidP="00E560EE">
            <w:pPr>
              <w:pStyle w:val="BodyText"/>
              <w:rPr>
                <w:rFonts w:cs="Arial"/>
              </w:rPr>
            </w:pPr>
          </w:p>
        </w:tc>
      </w:tr>
      <w:tr w:rsidR="008C46CA" w14:paraId="32086599" w14:textId="77777777" w:rsidTr="00021D0E">
        <w:tc>
          <w:tcPr>
            <w:tcW w:w="1086" w:type="dxa"/>
          </w:tcPr>
          <w:p w14:paraId="21D3F02E" w14:textId="77777777" w:rsidR="008C46CA" w:rsidRDefault="008C46CA" w:rsidP="00242BB1">
            <w:pPr>
              <w:pStyle w:val="BodyText"/>
              <w:rPr>
                <w:rFonts w:cs="Arial"/>
              </w:rPr>
            </w:pPr>
            <w:r>
              <w:rPr>
                <w:rFonts w:cs="Arial"/>
              </w:rPr>
              <w:t>Samsung</w:t>
            </w:r>
          </w:p>
          <w:p w14:paraId="486F0B70" w14:textId="601DD875" w:rsidR="008C46CA" w:rsidRDefault="008C46CA" w:rsidP="00242BB1">
            <w:pPr>
              <w:pStyle w:val="BodyText"/>
              <w:rPr>
                <w:rFonts w:cs="Arial"/>
              </w:rPr>
            </w:pPr>
            <w:r>
              <w:rPr>
                <w:rFonts w:cs="Arial"/>
              </w:rPr>
              <w:t>Issue-6</w:t>
            </w:r>
          </w:p>
        </w:tc>
        <w:tc>
          <w:tcPr>
            <w:tcW w:w="6069" w:type="dxa"/>
          </w:tcPr>
          <w:p w14:paraId="7FBCD4EA" w14:textId="77777777" w:rsidR="008C46CA" w:rsidRDefault="008C46CA" w:rsidP="008C46CA">
            <w:pPr>
              <w:keepNext/>
              <w:keepLines/>
              <w:spacing w:after="0"/>
              <w:rPr>
                <w:color w:val="808080"/>
              </w:rPr>
            </w:pPr>
            <w:ins w:id="81" w:author="RAN2#130" w:date="2025-05-08T15:58:00Z">
              <w:r>
                <w:rPr>
                  <w:color w:val="808080"/>
                </w:rPr>
                <w:t>pusch-</w:t>
              </w:r>
              <w:r w:rsidRPr="00793E46">
                <w:rPr>
                  <w:color w:val="808080"/>
                </w:rPr>
                <w:t>ResourceOfModeB</w:t>
              </w:r>
              <w:r>
                <w:rPr>
                  <w:color w:val="808080"/>
                </w:rPr>
                <w:t>-r19</w:t>
              </w:r>
            </w:ins>
          </w:p>
          <w:p w14:paraId="7E5A88DA" w14:textId="77777777" w:rsidR="008C46CA" w:rsidRDefault="008C46CA" w:rsidP="008C46CA">
            <w:pPr>
              <w:keepNext/>
              <w:keepLines/>
              <w:spacing w:after="0"/>
              <w:rPr>
                <w:rFonts w:ascii="Arial" w:eastAsia="Times New Roman" w:hAnsi="Arial"/>
                <w:sz w:val="18"/>
                <w:lang w:val="en-GB" w:eastAsia="sv-SE"/>
              </w:rPr>
            </w:pPr>
          </w:p>
          <w:p w14:paraId="6716AD5D" w14:textId="18A0505C" w:rsidR="008C46CA" w:rsidRDefault="008C46CA" w:rsidP="008C46CA">
            <w:pPr>
              <w:keepNext/>
              <w:keepLines/>
              <w:spacing w:after="0"/>
              <w:rPr>
                <w:rFonts w:ascii="Arial" w:eastAsia="Times New Roman" w:hAnsi="Arial"/>
                <w:sz w:val="18"/>
                <w:lang w:val="en-GB" w:eastAsia="sv-SE"/>
              </w:rPr>
            </w:pPr>
            <w:r>
              <w:rPr>
                <w:rFonts w:ascii="Arial" w:eastAsia="Times New Roman" w:hAnsi="Arial"/>
                <w:sz w:val="18"/>
                <w:lang w:val="en-GB" w:eastAsia="sv-SE"/>
              </w:rPr>
              <w:t xml:space="preserve">should be optional since only need for </w:t>
            </w:r>
            <w:proofErr w:type="spellStart"/>
            <w:r>
              <w:rPr>
                <w:rFonts w:ascii="Arial" w:eastAsia="Times New Roman" w:hAnsi="Arial"/>
                <w:sz w:val="18"/>
                <w:lang w:val="en-GB" w:eastAsia="sv-SE"/>
              </w:rPr>
              <w:t>modeB</w:t>
            </w:r>
            <w:proofErr w:type="spellEnd"/>
          </w:p>
        </w:tc>
        <w:tc>
          <w:tcPr>
            <w:tcW w:w="2474" w:type="dxa"/>
          </w:tcPr>
          <w:p w14:paraId="6C05B547" w14:textId="77777777" w:rsidR="008C46CA" w:rsidRPr="00242BB1" w:rsidRDefault="008C46CA" w:rsidP="00E560EE">
            <w:pPr>
              <w:pStyle w:val="BodyText"/>
              <w:rPr>
                <w:rFonts w:cs="Arial"/>
              </w:rPr>
            </w:pPr>
          </w:p>
        </w:tc>
      </w:tr>
      <w:tr w:rsidR="008C46CA" w14:paraId="1EF41800" w14:textId="77777777" w:rsidTr="00021D0E">
        <w:tc>
          <w:tcPr>
            <w:tcW w:w="1086" w:type="dxa"/>
          </w:tcPr>
          <w:p w14:paraId="3218EE09" w14:textId="77777777" w:rsidR="008C46CA" w:rsidRDefault="008C46CA" w:rsidP="00242BB1">
            <w:pPr>
              <w:pStyle w:val="BodyText"/>
              <w:rPr>
                <w:rFonts w:cs="Arial"/>
              </w:rPr>
            </w:pPr>
            <w:r>
              <w:rPr>
                <w:rFonts w:cs="Arial"/>
              </w:rPr>
              <w:t>Samsung</w:t>
            </w:r>
          </w:p>
          <w:p w14:paraId="17A33963" w14:textId="25F60BC0" w:rsidR="008C46CA" w:rsidRDefault="008C46CA" w:rsidP="00242BB1">
            <w:pPr>
              <w:pStyle w:val="BodyText"/>
              <w:rPr>
                <w:rFonts w:cs="Arial"/>
              </w:rPr>
            </w:pPr>
            <w:r>
              <w:rPr>
                <w:rFonts w:cs="Arial"/>
              </w:rPr>
              <w:t>Issue-7</w:t>
            </w:r>
          </w:p>
        </w:tc>
        <w:tc>
          <w:tcPr>
            <w:tcW w:w="6069" w:type="dxa"/>
          </w:tcPr>
          <w:p w14:paraId="6311EBF7" w14:textId="77777777" w:rsidR="008C46CA" w:rsidRDefault="008C46CA" w:rsidP="008C46CA">
            <w:pPr>
              <w:keepNext/>
              <w:keepLines/>
              <w:spacing w:after="0"/>
              <w:rPr>
                <w:color w:val="808080"/>
              </w:rPr>
            </w:pPr>
            <w:ins w:id="82" w:author="RAN2#130" w:date="2025-05-08T15:58:00Z">
              <w:r w:rsidRPr="00264517">
                <w:rPr>
                  <w:color w:val="808080"/>
                </w:rPr>
                <w:t>pucch-Resource-r19</w:t>
              </w:r>
            </w:ins>
          </w:p>
          <w:p w14:paraId="679A8602" w14:textId="77777777" w:rsidR="008C46CA" w:rsidRDefault="008C46CA" w:rsidP="008C46CA">
            <w:pPr>
              <w:keepNext/>
              <w:keepLines/>
              <w:spacing w:after="0"/>
              <w:rPr>
                <w:color w:val="808080"/>
              </w:rPr>
            </w:pPr>
          </w:p>
          <w:p w14:paraId="6BDD446F" w14:textId="09263969" w:rsidR="008C46CA" w:rsidRDefault="008C46CA" w:rsidP="008C46CA">
            <w:pPr>
              <w:keepNext/>
              <w:keepLines/>
              <w:spacing w:after="0"/>
              <w:rPr>
                <w:color w:val="808080"/>
              </w:rPr>
            </w:pPr>
            <w:r>
              <w:rPr>
                <w:color w:val="808080"/>
              </w:rPr>
              <w:t>should not be optional since needed for both mode-A and B</w:t>
            </w:r>
          </w:p>
        </w:tc>
        <w:tc>
          <w:tcPr>
            <w:tcW w:w="2474" w:type="dxa"/>
          </w:tcPr>
          <w:p w14:paraId="22973C61" w14:textId="77777777" w:rsidR="008C46CA" w:rsidRPr="00242BB1" w:rsidRDefault="008C46CA" w:rsidP="00E560EE">
            <w:pPr>
              <w:pStyle w:val="BodyText"/>
              <w:rPr>
                <w:rFonts w:cs="Arial"/>
              </w:rPr>
            </w:pPr>
          </w:p>
        </w:tc>
      </w:tr>
      <w:tr w:rsidR="008C46CA" w14:paraId="7F4AC576" w14:textId="77777777" w:rsidTr="00021D0E">
        <w:tc>
          <w:tcPr>
            <w:tcW w:w="1086" w:type="dxa"/>
          </w:tcPr>
          <w:p w14:paraId="0B7284FE" w14:textId="77777777" w:rsidR="008C46CA" w:rsidRDefault="008C46CA" w:rsidP="00242BB1">
            <w:pPr>
              <w:pStyle w:val="BodyText"/>
              <w:rPr>
                <w:rFonts w:cs="Arial"/>
              </w:rPr>
            </w:pPr>
            <w:r>
              <w:rPr>
                <w:rFonts w:cs="Arial"/>
              </w:rPr>
              <w:t>Samsung</w:t>
            </w:r>
          </w:p>
          <w:p w14:paraId="0E6A396A" w14:textId="4033D10B" w:rsidR="008C46CA" w:rsidRDefault="008C46CA" w:rsidP="00242BB1">
            <w:pPr>
              <w:pStyle w:val="BodyText"/>
              <w:rPr>
                <w:rFonts w:cs="Arial"/>
              </w:rPr>
            </w:pPr>
            <w:r>
              <w:rPr>
                <w:rFonts w:cs="Arial"/>
              </w:rPr>
              <w:t>Issue-8</w:t>
            </w:r>
          </w:p>
        </w:tc>
        <w:tc>
          <w:tcPr>
            <w:tcW w:w="6069" w:type="dxa"/>
          </w:tcPr>
          <w:p w14:paraId="0E111C1E" w14:textId="77777777" w:rsidR="008C46CA" w:rsidRPr="00DB0B39" w:rsidRDefault="008C46CA" w:rsidP="008C46CA">
            <w:pPr>
              <w:pStyle w:val="TAL"/>
              <w:rPr>
                <w:ins w:id="83" w:author="RAN2#129-bis" w:date="2025-03-25T13:16:00Z"/>
                <w:b/>
                <w:i/>
                <w:lang w:eastAsia="sv-SE"/>
              </w:rPr>
            </w:pPr>
            <w:proofErr w:type="spellStart"/>
            <w:ins w:id="84" w:author="RAN2#129-bis" w:date="2025-03-25T13:16:00Z">
              <w:r w:rsidRPr="00DB0B39">
                <w:rPr>
                  <w:b/>
                  <w:i/>
                  <w:lang w:eastAsia="sv-SE"/>
                </w:rPr>
                <w:t>csi</w:t>
              </w:r>
              <w:proofErr w:type="spellEnd"/>
              <w:r w:rsidRPr="00DB0B39">
                <w:rPr>
                  <w:b/>
                  <w:i/>
                  <w:lang w:eastAsia="sv-SE"/>
                </w:rPr>
                <w:t>-CRI-</w:t>
              </w:r>
              <w:proofErr w:type="spellStart"/>
              <w:r w:rsidRPr="00DB0B39">
                <w:rPr>
                  <w:b/>
                  <w:i/>
                  <w:lang w:eastAsia="sv-SE"/>
                </w:rPr>
                <w:t>ValueOfM</w:t>
              </w:r>
              <w:proofErr w:type="spellEnd"/>
            </w:ins>
          </w:p>
          <w:p w14:paraId="56271433" w14:textId="1642DAE4" w:rsidR="008C46CA" w:rsidRDefault="008C46CA" w:rsidP="008C46CA">
            <w:pPr>
              <w:keepNext/>
              <w:keepLines/>
              <w:spacing w:after="0"/>
              <w:rPr>
                <w:bCs/>
                <w:iCs/>
                <w:lang w:eastAsia="sv-SE"/>
              </w:rPr>
            </w:pPr>
            <w:ins w:id="85" w:author="RAN2#130" w:date="2025-05-08T15:58:00Z">
              <w:r w:rsidRPr="00C24E97">
                <w:rPr>
                  <w:bCs/>
                  <w:iCs/>
                  <w:lang w:eastAsia="sv-SE"/>
                </w:rPr>
                <w:t>This field is used in clause 5.1.2.4.2 in TS 38.214</w:t>
              </w:r>
              <w:r>
                <w:rPr>
                  <w:bCs/>
                  <w:iCs/>
                  <w:lang w:eastAsia="sv-SE"/>
                </w:rPr>
                <w:t xml:space="preserve"> [19].</w:t>
              </w:r>
            </w:ins>
          </w:p>
          <w:p w14:paraId="1DD41E3E" w14:textId="77777777" w:rsidR="008C46CA" w:rsidRDefault="008C46CA" w:rsidP="008C46CA">
            <w:pPr>
              <w:keepNext/>
              <w:keepLines/>
              <w:spacing w:after="0"/>
              <w:rPr>
                <w:color w:val="808080"/>
              </w:rPr>
            </w:pPr>
          </w:p>
          <w:p w14:paraId="1C29606A" w14:textId="368F4A63" w:rsidR="008C46CA" w:rsidRPr="00264517" w:rsidRDefault="008C46CA" w:rsidP="00A12EE4">
            <w:pPr>
              <w:pStyle w:val="CommentText"/>
              <w:rPr>
                <w:color w:val="808080"/>
              </w:rPr>
            </w:pPr>
            <w:r>
              <w:rPr>
                <w:rFonts w:eastAsia="MS Mincho"/>
                <w:color w:val="000000"/>
              </w:rPr>
              <w:t xml:space="preserve">Should clarify it is configured up to 4 if </w:t>
            </w:r>
            <w:proofErr w:type="spellStart"/>
            <w:r w:rsidRPr="00541A12">
              <w:rPr>
                <w:rFonts w:eastAsia="MS Mincho"/>
                <w:i/>
                <w:color w:val="000000"/>
              </w:rPr>
              <w:t>codebookType</w:t>
            </w:r>
            <w:proofErr w:type="spellEnd"/>
            <w:r w:rsidRPr="00541A12">
              <w:rPr>
                <w:rFonts w:eastAsia="MS Mincho"/>
                <w:color w:val="000000"/>
              </w:rPr>
              <w:t xml:space="preserve"> is set to </w:t>
            </w:r>
            <w:r w:rsidR="003010EB">
              <w:rPr>
                <w:rFonts w:eastAsia="MS Mincho"/>
                <w:color w:val="000000"/>
              </w:rPr>
              <w:t>‘</w:t>
            </w:r>
            <w:proofErr w:type="spellStart"/>
            <w:r w:rsidRPr="00541A12">
              <w:rPr>
                <w:rFonts w:eastAsia="MS Mincho"/>
                <w:color w:val="000000"/>
              </w:rPr>
              <w:t>typeI-SinglePanel</w:t>
            </w:r>
            <w:proofErr w:type="spellEnd"/>
            <w:r w:rsidR="003010EB">
              <w:rPr>
                <w:rFonts w:eastAsia="MS Mincho"/>
                <w:color w:val="000000"/>
              </w:rPr>
              <w:t>’</w:t>
            </w:r>
            <w:r w:rsidRPr="00541A12">
              <w:rPr>
                <w:rFonts w:eastAsia="MS Mincho"/>
                <w:color w:val="000000"/>
              </w:rPr>
              <w:t xml:space="preserve"> </w:t>
            </w:r>
            <w:r>
              <w:rPr>
                <w:rFonts w:eastAsia="MS Mincho"/>
                <w:color w:val="000000"/>
              </w:rPr>
              <w:t xml:space="preserve">and up to 2 if set to </w:t>
            </w:r>
            <w:r w:rsidRPr="00541A12">
              <w:rPr>
                <w:rFonts w:eastAsia="MS Mincho"/>
                <w:color w:val="000000"/>
              </w:rPr>
              <w:t>typeII-r16</w:t>
            </w:r>
            <w:r w:rsidR="003010EB">
              <w:rPr>
                <w:rFonts w:eastAsia="MS Mincho"/>
                <w:color w:val="000000"/>
              </w:rPr>
              <w:t>’</w:t>
            </w:r>
            <w:r>
              <w:rPr>
                <w:rFonts w:eastAsia="MS Mincho"/>
                <w:color w:val="000000"/>
              </w:rPr>
              <w:t xml:space="preserve">, as specified in clause </w:t>
            </w:r>
            <w:r>
              <w:t xml:space="preserve">5.2.1.4.2 TS 38.214. (typo: not </w:t>
            </w:r>
            <w:ins w:id="86" w:author="RAN2#130" w:date="2025-05-08T15:58:00Z">
              <w:r w:rsidRPr="00C24E97">
                <w:rPr>
                  <w:bCs/>
                  <w:iCs/>
                  <w:lang w:eastAsia="sv-SE"/>
                </w:rPr>
                <w:t>5.1.2.4.2</w:t>
              </w:r>
            </w:ins>
            <w:r>
              <w:rPr>
                <w:bCs/>
                <w:iCs/>
                <w:lang w:eastAsia="sv-SE"/>
              </w:rPr>
              <w:t xml:space="preserve"> but </w:t>
            </w:r>
            <w:r>
              <w:t>5.2.1.4.2</w:t>
            </w:r>
            <w:r>
              <w:rPr>
                <w:bCs/>
                <w:iCs/>
                <w:lang w:eastAsia="sv-SE"/>
              </w:rPr>
              <w:t>)</w:t>
            </w:r>
          </w:p>
        </w:tc>
        <w:tc>
          <w:tcPr>
            <w:tcW w:w="2474" w:type="dxa"/>
          </w:tcPr>
          <w:p w14:paraId="7A64923A" w14:textId="77777777" w:rsidR="008C46CA" w:rsidRPr="00242BB1" w:rsidRDefault="008C46CA" w:rsidP="00E560EE">
            <w:pPr>
              <w:pStyle w:val="BodyText"/>
              <w:rPr>
                <w:rFonts w:cs="Arial"/>
              </w:rPr>
            </w:pPr>
          </w:p>
        </w:tc>
      </w:tr>
      <w:tr w:rsidR="00A12EE4" w14:paraId="3AE0A268" w14:textId="77777777" w:rsidTr="00021D0E">
        <w:tc>
          <w:tcPr>
            <w:tcW w:w="1086" w:type="dxa"/>
          </w:tcPr>
          <w:p w14:paraId="4277D423" w14:textId="77777777" w:rsidR="00A12EE4" w:rsidRDefault="00A12EE4" w:rsidP="00242BB1">
            <w:pPr>
              <w:pStyle w:val="BodyText"/>
              <w:rPr>
                <w:rFonts w:cs="Arial"/>
              </w:rPr>
            </w:pPr>
            <w:r>
              <w:rPr>
                <w:rFonts w:cs="Arial"/>
              </w:rPr>
              <w:t>Samsung</w:t>
            </w:r>
          </w:p>
          <w:p w14:paraId="76DFCB68" w14:textId="4FD9D3DF" w:rsidR="00A12EE4" w:rsidRDefault="00A12EE4" w:rsidP="00242BB1">
            <w:pPr>
              <w:pStyle w:val="BodyText"/>
              <w:rPr>
                <w:rFonts w:cs="Arial"/>
              </w:rPr>
            </w:pPr>
            <w:r>
              <w:rPr>
                <w:rFonts w:cs="Arial"/>
              </w:rPr>
              <w:t>Issue-10</w:t>
            </w:r>
          </w:p>
        </w:tc>
        <w:tc>
          <w:tcPr>
            <w:tcW w:w="6069" w:type="dxa"/>
          </w:tcPr>
          <w:p w14:paraId="03FDA5A1" w14:textId="2BB2CA3B" w:rsidR="00A12EE4" w:rsidRDefault="00A12EE4" w:rsidP="008C46CA">
            <w:pPr>
              <w:pStyle w:val="TAL"/>
              <w:rPr>
                <w:lang w:val="en-US" w:eastAsia="sv-SE"/>
              </w:rPr>
            </w:pPr>
            <w:r w:rsidRPr="00A12EE4">
              <w:rPr>
                <w:lang w:val="en-US" w:eastAsia="sv-SE"/>
              </w:rPr>
              <w:t>codebook</w:t>
            </w:r>
            <w:r>
              <w:rPr>
                <w:lang w:val="en-US" w:eastAsia="sv-SE"/>
              </w:rPr>
              <w:t>Config</w:t>
            </w:r>
            <w:r w:rsidRPr="00A12EE4">
              <w:rPr>
                <w:lang w:val="en-US" w:eastAsia="sv-SE"/>
              </w:rPr>
              <w:t>-</w:t>
            </w:r>
            <w:r>
              <w:rPr>
                <w:lang w:val="en-US" w:eastAsia="sv-SE"/>
              </w:rPr>
              <w:t>r</w:t>
            </w:r>
            <w:r w:rsidRPr="00A12EE4">
              <w:rPr>
                <w:lang w:val="en-US" w:eastAsia="sv-SE"/>
              </w:rPr>
              <w:t>19 should be included in the following FD.</w:t>
            </w:r>
          </w:p>
          <w:p w14:paraId="0870709A" w14:textId="77777777" w:rsidR="00A12EE4" w:rsidRDefault="00A12EE4" w:rsidP="008C46CA">
            <w:pPr>
              <w:pStyle w:val="TAL"/>
              <w:rPr>
                <w:lang w:val="en-US" w:eastAsia="sv-SE"/>
              </w:rPr>
            </w:pPr>
          </w:p>
          <w:p w14:paraId="08B473E3" w14:textId="77777777" w:rsidR="00A12EE4" w:rsidRPr="00EE6E73" w:rsidRDefault="00A12EE4" w:rsidP="00A12EE4">
            <w:pPr>
              <w:pStyle w:val="TAL"/>
              <w:rPr>
                <w:lang w:eastAsia="sv-SE"/>
              </w:rPr>
            </w:pPr>
            <w:proofErr w:type="spellStart"/>
            <w:r w:rsidRPr="00EE6E73">
              <w:rPr>
                <w:b/>
                <w:i/>
                <w:lang w:eastAsia="sv-SE"/>
              </w:rPr>
              <w:t>codebookConfig</w:t>
            </w:r>
            <w:proofErr w:type="spellEnd"/>
          </w:p>
          <w:p w14:paraId="028B39B7" w14:textId="0DCE6EFC" w:rsidR="00A12EE4" w:rsidRPr="00A12EE4" w:rsidRDefault="00A12EE4" w:rsidP="00A12EE4">
            <w:pPr>
              <w:pStyle w:val="TAL"/>
              <w:rPr>
                <w:lang w:val="en-US" w:eastAsia="sv-SE"/>
              </w:rPr>
            </w:pPr>
            <w:r w:rsidRPr="00EE6E73">
              <w:rPr>
                <w:lang w:eastAsia="sv-SE"/>
              </w:rPr>
              <w:t xml:space="preserve">Codebook configuration for Type-1 or Type-2 including codebook subset restriction. </w:t>
            </w:r>
            <w:r w:rsidRPr="00EE6E73">
              <w:t xml:space="preserve">Network can only configure one of </w:t>
            </w:r>
            <w:proofErr w:type="spellStart"/>
            <w:r w:rsidRPr="00EE6E73">
              <w:rPr>
                <w:i/>
                <w:iCs/>
              </w:rPr>
              <w:t>codebookConfig</w:t>
            </w:r>
            <w:proofErr w:type="spellEnd"/>
            <w:r w:rsidRPr="00EE6E73">
              <w:t xml:space="preserve">, </w:t>
            </w:r>
            <w:r w:rsidRPr="00EE6E73">
              <w:rPr>
                <w:i/>
                <w:iCs/>
              </w:rPr>
              <w:t>codebookConfig-r16</w:t>
            </w:r>
            <w:r w:rsidRPr="00EE6E73">
              <w:t xml:space="preserve"> or </w:t>
            </w:r>
            <w:r w:rsidRPr="00EE6E73">
              <w:rPr>
                <w:i/>
                <w:iCs/>
              </w:rPr>
              <w:t>codebookConfig-r17</w:t>
            </w:r>
            <w:r w:rsidRPr="00EE6E73">
              <w:t xml:space="preserve"> or </w:t>
            </w:r>
            <w:r w:rsidRPr="00EE6E73">
              <w:rPr>
                <w:i/>
                <w:iCs/>
              </w:rPr>
              <w:t>codebookConfig-r18</w:t>
            </w:r>
            <w:r w:rsidRPr="00EE6E73">
              <w:t xml:space="preserve"> in a </w:t>
            </w:r>
            <w:r w:rsidRPr="00EE6E73">
              <w:rPr>
                <w:i/>
                <w:iCs/>
              </w:rPr>
              <w:t>CSI-</w:t>
            </w:r>
            <w:proofErr w:type="spellStart"/>
            <w:r w:rsidRPr="00EE6E73">
              <w:rPr>
                <w:i/>
                <w:iCs/>
              </w:rPr>
              <w:t>ReportConfig</w:t>
            </w:r>
            <w:proofErr w:type="spellEnd"/>
            <w:r w:rsidRPr="00EE6E73">
              <w:t xml:space="preserve">. The network includes </w:t>
            </w:r>
            <w:r w:rsidRPr="00EE6E73">
              <w:rPr>
                <w:i/>
                <w:iCs/>
              </w:rPr>
              <w:t>codebookConfig-v1730</w:t>
            </w:r>
            <w:r w:rsidRPr="00EE6E73">
              <w:t xml:space="preserve"> only if </w:t>
            </w:r>
            <w:r w:rsidRPr="00EE6E73">
              <w:rPr>
                <w:i/>
                <w:iCs/>
              </w:rPr>
              <w:t>codebookConfig-r17</w:t>
            </w:r>
            <w:r w:rsidRPr="00EE6E73">
              <w:t xml:space="preserve"> is configured.</w:t>
            </w:r>
          </w:p>
        </w:tc>
        <w:tc>
          <w:tcPr>
            <w:tcW w:w="2474" w:type="dxa"/>
          </w:tcPr>
          <w:p w14:paraId="3231C85F" w14:textId="77777777" w:rsidR="00A12EE4" w:rsidRPr="00242BB1" w:rsidRDefault="00A12EE4" w:rsidP="00E560EE">
            <w:pPr>
              <w:pStyle w:val="BodyText"/>
              <w:rPr>
                <w:rFonts w:cs="Arial"/>
              </w:rPr>
            </w:pPr>
          </w:p>
        </w:tc>
      </w:tr>
      <w:tr w:rsidR="00A12EE4" w14:paraId="273D27EF" w14:textId="77777777" w:rsidTr="00021D0E">
        <w:tc>
          <w:tcPr>
            <w:tcW w:w="1086" w:type="dxa"/>
          </w:tcPr>
          <w:p w14:paraId="1540D5A9" w14:textId="77777777" w:rsidR="00A12EE4" w:rsidRDefault="00117734" w:rsidP="00242BB1">
            <w:pPr>
              <w:pStyle w:val="BodyText"/>
              <w:rPr>
                <w:rFonts w:cs="Arial"/>
              </w:rPr>
            </w:pPr>
            <w:r>
              <w:rPr>
                <w:rFonts w:cs="Arial"/>
              </w:rPr>
              <w:t>Samsung</w:t>
            </w:r>
          </w:p>
          <w:p w14:paraId="1B6D681A" w14:textId="5666767C" w:rsidR="00117734" w:rsidRDefault="00117734" w:rsidP="00242BB1">
            <w:pPr>
              <w:pStyle w:val="BodyText"/>
              <w:rPr>
                <w:rFonts w:cs="Arial"/>
              </w:rPr>
            </w:pPr>
            <w:r>
              <w:rPr>
                <w:rFonts w:cs="Arial"/>
              </w:rPr>
              <w:t>Issue-11</w:t>
            </w:r>
          </w:p>
        </w:tc>
        <w:tc>
          <w:tcPr>
            <w:tcW w:w="6069" w:type="dxa"/>
          </w:tcPr>
          <w:p w14:paraId="1BE7420F" w14:textId="650D6672" w:rsidR="00A12EE4" w:rsidRDefault="00117734" w:rsidP="008C46CA">
            <w:pPr>
              <w:pStyle w:val="TAL"/>
              <w:rPr>
                <w:lang w:val="en-US" w:eastAsia="sv-SE"/>
              </w:rPr>
            </w:pPr>
            <w:r>
              <w:rPr>
                <w:lang w:val="en-US" w:eastAsia="sv-SE"/>
              </w:rPr>
              <w:t xml:space="preserve">Description should be added for the following parameter according to RAN1 RRC list, e.g., Indicates </w:t>
            </w:r>
            <w:r w:rsidRPr="00117734">
              <w:rPr>
                <w:lang w:val="en-US" w:eastAsia="sv-SE"/>
              </w:rPr>
              <w:t xml:space="preserve">the minimum number of </w:t>
            </w:r>
            <w:r>
              <w:rPr>
                <w:lang w:val="en-US" w:eastAsia="sv-SE"/>
              </w:rPr>
              <w:t>event</w:t>
            </w:r>
            <w:r w:rsidRPr="00117734">
              <w:rPr>
                <w:lang w:val="en-US" w:eastAsia="sv-SE"/>
              </w:rPr>
              <w:t xml:space="preserve"> instances for at least one same new beam within a configured time window </w:t>
            </w:r>
            <w:r>
              <w:rPr>
                <w:lang w:val="en-US" w:eastAsia="sv-SE"/>
              </w:rPr>
              <w:t>to trigger a</w:t>
            </w:r>
            <w:r w:rsidRPr="00117734">
              <w:rPr>
                <w:lang w:val="en-US" w:eastAsia="sv-SE"/>
              </w:rPr>
              <w:t xml:space="preserve"> UEIBM report</w:t>
            </w:r>
            <w:r>
              <w:rPr>
                <w:lang w:val="en-US" w:eastAsia="sv-SE"/>
              </w:rPr>
              <w:t>.</w:t>
            </w:r>
          </w:p>
          <w:p w14:paraId="14996A7C" w14:textId="5DC4DB6E" w:rsidR="00117734" w:rsidRDefault="00117734" w:rsidP="008C46CA">
            <w:pPr>
              <w:pStyle w:val="TAL"/>
              <w:rPr>
                <w:lang w:val="en-US" w:eastAsia="sv-SE"/>
              </w:rPr>
            </w:pPr>
          </w:p>
          <w:p w14:paraId="6422EA1E" w14:textId="53D2CABB" w:rsidR="00117734" w:rsidRDefault="00117734" w:rsidP="008C46CA">
            <w:pPr>
              <w:pStyle w:val="TAL"/>
              <w:rPr>
                <w:lang w:val="en-US" w:eastAsia="sv-SE"/>
              </w:rPr>
            </w:pPr>
          </w:p>
          <w:p w14:paraId="2F97DC6A" w14:textId="77777777" w:rsidR="00117734" w:rsidRPr="002D3917" w:rsidRDefault="00117734" w:rsidP="00117734">
            <w:pPr>
              <w:pStyle w:val="TAL"/>
              <w:rPr>
                <w:ins w:id="87" w:author="RAN2#131" w:date="2025-06-24T15:06:00Z"/>
                <w:b/>
                <w:bCs/>
                <w:i/>
                <w:iCs/>
              </w:rPr>
            </w:pPr>
            <w:proofErr w:type="spellStart"/>
            <w:ins w:id="88" w:author="RAN2#131" w:date="2025-06-24T15:06:00Z">
              <w:r w:rsidRPr="00E6125D">
                <w:rPr>
                  <w:b/>
                  <w:bCs/>
                  <w:i/>
                  <w:iCs/>
                </w:rPr>
                <w:t>event</w:t>
              </w:r>
              <w:r w:rsidRPr="00AA55AF">
                <w:rPr>
                  <w:b/>
                  <w:bCs/>
                  <w:i/>
                  <w:iCs/>
                </w:rPr>
                <w:t>InstanceCount</w:t>
              </w:r>
              <w:proofErr w:type="spellEnd"/>
            </w:ins>
          </w:p>
          <w:p w14:paraId="58B840B9" w14:textId="6FEF94DD" w:rsidR="00117734" w:rsidRDefault="00117734" w:rsidP="00117734">
            <w:pPr>
              <w:pStyle w:val="TAL"/>
              <w:rPr>
                <w:lang w:val="en-US" w:eastAsia="sv-SE"/>
              </w:rPr>
            </w:pPr>
            <w:ins w:id="89" w:author="RAN2#131" w:date="2025-06-24T15:33:00Z">
              <w:r>
                <w:rPr>
                  <w:rFonts w:cs="Arial"/>
                  <w:szCs w:val="18"/>
                </w:rPr>
                <w:t xml:space="preserve">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ins>
            <w:ins w:id="90" w:author="RAN2#131" w:date="2025-06-24T15:06:00Z">
              <w:r w:rsidRPr="003613C5">
                <w:rPr>
                  <w:rFonts w:cs="Arial"/>
                  <w:szCs w:val="18"/>
                </w:rPr>
                <w:t>.</w:t>
              </w:r>
            </w:ins>
          </w:p>
          <w:p w14:paraId="4F3F72E7" w14:textId="71062A80" w:rsidR="00117734" w:rsidRPr="00A12EE4" w:rsidRDefault="00117734" w:rsidP="008C46CA">
            <w:pPr>
              <w:pStyle w:val="TAL"/>
              <w:rPr>
                <w:lang w:val="en-US" w:eastAsia="sv-SE"/>
              </w:rPr>
            </w:pPr>
          </w:p>
        </w:tc>
        <w:tc>
          <w:tcPr>
            <w:tcW w:w="2474" w:type="dxa"/>
          </w:tcPr>
          <w:p w14:paraId="5027F05E" w14:textId="77777777" w:rsidR="00A12EE4" w:rsidRPr="00242BB1" w:rsidRDefault="00A12EE4" w:rsidP="00E560EE">
            <w:pPr>
              <w:pStyle w:val="BodyText"/>
              <w:rPr>
                <w:rFonts w:cs="Arial"/>
              </w:rPr>
            </w:pPr>
          </w:p>
        </w:tc>
      </w:tr>
      <w:tr w:rsidR="00117734" w14:paraId="3C06F7D7" w14:textId="77777777" w:rsidTr="00021D0E">
        <w:tc>
          <w:tcPr>
            <w:tcW w:w="1086" w:type="dxa"/>
          </w:tcPr>
          <w:p w14:paraId="049A0632" w14:textId="77777777" w:rsidR="00117734" w:rsidRDefault="00117734" w:rsidP="00242BB1">
            <w:pPr>
              <w:pStyle w:val="BodyText"/>
              <w:rPr>
                <w:rFonts w:cs="Arial"/>
              </w:rPr>
            </w:pPr>
            <w:r>
              <w:rPr>
                <w:rFonts w:cs="Arial"/>
              </w:rPr>
              <w:t>Samsung</w:t>
            </w:r>
          </w:p>
          <w:p w14:paraId="46E49DCA" w14:textId="613CD393" w:rsidR="00117734" w:rsidRDefault="00117734" w:rsidP="00242BB1">
            <w:pPr>
              <w:pStyle w:val="BodyText"/>
              <w:rPr>
                <w:rFonts w:cs="Arial"/>
              </w:rPr>
            </w:pPr>
            <w:r>
              <w:rPr>
                <w:rFonts w:cs="Arial"/>
              </w:rPr>
              <w:t>Issue-12</w:t>
            </w:r>
          </w:p>
        </w:tc>
        <w:tc>
          <w:tcPr>
            <w:tcW w:w="6069" w:type="dxa"/>
          </w:tcPr>
          <w:p w14:paraId="784AEE67" w14:textId="77777777" w:rsidR="00117734" w:rsidRPr="007A6B35" w:rsidRDefault="00117734" w:rsidP="00117734">
            <w:pPr>
              <w:pStyle w:val="TAL"/>
              <w:rPr>
                <w:ins w:id="91" w:author="RAN2#130" w:date="2025-05-08T16:02:00Z"/>
                <w:b/>
                <w:i/>
                <w:lang w:eastAsia="sv-SE"/>
              </w:rPr>
            </w:pPr>
            <w:proofErr w:type="spellStart"/>
            <w:ins w:id="92" w:author="RAN2#130" w:date="2025-05-08T16:02:00Z">
              <w:r>
                <w:rPr>
                  <w:b/>
                  <w:i/>
                  <w:lang w:eastAsia="sv-SE"/>
                </w:rPr>
                <w:t>tci</w:t>
              </w:r>
              <w:r w:rsidRPr="007A6B35">
                <w:rPr>
                  <w:b/>
                  <w:i/>
                  <w:lang w:eastAsia="sv-SE"/>
                </w:rPr>
                <w:t>-ServCellIndex</w:t>
              </w:r>
              <w:proofErr w:type="spellEnd"/>
            </w:ins>
          </w:p>
          <w:p w14:paraId="031A6DE2" w14:textId="77777777" w:rsidR="00117734" w:rsidRDefault="00117734" w:rsidP="00117734">
            <w:pPr>
              <w:pStyle w:val="TAL"/>
              <w:rPr>
                <w:lang w:eastAsia="sv-SE"/>
              </w:rPr>
            </w:pPr>
            <w:ins w:id="93" w:author="RAN2#130" w:date="2025-05-08T16:02:00Z">
              <w:r>
                <w:rPr>
                  <w:lang w:eastAsia="sv-SE"/>
                </w:rPr>
                <w:t>Indicates the serving cell on which the TCI state is used to determine the current beam RS</w:t>
              </w:r>
              <w:r w:rsidRPr="00D839FF">
                <w:rPr>
                  <w:lang w:eastAsia="sv-SE"/>
                </w:rPr>
                <w:t>.</w:t>
              </w:r>
            </w:ins>
          </w:p>
          <w:p w14:paraId="27343F51" w14:textId="77777777" w:rsidR="00117734" w:rsidRDefault="00117734" w:rsidP="00117734">
            <w:pPr>
              <w:pStyle w:val="TAL"/>
              <w:rPr>
                <w:lang w:val="en-US" w:eastAsia="sv-SE"/>
              </w:rPr>
            </w:pPr>
          </w:p>
          <w:p w14:paraId="59F3C103" w14:textId="77777777" w:rsidR="00117734" w:rsidRDefault="00117734" w:rsidP="00117734">
            <w:pPr>
              <w:pStyle w:val="TAL"/>
              <w:rPr>
                <w:lang w:val="en-US" w:eastAsia="sv-SE"/>
              </w:rPr>
            </w:pPr>
            <w:r>
              <w:rPr>
                <w:lang w:val="en-US" w:eastAsia="sv-SE"/>
              </w:rPr>
              <w:t xml:space="preserve">The description is not correct. According to RAN1 RRC list, should be </w:t>
            </w:r>
          </w:p>
          <w:p w14:paraId="3F011EB9" w14:textId="77777777" w:rsidR="00117734" w:rsidRDefault="00117734" w:rsidP="00117734">
            <w:pPr>
              <w:pStyle w:val="TAL"/>
              <w:rPr>
                <w:lang w:val="en-US" w:eastAsia="sv-SE"/>
              </w:rPr>
            </w:pPr>
          </w:p>
          <w:p w14:paraId="5BB533BF" w14:textId="77777777" w:rsidR="00117734" w:rsidRDefault="00117734" w:rsidP="00117734">
            <w:pPr>
              <w:pStyle w:val="CommentText"/>
              <w:rPr>
                <w:highlight w:val="yellow"/>
              </w:rPr>
            </w:pPr>
            <w:ins w:id="94" w:author="RAN2#130" w:date="2025-05-08T16:02:00Z">
              <w:r>
                <w:rPr>
                  <w:lang w:eastAsia="sv-SE"/>
                </w:rPr>
                <w:t xml:space="preserve">Indicates the serving cell on which </w:t>
              </w:r>
            </w:ins>
            <w:r w:rsidRPr="00596F20">
              <w:t xml:space="preserve">the </w:t>
            </w:r>
            <w:r w:rsidRPr="00117734">
              <w:rPr>
                <w:highlight w:val="yellow"/>
              </w:rPr>
              <w:t>indicated TCI state</w:t>
            </w:r>
            <w:r w:rsidRPr="00596F20">
              <w:t xml:space="preserve"> used to determine the current beam RS </w:t>
            </w:r>
            <w:r w:rsidRPr="00117734">
              <w:rPr>
                <w:highlight w:val="yellow"/>
              </w:rPr>
              <w:t>is applied</w:t>
            </w:r>
            <w:r>
              <w:rPr>
                <w:highlight w:val="yellow"/>
              </w:rPr>
              <w:t>.</w:t>
            </w:r>
          </w:p>
          <w:p w14:paraId="4B8619AF" w14:textId="63A31DF0" w:rsidR="00117734" w:rsidRDefault="00117734" w:rsidP="00117734">
            <w:pPr>
              <w:pStyle w:val="CommentText"/>
            </w:pPr>
            <w:r>
              <w:t>The reason is the indicated TCI state can be configured by RRC under one serving cell but applied for another serving cell.</w:t>
            </w:r>
          </w:p>
        </w:tc>
        <w:tc>
          <w:tcPr>
            <w:tcW w:w="2474" w:type="dxa"/>
          </w:tcPr>
          <w:p w14:paraId="72943D77" w14:textId="77777777" w:rsidR="00117734" w:rsidRPr="00242BB1" w:rsidRDefault="00117734" w:rsidP="00E560EE">
            <w:pPr>
              <w:pStyle w:val="BodyText"/>
              <w:rPr>
                <w:rFonts w:cs="Arial"/>
              </w:rPr>
            </w:pPr>
          </w:p>
        </w:tc>
      </w:tr>
      <w:tr w:rsidR="00117734" w14:paraId="670A409B" w14:textId="77777777" w:rsidTr="00021D0E">
        <w:tc>
          <w:tcPr>
            <w:tcW w:w="1086" w:type="dxa"/>
          </w:tcPr>
          <w:p w14:paraId="281383B9" w14:textId="77777777" w:rsidR="00117734" w:rsidRDefault="00117734" w:rsidP="00242BB1">
            <w:pPr>
              <w:pStyle w:val="BodyText"/>
              <w:rPr>
                <w:rFonts w:cs="Arial"/>
              </w:rPr>
            </w:pPr>
            <w:r>
              <w:rPr>
                <w:rFonts w:cs="Arial"/>
              </w:rPr>
              <w:lastRenderedPageBreak/>
              <w:t>Samsung</w:t>
            </w:r>
          </w:p>
          <w:p w14:paraId="33468FFB" w14:textId="5CD268A2" w:rsidR="00117734" w:rsidRDefault="00117734" w:rsidP="00242BB1">
            <w:pPr>
              <w:pStyle w:val="BodyText"/>
              <w:rPr>
                <w:rFonts w:cs="Arial"/>
              </w:rPr>
            </w:pPr>
            <w:r>
              <w:rPr>
                <w:rFonts w:cs="Arial"/>
              </w:rPr>
              <w:t>Issue-13</w:t>
            </w:r>
          </w:p>
        </w:tc>
        <w:tc>
          <w:tcPr>
            <w:tcW w:w="6069" w:type="dxa"/>
          </w:tcPr>
          <w:p w14:paraId="548E941A" w14:textId="77777777" w:rsidR="00E3186A" w:rsidRPr="00E07B52" w:rsidRDefault="00E3186A" w:rsidP="00E3186A">
            <w:pPr>
              <w:pStyle w:val="PL"/>
              <w:rPr>
                <w:ins w:id="95" w:author="RAN2#130" w:date="2025-05-08T16:03:00Z"/>
                <w:color w:val="808080"/>
              </w:rPr>
            </w:pPr>
            <w:ins w:id="96" w:author="RAN2#130" w:date="2025-05-08T16:03:00Z">
              <w:r>
                <w:t xml:space="preserve">Editor’s note: FFS on how to define </w:t>
              </w:r>
              <w:r w:rsidRPr="00900C2F">
                <w:t>additionalOneSlotOffset</w:t>
              </w:r>
              <w:r>
                <w:t xml:space="preserve"> as a list.</w:t>
              </w:r>
            </w:ins>
          </w:p>
          <w:p w14:paraId="36738F36" w14:textId="77777777" w:rsidR="00117734" w:rsidRDefault="00117734" w:rsidP="00117734">
            <w:pPr>
              <w:pStyle w:val="TAL"/>
              <w:rPr>
                <w:b/>
                <w:i/>
                <w:lang w:val="de-DE" w:eastAsia="sv-SE"/>
              </w:rPr>
            </w:pPr>
          </w:p>
          <w:p w14:paraId="6BE34A41" w14:textId="77777777" w:rsidR="00E3186A" w:rsidRDefault="00E3186A" w:rsidP="00117734">
            <w:pPr>
              <w:pStyle w:val="TAL"/>
              <w:rPr>
                <w:b/>
                <w:i/>
                <w:lang w:val="de-DE" w:eastAsia="sv-SE"/>
              </w:rPr>
            </w:pPr>
          </w:p>
          <w:p w14:paraId="2C134D3F" w14:textId="77777777" w:rsidR="00E3186A" w:rsidRDefault="00E3186A" w:rsidP="00117734">
            <w:pPr>
              <w:pStyle w:val="TAL"/>
            </w:pPr>
            <w:r>
              <w:t xml:space="preserve">This editor note is for </w:t>
            </w:r>
            <w:proofErr w:type="spellStart"/>
            <w:r w:rsidRPr="00FB1F16">
              <w:t>additionalOneSlotOffset</w:t>
            </w:r>
            <w:proofErr w:type="spellEnd"/>
            <w:r>
              <w:rPr>
                <w:lang w:val="en-US"/>
              </w:rPr>
              <w:t>-</w:t>
            </w:r>
            <w:proofErr w:type="spellStart"/>
            <w:r w:rsidRPr="00FB1F16">
              <w:t>Dopp</w:t>
            </w:r>
            <w:proofErr w:type="spellEnd"/>
            <w:r>
              <w:t xml:space="preserve">, not for </w:t>
            </w:r>
            <w:proofErr w:type="spellStart"/>
            <w:r w:rsidRPr="00FB1F16">
              <w:t>additionalOneSlotOf</w:t>
            </w:r>
            <w:r>
              <w:t>fset</w:t>
            </w:r>
            <w:proofErr w:type="spellEnd"/>
          </w:p>
          <w:p w14:paraId="0D0AA198" w14:textId="77777777" w:rsidR="00E3186A" w:rsidRDefault="00E3186A" w:rsidP="00117734">
            <w:pPr>
              <w:pStyle w:val="TAL"/>
              <w:rPr>
                <w:b/>
                <w:i/>
                <w:lang w:val="de-DE" w:eastAsia="sv-SE"/>
              </w:rPr>
            </w:pPr>
          </w:p>
          <w:p w14:paraId="35E9386E" w14:textId="77777777" w:rsidR="00C847C1" w:rsidRPr="002D3917" w:rsidRDefault="00C847C1" w:rsidP="00C847C1">
            <w:pPr>
              <w:keepNext/>
              <w:keepLines/>
              <w:spacing w:after="0"/>
              <w:rPr>
                <w:ins w:id="97" w:author="RAN2#129-bis" w:date="2025-03-25T13:27:00Z"/>
                <w:rFonts w:ascii="Arial" w:hAnsi="Arial"/>
                <w:b/>
                <w:i/>
                <w:sz w:val="18"/>
                <w:lang w:eastAsia="sv-SE"/>
              </w:rPr>
            </w:pPr>
            <w:proofErr w:type="spellStart"/>
            <w:ins w:id="98" w:author="RAN2#129-bis" w:date="2025-03-25T13:27:00Z">
              <w:r w:rsidRPr="008C4D26">
                <w:rPr>
                  <w:rFonts w:ascii="Arial" w:hAnsi="Arial"/>
                  <w:b/>
                  <w:i/>
                  <w:sz w:val="18"/>
                  <w:lang w:eastAsia="sv-SE"/>
                </w:rPr>
                <w:t>additionalOneSlotOffsetDoppler</w:t>
              </w:r>
              <w:proofErr w:type="spellEnd"/>
            </w:ins>
          </w:p>
          <w:p w14:paraId="603C9FA9" w14:textId="77777777" w:rsidR="00E3186A" w:rsidRDefault="00C847C1" w:rsidP="00C847C1">
            <w:pPr>
              <w:pStyle w:val="TAL"/>
              <w:rPr>
                <w:iCs/>
                <w:lang w:eastAsia="sv-SE"/>
              </w:rPr>
            </w:pPr>
            <w:ins w:id="99" w:author="RAN2#129-bis" w:date="2025-03-25T13:27:00Z">
              <w:r>
                <w:rPr>
                  <w:lang w:eastAsia="sv-SE"/>
                </w:rPr>
                <w:t xml:space="preserve">Configures </w:t>
              </w:r>
              <w:r w:rsidRPr="008C4D26">
                <w:rPr>
                  <w:lang w:eastAsia="sv-SE"/>
                </w:rPr>
                <w:t xml:space="preserve">1-slot offset (per NZP-CSI-RS-Resource Group) relative to the slot offset configured by </w:t>
              </w:r>
              <w:proofErr w:type="spellStart"/>
              <w:r w:rsidRPr="00122222">
                <w:rPr>
                  <w:i/>
                  <w:iCs/>
                  <w:lang w:eastAsia="sv-SE"/>
                </w:rPr>
                <w:t>aperiodicTriggeringOffset</w:t>
              </w:r>
              <w:proofErr w:type="spellEnd"/>
              <w:r w:rsidRPr="008C4D26">
                <w:rPr>
                  <w:lang w:eastAsia="sv-SE"/>
                </w:rPr>
                <w:t xml:space="preserve"> in </w:t>
              </w:r>
              <w:r w:rsidRPr="00122222">
                <w:rPr>
                  <w:i/>
                  <w:iCs/>
                  <w:lang w:eastAsia="sv-SE"/>
                </w:rPr>
                <w:t>NZP-CSI-RS-</w:t>
              </w:r>
              <w:proofErr w:type="spellStart"/>
              <w:r w:rsidRPr="00122222">
                <w:rPr>
                  <w:i/>
                  <w:iCs/>
                  <w:lang w:eastAsia="sv-SE"/>
                </w:rPr>
                <w:t>ResourceSet</w:t>
              </w:r>
            </w:ins>
            <w:proofErr w:type="spellEnd"/>
            <w:ins w:id="100" w:author="RAN2#131" w:date="2025-06-30T14:10:00Z">
              <w:r>
                <w:rPr>
                  <w:lang w:eastAsia="sv-SE"/>
                </w:rPr>
                <w:t xml:space="preserve"> </w:t>
              </w:r>
              <w:r w:rsidRPr="00EE6E73">
                <w:rPr>
                  <w:bCs/>
                  <w:iCs/>
                  <w:lang w:eastAsia="sv-SE"/>
                </w:rPr>
                <w:t xml:space="preserve">(see TS 38.214 [19], clause </w:t>
              </w:r>
              <w:r w:rsidRPr="00EE6E73">
                <w:t>5.2.</w:t>
              </w:r>
            </w:ins>
            <w:ins w:id="101" w:author="RAN2#131" w:date="2025-06-30T14:13:00Z">
              <w:r>
                <w:t>2</w:t>
              </w:r>
            </w:ins>
            <w:ins w:id="102" w:author="RAN2#131" w:date="2025-06-30T14:10:00Z">
              <w:r w:rsidRPr="00EE6E73">
                <w:t>.</w:t>
              </w:r>
            </w:ins>
            <w:ins w:id="103" w:author="RAN2#131" w:date="2025-06-30T14:13:00Z">
              <w:r>
                <w:t>3</w:t>
              </w:r>
            </w:ins>
            <w:ins w:id="104" w:author="RAN2#131" w:date="2025-06-30T14:10:00Z">
              <w:r w:rsidRPr="00EE6E73">
                <w:t>.1</w:t>
              </w:r>
              <w:r w:rsidRPr="00EE6E73">
                <w:rPr>
                  <w:bCs/>
                  <w:iCs/>
                  <w:lang w:eastAsia="sv-SE"/>
                </w:rPr>
                <w:t>).</w:t>
              </w:r>
            </w:ins>
            <w:ins w:id="105" w:author="RAN2#129-bis" w:date="2025-03-25T13:27:00Z">
              <w:r w:rsidRPr="002D3917">
                <w:rPr>
                  <w:iCs/>
                  <w:lang w:eastAsia="sv-SE"/>
                </w:rPr>
                <w:t>.</w:t>
              </w:r>
              <w:r>
                <w:rPr>
                  <w:iCs/>
                  <w:lang w:eastAsia="sv-SE"/>
                </w:rPr>
                <w:t xml:space="preserve"> This field is only configured for codebook </w:t>
              </w:r>
              <w:r w:rsidRPr="00122222">
                <w:rPr>
                  <w:i/>
                  <w:iCs/>
                </w:rPr>
                <w:t>typeII-Doppler-r19</w:t>
              </w:r>
              <w:r>
                <w:rPr>
                  <w:iCs/>
                  <w:lang w:eastAsia="sv-SE"/>
                </w:rPr>
                <w:t>.</w:t>
              </w:r>
            </w:ins>
          </w:p>
          <w:p w14:paraId="656E4466" w14:textId="77777777" w:rsidR="00C847C1" w:rsidRDefault="00C847C1" w:rsidP="00C847C1">
            <w:pPr>
              <w:pStyle w:val="TAL"/>
              <w:rPr>
                <w:b/>
                <w:i/>
                <w:lang w:val="en-US" w:eastAsia="sv-SE"/>
              </w:rPr>
            </w:pPr>
          </w:p>
          <w:p w14:paraId="419ED485" w14:textId="7D898C70" w:rsidR="00C847C1" w:rsidRPr="00C847C1" w:rsidRDefault="00C847C1" w:rsidP="00C847C1">
            <w:pPr>
              <w:pStyle w:val="TAL"/>
              <w:rPr>
                <w:bCs/>
                <w:iCs/>
                <w:lang w:val="en-US" w:eastAsia="sv-SE"/>
              </w:rPr>
            </w:pPr>
            <w:r>
              <w:rPr>
                <w:bCs/>
                <w:iCs/>
                <w:lang w:val="en-US" w:eastAsia="sv-SE"/>
              </w:rPr>
              <w:t xml:space="preserve">1. </w:t>
            </w:r>
            <w:r w:rsidRPr="00C847C1">
              <w:rPr>
                <w:bCs/>
                <w:iCs/>
                <w:lang w:val="en-US" w:eastAsia="sv-SE"/>
              </w:rPr>
              <w:t xml:space="preserve">Seems not mentioned in clause 5.2.2.3.1, </w:t>
            </w:r>
          </w:p>
          <w:p w14:paraId="012E09A7" w14:textId="01D53830" w:rsidR="00C847C1" w:rsidRPr="00C847C1" w:rsidRDefault="00C847C1" w:rsidP="00C847C1">
            <w:pPr>
              <w:pStyle w:val="TAL"/>
              <w:rPr>
                <w:bCs/>
                <w:iCs/>
                <w:lang w:val="en-US" w:eastAsia="sv-SE"/>
              </w:rPr>
            </w:pPr>
            <w:r>
              <w:rPr>
                <w:bCs/>
                <w:iCs/>
                <w:lang w:val="en-US" w:eastAsia="sv-SE"/>
              </w:rPr>
              <w:t xml:space="preserve">2. </w:t>
            </w:r>
            <w:r w:rsidRPr="00C847C1">
              <w:rPr>
                <w:bCs/>
                <w:iCs/>
                <w:lang w:val="en-US" w:eastAsia="sv-SE"/>
              </w:rPr>
              <w:t xml:space="preserve">This is per resource group, which is same length of </w:t>
            </w:r>
            <w:proofErr w:type="spellStart"/>
            <w:r w:rsidRPr="00C847C1">
              <w:rPr>
                <w:bCs/>
                <w:iCs/>
                <w:lang w:val="en-US" w:eastAsia="sv-SE"/>
              </w:rPr>
              <w:t>kdopp</w:t>
            </w:r>
            <w:proofErr w:type="spellEnd"/>
          </w:p>
          <w:p w14:paraId="350E5CFC" w14:textId="4F163AC0" w:rsidR="00C847C1" w:rsidRPr="00C847C1" w:rsidRDefault="00C847C1" w:rsidP="00C847C1">
            <w:pPr>
              <w:pStyle w:val="TAL"/>
              <w:rPr>
                <w:b/>
                <w:i/>
                <w:lang w:val="en-US" w:eastAsia="sv-SE"/>
              </w:rPr>
            </w:pPr>
            <w:r w:rsidRPr="00C847C1">
              <w:rPr>
                <w:bCs/>
                <w:iCs/>
                <w:lang w:val="en-US" w:eastAsia="sv-SE"/>
              </w:rPr>
              <w:t>The number of configured resource groups, should not be one bit.</w:t>
            </w:r>
          </w:p>
        </w:tc>
        <w:tc>
          <w:tcPr>
            <w:tcW w:w="2474" w:type="dxa"/>
          </w:tcPr>
          <w:p w14:paraId="0312105C" w14:textId="77777777" w:rsidR="00117734" w:rsidRPr="00242BB1" w:rsidRDefault="00117734" w:rsidP="00E560EE">
            <w:pPr>
              <w:pStyle w:val="BodyText"/>
              <w:rPr>
                <w:rFonts w:cs="Arial"/>
              </w:rPr>
            </w:pPr>
          </w:p>
        </w:tc>
      </w:tr>
      <w:tr w:rsidR="00E3186A" w14:paraId="005DEA9A" w14:textId="77777777" w:rsidTr="00021D0E">
        <w:tc>
          <w:tcPr>
            <w:tcW w:w="1086" w:type="dxa"/>
          </w:tcPr>
          <w:p w14:paraId="7A6AB54C" w14:textId="77777777" w:rsidR="00E3186A" w:rsidRDefault="00E3186A" w:rsidP="00242BB1">
            <w:pPr>
              <w:pStyle w:val="BodyText"/>
              <w:rPr>
                <w:rFonts w:cs="Arial"/>
              </w:rPr>
            </w:pPr>
            <w:r>
              <w:rPr>
                <w:rFonts w:cs="Arial"/>
              </w:rPr>
              <w:t>Samsung</w:t>
            </w:r>
          </w:p>
          <w:p w14:paraId="7A68AF08" w14:textId="048C19DD" w:rsidR="00E3186A" w:rsidRDefault="00E3186A" w:rsidP="00242BB1">
            <w:pPr>
              <w:pStyle w:val="BodyText"/>
              <w:rPr>
                <w:rFonts w:cs="Arial"/>
              </w:rPr>
            </w:pPr>
            <w:r>
              <w:rPr>
                <w:rFonts w:cs="Arial"/>
              </w:rPr>
              <w:t>Issue-14</w:t>
            </w:r>
          </w:p>
        </w:tc>
        <w:tc>
          <w:tcPr>
            <w:tcW w:w="6069" w:type="dxa"/>
          </w:tcPr>
          <w:p w14:paraId="60FF0E0C" w14:textId="77777777" w:rsidR="00E3186A" w:rsidRPr="002D3917" w:rsidRDefault="00E3186A" w:rsidP="00E3186A">
            <w:pPr>
              <w:pStyle w:val="TAL"/>
              <w:rPr>
                <w:ins w:id="106" w:author="RAN2#131" w:date="2025-06-24T13:47:00Z"/>
                <w:lang w:eastAsia="sv-SE"/>
              </w:rPr>
            </w:pPr>
            <w:proofErr w:type="spellStart"/>
            <w:ins w:id="107" w:author="RAN2#131" w:date="2025-06-24T13:47:00Z">
              <w:r w:rsidRPr="006F453A">
                <w:rPr>
                  <w:b/>
                  <w:i/>
                  <w:lang w:eastAsia="sv-SE"/>
                </w:rPr>
                <w:t>additionalSlotOffset</w:t>
              </w:r>
              <w:proofErr w:type="spellEnd"/>
            </w:ins>
          </w:p>
          <w:p w14:paraId="507010E2" w14:textId="77777777" w:rsidR="00E3186A" w:rsidRDefault="00E3186A" w:rsidP="00E3186A">
            <w:pPr>
              <w:pStyle w:val="PL"/>
            </w:pPr>
            <w:ins w:id="108" w:author="RAN2#131" w:date="2025-06-24T17:05:00Z">
              <w:r>
                <w:t>Slot o</w:t>
              </w:r>
            </w:ins>
            <w:ins w:id="109" w:author="RAN2#131" w:date="2025-06-24T13:49:00Z">
              <w:r w:rsidRPr="00D839FF">
                <w:t xml:space="preserve">ffset </w:t>
              </w:r>
            </w:ins>
            <w:ins w:id="110" w:author="RAN2#131" w:date="2025-06-24T17:09:00Z">
              <w:r w:rsidRPr="004E1C66">
                <w:t>relative to the resource-set</w:t>
              </w:r>
              <w:r>
                <w:t xml:space="preserve"> </w:t>
              </w:r>
              <w:r w:rsidRPr="004E1C66">
                <w:t>level slot offset</w:t>
              </w:r>
              <w:r>
                <w:t xml:space="preserve"> </w:t>
              </w:r>
            </w:ins>
            <w:ins w:id="111" w:author="RAN2#131" w:date="2025-06-24T17:06:00Z">
              <w:r>
                <w:t xml:space="preserve">as </w:t>
              </w:r>
            </w:ins>
            <w:ins w:id="112" w:author="RAN2#131" w:date="2025-06-24T17:08:00Z">
              <w:r>
                <w:t xml:space="preserve">specified in clause 5.2.1.5 of </w:t>
              </w:r>
              <w:r w:rsidRPr="00D839FF">
                <w:t>TS 38.214 [19]</w:t>
              </w:r>
            </w:ins>
            <w:ins w:id="113" w:author="RAN2#131" w:date="2025-06-24T13:49:00Z">
              <w:r w:rsidRPr="00D839FF">
                <w:t xml:space="preserve">. </w:t>
              </w:r>
            </w:ins>
            <w:ins w:id="114" w:author="RAN2#131" w:date="2025-06-24T15:50:00Z">
              <w:r>
                <w:t>T</w:t>
              </w:r>
            </w:ins>
            <w:ins w:id="115" w:author="RAN2#131" w:date="2025-06-24T13:49:00Z">
              <w:r w:rsidRPr="00D839FF">
                <w:t>he value 0 corresponds to 0 slots, value 1 corresponds to 1 slot</w:t>
              </w:r>
            </w:ins>
            <w:ins w:id="116" w:author="RAN2#131" w:date="2025-06-24T15:51:00Z">
              <w:r>
                <w:t xml:space="preserve"> and so on</w:t>
              </w:r>
            </w:ins>
            <w:ins w:id="117" w:author="RAN2#131" w:date="2025-06-24T13:49:00Z">
              <w:r w:rsidRPr="00D839FF">
                <w:t>.</w:t>
              </w:r>
            </w:ins>
          </w:p>
          <w:p w14:paraId="39C4A012" w14:textId="77777777" w:rsidR="00E3186A" w:rsidRDefault="00E3186A" w:rsidP="00E3186A">
            <w:pPr>
              <w:pStyle w:val="PL"/>
            </w:pPr>
          </w:p>
          <w:p w14:paraId="1D0FB720" w14:textId="1E371FA0" w:rsidR="00E3186A" w:rsidRDefault="00E3186A" w:rsidP="00E3186A">
            <w:pPr>
              <w:pStyle w:val="PL"/>
            </w:pPr>
            <w:r>
              <w:t xml:space="preserve">Seems not mentioend in </w:t>
            </w:r>
            <w:r w:rsidRPr="00E3186A">
              <w:t>clause 5.2.1.5</w:t>
            </w:r>
          </w:p>
        </w:tc>
        <w:tc>
          <w:tcPr>
            <w:tcW w:w="2474" w:type="dxa"/>
          </w:tcPr>
          <w:p w14:paraId="7EF10BC8" w14:textId="77777777" w:rsidR="00E3186A" w:rsidRPr="00242BB1" w:rsidRDefault="00E3186A" w:rsidP="00E560EE">
            <w:pPr>
              <w:pStyle w:val="BodyText"/>
              <w:rPr>
                <w:rFonts w:cs="Arial"/>
              </w:rPr>
            </w:pPr>
          </w:p>
        </w:tc>
      </w:tr>
      <w:tr w:rsidR="00E3186A" w14:paraId="58B0AD89" w14:textId="77777777" w:rsidTr="00021D0E">
        <w:tc>
          <w:tcPr>
            <w:tcW w:w="1086" w:type="dxa"/>
          </w:tcPr>
          <w:p w14:paraId="67940A5B" w14:textId="77777777" w:rsidR="00E3186A" w:rsidRDefault="00AD7733" w:rsidP="00242BB1">
            <w:pPr>
              <w:pStyle w:val="BodyText"/>
              <w:rPr>
                <w:rFonts w:cs="Arial"/>
              </w:rPr>
            </w:pPr>
            <w:r>
              <w:rPr>
                <w:rFonts w:cs="Arial"/>
              </w:rPr>
              <w:t>Samsung</w:t>
            </w:r>
          </w:p>
          <w:p w14:paraId="33A41482" w14:textId="390AED12" w:rsidR="00AD7733" w:rsidRDefault="00AD7733" w:rsidP="00242BB1">
            <w:pPr>
              <w:pStyle w:val="BodyText"/>
              <w:rPr>
                <w:rFonts w:cs="Arial"/>
              </w:rPr>
            </w:pPr>
            <w:r>
              <w:rPr>
                <w:rFonts w:cs="Arial"/>
              </w:rPr>
              <w:t>Issue-15</w:t>
            </w:r>
          </w:p>
        </w:tc>
        <w:tc>
          <w:tcPr>
            <w:tcW w:w="6069" w:type="dxa"/>
          </w:tcPr>
          <w:p w14:paraId="0B3AD6E0" w14:textId="77777777" w:rsidR="00E3186A" w:rsidRDefault="00AD7733" w:rsidP="00E3186A">
            <w:pPr>
              <w:pStyle w:val="TAL"/>
              <w:rPr>
                <w:b/>
                <w:i/>
                <w:lang w:val="en-US" w:eastAsia="sv-SE"/>
              </w:rPr>
            </w:pPr>
            <w:r>
              <w:rPr>
                <w:b/>
                <w:i/>
                <w:lang w:val="en-US" w:eastAsia="sv-SE"/>
              </w:rPr>
              <w:t>The following parameter in RAN1 RRC list is not implemented.</w:t>
            </w:r>
          </w:p>
          <w:p w14:paraId="43612116" w14:textId="77777777" w:rsidR="00AD7733" w:rsidRDefault="00AD7733" w:rsidP="00E3186A">
            <w:pPr>
              <w:pStyle w:val="TAL"/>
              <w:rPr>
                <w:b/>
                <w:i/>
                <w:lang w:val="en-US" w:eastAsia="sv-SE"/>
              </w:rPr>
            </w:pPr>
          </w:p>
          <w:tbl>
            <w:tblPr>
              <w:tblW w:w="6062" w:type="dxa"/>
              <w:tblLook w:val="04A0" w:firstRow="1" w:lastRow="0" w:firstColumn="1" w:lastColumn="0" w:noHBand="0" w:noVBand="1"/>
            </w:tblPr>
            <w:tblGrid>
              <w:gridCol w:w="1248"/>
              <w:gridCol w:w="1277"/>
              <w:gridCol w:w="1559"/>
              <w:gridCol w:w="1978"/>
            </w:tblGrid>
            <w:tr w:rsidR="00AD7733" w:rsidRPr="00AD7733" w14:paraId="7CCACA90" w14:textId="77777777" w:rsidTr="00AD7733">
              <w:trPr>
                <w:trHeight w:val="1440"/>
              </w:trPr>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9498"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xml:space="preserve">CSI-CJTC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C0AC8EC"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CSI-</w:t>
                  </w:r>
                  <w:proofErr w:type="spellStart"/>
                  <w:r w:rsidRPr="00AD7733">
                    <w:rPr>
                      <w:rFonts w:ascii="Arial" w:eastAsia="Times New Roman" w:hAnsi="Arial" w:cs="Arial"/>
                      <w:color w:val="000000"/>
                      <w:sz w:val="18"/>
                      <w:szCs w:val="18"/>
                      <w:lang w:eastAsia="zh-CN"/>
                    </w:rPr>
                    <w:t>ReportConfig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CACEF1"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r w:rsidRPr="00AD7733">
                    <w:rPr>
                      <w:rFonts w:ascii="Arial" w:eastAsia="Times New Roman" w:hAnsi="Arial" w:cs="Arial"/>
                      <w:color w:val="000000"/>
                      <w:sz w:val="18"/>
                      <w:szCs w:val="18"/>
                      <w:lang w:eastAsia="zh-CN"/>
                    </w:rPr>
                    <w:t> </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4371B8C9" w14:textId="77777777" w:rsidR="00AD7733" w:rsidRPr="00AD7733" w:rsidRDefault="00AD7733" w:rsidP="00AD7733">
                  <w:pPr>
                    <w:overflowPunct/>
                    <w:autoSpaceDE/>
                    <w:autoSpaceDN/>
                    <w:adjustRightInd/>
                    <w:spacing w:after="0"/>
                    <w:textAlignment w:val="auto"/>
                    <w:rPr>
                      <w:rFonts w:ascii="Arial" w:eastAsia="Times New Roman" w:hAnsi="Arial" w:cs="Arial"/>
                      <w:color w:val="000000"/>
                      <w:sz w:val="18"/>
                      <w:szCs w:val="18"/>
                      <w:lang w:eastAsia="zh-CN"/>
                    </w:rPr>
                  </w:pPr>
                  <w:proofErr w:type="spellStart"/>
                  <w:r w:rsidRPr="00AD7733">
                    <w:rPr>
                      <w:rFonts w:ascii="Arial" w:eastAsia="Times New Roman" w:hAnsi="Arial" w:cs="Arial"/>
                      <w:color w:val="000000"/>
                      <w:sz w:val="18"/>
                      <w:szCs w:val="18"/>
                      <w:lang w:eastAsia="zh-CN"/>
                    </w:rPr>
                    <w:t>referenceAntennaPort</w:t>
                  </w:r>
                  <w:proofErr w:type="spellEnd"/>
                </w:p>
              </w:tc>
            </w:tr>
          </w:tbl>
          <w:p w14:paraId="38B380DD" w14:textId="6B51FCEE" w:rsidR="00AD7733" w:rsidRPr="00AD7733" w:rsidRDefault="00AD7733" w:rsidP="00E3186A">
            <w:pPr>
              <w:pStyle w:val="TAL"/>
              <w:rPr>
                <w:b/>
                <w:i/>
                <w:lang w:val="en-US" w:eastAsia="sv-SE"/>
              </w:rPr>
            </w:pPr>
          </w:p>
        </w:tc>
        <w:tc>
          <w:tcPr>
            <w:tcW w:w="2474" w:type="dxa"/>
          </w:tcPr>
          <w:p w14:paraId="59637C9E" w14:textId="77777777" w:rsidR="00E3186A" w:rsidRPr="00242BB1" w:rsidRDefault="00E3186A" w:rsidP="00E560EE">
            <w:pPr>
              <w:pStyle w:val="BodyText"/>
              <w:rPr>
                <w:rFonts w:cs="Arial"/>
              </w:rPr>
            </w:pPr>
          </w:p>
        </w:tc>
      </w:tr>
      <w:tr w:rsidR="00563862" w14:paraId="06F64303" w14:textId="77777777" w:rsidTr="00021D0E">
        <w:tc>
          <w:tcPr>
            <w:tcW w:w="1086" w:type="dxa"/>
          </w:tcPr>
          <w:p w14:paraId="5CC2B867" w14:textId="77777777" w:rsidR="00563862" w:rsidRDefault="00563862" w:rsidP="00242BB1">
            <w:pPr>
              <w:pStyle w:val="BodyText"/>
              <w:rPr>
                <w:rFonts w:cs="Arial"/>
              </w:rPr>
            </w:pPr>
            <w:r>
              <w:rPr>
                <w:rFonts w:cs="Arial"/>
              </w:rPr>
              <w:t>Samsung</w:t>
            </w:r>
          </w:p>
          <w:p w14:paraId="3646A235" w14:textId="011DE381" w:rsidR="00563862" w:rsidRDefault="00563862" w:rsidP="00242BB1">
            <w:pPr>
              <w:pStyle w:val="BodyText"/>
              <w:rPr>
                <w:rFonts w:cs="Arial"/>
              </w:rPr>
            </w:pPr>
            <w:r>
              <w:rPr>
                <w:rFonts w:cs="Arial"/>
              </w:rPr>
              <w:t>Issue-16</w:t>
            </w:r>
          </w:p>
        </w:tc>
        <w:tc>
          <w:tcPr>
            <w:tcW w:w="6069" w:type="dxa"/>
          </w:tcPr>
          <w:p w14:paraId="3C5F8F6C" w14:textId="77777777" w:rsidR="00563862" w:rsidRPr="002D3917" w:rsidRDefault="00563862" w:rsidP="00563862">
            <w:pPr>
              <w:pStyle w:val="TAL"/>
              <w:rPr>
                <w:ins w:id="118" w:author="RAN2#129-bis" w:date="2025-03-25T13:18:00Z"/>
                <w:lang w:eastAsia="sv-SE"/>
              </w:rPr>
            </w:pPr>
            <w:proofErr w:type="spellStart"/>
            <w:ins w:id="119" w:author="RAN2#129-bis" w:date="2025-03-25T13:18:00Z">
              <w:r w:rsidRPr="004C4335">
                <w:rPr>
                  <w:b/>
                  <w:i/>
                  <w:lang w:eastAsia="sv-SE"/>
                </w:rPr>
                <w:t>csi</w:t>
              </w:r>
              <w:proofErr w:type="spellEnd"/>
              <w:r w:rsidRPr="004C4335">
                <w:rPr>
                  <w:b/>
                  <w:i/>
                  <w:lang w:eastAsia="sv-SE"/>
                </w:rPr>
                <w:t>-</w:t>
              </w:r>
              <w:proofErr w:type="spellStart"/>
              <w:r w:rsidRPr="004C4335">
                <w:rPr>
                  <w:b/>
                  <w:i/>
                  <w:lang w:eastAsia="sv-SE"/>
                </w:rPr>
                <w:t>Report</w:t>
              </w:r>
              <w:r>
                <w:rPr>
                  <w:b/>
                  <w:i/>
                  <w:lang w:eastAsia="sv-SE"/>
                </w:rPr>
                <w:t>UE</w:t>
              </w:r>
              <w:proofErr w:type="spellEnd"/>
              <w:r>
                <w:rPr>
                  <w:b/>
                  <w:i/>
                  <w:lang w:eastAsia="sv-SE"/>
                </w:rPr>
                <w:t>-I</w:t>
              </w:r>
            </w:ins>
            <w:ins w:id="120" w:author="RAN2#131" w:date="2025-06-24T15:14:00Z">
              <w:r>
                <w:rPr>
                  <w:b/>
                  <w:i/>
                  <w:lang w:eastAsia="sv-SE"/>
                </w:rPr>
                <w:t>B</w:t>
              </w:r>
            </w:ins>
            <w:ins w:id="121" w:author="RAN2#131" w:date="2025-06-24T14:41:00Z">
              <w:r>
                <w:rPr>
                  <w:b/>
                  <w:i/>
                  <w:lang w:eastAsia="sv-SE"/>
                </w:rPr>
                <w:t>R</w:t>
              </w:r>
            </w:ins>
          </w:p>
          <w:p w14:paraId="4DEFF195" w14:textId="77777777" w:rsidR="00563862" w:rsidRDefault="00563862" w:rsidP="00563862">
            <w:pPr>
              <w:pStyle w:val="TAL"/>
              <w:rPr>
                <w:rFonts w:cs="Arial"/>
                <w:szCs w:val="18"/>
              </w:rPr>
            </w:pPr>
            <w:ins w:id="122" w:author="RAN2#129-bis" w:date="2025-03-25T13:18:00Z">
              <w:r>
                <w:rPr>
                  <w:lang w:eastAsia="sv-SE"/>
                </w:rPr>
                <w:t xml:space="preserve">Configures parameters used for the UE initiated </w:t>
              </w:r>
            </w:ins>
            <w:ins w:id="123" w:author="RAN2#129-bis" w:date="2025-06-24T15:15:00Z">
              <w:r>
                <w:rPr>
                  <w:lang w:eastAsia="sv-SE"/>
                </w:rPr>
                <w:t xml:space="preserve">beam </w:t>
              </w:r>
            </w:ins>
            <w:ins w:id="124" w:author="RAN2#129-bis" w:date="2025-03-25T13:18:00Z">
              <w:r>
                <w:rPr>
                  <w:lang w:eastAsia="sv-SE"/>
                </w:rPr>
                <w:t>reporting</w:t>
              </w:r>
              <w:r w:rsidRPr="002D3917">
                <w:rPr>
                  <w:lang w:eastAsia="sv-SE"/>
                </w:rPr>
                <w:t>.</w:t>
              </w:r>
            </w:ins>
            <w:ins w:id="125" w:author="RAN2#131" w:date="2025-06-24T15:42:00Z">
              <w:r>
                <w:rPr>
                  <w:lang w:eastAsia="sv-SE"/>
                </w:rPr>
                <w:t xml:space="preserve"> </w:t>
              </w:r>
              <w:r w:rsidRPr="00563862">
                <w:rPr>
                  <w:rFonts w:cs="Arial"/>
                  <w:szCs w:val="18"/>
                  <w:highlight w:val="yellow"/>
                </w:rPr>
                <w:t xml:space="preserve">This field is only configured </w:t>
              </w:r>
            </w:ins>
            <w:ins w:id="126" w:author="RAN2#131" w:date="2025-06-24T15:43:00Z">
              <w:r w:rsidRPr="00563862">
                <w:rPr>
                  <w:rFonts w:cs="Arial"/>
                  <w:szCs w:val="18"/>
                  <w:highlight w:val="yellow"/>
                </w:rPr>
                <w:t>when</w:t>
              </w:r>
            </w:ins>
            <w:ins w:id="127" w:author="RAN2#131" w:date="2025-06-24T15:42:00Z">
              <w:r w:rsidRPr="00563862">
                <w:rPr>
                  <w:rFonts w:cs="Arial"/>
                  <w:szCs w:val="18"/>
                  <w:highlight w:val="yellow"/>
                </w:rPr>
                <w:t xml:space="preserve"> </w:t>
              </w:r>
              <w:proofErr w:type="spellStart"/>
              <w:r w:rsidRPr="00563862">
                <w:rPr>
                  <w:rFonts w:cs="Arial"/>
                  <w:i/>
                  <w:iCs/>
                  <w:szCs w:val="18"/>
                  <w:highlight w:val="yellow"/>
                </w:rPr>
                <w:t>eventTypeUE</w:t>
              </w:r>
              <w:proofErr w:type="spellEnd"/>
              <w:r w:rsidRPr="00563862">
                <w:rPr>
                  <w:rFonts w:cs="Arial"/>
                  <w:i/>
                  <w:iCs/>
                  <w:szCs w:val="18"/>
                  <w:highlight w:val="yellow"/>
                </w:rPr>
                <w:t>-IBR</w:t>
              </w:r>
              <w:r w:rsidRPr="00563862">
                <w:rPr>
                  <w:rFonts w:cs="Arial"/>
                  <w:szCs w:val="18"/>
                  <w:highlight w:val="yellow"/>
                </w:rPr>
                <w:t xml:space="preserve"> is configured.</w:t>
              </w:r>
            </w:ins>
          </w:p>
          <w:p w14:paraId="55D7D089" w14:textId="77777777" w:rsidR="00563862" w:rsidRDefault="00563862" w:rsidP="00563862">
            <w:pPr>
              <w:pStyle w:val="TAL"/>
              <w:rPr>
                <w:b/>
                <w:i/>
                <w:lang w:val="en-US" w:eastAsia="sv-SE"/>
              </w:rPr>
            </w:pPr>
          </w:p>
          <w:p w14:paraId="4EC999EE" w14:textId="2ADA1A90" w:rsidR="00563862" w:rsidRPr="00563862" w:rsidRDefault="00563862" w:rsidP="00563862">
            <w:pPr>
              <w:pStyle w:val="TAL"/>
              <w:rPr>
                <w:lang w:val="en-US" w:eastAsia="sv-SE"/>
              </w:rPr>
            </w:pPr>
            <w:r>
              <w:rPr>
                <w:lang w:val="en-US" w:eastAsia="sv-SE"/>
              </w:rPr>
              <w:t xml:space="preserve">Do we need a conditional presence tag instead of the </w:t>
            </w:r>
            <w:r w:rsidRPr="00563862">
              <w:rPr>
                <w:highlight w:val="yellow"/>
                <w:lang w:val="en-US" w:eastAsia="sv-SE"/>
              </w:rPr>
              <w:t>sentence</w:t>
            </w:r>
            <w:r>
              <w:rPr>
                <w:lang w:val="en-US" w:eastAsia="sv-SE"/>
              </w:rPr>
              <w:t>?</w:t>
            </w:r>
          </w:p>
        </w:tc>
        <w:tc>
          <w:tcPr>
            <w:tcW w:w="2474" w:type="dxa"/>
          </w:tcPr>
          <w:p w14:paraId="27230EA9" w14:textId="77777777" w:rsidR="00563862" w:rsidRPr="00242BB1" w:rsidRDefault="00563862" w:rsidP="00E560EE">
            <w:pPr>
              <w:pStyle w:val="BodyText"/>
              <w:rPr>
                <w:rFonts w:cs="Arial"/>
              </w:rPr>
            </w:pPr>
          </w:p>
        </w:tc>
      </w:tr>
      <w:tr w:rsidR="00563862" w14:paraId="5D927A08" w14:textId="77777777" w:rsidTr="00021D0E">
        <w:tc>
          <w:tcPr>
            <w:tcW w:w="1086" w:type="dxa"/>
          </w:tcPr>
          <w:p w14:paraId="085D4D49" w14:textId="77777777" w:rsidR="00563862" w:rsidRDefault="00563862" w:rsidP="00242BB1">
            <w:pPr>
              <w:pStyle w:val="BodyText"/>
              <w:rPr>
                <w:rFonts w:cs="Arial"/>
              </w:rPr>
            </w:pPr>
            <w:r>
              <w:rPr>
                <w:rFonts w:cs="Arial"/>
              </w:rPr>
              <w:t>Samsung</w:t>
            </w:r>
          </w:p>
          <w:p w14:paraId="5029083E" w14:textId="79077A1A" w:rsidR="00563862" w:rsidRDefault="00563862" w:rsidP="00242BB1">
            <w:pPr>
              <w:pStyle w:val="BodyText"/>
              <w:rPr>
                <w:rFonts w:cs="Arial"/>
              </w:rPr>
            </w:pPr>
            <w:r>
              <w:rPr>
                <w:rFonts w:cs="Arial"/>
              </w:rPr>
              <w:t>Issue-17</w:t>
            </w:r>
          </w:p>
        </w:tc>
        <w:tc>
          <w:tcPr>
            <w:tcW w:w="6069" w:type="dxa"/>
          </w:tcPr>
          <w:p w14:paraId="25A0139E" w14:textId="77777777" w:rsidR="00563862" w:rsidRPr="002D3917" w:rsidRDefault="00563862" w:rsidP="00563862">
            <w:pPr>
              <w:pStyle w:val="TAL"/>
              <w:rPr>
                <w:ins w:id="128" w:author="RAN2#129-bis" w:date="2025-03-25T10:39:00Z"/>
                <w:b/>
                <w:i/>
                <w:lang w:eastAsia="sv-SE"/>
              </w:rPr>
            </w:pPr>
            <w:ins w:id="129" w:author="RAN2#129-bis" w:date="2025-03-25T10:39:00Z">
              <w:r w:rsidRPr="00902CD0">
                <w:rPr>
                  <w:b/>
                  <w:i/>
                  <w:lang w:eastAsia="sv-SE"/>
                </w:rPr>
                <w:t>prachAssociationDCI-1-0</w:t>
              </w:r>
            </w:ins>
          </w:p>
          <w:p w14:paraId="1537B117" w14:textId="0840856B" w:rsidR="00563862" w:rsidRDefault="00563862" w:rsidP="00563862">
            <w:pPr>
              <w:pStyle w:val="TAL"/>
              <w:rPr>
                <w:lang w:eastAsia="sv-SE"/>
              </w:rPr>
            </w:pPr>
            <w:ins w:id="130" w:author="RAN2#130" w:date="2025-05-08T15:51:00Z">
              <w:r>
                <w:rPr>
                  <w:lang w:eastAsia="sv-SE"/>
                </w:rPr>
                <w:t xml:space="preserve">Enables the presence </w:t>
              </w:r>
            </w:ins>
            <w:ins w:id="131" w:author="RAN2#129-bis" w:date="2025-03-25T10:39:00Z">
              <w:r>
                <w:rPr>
                  <w:lang w:eastAsia="sv-SE"/>
                </w:rPr>
                <w:t xml:space="preserve">of </w:t>
              </w:r>
              <w:r w:rsidRPr="00902CD0">
                <w:rPr>
                  <w:lang w:eastAsia="sv-SE"/>
                </w:rPr>
                <w:t xml:space="preserve">1-bit DCI field </w:t>
              </w:r>
            </w:ins>
            <w:r w:rsidR="003010EB">
              <w:rPr>
                <w:lang w:eastAsia="sv-SE"/>
              </w:rPr>
              <w:t>“</w:t>
            </w:r>
            <w:ins w:id="132" w:author="RAN2#129-bis" w:date="2025-03-25T10:39:00Z">
              <w:r w:rsidRPr="00902CD0">
                <w:rPr>
                  <w:lang w:eastAsia="sv-SE"/>
                </w:rPr>
                <w:t>PRACH association indicator</w:t>
              </w:r>
            </w:ins>
            <w:r w:rsidR="003010EB">
              <w:rPr>
                <w:lang w:eastAsia="sv-SE"/>
              </w:rPr>
              <w:t>”</w:t>
            </w:r>
            <w:ins w:id="133" w:author="RAN2#129-bis" w:date="2025-03-25T10:39:00Z">
              <w:r w:rsidRPr="00902CD0">
                <w:rPr>
                  <w:lang w:eastAsia="sv-SE"/>
                </w:rPr>
                <w:t xml:space="preserve"> in DCI format 1</w:t>
              </w:r>
              <w:r>
                <w:rPr>
                  <w:lang w:eastAsia="sv-SE"/>
                </w:rPr>
                <w:t>_</w:t>
              </w:r>
              <w:r w:rsidRPr="00902CD0">
                <w:rPr>
                  <w:lang w:eastAsia="sv-SE"/>
                </w:rPr>
                <w:t>0</w:t>
              </w:r>
              <w:r w:rsidRPr="00563862">
                <w:rPr>
                  <w:highlight w:val="yellow"/>
                  <w:lang w:eastAsia="sv-SE"/>
                </w:rPr>
                <w:t xml:space="preserve">, which </w:t>
              </w:r>
            </w:ins>
            <w:ins w:id="134" w:author="RAN2#130" w:date="2025-05-08T15:51:00Z">
              <w:r w:rsidRPr="00563862">
                <w:rPr>
                  <w:highlight w:val="yellow"/>
                  <w:lang w:eastAsia="sv-SE"/>
                </w:rPr>
                <w:t xml:space="preserve">can be </w:t>
              </w:r>
            </w:ins>
            <w:ins w:id="135" w:author="RAN2#129-bis" w:date="2025-03-25T10:39:00Z">
              <w:r w:rsidRPr="00563862">
                <w:rPr>
                  <w:highlight w:val="yellow"/>
                  <w:lang w:eastAsia="sv-SE"/>
                </w:rPr>
                <w:t xml:space="preserve">present in DCI format 1_0 when this RRC parameter and </w:t>
              </w:r>
              <w:r w:rsidRPr="00563862">
                <w:rPr>
                  <w:i/>
                  <w:iCs/>
                  <w:highlight w:val="yellow"/>
                  <w:lang w:eastAsia="sv-SE"/>
                </w:rPr>
                <w:t>SSB-MTC-</w:t>
              </w:r>
              <w:proofErr w:type="spellStart"/>
              <w:r w:rsidRPr="00563862">
                <w:rPr>
                  <w:i/>
                  <w:iCs/>
                  <w:highlight w:val="yellow"/>
                  <w:lang w:eastAsia="sv-SE"/>
                </w:rPr>
                <w:t>AdditionalPCI</w:t>
              </w:r>
              <w:proofErr w:type="spellEnd"/>
              <w:r w:rsidRPr="00563862">
                <w:rPr>
                  <w:highlight w:val="yellow"/>
                  <w:lang w:eastAsia="sv-SE"/>
                </w:rPr>
                <w:t xml:space="preserve"> are configured and the UE is not configured with multi-DCI based multi-TRP</w:t>
              </w:r>
              <w:r w:rsidRPr="00E14502">
                <w:rPr>
                  <w:lang w:eastAsia="sv-SE"/>
                </w:rPr>
                <w:t xml:space="preserve"> </w:t>
              </w:r>
              <w:r w:rsidRPr="00902CD0">
                <w:rPr>
                  <w:lang w:eastAsia="sv-SE"/>
                </w:rPr>
                <w:t xml:space="preserve">(see TS </w:t>
              </w:r>
            </w:ins>
            <w:ins w:id="136" w:author="RAN2#131" w:date="2025-06-25T08:04:00Z">
              <w:r>
                <w:rPr>
                  <w:lang w:eastAsia="sv-SE"/>
                </w:rPr>
                <w:t>38.212</w:t>
              </w:r>
            </w:ins>
            <w:ins w:id="137" w:author="RAN2#129-bis" w:date="2025-03-25T10:39:00Z">
              <w:r w:rsidRPr="00902CD0">
                <w:rPr>
                  <w:lang w:eastAsia="sv-SE"/>
                </w:rPr>
                <w:t xml:space="preserve"> [</w:t>
              </w:r>
            </w:ins>
            <w:ins w:id="138" w:author="RAN2#131" w:date="2025-06-25T08:04:00Z">
              <w:r>
                <w:rPr>
                  <w:lang w:eastAsia="sv-SE"/>
                </w:rPr>
                <w:t>17</w:t>
              </w:r>
            </w:ins>
            <w:ins w:id="139" w:author="RAN2#129-bis" w:date="2025-03-25T10:39:00Z">
              <w:r w:rsidRPr="00902CD0">
                <w:rPr>
                  <w:lang w:eastAsia="sv-SE"/>
                </w:rPr>
                <w:t xml:space="preserve">], clause </w:t>
              </w:r>
            </w:ins>
            <w:ins w:id="140" w:author="RAN2#131" w:date="2025-06-25T08:04:00Z">
              <w:r>
                <w:rPr>
                  <w:lang w:eastAsia="sv-SE"/>
                </w:rPr>
                <w:t>7</w:t>
              </w:r>
            </w:ins>
            <w:ins w:id="141" w:author="RAN2#131" w:date="2025-06-25T08:05:00Z">
              <w:r>
                <w:rPr>
                  <w:lang w:eastAsia="sv-SE"/>
                </w:rPr>
                <w:t>.3.1</w:t>
              </w:r>
            </w:ins>
            <w:ins w:id="142" w:author="RAN2#129-bis" w:date="2025-03-25T10:39:00Z">
              <w:r w:rsidRPr="00902CD0">
                <w:rPr>
                  <w:lang w:eastAsia="sv-SE"/>
                </w:rPr>
                <w:t>)</w:t>
              </w:r>
              <w:r w:rsidRPr="002D3917">
                <w:rPr>
                  <w:lang w:eastAsia="sv-SE"/>
                </w:rPr>
                <w:t>.</w:t>
              </w:r>
            </w:ins>
          </w:p>
          <w:p w14:paraId="299BF650" w14:textId="77777777" w:rsidR="00563862" w:rsidRDefault="00563862" w:rsidP="00563862">
            <w:pPr>
              <w:pStyle w:val="TAL"/>
              <w:rPr>
                <w:b/>
                <w:i/>
                <w:lang w:eastAsia="sv-SE"/>
              </w:rPr>
            </w:pPr>
          </w:p>
          <w:p w14:paraId="63191166" w14:textId="50B10359" w:rsidR="00563862" w:rsidRDefault="00563862" w:rsidP="00563862">
            <w:pPr>
              <w:pStyle w:val="TAL"/>
              <w:rPr>
                <w:lang w:val="en-US" w:eastAsia="sv-SE"/>
              </w:rPr>
            </w:pPr>
            <w:r w:rsidRPr="00563862">
              <w:rPr>
                <w:highlight w:val="yellow"/>
                <w:lang w:val="en-US" w:eastAsia="sv-SE"/>
              </w:rPr>
              <w:t>This part</w:t>
            </w:r>
            <w:r>
              <w:rPr>
                <w:lang w:val="en-US" w:eastAsia="sv-SE"/>
              </w:rPr>
              <w:t xml:space="preserve"> is </w:t>
            </w:r>
            <w:r w:rsidR="00BB35A9">
              <w:rPr>
                <w:lang w:val="en-US" w:eastAsia="sv-SE"/>
              </w:rPr>
              <w:t xml:space="preserve">already </w:t>
            </w:r>
            <w:r>
              <w:rPr>
                <w:lang w:val="en-US" w:eastAsia="sv-SE"/>
              </w:rPr>
              <w:t>mentioned in RAN1 spec</w:t>
            </w:r>
            <w:r w:rsidR="00BB35A9">
              <w:rPr>
                <w:lang w:val="en-US" w:eastAsia="sv-SE"/>
              </w:rPr>
              <w:t>,</w:t>
            </w:r>
            <w:r>
              <w:rPr>
                <w:lang w:val="en-US" w:eastAsia="sv-SE"/>
              </w:rPr>
              <w:t xml:space="preserve"> so </w:t>
            </w:r>
            <w:r w:rsidR="00BB35A9">
              <w:rPr>
                <w:lang w:val="en-US" w:eastAsia="sv-SE"/>
              </w:rPr>
              <w:t xml:space="preserve">seems </w:t>
            </w:r>
            <w:r>
              <w:rPr>
                <w:lang w:val="en-US" w:eastAsia="sv-SE"/>
              </w:rPr>
              <w:t xml:space="preserve">no need to repeat. Instead, it should be mentioned that this field can be configured if </w:t>
            </w:r>
            <w:r w:rsidRPr="00563862">
              <w:rPr>
                <w:lang w:val="en-US" w:eastAsia="sv-SE"/>
              </w:rPr>
              <w:t>singleDCI-MultiTRP-2TA</w:t>
            </w:r>
            <w:r>
              <w:rPr>
                <w:lang w:val="en-US" w:eastAsia="sv-SE"/>
              </w:rPr>
              <w:t xml:space="preserve"> is configured and is absent otherwise. Or a conditional presence tag can be used.</w:t>
            </w:r>
          </w:p>
          <w:p w14:paraId="273EEDFA" w14:textId="343C4A31" w:rsidR="00262F9A" w:rsidRDefault="00262F9A" w:rsidP="00563862">
            <w:pPr>
              <w:pStyle w:val="TAL"/>
              <w:rPr>
                <w:lang w:val="en-US" w:eastAsia="sv-SE"/>
              </w:rPr>
            </w:pPr>
          </w:p>
          <w:p w14:paraId="07F70063" w14:textId="2320982A" w:rsidR="00262F9A" w:rsidRPr="00262F9A" w:rsidRDefault="00262F9A" w:rsidP="00563862">
            <w:pPr>
              <w:pStyle w:val="TAL"/>
              <w:rPr>
                <w:lang w:eastAsia="sv-SE"/>
              </w:rPr>
            </w:pPr>
            <w:r>
              <w:rPr>
                <w:lang w:val="en-US" w:eastAsia="sv-SE"/>
              </w:rPr>
              <w:t xml:space="preserve">Because </w:t>
            </w:r>
            <w:r w:rsidRPr="00563862">
              <w:rPr>
                <w:lang w:val="en-US" w:eastAsia="sv-SE"/>
              </w:rPr>
              <w:t>singleDCI-MultiTRP-2TA</w:t>
            </w:r>
            <w:r>
              <w:rPr>
                <w:lang w:val="en-US" w:eastAsia="sv-SE"/>
              </w:rPr>
              <w:t xml:space="preserve"> is used for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2TA for both intra-cell and inter-cell cases, and </w:t>
            </w:r>
            <w:r w:rsidRPr="00262F9A">
              <w:rPr>
                <w:lang w:val="en-US" w:eastAsia="sv-SE"/>
              </w:rPr>
              <w:t>prachAssociationDCI-1-0</w:t>
            </w:r>
            <w:r>
              <w:rPr>
                <w:lang w:val="en-US" w:eastAsia="sv-SE"/>
              </w:rPr>
              <w:t xml:space="preserve"> is needed only for inter-cell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2TA.</w:t>
            </w:r>
          </w:p>
          <w:p w14:paraId="512E08D7" w14:textId="092C2348" w:rsidR="00563862" w:rsidRPr="00BB35A9" w:rsidRDefault="00563862" w:rsidP="00563862">
            <w:pPr>
              <w:pStyle w:val="TAL"/>
              <w:rPr>
                <w:lang w:eastAsia="sv-SE"/>
              </w:rPr>
            </w:pPr>
          </w:p>
        </w:tc>
        <w:tc>
          <w:tcPr>
            <w:tcW w:w="2474" w:type="dxa"/>
          </w:tcPr>
          <w:p w14:paraId="6E160388" w14:textId="77777777" w:rsidR="00563862" w:rsidRPr="00242BB1" w:rsidRDefault="00563862" w:rsidP="00E560EE">
            <w:pPr>
              <w:pStyle w:val="BodyText"/>
              <w:rPr>
                <w:rFonts w:cs="Arial"/>
              </w:rPr>
            </w:pPr>
          </w:p>
        </w:tc>
      </w:tr>
      <w:tr w:rsidR="003010EB" w14:paraId="1588AB99" w14:textId="77777777" w:rsidTr="00021D0E">
        <w:tc>
          <w:tcPr>
            <w:tcW w:w="1086" w:type="dxa"/>
          </w:tcPr>
          <w:p w14:paraId="67829185" w14:textId="77777777" w:rsidR="003010EB" w:rsidRDefault="003010EB" w:rsidP="00242BB1">
            <w:pPr>
              <w:pStyle w:val="BodyText"/>
              <w:rPr>
                <w:rFonts w:eastAsiaTheme="minorEastAsia" w:cs="Arial"/>
              </w:rPr>
            </w:pPr>
            <w:r>
              <w:rPr>
                <w:rFonts w:eastAsiaTheme="minorEastAsia" w:cs="Arial" w:hint="eastAsia"/>
              </w:rPr>
              <w:t>O</w:t>
            </w:r>
            <w:r>
              <w:rPr>
                <w:rFonts w:eastAsiaTheme="minorEastAsia" w:cs="Arial"/>
              </w:rPr>
              <w:t>PPO</w:t>
            </w:r>
          </w:p>
          <w:p w14:paraId="0BAB5270" w14:textId="30B95535" w:rsidR="003010EB" w:rsidRPr="003010EB" w:rsidRDefault="003010EB" w:rsidP="00242BB1">
            <w:pPr>
              <w:pStyle w:val="BodyText"/>
              <w:rPr>
                <w:rFonts w:eastAsiaTheme="minorEastAsia" w:cs="Arial" w:hint="eastAsia"/>
              </w:rPr>
            </w:pPr>
            <w:r>
              <w:rPr>
                <w:rFonts w:eastAsiaTheme="minorEastAsia" w:cs="Arial"/>
              </w:rPr>
              <w:t>Issue-1</w:t>
            </w:r>
          </w:p>
        </w:tc>
        <w:tc>
          <w:tcPr>
            <w:tcW w:w="6069" w:type="dxa"/>
          </w:tcPr>
          <w:p w14:paraId="5A3B77AA" w14:textId="77777777" w:rsidR="00A272FE" w:rsidRPr="002D3917" w:rsidRDefault="00A272FE" w:rsidP="00A272FE">
            <w:pPr>
              <w:pStyle w:val="TAL"/>
              <w:rPr>
                <w:ins w:id="143" w:author="RAN2#131" w:date="2025-06-24T15:05:00Z"/>
                <w:b/>
                <w:bCs/>
                <w:i/>
                <w:iCs/>
              </w:rPr>
            </w:pPr>
            <w:proofErr w:type="spellStart"/>
            <w:ins w:id="144" w:author="RAN2#131" w:date="2025-06-24T15:05:00Z">
              <w:r w:rsidRPr="00E6125D">
                <w:rPr>
                  <w:b/>
                  <w:bCs/>
                  <w:i/>
                  <w:iCs/>
                </w:rPr>
                <w:t>eventDetectionTimeWindow</w:t>
              </w:r>
              <w:proofErr w:type="spellEnd"/>
            </w:ins>
          </w:p>
          <w:p w14:paraId="3C14DB50" w14:textId="366A8AED" w:rsidR="003010EB" w:rsidRDefault="00A272FE" w:rsidP="00A272FE">
            <w:pPr>
              <w:pStyle w:val="TAL"/>
              <w:rPr>
                <w:b/>
                <w:i/>
                <w:lang w:eastAsia="sv-SE"/>
              </w:rPr>
            </w:pPr>
            <w:ins w:id="145" w:author="RAN2#131" w:date="2025-06-24T15:05:00Z">
              <w:r>
                <w:rPr>
                  <w:rFonts w:cs="Arial"/>
                  <w:szCs w:val="18"/>
                </w:rPr>
                <w:t>I</w:t>
              </w:r>
            </w:ins>
            <w:ins w:id="146" w:author="RAN2#131" w:date="2025-06-24T15:18:00Z">
              <w:r>
                <w:rPr>
                  <w:rFonts w:cs="Arial"/>
                  <w:szCs w:val="18"/>
                </w:rPr>
                <w:t xml:space="preserve">ndicates </w:t>
              </w:r>
              <w:r w:rsidRPr="0008160F">
                <w:rPr>
                  <w:rFonts w:cs="Arial"/>
                  <w:szCs w:val="18"/>
                </w:rPr>
                <w:t>the time window length for triggering event determination</w:t>
              </w:r>
            </w:ins>
            <w:ins w:id="147" w:author="RAN2#131" w:date="2025-06-24T15:05:00Z">
              <w:r w:rsidRPr="003613C5">
                <w:rPr>
                  <w:rFonts w:cs="Arial"/>
                  <w:szCs w:val="18"/>
                </w:rPr>
                <w:t>.</w:t>
              </w:r>
            </w:ins>
            <w:ins w:id="148" w:author="RAN2#131" w:date="2025-06-24T15:38:00Z">
              <w:r>
                <w:rPr>
                  <w:rFonts w:cs="Arial"/>
                  <w:szCs w:val="18"/>
                </w:rPr>
                <w:t xml:space="preserve"> Value </w:t>
              </w:r>
              <w:r w:rsidRPr="003F0573">
                <w:rPr>
                  <w:rFonts w:cs="Arial"/>
                  <w:i/>
                  <w:iCs/>
                  <w:szCs w:val="18"/>
                </w:rPr>
                <w:t>ms4</w:t>
              </w:r>
              <w:r>
                <w:rPr>
                  <w:rFonts w:cs="Arial"/>
                  <w:szCs w:val="18"/>
                </w:rPr>
                <w:t xml:space="preserve"> corresponds to 4 m</w:t>
              </w:r>
            </w:ins>
            <w:ins w:id="149" w:author="RAN2#131" w:date="2025-06-24T15:39:00Z">
              <w:r>
                <w:rPr>
                  <w:rFonts w:cs="Arial"/>
                  <w:szCs w:val="18"/>
                </w:rPr>
                <w:t xml:space="preserve">illiseconds, value </w:t>
              </w:r>
              <w:r w:rsidRPr="00B1795F">
                <w:rPr>
                  <w:rFonts w:cs="Arial"/>
                  <w:i/>
                  <w:iCs/>
                  <w:szCs w:val="18"/>
                </w:rPr>
                <w:t>ms5</w:t>
              </w:r>
              <w:r>
                <w:rPr>
                  <w:rFonts w:cs="Arial"/>
                  <w:szCs w:val="18"/>
                </w:rPr>
                <w:t xml:space="preserve"> corresponds to 5 milliseconds and so on.</w:t>
              </w:r>
            </w:ins>
          </w:p>
          <w:p w14:paraId="1E268EB7" w14:textId="77777777" w:rsidR="00A272FE" w:rsidRDefault="00A272FE" w:rsidP="00563862">
            <w:pPr>
              <w:pStyle w:val="TAL"/>
              <w:rPr>
                <w:b/>
                <w:i/>
                <w:lang w:eastAsia="sv-SE"/>
              </w:rPr>
            </w:pPr>
          </w:p>
          <w:p w14:paraId="46865C44" w14:textId="1939689D" w:rsidR="00A272FE" w:rsidRPr="00A272FE" w:rsidRDefault="00A272FE" w:rsidP="00563862">
            <w:pPr>
              <w:pStyle w:val="TAL"/>
              <w:rPr>
                <w:rFonts w:eastAsiaTheme="minorEastAsia" w:hint="eastAsia"/>
                <w:bCs/>
                <w:iCs/>
                <w:lang w:eastAsia="zh-CN"/>
              </w:rPr>
            </w:pPr>
            <w:r>
              <w:rPr>
                <w:rFonts w:eastAsiaTheme="minorEastAsia" w:hint="eastAsia"/>
                <w:bCs/>
                <w:iCs/>
                <w:lang w:eastAsia="zh-CN"/>
              </w:rPr>
              <w:t>T</w:t>
            </w:r>
            <w:r>
              <w:rPr>
                <w:rFonts w:eastAsiaTheme="minorEastAsia"/>
                <w:bCs/>
                <w:iCs/>
                <w:lang w:eastAsia="zh-CN"/>
              </w:rPr>
              <w:t>he RRC specification is now having both L1 triggering event and L3 triggering event</w:t>
            </w:r>
            <w:r>
              <w:rPr>
                <w:rFonts w:eastAsiaTheme="minorEastAsia"/>
                <w:bCs/>
                <w:iCs/>
                <w:lang w:eastAsia="zh-CN"/>
              </w:rPr>
              <w:t xml:space="preserve">. To avoid the ambiguity in the field description, we can add </w:t>
            </w:r>
            <w:r w:rsidR="00D953CF">
              <w:rPr>
                <w:rFonts w:eastAsiaTheme="minorEastAsia"/>
                <w:bCs/>
                <w:iCs/>
                <w:lang w:eastAsia="zh-CN"/>
              </w:rPr>
              <w:t xml:space="preserve">the RAN1 specification as the </w:t>
            </w:r>
            <w:r>
              <w:rPr>
                <w:rFonts w:eastAsiaTheme="minorEastAsia"/>
                <w:bCs/>
                <w:iCs/>
                <w:lang w:eastAsia="zh-CN"/>
              </w:rPr>
              <w:t xml:space="preserve">reference for the </w:t>
            </w:r>
            <w:r w:rsidR="00D953CF">
              <w:rPr>
                <w:rFonts w:eastAsiaTheme="minorEastAsia"/>
                <w:bCs/>
                <w:iCs/>
                <w:lang w:eastAsia="zh-CN"/>
              </w:rPr>
              <w:t xml:space="preserve">“triggering event </w:t>
            </w:r>
            <w:r w:rsidR="00B555B1">
              <w:rPr>
                <w:rFonts w:eastAsiaTheme="minorEastAsia"/>
                <w:bCs/>
                <w:iCs/>
                <w:lang w:eastAsia="zh-CN"/>
              </w:rPr>
              <w:t>degermation</w:t>
            </w:r>
            <w:r w:rsidR="00D953CF">
              <w:rPr>
                <w:rFonts w:eastAsiaTheme="minorEastAsia"/>
                <w:bCs/>
                <w:iCs/>
                <w:lang w:eastAsia="zh-CN"/>
              </w:rPr>
              <w:t>”</w:t>
            </w:r>
            <w:r w:rsidR="00C91DB1">
              <w:rPr>
                <w:rFonts w:eastAsiaTheme="minorEastAsia"/>
                <w:bCs/>
                <w:iCs/>
                <w:lang w:eastAsia="zh-CN"/>
              </w:rPr>
              <w:t xml:space="preserve">, e.g. </w:t>
            </w:r>
            <w:r w:rsidR="00361B5D">
              <w:rPr>
                <w:rFonts w:eastAsiaTheme="minorEastAsia"/>
                <w:bCs/>
                <w:iCs/>
                <w:lang w:eastAsia="zh-CN"/>
              </w:rPr>
              <w:t xml:space="preserve">by adding </w:t>
            </w:r>
            <w:r w:rsidR="00361B5D">
              <w:rPr>
                <w:rFonts w:eastAsiaTheme="minorEastAsia" w:hint="eastAsia"/>
                <w:bCs/>
                <w:iCs/>
                <w:lang w:eastAsia="zh-CN"/>
              </w:rPr>
              <w:t>refere</w:t>
            </w:r>
            <w:r w:rsidR="00361B5D">
              <w:rPr>
                <w:rFonts w:eastAsiaTheme="minorEastAsia"/>
                <w:bCs/>
                <w:iCs/>
                <w:lang w:eastAsia="zh-CN"/>
              </w:rPr>
              <w:t>nce text as “</w:t>
            </w:r>
            <w:r w:rsidR="00361B5D">
              <w:rPr>
                <w:rFonts w:eastAsiaTheme="minorEastAsia"/>
                <w:bCs/>
                <w:iCs/>
                <w:lang w:eastAsia="zh-CN"/>
              </w:rPr>
              <w:t>(</w:t>
            </w:r>
            <w:r w:rsidR="00361B5D" w:rsidRPr="00902CD0">
              <w:rPr>
                <w:lang w:eastAsia="sv-SE"/>
              </w:rPr>
              <w:t xml:space="preserve">see TS </w:t>
            </w:r>
            <w:r w:rsidR="00361B5D">
              <w:rPr>
                <w:lang w:eastAsia="sv-SE"/>
              </w:rPr>
              <w:t>38.214</w:t>
            </w:r>
            <w:r w:rsidR="00361B5D" w:rsidRPr="00902CD0">
              <w:rPr>
                <w:lang w:eastAsia="sv-SE"/>
              </w:rPr>
              <w:t xml:space="preserve"> [</w:t>
            </w:r>
            <w:r w:rsidR="00361B5D">
              <w:rPr>
                <w:lang w:eastAsia="sv-SE"/>
              </w:rPr>
              <w:t>19</w:t>
            </w:r>
            <w:r w:rsidR="00361B5D" w:rsidRPr="00902CD0">
              <w:rPr>
                <w:lang w:eastAsia="sv-SE"/>
              </w:rPr>
              <w:t xml:space="preserve">], clause </w:t>
            </w:r>
            <w:r w:rsidR="00361B5D">
              <w:rPr>
                <w:lang w:eastAsia="sv-SE"/>
              </w:rPr>
              <w:t>5.2</w:t>
            </w:r>
            <w:r w:rsidR="00361B5D">
              <w:rPr>
                <w:rFonts w:eastAsiaTheme="minorEastAsia"/>
                <w:bCs/>
                <w:iCs/>
                <w:lang w:eastAsia="zh-CN"/>
              </w:rPr>
              <w:t>)</w:t>
            </w:r>
            <w:r w:rsidR="00361B5D">
              <w:rPr>
                <w:rFonts w:eastAsiaTheme="minorEastAsia"/>
                <w:bCs/>
                <w:iCs/>
                <w:lang w:eastAsia="zh-CN"/>
              </w:rPr>
              <w:t>”.</w:t>
            </w:r>
          </w:p>
        </w:tc>
        <w:tc>
          <w:tcPr>
            <w:tcW w:w="2474" w:type="dxa"/>
          </w:tcPr>
          <w:p w14:paraId="2B8E84C8" w14:textId="77777777" w:rsidR="003010EB" w:rsidRPr="00242BB1" w:rsidRDefault="003010EB" w:rsidP="00E560EE">
            <w:pPr>
              <w:pStyle w:val="BodyText"/>
              <w:rPr>
                <w:rFonts w:cs="Arial"/>
              </w:rPr>
            </w:pP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827A" w14:textId="77777777" w:rsidR="00E75DDE" w:rsidRDefault="00E75DDE">
      <w:r>
        <w:separator/>
      </w:r>
    </w:p>
  </w:endnote>
  <w:endnote w:type="continuationSeparator" w:id="0">
    <w:p w14:paraId="110952E2" w14:textId="77777777" w:rsidR="00E75DDE" w:rsidRDefault="00E7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2DA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2DAD">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0CF3" w14:textId="77777777" w:rsidR="00E75DDE" w:rsidRDefault="00E75DDE">
      <w:r>
        <w:separator/>
      </w:r>
    </w:p>
  </w:footnote>
  <w:footnote w:type="continuationSeparator" w:id="0">
    <w:p w14:paraId="4A918C90" w14:textId="77777777" w:rsidR="00E75DDE" w:rsidRDefault="00E7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3DC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7"/>
  </w:num>
  <w:num w:numId="21">
    <w:abstractNumId w:val="11"/>
  </w:num>
  <w:num w:numId="22">
    <w:abstractNumId w:val="2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5"/>
  </w:num>
  <w:num w:numId="26">
    <w:abstractNumId w:val="5"/>
  </w:num>
  <w:num w:numId="27">
    <w:abstractNumId w:val="22"/>
  </w:num>
  <w:num w:numId="28">
    <w:abstractNumId w:val="23"/>
  </w:num>
  <w:num w:numId="29">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inno (Hsin-Hsi Tsai)">
    <w15:presenceInfo w15:providerId="None" w15:userId="Ofinno (Hsin-Hsi Tsai)"/>
  </w15:person>
  <w15:person w15:author="RAN2#130">
    <w15:presenceInfo w15:providerId="None" w15:userId="RAN2#130"/>
  </w15:person>
  <w15:person w15:author="RAN2#131">
    <w15:presenceInfo w15:providerId="None" w15:userId="RAN2#131"/>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AE6"/>
    <w:rsid w:val="00084417"/>
    <w:rsid w:val="000855EB"/>
    <w:rsid w:val="00085B52"/>
    <w:rsid w:val="00085FF2"/>
    <w:rsid w:val="000866F2"/>
    <w:rsid w:val="0009009F"/>
    <w:rsid w:val="00091557"/>
    <w:rsid w:val="000924C1"/>
    <w:rsid w:val="000924F0"/>
    <w:rsid w:val="00092D8A"/>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17734"/>
    <w:rsid w:val="0012025E"/>
    <w:rsid w:val="001219F5"/>
    <w:rsid w:val="00121A20"/>
    <w:rsid w:val="0012377F"/>
    <w:rsid w:val="00124314"/>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3A8E"/>
    <w:rsid w:val="0017502C"/>
    <w:rsid w:val="0017568A"/>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5A5D"/>
    <w:rsid w:val="001C12D3"/>
    <w:rsid w:val="001C1CE5"/>
    <w:rsid w:val="001C3D2A"/>
    <w:rsid w:val="001D0B03"/>
    <w:rsid w:val="001D144C"/>
    <w:rsid w:val="001D38E3"/>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0EB"/>
    <w:rsid w:val="00301CA3"/>
    <w:rsid w:val="00301CE6"/>
    <w:rsid w:val="0030256B"/>
    <w:rsid w:val="00303393"/>
    <w:rsid w:val="00303597"/>
    <w:rsid w:val="0030501F"/>
    <w:rsid w:val="003065BA"/>
    <w:rsid w:val="00307BA1"/>
    <w:rsid w:val="00311702"/>
    <w:rsid w:val="00311E82"/>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6DB5"/>
    <w:rsid w:val="00347457"/>
    <w:rsid w:val="003477B1"/>
    <w:rsid w:val="00357380"/>
    <w:rsid w:val="003602D9"/>
    <w:rsid w:val="003604CE"/>
    <w:rsid w:val="00361B5D"/>
    <w:rsid w:val="00363BD8"/>
    <w:rsid w:val="003651A1"/>
    <w:rsid w:val="00370E47"/>
    <w:rsid w:val="003742AC"/>
    <w:rsid w:val="00377CE1"/>
    <w:rsid w:val="00380247"/>
    <w:rsid w:val="00383E02"/>
    <w:rsid w:val="00385BF0"/>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169F"/>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D75"/>
    <w:rsid w:val="0056783A"/>
    <w:rsid w:val="00572505"/>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1C1A"/>
    <w:rsid w:val="005B35D7"/>
    <w:rsid w:val="005B392A"/>
    <w:rsid w:val="005B3AA3"/>
    <w:rsid w:val="005B6F83"/>
    <w:rsid w:val="005C0DA5"/>
    <w:rsid w:val="005C25F8"/>
    <w:rsid w:val="005C74FB"/>
    <w:rsid w:val="005D1602"/>
    <w:rsid w:val="005E3354"/>
    <w:rsid w:val="005E385F"/>
    <w:rsid w:val="005E5B81"/>
    <w:rsid w:val="005E60D4"/>
    <w:rsid w:val="005F0C7F"/>
    <w:rsid w:val="005F2B8B"/>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F08"/>
    <w:rsid w:val="006D7996"/>
    <w:rsid w:val="006E00AD"/>
    <w:rsid w:val="006E062C"/>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21B"/>
    <w:rsid w:val="007C3D18"/>
    <w:rsid w:val="007C60BF"/>
    <w:rsid w:val="007C6A07"/>
    <w:rsid w:val="007C75A1"/>
    <w:rsid w:val="007C77A5"/>
    <w:rsid w:val="007C7F9C"/>
    <w:rsid w:val="007D04E5"/>
    <w:rsid w:val="007D5901"/>
    <w:rsid w:val="007D628A"/>
    <w:rsid w:val="007D7526"/>
    <w:rsid w:val="007E4610"/>
    <w:rsid w:val="007E4715"/>
    <w:rsid w:val="007E4E89"/>
    <w:rsid w:val="007E505B"/>
    <w:rsid w:val="007E7091"/>
    <w:rsid w:val="007F2847"/>
    <w:rsid w:val="00802D95"/>
    <w:rsid w:val="00803201"/>
    <w:rsid w:val="00803FAE"/>
    <w:rsid w:val="00805FA6"/>
    <w:rsid w:val="0080605F"/>
    <w:rsid w:val="00807786"/>
    <w:rsid w:val="00807D0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90B"/>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712C"/>
    <w:rsid w:val="00931BD9"/>
    <w:rsid w:val="009328F2"/>
    <w:rsid w:val="00933CBD"/>
    <w:rsid w:val="009354D8"/>
    <w:rsid w:val="009368F3"/>
    <w:rsid w:val="00941636"/>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35DB"/>
    <w:rsid w:val="009E47A3"/>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2FE"/>
    <w:rsid w:val="00A27785"/>
    <w:rsid w:val="00A30187"/>
    <w:rsid w:val="00A3448A"/>
    <w:rsid w:val="00A36297"/>
    <w:rsid w:val="00A36BF3"/>
    <w:rsid w:val="00A41E2B"/>
    <w:rsid w:val="00A427BB"/>
    <w:rsid w:val="00A458A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BA"/>
    <w:rsid w:val="00AE4F07"/>
    <w:rsid w:val="00AE76E6"/>
    <w:rsid w:val="00AF0214"/>
    <w:rsid w:val="00AF027C"/>
    <w:rsid w:val="00AF1C5D"/>
    <w:rsid w:val="00AF42D7"/>
    <w:rsid w:val="00B006FE"/>
    <w:rsid w:val="00B007CB"/>
    <w:rsid w:val="00B02402"/>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48B7"/>
    <w:rsid w:val="00B555B1"/>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D1011"/>
    <w:rsid w:val="00BD48AC"/>
    <w:rsid w:val="00BD5F1A"/>
    <w:rsid w:val="00BE1234"/>
    <w:rsid w:val="00BE2FA6"/>
    <w:rsid w:val="00BE333F"/>
    <w:rsid w:val="00BE5923"/>
    <w:rsid w:val="00BE7406"/>
    <w:rsid w:val="00BE7603"/>
    <w:rsid w:val="00BF3279"/>
    <w:rsid w:val="00BF5DC0"/>
    <w:rsid w:val="00BF74C7"/>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4672"/>
    <w:rsid w:val="00C67A08"/>
    <w:rsid w:val="00C67BAE"/>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5A88"/>
    <w:rsid w:val="00C95B40"/>
    <w:rsid w:val="00C95E6B"/>
    <w:rsid w:val="00C96D97"/>
    <w:rsid w:val="00CA1ED8"/>
    <w:rsid w:val="00CA224D"/>
    <w:rsid w:val="00CB1F63"/>
    <w:rsid w:val="00CB2D95"/>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2ACB"/>
    <w:rsid w:val="00D937D8"/>
    <w:rsid w:val="00D953CF"/>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0D5F"/>
    <w:rsid w:val="00E72252"/>
    <w:rsid w:val="00E72EFC"/>
    <w:rsid w:val="00E74859"/>
    <w:rsid w:val="00E758EC"/>
    <w:rsid w:val="00E75DDE"/>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76A"/>
    <w:rsid w:val="00EE2239"/>
    <w:rsid w:val="00EE35B0"/>
    <w:rsid w:val="00EF18FE"/>
    <w:rsid w:val="00EF5787"/>
    <w:rsid w:val="00EF60D0"/>
    <w:rsid w:val="00EF79A0"/>
    <w:rsid w:val="00F0528D"/>
    <w:rsid w:val="00F06C67"/>
    <w:rsid w:val="00F06DFD"/>
    <w:rsid w:val="00F071D1"/>
    <w:rsid w:val="00F07533"/>
    <w:rsid w:val="00F10629"/>
    <w:rsid w:val="00F10771"/>
    <w:rsid w:val="00F15FA5"/>
    <w:rsid w:val="00F1725E"/>
    <w:rsid w:val="00F209B7"/>
    <w:rsid w:val="00F2376F"/>
    <w:rsid w:val="00F243D8"/>
    <w:rsid w:val="00F2451F"/>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 w:type="paragraph" w:styleId="BodyText3">
    <w:name w:val="Body Text 3"/>
    <w:basedOn w:val="Normal"/>
    <w:link w:val="BodyText3Char"/>
    <w:qFormat/>
    <w:rsid w:val="00E3186A"/>
    <w:pPr>
      <w:spacing w:after="120"/>
    </w:pPr>
    <w:rPr>
      <w:rFonts w:eastAsia="Times New Roman"/>
      <w:sz w:val="16"/>
      <w:szCs w:val="16"/>
      <w:lang w:val="en-GB" w:eastAsia="zh-CN"/>
    </w:rPr>
  </w:style>
  <w:style w:type="character" w:customStyle="1" w:styleId="BodyText3Char">
    <w:name w:val="Body Text 3 Char"/>
    <w:basedOn w:val="DefaultParagraphFont"/>
    <w:link w:val="BodyText3"/>
    <w:qFormat/>
    <w:rsid w:val="00E3186A"/>
    <w:rPr>
      <w:rFonts w:ascii="Times New Roman" w:eastAsia="Times New Roman" w:hAnsi="Times New Roman"/>
      <w:sz w:val="16"/>
      <w:szCs w:val="16"/>
      <w:lang w:eastAsia="zh-CN"/>
    </w:rPr>
  </w:style>
  <w:style w:type="character" w:styleId="UnresolvedMention">
    <w:name w:val="Unresolved Mention"/>
    <w:basedOn w:val="DefaultParagraphFont"/>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uyumin@opp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1A2EF-415C-4F31-BB83-384F29042321}">
  <ds:schemaRefs>
    <ds:schemaRef ds:uri="http://schemas.openxmlformats.org/officeDocument/2006/bibliography"/>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177</TotalTime>
  <Pages>8</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20022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OPPO2 - Yumin Wu</cp:lastModifiedBy>
  <cp:revision>18</cp:revision>
  <cp:lastPrinted>2008-01-31T07:09:00Z</cp:lastPrinted>
  <dcterms:created xsi:type="dcterms:W3CDTF">2025-07-28T14:46:00Z</dcterms:created>
  <dcterms:modified xsi:type="dcterms:W3CDTF">2025-07-30T03:02:00Z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