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proofErr w:type="spellStart"/>
      <w:r w:rsidRPr="00FD775B">
        <w:rPr>
          <w:bCs/>
          <w:szCs w:val="22"/>
        </w:rPr>
        <w:t>Bengalore</w:t>
      </w:r>
      <w:proofErr w:type="spellEnd"/>
      <w:r w:rsidRPr="00FD775B">
        <w:rPr>
          <w:bCs/>
          <w:szCs w:val="22"/>
        </w:rPr>
        <w:t>, India, August 25 – 29, 2025</w:t>
      </w: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3356070B" w14:textId="784CC262" w:rsidR="00980E67" w:rsidRPr="00D27BB3" w:rsidRDefault="00BC48D0" w:rsidP="00980E67">
      <w:pPr>
        <w:pStyle w:val="BodyText"/>
      </w:pPr>
      <w:r>
        <w:t xml:space="preserve">This document </w:t>
      </w:r>
      <w:r w:rsidR="00980E67">
        <w:t>collects comments for</w:t>
      </w:r>
      <w:r>
        <w:t xml:space="preserve"> the following e-mail discussion:</w:t>
      </w:r>
    </w:p>
    <w:p w14:paraId="68E75D88" w14:textId="198B676E" w:rsidR="00323309" w:rsidRPr="0046268A" w:rsidRDefault="00323309" w:rsidP="00323309">
      <w:pPr>
        <w:pStyle w:val="EmailDiscussion"/>
        <w:tabs>
          <w:tab w:val="left" w:pos="1619"/>
        </w:tabs>
        <w:overflowPunct/>
        <w:autoSpaceDE/>
        <w:autoSpaceDN/>
        <w:adjustRightInd/>
        <w:textAlignment w:val="auto"/>
      </w:pPr>
      <w:r w:rsidRPr="0046268A">
        <w:t>[Post1</w:t>
      </w:r>
      <w:r w:rsidRPr="0046268A">
        <w:rPr>
          <w:rFonts w:eastAsia="SimSun"/>
          <w:lang w:eastAsia="zh-CN"/>
        </w:rPr>
        <w:t>30</w:t>
      </w:r>
      <w:r w:rsidRPr="0046268A">
        <w:t>][</w:t>
      </w:r>
      <w:proofErr w:type="gramStart"/>
      <w:r w:rsidRPr="0046268A">
        <w:rPr>
          <w:rFonts w:eastAsia="SimSun"/>
          <w:lang w:eastAsia="zh-CN"/>
        </w:rPr>
        <w:t>21</w:t>
      </w:r>
      <w:r w:rsidRPr="0046268A">
        <w:rPr>
          <w:rFonts w:eastAsia="SimSun" w:hint="eastAsia"/>
          <w:lang w:eastAsia="zh-CN"/>
        </w:rPr>
        <w:t>8</w:t>
      </w:r>
      <w:r w:rsidRPr="0046268A">
        <w:t>][</w:t>
      </w:r>
      <w:proofErr w:type="gramEnd"/>
      <w:r w:rsidRPr="0046268A">
        <w:rPr>
          <w:rFonts w:eastAsia="Malgun Gothic" w:cs="Arial"/>
          <w:szCs w:val="20"/>
          <w:lang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r>
        <w:tab/>
      </w:r>
    </w:p>
    <w:p w14:paraId="0EFC0E37" w14:textId="77777777" w:rsidR="00323309" w:rsidRPr="0046268A" w:rsidRDefault="00323309" w:rsidP="00323309">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6BA055B" w14:textId="77777777" w:rsidR="00323309" w:rsidRDefault="00323309" w:rsidP="00323309">
      <w:pPr>
        <w:pStyle w:val="EmailDiscussion2"/>
        <w:ind w:left="1619" w:firstLine="0"/>
        <w:rPr>
          <w:rFonts w:eastAsia="SimSun"/>
          <w:lang w:eastAsia="zh-CN"/>
        </w:rPr>
      </w:pPr>
      <w:r w:rsidRPr="0046268A">
        <w:rPr>
          <w:rFonts w:eastAsia="SimSun"/>
          <w:lang w:eastAsia="zh-CN"/>
        </w:rPr>
        <w:t>Deadline:  Long</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209"/>
        <w:gridCol w:w="3210"/>
        <w:gridCol w:w="3210"/>
      </w:tblGrid>
      <w:tr w:rsidR="0027593A" w14:paraId="492BB05D" w14:textId="77777777" w:rsidTr="00A14568">
        <w:tc>
          <w:tcPr>
            <w:tcW w:w="3209"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210"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210"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27593A">
        <w:tc>
          <w:tcPr>
            <w:tcW w:w="3209" w:type="dxa"/>
          </w:tcPr>
          <w:p w14:paraId="2C19C145" w14:textId="3492DB8A" w:rsidR="0027593A" w:rsidRPr="008B751F" w:rsidRDefault="00A73B3D" w:rsidP="00CE0424">
            <w:pPr>
              <w:pStyle w:val="BodyText"/>
              <w:rPr>
                <w:rFonts w:eastAsiaTheme="minorEastAsia"/>
              </w:rPr>
            </w:pPr>
            <w:r>
              <w:rPr>
                <w:rFonts w:eastAsiaTheme="minorEastAsia" w:hint="eastAsia"/>
              </w:rPr>
              <w:t>CATT</w:t>
            </w:r>
          </w:p>
        </w:tc>
        <w:tc>
          <w:tcPr>
            <w:tcW w:w="3210" w:type="dxa"/>
          </w:tcPr>
          <w:p w14:paraId="7318339A" w14:textId="3EE911FB" w:rsidR="0027593A" w:rsidRPr="008B751F" w:rsidRDefault="00914CBB" w:rsidP="00CE0424">
            <w:pPr>
              <w:pStyle w:val="BodyText"/>
              <w:rPr>
                <w:rFonts w:eastAsiaTheme="minorEastAsia"/>
              </w:rPr>
            </w:pPr>
            <w:r>
              <w:rPr>
                <w:rFonts w:eastAsiaTheme="minorEastAsia" w:hint="eastAsia"/>
              </w:rPr>
              <w:t>Lei Wang</w:t>
            </w:r>
          </w:p>
        </w:tc>
        <w:tc>
          <w:tcPr>
            <w:tcW w:w="3210" w:type="dxa"/>
          </w:tcPr>
          <w:p w14:paraId="02809C5A" w14:textId="035839E9" w:rsidR="0027593A" w:rsidRPr="008B751F" w:rsidRDefault="00A73B3D" w:rsidP="00CE0424">
            <w:pPr>
              <w:pStyle w:val="BodyText"/>
              <w:rPr>
                <w:rFonts w:eastAsiaTheme="minorEastAsia"/>
              </w:rPr>
            </w:pPr>
            <w:r>
              <w:rPr>
                <w:rFonts w:eastAsiaTheme="minorEastAsia" w:hint="eastAsia"/>
              </w:rPr>
              <w:t>w</w:t>
            </w:r>
            <w:r>
              <w:rPr>
                <w:rFonts w:eastAsiaTheme="minorEastAsia"/>
              </w:rPr>
              <w:t>anglei</w:t>
            </w:r>
            <w:r>
              <w:rPr>
                <w:rFonts w:eastAsiaTheme="minorEastAsia" w:hint="eastAsia"/>
              </w:rPr>
              <w:t>24@cictmobile.com</w:t>
            </w:r>
          </w:p>
        </w:tc>
      </w:tr>
      <w:tr w:rsidR="0027593A" w:rsidRPr="00C56297" w14:paraId="05A5817E" w14:textId="77777777" w:rsidTr="0027593A">
        <w:tc>
          <w:tcPr>
            <w:tcW w:w="3209" w:type="dxa"/>
          </w:tcPr>
          <w:p w14:paraId="231CE9D6" w14:textId="2AB21B28" w:rsidR="0027593A" w:rsidRDefault="00E032EC" w:rsidP="00CE0424">
            <w:pPr>
              <w:pStyle w:val="BodyText"/>
            </w:pPr>
            <w:r>
              <w:t>Ofinno</w:t>
            </w:r>
          </w:p>
        </w:tc>
        <w:tc>
          <w:tcPr>
            <w:tcW w:w="3210" w:type="dxa"/>
          </w:tcPr>
          <w:p w14:paraId="2743777B" w14:textId="4C3AF33B" w:rsidR="0027593A" w:rsidRDefault="00E032EC" w:rsidP="00CE0424">
            <w:pPr>
              <w:pStyle w:val="BodyText"/>
            </w:pPr>
            <w:r>
              <w:t>Hsin-Hsi Tsai</w:t>
            </w:r>
          </w:p>
        </w:tc>
        <w:tc>
          <w:tcPr>
            <w:tcW w:w="3210" w:type="dxa"/>
          </w:tcPr>
          <w:p w14:paraId="624B8120" w14:textId="3CFC3841" w:rsidR="0027593A" w:rsidRDefault="00E032EC" w:rsidP="00CE0424">
            <w:pPr>
              <w:pStyle w:val="BodyText"/>
            </w:pPr>
            <w:r>
              <w:t>htsai@ofinno.com</w:t>
            </w:r>
          </w:p>
        </w:tc>
      </w:tr>
      <w:tr w:rsidR="0027593A" w:rsidRPr="00FD775B" w14:paraId="3026C30E" w14:textId="77777777" w:rsidTr="0027593A">
        <w:tc>
          <w:tcPr>
            <w:tcW w:w="3209" w:type="dxa"/>
          </w:tcPr>
          <w:p w14:paraId="39658296" w14:textId="046C0AFA" w:rsidR="0027593A" w:rsidRDefault="0027593A" w:rsidP="00CE0424">
            <w:pPr>
              <w:pStyle w:val="BodyText"/>
            </w:pPr>
          </w:p>
        </w:tc>
        <w:tc>
          <w:tcPr>
            <w:tcW w:w="3210" w:type="dxa"/>
          </w:tcPr>
          <w:p w14:paraId="064F76BC" w14:textId="08DC3F10" w:rsidR="0027593A" w:rsidRDefault="0027593A" w:rsidP="00CE0424">
            <w:pPr>
              <w:pStyle w:val="BodyText"/>
            </w:pPr>
          </w:p>
        </w:tc>
        <w:tc>
          <w:tcPr>
            <w:tcW w:w="3210" w:type="dxa"/>
          </w:tcPr>
          <w:p w14:paraId="318AAD4A" w14:textId="250D4351" w:rsidR="0027593A" w:rsidRDefault="0027593A" w:rsidP="00CE0424">
            <w:pPr>
              <w:pStyle w:val="BodyText"/>
            </w:pPr>
          </w:p>
        </w:tc>
      </w:tr>
      <w:tr w:rsidR="0027593A" w:rsidRPr="00C72BC9" w14:paraId="28DD8DE5" w14:textId="77777777" w:rsidTr="0027593A">
        <w:tc>
          <w:tcPr>
            <w:tcW w:w="3209" w:type="dxa"/>
          </w:tcPr>
          <w:p w14:paraId="5A15BB63" w14:textId="38CE60CA" w:rsidR="0027593A" w:rsidRDefault="0027593A" w:rsidP="00CE0424">
            <w:pPr>
              <w:pStyle w:val="BodyText"/>
            </w:pPr>
          </w:p>
        </w:tc>
        <w:tc>
          <w:tcPr>
            <w:tcW w:w="3210" w:type="dxa"/>
          </w:tcPr>
          <w:p w14:paraId="0EC2B3DD" w14:textId="22FF578C" w:rsidR="0027593A" w:rsidRDefault="0027593A" w:rsidP="00CE0424">
            <w:pPr>
              <w:pStyle w:val="BodyText"/>
            </w:pPr>
          </w:p>
        </w:tc>
        <w:tc>
          <w:tcPr>
            <w:tcW w:w="3210" w:type="dxa"/>
          </w:tcPr>
          <w:p w14:paraId="5E7AD22A" w14:textId="3FEDDB35" w:rsidR="0027593A" w:rsidRDefault="0027593A" w:rsidP="00CE0424">
            <w:pPr>
              <w:pStyle w:val="BodyText"/>
            </w:pPr>
          </w:p>
        </w:tc>
      </w:tr>
      <w:tr w:rsidR="0027593A" w:rsidRPr="00C72BC9" w14:paraId="00A8D5C5" w14:textId="77777777" w:rsidTr="0027593A">
        <w:tc>
          <w:tcPr>
            <w:tcW w:w="3209" w:type="dxa"/>
          </w:tcPr>
          <w:p w14:paraId="56994E9A" w14:textId="77777777" w:rsidR="0027593A" w:rsidRDefault="0027593A" w:rsidP="00CE0424">
            <w:pPr>
              <w:pStyle w:val="BodyText"/>
            </w:pPr>
          </w:p>
        </w:tc>
        <w:tc>
          <w:tcPr>
            <w:tcW w:w="3210" w:type="dxa"/>
          </w:tcPr>
          <w:p w14:paraId="52693D91" w14:textId="77777777" w:rsidR="0027593A" w:rsidRDefault="0027593A" w:rsidP="00CE0424">
            <w:pPr>
              <w:pStyle w:val="BodyText"/>
            </w:pPr>
          </w:p>
        </w:tc>
        <w:tc>
          <w:tcPr>
            <w:tcW w:w="3210" w:type="dxa"/>
          </w:tcPr>
          <w:p w14:paraId="2A6BB26D" w14:textId="77777777" w:rsidR="0027593A" w:rsidRDefault="0027593A" w:rsidP="00CE0424">
            <w:pPr>
              <w:pStyle w:val="BodyText"/>
            </w:pPr>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6FAF0DD3"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30</w:t>
      </w:r>
      <w:r w:rsidR="00A5281B">
        <w:rPr>
          <w:rFonts w:ascii="Arial" w:hAnsi="Arial" w:cs="Arial"/>
        </w:rPr>
        <w:t xml:space="preserve">, </w:t>
      </w:r>
      <w:r w:rsidR="008E3124">
        <w:rPr>
          <w:rFonts w:ascii="Arial" w:hAnsi="Arial" w:cs="Arial"/>
        </w:rPr>
        <w:t xml:space="preserve">L1 parameters in </w:t>
      </w:r>
      <w:r w:rsidR="00832DCD" w:rsidRPr="00832DCD">
        <w:rPr>
          <w:rFonts w:ascii="Arial" w:hAnsi="Arial" w:cs="Arial"/>
        </w:rPr>
        <w:t>R1-2503243</w:t>
      </w:r>
      <w:r w:rsidR="00A149BD">
        <w:rPr>
          <w:rFonts w:ascii="Arial" w:hAnsi="Arial" w:cs="Arial"/>
        </w:rPr>
        <w:t xml:space="preserve"> 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086"/>
        <w:gridCol w:w="6069"/>
        <w:gridCol w:w="2474"/>
      </w:tblGrid>
      <w:tr w:rsidR="00471BD5" w14:paraId="2BCA46F6" w14:textId="77777777" w:rsidTr="00021D0E">
        <w:tc>
          <w:tcPr>
            <w:tcW w:w="1086" w:type="dxa"/>
            <w:shd w:val="clear" w:color="auto" w:fill="AEAAAA" w:themeFill="background2" w:themeFillShade="BF"/>
          </w:tcPr>
          <w:p w14:paraId="45024186" w14:textId="21E2A055" w:rsidR="00471BD5" w:rsidRPr="0071755F" w:rsidRDefault="00E72252" w:rsidP="009862DC">
            <w:pPr>
              <w:pStyle w:val="BodyText"/>
              <w:rPr>
                <w:sz w:val="20"/>
                <w:szCs w:val="20"/>
              </w:rPr>
            </w:pPr>
            <w:r w:rsidRPr="0071755F">
              <w:rPr>
                <w:sz w:val="20"/>
                <w:szCs w:val="20"/>
              </w:rPr>
              <w:t>Company</w:t>
            </w:r>
          </w:p>
        </w:tc>
        <w:tc>
          <w:tcPr>
            <w:tcW w:w="6069" w:type="dxa"/>
            <w:shd w:val="clear" w:color="auto" w:fill="AEAAAA" w:themeFill="background2" w:themeFillShade="BF"/>
          </w:tcPr>
          <w:p w14:paraId="02988FDE" w14:textId="3C9DD3FB" w:rsidR="00471BD5" w:rsidRPr="0071755F" w:rsidRDefault="002A1FC1" w:rsidP="009862DC">
            <w:pPr>
              <w:pStyle w:val="BodyText"/>
              <w:rPr>
                <w:sz w:val="20"/>
                <w:szCs w:val="20"/>
              </w:rPr>
            </w:pPr>
            <w:r>
              <w:rPr>
                <w:sz w:val="20"/>
                <w:szCs w:val="20"/>
              </w:rPr>
              <w:t>Comments</w:t>
            </w:r>
          </w:p>
        </w:tc>
        <w:tc>
          <w:tcPr>
            <w:tcW w:w="2474" w:type="dxa"/>
            <w:shd w:val="clear" w:color="auto" w:fill="AEAAAA" w:themeFill="background2" w:themeFillShade="BF"/>
          </w:tcPr>
          <w:p w14:paraId="31D3F77D" w14:textId="18B30EC5" w:rsidR="00471BD5" w:rsidRPr="0071755F" w:rsidRDefault="002A1FC1" w:rsidP="009862DC">
            <w:pPr>
              <w:pStyle w:val="BodyText"/>
              <w:rPr>
                <w:sz w:val="20"/>
                <w:szCs w:val="20"/>
              </w:rPr>
            </w:pPr>
            <w:r>
              <w:rPr>
                <w:sz w:val="20"/>
                <w:szCs w:val="20"/>
              </w:rPr>
              <w:t>Rapporteur response</w:t>
            </w:r>
          </w:p>
        </w:tc>
      </w:tr>
      <w:tr w:rsidR="00471BD5" w14:paraId="2D656F71" w14:textId="77777777" w:rsidTr="00021D0E">
        <w:tc>
          <w:tcPr>
            <w:tcW w:w="1086" w:type="dxa"/>
          </w:tcPr>
          <w:p w14:paraId="0A111FF7" w14:textId="1E4CEE35" w:rsidR="00471BD5" w:rsidRPr="00624D51" w:rsidRDefault="00624D51" w:rsidP="009862DC">
            <w:pPr>
              <w:pStyle w:val="BodyText"/>
              <w:rPr>
                <w:rFonts w:eastAsiaTheme="minorEastAsia" w:cs="Arial"/>
                <w:sz w:val="20"/>
                <w:szCs w:val="20"/>
              </w:rPr>
            </w:pPr>
            <w:r>
              <w:rPr>
                <w:rFonts w:eastAsiaTheme="minorEastAsia" w:cs="Arial" w:hint="eastAsia"/>
                <w:sz w:val="20"/>
                <w:szCs w:val="20"/>
              </w:rPr>
              <w:t>CATT</w:t>
            </w:r>
          </w:p>
        </w:tc>
        <w:tc>
          <w:tcPr>
            <w:tcW w:w="6069" w:type="dxa"/>
          </w:tcPr>
          <w:p w14:paraId="3906738D" w14:textId="1D1939A8" w:rsidR="00F9478C" w:rsidRPr="00CF2DAD" w:rsidRDefault="00F9478C" w:rsidP="00624D51">
            <w:pPr>
              <w:pStyle w:val="TAL"/>
              <w:rPr>
                <w:rFonts w:eastAsiaTheme="minorEastAsia" w:cs="Arial"/>
                <w:iCs/>
                <w:sz w:val="20"/>
                <w:szCs w:val="20"/>
                <w:lang w:val="de-DE" w:eastAsia="zh-CN"/>
              </w:rPr>
            </w:pPr>
            <w:r w:rsidRPr="00CF2DAD">
              <w:rPr>
                <w:rFonts w:eastAsiaTheme="minorEastAsia" w:cs="Arial" w:hint="eastAsia"/>
                <w:iCs/>
                <w:sz w:val="20"/>
                <w:szCs w:val="20"/>
                <w:lang w:val="de-DE" w:eastAsia="zh-CN"/>
              </w:rPr>
              <w:t>[</w:t>
            </w:r>
            <w:proofErr w:type="spellStart"/>
            <w:r w:rsidRPr="00CF2DAD">
              <w:rPr>
                <w:rFonts w:eastAsiaTheme="minorEastAsia" w:cs="Arial" w:hint="eastAsia"/>
                <w:iCs/>
                <w:sz w:val="20"/>
                <w:szCs w:val="20"/>
                <w:lang w:val="de-DE" w:eastAsia="zh-CN"/>
              </w:rPr>
              <w:t>Issue</w:t>
            </w:r>
            <w:proofErr w:type="spellEnd"/>
            <w:r w:rsidRPr="00CF2DAD">
              <w:rPr>
                <w:rFonts w:eastAsiaTheme="minorEastAsia" w:cs="Arial" w:hint="eastAsia"/>
                <w:iCs/>
                <w:sz w:val="20"/>
                <w:szCs w:val="20"/>
                <w:lang w:val="de-DE" w:eastAsia="zh-CN"/>
              </w:rPr>
              <w:t xml:space="preserve"> 1]</w:t>
            </w:r>
          </w:p>
          <w:p w14:paraId="774C2606" w14:textId="77777777" w:rsidR="00624D51" w:rsidRPr="00D839FF" w:rsidRDefault="00624D51" w:rsidP="00624D51">
            <w:pPr>
              <w:pStyle w:val="TAL"/>
              <w:rPr>
                <w:b/>
                <w:bCs/>
                <w:i/>
                <w:iCs/>
              </w:rPr>
            </w:pPr>
            <w:r w:rsidRPr="00661674">
              <w:rPr>
                <w:b/>
                <w:bCs/>
                <w:i/>
                <w:iCs/>
              </w:rPr>
              <w:t>singleDCI-MultiTRP-2TA</w:t>
            </w:r>
          </w:p>
          <w:p w14:paraId="56A36E36" w14:textId="77777777" w:rsidR="0063017C" w:rsidRDefault="00624D51" w:rsidP="00183079">
            <w:pPr>
              <w:pStyle w:val="BodyText"/>
              <w:rPr>
                <w:rFonts w:eastAsiaTheme="minorEastAsia" w:cs="Arial"/>
                <w:iCs/>
                <w:sz w:val="20"/>
                <w:szCs w:val="20"/>
              </w:rPr>
            </w:pPr>
            <w:r>
              <w:rPr>
                <w:rFonts w:eastAsiaTheme="minorEastAsia" w:cs="Arial" w:hint="eastAsia"/>
                <w:iCs/>
                <w:sz w:val="20"/>
                <w:szCs w:val="20"/>
              </w:rPr>
              <w:t xml:space="preserve">suggest </w:t>
            </w:r>
            <w:proofErr w:type="gramStart"/>
            <w:r>
              <w:rPr>
                <w:rFonts w:eastAsiaTheme="minorEastAsia" w:cs="Arial" w:hint="eastAsia"/>
                <w:iCs/>
                <w:sz w:val="20"/>
                <w:szCs w:val="20"/>
              </w:rPr>
              <w:t>to capture</w:t>
            </w:r>
            <w:proofErr w:type="gramEnd"/>
            <w:r>
              <w:rPr>
                <w:rFonts w:eastAsiaTheme="minorEastAsia" w:cs="Arial" w:hint="eastAsia"/>
                <w:iCs/>
                <w:sz w:val="20"/>
                <w:szCs w:val="20"/>
              </w:rPr>
              <w:t xml:space="preserve"> the RAN2 agreement in the field description as follows,</w:t>
            </w:r>
          </w:p>
          <w:p w14:paraId="6BC5B486" w14:textId="77777777" w:rsidR="00624D51" w:rsidRDefault="00624D51" w:rsidP="00183079">
            <w:pPr>
              <w:pStyle w:val="BodyText"/>
              <w:rPr>
                <w:rFonts w:eastAsiaTheme="minorEastAsia" w:cs="Arial"/>
                <w:iCs/>
                <w:sz w:val="20"/>
                <w:szCs w:val="20"/>
              </w:rPr>
            </w:pPr>
            <w:r>
              <w:rPr>
                <w:rFonts w:eastAsiaTheme="minorEastAsia" w:cs="Arial" w:hint="eastAsia"/>
                <w:iCs/>
                <w:sz w:val="20"/>
                <w:szCs w:val="20"/>
              </w:rPr>
              <w:t xml:space="preserve">Enables the single-DCI based multi-TRP with two </w:t>
            </w:r>
            <w:proofErr w:type="spellStart"/>
            <w:r>
              <w:rPr>
                <w:rFonts w:eastAsiaTheme="minorEastAsia" w:cs="Arial" w:hint="eastAsia"/>
                <w:iCs/>
                <w:sz w:val="20"/>
                <w:szCs w:val="20"/>
              </w:rPr>
              <w:t>T</w:t>
            </w:r>
            <w:r w:rsidR="001D38E3">
              <w:rPr>
                <w:rFonts w:eastAsiaTheme="minorEastAsia" w:cs="Arial" w:hint="eastAsia"/>
                <w:iCs/>
                <w:sz w:val="20"/>
                <w:szCs w:val="20"/>
              </w:rPr>
              <w:t>As.</w:t>
            </w:r>
            <w:proofErr w:type="spellEnd"/>
          </w:p>
          <w:p w14:paraId="71B40D85" w14:textId="77777777" w:rsidR="00F9478C" w:rsidRDefault="00DB3DB9" w:rsidP="00183079">
            <w:pPr>
              <w:pStyle w:val="BodyText"/>
              <w:rPr>
                <w:rFonts w:eastAsiaTheme="minorEastAsia" w:cs="Arial"/>
                <w:iCs/>
                <w:sz w:val="20"/>
                <w:szCs w:val="20"/>
              </w:rPr>
            </w:pPr>
            <w:r>
              <w:rPr>
                <w:rFonts w:eastAsiaTheme="minorEastAsia" w:cs="Arial" w:hint="eastAsia"/>
                <w:iCs/>
                <w:sz w:val="20"/>
                <w:szCs w:val="20"/>
              </w:rPr>
              <w:t>[Issue 2]</w:t>
            </w:r>
          </w:p>
          <w:p w14:paraId="376F3DD0" w14:textId="77777777" w:rsidR="00334A08" w:rsidRDefault="00334A08" w:rsidP="00334A08">
            <w:pPr>
              <w:pStyle w:val="TAL"/>
              <w:rPr>
                <w:rFonts w:eastAsiaTheme="minorEastAsia" w:cs="Arial"/>
                <w:sz w:val="20"/>
                <w:szCs w:val="20"/>
                <w:lang w:eastAsia="zh-CN"/>
              </w:rPr>
            </w:pPr>
            <w:proofErr w:type="spellStart"/>
            <w:r w:rsidRPr="001D38E3">
              <w:rPr>
                <w:rFonts w:cs="Arial"/>
                <w:b/>
                <w:i/>
                <w:sz w:val="20"/>
                <w:szCs w:val="20"/>
              </w:rPr>
              <w:lastRenderedPageBreak/>
              <w:t>e</w:t>
            </w:r>
            <w:r w:rsidRPr="001D38E3">
              <w:rPr>
                <w:b/>
                <w:bCs/>
                <w:i/>
                <w:iCs/>
              </w:rPr>
              <w:t>ventTypeUE</w:t>
            </w:r>
            <w:proofErr w:type="spellEnd"/>
            <w:r w:rsidRPr="001D38E3">
              <w:rPr>
                <w:b/>
                <w:bCs/>
                <w:i/>
                <w:iCs/>
              </w:rPr>
              <w:t>-IBR</w:t>
            </w:r>
          </w:p>
          <w:p w14:paraId="41A313A7" w14:textId="77777777" w:rsidR="00334A08" w:rsidRDefault="00334A08" w:rsidP="00334A08">
            <w:pPr>
              <w:pStyle w:val="TAL"/>
              <w:rPr>
                <w:rFonts w:eastAsiaTheme="minorEastAsia" w:cs="Arial"/>
                <w:sz w:val="20"/>
                <w:szCs w:val="20"/>
                <w:lang w:eastAsia="zh-CN"/>
              </w:rPr>
            </w:pPr>
            <w:r>
              <w:rPr>
                <w:rFonts w:eastAsiaTheme="minorEastAsia" w:cs="Arial" w:hint="eastAsia"/>
                <w:sz w:val="20"/>
                <w:szCs w:val="20"/>
                <w:lang w:eastAsia="zh-CN"/>
              </w:rPr>
              <w:t xml:space="preserve">according to the latest RAN1 parameter list, for the threshold associated with event-2 and event-7, the candidate values are limited to </w:t>
            </w:r>
            <w:r w:rsidRPr="001D38E3">
              <w:rPr>
                <w:rFonts w:eastAsiaTheme="minorEastAsia" w:cs="Arial"/>
                <w:sz w:val="20"/>
                <w:szCs w:val="20"/>
                <w:lang w:eastAsia="zh-CN"/>
              </w:rPr>
              <w:t>0, 1, …, 30, 31 dB</w:t>
            </w:r>
            <w:r>
              <w:rPr>
                <w:rFonts w:eastAsiaTheme="minorEastAsia" w:cs="Arial" w:hint="eastAsia"/>
                <w:sz w:val="20"/>
                <w:szCs w:val="20"/>
                <w:lang w:eastAsia="zh-CN"/>
              </w:rPr>
              <w:t xml:space="preserve">; for the threshold associated with event-1, the candidate values are limited to </w:t>
            </w:r>
            <w:r w:rsidRPr="001D38E3">
              <w:rPr>
                <w:rFonts w:eastAsiaTheme="minorEastAsia" w:cs="Arial"/>
                <w:sz w:val="20"/>
                <w:szCs w:val="20"/>
                <w:lang w:eastAsia="zh-CN"/>
              </w:rPr>
              <w:t>14, …,113</w:t>
            </w:r>
            <w:r>
              <w:rPr>
                <w:rFonts w:eastAsiaTheme="minorEastAsia" w:cs="Arial" w:hint="eastAsia"/>
                <w:sz w:val="20"/>
                <w:szCs w:val="20"/>
                <w:lang w:eastAsia="zh-CN"/>
              </w:rPr>
              <w:t>.</w:t>
            </w:r>
          </w:p>
          <w:p w14:paraId="31DD5BC8" w14:textId="77777777" w:rsidR="00DB3DB9" w:rsidRDefault="00334A08" w:rsidP="00334A08">
            <w:pPr>
              <w:pStyle w:val="BodyText"/>
              <w:rPr>
                <w:rFonts w:eastAsiaTheme="minorEastAsia" w:cs="Arial"/>
                <w:sz w:val="20"/>
                <w:szCs w:val="20"/>
              </w:rPr>
            </w:pPr>
            <w:r>
              <w:rPr>
                <w:rFonts w:eastAsiaTheme="minorEastAsia" w:cs="Arial"/>
                <w:sz w:val="20"/>
                <w:szCs w:val="20"/>
              </w:rPr>
              <w:t>S</w:t>
            </w:r>
            <w:r>
              <w:rPr>
                <w:rFonts w:eastAsiaTheme="minorEastAsia" w:cs="Arial" w:hint="eastAsia"/>
                <w:sz w:val="20"/>
                <w:szCs w:val="20"/>
              </w:rPr>
              <w:t xml:space="preserve">uggest </w:t>
            </w:r>
            <w:proofErr w:type="gramStart"/>
            <w:r>
              <w:rPr>
                <w:rFonts w:eastAsiaTheme="minorEastAsia" w:cs="Arial" w:hint="eastAsia"/>
                <w:sz w:val="20"/>
                <w:szCs w:val="20"/>
              </w:rPr>
              <w:t>to capture</w:t>
            </w:r>
            <w:proofErr w:type="gramEnd"/>
            <w:r>
              <w:rPr>
                <w:rFonts w:eastAsiaTheme="minorEastAsia" w:cs="Arial" w:hint="eastAsia"/>
                <w:sz w:val="20"/>
                <w:szCs w:val="20"/>
              </w:rPr>
              <w:t xml:space="preserve"> above information in the field description, as it is not reflected in </w:t>
            </w:r>
            <w:r w:rsidRPr="001D38E3">
              <w:rPr>
                <w:rFonts w:eastAsiaTheme="minorEastAsia" w:cs="Arial"/>
                <w:sz w:val="20"/>
                <w:szCs w:val="20"/>
              </w:rPr>
              <w:t>clause 5.2.1.5.4 of TS 38.214</w:t>
            </w:r>
          </w:p>
          <w:p w14:paraId="130427A0" w14:textId="77777777" w:rsidR="00334A08" w:rsidRPr="007540DC" w:rsidRDefault="00334A08" w:rsidP="00334A08">
            <w:pPr>
              <w:pStyle w:val="BodyText"/>
              <w:rPr>
                <w:rFonts w:eastAsiaTheme="minorEastAsia" w:cs="Arial"/>
                <w:sz w:val="20"/>
                <w:szCs w:val="20"/>
              </w:rPr>
            </w:pPr>
            <w:r>
              <w:rPr>
                <w:rFonts w:eastAsiaTheme="minorEastAsia" w:cs="Arial" w:hint="eastAsia"/>
                <w:sz w:val="20"/>
                <w:szCs w:val="20"/>
              </w:rPr>
              <w:t>[Issue 3]</w:t>
            </w:r>
          </w:p>
          <w:p w14:paraId="172C6E94" w14:textId="77777777" w:rsidR="00334A08" w:rsidRPr="00203C8F" w:rsidRDefault="00334A08" w:rsidP="00334A08">
            <w:pPr>
              <w:pStyle w:val="TAL"/>
              <w:rPr>
                <w:b/>
                <w:bCs/>
                <w:i/>
                <w:iCs/>
              </w:rPr>
            </w:pPr>
            <w:proofErr w:type="spellStart"/>
            <w:r w:rsidRPr="00203C8F">
              <w:rPr>
                <w:b/>
                <w:bCs/>
                <w:i/>
                <w:iCs/>
              </w:rPr>
              <w:t>eventInstanceCount</w:t>
            </w:r>
            <w:proofErr w:type="spellEnd"/>
          </w:p>
          <w:p w14:paraId="1E9AD7C5" w14:textId="77777777" w:rsidR="00334A08" w:rsidRDefault="00334A08" w:rsidP="00334A08">
            <w:pPr>
              <w:pStyle w:val="BodyText"/>
              <w:rPr>
                <w:rFonts w:eastAsiaTheme="minorEastAsia" w:cs="Arial"/>
                <w:sz w:val="20"/>
                <w:szCs w:val="20"/>
              </w:rPr>
            </w:pPr>
            <w:r>
              <w:rPr>
                <w:rFonts w:eastAsiaTheme="minorEastAsia" w:cs="Arial" w:hint="eastAsia"/>
                <w:sz w:val="20"/>
                <w:szCs w:val="20"/>
              </w:rPr>
              <w:t xml:space="preserve">suggest </w:t>
            </w:r>
            <w:proofErr w:type="gramStart"/>
            <w:r>
              <w:rPr>
                <w:rFonts w:eastAsiaTheme="minorEastAsia" w:cs="Arial" w:hint="eastAsia"/>
                <w:sz w:val="20"/>
                <w:szCs w:val="20"/>
              </w:rPr>
              <w:t>to update</w:t>
            </w:r>
            <w:proofErr w:type="gramEnd"/>
            <w:r>
              <w:rPr>
                <w:rFonts w:eastAsiaTheme="minorEastAsia" w:cs="Arial" w:hint="eastAsia"/>
                <w:sz w:val="20"/>
                <w:szCs w:val="20"/>
              </w:rPr>
              <w:t xml:space="preserve"> the field description as follows,</w:t>
            </w:r>
          </w:p>
          <w:p w14:paraId="4E03FCFA" w14:textId="3554564A" w:rsidR="00334A08" w:rsidRPr="00624D51" w:rsidRDefault="00334A08" w:rsidP="00334A08">
            <w:pPr>
              <w:pStyle w:val="BodyText"/>
              <w:rPr>
                <w:rFonts w:eastAsiaTheme="minorEastAsia" w:cs="Arial"/>
                <w:iCs/>
                <w:sz w:val="20"/>
                <w:szCs w:val="20"/>
              </w:rPr>
            </w:pPr>
            <w:r w:rsidRPr="00203C8F">
              <w:rPr>
                <w:rFonts w:eastAsiaTheme="minorEastAsia" w:cs="Arial"/>
                <w:sz w:val="20"/>
                <w:szCs w:val="20"/>
              </w:rPr>
              <w:t xml:space="preserve">This parameter is used to inform the </w:t>
            </w:r>
            <w:proofErr w:type="spellStart"/>
            <w:r w:rsidRPr="00203C8F">
              <w:rPr>
                <w:rFonts w:eastAsiaTheme="minorEastAsia" w:cs="Arial"/>
                <w:sz w:val="20"/>
                <w:szCs w:val="20"/>
              </w:rPr>
              <w:t>mini</w:t>
            </w:r>
            <w:r>
              <w:rPr>
                <w:rFonts w:eastAsiaTheme="minorEastAsia" w:cs="Arial"/>
                <w:sz w:val="20"/>
                <w:szCs w:val="20"/>
              </w:rPr>
              <w:t>num</w:t>
            </w:r>
            <w:proofErr w:type="spellEnd"/>
            <w:r>
              <w:rPr>
                <w:rFonts w:eastAsiaTheme="minorEastAsia" w:cs="Arial"/>
                <w:sz w:val="20"/>
                <w:szCs w:val="20"/>
              </w:rPr>
              <w:t xml:space="preserve"> number of Event-1, Event-2 or Event-7</w:t>
            </w:r>
            <w:r w:rsidRPr="00203C8F">
              <w:rPr>
                <w:rFonts w:eastAsiaTheme="minorEastAsia" w:cs="Arial"/>
                <w:sz w:val="20"/>
                <w:szCs w:val="20"/>
              </w:rPr>
              <w:t xml:space="preserve"> instances for one same new beam within a configured time window</w:t>
            </w:r>
            <w:r>
              <w:rPr>
                <w:rFonts w:eastAsiaTheme="minorEastAsia" w:cs="Arial" w:hint="eastAsia"/>
                <w:sz w:val="20"/>
                <w:szCs w:val="20"/>
              </w:rPr>
              <w:t xml:space="preserve"> </w:t>
            </w:r>
            <w:proofErr w:type="spellStart"/>
            <w:r w:rsidRPr="00565D75">
              <w:rPr>
                <w:rFonts w:eastAsiaTheme="minorEastAsia" w:cs="Arial"/>
                <w:i/>
                <w:sz w:val="20"/>
                <w:szCs w:val="20"/>
              </w:rPr>
              <w:t>eventDetectionTimeWindow</w:t>
            </w:r>
            <w:proofErr w:type="spellEnd"/>
            <w:r w:rsidRPr="00203C8F">
              <w:rPr>
                <w:rFonts w:eastAsiaTheme="minorEastAsia" w:cs="Arial"/>
                <w:sz w:val="20"/>
                <w:szCs w:val="20"/>
              </w:rPr>
              <w:t xml:space="preserve"> that th</w:t>
            </w:r>
            <w:r>
              <w:rPr>
                <w:rFonts w:eastAsiaTheme="minorEastAsia" w:cs="Arial"/>
                <w:sz w:val="20"/>
                <w:szCs w:val="20"/>
              </w:rPr>
              <w:t xml:space="preserve">e UE can initiate </w:t>
            </w:r>
            <w:r w:rsidRPr="007540DC">
              <w:rPr>
                <w:rFonts w:eastAsiaTheme="minorEastAsia" w:cs="Arial"/>
                <w:sz w:val="20"/>
                <w:szCs w:val="20"/>
              </w:rPr>
              <w:t>UEIBM</w:t>
            </w:r>
            <w:r>
              <w:rPr>
                <w:rFonts w:eastAsiaTheme="minorEastAsia" w:cs="Arial"/>
                <w:sz w:val="20"/>
                <w:szCs w:val="20"/>
              </w:rPr>
              <w:t xml:space="preserve"> report</w:t>
            </w:r>
            <w:r>
              <w:rPr>
                <w:rFonts w:eastAsiaTheme="minorEastAsia" w:cs="Arial" w:hint="eastAsia"/>
                <w:sz w:val="20"/>
                <w:szCs w:val="20"/>
              </w:rPr>
              <w:t>.</w:t>
            </w:r>
          </w:p>
        </w:tc>
        <w:tc>
          <w:tcPr>
            <w:tcW w:w="2474" w:type="dxa"/>
          </w:tcPr>
          <w:p w14:paraId="0A0CF025" w14:textId="3E42F3A2" w:rsidR="00471BD5" w:rsidRPr="002A1FC1" w:rsidRDefault="00471BD5" w:rsidP="009862DC">
            <w:pPr>
              <w:pStyle w:val="BodyText"/>
              <w:rPr>
                <w:rFonts w:cs="Arial"/>
                <w:sz w:val="20"/>
                <w:szCs w:val="20"/>
              </w:rPr>
            </w:pPr>
          </w:p>
        </w:tc>
      </w:tr>
      <w:tr w:rsidR="00471BD5" w14:paraId="090A4D24" w14:textId="77777777" w:rsidTr="00021D0E">
        <w:tc>
          <w:tcPr>
            <w:tcW w:w="1086" w:type="dxa"/>
          </w:tcPr>
          <w:p w14:paraId="48DBDC4F" w14:textId="77777777" w:rsidR="00E032EC" w:rsidRPr="00E032EC" w:rsidRDefault="00E032EC" w:rsidP="00E032EC">
            <w:pPr>
              <w:pStyle w:val="BodyText"/>
              <w:rPr>
                <w:rFonts w:eastAsiaTheme="minorEastAsia" w:cs="Arial"/>
                <w:sz w:val="20"/>
                <w:szCs w:val="20"/>
              </w:rPr>
            </w:pPr>
            <w:r w:rsidRPr="00E032EC">
              <w:rPr>
                <w:rFonts w:eastAsiaTheme="minorEastAsia" w:cs="Arial"/>
                <w:sz w:val="20"/>
                <w:szCs w:val="20"/>
              </w:rPr>
              <w:t>Ofinno</w:t>
            </w:r>
          </w:p>
          <w:p w14:paraId="27711E24" w14:textId="359FB0B2" w:rsidR="00471BD5" w:rsidRPr="001D38E3" w:rsidRDefault="00E032EC" w:rsidP="00E032EC">
            <w:pPr>
              <w:pStyle w:val="BodyText"/>
              <w:rPr>
                <w:rFonts w:eastAsiaTheme="minorEastAsia" w:cs="Arial"/>
                <w:sz w:val="20"/>
                <w:szCs w:val="20"/>
              </w:rPr>
            </w:pPr>
            <w:r w:rsidRPr="00E032EC">
              <w:rPr>
                <w:rFonts w:eastAsiaTheme="minorEastAsia" w:cs="Arial"/>
                <w:sz w:val="20"/>
                <w:szCs w:val="20"/>
              </w:rPr>
              <w:t>[Issue 1]</w:t>
            </w:r>
          </w:p>
        </w:tc>
        <w:tc>
          <w:tcPr>
            <w:tcW w:w="6069" w:type="dxa"/>
          </w:tcPr>
          <w:p w14:paraId="04A9A0FE" w14:textId="085D50A7" w:rsidR="001D38E3" w:rsidRDefault="00E032EC" w:rsidP="001D38E3">
            <w:pPr>
              <w:pStyle w:val="TAL"/>
              <w:rPr>
                <w:rFonts w:eastAsiaTheme="minorEastAsia" w:cs="Arial"/>
                <w:sz w:val="20"/>
                <w:szCs w:val="20"/>
                <w:lang w:eastAsia="zh-CN"/>
              </w:rPr>
            </w:pPr>
            <w:r w:rsidRPr="00E032EC">
              <w:rPr>
                <w:rFonts w:eastAsiaTheme="minorEastAsia" w:cs="Arial"/>
                <w:sz w:val="20"/>
                <w:szCs w:val="20"/>
                <w:lang w:eastAsia="zh-CN"/>
              </w:rPr>
              <w:t xml:space="preserve">Since there are two </w:t>
            </w:r>
            <w:r w:rsidRPr="007540DC">
              <w:rPr>
                <w:rFonts w:eastAsiaTheme="minorEastAsia" w:cs="Arial"/>
                <w:sz w:val="20"/>
                <w:szCs w:val="20"/>
                <w:lang w:val="en-US" w:eastAsia="zh-CN"/>
              </w:rPr>
              <w:t>types</w:t>
            </w:r>
            <w:r w:rsidRPr="00E032EC">
              <w:rPr>
                <w:rFonts w:eastAsiaTheme="minorEastAsia" w:cs="Arial"/>
                <w:sz w:val="20"/>
                <w:szCs w:val="20"/>
                <w:lang w:eastAsia="zh-CN"/>
              </w:rPr>
              <w:t xml:space="preserve"> of UCI in UE-initiated beam reporting (e.g., one UCI carried in the first PUCCH transmission, and the second UCI is the actual CSI report), it is better to clarify it in the definition of the higher layer parameter </w:t>
            </w:r>
            <w:proofErr w:type="spellStart"/>
            <w:r w:rsidRPr="00E032EC">
              <w:rPr>
                <w:rFonts w:eastAsiaTheme="minorEastAsia" w:cs="Arial"/>
                <w:i/>
                <w:iCs/>
                <w:sz w:val="20"/>
                <w:szCs w:val="20"/>
                <w:lang w:eastAsia="zh-CN"/>
              </w:rPr>
              <w:t>reportTransmissionMode</w:t>
            </w:r>
            <w:proofErr w:type="spellEnd"/>
            <w:r w:rsidRPr="00E032EC">
              <w:rPr>
                <w:rFonts w:eastAsiaTheme="minorEastAsia" w:cs="Arial"/>
                <w:sz w:val="20"/>
                <w:szCs w:val="20"/>
                <w:lang w:eastAsia="zh-CN"/>
              </w:rPr>
              <w:t xml:space="preserve"> to avoid the ambiguity</w:t>
            </w:r>
            <w:r>
              <w:rPr>
                <w:rFonts w:eastAsiaTheme="minorEastAsia" w:cs="Arial"/>
                <w:sz w:val="20"/>
                <w:szCs w:val="20"/>
                <w:lang w:eastAsia="zh-CN"/>
              </w:rPr>
              <w:t>.</w:t>
            </w:r>
          </w:p>
          <w:p w14:paraId="359D0BCA" w14:textId="77777777" w:rsidR="00E032EC" w:rsidRDefault="00E032EC" w:rsidP="001D38E3">
            <w:pPr>
              <w:pStyle w:val="TAL"/>
              <w:rPr>
                <w:rFonts w:eastAsiaTheme="minorEastAsia" w:cs="Arial"/>
                <w:sz w:val="20"/>
                <w:szCs w:val="20"/>
                <w:lang w:eastAsia="zh-CN"/>
              </w:rPr>
            </w:pPr>
          </w:p>
          <w:p w14:paraId="6988BEC0" w14:textId="77777777" w:rsidR="00E032EC" w:rsidRPr="00E032EC" w:rsidRDefault="00E032EC" w:rsidP="00E032EC">
            <w:pPr>
              <w:pStyle w:val="TAL"/>
              <w:rPr>
                <w:rFonts w:cs="Arial"/>
                <w:b/>
                <w:bCs/>
                <w:i/>
                <w:iCs/>
                <w:szCs w:val="18"/>
                <w:lang w:eastAsia="zh-TW"/>
              </w:rPr>
            </w:pPr>
            <w:proofErr w:type="spellStart"/>
            <w:r w:rsidRPr="00E032EC">
              <w:rPr>
                <w:rFonts w:cs="Arial"/>
                <w:b/>
                <w:bCs/>
                <w:i/>
                <w:iCs/>
                <w:szCs w:val="18"/>
              </w:rPr>
              <w:t>reportTransmissionMode</w:t>
            </w:r>
            <w:proofErr w:type="spellEnd"/>
          </w:p>
          <w:p w14:paraId="399E079F" w14:textId="00FC9D23" w:rsidR="00E032EC" w:rsidRPr="00E032EC" w:rsidRDefault="00E032EC" w:rsidP="00E032EC">
            <w:pPr>
              <w:rPr>
                <w:rFonts w:ascii="Arial" w:hAnsi="Arial" w:cs="Arial"/>
                <w:sz w:val="18"/>
                <w:szCs w:val="18"/>
              </w:rPr>
            </w:pPr>
            <w:r w:rsidRPr="00E032EC">
              <w:rPr>
                <w:rFonts w:ascii="Arial" w:hAnsi="Arial" w:cs="Arial"/>
                <w:sz w:val="18"/>
                <w:szCs w:val="18"/>
              </w:rPr>
              <w:t xml:space="preserve">Indicates the transmission mode for </w:t>
            </w:r>
            <w:ins w:id="0" w:author="Ofinno (Hsin-Hsi Tsai)" w:date="2025-07-15T09:32:00Z" w16du:dateUtc="2025-07-15T13:32:00Z">
              <w:r w:rsidRPr="00E032EC">
                <w:rPr>
                  <w:rFonts w:ascii="Arial" w:hAnsi="Arial" w:cs="Arial"/>
                  <w:sz w:val="18"/>
                  <w:szCs w:val="18"/>
                </w:rPr>
                <w:t>UE-initiated</w:t>
              </w:r>
            </w:ins>
            <w:del w:id="1" w:author="Ofinno (Hsin-Hsi Tsai)" w:date="2025-07-15T09:32:00Z" w16du:dateUtc="2025-07-15T13:32:00Z">
              <w:r w:rsidRPr="00E032EC" w:rsidDel="00E032EC">
                <w:rPr>
                  <w:rFonts w:ascii="Arial" w:hAnsi="Arial" w:cs="Arial"/>
                  <w:sz w:val="18"/>
                  <w:szCs w:val="18"/>
                </w:rPr>
                <w:delText>UCI based</w:delText>
              </w:r>
            </w:del>
            <w:r w:rsidRPr="00E032EC">
              <w:rPr>
                <w:rFonts w:ascii="Arial" w:hAnsi="Arial" w:cs="Arial"/>
                <w:sz w:val="18"/>
                <w:szCs w:val="18"/>
              </w:rPr>
              <w:t xml:space="preserve"> beam report</w:t>
            </w:r>
            <w:ins w:id="2" w:author="Ofinno (Hsin-Hsi Tsai)" w:date="2025-07-15T09:32:00Z" w16du:dateUtc="2025-07-15T13:32:00Z">
              <w:r>
                <w:rPr>
                  <w:rFonts w:ascii="Arial" w:hAnsi="Arial" w:cs="Arial"/>
                  <w:sz w:val="18"/>
                  <w:szCs w:val="18"/>
                </w:rPr>
                <w:t>ing</w:t>
              </w:r>
            </w:ins>
            <w:del w:id="3" w:author="Ofinno (Hsin-Hsi Tsai)" w:date="2025-07-15T09:32:00Z" w16du:dateUtc="2025-07-15T13:32:00Z">
              <w:r w:rsidRPr="00E032EC" w:rsidDel="00E032EC">
                <w:rPr>
                  <w:rFonts w:ascii="Arial" w:hAnsi="Arial" w:cs="Arial"/>
                  <w:sz w:val="18"/>
                  <w:szCs w:val="18"/>
                </w:rPr>
                <w:delText xml:space="preserve"> procedure</w:delText>
              </w:r>
            </w:del>
            <w:r w:rsidRPr="00E032EC">
              <w:rPr>
                <w:rFonts w:ascii="Arial" w:hAnsi="Arial" w:cs="Arial"/>
                <w:sz w:val="18"/>
                <w:szCs w:val="18"/>
              </w:rPr>
              <w:t xml:space="preserve">. Value </w:t>
            </w:r>
            <w:proofErr w:type="spellStart"/>
            <w:r w:rsidRPr="00E032EC">
              <w:rPr>
                <w:rFonts w:ascii="Arial" w:hAnsi="Arial" w:cs="Arial"/>
                <w:i/>
                <w:iCs/>
                <w:sz w:val="18"/>
                <w:szCs w:val="18"/>
              </w:rPr>
              <w:t>modeA</w:t>
            </w:r>
            <w:proofErr w:type="spellEnd"/>
            <w:r w:rsidRPr="00E032EC">
              <w:rPr>
                <w:rFonts w:ascii="Arial" w:hAnsi="Arial" w:cs="Arial"/>
                <w:sz w:val="18"/>
                <w:szCs w:val="18"/>
              </w:rPr>
              <w:t xml:space="preserve"> indicates </w:t>
            </w:r>
            <w:ins w:id="4" w:author="Ofinno (Hsin-Hsi Tsai)" w:date="2025-07-15T09:33:00Z" w16du:dateUtc="2025-07-15T13:33:00Z">
              <w:r w:rsidRPr="00E032EC">
                <w:rPr>
                  <w:rFonts w:ascii="Arial" w:hAnsi="Arial" w:cs="Arial"/>
                  <w:sz w:val="18"/>
                  <w:szCs w:val="18"/>
                </w:rPr>
                <w:t>to transmit UE-initiated beam report</w:t>
              </w:r>
            </w:ins>
            <w:del w:id="5" w:author="Ofinno (Hsin-Hsi Tsai)" w:date="2025-07-15T09:33:00Z" w16du:dateUtc="2025-07-15T13:33:00Z">
              <w:r w:rsidRPr="00E032EC" w:rsidDel="00E032EC">
                <w:rPr>
                  <w:rFonts w:ascii="Arial" w:hAnsi="Arial" w:cs="Arial"/>
                  <w:sz w:val="18"/>
                  <w:szCs w:val="18"/>
                </w:rPr>
                <w:delText>UCI</w:delText>
              </w:r>
            </w:del>
            <w:r w:rsidRPr="00E032EC">
              <w:rPr>
                <w:rFonts w:ascii="Arial" w:hAnsi="Arial" w:cs="Arial"/>
                <w:sz w:val="18"/>
                <w:szCs w:val="18"/>
              </w:rPr>
              <w:t xml:space="preserve"> in a dynamically scheduled uplink grant and value </w:t>
            </w:r>
            <w:proofErr w:type="spellStart"/>
            <w:r w:rsidRPr="00E032EC">
              <w:rPr>
                <w:rFonts w:ascii="Arial" w:hAnsi="Arial" w:cs="Arial"/>
                <w:i/>
                <w:iCs/>
                <w:sz w:val="18"/>
                <w:szCs w:val="18"/>
              </w:rPr>
              <w:t>modeB</w:t>
            </w:r>
            <w:proofErr w:type="spellEnd"/>
            <w:r w:rsidRPr="00E032EC">
              <w:rPr>
                <w:rFonts w:ascii="Arial" w:hAnsi="Arial" w:cs="Arial"/>
                <w:sz w:val="18"/>
                <w:szCs w:val="18"/>
              </w:rPr>
              <w:t xml:space="preserve"> indicates </w:t>
            </w:r>
            <w:ins w:id="6" w:author="Ofinno (Hsin-Hsi Tsai)" w:date="2025-07-15T09:33:00Z" w16du:dateUtc="2025-07-15T13:33:00Z">
              <w:r w:rsidRPr="00E032EC">
                <w:rPr>
                  <w:rFonts w:ascii="Arial" w:hAnsi="Arial" w:cs="Arial"/>
                  <w:sz w:val="18"/>
                  <w:szCs w:val="18"/>
                </w:rPr>
                <w:t>to transmit UE-initiated beam report</w:t>
              </w:r>
            </w:ins>
            <w:del w:id="7" w:author="Ofinno (Hsin-Hsi Tsai)" w:date="2025-07-15T09:33:00Z" w16du:dateUtc="2025-07-15T13:33:00Z">
              <w:r w:rsidRPr="00E032EC" w:rsidDel="00E032EC">
                <w:rPr>
                  <w:rFonts w:ascii="Arial" w:hAnsi="Arial" w:cs="Arial"/>
                  <w:sz w:val="18"/>
                  <w:szCs w:val="18"/>
                </w:rPr>
                <w:delText>UCI</w:delText>
              </w:r>
            </w:del>
            <w:r w:rsidRPr="00E032EC">
              <w:rPr>
                <w:rFonts w:ascii="Arial" w:hAnsi="Arial" w:cs="Arial"/>
                <w:sz w:val="18"/>
                <w:szCs w:val="18"/>
              </w:rPr>
              <w:t xml:space="preserve"> in a pre-configured type-1 configured uplink grant.</w:t>
            </w:r>
          </w:p>
        </w:tc>
        <w:tc>
          <w:tcPr>
            <w:tcW w:w="2474" w:type="dxa"/>
          </w:tcPr>
          <w:p w14:paraId="7E972F9B" w14:textId="3E5248A6" w:rsidR="00471BD5" w:rsidRPr="002A1FC1" w:rsidRDefault="00471BD5" w:rsidP="009862DC">
            <w:pPr>
              <w:pStyle w:val="BodyText"/>
              <w:rPr>
                <w:rFonts w:cs="Arial"/>
                <w:sz w:val="20"/>
                <w:szCs w:val="20"/>
              </w:rPr>
            </w:pPr>
          </w:p>
        </w:tc>
      </w:tr>
      <w:tr w:rsidR="00471BD5" w14:paraId="464776F3" w14:textId="77777777" w:rsidTr="00021D0E">
        <w:tc>
          <w:tcPr>
            <w:tcW w:w="1086" w:type="dxa"/>
          </w:tcPr>
          <w:p w14:paraId="371B0EC0" w14:textId="77777777" w:rsidR="006A1EA9" w:rsidRDefault="006A1EA9" w:rsidP="006A1EA9">
            <w:pPr>
              <w:pStyle w:val="BodyText"/>
              <w:rPr>
                <w:rFonts w:cs="Arial"/>
                <w:sz w:val="20"/>
                <w:szCs w:val="20"/>
              </w:rPr>
            </w:pPr>
            <w:r>
              <w:rPr>
                <w:rFonts w:cs="Arial"/>
                <w:sz w:val="20"/>
                <w:szCs w:val="20"/>
              </w:rPr>
              <w:t>Ofinno</w:t>
            </w:r>
          </w:p>
          <w:p w14:paraId="6B3E0D0E" w14:textId="2411AEEC" w:rsidR="002A079A" w:rsidRPr="00E032EC" w:rsidRDefault="006A1EA9" w:rsidP="006A1EA9">
            <w:pPr>
              <w:pStyle w:val="BodyText"/>
              <w:rPr>
                <w:rFonts w:eastAsiaTheme="minorEastAsia" w:cs="Arial"/>
                <w:sz w:val="20"/>
                <w:szCs w:val="20"/>
                <w:lang w:val="en-GB"/>
              </w:rPr>
            </w:pPr>
            <w:r>
              <w:rPr>
                <w:rFonts w:cs="Arial"/>
                <w:sz w:val="20"/>
                <w:szCs w:val="20"/>
              </w:rPr>
              <w:t>[Issue 2]</w:t>
            </w:r>
          </w:p>
        </w:tc>
        <w:tc>
          <w:tcPr>
            <w:tcW w:w="6069" w:type="dxa"/>
          </w:tcPr>
          <w:p w14:paraId="4913DFAA" w14:textId="49563E7D" w:rsidR="00203C8F" w:rsidRDefault="006A1EA9" w:rsidP="006A1EA9">
            <w:pPr>
              <w:pStyle w:val="TAL"/>
              <w:rPr>
                <w:iCs/>
                <w:sz w:val="20"/>
                <w:szCs w:val="20"/>
                <w:lang w:eastAsia="zh-TW"/>
              </w:rPr>
            </w:pPr>
            <w:r w:rsidRPr="00F059B0">
              <w:rPr>
                <w:bCs/>
                <w:iCs/>
                <w:sz w:val="20"/>
                <w:szCs w:val="20"/>
                <w:lang w:eastAsia="sv-SE"/>
              </w:rPr>
              <w:t xml:space="preserve">The </w:t>
            </w:r>
            <w:proofErr w:type="spellStart"/>
            <w:r w:rsidRPr="00F059B0">
              <w:rPr>
                <w:bCs/>
                <w:i/>
                <w:sz w:val="20"/>
                <w:szCs w:val="20"/>
                <w:lang w:eastAsia="sv-SE"/>
              </w:rPr>
              <w:t>pathlossOffset</w:t>
            </w:r>
            <w:proofErr w:type="spellEnd"/>
            <w:r w:rsidRPr="00F059B0">
              <w:rPr>
                <w:bCs/>
                <w:iCs/>
                <w:sz w:val="20"/>
                <w:szCs w:val="20"/>
                <w:lang w:eastAsia="sv-SE"/>
              </w:rPr>
              <w:t xml:space="preserve"> </w:t>
            </w:r>
            <w:r w:rsidRPr="00AB4958">
              <w:rPr>
                <w:bCs/>
                <w:iCs/>
                <w:sz w:val="20"/>
                <w:szCs w:val="20"/>
                <w:lang w:eastAsia="sv-SE"/>
              </w:rPr>
              <w:t>field description</w:t>
            </w:r>
            <w:r w:rsidRPr="00F059B0">
              <w:rPr>
                <w:b/>
                <w:iCs/>
                <w:sz w:val="20"/>
                <w:szCs w:val="20"/>
                <w:lang w:eastAsia="sv-SE"/>
              </w:rPr>
              <w:t xml:space="preserve"> </w:t>
            </w:r>
            <w:r w:rsidRPr="00025FBC">
              <w:rPr>
                <w:bCs/>
                <w:iCs/>
                <w:sz w:val="20"/>
                <w:lang w:eastAsia="sv-SE"/>
              </w:rPr>
              <w:t xml:space="preserve">of </w:t>
            </w:r>
            <w:r w:rsidRPr="00AB4958">
              <w:rPr>
                <w:bCs/>
                <w:sz w:val="20"/>
                <w:szCs w:val="20"/>
              </w:rPr>
              <w:t>t</w:t>
            </w:r>
            <w:r w:rsidRPr="00F059B0">
              <w:rPr>
                <w:sz w:val="20"/>
                <w:szCs w:val="20"/>
              </w:rPr>
              <w:t xml:space="preserve">he </w:t>
            </w:r>
            <w:r w:rsidRPr="00025FBC">
              <w:rPr>
                <w:b/>
                <w:bCs/>
                <w:i/>
                <w:sz w:val="20"/>
                <w:u w:val="single"/>
              </w:rPr>
              <w:t>TCI-UL-State</w:t>
            </w:r>
            <w:r w:rsidRPr="00F059B0">
              <w:rPr>
                <w:i/>
                <w:sz w:val="20"/>
                <w:szCs w:val="20"/>
              </w:rPr>
              <w:t xml:space="preserve"> </w:t>
            </w:r>
            <w:r w:rsidRPr="00F059B0">
              <w:rPr>
                <w:iCs/>
                <w:sz w:val="20"/>
                <w:szCs w:val="20"/>
              </w:rPr>
              <w:t>has a typo.</w:t>
            </w:r>
          </w:p>
          <w:p w14:paraId="2A469F9C" w14:textId="77777777" w:rsidR="006A1EA9" w:rsidRPr="006A1EA9" w:rsidRDefault="006A1EA9" w:rsidP="006A1EA9">
            <w:pPr>
              <w:pStyle w:val="TAL"/>
              <w:rPr>
                <w:b/>
                <w:iCs/>
                <w:sz w:val="20"/>
                <w:szCs w:val="20"/>
                <w:lang w:eastAsia="zh-TW"/>
              </w:rPr>
            </w:pPr>
          </w:p>
          <w:p w14:paraId="50DB3126" w14:textId="77777777" w:rsidR="006A1EA9" w:rsidRPr="006A1EA9" w:rsidRDefault="006A1EA9" w:rsidP="006A1EA9">
            <w:pPr>
              <w:pStyle w:val="TAL"/>
              <w:rPr>
                <w:b/>
                <w:i/>
                <w:szCs w:val="18"/>
                <w:lang w:eastAsia="sv-SE"/>
              </w:rPr>
            </w:pPr>
            <w:proofErr w:type="spellStart"/>
            <w:r w:rsidRPr="006A1EA9">
              <w:rPr>
                <w:b/>
                <w:i/>
                <w:szCs w:val="18"/>
                <w:lang w:eastAsia="sv-SE"/>
              </w:rPr>
              <w:t>pathlossOffset</w:t>
            </w:r>
            <w:proofErr w:type="spellEnd"/>
          </w:p>
          <w:p w14:paraId="4687CE04" w14:textId="56C6AA7A" w:rsidR="006A1EA9" w:rsidRPr="006A1EA9" w:rsidRDefault="006A1EA9" w:rsidP="006A1EA9">
            <w:pPr>
              <w:pStyle w:val="BodyText"/>
              <w:rPr>
                <w:rFonts w:eastAsiaTheme="minorEastAsia" w:cs="Arial"/>
                <w:sz w:val="20"/>
                <w:szCs w:val="20"/>
                <w:lang w:val="x-none" w:eastAsia="zh-TW"/>
              </w:rPr>
            </w:pPr>
            <w:r w:rsidRPr="006A1EA9">
              <w:rPr>
                <w:bCs/>
                <w:iCs/>
                <w:sz w:val="18"/>
                <w:szCs w:val="18"/>
                <w:lang w:eastAsia="sv-SE"/>
              </w:rPr>
              <w:t xml:space="preserve">Indicates the pathloss offset </w:t>
            </w:r>
            <w:r w:rsidRPr="006A1EA9">
              <w:rPr>
                <w:rFonts w:cs="Arial"/>
                <w:sz w:val="18"/>
                <w:szCs w:val="18"/>
              </w:rPr>
              <w:t>applied to</w:t>
            </w:r>
            <w:r w:rsidRPr="006A1EA9">
              <w:rPr>
                <w:sz w:val="18"/>
                <w:szCs w:val="18"/>
              </w:rPr>
              <w:t xml:space="preserve"> the UL only TCI or joint TCI state. Value dB-12 corresponds to -</w:t>
            </w:r>
            <w:ins w:id="8" w:author="Ofinno (Hsin-Hsi Tsai)" w:date="2025-07-15T09:41:00Z" w16du:dateUtc="2025-07-15T13:41:00Z">
              <w:r w:rsidRPr="006A1EA9">
                <w:rPr>
                  <w:rFonts w:hint="eastAsia"/>
                  <w:sz w:val="18"/>
                  <w:szCs w:val="18"/>
                  <w:lang w:eastAsia="zh-TW"/>
                </w:rPr>
                <w:t>1</w:t>
              </w:r>
            </w:ins>
            <w:r w:rsidRPr="006A1EA9">
              <w:rPr>
                <w:sz w:val="18"/>
                <w:szCs w:val="18"/>
              </w:rPr>
              <w:t>2 dB, dB-8 corresponds to -8 dB and so on.</w:t>
            </w:r>
          </w:p>
        </w:tc>
        <w:tc>
          <w:tcPr>
            <w:tcW w:w="2474" w:type="dxa"/>
          </w:tcPr>
          <w:p w14:paraId="62F75A13" w14:textId="14BE14DF" w:rsidR="00471BD5" w:rsidRPr="002A1FC1" w:rsidRDefault="00471BD5" w:rsidP="009862DC">
            <w:pPr>
              <w:pStyle w:val="BodyText"/>
              <w:rPr>
                <w:rFonts w:cs="Arial"/>
                <w:sz w:val="20"/>
                <w:szCs w:val="20"/>
              </w:rPr>
            </w:pPr>
          </w:p>
        </w:tc>
      </w:tr>
      <w:tr w:rsidR="00471BD5" w14:paraId="4B926E7B" w14:textId="77777777" w:rsidTr="00021D0E">
        <w:tc>
          <w:tcPr>
            <w:tcW w:w="1086" w:type="dxa"/>
          </w:tcPr>
          <w:p w14:paraId="618359E4" w14:textId="77777777" w:rsidR="006A1EA9" w:rsidRDefault="006A1EA9" w:rsidP="006A1EA9">
            <w:pPr>
              <w:pStyle w:val="BodyText"/>
              <w:rPr>
                <w:rFonts w:cs="Arial"/>
                <w:sz w:val="20"/>
                <w:szCs w:val="20"/>
              </w:rPr>
            </w:pPr>
            <w:r>
              <w:rPr>
                <w:rFonts w:cs="Arial"/>
                <w:sz w:val="20"/>
                <w:szCs w:val="20"/>
              </w:rPr>
              <w:t>Ofinno</w:t>
            </w:r>
          </w:p>
          <w:p w14:paraId="3EAB1F45" w14:textId="071C7146" w:rsidR="00E63912" w:rsidRPr="00802D95" w:rsidRDefault="006A1EA9" w:rsidP="006A1EA9">
            <w:pPr>
              <w:pStyle w:val="BodyText"/>
              <w:rPr>
                <w:rFonts w:eastAsiaTheme="minorEastAsia" w:cs="Arial"/>
                <w:sz w:val="20"/>
                <w:szCs w:val="20"/>
              </w:rPr>
            </w:pPr>
            <w:r>
              <w:rPr>
                <w:rFonts w:cs="Arial"/>
                <w:sz w:val="20"/>
                <w:szCs w:val="20"/>
              </w:rPr>
              <w:t>[Issue 3]</w:t>
            </w:r>
          </w:p>
        </w:tc>
        <w:tc>
          <w:tcPr>
            <w:tcW w:w="6069" w:type="dxa"/>
          </w:tcPr>
          <w:p w14:paraId="6CD945E0" w14:textId="77777777" w:rsidR="006A1EA9" w:rsidRDefault="006A1EA9" w:rsidP="006A1EA9">
            <w:pPr>
              <w:pStyle w:val="TAL"/>
              <w:rPr>
                <w:bCs/>
                <w:iCs/>
                <w:sz w:val="20"/>
                <w:lang w:eastAsia="sv-SE"/>
              </w:rPr>
            </w:pPr>
            <w:r>
              <w:rPr>
                <w:bCs/>
                <w:iCs/>
                <w:sz w:val="20"/>
                <w:lang w:eastAsia="sv-SE"/>
              </w:rPr>
              <w:t xml:space="preserve">Typos below for </w:t>
            </w:r>
            <w:r w:rsidRPr="00025FBC">
              <w:rPr>
                <w:bCs/>
                <w:i/>
                <w:sz w:val="20"/>
                <w:lang w:eastAsia="sv-SE"/>
              </w:rPr>
              <w:t>CSI-</w:t>
            </w:r>
            <w:proofErr w:type="spellStart"/>
            <w:r w:rsidRPr="00025FBC">
              <w:rPr>
                <w:bCs/>
                <w:i/>
                <w:sz w:val="20"/>
                <w:lang w:eastAsia="sv-SE"/>
              </w:rPr>
              <w:t>ReportUE</w:t>
            </w:r>
            <w:proofErr w:type="spellEnd"/>
            <w:r w:rsidRPr="00025FBC">
              <w:rPr>
                <w:bCs/>
                <w:i/>
                <w:sz w:val="20"/>
                <w:lang w:eastAsia="sv-SE"/>
              </w:rPr>
              <w:t>-IBR</w:t>
            </w:r>
            <w:r w:rsidRPr="00AB4958">
              <w:rPr>
                <w:bCs/>
                <w:iCs/>
                <w:sz w:val="20"/>
                <w:lang w:eastAsia="sv-SE"/>
              </w:rPr>
              <w:t xml:space="preserve"> field descriptions</w:t>
            </w:r>
            <w:r>
              <w:rPr>
                <w:bCs/>
                <w:iCs/>
                <w:sz w:val="20"/>
                <w:lang w:eastAsia="sv-SE"/>
              </w:rPr>
              <w:t>:</w:t>
            </w:r>
          </w:p>
          <w:p w14:paraId="665A8414" w14:textId="77777777" w:rsidR="006A1EA9" w:rsidRDefault="006A1EA9" w:rsidP="006A1EA9">
            <w:pPr>
              <w:pStyle w:val="TAL"/>
              <w:rPr>
                <w:bCs/>
                <w:iCs/>
                <w:sz w:val="20"/>
                <w:lang w:eastAsia="sv-SE"/>
              </w:rPr>
            </w:pPr>
          </w:p>
          <w:p w14:paraId="3989EE13"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currentBeamReport</w:t>
            </w:r>
            <w:proofErr w:type="spellEnd"/>
          </w:p>
          <w:p w14:paraId="7B7F1D93" w14:textId="5D6E2025"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If configured, the UE includes measurements of the current beam in the UE-init</w:t>
            </w:r>
            <w:ins w:id="9" w:author="Ofinno (Hsin-Hsi Tsai)" w:date="2025-07-15T09:43:00Z" w16du:dateUtc="2025-07-15T13:43: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w:t>
            </w:r>
          </w:p>
          <w:p w14:paraId="569E85F7" w14:textId="77777777" w:rsidR="006A1EA9" w:rsidRPr="006A1EA9" w:rsidRDefault="006A1EA9" w:rsidP="006A1EA9">
            <w:pPr>
              <w:keepNext/>
              <w:keepLines/>
              <w:spacing w:after="0"/>
              <w:rPr>
                <w:rFonts w:ascii="Arial" w:eastAsia="Times New Roman" w:hAnsi="Arial"/>
                <w:b/>
                <w:bCs/>
                <w:i/>
                <w:iCs/>
                <w:sz w:val="18"/>
                <w:szCs w:val="18"/>
                <w:lang w:eastAsia="zh-CN"/>
              </w:rPr>
            </w:pPr>
          </w:p>
          <w:p w14:paraId="1A862E6C"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pucch</w:t>
            </w:r>
            <w:proofErr w:type="spellEnd"/>
            <w:r w:rsidRPr="006A1EA9">
              <w:rPr>
                <w:rFonts w:ascii="Arial" w:eastAsia="Times New Roman" w:hAnsi="Arial"/>
                <w:b/>
                <w:bCs/>
                <w:i/>
                <w:iCs/>
                <w:sz w:val="18"/>
                <w:szCs w:val="18"/>
                <w:lang w:eastAsia="zh-CN"/>
              </w:rPr>
              <w:t>-Resource</w:t>
            </w:r>
          </w:p>
          <w:p w14:paraId="28AFA8F9" w14:textId="592AD62B"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Indicates the periodic PUCCH resource for the UE initiated report indicator for both mode-A and mode-B UE-init</w:t>
            </w:r>
            <w:ins w:id="10" w:author="Ofinno (Hsin-Hsi Tsai)" w:date="2025-07-15T09:44:00Z" w16du:dateUtc="2025-07-15T13:44: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reporting:</w:t>
            </w:r>
          </w:p>
          <w:p w14:paraId="75F213B9" w14:textId="3B9377F4"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   to request dynamically scheduled PUSCH to carry UE-init</w:t>
            </w:r>
            <w:ins w:id="11" w:author="Ofinno (Hsin-Hsi Tsai)" w:date="2025-07-15T09:54:00Z" w16du:dateUtc="2025-07-15T13:54:00Z">
              <w:r w:rsidR="0017568A">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ated/event-driven beam report for mode-</w:t>
            </w:r>
            <w:proofErr w:type="gramStart"/>
            <w:r w:rsidRPr="006A1EA9">
              <w:rPr>
                <w:rFonts w:ascii="Arial" w:eastAsia="Times New Roman" w:hAnsi="Arial" w:cs="Arial"/>
                <w:sz w:val="18"/>
                <w:szCs w:val="18"/>
                <w:lang w:eastAsia="zh-CN"/>
              </w:rPr>
              <w:t>A;</w:t>
            </w:r>
            <w:proofErr w:type="gramEnd"/>
          </w:p>
          <w:p w14:paraId="62EB940B" w14:textId="09740266" w:rsidR="006A1EA9" w:rsidRPr="006A1EA9" w:rsidRDefault="006A1EA9" w:rsidP="006A1EA9">
            <w:pPr>
              <w:pStyle w:val="TAL"/>
              <w:rPr>
                <w:rFonts w:eastAsia="Times New Roman" w:cs="Arial"/>
                <w:szCs w:val="18"/>
                <w:lang w:val="en-GB" w:eastAsia="zh-CN"/>
              </w:rPr>
            </w:pPr>
            <w:r w:rsidRPr="006A1EA9">
              <w:rPr>
                <w:rFonts w:eastAsia="Times New Roman" w:cs="Arial"/>
                <w:szCs w:val="18"/>
                <w:lang w:val="en-GB" w:eastAsia="zh-CN"/>
              </w:rPr>
              <w:t>-   to notify Type-1 CG PUSCH to carry UE-init</w:t>
            </w:r>
            <w:ins w:id="12" w:author="Ofinno (Hsin-Hsi Tsai)" w:date="2025-07-15T09:44:00Z" w16du:dateUtc="2025-07-15T13:44:00Z">
              <w:r w:rsidRPr="006A1EA9">
                <w:rPr>
                  <w:rFonts w:eastAsia="Times New Roman" w:cs="Arial" w:hint="eastAsia"/>
                  <w:szCs w:val="18"/>
                  <w:lang w:val="en-GB" w:eastAsia="zh-TW"/>
                </w:rPr>
                <w:t>i</w:t>
              </w:r>
            </w:ins>
            <w:r w:rsidRPr="006A1EA9">
              <w:rPr>
                <w:rFonts w:eastAsia="Times New Roman" w:cs="Arial"/>
                <w:szCs w:val="18"/>
                <w:lang w:val="en-GB" w:eastAsia="zh-CN"/>
              </w:rPr>
              <w:t>ated/event-driven beam report for mode-B.</w:t>
            </w:r>
          </w:p>
          <w:p w14:paraId="029B6329" w14:textId="77777777" w:rsidR="006A1EA9" w:rsidRPr="006A1EA9" w:rsidRDefault="006A1EA9" w:rsidP="006A1EA9">
            <w:pPr>
              <w:pStyle w:val="TAL"/>
              <w:rPr>
                <w:bCs/>
                <w:iCs/>
                <w:szCs w:val="18"/>
                <w:lang w:eastAsia="sv-SE"/>
              </w:rPr>
            </w:pPr>
          </w:p>
          <w:p w14:paraId="1E37C45C" w14:textId="77777777" w:rsidR="006A1EA9" w:rsidRPr="006A1EA9" w:rsidRDefault="006A1EA9" w:rsidP="006A1EA9">
            <w:pPr>
              <w:pStyle w:val="TAL"/>
              <w:rPr>
                <w:szCs w:val="18"/>
                <w:lang w:eastAsia="sv-SE"/>
              </w:rPr>
            </w:pPr>
            <w:proofErr w:type="spellStart"/>
            <w:r w:rsidRPr="006A1EA9">
              <w:rPr>
                <w:b/>
                <w:i/>
                <w:szCs w:val="18"/>
                <w:lang w:eastAsia="sv-SE"/>
              </w:rPr>
              <w:t>nrofReportedRS</w:t>
            </w:r>
            <w:proofErr w:type="spellEnd"/>
          </w:p>
          <w:p w14:paraId="45DB6F7C" w14:textId="129A7FB0" w:rsidR="006A1EA9" w:rsidRPr="006A1EA9" w:rsidRDefault="006A1EA9" w:rsidP="009862DC">
            <w:pPr>
              <w:pStyle w:val="BodyText"/>
              <w:rPr>
                <w:rFonts w:eastAsiaTheme="minorEastAsia" w:cs="Arial"/>
                <w:sz w:val="18"/>
                <w:szCs w:val="18"/>
                <w:lang w:eastAsia="zh-TW"/>
              </w:rPr>
            </w:pPr>
            <w:r w:rsidRPr="006A1EA9">
              <w:rPr>
                <w:sz w:val="18"/>
                <w:szCs w:val="18"/>
                <w:lang w:eastAsia="sv-SE"/>
              </w:rPr>
              <w:t xml:space="preserve">The number of reported RS </w:t>
            </w:r>
            <w:r w:rsidRPr="006A1EA9">
              <w:rPr>
                <w:rFonts w:cs="Arial"/>
                <w:sz w:val="18"/>
                <w:szCs w:val="18"/>
              </w:rPr>
              <w:t>in the UE-init</w:t>
            </w:r>
            <w:ins w:id="13" w:author="Ofinno (Hsin-Hsi Tsai)" w:date="2025-07-15T09:44:00Z" w16du:dateUtc="2025-07-15T13:44:00Z">
              <w:r w:rsidRPr="006A1EA9">
                <w:rPr>
                  <w:rFonts w:cs="Arial" w:hint="eastAsia"/>
                  <w:sz w:val="18"/>
                  <w:szCs w:val="18"/>
                  <w:lang w:eastAsia="zh-TW"/>
                </w:rPr>
                <w:t>i</w:t>
              </w:r>
            </w:ins>
            <w:r w:rsidRPr="006A1EA9">
              <w:rPr>
                <w:rFonts w:cs="Arial"/>
                <w:sz w:val="18"/>
                <w:szCs w:val="18"/>
              </w:rPr>
              <w:t>ated beam report</w:t>
            </w:r>
            <w:r w:rsidRPr="006A1EA9">
              <w:rPr>
                <w:sz w:val="18"/>
                <w:szCs w:val="18"/>
                <w:lang w:eastAsia="sv-SE"/>
              </w:rPr>
              <w:t xml:space="preserve">. Value </w:t>
            </w:r>
            <w:r w:rsidRPr="006A1EA9">
              <w:rPr>
                <w:i/>
                <w:iCs/>
                <w:sz w:val="18"/>
                <w:szCs w:val="18"/>
                <w:lang w:eastAsia="sv-SE"/>
              </w:rPr>
              <w:t>n1</w:t>
            </w:r>
            <w:r w:rsidRPr="006A1EA9">
              <w:rPr>
                <w:sz w:val="18"/>
                <w:szCs w:val="18"/>
                <w:lang w:eastAsia="sv-SE"/>
              </w:rPr>
              <w:t xml:space="preserve"> corresponds to 1, value </w:t>
            </w:r>
            <w:r w:rsidRPr="006A1EA9">
              <w:rPr>
                <w:i/>
                <w:iCs/>
                <w:sz w:val="18"/>
                <w:szCs w:val="18"/>
                <w:lang w:eastAsia="sv-SE"/>
              </w:rPr>
              <w:t>n2</w:t>
            </w:r>
            <w:r w:rsidRPr="006A1EA9">
              <w:rPr>
                <w:sz w:val="18"/>
                <w:szCs w:val="18"/>
                <w:lang w:eastAsia="sv-SE"/>
              </w:rPr>
              <w:t xml:space="preserve"> corresponds to 2 and so on.</w:t>
            </w:r>
          </w:p>
        </w:tc>
        <w:tc>
          <w:tcPr>
            <w:tcW w:w="2474" w:type="dxa"/>
          </w:tcPr>
          <w:p w14:paraId="0E50C496" w14:textId="1E6C1D5C" w:rsidR="00471BD5" w:rsidRPr="002A1FC1" w:rsidRDefault="00471BD5" w:rsidP="009862DC">
            <w:pPr>
              <w:pStyle w:val="BodyText"/>
              <w:rPr>
                <w:rFonts w:cs="Arial"/>
                <w:sz w:val="20"/>
                <w:szCs w:val="20"/>
              </w:rPr>
            </w:pPr>
          </w:p>
        </w:tc>
      </w:tr>
      <w:tr w:rsidR="00471BD5" w14:paraId="062D90CB" w14:textId="77777777" w:rsidTr="00021D0E">
        <w:tc>
          <w:tcPr>
            <w:tcW w:w="1086" w:type="dxa"/>
          </w:tcPr>
          <w:p w14:paraId="469CDFC2" w14:textId="77777777" w:rsidR="00DF363B" w:rsidRDefault="00DF363B" w:rsidP="00DF363B">
            <w:pPr>
              <w:pStyle w:val="BodyText"/>
              <w:rPr>
                <w:rFonts w:cs="Arial"/>
                <w:sz w:val="20"/>
                <w:szCs w:val="20"/>
              </w:rPr>
            </w:pPr>
            <w:r>
              <w:rPr>
                <w:rFonts w:cs="Arial"/>
                <w:sz w:val="20"/>
                <w:szCs w:val="20"/>
              </w:rPr>
              <w:t>Ofinno</w:t>
            </w:r>
          </w:p>
          <w:p w14:paraId="4BA5432B" w14:textId="0B40F696" w:rsidR="00BC4473" w:rsidRPr="002A1FC1" w:rsidRDefault="00DF363B" w:rsidP="00DF363B">
            <w:pPr>
              <w:pStyle w:val="BodyText"/>
              <w:rPr>
                <w:rFonts w:cs="Arial"/>
                <w:sz w:val="20"/>
                <w:szCs w:val="20"/>
              </w:rPr>
            </w:pPr>
            <w:r>
              <w:rPr>
                <w:rFonts w:cs="Arial"/>
                <w:sz w:val="20"/>
                <w:szCs w:val="20"/>
              </w:rPr>
              <w:t>[Issue 4]</w:t>
            </w:r>
          </w:p>
        </w:tc>
        <w:tc>
          <w:tcPr>
            <w:tcW w:w="6069" w:type="dxa"/>
          </w:tcPr>
          <w:p w14:paraId="4517F2BF" w14:textId="155EE4BC" w:rsidR="00B21D6E" w:rsidRDefault="00B21D6E" w:rsidP="00B21D6E">
            <w:pPr>
              <w:pStyle w:val="BodyText"/>
              <w:rPr>
                <w:rFonts w:cs="Arial"/>
                <w:sz w:val="20"/>
                <w:szCs w:val="20"/>
              </w:rPr>
            </w:pPr>
            <w:r>
              <w:rPr>
                <w:rFonts w:cs="Arial"/>
                <w:sz w:val="20"/>
                <w:szCs w:val="20"/>
              </w:rPr>
              <w:t>In the last meeting, it was agreed to release PUCCH resources for Mode-A/B UEI CSI reporting</w:t>
            </w:r>
            <w:r>
              <w:rPr>
                <w:rFonts w:cs="Arial" w:hint="eastAsia"/>
                <w:sz w:val="20"/>
                <w:szCs w:val="20"/>
                <w:lang w:eastAsia="zh-TW"/>
              </w:rPr>
              <w:t xml:space="preserve"> when TAT expires</w:t>
            </w:r>
            <w:r>
              <w:rPr>
                <w:rFonts w:cs="Arial"/>
                <w:sz w:val="20"/>
                <w:szCs w:val="20"/>
              </w:rPr>
              <w:t>, but this agreement has not been reflected in the TS 38.331 running CR.</w:t>
            </w:r>
          </w:p>
          <w:p w14:paraId="42C86433" w14:textId="77777777" w:rsidR="00B21D6E" w:rsidRPr="00B21D6E" w:rsidRDefault="00B21D6E" w:rsidP="00B21D6E">
            <w:pPr>
              <w:pStyle w:val="Agreement"/>
              <w:numPr>
                <w:ilvl w:val="0"/>
                <w:numId w:val="0"/>
              </w:numPr>
              <w:pBdr>
                <w:top w:val="single" w:sz="4" w:space="1" w:color="auto"/>
                <w:left w:val="single" w:sz="4" w:space="4" w:color="auto"/>
                <w:bottom w:val="single" w:sz="4" w:space="1" w:color="auto"/>
                <w:right w:val="single" w:sz="4" w:space="4" w:color="auto"/>
              </w:pBdr>
              <w:tabs>
                <w:tab w:val="clear" w:pos="1619"/>
                <w:tab w:val="left" w:pos="1259"/>
              </w:tabs>
              <w:ind w:left="238" w:right="339"/>
              <w:rPr>
                <w:b w:val="0"/>
                <w:sz w:val="20"/>
                <w:szCs w:val="21"/>
                <w:lang w:eastAsia="zh-CN"/>
              </w:rPr>
            </w:pPr>
            <w:r w:rsidRPr="00B21D6E">
              <w:rPr>
                <w:b w:val="0"/>
                <w:sz w:val="20"/>
                <w:szCs w:val="21"/>
                <w:highlight w:val="green"/>
                <w:lang w:eastAsia="zh-CN"/>
              </w:rPr>
              <w:t>RAN2#130</w:t>
            </w:r>
          </w:p>
          <w:p w14:paraId="1CB8D810" w14:textId="77777777" w:rsidR="00B21D6E" w:rsidRPr="00C76932" w:rsidRDefault="00B21D6E" w:rsidP="00B21D6E">
            <w:pPr>
              <w:pStyle w:val="Agreement"/>
              <w:pBdr>
                <w:top w:val="single" w:sz="4" w:space="1" w:color="auto"/>
                <w:left w:val="single" w:sz="4" w:space="4" w:color="auto"/>
                <w:bottom w:val="single" w:sz="4" w:space="1" w:color="auto"/>
                <w:right w:val="single" w:sz="4" w:space="4" w:color="auto"/>
              </w:pBdr>
              <w:tabs>
                <w:tab w:val="clear" w:pos="1619"/>
              </w:tabs>
              <w:ind w:left="238" w:right="339" w:firstLine="0"/>
              <w:rPr>
                <w:sz w:val="20"/>
                <w:szCs w:val="21"/>
                <w:lang w:eastAsia="zh-CN"/>
              </w:rPr>
            </w:pPr>
            <w:r w:rsidRPr="00C76932">
              <w:rPr>
                <w:sz w:val="20"/>
                <w:szCs w:val="21"/>
                <w:highlight w:val="yellow"/>
              </w:rPr>
              <w:t xml:space="preserve">When </w:t>
            </w:r>
            <w:r w:rsidRPr="00C76932">
              <w:rPr>
                <w:rFonts w:eastAsia="SimSun" w:hint="eastAsia"/>
                <w:sz w:val="20"/>
                <w:szCs w:val="21"/>
                <w:highlight w:val="yellow"/>
                <w:lang w:eastAsia="zh-CN"/>
              </w:rPr>
              <w:t xml:space="preserve">the </w:t>
            </w:r>
            <w:r w:rsidRPr="00C76932">
              <w:rPr>
                <w:sz w:val="20"/>
                <w:szCs w:val="21"/>
                <w:highlight w:val="yellow"/>
              </w:rPr>
              <w:t>TAT</w:t>
            </w:r>
            <w:r w:rsidRPr="00C76932">
              <w:rPr>
                <w:rFonts w:eastAsia="SimSun" w:hint="eastAsia"/>
                <w:sz w:val="20"/>
                <w:szCs w:val="21"/>
                <w:highlight w:val="yellow"/>
                <w:lang w:eastAsia="zh-CN"/>
              </w:rPr>
              <w:t xml:space="preserve"> of the </w:t>
            </w:r>
            <w:proofErr w:type="spellStart"/>
            <w:r w:rsidRPr="00C76932">
              <w:rPr>
                <w:rFonts w:eastAsia="SimSun" w:hint="eastAsia"/>
                <w:sz w:val="20"/>
                <w:szCs w:val="21"/>
                <w:highlight w:val="yellow"/>
                <w:lang w:eastAsia="zh-CN"/>
              </w:rPr>
              <w:t>pTAG</w:t>
            </w:r>
            <w:proofErr w:type="spellEnd"/>
            <w:r w:rsidRPr="00C76932">
              <w:rPr>
                <w:sz w:val="20"/>
                <w:szCs w:val="21"/>
                <w:highlight w:val="yellow"/>
              </w:rPr>
              <w:t xml:space="preserve"> expires, UE releases PUCCH resource for mode-A/B UEI report</w:t>
            </w:r>
            <w:r w:rsidRPr="00C76932">
              <w:rPr>
                <w:sz w:val="20"/>
                <w:szCs w:val="21"/>
              </w:rPr>
              <w:t xml:space="preserve"> and clears type-1 CG for mode-B UEI report.</w:t>
            </w:r>
            <w:r w:rsidRPr="00C76932">
              <w:rPr>
                <w:rFonts w:eastAsia="SimSun" w:hint="eastAsia"/>
                <w:sz w:val="20"/>
                <w:szCs w:val="21"/>
                <w:lang w:eastAsia="zh-CN"/>
              </w:rPr>
              <w:t xml:space="preserve"> FFS for the case when the TAT expires on the </w:t>
            </w:r>
            <w:proofErr w:type="spellStart"/>
            <w:r w:rsidRPr="00C76932">
              <w:rPr>
                <w:rFonts w:eastAsia="SimSun" w:hint="eastAsia"/>
                <w:sz w:val="20"/>
                <w:szCs w:val="21"/>
                <w:lang w:eastAsia="zh-CN"/>
              </w:rPr>
              <w:t>sTAG</w:t>
            </w:r>
            <w:proofErr w:type="spellEnd"/>
            <w:r w:rsidRPr="00C76932">
              <w:rPr>
                <w:rFonts w:eastAsia="SimSun" w:hint="eastAsia"/>
                <w:sz w:val="20"/>
                <w:szCs w:val="21"/>
                <w:lang w:eastAsia="zh-CN"/>
              </w:rPr>
              <w:t>.</w:t>
            </w:r>
          </w:p>
          <w:p w14:paraId="7A45A7FD" w14:textId="77777777" w:rsidR="00B21D6E" w:rsidRDefault="00B21D6E" w:rsidP="00B21D6E">
            <w:pPr>
              <w:pStyle w:val="BodyText"/>
              <w:rPr>
                <w:rFonts w:cs="Arial"/>
                <w:sz w:val="20"/>
                <w:szCs w:val="20"/>
              </w:rPr>
            </w:pPr>
          </w:p>
          <w:p w14:paraId="60188970" w14:textId="3B2D7D16" w:rsidR="00B51A07" w:rsidRDefault="00B51A07" w:rsidP="00B21D6E">
            <w:pPr>
              <w:pStyle w:val="BodyText"/>
              <w:rPr>
                <w:rFonts w:cs="Arial"/>
                <w:sz w:val="20"/>
                <w:szCs w:val="20"/>
                <w:lang w:eastAsia="zh-TW"/>
              </w:rPr>
            </w:pPr>
            <w:r>
              <w:rPr>
                <w:rFonts w:cs="Arial" w:hint="eastAsia"/>
                <w:sz w:val="20"/>
                <w:szCs w:val="20"/>
                <w:lang w:eastAsia="zh-TW"/>
              </w:rPr>
              <w:lastRenderedPageBreak/>
              <w:t>TS 38.321 defines the MAC behavior to notify RRC to release PUCCH when TAT expires.</w:t>
            </w:r>
          </w:p>
          <w:p w14:paraId="458F7574" w14:textId="77777777" w:rsidR="00B51A07" w:rsidRDefault="00B21D6E" w:rsidP="00B21D6E">
            <w:pPr>
              <w:pStyle w:val="BodyText"/>
              <w:rPr>
                <w:rFonts w:cs="Arial"/>
                <w:sz w:val="20"/>
                <w:szCs w:val="20"/>
                <w:lang w:eastAsia="zh-TW"/>
              </w:rPr>
            </w:pPr>
            <w:r w:rsidRPr="0062732F">
              <w:rPr>
                <w:rFonts w:cs="Arial"/>
                <w:sz w:val="20"/>
                <w:szCs w:val="20"/>
              </w:rPr>
              <w:t xml:space="preserve">Section 5.3.12 in TS 38.331 defines the RRC </w:t>
            </w:r>
            <w:r w:rsidR="00B51A07" w:rsidRPr="0062732F">
              <w:rPr>
                <w:rFonts w:cs="Arial"/>
                <w:sz w:val="20"/>
                <w:szCs w:val="20"/>
              </w:rPr>
              <w:t>behavior</w:t>
            </w:r>
            <w:r w:rsidRPr="0062732F">
              <w:rPr>
                <w:rFonts w:cs="Arial"/>
                <w:sz w:val="20"/>
                <w:szCs w:val="20"/>
              </w:rPr>
              <w:t xml:space="preserve"> upon receiving PUCCH release request from MAC. For example, the RRC shall release PUCCH-CSI-Resources configured for periodic and semi-</w:t>
            </w:r>
            <w:r w:rsidR="00B51A07" w:rsidRPr="0062732F">
              <w:rPr>
                <w:rFonts w:cs="Arial"/>
                <w:sz w:val="20"/>
                <w:szCs w:val="20"/>
              </w:rPr>
              <w:t>persistent</w:t>
            </w:r>
            <w:r w:rsidRPr="0062732F">
              <w:rPr>
                <w:rFonts w:cs="Arial"/>
                <w:sz w:val="20"/>
                <w:szCs w:val="20"/>
              </w:rPr>
              <w:t xml:space="preserve"> CSI reports. Since the PUCCH resources configured for Mode-A/B UEI-CSI reporting is different from the PUCCH resources configured by </w:t>
            </w:r>
            <w:r w:rsidRPr="00025FBC">
              <w:rPr>
                <w:i/>
                <w:iCs/>
              </w:rPr>
              <w:t>PUCCH-CSI-Resource</w:t>
            </w:r>
            <w:r w:rsidRPr="0062732F">
              <w:rPr>
                <w:rFonts w:cs="Arial"/>
                <w:sz w:val="20"/>
                <w:szCs w:val="20"/>
              </w:rPr>
              <w:t xml:space="preserve">, the UE behavior to release PUCCH resource for mode-A/B UEI report should be further captured based on the RAN2#130 agreement. </w:t>
            </w:r>
          </w:p>
          <w:p w14:paraId="5D4A8E5E" w14:textId="05E53784" w:rsidR="00B21D6E" w:rsidRDefault="00B21D6E" w:rsidP="00B21D6E">
            <w:pPr>
              <w:pStyle w:val="BodyText"/>
              <w:rPr>
                <w:rFonts w:cs="Arial"/>
                <w:sz w:val="20"/>
                <w:szCs w:val="20"/>
                <w:lang w:eastAsia="zh-TW"/>
              </w:rPr>
            </w:pPr>
            <w:r w:rsidRPr="0062732F">
              <w:rPr>
                <w:rFonts w:cs="Arial"/>
                <w:sz w:val="20"/>
                <w:szCs w:val="20"/>
              </w:rPr>
              <w:t>Please find the suggested revision below:</w:t>
            </w:r>
          </w:p>
          <w:p w14:paraId="708EDB43" w14:textId="77777777" w:rsidR="00B51A07" w:rsidRPr="00025FBC" w:rsidRDefault="00B51A07" w:rsidP="00B51A07">
            <w:pPr>
              <w:rPr>
                <w:rFonts w:eastAsia="Times New Roman"/>
                <w:b/>
                <w:bCs/>
                <w:szCs w:val="20"/>
                <w:u w:val="single"/>
                <w:lang w:val="en-GB" w:eastAsia="ko-KR"/>
              </w:rPr>
            </w:pPr>
            <w:r w:rsidRPr="00025FBC">
              <w:rPr>
                <w:rFonts w:eastAsia="Times New Roman"/>
                <w:b/>
                <w:bCs/>
                <w:u w:val="single"/>
                <w:lang w:eastAsia="ko-KR"/>
              </w:rPr>
              <w:t>TS 38.331</w:t>
            </w:r>
          </w:p>
          <w:p w14:paraId="337E9CD7" w14:textId="77777777" w:rsidR="00B51A07" w:rsidRPr="00AB58BF" w:rsidRDefault="00B51A07" w:rsidP="00B51A07">
            <w:pPr>
              <w:keepNext/>
              <w:keepLines/>
              <w:spacing w:before="120"/>
              <w:outlineLvl w:val="2"/>
              <w:rPr>
                <w:rFonts w:ascii="Arial" w:hAnsi="Arial" w:cs="Arial"/>
                <w:szCs w:val="16"/>
                <w:lang w:val="en-GB" w:eastAsia="zh-CN"/>
              </w:rPr>
            </w:pPr>
            <w:bookmarkStart w:id="14" w:name="_Toc193445588"/>
            <w:bookmarkStart w:id="15" w:name="_Toc193451393"/>
            <w:bookmarkStart w:id="16" w:name="_Toc193462658"/>
            <w:r w:rsidRPr="00AB58BF">
              <w:rPr>
                <w:rFonts w:ascii="Arial" w:hAnsi="Arial" w:cs="Arial"/>
                <w:szCs w:val="16"/>
                <w:lang w:val="en-GB" w:eastAsia="zh-CN"/>
              </w:rPr>
              <w:t>5.3.12</w:t>
            </w:r>
            <w:r w:rsidRPr="00AB58BF">
              <w:rPr>
                <w:rFonts w:ascii="Arial" w:hAnsi="Arial" w:cs="Arial"/>
                <w:szCs w:val="16"/>
                <w:lang w:val="en-GB" w:eastAsia="zh-CN"/>
              </w:rPr>
              <w:tab/>
              <w:t>UE actions upon PUCCH/SRS release request</w:t>
            </w:r>
            <w:bookmarkEnd w:id="14"/>
            <w:bookmarkEnd w:id="15"/>
            <w:bookmarkEnd w:id="16"/>
          </w:p>
          <w:p w14:paraId="1B53B58E" w14:textId="77777777" w:rsidR="00B51A07" w:rsidRPr="00BA6925" w:rsidRDefault="00B51A07" w:rsidP="00BA6925">
            <w:pPr>
              <w:rPr>
                <w:sz w:val="20"/>
                <w:szCs w:val="16"/>
                <w:lang w:val="en-GB" w:eastAsia="zh-CN"/>
              </w:rPr>
            </w:pPr>
            <w:r w:rsidRPr="00BA6925">
              <w:rPr>
                <w:rFonts w:eastAsia="Times New Roman"/>
                <w:sz w:val="20"/>
                <w:szCs w:val="20"/>
                <w:lang w:eastAsia="zh-CN"/>
              </w:rPr>
              <w:t>Upon receiving a PUCCH release request</w:t>
            </w:r>
            <w:r w:rsidRPr="00BA6925">
              <w:rPr>
                <w:rFonts w:eastAsia="Times New Roman"/>
                <w:sz w:val="20"/>
                <w:szCs w:val="16"/>
                <w:lang w:val="en-GB" w:eastAsia="zh-CN"/>
              </w:rPr>
              <w:t xml:space="preserve"> from lower layers, for all bandwidth parts of an indicated serving cell </w:t>
            </w:r>
            <w:r w:rsidRPr="00BA6925">
              <w:rPr>
                <w:rFonts w:eastAsia="Times New Roman"/>
                <w:sz w:val="20"/>
                <w:szCs w:val="20"/>
                <w:lang w:eastAsia="zh-CN"/>
              </w:rPr>
              <w:t>the UE shall:</w:t>
            </w:r>
          </w:p>
          <w:p w14:paraId="7568CD11" w14:textId="77777777" w:rsidR="00B51A07" w:rsidRPr="00BA6925" w:rsidRDefault="00B51A07" w:rsidP="00BA6925">
            <w:pPr>
              <w:ind w:left="568" w:hanging="284"/>
              <w:rPr>
                <w:ins w:id="17" w:author="Ofinno (Hsin-Hsi Tsai)" w:date="2025-07-15T09:51:00Z" w16du:dateUtc="2025-07-15T13:51:00Z"/>
                <w:rFonts w:eastAsia="Times New Roman"/>
                <w:sz w:val="20"/>
                <w:szCs w:val="20"/>
                <w:lang w:eastAsia="zh-TW"/>
              </w:rPr>
            </w:pPr>
            <w:r w:rsidRPr="00BA6925">
              <w:rPr>
                <w:rFonts w:eastAsia="Times New Roman"/>
                <w:sz w:val="20"/>
                <w:szCs w:val="20"/>
                <w:lang w:eastAsia="zh-CN"/>
              </w:rPr>
              <w:t>1&gt;</w:t>
            </w:r>
            <w:r w:rsidRPr="00BA6925">
              <w:rPr>
                <w:rFonts w:eastAsia="Times New Roman"/>
                <w:sz w:val="20"/>
                <w:szCs w:val="20"/>
                <w:lang w:eastAsia="zh-CN"/>
              </w:rPr>
              <w:tab/>
              <w:t xml:space="preserve">release PUCCH-CSI-Resources configured in </w:t>
            </w:r>
            <w:r w:rsidRPr="00BA6925">
              <w:rPr>
                <w:rFonts w:eastAsia="Times New Roman"/>
                <w:i/>
                <w:sz w:val="20"/>
                <w:szCs w:val="20"/>
                <w:lang w:eastAsia="zh-CN"/>
              </w:rPr>
              <w:t>CSI-</w:t>
            </w:r>
            <w:proofErr w:type="spellStart"/>
            <w:proofErr w:type="gramStart"/>
            <w:r w:rsidRPr="00BA6925">
              <w:rPr>
                <w:rFonts w:eastAsia="Times New Roman"/>
                <w:i/>
                <w:sz w:val="20"/>
                <w:szCs w:val="20"/>
                <w:lang w:eastAsia="zh-CN"/>
              </w:rPr>
              <w:t>ReportConfig</w:t>
            </w:r>
            <w:proofErr w:type="spellEnd"/>
            <w:r w:rsidRPr="00BA6925">
              <w:rPr>
                <w:rFonts w:eastAsia="Times New Roman"/>
                <w:sz w:val="20"/>
                <w:szCs w:val="20"/>
                <w:lang w:eastAsia="zh-CN"/>
              </w:rPr>
              <w:t>;</w:t>
            </w:r>
            <w:proofErr w:type="gramEnd"/>
          </w:p>
          <w:p w14:paraId="374F0969" w14:textId="2262C0CC" w:rsidR="00B51A07" w:rsidRPr="00BA6925" w:rsidRDefault="00B51A07" w:rsidP="00BA6925">
            <w:pPr>
              <w:ind w:left="568" w:hanging="284"/>
              <w:rPr>
                <w:rFonts w:eastAsia="Times New Roman"/>
                <w:sz w:val="20"/>
                <w:szCs w:val="16"/>
                <w:highlight w:val="yellow"/>
                <w:lang w:val="en-GB" w:eastAsia="zh-TW"/>
                <w:rPrChange w:id="18" w:author="Ofinno (Hsin-Hsi Tsai)" w:date="2025-07-15T09:51:00Z" w16du:dateUtc="2025-07-15T13:51:00Z">
                  <w:rPr>
                    <w:rFonts w:eastAsia="Times New Roman"/>
                    <w:szCs w:val="20"/>
                    <w:lang w:val="en-GB" w:eastAsia="zh-TW"/>
                  </w:rPr>
                </w:rPrChange>
              </w:rPr>
            </w:pPr>
            <w:ins w:id="19" w:author="Ofinno (Hsin-Hsi Tsai)" w:date="2025-07-15T09:51:00Z" w16du:dateUtc="2025-07-15T13:51:00Z">
              <w:r w:rsidRPr="00BA6925">
                <w:rPr>
                  <w:rFonts w:eastAsia="Times New Roman"/>
                  <w:sz w:val="20"/>
                  <w:szCs w:val="16"/>
                  <w:lang w:val="en-GB"/>
                </w:rPr>
                <w:t>1&gt;</w:t>
              </w:r>
              <w:r w:rsidRPr="00BA6925">
                <w:rPr>
                  <w:rFonts w:eastAsia="Times New Roman"/>
                  <w:sz w:val="20"/>
                  <w:szCs w:val="16"/>
                  <w:lang w:val="en-GB"/>
                </w:rPr>
                <w:tab/>
                <w:t xml:space="preserve">release </w:t>
              </w:r>
              <w:proofErr w:type="spellStart"/>
              <w:r w:rsidRPr="00BA6925">
                <w:rPr>
                  <w:rFonts w:eastAsia="Times New Roman"/>
                  <w:i/>
                  <w:sz w:val="20"/>
                  <w:szCs w:val="16"/>
                  <w:lang w:val="en-GB"/>
                </w:rPr>
                <w:t>pucch</w:t>
              </w:r>
              <w:proofErr w:type="spellEnd"/>
              <w:r w:rsidRPr="00BA6925">
                <w:rPr>
                  <w:rFonts w:eastAsia="Times New Roman"/>
                  <w:i/>
                  <w:sz w:val="20"/>
                  <w:szCs w:val="16"/>
                  <w:lang w:val="en-GB"/>
                </w:rPr>
                <w:t>-Resource</w:t>
              </w:r>
              <w:r w:rsidRPr="00BA6925">
                <w:rPr>
                  <w:rFonts w:eastAsia="Times New Roman"/>
                  <w:sz w:val="20"/>
                  <w:szCs w:val="16"/>
                  <w:lang w:val="en-GB"/>
                </w:rPr>
                <w:t xml:space="preserve"> configured in </w:t>
              </w:r>
              <w:r w:rsidRPr="00BA6925">
                <w:rPr>
                  <w:rFonts w:eastAsia="Times New Roman"/>
                  <w:i/>
                  <w:sz w:val="20"/>
                  <w:szCs w:val="16"/>
                  <w:lang w:val="en-GB"/>
                </w:rPr>
                <w:t>CSI-</w:t>
              </w:r>
              <w:proofErr w:type="spellStart"/>
              <w:r w:rsidRPr="00BA6925">
                <w:rPr>
                  <w:rFonts w:eastAsia="Times New Roman"/>
                  <w:i/>
                  <w:sz w:val="20"/>
                  <w:szCs w:val="16"/>
                  <w:lang w:val="en-GB"/>
                </w:rPr>
                <w:t>ReportUE</w:t>
              </w:r>
              <w:proofErr w:type="spellEnd"/>
              <w:r w:rsidRPr="00BA6925">
                <w:rPr>
                  <w:rFonts w:eastAsia="Times New Roman"/>
                  <w:i/>
                  <w:sz w:val="20"/>
                  <w:szCs w:val="16"/>
                  <w:lang w:val="en-GB"/>
                </w:rPr>
                <w:t>-</w:t>
              </w:r>
              <w:proofErr w:type="gramStart"/>
              <w:r w:rsidRPr="00BA6925">
                <w:rPr>
                  <w:rFonts w:eastAsia="Times New Roman"/>
                  <w:i/>
                  <w:sz w:val="20"/>
                  <w:szCs w:val="16"/>
                  <w:lang w:val="en-GB"/>
                </w:rPr>
                <w:t>IBR</w:t>
              </w:r>
              <w:r w:rsidR="00BA6925" w:rsidRPr="00BA6925">
                <w:rPr>
                  <w:rFonts w:eastAsia="Times New Roman" w:hint="eastAsia"/>
                  <w:i/>
                  <w:sz w:val="20"/>
                  <w:szCs w:val="16"/>
                  <w:lang w:val="en-GB" w:eastAsia="zh-TW"/>
                </w:rPr>
                <w:t>;</w:t>
              </w:r>
            </w:ins>
            <w:proofErr w:type="gramEnd"/>
          </w:p>
          <w:p w14:paraId="1E0EA456" w14:textId="15044761" w:rsidR="00BC4473" w:rsidRPr="00BA6925" w:rsidRDefault="00B51A07" w:rsidP="00BA6925">
            <w:pPr>
              <w:pStyle w:val="BodyText"/>
              <w:ind w:left="284"/>
              <w:jc w:val="left"/>
              <w:rPr>
                <w:rFonts w:ascii="Times New Roman" w:eastAsia="Times New Roman" w:hAnsi="Times New Roman"/>
                <w:szCs w:val="20"/>
                <w:lang w:val="en-GB" w:eastAsia="zh-TW"/>
              </w:rPr>
            </w:pPr>
            <w:r w:rsidRPr="00BA6925">
              <w:rPr>
                <w:rFonts w:ascii="Times New Roman" w:eastAsia="Times New Roman" w:hAnsi="Times New Roman"/>
                <w:sz w:val="20"/>
                <w:szCs w:val="16"/>
                <w:lang w:val="en-GB"/>
              </w:rPr>
              <w:t>1&gt;</w:t>
            </w:r>
            <w:r w:rsidRPr="00BA6925">
              <w:rPr>
                <w:rFonts w:ascii="Times New Roman" w:eastAsia="Times New Roman" w:hAnsi="Times New Roman"/>
                <w:sz w:val="20"/>
                <w:szCs w:val="16"/>
                <w:lang w:val="en-GB"/>
              </w:rPr>
              <w:tab/>
              <w:t xml:space="preserve">release </w:t>
            </w:r>
            <w:proofErr w:type="spellStart"/>
            <w:r w:rsidRPr="00BA6925">
              <w:rPr>
                <w:rFonts w:ascii="Times New Roman" w:eastAsia="Times New Roman" w:hAnsi="Times New Roman"/>
                <w:i/>
                <w:sz w:val="20"/>
                <w:szCs w:val="16"/>
                <w:lang w:val="en-GB"/>
              </w:rPr>
              <w:t>SchedulingRequestResourceConfig</w:t>
            </w:r>
            <w:proofErr w:type="spellEnd"/>
            <w:r w:rsidRPr="00BA6925">
              <w:rPr>
                <w:rFonts w:ascii="Times New Roman" w:eastAsia="Times New Roman" w:hAnsi="Times New Roman"/>
                <w:sz w:val="20"/>
                <w:szCs w:val="16"/>
                <w:lang w:val="en-GB"/>
              </w:rPr>
              <w:t xml:space="preserve"> instances configured in </w:t>
            </w:r>
            <w:r w:rsidRPr="00BA6925">
              <w:rPr>
                <w:rFonts w:ascii="Times New Roman" w:eastAsia="Times New Roman" w:hAnsi="Times New Roman"/>
                <w:i/>
                <w:sz w:val="20"/>
                <w:szCs w:val="16"/>
                <w:lang w:val="en-GB"/>
              </w:rPr>
              <w:t>PUCCH-Config</w:t>
            </w:r>
            <w:r w:rsidRPr="00BA6925">
              <w:rPr>
                <w:rFonts w:ascii="Times New Roman" w:eastAsia="Times New Roman" w:hAnsi="Times New Roman"/>
                <w:sz w:val="20"/>
                <w:szCs w:val="16"/>
                <w:lang w:val="en-GB"/>
              </w:rPr>
              <w:t>.</w:t>
            </w:r>
          </w:p>
        </w:tc>
        <w:tc>
          <w:tcPr>
            <w:tcW w:w="2474" w:type="dxa"/>
          </w:tcPr>
          <w:p w14:paraId="32C3374F" w14:textId="6BB79CEC" w:rsidR="00471BD5" w:rsidRPr="002A1FC1" w:rsidRDefault="00471BD5" w:rsidP="009862DC">
            <w:pPr>
              <w:pStyle w:val="BodyText"/>
              <w:rPr>
                <w:rFonts w:cs="Arial"/>
                <w:sz w:val="20"/>
                <w:szCs w:val="20"/>
              </w:rPr>
            </w:pPr>
          </w:p>
        </w:tc>
      </w:tr>
      <w:tr w:rsidR="00E560EE" w14:paraId="7A36B96C" w14:textId="77777777" w:rsidTr="00021D0E">
        <w:tc>
          <w:tcPr>
            <w:tcW w:w="1086" w:type="dxa"/>
          </w:tcPr>
          <w:p w14:paraId="286A287F" w14:textId="0E5F2AD8" w:rsidR="00E560EE" w:rsidRDefault="00E560EE" w:rsidP="00E560EE">
            <w:pPr>
              <w:pStyle w:val="BodyText"/>
              <w:rPr>
                <w:rFonts w:cs="Arial"/>
              </w:rPr>
            </w:pPr>
          </w:p>
        </w:tc>
        <w:tc>
          <w:tcPr>
            <w:tcW w:w="6069" w:type="dxa"/>
          </w:tcPr>
          <w:p w14:paraId="0BA06243" w14:textId="5ABC8209" w:rsidR="00E560EE" w:rsidRPr="00F60FC2" w:rsidRDefault="00E560EE" w:rsidP="00E560EE">
            <w:pPr>
              <w:pStyle w:val="TAL"/>
              <w:rPr>
                <w:b/>
                <w:lang w:val="en-US" w:eastAsia="sv-SE"/>
              </w:rPr>
            </w:pPr>
          </w:p>
        </w:tc>
        <w:tc>
          <w:tcPr>
            <w:tcW w:w="2474" w:type="dxa"/>
          </w:tcPr>
          <w:p w14:paraId="22E65AD1" w14:textId="5DA33F33" w:rsidR="00E560EE" w:rsidRPr="002A1FC1" w:rsidRDefault="00E560EE" w:rsidP="00E560EE">
            <w:pPr>
              <w:pStyle w:val="BodyText"/>
              <w:rPr>
                <w:rFonts w:cs="Arial"/>
              </w:rPr>
            </w:pPr>
          </w:p>
        </w:tc>
      </w:tr>
    </w:tbl>
    <w:p w14:paraId="590DE77D" w14:textId="583BF0FC" w:rsidR="00695E34" w:rsidRPr="007E4E89" w:rsidRDefault="00695E34" w:rsidP="00564787">
      <w:pPr>
        <w:pStyle w:val="BodyText"/>
        <w:rPr>
          <w:rFonts w:eastAsia="Calibri"/>
        </w:rPr>
      </w:pPr>
    </w:p>
    <w:sectPr w:rsidR="00695E34" w:rsidRPr="007E4E8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C4234" w14:textId="77777777" w:rsidR="009B183E" w:rsidRDefault="009B183E">
      <w:r>
        <w:separator/>
      </w:r>
    </w:p>
  </w:endnote>
  <w:endnote w:type="continuationSeparator" w:id="0">
    <w:p w14:paraId="60D03969" w14:textId="77777777" w:rsidR="009B183E" w:rsidRDefault="009B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1098"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2DA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2DAD">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53AEF" w14:textId="77777777" w:rsidR="009B183E" w:rsidRDefault="009B183E">
      <w:r>
        <w:separator/>
      </w:r>
    </w:p>
  </w:footnote>
  <w:footnote w:type="continuationSeparator" w:id="0">
    <w:p w14:paraId="2590FCFE" w14:textId="77777777" w:rsidR="009B183E" w:rsidRDefault="009B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DC2"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327129967">
    <w:abstractNumId w:val="3"/>
  </w:num>
  <w:num w:numId="2" w16cid:durableId="1989897188">
    <w:abstractNumId w:val="17"/>
  </w:num>
  <w:num w:numId="3" w16cid:durableId="430398097">
    <w:abstractNumId w:val="12"/>
  </w:num>
  <w:num w:numId="4" w16cid:durableId="27876203">
    <w:abstractNumId w:val="13"/>
  </w:num>
  <w:num w:numId="5" w16cid:durableId="2018262602">
    <w:abstractNumId w:val="9"/>
  </w:num>
  <w:num w:numId="6" w16cid:durableId="1936085900">
    <w:abstractNumId w:val="15"/>
  </w:num>
  <w:num w:numId="7" w16cid:durableId="244415081">
    <w:abstractNumId w:val="20"/>
  </w:num>
  <w:num w:numId="8" w16cid:durableId="2048942598">
    <w:abstractNumId w:val="10"/>
  </w:num>
  <w:num w:numId="9" w16cid:durableId="214971079">
    <w:abstractNumId w:val="8"/>
  </w:num>
  <w:num w:numId="10" w16cid:durableId="109328522">
    <w:abstractNumId w:val="2"/>
  </w:num>
  <w:num w:numId="11" w16cid:durableId="941910582">
    <w:abstractNumId w:val="1"/>
  </w:num>
  <w:num w:numId="12" w16cid:durableId="1635327464">
    <w:abstractNumId w:val="0"/>
  </w:num>
  <w:num w:numId="13" w16cid:durableId="2020152437">
    <w:abstractNumId w:val="18"/>
  </w:num>
  <w:num w:numId="14" w16cid:durableId="1161122523">
    <w:abstractNumId w:val="19"/>
  </w:num>
  <w:num w:numId="15" w16cid:durableId="152451316">
    <w:abstractNumId w:val="14"/>
  </w:num>
  <w:num w:numId="16" w16cid:durableId="1817915276">
    <w:abstractNumId w:val="21"/>
  </w:num>
  <w:num w:numId="17" w16cid:durableId="109327510">
    <w:abstractNumId w:val="6"/>
  </w:num>
  <w:num w:numId="18" w16cid:durableId="1961959769">
    <w:abstractNumId w:val="7"/>
  </w:num>
  <w:num w:numId="19" w16cid:durableId="1563639265">
    <w:abstractNumId w:val="4"/>
  </w:num>
  <w:num w:numId="20" w16cid:durableId="878980846">
    <w:abstractNumId w:val="25"/>
  </w:num>
  <w:num w:numId="21" w16cid:durableId="1818495576">
    <w:abstractNumId w:val="11"/>
  </w:num>
  <w:num w:numId="22" w16cid:durableId="991064649">
    <w:abstractNumId w:val="23"/>
  </w:num>
  <w:num w:numId="23" w16cid:durableId="459538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166280">
    <w:abstractNumId w:val="26"/>
  </w:num>
  <w:num w:numId="25" w16cid:durableId="768621862">
    <w:abstractNumId w:val="24"/>
  </w:num>
  <w:num w:numId="26" w16cid:durableId="1233540010">
    <w:abstractNumId w:val="5"/>
  </w:num>
  <w:num w:numId="27" w16cid:durableId="1473134650">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inno (Hsin-Hsi Tsai)">
    <w15:presenceInfo w15:providerId="None" w15:userId="Ofinno (Hsin-Hsi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0C9"/>
    <w:rsid w:val="00002A37"/>
    <w:rsid w:val="0000365D"/>
    <w:rsid w:val="0000564C"/>
    <w:rsid w:val="00006446"/>
    <w:rsid w:val="00006896"/>
    <w:rsid w:val="00007CDC"/>
    <w:rsid w:val="00011B28"/>
    <w:rsid w:val="000131B5"/>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7E5F"/>
    <w:rsid w:val="0008036A"/>
    <w:rsid w:val="00081AE6"/>
    <w:rsid w:val="00084417"/>
    <w:rsid w:val="000855EB"/>
    <w:rsid w:val="00085B52"/>
    <w:rsid w:val="000866F2"/>
    <w:rsid w:val="0009009F"/>
    <w:rsid w:val="00091557"/>
    <w:rsid w:val="000924C1"/>
    <w:rsid w:val="000924F0"/>
    <w:rsid w:val="00092D8A"/>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1005FF"/>
    <w:rsid w:val="001062FB"/>
    <w:rsid w:val="001063E6"/>
    <w:rsid w:val="00113CF4"/>
    <w:rsid w:val="001153EA"/>
    <w:rsid w:val="00115643"/>
    <w:rsid w:val="00116765"/>
    <w:rsid w:val="001174F2"/>
    <w:rsid w:val="0012025E"/>
    <w:rsid w:val="001219F5"/>
    <w:rsid w:val="00121A20"/>
    <w:rsid w:val="0012377F"/>
    <w:rsid w:val="00124314"/>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3A8E"/>
    <w:rsid w:val="0017502C"/>
    <w:rsid w:val="0017568A"/>
    <w:rsid w:val="00180064"/>
    <w:rsid w:val="0018143F"/>
    <w:rsid w:val="00181F8E"/>
    <w:rsid w:val="00181FF8"/>
    <w:rsid w:val="00182DAA"/>
    <w:rsid w:val="00183079"/>
    <w:rsid w:val="001845FE"/>
    <w:rsid w:val="001850F2"/>
    <w:rsid w:val="00190AC1"/>
    <w:rsid w:val="0019341A"/>
    <w:rsid w:val="00194A25"/>
    <w:rsid w:val="00197DF9"/>
    <w:rsid w:val="001A1987"/>
    <w:rsid w:val="001A2564"/>
    <w:rsid w:val="001A2A45"/>
    <w:rsid w:val="001A6173"/>
    <w:rsid w:val="001A6CBA"/>
    <w:rsid w:val="001B069D"/>
    <w:rsid w:val="001B0D97"/>
    <w:rsid w:val="001B5A5D"/>
    <w:rsid w:val="001C12D3"/>
    <w:rsid w:val="001C1CE5"/>
    <w:rsid w:val="001C3D2A"/>
    <w:rsid w:val="001D144C"/>
    <w:rsid w:val="001D38E3"/>
    <w:rsid w:val="001D51BA"/>
    <w:rsid w:val="001D53E7"/>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5632"/>
    <w:rsid w:val="00235872"/>
    <w:rsid w:val="00241559"/>
    <w:rsid w:val="002435B3"/>
    <w:rsid w:val="00243CA3"/>
    <w:rsid w:val="002458EB"/>
    <w:rsid w:val="002476BB"/>
    <w:rsid w:val="002500C8"/>
    <w:rsid w:val="00250F2D"/>
    <w:rsid w:val="002573AF"/>
    <w:rsid w:val="00257543"/>
    <w:rsid w:val="002617E7"/>
    <w:rsid w:val="00262E92"/>
    <w:rsid w:val="00262ED8"/>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7CAE"/>
    <w:rsid w:val="002F2771"/>
    <w:rsid w:val="002F37A9"/>
    <w:rsid w:val="002F565F"/>
    <w:rsid w:val="002F5E3A"/>
    <w:rsid w:val="00301CA3"/>
    <w:rsid w:val="00301CE6"/>
    <w:rsid w:val="0030256B"/>
    <w:rsid w:val="00303393"/>
    <w:rsid w:val="00303597"/>
    <w:rsid w:val="0030501F"/>
    <w:rsid w:val="00307BA1"/>
    <w:rsid w:val="00311702"/>
    <w:rsid w:val="00311E82"/>
    <w:rsid w:val="00313FD6"/>
    <w:rsid w:val="003143BD"/>
    <w:rsid w:val="00315363"/>
    <w:rsid w:val="0031618F"/>
    <w:rsid w:val="00317932"/>
    <w:rsid w:val="003203ED"/>
    <w:rsid w:val="00322C9F"/>
    <w:rsid w:val="00323309"/>
    <w:rsid w:val="00323809"/>
    <w:rsid w:val="00324D23"/>
    <w:rsid w:val="00331751"/>
    <w:rsid w:val="00334579"/>
    <w:rsid w:val="00334A08"/>
    <w:rsid w:val="00335858"/>
    <w:rsid w:val="00336BDA"/>
    <w:rsid w:val="00342BD7"/>
    <w:rsid w:val="00346DB5"/>
    <w:rsid w:val="00347457"/>
    <w:rsid w:val="003477B1"/>
    <w:rsid w:val="00357380"/>
    <w:rsid w:val="003602D9"/>
    <w:rsid w:val="003604CE"/>
    <w:rsid w:val="00363BD8"/>
    <w:rsid w:val="003651A1"/>
    <w:rsid w:val="00370E47"/>
    <w:rsid w:val="003742AC"/>
    <w:rsid w:val="00377CE1"/>
    <w:rsid w:val="00380247"/>
    <w:rsid w:val="00385BF0"/>
    <w:rsid w:val="003939FF"/>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3C45"/>
    <w:rsid w:val="003D537D"/>
    <w:rsid w:val="003D5B1F"/>
    <w:rsid w:val="003E15FA"/>
    <w:rsid w:val="003E2245"/>
    <w:rsid w:val="003E55E4"/>
    <w:rsid w:val="003E74E3"/>
    <w:rsid w:val="003F05C7"/>
    <w:rsid w:val="003F2CD4"/>
    <w:rsid w:val="003F6BBE"/>
    <w:rsid w:val="003F78CC"/>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6CC"/>
    <w:rsid w:val="004B7C0C"/>
    <w:rsid w:val="004C3898"/>
    <w:rsid w:val="004D1AC6"/>
    <w:rsid w:val="004D36B1"/>
    <w:rsid w:val="004D7EBD"/>
    <w:rsid w:val="004E2680"/>
    <w:rsid w:val="004E28F9"/>
    <w:rsid w:val="004E462E"/>
    <w:rsid w:val="004E56DC"/>
    <w:rsid w:val="004E76F4"/>
    <w:rsid w:val="004F0B4E"/>
    <w:rsid w:val="004F0B6C"/>
    <w:rsid w:val="004F130A"/>
    <w:rsid w:val="004F2078"/>
    <w:rsid w:val="004F23A7"/>
    <w:rsid w:val="004F4DA3"/>
    <w:rsid w:val="0050454A"/>
    <w:rsid w:val="00506557"/>
    <w:rsid w:val="0050677A"/>
    <w:rsid w:val="005108D8"/>
    <w:rsid w:val="005116F9"/>
    <w:rsid w:val="005153A7"/>
    <w:rsid w:val="0051791B"/>
    <w:rsid w:val="005219CF"/>
    <w:rsid w:val="00534B59"/>
    <w:rsid w:val="00535ADE"/>
    <w:rsid w:val="00536759"/>
    <w:rsid w:val="00537C62"/>
    <w:rsid w:val="0054489E"/>
    <w:rsid w:val="00546970"/>
    <w:rsid w:val="00554E19"/>
    <w:rsid w:val="00555D16"/>
    <w:rsid w:val="0055697A"/>
    <w:rsid w:val="0056034C"/>
    <w:rsid w:val="0056121F"/>
    <w:rsid w:val="00562C23"/>
    <w:rsid w:val="00564787"/>
    <w:rsid w:val="00565D75"/>
    <w:rsid w:val="0056783A"/>
    <w:rsid w:val="00572505"/>
    <w:rsid w:val="00582809"/>
    <w:rsid w:val="005832A9"/>
    <w:rsid w:val="00583362"/>
    <w:rsid w:val="00583F0E"/>
    <w:rsid w:val="0058480C"/>
    <w:rsid w:val="0058798C"/>
    <w:rsid w:val="005900FA"/>
    <w:rsid w:val="005935A4"/>
    <w:rsid w:val="005948C2"/>
    <w:rsid w:val="00595DCA"/>
    <w:rsid w:val="00596AD8"/>
    <w:rsid w:val="0059779B"/>
    <w:rsid w:val="005A0857"/>
    <w:rsid w:val="005A209A"/>
    <w:rsid w:val="005A662D"/>
    <w:rsid w:val="005A7685"/>
    <w:rsid w:val="005B1409"/>
    <w:rsid w:val="005B35D7"/>
    <w:rsid w:val="005B392A"/>
    <w:rsid w:val="005B3AA3"/>
    <w:rsid w:val="005B6F83"/>
    <w:rsid w:val="005C0DA5"/>
    <w:rsid w:val="005C74FB"/>
    <w:rsid w:val="005D1602"/>
    <w:rsid w:val="005E385F"/>
    <w:rsid w:val="005E5B81"/>
    <w:rsid w:val="005E60D4"/>
    <w:rsid w:val="005F0C7F"/>
    <w:rsid w:val="005F2B8B"/>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553A"/>
    <w:rsid w:val="006D6F08"/>
    <w:rsid w:val="006D7996"/>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1228"/>
    <w:rsid w:val="007540DC"/>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F03"/>
    <w:rsid w:val="007B2000"/>
    <w:rsid w:val="007B3D2D"/>
    <w:rsid w:val="007B50AE"/>
    <w:rsid w:val="007B51DF"/>
    <w:rsid w:val="007C05DD"/>
    <w:rsid w:val="007C3D18"/>
    <w:rsid w:val="007C60BF"/>
    <w:rsid w:val="007C6A07"/>
    <w:rsid w:val="007C75A1"/>
    <w:rsid w:val="007C77A5"/>
    <w:rsid w:val="007D04E5"/>
    <w:rsid w:val="007D5901"/>
    <w:rsid w:val="007D628A"/>
    <w:rsid w:val="007D7526"/>
    <w:rsid w:val="007E4610"/>
    <w:rsid w:val="007E4715"/>
    <w:rsid w:val="007E4E89"/>
    <w:rsid w:val="007E505B"/>
    <w:rsid w:val="007E7091"/>
    <w:rsid w:val="007F2847"/>
    <w:rsid w:val="00802D95"/>
    <w:rsid w:val="00803201"/>
    <w:rsid w:val="00803FAE"/>
    <w:rsid w:val="00805FA6"/>
    <w:rsid w:val="0080605F"/>
    <w:rsid w:val="00807786"/>
    <w:rsid w:val="00807D06"/>
    <w:rsid w:val="00811FCB"/>
    <w:rsid w:val="008145AC"/>
    <w:rsid w:val="0081563B"/>
    <w:rsid w:val="008158D6"/>
    <w:rsid w:val="00817196"/>
    <w:rsid w:val="008235DB"/>
    <w:rsid w:val="00824AB4"/>
    <w:rsid w:val="008258CF"/>
    <w:rsid w:val="00825C42"/>
    <w:rsid w:val="00825D25"/>
    <w:rsid w:val="008260CA"/>
    <w:rsid w:val="00827D6F"/>
    <w:rsid w:val="0083068E"/>
    <w:rsid w:val="0083293C"/>
    <w:rsid w:val="00832DCD"/>
    <w:rsid w:val="008376AC"/>
    <w:rsid w:val="0084234D"/>
    <w:rsid w:val="008444E8"/>
    <w:rsid w:val="00844E80"/>
    <w:rsid w:val="00846FE7"/>
    <w:rsid w:val="008561EF"/>
    <w:rsid w:val="00856911"/>
    <w:rsid w:val="00857690"/>
    <w:rsid w:val="008677FD"/>
    <w:rsid w:val="008706D4"/>
    <w:rsid w:val="00870F8A"/>
    <w:rsid w:val="008719A4"/>
    <w:rsid w:val="00871D23"/>
    <w:rsid w:val="00874312"/>
    <w:rsid w:val="0087437C"/>
    <w:rsid w:val="00875CD7"/>
    <w:rsid w:val="0087690B"/>
    <w:rsid w:val="00876B4D"/>
    <w:rsid w:val="00877F18"/>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2350"/>
    <w:rsid w:val="009027AF"/>
    <w:rsid w:val="0090336B"/>
    <w:rsid w:val="009039AB"/>
    <w:rsid w:val="009053AA"/>
    <w:rsid w:val="00906939"/>
    <w:rsid w:val="00910B7D"/>
    <w:rsid w:val="00911DFB"/>
    <w:rsid w:val="009139D9"/>
    <w:rsid w:val="00914AD8"/>
    <w:rsid w:val="00914B75"/>
    <w:rsid w:val="00914CBB"/>
    <w:rsid w:val="00916079"/>
    <w:rsid w:val="00917CE9"/>
    <w:rsid w:val="00920BF2"/>
    <w:rsid w:val="00920F0B"/>
    <w:rsid w:val="00922010"/>
    <w:rsid w:val="0092712C"/>
    <w:rsid w:val="00931BD9"/>
    <w:rsid w:val="009328F2"/>
    <w:rsid w:val="00933CBD"/>
    <w:rsid w:val="009354D8"/>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64E"/>
    <w:rsid w:val="009B7E87"/>
    <w:rsid w:val="009C0169"/>
    <w:rsid w:val="009C195D"/>
    <w:rsid w:val="009C403E"/>
    <w:rsid w:val="009D15BE"/>
    <w:rsid w:val="009D4FF0"/>
    <w:rsid w:val="009D703C"/>
    <w:rsid w:val="009D718F"/>
    <w:rsid w:val="009E068F"/>
    <w:rsid w:val="009E14E0"/>
    <w:rsid w:val="009E1A15"/>
    <w:rsid w:val="009E35DB"/>
    <w:rsid w:val="009E47A3"/>
    <w:rsid w:val="009E7820"/>
    <w:rsid w:val="009F08F3"/>
    <w:rsid w:val="009F344F"/>
    <w:rsid w:val="00A031D8"/>
    <w:rsid w:val="00A048A8"/>
    <w:rsid w:val="00A04F49"/>
    <w:rsid w:val="00A05795"/>
    <w:rsid w:val="00A13E54"/>
    <w:rsid w:val="00A14568"/>
    <w:rsid w:val="00A149BD"/>
    <w:rsid w:val="00A17F63"/>
    <w:rsid w:val="00A17FF0"/>
    <w:rsid w:val="00A2193B"/>
    <w:rsid w:val="00A2351A"/>
    <w:rsid w:val="00A264A9"/>
    <w:rsid w:val="00A26A35"/>
    <w:rsid w:val="00A26DCF"/>
    <w:rsid w:val="00A27785"/>
    <w:rsid w:val="00A30187"/>
    <w:rsid w:val="00A3448A"/>
    <w:rsid w:val="00A36297"/>
    <w:rsid w:val="00A36BF3"/>
    <w:rsid w:val="00A41E2B"/>
    <w:rsid w:val="00A427BB"/>
    <w:rsid w:val="00A45B74"/>
    <w:rsid w:val="00A5281B"/>
    <w:rsid w:val="00A52E1D"/>
    <w:rsid w:val="00A61499"/>
    <w:rsid w:val="00A62A77"/>
    <w:rsid w:val="00A63483"/>
    <w:rsid w:val="00A657D7"/>
    <w:rsid w:val="00A660AC"/>
    <w:rsid w:val="00A67E6C"/>
    <w:rsid w:val="00A71B99"/>
    <w:rsid w:val="00A72F09"/>
    <w:rsid w:val="00A739D0"/>
    <w:rsid w:val="00A73B3D"/>
    <w:rsid w:val="00A761D4"/>
    <w:rsid w:val="00A77EC4"/>
    <w:rsid w:val="00A80BCD"/>
    <w:rsid w:val="00A817B7"/>
    <w:rsid w:val="00A92879"/>
    <w:rsid w:val="00A9442A"/>
    <w:rsid w:val="00A9562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E27AC"/>
    <w:rsid w:val="00AE2FC0"/>
    <w:rsid w:val="00AE4078"/>
    <w:rsid w:val="00AE40E0"/>
    <w:rsid w:val="00AE4DBA"/>
    <w:rsid w:val="00AE4F07"/>
    <w:rsid w:val="00AE76E6"/>
    <w:rsid w:val="00AF0214"/>
    <w:rsid w:val="00AF027C"/>
    <w:rsid w:val="00AF1C5D"/>
    <w:rsid w:val="00AF42D7"/>
    <w:rsid w:val="00B006FE"/>
    <w:rsid w:val="00B007CB"/>
    <w:rsid w:val="00B02AA9"/>
    <w:rsid w:val="00B02FA3"/>
    <w:rsid w:val="00B05084"/>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1A07"/>
    <w:rsid w:val="00B548B7"/>
    <w:rsid w:val="00B61A9C"/>
    <w:rsid w:val="00B664C7"/>
    <w:rsid w:val="00B713B1"/>
    <w:rsid w:val="00B739F6"/>
    <w:rsid w:val="00B81A6C"/>
    <w:rsid w:val="00B83127"/>
    <w:rsid w:val="00B840A2"/>
    <w:rsid w:val="00B85DE5"/>
    <w:rsid w:val="00B90F73"/>
    <w:rsid w:val="00B93B59"/>
    <w:rsid w:val="00B9406A"/>
    <w:rsid w:val="00B9665D"/>
    <w:rsid w:val="00BA1562"/>
    <w:rsid w:val="00BA2280"/>
    <w:rsid w:val="00BA2A08"/>
    <w:rsid w:val="00BA56D2"/>
    <w:rsid w:val="00BA6925"/>
    <w:rsid w:val="00BA76E0"/>
    <w:rsid w:val="00BB2A25"/>
    <w:rsid w:val="00BB51E9"/>
    <w:rsid w:val="00BB53F7"/>
    <w:rsid w:val="00BC0FDC"/>
    <w:rsid w:val="00BC2644"/>
    <w:rsid w:val="00BC27F8"/>
    <w:rsid w:val="00BC3053"/>
    <w:rsid w:val="00BC4473"/>
    <w:rsid w:val="00BC48D0"/>
    <w:rsid w:val="00BC4D2E"/>
    <w:rsid w:val="00BD1011"/>
    <w:rsid w:val="00BD48AC"/>
    <w:rsid w:val="00BD5F1A"/>
    <w:rsid w:val="00BE1234"/>
    <w:rsid w:val="00BE2FA6"/>
    <w:rsid w:val="00BE333F"/>
    <w:rsid w:val="00BE5923"/>
    <w:rsid w:val="00BE7406"/>
    <w:rsid w:val="00BE7603"/>
    <w:rsid w:val="00BF3279"/>
    <w:rsid w:val="00BF5DC0"/>
    <w:rsid w:val="00BF74C7"/>
    <w:rsid w:val="00C00D18"/>
    <w:rsid w:val="00C015F1"/>
    <w:rsid w:val="00C01F33"/>
    <w:rsid w:val="00C02CC6"/>
    <w:rsid w:val="00C040F7"/>
    <w:rsid w:val="00C044AB"/>
    <w:rsid w:val="00C05706"/>
    <w:rsid w:val="00C05809"/>
    <w:rsid w:val="00C05E88"/>
    <w:rsid w:val="00C07377"/>
    <w:rsid w:val="00C10478"/>
    <w:rsid w:val="00C12107"/>
    <w:rsid w:val="00C14AE8"/>
    <w:rsid w:val="00C14D4B"/>
    <w:rsid w:val="00C154BB"/>
    <w:rsid w:val="00C1584F"/>
    <w:rsid w:val="00C279B5"/>
    <w:rsid w:val="00C27C45"/>
    <w:rsid w:val="00C36FD2"/>
    <w:rsid w:val="00C3719D"/>
    <w:rsid w:val="00C37CB2"/>
    <w:rsid w:val="00C473A5"/>
    <w:rsid w:val="00C54995"/>
    <w:rsid w:val="00C54D41"/>
    <w:rsid w:val="00C56297"/>
    <w:rsid w:val="00C60783"/>
    <w:rsid w:val="00C64672"/>
    <w:rsid w:val="00C67A08"/>
    <w:rsid w:val="00C67BAE"/>
    <w:rsid w:val="00C70697"/>
    <w:rsid w:val="00C72093"/>
    <w:rsid w:val="00C72BC9"/>
    <w:rsid w:val="00C72EF4"/>
    <w:rsid w:val="00C744FE"/>
    <w:rsid w:val="00C75D2F"/>
    <w:rsid w:val="00C767BE"/>
    <w:rsid w:val="00C76932"/>
    <w:rsid w:val="00C76E3C"/>
    <w:rsid w:val="00C81568"/>
    <w:rsid w:val="00C9027A"/>
    <w:rsid w:val="00C905AD"/>
    <w:rsid w:val="00C9068E"/>
    <w:rsid w:val="00C93814"/>
    <w:rsid w:val="00C93C4B"/>
    <w:rsid w:val="00C944AB"/>
    <w:rsid w:val="00C95A88"/>
    <w:rsid w:val="00C95B40"/>
    <w:rsid w:val="00C95E6B"/>
    <w:rsid w:val="00C96D97"/>
    <w:rsid w:val="00CA1ED8"/>
    <w:rsid w:val="00CA224D"/>
    <w:rsid w:val="00CB1F63"/>
    <w:rsid w:val="00CB2D95"/>
    <w:rsid w:val="00CB7170"/>
    <w:rsid w:val="00CC040E"/>
    <w:rsid w:val="00CC111F"/>
    <w:rsid w:val="00CC2011"/>
    <w:rsid w:val="00CC3EA0"/>
    <w:rsid w:val="00CC716D"/>
    <w:rsid w:val="00CC72B0"/>
    <w:rsid w:val="00CC7946"/>
    <w:rsid w:val="00CC7B45"/>
    <w:rsid w:val="00CD1188"/>
    <w:rsid w:val="00CD2ED1"/>
    <w:rsid w:val="00CD337B"/>
    <w:rsid w:val="00CE0424"/>
    <w:rsid w:val="00CE7561"/>
    <w:rsid w:val="00CF1354"/>
    <w:rsid w:val="00CF2DAD"/>
    <w:rsid w:val="00CF37C6"/>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52B5"/>
    <w:rsid w:val="00D66155"/>
    <w:rsid w:val="00D671DC"/>
    <w:rsid w:val="00D708B0"/>
    <w:rsid w:val="00D77B1D"/>
    <w:rsid w:val="00D8021F"/>
    <w:rsid w:val="00D80383"/>
    <w:rsid w:val="00D8052F"/>
    <w:rsid w:val="00D823C6"/>
    <w:rsid w:val="00D8327F"/>
    <w:rsid w:val="00D86CA3"/>
    <w:rsid w:val="00D86CB8"/>
    <w:rsid w:val="00D871CE"/>
    <w:rsid w:val="00D9196D"/>
    <w:rsid w:val="00D92982"/>
    <w:rsid w:val="00D937D8"/>
    <w:rsid w:val="00D9689C"/>
    <w:rsid w:val="00DA305E"/>
    <w:rsid w:val="00DA5417"/>
    <w:rsid w:val="00DA56E8"/>
    <w:rsid w:val="00DB0A9F"/>
    <w:rsid w:val="00DB377D"/>
    <w:rsid w:val="00DB3DB9"/>
    <w:rsid w:val="00DB509E"/>
    <w:rsid w:val="00DB555B"/>
    <w:rsid w:val="00DC2D36"/>
    <w:rsid w:val="00DC38D2"/>
    <w:rsid w:val="00DC53B4"/>
    <w:rsid w:val="00DC53EF"/>
    <w:rsid w:val="00DD7829"/>
    <w:rsid w:val="00DE5608"/>
    <w:rsid w:val="00DE58D0"/>
    <w:rsid w:val="00DE654F"/>
    <w:rsid w:val="00DF0B6E"/>
    <w:rsid w:val="00DF15E0"/>
    <w:rsid w:val="00DF363B"/>
    <w:rsid w:val="00DF37A0"/>
    <w:rsid w:val="00E002BC"/>
    <w:rsid w:val="00E032EC"/>
    <w:rsid w:val="00E110E7"/>
    <w:rsid w:val="00E11B20"/>
    <w:rsid w:val="00E14D68"/>
    <w:rsid w:val="00E165B0"/>
    <w:rsid w:val="00E17FA2"/>
    <w:rsid w:val="00E22330"/>
    <w:rsid w:val="00E26697"/>
    <w:rsid w:val="00E30B5A"/>
    <w:rsid w:val="00E3123D"/>
    <w:rsid w:val="00E31461"/>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63838"/>
    <w:rsid w:val="00E63912"/>
    <w:rsid w:val="00E64434"/>
    <w:rsid w:val="00E67C51"/>
    <w:rsid w:val="00E72252"/>
    <w:rsid w:val="00E72EFC"/>
    <w:rsid w:val="00E74859"/>
    <w:rsid w:val="00E758EC"/>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76A"/>
    <w:rsid w:val="00EE35B0"/>
    <w:rsid w:val="00EF18FE"/>
    <w:rsid w:val="00EF5787"/>
    <w:rsid w:val="00EF60D0"/>
    <w:rsid w:val="00EF79A0"/>
    <w:rsid w:val="00F0528D"/>
    <w:rsid w:val="00F06C67"/>
    <w:rsid w:val="00F06DFD"/>
    <w:rsid w:val="00F071D1"/>
    <w:rsid w:val="00F07533"/>
    <w:rsid w:val="00F10629"/>
    <w:rsid w:val="00F10771"/>
    <w:rsid w:val="00F15FA5"/>
    <w:rsid w:val="00F1725E"/>
    <w:rsid w:val="00F209B7"/>
    <w:rsid w:val="00F2376F"/>
    <w:rsid w:val="00F243D8"/>
    <w:rsid w:val="00F30828"/>
    <w:rsid w:val="00F313D6"/>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D775B"/>
    <w:rsid w:val="00FE0655"/>
    <w:rsid w:val="00FE2365"/>
    <w:rsid w:val="00FE37D7"/>
    <w:rsid w:val="00FE4AD6"/>
    <w:rsid w:val="00FE4C7B"/>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7F03B"/>
  <w15:docId w15:val="{FA6761B3-8D4E-A046-A325-9AC2BC34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uiPriority w:val="99"/>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 w:type="paragraph" w:styleId="Revision">
    <w:name w:val="Revision"/>
    <w:hidden/>
    <w:uiPriority w:val="99"/>
    <w:semiHidden/>
    <w:rsid w:val="008E3124"/>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A7073A9-88D8-4E5D-8096-433238529D6C}">
  <ds:schemaRefs>
    <ds:schemaRef ds:uri="http://schemas.openxmlformats.org/officeDocument/2006/bibliography"/>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18</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4980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Ofinno (Hsin-Hsi Tsai)</cp:lastModifiedBy>
  <cp:revision>14</cp:revision>
  <cp:lastPrinted>2008-01-31T07:09:00Z</cp:lastPrinted>
  <dcterms:created xsi:type="dcterms:W3CDTF">2025-07-15T13:27:00Z</dcterms:created>
  <dcterms:modified xsi:type="dcterms:W3CDTF">2025-07-15T14:02:00Z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