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4C59DF">
            <w:pPr>
              <w:pStyle w:val="CRCoverPage"/>
              <w:spacing w:after="0"/>
              <w:ind w:left="100"/>
              <w:rPr>
                <w:noProof/>
              </w:rPr>
            </w:pPr>
            <w:r>
              <w:fldChar w:fldCharType="begin"/>
            </w:r>
            <w:r>
              <w:instrText xml:space="preserve"> DOCPROPERTY  CrTitle  \* MERGEFORMAT </w:instrText>
            </w:r>
            <w:r>
              <w:fldChar w:fldCharType="separate"/>
            </w:r>
            <w:r w:rsidR="00BC7C0F">
              <w:t>MAC running CR for Evolution of NR duplex operation: Sub-band full duplex (</w:t>
            </w:r>
            <w:proofErr w:type="spellStart"/>
            <w:r w:rsidR="00BC7C0F">
              <w:t>SBFD</w:t>
            </w:r>
            <w:proofErr w:type="spellEnd"/>
            <w:r w:rsidR="00BC7C0F">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w:t>
      </w:r>
      <w:proofErr w:type="gramStart"/>
      <w:r w:rsidRPr="00B27271">
        <w:rPr>
          <w:lang w:eastAsia="ko-KR"/>
        </w:rPr>
        <w:t>i.e.</w:t>
      </w:r>
      <w:proofErr w:type="gramEnd"/>
      <w:r w:rsidRPr="00B27271">
        <w:rPr>
          <w:lang w:eastAsia="ko-KR"/>
        </w:rPr>
        <w:t xml:space="preserv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27271">
        <w:rPr>
          <w:lang w:eastAsia="ko-KR"/>
        </w:rPr>
        <w:t>e.g.</w:t>
      </w:r>
      <w:proofErr w:type="gramEnd"/>
      <w:r w:rsidRPr="00B27271">
        <w:rPr>
          <w:lang w:eastAsia="ko-KR"/>
        </w:rPr>
        <w:t xml:space="preserve">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맑은 고딕"/>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r>
      <w:proofErr w:type="gramStart"/>
      <w:r w:rsidRPr="00B27271">
        <w:t>Non Cell</w:t>
      </w:r>
      <w:proofErr w:type="gramEnd"/>
      <w:r w:rsidRPr="00B27271">
        <w:t xml:space="preserve">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PDB</w:t>
      </w:r>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PEI-RNTI</w:t>
      </w:r>
      <w:r w:rsidRPr="00B27271">
        <w:rPr>
          <w:rFonts w:eastAsia="맑은 고딕"/>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RA-SDT</w:t>
      </w:r>
      <w:r w:rsidRPr="00B27271">
        <w:rPr>
          <w:rFonts w:eastAsia="맑은 고딕"/>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30"/>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1B4AFEA4" w:rsidR="00870866" w:rsidDel="00843576" w:rsidRDefault="00870866" w:rsidP="00411769">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 xml:space="preserve">associated with </w:t>
        </w:r>
        <w:r w:rsidR="00435442" w:rsidRPr="001A7584">
          <w:rPr>
            <w:lang w:eastAsia="ko-KR"/>
          </w:rPr>
          <w:t>the</w:t>
        </w:r>
      </w:ins>
      <w:ins w:id="49" w:author="Samsung-Weiping" w:date="2025-07-24T15:27:00Z">
        <w:r w:rsidR="00A81ED2" w:rsidRPr="001A7584">
          <w:rPr>
            <w:lang w:eastAsia="ko-KR"/>
          </w:rPr>
          <w:t xml:space="preserve"> </w:t>
        </w:r>
      </w:ins>
      <w:ins w:id="50" w:author="Samsung-Weiping" w:date="2025-07-24T15:17:00Z">
        <w:r w:rsidRPr="001A7584">
          <w:rPr>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2717A615" w14:textId="77777777" w:rsidR="00843576" w:rsidRPr="00870866" w:rsidRDefault="00843576" w:rsidP="00870866">
      <w:pPr>
        <w:pStyle w:val="B1"/>
        <w:rPr>
          <w:ins w:id="55" w:author="Samsung-Weiping" w:date="2025-08-06T18:29:00Z"/>
          <w:lang w:eastAsia="ko-KR"/>
        </w:rPr>
      </w:pPr>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6"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7" w:author="Samsung-Weiping" w:date="2025-07-24T15:25:00Z"/>
          <w:lang w:eastAsia="ko-KR"/>
        </w:rPr>
      </w:pPr>
      <w:ins w:id="58"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9" w:author="Samsung-Weiping" w:date="2025-07-24T15:49:00Z">
        <w:r w:rsidR="00877009">
          <w:t xml:space="preserve">associated with </w:t>
        </w:r>
        <w:r w:rsidR="00877009" w:rsidRPr="001A7584">
          <w:t>the</w:t>
        </w:r>
      </w:ins>
      <w:ins w:id="60" w:author="Samsung-Weiping" w:date="2025-07-24T15:27:00Z">
        <w:r w:rsidRPr="001A7584">
          <w:rPr>
            <w:lang w:eastAsia="ko-KR"/>
          </w:rPr>
          <w:t xml:space="preserve"> second PRACH occasions</w:t>
        </w:r>
        <w:r>
          <w:rPr>
            <w:lang w:eastAsia="ko-KR"/>
          </w:rPr>
          <w:t xml:space="preserve"> </w:t>
        </w:r>
      </w:ins>
      <w:ins w:id="61" w:author="Samsung-Weiping" w:date="2025-07-24T15:51:00Z">
        <w:r w:rsidR="0040629E">
          <w:rPr>
            <w:lang w:eastAsia="ko-KR"/>
          </w:rPr>
          <w:t xml:space="preserve">as </w:t>
        </w:r>
      </w:ins>
      <w:ins w:id="62" w:author="Samsung-Weiping" w:date="2025-07-24T15:27:00Z">
        <w:r>
          <w:rPr>
            <w:lang w:eastAsia="ko-KR"/>
          </w:rPr>
          <w:t xml:space="preserve">defined </w:t>
        </w:r>
        <w:r w:rsidRPr="00B27271">
          <w:rPr>
            <w:lang w:eastAsia="ko-KR"/>
          </w:rPr>
          <w:t>in TS 38.213 [6]</w:t>
        </w:r>
        <w:r>
          <w:rPr>
            <w:lang w:eastAsia="ko-KR"/>
          </w:rPr>
          <w:t xml:space="preserve"> </w:t>
        </w:r>
      </w:ins>
      <w:ins w:id="63" w:author="Samsung-Weiping" w:date="2025-07-24T15:25:00Z">
        <w:r w:rsidRPr="00A81ED2">
          <w:t>(see clause 5.1.1b);</w:t>
        </w:r>
      </w:ins>
    </w:p>
    <w:p w14:paraId="166129B1" w14:textId="13692C3F" w:rsidR="00A81ED2" w:rsidRPr="00B27271"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ins>
      <w:ins w:id="66" w:author="Samsung-Weiping" w:date="2025-07-24T15:28:00Z">
        <w:r w:rsidR="00E27721" w:rsidRPr="00F638C4">
          <w:rPr>
            <w:i/>
            <w:iCs/>
          </w:rPr>
          <w:t>sbfd-RSRP-ThresholdMsg1-RepetitionNum4</w:t>
        </w:r>
        <w:r w:rsidR="00E27721" w:rsidRPr="00A81ED2">
          <w:t xml:space="preserve">: an RSRP threshold for Msg1 repetition with repetition number </w:t>
        </w:r>
      </w:ins>
      <w:ins w:id="67" w:author="Samsung-Weiping" w:date="2025-07-24T15:29:00Z">
        <w:r w:rsidR="00E27721">
          <w:t>4</w:t>
        </w:r>
      </w:ins>
      <w:ins w:id="68" w:author="Samsung-Weiping" w:date="2025-07-24T15:28:00Z">
        <w:r w:rsidR="00E27721">
          <w:t xml:space="preserve"> </w:t>
        </w:r>
      </w:ins>
      <w:ins w:id="69" w:author="Samsung-Weiping" w:date="2025-07-24T15:49:00Z">
        <w:r w:rsidR="00877009">
          <w:t xml:space="preserve">associated with </w:t>
        </w:r>
      </w:ins>
      <w:ins w:id="70" w:author="Samsung-Weiping" w:date="2025-07-24T15:28:00Z">
        <w:r w:rsidR="00E27721" w:rsidRPr="001A7584">
          <w:rPr>
            <w:lang w:eastAsia="ko-KR"/>
          </w:rPr>
          <w:t>the second PRACH occasions</w:t>
        </w:r>
        <w:r w:rsidR="00E27721">
          <w:rPr>
            <w:lang w:eastAsia="ko-KR"/>
          </w:rPr>
          <w:t xml:space="preserve"> </w:t>
        </w:r>
      </w:ins>
      <w:ins w:id="71" w:author="Samsung-Weiping" w:date="2025-07-24T15:51:00Z">
        <w:r w:rsidR="0040629E">
          <w:rPr>
            <w:lang w:eastAsia="ko-KR"/>
          </w:rPr>
          <w:t xml:space="preserve">as </w:t>
        </w:r>
      </w:ins>
      <w:ins w:id="72"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3" w:author="Samsung-Weiping" w:date="2025-07-24T15:25:00Z">
        <w:r w:rsidRPr="00B27271">
          <w:rPr>
            <w:i/>
            <w:iCs/>
            <w:lang w:eastAsia="ko-KR"/>
          </w:rPr>
          <w:t>-</w:t>
        </w:r>
        <w:r w:rsidRPr="00B27271">
          <w:rPr>
            <w:i/>
            <w:iCs/>
            <w:lang w:eastAsia="ko-KR"/>
          </w:rPr>
          <w:tab/>
        </w:r>
      </w:ins>
      <w:ins w:id="74" w:author="Samsung-Weiping" w:date="2025-07-24T15:28:00Z">
        <w:r w:rsidR="00E27721" w:rsidRPr="00F638C4">
          <w:rPr>
            <w:i/>
            <w:iCs/>
          </w:rPr>
          <w:t>sbfd-RSRP-ThresholdMsg1-RepetitionNum8</w:t>
        </w:r>
        <w:r w:rsidR="00E27721" w:rsidRPr="00A81ED2">
          <w:t xml:space="preserve">: an RSRP threshold for Msg1 repetition with repetition number </w:t>
        </w:r>
      </w:ins>
      <w:ins w:id="75" w:author="Samsung-Weiping" w:date="2025-07-24T15:29:00Z">
        <w:r w:rsidR="00E27721">
          <w:t>8</w:t>
        </w:r>
      </w:ins>
      <w:ins w:id="76" w:author="Samsung-Weiping" w:date="2025-07-24T15:28:00Z">
        <w:r w:rsidR="00E27721" w:rsidRPr="00A81ED2">
          <w:t xml:space="preserve"> </w:t>
        </w:r>
      </w:ins>
      <w:ins w:id="77" w:author="Samsung-Weiping" w:date="2025-07-24T15:49:00Z">
        <w:r w:rsidR="00877009">
          <w:t xml:space="preserve">associated </w:t>
        </w:r>
        <w:r w:rsidR="00877009" w:rsidRPr="001A7584">
          <w:t>with</w:t>
        </w:r>
      </w:ins>
      <w:ins w:id="78" w:author="Samsung-Weiping" w:date="2025-07-24T15:28:00Z">
        <w:r w:rsidR="00E27721" w:rsidRPr="001A7584">
          <w:t xml:space="preserve"> </w:t>
        </w:r>
        <w:r w:rsidR="00E27721" w:rsidRPr="001A7584">
          <w:rPr>
            <w:lang w:eastAsia="ko-KR"/>
          </w:rPr>
          <w:t>the second PRACH occasions</w:t>
        </w:r>
        <w:r w:rsidR="00E27721">
          <w:rPr>
            <w:lang w:eastAsia="ko-KR"/>
          </w:rPr>
          <w:t xml:space="preserve"> </w:t>
        </w:r>
      </w:ins>
      <w:ins w:id="79" w:author="Samsung-Weiping" w:date="2025-07-24T15:51:00Z">
        <w:r w:rsidR="0040629E">
          <w:rPr>
            <w:lang w:eastAsia="ko-KR"/>
          </w:rPr>
          <w:t xml:space="preserve">as </w:t>
        </w:r>
      </w:ins>
      <w:ins w:id="80"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1"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2" w:author="Samsung-Weiping" w:date="2025-07-24T15:36:00Z"/>
        </w:rPr>
      </w:pPr>
      <w:ins w:id="83"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84" w:author="Samsung-Weiping" w:date="2025-07-24T15:32:00Z">
        <w:r w:rsidRPr="001A7584">
          <w:t xml:space="preserve">the first PRACH occasions and the second PRACH occasions </w:t>
        </w:r>
      </w:ins>
      <w:ins w:id="85" w:author="Samsung-Weiping" w:date="2025-07-24T15:51:00Z">
        <w:r w:rsidR="0040629E" w:rsidRPr="001A7584">
          <w:t>as</w:t>
        </w:r>
        <w:r w:rsidR="0040629E">
          <w:t xml:space="preserve"> </w:t>
        </w:r>
      </w:ins>
      <w:ins w:id="86" w:author="Samsung-Weiping" w:date="2025-07-24T15:32:00Z">
        <w:r>
          <w:t>defined in</w:t>
        </w:r>
        <w:r w:rsidRPr="004D2B46">
          <w:rPr>
            <w:lang w:eastAsia="ko-KR"/>
          </w:rPr>
          <w:t xml:space="preserve"> </w:t>
        </w:r>
        <w:r w:rsidRPr="00B27271">
          <w:rPr>
            <w:lang w:eastAsia="ko-KR"/>
          </w:rPr>
          <w:t>TS 38.213 [6]</w:t>
        </w:r>
        <w:r>
          <w:t xml:space="preserve"> </w:t>
        </w:r>
      </w:ins>
      <w:ins w:id="87" w:author="Samsung-Weiping" w:date="2025-07-24T15:31:00Z">
        <w:r w:rsidRPr="004D2B46">
          <w:t xml:space="preserve">in contention-based </w:t>
        </w:r>
        <w:proofErr w:type="gramStart"/>
        <w:r w:rsidRPr="004D2B46">
          <w:t>Random Access</w:t>
        </w:r>
        <w:proofErr w:type="gramEnd"/>
        <w:r w:rsidRPr="004D2B46">
          <w:t xml:space="preserve"> procedure;</w:t>
        </w:r>
      </w:ins>
    </w:p>
    <w:p w14:paraId="593AB88E" w14:textId="6BB704C4" w:rsidR="008D06E4" w:rsidRPr="008D06E4" w:rsidRDefault="008D06E4" w:rsidP="008D06E4">
      <w:pPr>
        <w:pStyle w:val="B1"/>
        <w:rPr>
          <w:lang w:eastAsia="ko-KR"/>
        </w:rPr>
      </w:pPr>
      <w:ins w:id="88" w:author="Samsung-Weiping" w:date="2025-07-24T15:36:00Z">
        <w:r w:rsidRPr="00B27271">
          <w:rPr>
            <w:i/>
            <w:iCs/>
            <w:lang w:eastAsia="ko-KR"/>
          </w:rPr>
          <w:t>-</w:t>
        </w:r>
        <w:r w:rsidRPr="00B27271">
          <w:rPr>
            <w:i/>
            <w:iCs/>
            <w:lang w:eastAsia="ko-KR"/>
          </w:rPr>
          <w:tab/>
        </w:r>
        <w:proofErr w:type="spellStart"/>
        <w:r w:rsidRPr="001A7584">
          <w:rPr>
            <w:i/>
            <w:iCs/>
          </w:rPr>
          <w:t>sbfd-RSRP-ThresholdRO-Type</w:t>
        </w:r>
      </w:ins>
      <w:ins w:id="89" w:author="Samsung-Weiping" w:date="2025-07-24T15:37:00Z">
        <w:r w:rsidRPr="001A7584">
          <w:rPr>
            <w:i/>
            <w:iCs/>
          </w:rPr>
          <w:t>Usage</w:t>
        </w:r>
      </w:ins>
      <w:proofErr w:type="spellEnd"/>
      <w:ins w:id="90" w:author="Samsung-Weiping" w:date="2025-07-24T15:36:00Z">
        <w:r w:rsidRPr="001A7584">
          <w:t xml:space="preserve">: </w:t>
        </w:r>
      </w:ins>
      <w:ins w:id="91" w:author="Samsung-Weiping" w:date="2025-07-24T15:37:00Z">
        <w:r w:rsidRPr="001A7584">
          <w:t>indicat</w:t>
        </w:r>
      </w:ins>
      <w:ins w:id="92" w:author="Samsung-Weiping" w:date="2025-07-24T15:38:00Z">
        <w:r w:rsidRPr="001A7584">
          <w:t xml:space="preserve">es how </w:t>
        </w:r>
        <w:proofErr w:type="spellStart"/>
        <w:r w:rsidRPr="001A7584">
          <w:rPr>
            <w:i/>
            <w:iCs/>
          </w:rPr>
          <w:t>sbfd</w:t>
        </w:r>
        <w:proofErr w:type="spellEnd"/>
        <w:r w:rsidRPr="001A7584">
          <w:rPr>
            <w:i/>
            <w:iCs/>
          </w:rPr>
          <w:t>-</w:t>
        </w:r>
        <w:proofErr w:type="spellStart"/>
        <w:r w:rsidRPr="001A7584">
          <w:rPr>
            <w:i/>
            <w:iCs/>
          </w:rPr>
          <w:t>RSRP</w:t>
        </w:r>
        <w:proofErr w:type="spellEnd"/>
        <w:r w:rsidRPr="001A7584">
          <w:rPr>
            <w:i/>
            <w:iCs/>
          </w:rPr>
          <w:t>-</w:t>
        </w:r>
        <w:proofErr w:type="spellStart"/>
        <w:r w:rsidRPr="001A7584">
          <w:rPr>
            <w:i/>
            <w:iCs/>
          </w:rPr>
          <w:t>ThresholdRO</w:t>
        </w:r>
        <w:proofErr w:type="spellEnd"/>
        <w:r w:rsidRPr="001A7584">
          <w:rPr>
            <w:i/>
            <w:iCs/>
          </w:rPr>
          <w:t>-Type</w:t>
        </w:r>
        <w:r w:rsidRPr="001A7584">
          <w:t xml:space="preserve"> is used </w:t>
        </w:r>
      </w:ins>
      <w:ins w:id="93" w:author="Samsung-Weiping" w:date="2025-07-24T15:40:00Z">
        <w:r w:rsidRPr="001A7584">
          <w:t>in</w:t>
        </w:r>
      </w:ins>
      <w:ins w:id="94" w:author="Samsung-Weiping" w:date="2025-07-24T15:38:00Z">
        <w:r w:rsidRPr="001A7584">
          <w:t xml:space="preserve"> initial RO type selection</w:t>
        </w:r>
      </w:ins>
      <w:ins w:id="95"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PRACH occasions shared with 2-step RA type PRACH occasions for each SSB. If 2-step RA type PRACH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96"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97" w:author="Samsung-Weiping" w:date="2025-07-24T15:52:00Z">
        <w:r w:rsidRPr="00B27271">
          <w:rPr>
            <w:lang w:eastAsia="ko-KR"/>
          </w:rPr>
          <w:t>-</w:t>
        </w:r>
        <w:r w:rsidRPr="00B27271">
          <w:rPr>
            <w:lang w:eastAsia="ko-KR"/>
          </w:rPr>
          <w:tab/>
        </w:r>
      </w:ins>
      <w:proofErr w:type="spellStart"/>
      <w:ins w:id="98"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PRACH occasions and the second PRACH occasions </w:t>
        </w:r>
      </w:ins>
      <w:ins w:id="99" w:author="Samsung-Weiping" w:date="2025-07-24T15:54:00Z">
        <w:r w:rsidRPr="001A7584">
          <w:rPr>
            <w:lang w:eastAsia="ko-KR"/>
          </w:rPr>
          <w:t>as defined</w:t>
        </w:r>
        <w:r>
          <w:rPr>
            <w:lang w:eastAsia="ko-KR"/>
          </w:rPr>
          <w:t xml:space="preserve"> </w:t>
        </w:r>
        <w:r w:rsidRPr="00B27271">
          <w:rPr>
            <w:lang w:eastAsia="ko-KR"/>
          </w:rPr>
          <w:t>in TS 38.213 [6]</w:t>
        </w:r>
      </w:ins>
      <w:ins w:id="100"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SSB;</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1" w:author="Samsung-Weiping" w:date="2025-07-24T15:55:00Z"/>
        </w:rPr>
      </w:pPr>
      <w:r w:rsidRPr="00B27271">
        <w:t>-</w:t>
      </w:r>
      <w:r w:rsidRPr="00B27271">
        <w:tab/>
      </w:r>
      <w:r w:rsidRPr="00B27271">
        <w:rPr>
          <w:i/>
          <w:iCs/>
        </w:rPr>
        <w:t>MSGA_</w:t>
      </w:r>
      <w:r w:rsidRPr="00B27271">
        <w:rPr>
          <w:i/>
        </w:rPr>
        <w:t>PREAMBLE_POWER_RAMPING_STEP</w:t>
      </w:r>
      <w:ins w:id="102" w:author="Samsung-Weiping" w:date="2025-07-24T15:55:00Z">
        <w:r w:rsidR="00184ACB">
          <w:t>;</w:t>
        </w:r>
      </w:ins>
      <w:del w:id="103" w:author="Samsung-Weiping" w:date="2025-07-24T15:55:00Z">
        <w:r w:rsidRPr="00B27271" w:rsidDel="00184ACB">
          <w:delText>.</w:delText>
        </w:r>
      </w:del>
    </w:p>
    <w:p w14:paraId="6F78DE8F" w14:textId="19956630" w:rsidR="00184ACB" w:rsidRPr="00184ACB" w:rsidRDefault="00184ACB" w:rsidP="00184ACB">
      <w:pPr>
        <w:pStyle w:val="B1"/>
        <w:rPr>
          <w:rFonts w:eastAsia="맑은 고딕"/>
          <w:lang w:eastAsia="ko-KR"/>
        </w:rPr>
      </w:pPr>
      <w:ins w:id="104"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cell;</w:t>
      </w:r>
    </w:p>
    <w:p w14:paraId="3CEA1F61" w14:textId="74F4C6EE" w:rsidR="005E306E" w:rsidRDefault="005E306E" w:rsidP="005E306E">
      <w:pPr>
        <w:pStyle w:val="B1"/>
        <w:rPr>
          <w:ins w:id="105" w:author="Samsung-Weiping" w:date="2025-08-06T19:46:00Z"/>
        </w:rPr>
      </w:pPr>
      <w:ins w:id="106" w:author="Samsung-Weiping" w:date="2025-07-24T15:56:00Z">
        <w:r w:rsidRPr="009B6C1C">
          <w:rPr>
            <w:rFonts w:hint="eastAsia"/>
          </w:rPr>
          <w:t>1</w:t>
        </w:r>
        <w:r w:rsidRPr="009B6C1C">
          <w:t xml:space="preserve">&gt; </w:t>
        </w:r>
        <w:r w:rsidRPr="001A7584">
          <w:t xml:space="preserve">if the </w:t>
        </w:r>
      </w:ins>
      <w:ins w:id="107" w:author="Samsung-Weiping" w:date="2025-07-24T15:58:00Z">
        <w:r w:rsidR="0049393E" w:rsidRPr="001A7584">
          <w:t xml:space="preserve">second </w:t>
        </w:r>
        <w:proofErr w:type="spellStart"/>
        <w:r w:rsidR="0049393E" w:rsidRPr="001A7584">
          <w:t>PRACH</w:t>
        </w:r>
        <w:proofErr w:type="spellEnd"/>
        <w:r w:rsidR="0049393E" w:rsidRPr="001A7584">
          <w:t xml:space="preserve"> occasions </w:t>
        </w:r>
      </w:ins>
      <w:ins w:id="108" w:author="Samsung-Weiping" w:date="2025-07-24T16:00:00Z">
        <w:r w:rsidR="0049393E" w:rsidRPr="001A7584">
          <w:t>(</w:t>
        </w:r>
      </w:ins>
      <w:ins w:id="109" w:author="Samsung-Weiping" w:date="2025-07-24T15:59:00Z">
        <w:r w:rsidR="0049393E" w:rsidRPr="001A7584">
          <w:rPr>
            <w:lang w:eastAsia="ko-KR"/>
          </w:rPr>
          <w:t>as defined</w:t>
        </w:r>
        <w:r w:rsidR="0049393E">
          <w:rPr>
            <w:lang w:eastAsia="ko-KR"/>
          </w:rPr>
          <w:t xml:space="preserve"> </w:t>
        </w:r>
        <w:r w:rsidR="0049393E" w:rsidRPr="00B27271">
          <w:rPr>
            <w:lang w:eastAsia="ko-KR"/>
          </w:rPr>
          <w:t>in TS 38.213 [6]</w:t>
        </w:r>
      </w:ins>
      <w:ins w:id="110" w:author="Samsung-Weiping" w:date="2025-07-24T16:01:00Z">
        <w:r w:rsidR="0049393E">
          <w:rPr>
            <w:lang w:eastAsia="ko-KR"/>
          </w:rPr>
          <w:t>)</w:t>
        </w:r>
      </w:ins>
      <w:ins w:id="111" w:author="Samsung-Weiping" w:date="2025-07-24T15:59:00Z">
        <w:r w:rsidR="0049393E">
          <w:rPr>
            <w:lang w:eastAsia="ko-KR"/>
          </w:rPr>
          <w:t xml:space="preserve"> </w:t>
        </w:r>
      </w:ins>
      <w:ins w:id="112" w:author="Samsung-Weiping" w:date="2025-07-24T15:56:00Z">
        <w:r w:rsidRPr="009B6C1C">
          <w:t>available for the transmission</w:t>
        </w:r>
        <w:r>
          <w:t>s</w:t>
        </w:r>
        <w:r w:rsidRPr="009B6C1C">
          <w:t xml:space="preserve"> of the </w:t>
        </w:r>
        <w:proofErr w:type="gramStart"/>
        <w:r w:rsidRPr="009B6C1C">
          <w:t>Random Access</w:t>
        </w:r>
        <w:proofErr w:type="gramEnd"/>
        <w:r w:rsidRPr="009B6C1C">
          <w:t xml:space="preserve"> Preamble have been provided by RRC for the Random Access procedure:</w:t>
        </w:r>
      </w:ins>
    </w:p>
    <w:p w14:paraId="7CC29D15" w14:textId="2AC390A3" w:rsidR="005E306E" w:rsidRDefault="005E306E" w:rsidP="005E306E">
      <w:pPr>
        <w:pStyle w:val="B2"/>
        <w:rPr>
          <w:ins w:id="113" w:author="Samsung-Weiping" w:date="2025-08-07T18:34:00Z"/>
          <w:lang w:eastAsia="ko-KR"/>
        </w:rPr>
      </w:pPr>
      <w:ins w:id="114"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w:t>
        </w:r>
        <w:proofErr w:type="gramStart"/>
        <w:r>
          <w:rPr>
            <w:lang w:eastAsia="ko-KR"/>
          </w:rPr>
          <w:t>Random Access</w:t>
        </w:r>
        <w:proofErr w:type="gramEnd"/>
        <w:r>
          <w:rPr>
            <w:lang w:eastAsia="ko-KR"/>
          </w:rPr>
          <w:t xml:space="preserve"> procedure is </w:t>
        </w:r>
        <w:r w:rsidRPr="00F90ABE">
          <w:rPr>
            <w:lang w:eastAsia="ko-KR"/>
          </w:rPr>
          <w:t xml:space="preserve">indicated </w:t>
        </w:r>
        <w:r w:rsidRPr="001A7584">
          <w:rPr>
            <w:lang w:eastAsia="ko-KR"/>
          </w:rPr>
          <w:t xml:space="preserve">as </w:t>
        </w:r>
      </w:ins>
      <w:ins w:id="115" w:author="Samsung-Weiping" w:date="2025-07-24T16:02:00Z">
        <w:r w:rsidR="00FF651F" w:rsidRPr="001A7584">
          <w:rPr>
            <w:lang w:eastAsia="ko-KR"/>
          </w:rPr>
          <w:t xml:space="preserve">the </w:t>
        </w:r>
      </w:ins>
      <w:ins w:id="116" w:author="Samsung-Weiping" w:date="2025-07-24T16:01:00Z">
        <w:r w:rsidR="00FF651F" w:rsidRPr="001A7584">
          <w:rPr>
            <w:iCs/>
            <w:lang w:eastAsia="ko-KR"/>
          </w:rPr>
          <w:t>second PRACH occasions</w:t>
        </w:r>
      </w:ins>
      <w:ins w:id="117" w:author="Samsung-Weiping" w:date="2025-07-24T16:02:00Z">
        <w:r w:rsidR="00FF651F" w:rsidRPr="001A7584">
          <w:rPr>
            <w:lang w:eastAsia="ko-KR"/>
          </w:rPr>
          <w:t xml:space="preserve"> </w:t>
        </w:r>
      </w:ins>
      <w:ins w:id="118" w:author="Samsung-Weiping" w:date="2025-07-24T16:06:00Z">
        <w:r w:rsidR="00FF651F" w:rsidRPr="001A7584">
          <w:rPr>
            <w:lang w:eastAsia="ko-KR"/>
          </w:rPr>
          <w:t>(as</w:t>
        </w:r>
        <w:r w:rsidR="00FF651F">
          <w:rPr>
            <w:lang w:eastAsia="ko-KR"/>
          </w:rPr>
          <w:t xml:space="preserve"> </w:t>
        </w:r>
      </w:ins>
      <w:ins w:id="119" w:author="Samsung-Weiping" w:date="2025-07-24T16:02:00Z">
        <w:r w:rsidR="00FF651F">
          <w:rPr>
            <w:lang w:eastAsia="ko-KR"/>
          </w:rPr>
          <w:t xml:space="preserve">defined </w:t>
        </w:r>
        <w:r w:rsidR="00FF651F" w:rsidRPr="00B27271">
          <w:rPr>
            <w:lang w:eastAsia="ko-KR"/>
          </w:rPr>
          <w:t>in TS 38.213 [6]</w:t>
        </w:r>
      </w:ins>
      <w:ins w:id="120" w:author="Samsung-Weiping" w:date="2025-07-24T16:06:00Z">
        <w:r w:rsidR="00FF651F">
          <w:rPr>
            <w:lang w:eastAsia="ko-KR"/>
          </w:rPr>
          <w:t>)</w:t>
        </w:r>
      </w:ins>
      <w:ins w:id="121" w:author="Samsung-Weiping" w:date="2025-07-24T15:56:00Z">
        <w:r>
          <w:rPr>
            <w:lang w:eastAsia="ko-KR"/>
          </w:rPr>
          <w:t>:</w:t>
        </w:r>
      </w:ins>
    </w:p>
    <w:p w14:paraId="2B9099C1" w14:textId="453960EE" w:rsidR="00213FC9" w:rsidRPr="00213FC9" w:rsidRDefault="00213FC9" w:rsidP="00213FC9">
      <w:pPr>
        <w:pStyle w:val="EditorsNote"/>
        <w:rPr>
          <w:ins w:id="122" w:author="Samsung-Weiping" w:date="2025-07-24T15:56:00Z"/>
        </w:rPr>
      </w:pPr>
      <w:bookmarkStart w:id="123" w:name="_Hlk205402639"/>
      <w:ins w:id="124" w:author="Samsung-Weiping" w:date="2025-08-07T18:34:00Z">
        <w:r w:rsidRPr="00DA62E2">
          <w:rPr>
            <w:highlight w:val="green"/>
          </w:rPr>
          <w:t>Editor’s Note</w:t>
        </w:r>
        <w:r w:rsidRPr="00DA62E2">
          <w:t xml:space="preserve">: </w:t>
        </w:r>
        <w:r>
          <w:t xml:space="preserve">Given that the current RO type selection is modelled by an implicit version (i.e., different cases are inclusively captured by a single </w:t>
        </w:r>
        <w:bookmarkEnd w:id="123"/>
        <w:r>
          <w:t>condition above), for the next round of running CR review (</w:t>
        </w:r>
        <w:proofErr w:type="spellStart"/>
        <w:r>
          <w:t>post-RAN2#131</w:t>
        </w:r>
        <w:proofErr w:type="spellEnd"/>
        <w:r>
          <w:t>), the Rapporteur will provide an alternative explicit version, i.e., the RO type selections in different cases will be separately captured, for companies to evaluate and decide the preferred version.</w:t>
        </w:r>
      </w:ins>
    </w:p>
    <w:p w14:paraId="51112E75" w14:textId="0F5A9CA3" w:rsidR="005E306E" w:rsidRDefault="005E306E" w:rsidP="005E306E">
      <w:pPr>
        <w:pStyle w:val="b30"/>
        <w:rPr>
          <w:ins w:id="125" w:author="Samsung-Weiping" w:date="2025-07-24T15:56:00Z"/>
          <w:rFonts w:eastAsia="맑은 고딕"/>
        </w:rPr>
      </w:pPr>
      <w:ins w:id="126" w:author="Samsung-Weiping" w:date="2025-07-24T15:56:00Z">
        <w:r>
          <w:t>3</w:t>
        </w:r>
        <w:r w:rsidRPr="00FA0FAE">
          <w:t>&gt;</w:t>
        </w:r>
        <w:r w:rsidRPr="00FA0FAE">
          <w:tab/>
          <w:t>se</w:t>
        </w:r>
        <w:r>
          <w:t xml:space="preserve">t the </w:t>
        </w:r>
        <w:proofErr w:type="spellStart"/>
        <w:r w:rsidRPr="002B2EDB">
          <w:rPr>
            <w:i/>
            <w:iCs/>
          </w:rPr>
          <w:t>RO_</w:t>
        </w:r>
        <w:r w:rsidRPr="001A7584">
          <w:rPr>
            <w:i/>
            <w:iCs/>
          </w:rPr>
          <w:t>TYPE</w:t>
        </w:r>
        <w:proofErr w:type="spellEnd"/>
        <w:r w:rsidRPr="001A7584">
          <w:t xml:space="preserve"> to </w:t>
        </w:r>
      </w:ins>
      <w:ins w:id="127" w:author="Samsung-Weiping" w:date="2025-07-24T16:07:00Z">
        <w:r w:rsidR="004069EC" w:rsidRPr="001A7584">
          <w:rPr>
            <w:i/>
            <w:iCs/>
          </w:rPr>
          <w:t>2</w:t>
        </w:r>
      </w:ins>
      <w:ins w:id="128" w:author="Samsung-Weiping" w:date="2025-07-24T16:10:00Z">
        <w:r w:rsidR="00F90ABE" w:rsidRPr="001A7584">
          <w:rPr>
            <w:i/>
            <w:iCs/>
          </w:rPr>
          <w:t>nd</w:t>
        </w:r>
      </w:ins>
      <w:ins w:id="129" w:author="Samsung-Weiping" w:date="2025-07-24T16:11:00Z">
        <w:r w:rsidR="00F90ABE" w:rsidRPr="001A7584">
          <w:rPr>
            <w:i/>
            <w:iCs/>
          </w:rPr>
          <w:t>-</w:t>
        </w:r>
      </w:ins>
      <w:ins w:id="130" w:author="Samsung-Weiping" w:date="2025-07-24T15:56:00Z">
        <w:r w:rsidRPr="001A7584">
          <w:rPr>
            <w:i/>
            <w:iCs/>
          </w:rPr>
          <w:t>R</w:t>
        </w:r>
      </w:ins>
      <w:ins w:id="131" w:author="Samsung-Weiping" w:date="2025-07-24T16:04:00Z">
        <w:r w:rsidR="00FF651F" w:rsidRPr="001A7584">
          <w:rPr>
            <w:i/>
            <w:iCs/>
          </w:rPr>
          <w:t>O</w:t>
        </w:r>
      </w:ins>
      <w:ins w:id="132" w:author="Samsung-Weiping" w:date="2025-07-24T15:56:00Z">
        <w:r>
          <w:t>.</w:t>
        </w:r>
      </w:ins>
    </w:p>
    <w:p w14:paraId="1B3013DA" w14:textId="731604D1" w:rsidR="005E306E" w:rsidRDefault="005E306E" w:rsidP="005E306E">
      <w:pPr>
        <w:pStyle w:val="B2"/>
        <w:rPr>
          <w:ins w:id="133" w:author="Samsung-Weiping" w:date="2025-07-24T15:56:00Z"/>
          <w:lang w:eastAsia="ko-KR"/>
        </w:rPr>
      </w:pPr>
      <w:ins w:id="134"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w:t>
        </w:r>
        <w:proofErr w:type="gramStart"/>
        <w:r>
          <w:rPr>
            <w:lang w:eastAsia="ko-KR"/>
          </w:rPr>
          <w:t>Random Access</w:t>
        </w:r>
        <w:proofErr w:type="gramEnd"/>
        <w:r>
          <w:rPr>
            <w:lang w:eastAsia="ko-KR"/>
          </w:rPr>
          <w:t xml:space="preserve"> procedure is </w:t>
        </w:r>
        <w:r w:rsidRPr="001A7584">
          <w:rPr>
            <w:lang w:eastAsia="ko-KR"/>
          </w:rPr>
          <w:t>indicated as</w:t>
        </w:r>
      </w:ins>
      <w:ins w:id="135" w:author="Samsung-Weiping" w:date="2025-07-24T16:04:00Z">
        <w:r w:rsidR="00FF651F" w:rsidRPr="001A7584">
          <w:rPr>
            <w:lang w:eastAsia="ko-KR"/>
          </w:rPr>
          <w:t xml:space="preserve"> the </w:t>
        </w:r>
        <w:r w:rsidR="00FF651F" w:rsidRPr="001A7584">
          <w:rPr>
            <w:iCs/>
            <w:lang w:eastAsia="ko-KR"/>
          </w:rPr>
          <w:t>first PRACH occasions</w:t>
        </w:r>
        <w:r w:rsidR="00FF651F" w:rsidRPr="001A7584">
          <w:rPr>
            <w:lang w:eastAsia="ko-KR"/>
          </w:rPr>
          <w:t xml:space="preserve"> </w:t>
        </w:r>
      </w:ins>
      <w:ins w:id="136" w:author="Samsung-Weiping" w:date="2025-07-24T16:06:00Z">
        <w:r w:rsidR="004069EC" w:rsidRPr="001A7584">
          <w:rPr>
            <w:lang w:eastAsia="ko-KR"/>
          </w:rPr>
          <w:t xml:space="preserve">(as </w:t>
        </w:r>
      </w:ins>
      <w:ins w:id="137" w:author="Samsung-Weiping" w:date="2025-07-24T16:04:00Z">
        <w:r w:rsidR="00FF651F" w:rsidRPr="001A7584">
          <w:rPr>
            <w:lang w:eastAsia="ko-KR"/>
          </w:rPr>
          <w:t>defined</w:t>
        </w:r>
        <w:r w:rsidR="00FF651F">
          <w:rPr>
            <w:lang w:eastAsia="ko-KR"/>
          </w:rPr>
          <w:t xml:space="preserve"> </w:t>
        </w:r>
        <w:r w:rsidR="00FF651F" w:rsidRPr="00B27271">
          <w:rPr>
            <w:lang w:eastAsia="ko-KR"/>
          </w:rPr>
          <w:t>in TS 38.213 [6]</w:t>
        </w:r>
      </w:ins>
      <w:ins w:id="138" w:author="Samsung-Weiping" w:date="2025-07-24T16:06:00Z">
        <w:r w:rsidR="004069EC">
          <w:rPr>
            <w:lang w:eastAsia="ko-KR"/>
          </w:rPr>
          <w:t>)</w:t>
        </w:r>
      </w:ins>
      <w:ins w:id="139" w:author="Samsung-Weiping" w:date="2025-07-24T15:56:00Z">
        <w:r>
          <w:rPr>
            <w:lang w:eastAsia="ko-KR"/>
          </w:rPr>
          <w:t>:</w:t>
        </w:r>
      </w:ins>
    </w:p>
    <w:p w14:paraId="1E764167" w14:textId="19DF1865" w:rsidR="005E306E" w:rsidRDefault="005E306E" w:rsidP="005E306E">
      <w:pPr>
        <w:pStyle w:val="b30"/>
        <w:rPr>
          <w:ins w:id="140" w:author="Samsung-Weiping" w:date="2025-07-24T15:56:00Z"/>
        </w:rPr>
      </w:pPr>
      <w:ins w:id="141" w:author="Samsung-Weiping" w:date="2025-07-24T15:56:00Z">
        <w:r>
          <w:t xml:space="preserve">3&gt; set the </w:t>
        </w:r>
        <w:r w:rsidRPr="00C44CA4">
          <w:rPr>
            <w:i/>
            <w:iCs/>
          </w:rPr>
          <w:t>RO_</w:t>
        </w:r>
        <w:r w:rsidRPr="001A7584">
          <w:rPr>
            <w:i/>
            <w:iCs/>
          </w:rPr>
          <w:t>TYPE</w:t>
        </w:r>
        <w:r w:rsidRPr="001A7584">
          <w:t xml:space="preserve"> to </w:t>
        </w:r>
      </w:ins>
      <w:ins w:id="142" w:author="Samsung-Weiping" w:date="2025-07-24T16:09:00Z">
        <w:r w:rsidR="004069EC" w:rsidRPr="001A7584">
          <w:rPr>
            <w:i/>
            <w:iCs/>
          </w:rPr>
          <w:t>1st</w:t>
        </w:r>
      </w:ins>
      <w:ins w:id="143" w:author="Samsung-Weiping" w:date="2025-07-24T15:56:00Z">
        <w:r w:rsidRPr="001A7584">
          <w:rPr>
            <w:i/>
            <w:iCs/>
          </w:rPr>
          <w:t>-RO</w:t>
        </w:r>
        <w:r w:rsidRPr="001A7584">
          <w:t>.</w:t>
        </w:r>
      </w:ins>
    </w:p>
    <w:p w14:paraId="39B7D087" w14:textId="77777777" w:rsidR="005E306E" w:rsidRDefault="005E306E" w:rsidP="005E306E">
      <w:pPr>
        <w:pStyle w:val="B2"/>
        <w:rPr>
          <w:ins w:id="144" w:author="Samsung-Weiping" w:date="2025-07-24T15:56:00Z"/>
          <w:lang w:eastAsia="ko-KR"/>
        </w:rPr>
      </w:pPr>
      <w:ins w:id="145" w:author="Samsung-Weiping" w:date="2025-07-24T15:56:00Z">
        <w:r>
          <w:rPr>
            <w:lang w:eastAsia="ko-KR"/>
          </w:rPr>
          <w:t xml:space="preserve">2&gt; else if the RO type for the </w:t>
        </w:r>
        <w:proofErr w:type="gramStart"/>
        <w:r>
          <w:rPr>
            <w:lang w:eastAsia="ko-KR"/>
          </w:rPr>
          <w:t>Random Access</w:t>
        </w:r>
        <w:proofErr w:type="gramEnd"/>
        <w:r>
          <w:rPr>
            <w:lang w:eastAsia="ko-KR"/>
          </w:rPr>
          <w:t xml:space="preserve"> procedure is not indicated:</w:t>
        </w:r>
      </w:ins>
    </w:p>
    <w:p w14:paraId="5BC7A927" w14:textId="0BADBE3E" w:rsidR="005E306E" w:rsidRDefault="005E306E" w:rsidP="005E306E">
      <w:pPr>
        <w:pStyle w:val="b30"/>
        <w:rPr>
          <w:ins w:id="146" w:author="Samsung-Weiping" w:date="2025-07-24T15:56:00Z"/>
        </w:rPr>
      </w:pPr>
      <w:ins w:id="147" w:author="Samsung-Weiping" w:date="2025-07-24T15:56:00Z">
        <w:r>
          <w:lastRenderedPageBreak/>
          <w:t xml:space="preserve">3&gt; </w:t>
        </w:r>
        <w:r w:rsidRPr="00374F9B">
          <w:t xml:space="preserve">if </w:t>
        </w:r>
        <w:bookmarkStart w:id="148"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ins>
      <w:ins w:id="149" w:author="Samsung-Weiping" w:date="2025-07-24T16:15:00Z">
        <w:r w:rsidR="00B40A85">
          <w:t xml:space="preserve"> </w:t>
        </w:r>
        <w:r w:rsidR="00B40A85" w:rsidRPr="001A7584">
          <w:t>and</w:t>
        </w:r>
        <w:bookmarkEnd w:id="148"/>
        <w:r w:rsidR="00B40A85" w:rsidRPr="001A7584">
          <w:t xml:space="preserve"> </w:t>
        </w:r>
        <w:proofErr w:type="spellStart"/>
        <w:r w:rsidR="00B40A85" w:rsidRPr="001A7584">
          <w:rPr>
            <w:i/>
            <w:iCs/>
          </w:rPr>
          <w:t>sbfd-RSRP-ThresholdRO-TypeUsage</w:t>
        </w:r>
        <w:proofErr w:type="spellEnd"/>
        <w:r w:rsidR="00B40A85" w:rsidRPr="00374F9B">
          <w:t xml:space="preserve"> </w:t>
        </w:r>
        <w:r w:rsidR="00B40A85">
          <w:t>are</w:t>
        </w:r>
      </w:ins>
      <w:ins w:id="150" w:author="Samsung-Weiping" w:date="2025-07-24T15:56:00Z">
        <w:r w:rsidRPr="00374F9B">
          <w:t xml:space="preserve"> configured</w:t>
        </w:r>
        <w:r>
          <w:t xml:space="preserve"> for the </w:t>
        </w:r>
        <w:proofErr w:type="gramStart"/>
        <w:r>
          <w:t>Random Access</w:t>
        </w:r>
        <w:proofErr w:type="gramEnd"/>
        <w:r>
          <w:t xml:space="preserve"> procedure:</w:t>
        </w:r>
      </w:ins>
    </w:p>
    <w:p w14:paraId="15B11C68" w14:textId="77777777" w:rsidR="005E306E" w:rsidRDefault="005E306E" w:rsidP="005E306E">
      <w:pPr>
        <w:pStyle w:val="B4"/>
        <w:rPr>
          <w:ins w:id="151" w:author="Samsung-Weiping" w:date="2025-07-24T15:56:00Z"/>
          <w:rFonts w:eastAsia="맑은 고딕"/>
          <w:lang w:eastAsia="ko-KR"/>
        </w:rPr>
      </w:pPr>
      <w:ins w:id="152"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469B7016" w14:textId="77777777" w:rsidR="005E306E" w:rsidRDefault="005E306E" w:rsidP="005E306E">
      <w:pPr>
        <w:pStyle w:val="B4"/>
        <w:rPr>
          <w:ins w:id="153" w:author="Samsung-Weiping" w:date="2025-07-24T15:56:00Z"/>
          <w:rFonts w:eastAsia="맑은 고딕"/>
          <w:lang w:eastAsia="ko-KR"/>
        </w:rPr>
      </w:pPr>
      <w:ins w:id="154" w:author="Samsung-Weiping" w:date="2025-07-24T15:56:00Z">
        <w:r w:rsidRPr="00EC0BAC">
          <w:rPr>
            <w:rFonts w:eastAsia="맑은 고딕"/>
            <w:lang w:eastAsia="ko-KR"/>
          </w:rPr>
          <w:t>4&gt; if the RSRP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5427DF92" w14:textId="00AD18A6" w:rsidR="005E306E" w:rsidRDefault="005E306E" w:rsidP="005E306E">
      <w:pPr>
        <w:pStyle w:val="B5"/>
        <w:rPr>
          <w:ins w:id="155" w:author="Samsung-Weiping" w:date="2025-07-24T15:56:00Z"/>
          <w:lang w:eastAsia="ko-KR"/>
        </w:rPr>
      </w:pPr>
      <w:ins w:id="156" w:author="Samsung-Weiping" w:date="2025-07-24T15:56:00Z">
        <w:r>
          <w:rPr>
            <w:rFonts w:eastAsia="맑은 고딕"/>
            <w:lang w:eastAsia="ko-KR"/>
          </w:rPr>
          <w:t xml:space="preserve">5&gt; </w:t>
        </w:r>
        <w:bookmarkStart w:id="157" w:name="_Hlk197090419"/>
        <w:r>
          <w:rPr>
            <w:rFonts w:eastAsia="맑은 고딕"/>
            <w:lang w:eastAsia="ko-KR"/>
          </w:rPr>
          <w:t xml:space="preserve">set the </w:t>
        </w:r>
        <w:r w:rsidRPr="002B2EDB">
          <w:rPr>
            <w:i/>
            <w:iCs/>
            <w:lang w:eastAsia="ko-KR"/>
          </w:rPr>
          <w:t>RO_TYPE</w:t>
        </w:r>
        <w:r>
          <w:rPr>
            <w:lang w:eastAsia="ko-KR"/>
          </w:rPr>
          <w:t xml:space="preserve"> </w:t>
        </w:r>
        <w:r w:rsidRPr="0063780F">
          <w:rPr>
            <w:lang w:eastAsia="ko-KR"/>
          </w:rPr>
          <w:t xml:space="preserve">to </w:t>
        </w:r>
      </w:ins>
      <w:ins w:id="158" w:author="Samsung-Weiping" w:date="2025-07-24T16:12:00Z">
        <w:r w:rsidR="002D3836" w:rsidRPr="0063780F">
          <w:rPr>
            <w:i/>
            <w:iCs/>
            <w:lang w:eastAsia="ko-KR"/>
          </w:rPr>
          <w:t>2nd</w:t>
        </w:r>
      </w:ins>
      <w:ins w:id="159" w:author="Samsung-Weiping" w:date="2025-07-24T15:56:00Z">
        <w:r w:rsidRPr="0063780F">
          <w:rPr>
            <w:i/>
            <w:iCs/>
            <w:lang w:eastAsia="ko-KR"/>
          </w:rPr>
          <w:t>-RO</w:t>
        </w:r>
        <w:bookmarkEnd w:id="157"/>
        <w:r w:rsidRPr="0063780F">
          <w:rPr>
            <w:lang w:eastAsia="ko-KR"/>
          </w:rPr>
          <w:t>.</w:t>
        </w:r>
      </w:ins>
    </w:p>
    <w:p w14:paraId="18B8CD3E" w14:textId="77777777" w:rsidR="005E306E" w:rsidRDefault="005E306E" w:rsidP="005E306E">
      <w:pPr>
        <w:pStyle w:val="B4"/>
        <w:rPr>
          <w:ins w:id="160" w:author="Samsung-Weiping" w:date="2025-07-24T15:56:00Z"/>
          <w:lang w:eastAsia="ko-KR"/>
        </w:rPr>
      </w:pPr>
      <w:ins w:id="161"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62" w:author="Samsung-Weiping" w:date="2025-07-24T15:56:00Z"/>
        </w:rPr>
      </w:pPr>
      <w:ins w:id="163" w:author="Samsung-Weiping" w:date="2025-07-24T15:56:00Z">
        <w:r>
          <w:t>5</w:t>
        </w:r>
        <w:r w:rsidRPr="00274BB0">
          <w:t xml:space="preserve">&gt; set the </w:t>
        </w:r>
        <w:r w:rsidRPr="00C44CA4">
          <w:rPr>
            <w:i/>
            <w:iCs/>
          </w:rPr>
          <w:t>RO_TYPE</w:t>
        </w:r>
        <w:r w:rsidRPr="00274BB0">
          <w:t xml:space="preserve"> </w:t>
        </w:r>
        <w:r w:rsidRPr="0063780F">
          <w:t xml:space="preserve">to </w:t>
        </w:r>
      </w:ins>
      <w:ins w:id="164" w:author="Samsung-Weiping" w:date="2025-07-24T16:12:00Z">
        <w:r w:rsidR="002D3836" w:rsidRPr="0063780F">
          <w:rPr>
            <w:i/>
            <w:iCs/>
          </w:rPr>
          <w:t>1st</w:t>
        </w:r>
      </w:ins>
      <w:ins w:id="165" w:author="Samsung-Weiping" w:date="2025-07-24T15:56:00Z">
        <w:r w:rsidRPr="0063780F">
          <w:rPr>
            <w:i/>
            <w:iCs/>
          </w:rPr>
          <w:t>-RO</w:t>
        </w:r>
        <w:r w:rsidRPr="0063780F">
          <w:t>.</w:t>
        </w:r>
      </w:ins>
    </w:p>
    <w:p w14:paraId="01528B20" w14:textId="15FCAF0C" w:rsidR="005E306E" w:rsidRDefault="005E306E" w:rsidP="005E306E">
      <w:pPr>
        <w:pStyle w:val="NO"/>
        <w:rPr>
          <w:ins w:id="166" w:author="Samsung-Weiping" w:date="2025-07-24T15:56:00Z"/>
        </w:rPr>
      </w:pPr>
      <w:ins w:id="167" w:author="Samsung-Weiping" w:date="2025-07-24T15:56:00Z">
        <w:r w:rsidRPr="007825E4">
          <w:t xml:space="preserve">NOTE </w:t>
        </w:r>
        <w:r>
          <w:t>x</w:t>
        </w:r>
        <w:r w:rsidRPr="007825E4">
          <w:t xml:space="preserve">: </w:t>
        </w:r>
        <w:r>
          <w:t xml:space="preserve">When the </w:t>
        </w:r>
      </w:ins>
      <w:ins w:id="168" w:author="Samsung-Weiping" w:date="2025-07-24T16:12:00Z">
        <w:r w:rsidR="002D3836" w:rsidRPr="0063780F">
          <w:rPr>
            <w:lang w:eastAsia="ko-KR"/>
          </w:rPr>
          <w:t>second PRACH occa</w:t>
        </w:r>
      </w:ins>
      <w:ins w:id="169" w:author="Samsung-Weiping" w:date="2025-07-24T16:13:00Z">
        <w:r w:rsidR="002D3836" w:rsidRPr="0063780F">
          <w:rPr>
            <w:lang w:eastAsia="ko-KR"/>
          </w:rPr>
          <w:t>s</w:t>
        </w:r>
      </w:ins>
      <w:ins w:id="170" w:author="Samsung-Weiping" w:date="2025-07-24T16:12:00Z">
        <w:r w:rsidR="002D3836" w:rsidRPr="0063780F">
          <w:rPr>
            <w:lang w:eastAsia="ko-KR"/>
          </w:rPr>
          <w:t>ions</w:t>
        </w:r>
      </w:ins>
      <w:ins w:id="171" w:author="Samsung-Weiping" w:date="2025-07-24T15:56:00Z">
        <w:r w:rsidRPr="0063780F">
          <w:rPr>
            <w:lang w:eastAsia="ko-KR"/>
          </w:rPr>
          <w:t xml:space="preserve"> </w:t>
        </w:r>
      </w:ins>
      <w:ins w:id="172" w:author="Samsung-Weiping" w:date="2025-07-24T16:12:00Z">
        <w:r w:rsidR="002D3836" w:rsidRPr="0063780F">
          <w:rPr>
            <w:lang w:eastAsia="ko-KR"/>
          </w:rPr>
          <w:t xml:space="preserve">(as defined in TS 38.213 [6]) </w:t>
        </w:r>
      </w:ins>
      <w:ins w:id="173" w:author="Samsung-Weiping" w:date="2025-07-24T15:56:00Z">
        <w:r w:rsidRPr="0063780F">
          <w:rPr>
            <w:lang w:eastAsia="ko-KR"/>
          </w:rPr>
          <w:t xml:space="preserve">available for the transmission of the </w:t>
        </w:r>
        <w:proofErr w:type="gramStart"/>
        <w:r w:rsidRPr="0063780F">
          <w:rPr>
            <w:lang w:eastAsia="ko-KR"/>
          </w:rPr>
          <w:t>Random Access</w:t>
        </w:r>
        <w:proofErr w:type="gramEnd"/>
        <w:r w:rsidRPr="0063780F">
          <w:rPr>
            <w:lang w:eastAsia="ko-KR"/>
          </w:rPr>
          <w:t xml:space="preserve"> Preamble have been provided by RRC for the Random Access procedure,</w:t>
        </w:r>
        <w:r w:rsidRPr="0063780F">
          <w:t xml:space="preserve"> if the RO type for the Random Access procedure is not indicated, and </w:t>
        </w:r>
        <w:proofErr w:type="spellStart"/>
        <w:r w:rsidRPr="0063780F">
          <w:rPr>
            <w:i/>
            <w:iCs/>
          </w:rPr>
          <w:t>sbfd</w:t>
        </w:r>
        <w:proofErr w:type="spellEnd"/>
        <w:r w:rsidRPr="0063780F">
          <w:rPr>
            <w:i/>
            <w:iCs/>
          </w:rPr>
          <w:t>-</w:t>
        </w:r>
        <w:proofErr w:type="spellStart"/>
        <w:r w:rsidRPr="0063780F">
          <w:rPr>
            <w:i/>
            <w:iCs/>
          </w:rPr>
          <w:t>RSRP</w:t>
        </w:r>
        <w:proofErr w:type="spellEnd"/>
        <w:r w:rsidRPr="0063780F">
          <w:rPr>
            <w:i/>
            <w:iCs/>
          </w:rPr>
          <w:t>-</w:t>
        </w:r>
        <w:proofErr w:type="spellStart"/>
        <w:r w:rsidRPr="0063780F">
          <w:rPr>
            <w:i/>
            <w:iCs/>
          </w:rPr>
          <w:t>ThresholdRO</w:t>
        </w:r>
        <w:proofErr w:type="spellEnd"/>
        <w:r w:rsidRPr="0063780F">
          <w:rPr>
            <w:i/>
            <w:iCs/>
          </w:rPr>
          <w:t>-Type</w:t>
        </w:r>
      </w:ins>
      <w:ins w:id="174" w:author="Samsung-Weiping" w:date="2025-07-24T16:17:00Z">
        <w:r w:rsidR="00810B5D" w:rsidRPr="0063780F">
          <w:t xml:space="preserve"> and </w:t>
        </w:r>
        <w:proofErr w:type="spellStart"/>
        <w:r w:rsidR="00810B5D" w:rsidRPr="0063780F">
          <w:rPr>
            <w:i/>
            <w:iCs/>
          </w:rPr>
          <w:t>sbfd-RSRP-ThresholdRO-TypeUsage</w:t>
        </w:r>
      </w:ins>
      <w:proofErr w:type="spellEnd"/>
      <w:ins w:id="175" w:author="Samsung-Weiping" w:date="2025-07-24T15:56:00Z">
        <w:r w:rsidRPr="0063780F">
          <w:rPr>
            <w:i/>
            <w:iCs/>
          </w:rPr>
          <w:t xml:space="preserve"> </w:t>
        </w:r>
      </w:ins>
      <w:ins w:id="176" w:author="Samsung-Weiping" w:date="2025-07-24T16:17:00Z">
        <w:r w:rsidR="00810B5D" w:rsidRPr="0063780F">
          <w:t>are</w:t>
        </w:r>
      </w:ins>
      <w:ins w:id="177" w:author="Samsung-Weiping" w:date="2025-07-24T15:56:00Z">
        <w:r w:rsidRPr="0063780F">
          <w:t xml:space="preserve"> not configured, it is up to UE implementation how to set the </w:t>
        </w:r>
        <w:r w:rsidRPr="0063780F">
          <w:rPr>
            <w:i/>
            <w:iCs/>
          </w:rPr>
          <w:t>RO_TYPE</w:t>
        </w:r>
        <w:r w:rsidRPr="0063780F">
          <w:t xml:space="preserve"> between </w:t>
        </w:r>
      </w:ins>
      <w:ins w:id="178" w:author="Samsung-Weiping" w:date="2025-07-24T16:13:00Z">
        <w:r w:rsidR="00D65B19" w:rsidRPr="0063780F">
          <w:rPr>
            <w:i/>
            <w:iCs/>
          </w:rPr>
          <w:t>1st</w:t>
        </w:r>
      </w:ins>
      <w:ins w:id="179" w:author="Samsung-Weiping" w:date="2025-07-24T15:56:00Z">
        <w:r w:rsidRPr="0063780F">
          <w:rPr>
            <w:i/>
            <w:iCs/>
          </w:rPr>
          <w:t>-RO</w:t>
        </w:r>
        <w:r w:rsidRPr="0063780F">
          <w:t xml:space="preserve"> and </w:t>
        </w:r>
      </w:ins>
      <w:ins w:id="180" w:author="Samsung-Weiping" w:date="2025-07-24T16:13:00Z">
        <w:r w:rsidR="00D65B19" w:rsidRPr="0063780F">
          <w:rPr>
            <w:i/>
            <w:iCs/>
          </w:rPr>
          <w:t>2nd</w:t>
        </w:r>
      </w:ins>
      <w:ins w:id="181" w:author="Samsung-Weiping" w:date="2025-07-24T15:56:00Z">
        <w:r w:rsidRPr="0063780F">
          <w:rPr>
            <w:i/>
            <w:iCs/>
          </w:rPr>
          <w:t>-RO</w:t>
        </w:r>
        <w:r w:rsidRPr="0063780F">
          <w:t xml:space="preserve"> as the initial RO type for the Random Access procedure.</w:t>
        </w:r>
      </w:ins>
    </w:p>
    <w:p w14:paraId="56AFF290" w14:textId="77777777" w:rsidR="005E306E" w:rsidRDefault="005E306E" w:rsidP="005E306E">
      <w:pPr>
        <w:pStyle w:val="B1"/>
        <w:rPr>
          <w:ins w:id="182" w:author="Samsung-Weiping" w:date="2025-07-24T15:56:00Z"/>
          <w:lang w:eastAsia="ko-KR"/>
        </w:rPr>
      </w:pPr>
      <w:ins w:id="183"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4" w:author="Samsung-Weiping" w:date="2025-07-24T15:56:00Z"/>
          <w:lang w:eastAsia="ko-KR"/>
        </w:rPr>
      </w:pPr>
      <w:ins w:id="185" w:author="Samsung-Weiping" w:date="2025-07-24T15:56:00Z">
        <w:r>
          <w:rPr>
            <w:rFonts w:hint="eastAsia"/>
            <w:lang w:eastAsia="ko-KR"/>
          </w:rPr>
          <w:t>2</w:t>
        </w:r>
        <w:r>
          <w:rPr>
            <w:lang w:eastAsia="ko-KR"/>
          </w:rPr>
          <w:t xml:space="preserve">&gt; </w:t>
        </w:r>
        <w:r w:rsidRPr="00274BB0">
          <w:t xml:space="preserve">set the </w:t>
        </w:r>
        <w:r w:rsidRPr="00C44CA4">
          <w:rPr>
            <w:i/>
            <w:iCs/>
          </w:rPr>
          <w:t>RO_</w:t>
        </w:r>
        <w:r w:rsidRPr="0063780F">
          <w:rPr>
            <w:i/>
            <w:iCs/>
          </w:rPr>
          <w:t>TYPE</w:t>
        </w:r>
        <w:r w:rsidRPr="0063780F">
          <w:t xml:space="preserve"> to </w:t>
        </w:r>
      </w:ins>
      <w:ins w:id="186" w:author="Samsung-Weiping" w:date="2025-07-24T16:13:00Z">
        <w:r w:rsidR="00D65B19" w:rsidRPr="0063780F">
          <w:rPr>
            <w:i/>
            <w:iCs/>
          </w:rPr>
          <w:t>1st</w:t>
        </w:r>
      </w:ins>
      <w:ins w:id="187" w:author="Samsung-Weiping" w:date="2025-07-24T15:56:00Z">
        <w:r w:rsidRPr="0063780F">
          <w:rPr>
            <w:i/>
            <w:iCs/>
          </w:rPr>
          <w: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8"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LTM Cell Switch Command MAC CE</w:t>
      </w:r>
      <w:ins w:id="189" w:author="Samsung-Weiping" w:date="2025-07-24T16:22:00Z">
        <w:r w:rsidR="00D94531">
          <w:t>; or</w:t>
        </w:r>
      </w:ins>
      <w:del w:id="190"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91" w:author="Samsung-Weiping" w:date="2025-07-24T16:22:00Z">
        <w:r w:rsidRPr="0063780F">
          <w:rPr>
            <w:rFonts w:hint="eastAsia"/>
            <w:lang w:eastAsia="ko-KR"/>
          </w:rPr>
          <w:t>1</w:t>
        </w:r>
        <w:r w:rsidRPr="0063780F">
          <w:rPr>
            <w:lang w:eastAsia="ko-KR"/>
          </w:rPr>
          <w:t xml:space="preserve">&gt; if the </w:t>
        </w:r>
        <w:r w:rsidRPr="0063780F">
          <w:rPr>
            <w:i/>
            <w:iCs/>
            <w:lang w:eastAsia="ko-KR"/>
          </w:rPr>
          <w:t>RO_TYPE</w:t>
        </w:r>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lastRenderedPageBreak/>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3C38994B" w14:textId="77777777" w:rsidR="00411769" w:rsidRPr="00B27271" w:rsidRDefault="00411769" w:rsidP="00411769">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373993AF" w14:textId="77777777" w:rsidR="00411769" w:rsidRPr="00B27271" w:rsidRDefault="00411769" w:rsidP="00411769">
      <w:pPr>
        <w:pStyle w:val="30"/>
        <w:rPr>
          <w:rFonts w:eastAsia="맑은 고딕"/>
          <w:lang w:eastAsia="ko-KR"/>
        </w:rPr>
      </w:pPr>
      <w:bookmarkStart w:id="192" w:name="_Toc201677563"/>
      <w:bookmarkStart w:id="193" w:name="_Toc193408461"/>
      <w:bookmarkStart w:id="194" w:name="_Toc83661025"/>
      <w:bookmarkStart w:id="195" w:name="_Toc29239821"/>
      <w:bookmarkStart w:id="196" w:name="_Toc37296177"/>
      <w:bookmarkStart w:id="197" w:name="_Toc46490303"/>
      <w:bookmarkStart w:id="198" w:name="_Toc52751998"/>
      <w:bookmarkStart w:id="199" w:name="_Toc52796460"/>
      <w:bookmarkEnd w:id="40"/>
      <w:bookmarkEnd w:id="41"/>
      <w:bookmarkEnd w:id="42"/>
      <w:bookmarkEnd w:id="43"/>
      <w:bookmarkEnd w:id="44"/>
      <w:r w:rsidRPr="00B27271">
        <w:rPr>
          <w:rFonts w:eastAsia="맑은 고딕"/>
          <w:lang w:eastAsia="ko-KR"/>
        </w:rPr>
        <w:t>5.1.1a</w:t>
      </w:r>
      <w:r w:rsidRPr="00B27271">
        <w:rPr>
          <w:rFonts w:eastAsia="맑은 고딕"/>
          <w:lang w:eastAsia="ko-KR"/>
        </w:rPr>
        <w:tab/>
        <w:t>Initialization of variables specific to Random Access type</w:t>
      </w:r>
      <w:bookmarkEnd w:id="192"/>
    </w:p>
    <w:p w14:paraId="36E37565" w14:textId="77777777" w:rsidR="00411769" w:rsidRPr="00B27271" w:rsidRDefault="00411769" w:rsidP="00411769">
      <w:pPr>
        <w:rPr>
          <w:rFonts w:eastAsia="맑은 고딕"/>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lastRenderedPageBreak/>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7F6C4EA4" w14:textId="77777777" w:rsidR="00411769" w:rsidRPr="00B27271" w:rsidRDefault="00411769" w:rsidP="00411769">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else (</w:t>
      </w:r>
      <w:proofErr w:type="gramStart"/>
      <w:r w:rsidRPr="00B27271">
        <w:t>i.e.</w:t>
      </w:r>
      <w:proofErr w:type="gramEnd"/>
      <w:r w:rsidRPr="00B27271">
        <w:t xml:space="preserv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200"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200"/>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32B07C14" w14:textId="77777777" w:rsidR="00411769" w:rsidRPr="00B27271" w:rsidRDefault="00411769" w:rsidP="00411769">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lastRenderedPageBreak/>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30"/>
        <w:rPr>
          <w:rFonts w:eastAsia="맑은 고딕"/>
          <w:lang w:eastAsia="ko-KR"/>
        </w:rPr>
      </w:pPr>
      <w:bookmarkStart w:id="201" w:name="_Toc201677564"/>
      <w:bookmarkStart w:id="202" w:name="_Toc193408465"/>
      <w:bookmarkEnd w:id="193"/>
      <w:bookmarkEnd w:id="194"/>
      <w:r w:rsidRPr="00B27271">
        <w:rPr>
          <w:rFonts w:eastAsia="맑은 고딕"/>
          <w:lang w:eastAsia="ko-KR"/>
        </w:rPr>
        <w:t>5.1.1b</w:t>
      </w:r>
      <w:r w:rsidRPr="00B27271">
        <w:rPr>
          <w:rFonts w:eastAsia="맑은 고딕"/>
          <w:lang w:eastAsia="ko-KR"/>
        </w:rPr>
        <w:tab/>
        <w:t xml:space="preserve">Selection of the set of </w:t>
      </w:r>
      <w:proofErr w:type="gramStart"/>
      <w:r w:rsidRPr="00B27271">
        <w:rPr>
          <w:rFonts w:eastAsia="맑은 고딕"/>
          <w:lang w:eastAsia="ko-KR"/>
        </w:rPr>
        <w:t>Random Access</w:t>
      </w:r>
      <w:proofErr w:type="gramEnd"/>
      <w:r w:rsidRPr="00B27271">
        <w:rPr>
          <w:rFonts w:eastAsia="맑은 고딕"/>
          <w:lang w:eastAsia="ko-KR"/>
        </w:rPr>
        <w:t xml:space="preserve"> resources for the Random Access procedure</w:t>
      </w:r>
      <w:bookmarkEnd w:id="20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B27271">
        <w:rPr>
          <w:i/>
          <w:iCs/>
          <w:lang w:eastAsia="ko-KR"/>
        </w:rPr>
        <w:t>true</w:t>
      </w:r>
      <w:ins w:id="203" w:author="Samsung-Weiping" w:date="2025-08-06T18:49:00Z">
        <w:r w:rsidR="0063780F" w:rsidRPr="0063780F">
          <w:rPr>
            <w:lang w:eastAsia="ko-KR"/>
          </w:rPr>
          <w:t xml:space="preserve"> </w:t>
        </w:r>
        <w:r w:rsidR="0063780F" w:rsidRPr="00C92830">
          <w:rPr>
            <w:highlight w:val="green"/>
            <w:lang w:eastAsia="ko-KR"/>
          </w:rPr>
          <w:t xml:space="preserve">for the </w:t>
        </w:r>
      </w:ins>
      <w:ins w:id="204" w:author="Samsung-Weiping" w:date="2025-08-06T18:50:00Z">
        <w:r w:rsidR="0063780F" w:rsidRPr="00C92830">
          <w:rPr>
            <w:highlight w:val="green"/>
            <w:lang w:eastAsia="ko-KR"/>
          </w:rPr>
          <w:t>selected RO type</w:t>
        </w:r>
      </w:ins>
      <w:r w:rsidRPr="00B27271">
        <w:rPr>
          <w:iCs/>
          <w:lang w:eastAsia="ko-KR"/>
        </w:rPr>
        <w:t>:</w:t>
      </w:r>
    </w:p>
    <w:p w14:paraId="4CA9E69B" w14:textId="4805B30F" w:rsidR="00323944" w:rsidRDefault="00323944" w:rsidP="00323944">
      <w:pPr>
        <w:pStyle w:val="B2"/>
        <w:rPr>
          <w:ins w:id="205" w:author="Samsung-Weiping" w:date="2025-07-24T16:27:00Z"/>
          <w:lang w:eastAsia="ko-KR"/>
        </w:rPr>
      </w:pPr>
      <w:ins w:id="206"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ins>
      <w:ins w:id="207" w:author="Samsung-Weiping" w:date="2025-07-24T16:28:00Z">
        <w:r w:rsidRPr="00C92830">
          <w:rPr>
            <w:i/>
            <w:iCs/>
            <w:lang w:eastAsia="ko-KR"/>
          </w:rPr>
          <w:t>2nd</w:t>
        </w:r>
      </w:ins>
      <w:ins w:id="208" w:author="Samsung-Weiping" w:date="2025-07-24T16:27:00Z">
        <w:r w:rsidRPr="00C92830">
          <w:rPr>
            <w:i/>
            <w:iCs/>
            <w:lang w:eastAsia="ko-KR"/>
          </w:rPr>
          <w:t>-RO</w:t>
        </w:r>
        <w:r w:rsidRPr="00C92830">
          <w:rPr>
            <w:lang w:eastAsia="ko-KR"/>
          </w:rPr>
          <w:t>:</w:t>
        </w:r>
        <w:r>
          <w:rPr>
            <w:lang w:eastAsia="ko-KR"/>
          </w:rPr>
          <w:t xml:space="preserve"> </w:t>
        </w:r>
      </w:ins>
    </w:p>
    <w:p w14:paraId="2D00A90B" w14:textId="23DD681F" w:rsidR="00323944" w:rsidRPr="00DB34EE" w:rsidRDefault="00323944" w:rsidP="00323944">
      <w:pPr>
        <w:pStyle w:val="b30"/>
        <w:rPr>
          <w:ins w:id="209" w:author="Samsung-Weiping" w:date="2025-07-24T16:27:00Z"/>
        </w:rPr>
      </w:pPr>
      <w:ins w:id="210"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8</w:t>
        </w:r>
        <w:r>
          <w:t>, and</w:t>
        </w:r>
        <w:r w:rsidRPr="00236277">
          <w:t xml:space="preserve"> the RSRP of the downlink pathloss reference is less than </w:t>
        </w:r>
        <w:r w:rsidRPr="00236277">
          <w:rPr>
            <w:i/>
            <w:iCs/>
          </w:rPr>
          <w:lastRenderedPageBreak/>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11" w:author="Samsung-Weiping" w:date="2025-07-24T16:27:00Z"/>
        </w:rPr>
      </w:pPr>
      <w:ins w:id="212"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13" w:author="Samsung-Weiping" w:date="2025-07-24T16:27:00Z"/>
        </w:rPr>
      </w:pPr>
      <w:ins w:id="21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15" w:author="Samsung-Weiping" w:date="2025-07-24T16:27:00Z"/>
        </w:rPr>
      </w:pPr>
      <w:ins w:id="216" w:author="Samsung-Weiping" w:date="2025-07-24T16:27:00Z">
        <w:r>
          <w:t>4</w:t>
        </w:r>
        <w:r w:rsidRPr="00DB34EE">
          <w:t>&gt;</w:t>
        </w:r>
        <w:r w:rsidRPr="00DB34EE">
          <w:tab/>
          <w:t xml:space="preserve">assume </w:t>
        </w:r>
        <w:r w:rsidRPr="00236277">
          <w:t>Msg1</w:t>
        </w:r>
        <w:r w:rsidRPr="00DB34EE">
          <w:t xml:space="preserve"> repetition is applicable and Msg1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17" w:author="Samsung-Weiping" w:date="2025-07-24T16:27:00Z"/>
        </w:rPr>
      </w:pPr>
      <w:ins w:id="21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9" w:author="Samsung-Weiping" w:date="2025-07-24T16:27:00Z"/>
        </w:rPr>
      </w:pPr>
      <w:ins w:id="220"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21" w:author="Samsung-Weiping" w:date="2025-07-24T16:27:00Z"/>
        </w:rPr>
      </w:pPr>
      <w:ins w:id="222"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23" w:author="Samsung-Weiping" w:date="2025-07-24T16:27:00Z"/>
          <w:lang w:eastAsia="ko-KR"/>
        </w:rPr>
      </w:pPr>
      <w:ins w:id="224" w:author="Samsung-Weiping" w:date="2025-07-24T16:27: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25" w:author="Samsung-Weiping" w:date="2025-07-24T16:27:00Z"/>
          <w:lang w:eastAsia="ko-KR"/>
        </w:rPr>
      </w:pPr>
      <w:ins w:id="226"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7" w:author="Samsung-Weiping" w:date="2025-07-24T16:32:00Z">
        <w:r>
          <w:rPr>
            <w:lang w:eastAsia="ko-KR"/>
          </w:rPr>
          <w:t>3</w:t>
        </w:r>
      </w:ins>
      <w:del w:id="228"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9" w:author="Samsung-Weiping" w:date="2025-07-24T16:32:00Z">
        <w:r>
          <w:rPr>
            <w:lang w:eastAsia="ko-KR"/>
          </w:rPr>
          <w:t>4</w:t>
        </w:r>
      </w:ins>
      <w:del w:id="230"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31" w:author="Samsung-Weiping" w:date="2025-07-24T16:32:00Z">
        <w:r>
          <w:rPr>
            <w:lang w:eastAsia="ko-KR"/>
          </w:rPr>
          <w:t>3</w:t>
        </w:r>
      </w:ins>
      <w:del w:id="23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33" w:author="Samsung-Weiping" w:date="2025-07-24T16:32:00Z">
        <w:r>
          <w:rPr>
            <w:lang w:eastAsia="ko-KR"/>
          </w:rPr>
          <w:t>4</w:t>
        </w:r>
      </w:ins>
      <w:del w:id="23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35" w:author="Samsung-Weiping" w:date="2025-07-24T16:32:00Z">
        <w:r>
          <w:rPr>
            <w:lang w:eastAsia="ko-KR"/>
          </w:rPr>
          <w:t>3</w:t>
        </w:r>
      </w:ins>
      <w:del w:id="23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7" w:author="Samsung-Weiping" w:date="2025-07-24T16:32:00Z">
        <w:r>
          <w:rPr>
            <w:lang w:eastAsia="ko-KR"/>
          </w:rPr>
          <w:t>4</w:t>
        </w:r>
      </w:ins>
      <w:del w:id="23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39" w:author="Samsung-Weiping" w:date="2025-07-24T16:33:00Z">
        <w:r>
          <w:t>3</w:t>
        </w:r>
      </w:ins>
      <w:del w:id="240"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41" w:author="Samsung-Weiping" w:date="2025-07-24T16:33:00Z">
        <w:r>
          <w:rPr>
            <w:lang w:eastAsia="ko-KR"/>
          </w:rPr>
          <w:t>4</w:t>
        </w:r>
      </w:ins>
      <w:del w:id="242"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proofErr w:type="spellStart"/>
      <w:r w:rsidRPr="00B27271">
        <w:rPr>
          <w:i/>
          <w:iCs/>
          <w:lang w:eastAsia="ko-KR"/>
        </w:rPr>
        <w:t>msg1</w:t>
      </w:r>
      <w:proofErr w:type="spellEnd"/>
      <w:r w:rsidRPr="00B27271">
        <w:rPr>
          <w:i/>
          <w:iCs/>
          <w:lang w:eastAsia="ko-KR"/>
        </w:rPr>
        <w:t>-Repetitions</w:t>
      </w:r>
      <w:r w:rsidRPr="00B27271">
        <w:rPr>
          <w:iCs/>
          <w:lang w:eastAsia="ko-KR"/>
        </w:rPr>
        <w:t xml:space="preserve"> set to </w:t>
      </w:r>
      <w:r w:rsidRPr="00B27271">
        <w:rPr>
          <w:i/>
          <w:iCs/>
          <w:lang w:eastAsia="ko-KR"/>
        </w:rPr>
        <w:t>true</w:t>
      </w:r>
      <w:ins w:id="243" w:author="Samsung-Weiping" w:date="2025-08-06T18:51:00Z">
        <w:r w:rsidR="00C92830" w:rsidRPr="00C92830">
          <w:rPr>
            <w:lang w:eastAsia="ko-KR"/>
          </w:rPr>
          <w:t xml:space="preserve"> </w:t>
        </w:r>
        <w:r w:rsidR="00C92830" w:rsidRPr="00C92830">
          <w:rPr>
            <w:highlight w:val="green"/>
            <w:lang w:eastAsia="ko-KR"/>
          </w:rPr>
          <w:t>for the selected RO type</w:t>
        </w:r>
      </w:ins>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for the current </w:t>
      </w:r>
      <w:proofErr w:type="gramStart"/>
      <w:r w:rsidRPr="00B27271">
        <w:rPr>
          <w:lang w:eastAsia="ko-KR"/>
        </w:rPr>
        <w:t>Random Access</w:t>
      </w:r>
      <w:proofErr w:type="gramEnd"/>
      <w:r w:rsidRPr="00B27271">
        <w:rPr>
          <w:lang w:eastAsia="ko-KR"/>
        </w:rPr>
        <w:t xml:space="preserve"> procedure;</w:t>
      </w:r>
    </w:p>
    <w:p w14:paraId="1E480AB3" w14:textId="2CA60343" w:rsidR="00323944" w:rsidRDefault="00323944" w:rsidP="00323944">
      <w:pPr>
        <w:pStyle w:val="B2"/>
        <w:rPr>
          <w:ins w:id="244" w:author="Samsung-Weiping" w:date="2025-07-24T16:35:00Z"/>
          <w:lang w:eastAsia="ko-KR"/>
        </w:rPr>
      </w:pPr>
      <w:ins w:id="245"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C92830">
          <w:rPr>
            <w:lang w:eastAsia="ko-KR"/>
          </w:rPr>
          <w:t>:</w:t>
        </w:r>
      </w:ins>
    </w:p>
    <w:p w14:paraId="4CCF2C19" w14:textId="77777777" w:rsidR="00323944" w:rsidRPr="006304FB" w:rsidRDefault="00323944" w:rsidP="00323944">
      <w:pPr>
        <w:pStyle w:val="b30"/>
        <w:rPr>
          <w:ins w:id="246" w:author="Samsung-Weiping" w:date="2025-07-24T16:35:00Z"/>
        </w:rPr>
      </w:pPr>
      <w:ins w:id="247" w:author="Samsung-Weiping" w:date="2025-07-24T16:35:00Z">
        <w:r>
          <w:lastRenderedPageBreak/>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8" w:author="Samsung-Weiping" w:date="2025-07-24T16:35:00Z"/>
        </w:rPr>
      </w:pPr>
      <w:ins w:id="249"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50" w:author="Samsung-Weiping" w:date="2025-07-24T16:35:00Z"/>
          <w:lang w:eastAsia="ko-KR"/>
        </w:rPr>
      </w:pPr>
      <w:ins w:id="251"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52" w:author="Samsung-Weiping" w:date="2025-07-24T16:35:00Z"/>
          <w:lang w:eastAsia="ko-KR"/>
        </w:rPr>
      </w:pPr>
      <w:ins w:id="253"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254" w:author="Samsung-Weiping" w:date="2025-07-24T16:35:00Z"/>
        </w:rPr>
      </w:pPr>
      <w:ins w:id="255"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56" w:author="Samsung-Weiping" w:date="2025-07-24T16:35:00Z"/>
          <w:lang w:eastAsia="ko-KR"/>
        </w:rPr>
      </w:pPr>
      <w:ins w:id="257"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8" w:author="Samsung-Weiping" w:date="2025-07-24T16:35:00Z"/>
          <w:lang w:eastAsia="ko-KR"/>
        </w:rPr>
      </w:pPr>
      <w:ins w:id="259"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260" w:author="Samsung-Weiping" w:date="2025-07-24T16:35:00Z"/>
        </w:rPr>
      </w:pPr>
      <w:ins w:id="261"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62" w:author="Samsung-Weiping" w:date="2025-07-24T16:35:00Z"/>
          <w:lang w:eastAsia="ko-KR"/>
        </w:rPr>
      </w:pPr>
      <w:ins w:id="263"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64" w:author="Samsung-Weiping" w:date="2025-07-24T16:35:00Z"/>
          <w:lang w:eastAsia="ko-KR"/>
        </w:rPr>
      </w:pPr>
      <w:ins w:id="265"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266" w:author="Samsung-Weiping" w:date="2025-07-24T16:35:00Z"/>
        </w:rPr>
      </w:pPr>
      <w:ins w:id="267"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8" w:author="Samsung-Weiping" w:date="2025-07-24T16:35:00Z"/>
          <w:lang w:eastAsia="ko-KR"/>
        </w:rPr>
      </w:pPr>
      <w:ins w:id="269"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0C9E658B" w14:textId="77777777" w:rsidR="00323944" w:rsidRPr="006304FB" w:rsidRDefault="00323944" w:rsidP="00323944">
      <w:pPr>
        <w:pStyle w:val="b30"/>
        <w:rPr>
          <w:ins w:id="270" w:author="Samsung-Weiping" w:date="2025-07-24T16:35:00Z"/>
        </w:rPr>
      </w:pPr>
      <w:ins w:id="271"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72" w:author="Samsung-Weiping" w:date="2025-07-24T16:35:00Z"/>
          <w:lang w:eastAsia="ko-KR"/>
        </w:rPr>
      </w:pPr>
      <w:ins w:id="273" w:author="Samsung-Weiping" w:date="2025-07-24T16:35: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22504938" w14:textId="595BA12D" w:rsidR="00323944" w:rsidRDefault="00323944" w:rsidP="00323944">
      <w:pPr>
        <w:pStyle w:val="B2"/>
        <w:rPr>
          <w:ins w:id="274" w:author="Samsung-Weiping" w:date="2025-07-24T16:34:00Z"/>
          <w:lang w:eastAsia="ko-KR"/>
        </w:rPr>
      </w:pPr>
      <w:ins w:id="275"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76" w:author="Samsung-Weiping" w:date="2025-07-24T16:38:00Z">
        <w:r>
          <w:t>3</w:t>
        </w:r>
      </w:ins>
      <w:del w:id="277"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8" w:author="Samsung-Weiping" w:date="2025-07-24T16:38:00Z">
        <w:r>
          <w:rPr>
            <w:lang w:eastAsia="ko-KR"/>
          </w:rPr>
          <w:t>4</w:t>
        </w:r>
      </w:ins>
      <w:del w:id="27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80" w:author="Samsung-Weiping" w:date="2025-07-24T16:38:00Z">
        <w:r>
          <w:rPr>
            <w:lang w:eastAsia="ko-KR"/>
          </w:rPr>
          <w:t>5</w:t>
        </w:r>
      </w:ins>
      <w:del w:id="28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282" w:author="Samsung-Weiping" w:date="2025-07-24T16:38:00Z">
        <w:r>
          <w:rPr>
            <w:lang w:eastAsia="ko-KR"/>
          </w:rPr>
          <w:t>4</w:t>
        </w:r>
      </w:ins>
      <w:del w:id="28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84" w:author="Samsung-Weiping" w:date="2025-07-24T16:38:00Z">
        <w:r>
          <w:rPr>
            <w:lang w:eastAsia="ko-KR"/>
          </w:rPr>
          <w:t>5</w:t>
        </w:r>
      </w:ins>
      <w:del w:id="28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286" w:author="Samsung-Weiping" w:date="2025-07-24T16:38:00Z">
        <w:r>
          <w:rPr>
            <w:lang w:eastAsia="ko-KR"/>
          </w:rPr>
          <w:t>4</w:t>
        </w:r>
      </w:ins>
      <w:del w:id="287"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8" w:author="Samsung-Weiping" w:date="2025-07-24T16:38:00Z">
        <w:r>
          <w:rPr>
            <w:lang w:eastAsia="ko-KR"/>
          </w:rPr>
          <w:t>5</w:t>
        </w:r>
      </w:ins>
      <w:del w:id="289"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290" w:author="Samsung-Weiping" w:date="2025-07-24T16:38:00Z">
        <w:r>
          <w:rPr>
            <w:lang w:eastAsia="ko-KR"/>
          </w:rPr>
          <w:t>4</w:t>
        </w:r>
      </w:ins>
      <w:del w:id="29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92" w:author="Samsung-Weiping" w:date="2025-07-24T16:38:00Z">
        <w:r>
          <w:rPr>
            <w:lang w:eastAsia="ko-KR"/>
          </w:rPr>
          <w:lastRenderedPageBreak/>
          <w:t>5</w:t>
        </w:r>
      </w:ins>
      <w:del w:id="29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Msg1 repetition number configured for this BWP.</w:t>
      </w:r>
    </w:p>
    <w:p w14:paraId="769FE2FA" w14:textId="708F933E" w:rsidR="00411769" w:rsidRPr="00B27271" w:rsidRDefault="005F2992" w:rsidP="005F2992">
      <w:pPr>
        <w:pStyle w:val="b30"/>
      </w:pPr>
      <w:ins w:id="294" w:author="Samsung-Weiping" w:date="2025-07-24T16:39:00Z">
        <w:r>
          <w:t>3</w:t>
        </w:r>
      </w:ins>
      <w:del w:id="295"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96" w:author="Samsung-Weiping" w:date="2025-07-24T16:39:00Z">
        <w:r>
          <w:rPr>
            <w:lang w:eastAsia="ko-KR"/>
          </w:rPr>
          <w:t>4</w:t>
        </w:r>
      </w:ins>
      <w:del w:id="297"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 xml:space="preserve">SDT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CDBCF4"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lastRenderedPageBreak/>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lastRenderedPageBreak/>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298" w:name="_Toc201677568"/>
      <w:bookmarkStart w:id="299" w:name="_Toc29239822"/>
      <w:bookmarkStart w:id="300" w:name="_Toc37296179"/>
      <w:bookmarkStart w:id="301" w:name="_Toc46490305"/>
      <w:bookmarkStart w:id="302" w:name="_Toc52752000"/>
      <w:bookmarkStart w:id="303" w:name="_Toc52796462"/>
      <w:bookmarkStart w:id="304" w:name="_Toc193408467"/>
      <w:bookmarkEnd w:id="195"/>
      <w:bookmarkEnd w:id="196"/>
      <w:bookmarkEnd w:id="197"/>
      <w:bookmarkEnd w:id="198"/>
      <w:bookmarkEnd w:id="199"/>
      <w:bookmarkEnd w:id="202"/>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298"/>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B27271">
        <w:rPr>
          <w:i/>
          <w:lang w:eastAsia="ko-KR"/>
        </w:rPr>
        <w:t>rach-ConfigDedicated</w:t>
      </w:r>
      <w:proofErr w:type="spellEnd"/>
      <w:r w:rsidRPr="00B27271">
        <w:rPr>
          <w:lang w:eastAsia="ko-KR"/>
        </w:rPr>
        <w:t xml:space="preserve"> and at least one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305" w:author="Samsung-Weiping" w:date="2025-07-24T16:42:00Z"/>
        </w:rPr>
      </w:pPr>
      <w:ins w:id="306" w:author="Samsung-Weiping" w:date="2025-07-24T16:42:00Z">
        <w:r w:rsidRPr="007E6089">
          <w:rPr>
            <w:rFonts w:hint="eastAsia"/>
          </w:rPr>
          <w:t>4</w:t>
        </w:r>
        <w:r w:rsidRPr="007E6089">
          <w:t xml:space="preserve">&gt; if </w:t>
        </w:r>
        <w:r>
          <w:t xml:space="preserve">the </w:t>
        </w:r>
        <w:r w:rsidRPr="00AD52AC">
          <w:rPr>
            <w:i/>
            <w:iCs/>
          </w:rPr>
          <w:t>RO_TYPE</w:t>
        </w:r>
        <w:r w:rsidRPr="00AD52AC">
          <w:t xml:space="preserve"> is set </w:t>
        </w:r>
        <w:r w:rsidRPr="00C92830">
          <w:t xml:space="preserve">to </w:t>
        </w:r>
      </w:ins>
      <w:ins w:id="307" w:author="Samsung-Weiping" w:date="2025-07-24T16:43:00Z">
        <w:r w:rsidRPr="00C92830">
          <w:rPr>
            <w:i/>
            <w:iCs/>
          </w:rPr>
          <w:t>2nd</w:t>
        </w:r>
      </w:ins>
      <w:ins w:id="308"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w:t>
        </w:r>
        <w:proofErr w:type="gramStart"/>
        <w:r w:rsidRPr="00F638C4">
          <w:t>Random Access</w:t>
        </w:r>
        <w:proofErr w:type="gramEnd"/>
        <w:r w:rsidRPr="00F638C4">
          <w:t xml:space="preserve">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09" w:author="Samsung-Weiping" w:date="2025-07-24T16:42:00Z"/>
        </w:rPr>
      </w:pPr>
      <w:ins w:id="310" w:author="Samsung-Weiping" w:date="2025-07-24T16:42:00Z">
        <w:r w:rsidRPr="0011479E">
          <w:t xml:space="preserve">4&gt; if the </w:t>
        </w:r>
        <w:r w:rsidRPr="0011479E">
          <w:rPr>
            <w:i/>
            <w:iCs/>
          </w:rPr>
          <w:t>RO_TYPE</w:t>
        </w:r>
        <w:r w:rsidRPr="0011479E">
          <w:t xml:space="preserve"> is set </w:t>
        </w:r>
        <w:r w:rsidRPr="00C92830">
          <w:t xml:space="preserve">to </w:t>
        </w:r>
      </w:ins>
      <w:ins w:id="311" w:author="Samsung-Weiping" w:date="2025-07-24T16:44:00Z">
        <w:r w:rsidRPr="00C92830">
          <w:rPr>
            <w:i/>
            <w:iCs/>
          </w:rPr>
          <w:t>2nd</w:t>
        </w:r>
      </w:ins>
      <w:ins w:id="312"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w:t>
        </w:r>
        <w:proofErr w:type="gramStart"/>
        <w:r w:rsidRPr="00F638C4">
          <w:t>Random Access</w:t>
        </w:r>
        <w:proofErr w:type="gramEnd"/>
        <w:r w:rsidRPr="00F638C4">
          <w:t xml:space="preserve">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13" w:author="Samsung-Weiping" w:date="2025-07-24T16:42:00Z"/>
        </w:rPr>
      </w:pPr>
      <w:ins w:id="314"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w:t>
        </w:r>
        <w:r w:rsidRPr="00C92830">
          <w:rPr>
            <w:lang w:eastAsia="ko-KR"/>
          </w:rPr>
          <w:t xml:space="preserve">to </w:t>
        </w:r>
      </w:ins>
      <w:ins w:id="315" w:author="Samsung-Weiping" w:date="2025-07-24T16:44:00Z">
        <w:r w:rsidRPr="00C92830">
          <w:rPr>
            <w:i/>
            <w:iCs/>
            <w:lang w:eastAsia="ko-KR"/>
          </w:rPr>
          <w:t>2nd</w:t>
        </w:r>
      </w:ins>
      <w:ins w:id="316"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7"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w:t>
        </w:r>
        <w:r w:rsidR="008E4084" w:rsidRPr="00C92830">
          <w:rPr>
            <w:lang w:eastAsia="ko-KR"/>
          </w:rPr>
          <w:t xml:space="preserve">to </w:t>
        </w:r>
      </w:ins>
      <w:ins w:id="318" w:author="Samsung-Weiping" w:date="2025-07-24T16:44:00Z">
        <w:r w:rsidR="008E4084" w:rsidRPr="00C92830">
          <w:rPr>
            <w:i/>
            <w:iCs/>
            <w:lang w:eastAsia="ko-KR"/>
          </w:rPr>
          <w:t>1st</w:t>
        </w:r>
      </w:ins>
      <w:ins w:id="319" w:author="Samsung-Weiping" w:date="2025-07-24T16:42:00Z">
        <w:r w:rsidR="008E4084" w:rsidRPr="00C92830">
          <w:rPr>
            <w:i/>
            <w:iCs/>
            <w:lang w:eastAsia="ko-KR"/>
          </w:rPr>
          <w:t>-RO</w:t>
        </w:r>
      </w:ins>
      <w:ins w:id="320" w:author="Samsung-Weiping" w:date="2025-07-24T16:43:00Z">
        <w:r w:rsidR="008E4084" w:rsidRPr="00C92830">
          <w:rPr>
            <w:lang w:eastAsia="ko-KR"/>
          </w:rPr>
          <w:t>,</w:t>
        </w:r>
      </w:ins>
      <w:ins w:id="321" w:author="Samsung-Weiping" w:date="2025-07-24T16:42:00Z">
        <w:r w:rsidR="008E4084" w:rsidRPr="00B27271">
          <w:rPr>
            <w:lang w:eastAsia="ko-KR"/>
          </w:rPr>
          <w:t xml:space="preserve"> </w:t>
        </w:r>
      </w:ins>
      <w:ins w:id="322" w:author="Samsung-Weiping" w:date="2025-07-24T16:43:00Z">
        <w:r w:rsidR="008E4084">
          <w:rPr>
            <w:lang w:eastAsia="ko-KR"/>
          </w:rPr>
          <w:t>and</w:t>
        </w:r>
      </w:ins>
      <w:del w:id="323"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24" w:author="Samsung-Weiping" w:date="2025-07-24T16:45:00Z">
        <w:r w:rsidR="008E7B84">
          <w:rPr>
            <w:lang w:eastAsia="ko-KR"/>
          </w:rPr>
          <w:t xml:space="preserve"> </w:t>
        </w:r>
      </w:ins>
      <w:ins w:id="325" w:author="Samsung-Weiping" w:date="2025-07-24T16:46:00Z">
        <w:r w:rsidR="008E7B84" w:rsidRPr="00C92830">
          <w:rPr>
            <w:highlight w:val="green"/>
            <w:lang w:eastAsia="ko-KR"/>
          </w:rPr>
          <w:t>of the selected RO type</w:t>
        </w:r>
      </w:ins>
      <w:ins w:id="326" w:author="Samsung-Weiping" w:date="2025-08-06T18:54:00Z">
        <w:r w:rsidR="00C92830" w:rsidRPr="00C92830">
          <w:rPr>
            <w:highlight w:val="green"/>
            <w:lang w:eastAsia="ko-KR"/>
          </w:rPr>
          <w:t xml:space="preserve"> </w:t>
        </w:r>
      </w:ins>
      <w:del w:id="327" w:author="Samsung-Weiping" w:date="2025-08-06T18:54:00Z">
        <w:r w:rsidRPr="00B27271" w:rsidDel="00C92830">
          <w:rPr>
            <w:lang w:eastAsia="ko-KR"/>
          </w:rPr>
          <w:delText xml:space="preserve"> </w:delText>
        </w:r>
      </w:del>
      <w:r w:rsidRPr="00B27271">
        <w:rPr>
          <w:lang w:eastAsia="ko-KR"/>
        </w:rPr>
        <w:t xml:space="preserve">(as specified in TS 38.213 [6]) for the Msg1 repetition number applicable for this Random Access procedure corresponding to the selected SSB (the MAC entity shall select a set of PRACH occasions </w:t>
      </w:r>
      <w:r w:rsidRPr="00F638C4">
        <w:rPr>
          <w:lang w:eastAsia="ko-KR"/>
        </w:rPr>
        <w:t>randomly with equal probability amongst sets of PRACH occasions</w:t>
      </w:r>
      <w:ins w:id="328"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29" w:author="Samsung-Weiping" w:date="2025-07-24T16:49:00Z">
        <w:r w:rsidR="00237128" w:rsidRPr="00F638C4">
          <w:rPr>
            <w:lang w:eastAsia="ko-KR"/>
          </w:rPr>
          <w:t xml:space="preserve">of the selected RO type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30" w:author="Samsung-Weiping" w:date="2025-07-24T16:50:00Z">
        <w:r w:rsidR="007A526E" w:rsidRPr="00F638C4">
          <w:rPr>
            <w:lang w:eastAsia="ko-KR"/>
          </w:rPr>
          <w:t xml:space="preserve">of the selected RO type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31"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32"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3"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334" w:author="Samsung-Weiping" w:date="2025-07-24T16:51:00Z">
        <w:r w:rsidR="0064528A" w:rsidRPr="0064528A">
          <w:rPr>
            <w:lang w:eastAsia="ko-KR"/>
          </w:rPr>
          <w:t xml:space="preserve"> </w:t>
        </w:r>
        <w:r w:rsidR="0064528A">
          <w:rPr>
            <w:lang w:eastAsia="ko-KR"/>
          </w:rPr>
          <w:t>of the selected RO type</w:t>
        </w:r>
      </w:ins>
      <w:ins w:id="335" w:author="Samsung-Weiping" w:date="2025-07-24T16:52:00Z">
        <w:r w:rsidR="0064528A">
          <w:rPr>
            <w:lang w:eastAsia="ko-KR"/>
          </w:rPr>
          <w:t>,</w:t>
        </w:r>
      </w:ins>
      <w:r w:rsidRPr="00B27271">
        <w:rPr>
          <w:lang w:eastAsia="ko-KR"/>
        </w:rPr>
        <w:t xml:space="preserve"> according to clause 8.1 of TS 38.213 [6] regardless the FR2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336"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2BC4A804" w:rsidR="00411769" w:rsidRDefault="00411769" w:rsidP="00411769">
      <w:pPr>
        <w:pStyle w:val="B3"/>
        <w:rPr>
          <w:ins w:id="337" w:author="Samsung-Weiping" w:date="2025-08-06T19:56:00Z"/>
          <w:lang w:eastAsia="ko-KR"/>
        </w:rPr>
      </w:pPr>
      <w:r w:rsidRPr="00B27271">
        <w:rPr>
          <w:lang w:eastAsia="ko-KR"/>
        </w:rPr>
        <w:t>3&gt;</w:t>
      </w:r>
      <w:r w:rsidRPr="00B27271">
        <w:rPr>
          <w:lang w:eastAsia="ko-KR"/>
        </w:rPr>
        <w:tab/>
        <w:t>determine the next available PRACH occasion from the PRACH occasions</w:t>
      </w:r>
      <w:ins w:id="338"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w:t>
      </w:r>
      <w:ins w:id="339" w:author="Samsung-Weiping" w:date="2025-07-24T16:52:00Z">
        <w:r w:rsidR="00A40DBF">
          <w:rPr>
            <w:lang w:eastAsia="ko-KR"/>
          </w:rPr>
          <w:t>of the selected RO type,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40"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326E7539" w14:textId="58E73BA7" w:rsidR="00BA47A8" w:rsidRPr="00BA47A8" w:rsidRDefault="00BA47A8" w:rsidP="00BA47A8">
      <w:pPr>
        <w:pStyle w:val="EditorsNote"/>
        <w:rPr>
          <w:lang w:eastAsia="ko-KR"/>
        </w:rPr>
      </w:pPr>
      <w:ins w:id="341" w:author="Samsung-Weiping" w:date="2025-08-06T19:57:00Z">
        <w:r w:rsidRPr="00BA47A8">
          <w:rPr>
            <w:highlight w:val="green"/>
            <w:lang w:eastAsia="ko-KR"/>
          </w:rPr>
          <w:t>Editor’s Note:</w:t>
        </w:r>
        <w:r w:rsidRPr="00BA47A8">
          <w:rPr>
            <w:lang w:eastAsia="ko-KR"/>
          </w:rPr>
          <w:t xml:space="preserve"> </w:t>
        </w:r>
      </w:ins>
      <w:ins w:id="342" w:author="Samsung-Weiping" w:date="2025-08-06T19:58:00Z">
        <w:r>
          <w:rPr>
            <w:lang w:eastAsia="ko-KR"/>
          </w:rPr>
          <w:t xml:space="preserve">An open issue is </w:t>
        </w:r>
      </w:ins>
      <w:ins w:id="343" w:author="Samsung-Weiping" w:date="2025-08-06T19:59:00Z">
        <w:r>
          <w:rPr>
            <w:lang w:eastAsia="ko-KR"/>
          </w:rPr>
          <w:t xml:space="preserve">added for </w:t>
        </w:r>
        <w:proofErr w:type="spellStart"/>
        <w:r>
          <w:rPr>
            <w:lang w:eastAsia="ko-KR"/>
          </w:rPr>
          <w:t>RAN2#131</w:t>
        </w:r>
        <w:proofErr w:type="spellEnd"/>
        <w:r>
          <w:rPr>
            <w:lang w:eastAsia="ko-KR"/>
          </w:rPr>
          <w:t>,</w:t>
        </w:r>
      </w:ins>
      <w:ins w:id="344" w:author="Samsung-Weiping" w:date="2025-08-06T19:58:00Z">
        <w:r>
          <w:rPr>
            <w:lang w:eastAsia="ko-KR"/>
          </w:rPr>
          <w:t xml:space="preserve"> </w:t>
        </w:r>
      </w:ins>
      <w:ins w:id="345" w:author="Samsung-Weiping" w:date="2025-08-06T19:59:00Z">
        <w:r>
          <w:rPr>
            <w:lang w:eastAsia="ko-KR"/>
          </w:rPr>
          <w:t>on</w:t>
        </w:r>
      </w:ins>
      <w:ins w:id="346" w:author="Samsung-Weiping" w:date="2025-08-06T19:57:00Z">
        <w:r>
          <w:rPr>
            <w:lang w:eastAsia="ko-KR"/>
          </w:rPr>
          <w:t xml:space="preserve"> whether </w:t>
        </w:r>
      </w:ins>
      <w:ins w:id="347" w:author="Samsung-Weiping" w:date="2025-08-06T19:59:00Z">
        <w:r>
          <w:rPr>
            <w:lang w:eastAsia="ko-KR"/>
          </w:rPr>
          <w:t xml:space="preserve">any </w:t>
        </w:r>
      </w:ins>
      <w:ins w:id="348" w:author="Samsung-Weiping" w:date="2025-08-06T19:57:00Z">
        <w:r>
          <w:rPr>
            <w:lang w:eastAsia="ko-KR"/>
          </w:rPr>
          <w:t xml:space="preserve">further change is required to </w:t>
        </w:r>
      </w:ins>
      <w:ins w:id="349" w:author="Samsung-Weiping" w:date="2025-08-06T20:00:00Z">
        <w:r>
          <w:rPr>
            <w:lang w:eastAsia="ko-KR"/>
          </w:rPr>
          <w:t>implement</w:t>
        </w:r>
      </w:ins>
      <w:ins w:id="350" w:author="Samsung-Weiping" w:date="2025-08-06T19:57:00Z">
        <w:r>
          <w:rPr>
            <w:lang w:eastAsia="ko-KR"/>
          </w:rPr>
          <w:t xml:space="preserve"> the agreement</w:t>
        </w:r>
      </w:ins>
      <w:ins w:id="351" w:author="Samsung-Weiping" w:date="2025-08-06T20:00:00Z">
        <w:r>
          <w:rPr>
            <w:lang w:eastAsia="ko-KR"/>
          </w:rPr>
          <w:t xml:space="preserve"> </w:t>
        </w:r>
      </w:ins>
      <w:ins w:id="352" w:author="Samsung-Weiping" w:date="2025-08-06T20:01:00Z">
        <w:r>
          <w:rPr>
            <w:lang w:eastAsia="ko-KR"/>
          </w:rPr>
          <w:t>“</w:t>
        </w:r>
      </w:ins>
      <w:ins w:id="353" w:author="Samsung-Weiping" w:date="2025-08-06T20:00:00Z">
        <w:r>
          <w:t>[</w:t>
        </w:r>
        <w:proofErr w:type="spellStart"/>
        <w:r>
          <w:t>RAN2#130</w:t>
        </w:r>
        <w:proofErr w:type="spellEnd"/>
        <w:r>
          <w:t xml:space="preserve">] </w:t>
        </w:r>
      </w:ins>
      <w:proofErr w:type="spellStart"/>
      <w:ins w:id="354" w:author="Samsung-Weiping" w:date="2025-08-06T19:58:00Z">
        <w:r w:rsidRPr="00BA47A8">
          <w:rPr>
            <w:lang w:eastAsia="ko-KR"/>
          </w:rPr>
          <w:t>SBFD</w:t>
        </w:r>
        <w:proofErr w:type="spellEnd"/>
        <w:r w:rsidRPr="00BA47A8">
          <w:rPr>
            <w:lang w:eastAsia="ko-KR"/>
          </w:rPr>
          <w:t xml:space="preserve">-aware UE uses the </w:t>
        </w:r>
        <w:proofErr w:type="spellStart"/>
        <w:r w:rsidRPr="00BA47A8">
          <w:rPr>
            <w:lang w:eastAsia="ko-KR"/>
          </w:rPr>
          <w:t>CBRA</w:t>
        </w:r>
        <w:proofErr w:type="spellEnd"/>
        <w:r w:rsidRPr="00BA47A8">
          <w:rPr>
            <w:lang w:eastAsia="ko-KR"/>
          </w:rPr>
          <w:t xml:space="preserve"> resource with same RO type as indicated in </w:t>
        </w:r>
        <w:proofErr w:type="spellStart"/>
        <w:r w:rsidRPr="00BA47A8">
          <w:rPr>
            <w:lang w:eastAsia="ko-KR"/>
          </w:rPr>
          <w:t>CFRA</w:t>
        </w:r>
        <w:proofErr w:type="spellEnd"/>
        <w:r w:rsidRPr="00BA47A8">
          <w:rPr>
            <w:lang w:eastAsia="ko-KR"/>
          </w:rPr>
          <w:t xml:space="preserve"> resource when fallback from </w:t>
        </w:r>
        <w:proofErr w:type="spellStart"/>
        <w:r w:rsidRPr="00BA47A8">
          <w:rPr>
            <w:lang w:eastAsia="ko-KR"/>
          </w:rPr>
          <w:t>CFRA</w:t>
        </w:r>
        <w:proofErr w:type="spellEnd"/>
        <w:r w:rsidRPr="00BA47A8">
          <w:rPr>
            <w:lang w:eastAsia="ko-KR"/>
          </w:rPr>
          <w:t xml:space="preserve"> to </w:t>
        </w:r>
        <w:proofErr w:type="spellStart"/>
        <w:r w:rsidRPr="00BA47A8">
          <w:rPr>
            <w:lang w:eastAsia="ko-KR"/>
          </w:rPr>
          <w:t>CBRA</w:t>
        </w:r>
        <w:proofErr w:type="spellEnd"/>
        <w:r w:rsidRPr="00BA47A8">
          <w:rPr>
            <w:lang w:eastAsia="ko-KR"/>
          </w:rPr>
          <w:t xml:space="preserve"> is performed, </w:t>
        </w:r>
        <w:r w:rsidRPr="00BA47A8">
          <w:rPr>
            <w:u w:val="single"/>
            <w:lang w:eastAsia="ko-KR"/>
          </w:rPr>
          <w:t xml:space="preserve">when the RACH resources for the same RO type is provided for </w:t>
        </w:r>
        <w:proofErr w:type="spellStart"/>
        <w:r w:rsidRPr="00BA47A8">
          <w:rPr>
            <w:u w:val="single"/>
            <w:lang w:eastAsia="ko-KR"/>
          </w:rPr>
          <w:t>CBRA</w:t>
        </w:r>
        <w:proofErr w:type="spellEnd"/>
        <w:r w:rsidRPr="00BA47A8">
          <w:rPr>
            <w:lang w:eastAsia="ko-KR"/>
          </w:rPr>
          <w:t>.</w:t>
        </w:r>
        <w:r>
          <w:rPr>
            <w:lang w:eastAsia="ko-KR"/>
          </w:rPr>
          <w:t>”</w:t>
        </w:r>
      </w:ins>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lastRenderedPageBreak/>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55" w:name="_Toc201677570"/>
      <w:bookmarkStart w:id="356" w:name="_Toc29239823"/>
      <w:bookmarkStart w:id="357" w:name="_Toc37296181"/>
      <w:bookmarkStart w:id="358" w:name="_Toc46490307"/>
      <w:bookmarkStart w:id="359" w:name="_Toc52752002"/>
      <w:bookmarkStart w:id="360" w:name="_Toc52796464"/>
      <w:bookmarkStart w:id="361" w:name="_Toc193408469"/>
      <w:bookmarkEnd w:id="299"/>
      <w:bookmarkEnd w:id="300"/>
      <w:bookmarkEnd w:id="301"/>
      <w:bookmarkEnd w:id="302"/>
      <w:bookmarkEnd w:id="303"/>
      <w:bookmarkEnd w:id="304"/>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355"/>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62" w:author="Samsung-Weiping" w:date="2025-07-24T16:53:00Z"/>
          <w:lang w:eastAsia="ko-KR"/>
        </w:rPr>
      </w:pPr>
      <w:ins w:id="363" w:author="Samsung-Weiping" w:date="2025-07-24T16:53:00Z">
        <w:r w:rsidRPr="005F63B4">
          <w:rPr>
            <w:rFonts w:hint="eastAsia"/>
            <w:lang w:eastAsia="ko-KR"/>
          </w:rPr>
          <w:t>1</w:t>
        </w:r>
        <w:r w:rsidRPr="005F63B4">
          <w:rPr>
            <w:lang w:eastAsia="ko-KR"/>
          </w:rPr>
          <w:t>&gt; if the selected PRACH occasion is</w:t>
        </w:r>
      </w:ins>
      <w:ins w:id="364" w:author="Samsung-Weiping" w:date="2025-07-24T16:54:00Z">
        <w:r w:rsidRPr="00174366">
          <w:rPr>
            <w:lang w:eastAsia="ko-KR"/>
          </w:rPr>
          <w:t xml:space="preserve"> </w:t>
        </w:r>
        <w:r w:rsidRPr="008362A4">
          <w:rPr>
            <w:lang w:eastAsia="ko-KR"/>
          </w:rPr>
          <w:t>of</w:t>
        </w:r>
      </w:ins>
      <w:ins w:id="365" w:author="Samsung-Weiping" w:date="2025-07-24T16:53:00Z">
        <w:r w:rsidRPr="008362A4">
          <w:rPr>
            <w:lang w:eastAsia="ko-KR"/>
          </w:rPr>
          <w:t xml:space="preserve"> </w:t>
        </w:r>
      </w:ins>
      <w:ins w:id="366" w:author="Samsung-Weiping" w:date="2025-07-24T16:54:00Z">
        <w:r w:rsidRPr="008362A4">
          <w:rPr>
            <w:lang w:eastAsia="ko-KR"/>
          </w:rPr>
          <w:t>the second PRACH occasions</w:t>
        </w:r>
      </w:ins>
      <w:ins w:id="367" w:author="Samsung-Weiping" w:date="2025-07-24T16:53:00Z">
        <w:r w:rsidRPr="008362A4">
          <w:rPr>
            <w:lang w:eastAsia="ko-KR"/>
          </w:rPr>
          <w:t xml:space="preserve"> </w:t>
        </w:r>
      </w:ins>
      <w:ins w:id="368"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369"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77777777" w:rsidR="00174366" w:rsidRDefault="00174366" w:rsidP="00174366">
      <w:pPr>
        <w:pStyle w:val="B2"/>
        <w:rPr>
          <w:ins w:id="370" w:author="Samsung-Weiping" w:date="2025-07-24T16:53:00Z"/>
          <w:lang w:eastAsia="ko-KR"/>
        </w:rPr>
      </w:pPr>
      <w:ins w:id="371"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F638C4">
          <w:rPr>
            <w:i/>
            <w:iCs/>
          </w:rPr>
          <w:t>POWER_OFFSET_2STEP_RA</w:t>
        </w:r>
        <w:proofErr w:type="spellEnd"/>
        <w:r w:rsidRPr="00F638C4">
          <w:rPr>
            <w:lang w:eastAsia="ko-KR"/>
          </w:rPr>
          <w:t>.</w:t>
        </w:r>
      </w:ins>
    </w:p>
    <w:p w14:paraId="5CE79074" w14:textId="1710F237" w:rsidR="00174366" w:rsidRPr="00F638C4" w:rsidRDefault="00174366" w:rsidP="00174366">
      <w:pPr>
        <w:pStyle w:val="B1"/>
        <w:rPr>
          <w:ins w:id="372" w:author="Samsung-Weiping" w:date="2025-07-24T16:53:00Z"/>
          <w:lang w:eastAsia="ko-KR"/>
        </w:rPr>
      </w:pPr>
      <w:ins w:id="373" w:author="Samsung-Weiping" w:date="2025-07-24T16:53:00Z">
        <w:r w:rsidRPr="004E1715">
          <w:rPr>
            <w:lang w:eastAsia="ko-KR"/>
          </w:rPr>
          <w:t xml:space="preserve">1&gt; else if the selected PRACH occasion is </w:t>
        </w:r>
      </w:ins>
      <w:ins w:id="374" w:author="Samsung-Weiping" w:date="2025-07-24T16:56:00Z">
        <w:r w:rsidRPr="008362A4">
          <w:rPr>
            <w:lang w:eastAsia="ko-KR"/>
          </w:rPr>
          <w:t>of the second PRACH occasions (as defined</w:t>
        </w:r>
        <w:r>
          <w:rPr>
            <w:lang w:eastAsia="ko-KR"/>
          </w:rPr>
          <w:t xml:space="preserve"> </w:t>
        </w:r>
        <w:r w:rsidRPr="00B27271">
          <w:rPr>
            <w:lang w:eastAsia="ko-KR"/>
          </w:rPr>
          <w:t xml:space="preserve">in TS </w:t>
        </w:r>
        <w:r w:rsidRPr="00F638C4">
          <w:rPr>
            <w:lang w:eastAsia="ko-KR"/>
          </w:rPr>
          <w:t xml:space="preserve">38.213 [6]) </w:t>
        </w:r>
      </w:ins>
      <w:ins w:id="375"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7777777" w:rsidR="00174366" w:rsidRDefault="00174366" w:rsidP="00174366">
      <w:pPr>
        <w:pStyle w:val="B2"/>
        <w:rPr>
          <w:ins w:id="376" w:author="Samsung-Weiping" w:date="2025-07-24T16:53:00Z"/>
          <w:lang w:eastAsia="ko-KR"/>
        </w:rPr>
      </w:pPr>
      <w:ins w:id="377"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78" w:author="Samsung-Weiping" w:date="2025-07-24T16:53:00Z"/>
        </w:rPr>
      </w:pPr>
      <w:ins w:id="379"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80" w:author="Samsung-Weiping" w:date="2025-07-24T16:57:00Z">
        <w:r>
          <w:rPr>
            <w:lang w:eastAsia="ko-KR"/>
          </w:rPr>
          <w:t>2</w:t>
        </w:r>
      </w:ins>
      <w:del w:id="381"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proofErr w:type="spellStart"/>
      <w:r w:rsidR="00411769" w:rsidRPr="009F7B02">
        <w:rPr>
          <w:i/>
          <w:iCs/>
          <w:lang w:eastAsia="ko-KR"/>
        </w:rPr>
        <w:t>PREAMBLE_POWER_RAMPING_COUNTER</w:t>
      </w:r>
      <w:proofErr w:type="spellEnd"/>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LBT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 xml:space="preserve">The RA-RNTI associated with the PRACH occasion in which the </w:t>
      </w:r>
      <w:proofErr w:type="gramStart"/>
      <w:r w:rsidRPr="00B27271">
        <w:rPr>
          <w:lang w:eastAsia="ko-KR"/>
        </w:rPr>
        <w:t>Random Access</w:t>
      </w:r>
      <w:proofErr w:type="gramEnd"/>
      <w:r w:rsidRPr="00B27271">
        <w:rPr>
          <w:lang w:eastAsia="ko-KR"/>
        </w:rPr>
        <w:t xml:space="preserve">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82" w:name="_Toc201677572"/>
      <w:bookmarkStart w:id="383" w:name="_Toc29239824"/>
      <w:bookmarkStart w:id="384" w:name="_Toc37296183"/>
      <w:bookmarkStart w:id="385" w:name="_Toc46490309"/>
      <w:bookmarkStart w:id="386" w:name="_Toc52752004"/>
      <w:bookmarkStart w:id="387" w:name="_Toc52796466"/>
      <w:bookmarkStart w:id="388" w:name="_Toc193408471"/>
      <w:bookmarkEnd w:id="356"/>
      <w:bookmarkEnd w:id="357"/>
      <w:bookmarkEnd w:id="358"/>
      <w:bookmarkEnd w:id="359"/>
      <w:bookmarkEnd w:id="360"/>
      <w:bookmarkEnd w:id="361"/>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382"/>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89" w:author="Samsung-Weiping" w:date="2025-07-24T16:59:00Z"/>
          <w:lang w:eastAsia="ko-KR"/>
        </w:rPr>
      </w:pPr>
      <w:ins w:id="39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91" w:author="Samsung-Weiping" w:date="2025-07-24T16:59:00Z"/>
        </w:rPr>
      </w:pPr>
      <w:ins w:id="392"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w:t>
        </w:r>
        <w:proofErr w:type="gramStart"/>
        <w:r>
          <w:t>procedure:</w:t>
        </w:r>
        <w:proofErr w:type="gramEnd"/>
      </w:ins>
    </w:p>
    <w:p w14:paraId="17D18D37" w14:textId="6F5CCD91" w:rsidR="006F64A2" w:rsidRPr="00E26462" w:rsidRDefault="006F64A2" w:rsidP="006F64A2">
      <w:pPr>
        <w:pStyle w:val="B7"/>
        <w:rPr>
          <w:ins w:id="393" w:author="Samsung-Weiping" w:date="2025-07-24T16:59:00Z"/>
        </w:rPr>
      </w:pPr>
      <w:ins w:id="39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9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96" w:author="Samsung-Weiping" w:date="2025-07-24T16:59:00Z">
        <w:r w:rsidRPr="00E26462">
          <w:t>).</w:t>
        </w:r>
      </w:ins>
    </w:p>
    <w:p w14:paraId="5D23456E" w14:textId="77777777" w:rsidR="006F64A2" w:rsidRDefault="006F64A2" w:rsidP="006F64A2">
      <w:pPr>
        <w:pStyle w:val="B6"/>
        <w:rPr>
          <w:ins w:id="397" w:author="Samsung-Weiping" w:date="2025-07-24T16:59:00Z"/>
        </w:rPr>
      </w:pPr>
      <w:ins w:id="398"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w:t>
        </w:r>
        <w:proofErr w:type="gramStart"/>
        <w:r>
          <w:t>procedure:</w:t>
        </w:r>
        <w:proofErr w:type="gramEnd"/>
      </w:ins>
    </w:p>
    <w:p w14:paraId="2D2B6D9F" w14:textId="0B39E02E" w:rsidR="006F64A2" w:rsidRPr="00E26462" w:rsidRDefault="006F64A2" w:rsidP="006F64A2">
      <w:pPr>
        <w:pStyle w:val="B7"/>
        <w:rPr>
          <w:ins w:id="399" w:author="Samsung-Weiping" w:date="2025-07-24T16:59:00Z"/>
          <w:rFonts w:eastAsiaTheme="minorEastAsia"/>
        </w:rPr>
      </w:pPr>
      <w:ins w:id="400"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01"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02" w:author="Samsung-Weiping" w:date="2025-07-24T16:59:00Z">
        <w:r w:rsidRPr="00E26462">
          <w:t>).</w:t>
        </w:r>
      </w:ins>
    </w:p>
    <w:p w14:paraId="76192C5F" w14:textId="77777777" w:rsidR="006F64A2" w:rsidRDefault="006F64A2" w:rsidP="006F64A2">
      <w:pPr>
        <w:pStyle w:val="B6"/>
        <w:rPr>
          <w:ins w:id="403" w:author="Samsung-Weiping" w:date="2025-07-24T16:59:00Z"/>
          <w:rFonts w:eastAsiaTheme="minorEastAsia"/>
        </w:rPr>
      </w:pPr>
      <w:ins w:id="404" w:author="Samsung-Weiping" w:date="2025-07-24T16:59:00Z">
        <w:r>
          <w:rPr>
            <w:rFonts w:eastAsiaTheme="minorEastAsia" w:hint="eastAsia"/>
          </w:rPr>
          <w:t>6</w:t>
        </w:r>
        <w:r>
          <w:rPr>
            <w:rFonts w:eastAsiaTheme="minorEastAsia"/>
          </w:rPr>
          <w:t xml:space="preserve">&gt; </w:t>
        </w:r>
        <w:proofErr w:type="gramStart"/>
        <w:r>
          <w:rPr>
            <w:rFonts w:eastAsiaTheme="minorEastAsia"/>
          </w:rPr>
          <w:t>else:</w:t>
        </w:r>
        <w:proofErr w:type="gramEnd"/>
      </w:ins>
    </w:p>
    <w:p w14:paraId="3EC840E2" w14:textId="13C6ABB3" w:rsidR="006F64A2" w:rsidRPr="00E26462" w:rsidRDefault="006F64A2" w:rsidP="006F64A2">
      <w:pPr>
        <w:pStyle w:val="B7"/>
        <w:rPr>
          <w:ins w:id="405" w:author="Samsung-Weiping" w:date="2025-07-24T16:59:00Z"/>
        </w:rPr>
      </w:pPr>
      <w:ins w:id="406"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407"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408" w:author="Samsung-Weiping" w:date="2025-07-24T16:59:00Z">
        <w:r w:rsidRPr="00E26462">
          <w:t>).</w:t>
        </w:r>
      </w:ins>
    </w:p>
    <w:p w14:paraId="2FB6BD0B" w14:textId="14D1ACC3" w:rsidR="006F64A2" w:rsidRDefault="006F64A2" w:rsidP="006F64A2">
      <w:pPr>
        <w:pStyle w:val="B5"/>
        <w:rPr>
          <w:ins w:id="409" w:author="Samsung-Weiping" w:date="2025-07-24T16:59:00Z"/>
          <w:lang w:eastAsia="ko-KR"/>
        </w:rPr>
      </w:pPr>
      <w:ins w:id="410"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11" w:author="Samsung-Weiping" w:date="2025-07-24T17:03:00Z">
        <w:r w:rsidRPr="006F64A2">
          <w:t xml:space="preserve"> </w:t>
        </w:r>
        <w:r>
          <w:t>as specified in clause 11.1 of TS 38.213 [6]</w:t>
        </w:r>
      </w:ins>
      <w:ins w:id="412"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413" w:author="Samsung-Weiping" w:date="2025-07-24T17:04:00Z">
        <w:r>
          <w:t>6</w:t>
        </w:r>
      </w:ins>
      <w:del w:id="414" w:author="Samsung-Weiping" w:date="2025-07-24T17:04:00Z">
        <w:r w:rsidR="00411769" w:rsidRPr="00B27271" w:rsidDel="00DA32D3">
          <w:delText>5</w:delText>
        </w:r>
      </w:del>
      <w:r w:rsidR="00411769" w:rsidRPr="00B27271">
        <w:t>&gt;</w:t>
      </w:r>
      <w:r w:rsidR="00411769" w:rsidRPr="00B27271">
        <w:tab/>
        <w:t xml:space="preserve">indicate the </w:t>
      </w:r>
      <w:r w:rsidR="00411769" w:rsidRPr="00B27271">
        <w:rPr>
          <w:i/>
        </w:rPr>
        <w:t>preambleReceivedTargetPower</w:t>
      </w:r>
      <w:r w:rsidR="00411769" w:rsidRPr="00B27271">
        <w:t xml:space="preserve"> 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proofErr w:type="gramStart"/>
      <w:r w:rsidR="00411769" w:rsidRPr="00B27271">
        <w:t>);</w:t>
      </w:r>
      <w:proofErr w:type="gramEnd"/>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w:t>
      </w:r>
      <w:proofErr w:type="gramStart"/>
      <w:r w:rsidRPr="00B27271">
        <w:rPr>
          <w:lang w:eastAsia="ko-KR"/>
        </w:rPr>
        <w:t>Random Access</w:t>
      </w:r>
      <w:proofErr w:type="gramEnd"/>
      <w:r w:rsidRPr="00B27271">
        <w:rPr>
          <w:lang w:eastAsia="ko-KR"/>
        </w:rPr>
        <w:t xml:space="preserve">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the transmission is not being made for the CCCH logical </w:t>
      </w:r>
      <w:proofErr w:type="gramStart"/>
      <w:r w:rsidRPr="00B27271">
        <w:rPr>
          <w:lang w:eastAsia="ko-KR"/>
        </w:rPr>
        <w:t>channel:</w:t>
      </w:r>
      <w:proofErr w:type="gramEnd"/>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lastRenderedPageBreak/>
        <w:t>6&gt;</w:t>
      </w:r>
      <w:r w:rsidRPr="00B27271">
        <w:rPr>
          <w:rFonts w:eastAsia="맑은 고딕"/>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 xml:space="preserve">is </w:t>
      </w:r>
      <w:proofErr w:type="gramStart"/>
      <w:r w:rsidRPr="00B27271">
        <w:t>configured</w:t>
      </w:r>
      <w:r w:rsidRPr="00B27271">
        <w:rPr>
          <w:rFonts w:eastAsia="맑은 고딕"/>
        </w:rPr>
        <w:t>:</w:t>
      </w:r>
      <w:proofErr w:type="gramEnd"/>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t xml:space="preserve">else if the Random Access procedure was initiated for beam failure recovery of both BFD-RS sets of </w:t>
      </w:r>
      <w:proofErr w:type="gramStart"/>
      <w:r w:rsidRPr="00B27271">
        <w:rPr>
          <w:lang w:eastAsia="ko-KR"/>
        </w:rPr>
        <w:t>SpCell:</w:t>
      </w:r>
      <w:proofErr w:type="gramEnd"/>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Default="00C374BB" w:rsidP="00C374BB">
      <w:pPr>
        <w:pStyle w:val="B3"/>
        <w:rPr>
          <w:ins w:id="415" w:author="Samsung-Weiping" w:date="2025-07-24T17:07:00Z"/>
        </w:rPr>
      </w:pPr>
      <w:ins w:id="416"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 xml:space="preserve">neither contention-free </w:t>
        </w:r>
        <w:proofErr w:type="gramStart"/>
        <w:r w:rsidRPr="00C374BB">
          <w:rPr>
            <w:lang w:eastAsia="ko-KR"/>
          </w:rPr>
          <w:t>Random Access</w:t>
        </w:r>
        <w:proofErr w:type="gramEnd"/>
        <w:r w:rsidRPr="00C374BB">
          <w:rPr>
            <w:lang w:eastAsia="ko-KR"/>
          </w:rPr>
          <w:t xml:space="preserve"> Resources nor Random Access resources for SI request have been provided for this Random Access procedure</w:t>
        </w:r>
        <w:r>
          <w:rPr>
            <w:lang w:eastAsia="ko-KR"/>
          </w:rPr>
          <w:t>,</w:t>
        </w:r>
        <w:r w:rsidRPr="006177EF">
          <w:t xml:space="preserve"> and </w:t>
        </w:r>
        <w:proofErr w:type="spellStart"/>
        <w:r w:rsidRPr="00E60A01">
          <w:rPr>
            <w:i/>
            <w:iCs/>
          </w:rPr>
          <w:t>PREAMBLE_TRANSMISSION_COUNTER</w:t>
        </w:r>
        <w:proofErr w:type="spellEnd"/>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8362A4" w:rsidRDefault="00C374BB" w:rsidP="00C374BB">
      <w:pPr>
        <w:pStyle w:val="B4"/>
        <w:rPr>
          <w:ins w:id="417" w:author="Samsung-Weiping" w:date="2025-07-24T17:07:00Z"/>
        </w:rPr>
      </w:pPr>
      <w:ins w:id="418" w:author="Samsung-Weiping" w:date="2025-07-24T17:07:00Z">
        <w:r w:rsidRPr="00D76941">
          <w:t xml:space="preserve">4&gt; if </w:t>
        </w:r>
        <w:r>
          <w:t xml:space="preserve">the </w:t>
        </w:r>
        <w:r w:rsidRPr="009F4FC3">
          <w:rPr>
            <w:i/>
            <w:iCs/>
          </w:rPr>
          <w:t>RO_TYPE</w:t>
        </w:r>
        <w:r w:rsidRPr="00D76941">
          <w:t xml:space="preserve"> is set </w:t>
        </w:r>
        <w:r w:rsidRPr="008362A4">
          <w:t xml:space="preserve">to </w:t>
        </w:r>
      </w:ins>
      <w:ins w:id="419" w:author="Samsung-Weiping" w:date="2025-07-24T17:08:00Z">
        <w:r w:rsidRPr="008362A4">
          <w:rPr>
            <w:i/>
            <w:iCs/>
          </w:rPr>
          <w:t>2nd</w:t>
        </w:r>
      </w:ins>
      <w:ins w:id="420" w:author="Samsung-Weiping" w:date="2025-07-24T17:07:00Z">
        <w:r w:rsidRPr="008362A4">
          <w:rPr>
            <w:i/>
            <w:iCs/>
          </w:rPr>
          <w:t>-RO</w:t>
        </w:r>
        <w:r w:rsidRPr="008362A4">
          <w:t xml:space="preserve">, and set of </w:t>
        </w:r>
        <w:proofErr w:type="gramStart"/>
        <w:r w:rsidRPr="008362A4">
          <w:t>Random Access</w:t>
        </w:r>
        <w:proofErr w:type="gramEnd"/>
        <w:r w:rsidRPr="008362A4">
          <w:t xml:space="preserve"> resources associated with the same feature or feature combination, and with the same Msg1 repetition number (if </w:t>
        </w:r>
        <w:r w:rsidRPr="008362A4">
          <w:rPr>
            <w:lang w:eastAsia="ko-KR"/>
          </w:rPr>
          <w:t>the Random Access Preamble is transmitted with repetitions)</w:t>
        </w:r>
        <w:r w:rsidRPr="008362A4">
          <w:t xml:space="preserve">, as the current set of Random Access resources, is available for </w:t>
        </w:r>
      </w:ins>
      <w:ins w:id="421" w:author="Samsung-Weiping" w:date="2025-07-24T17:08:00Z">
        <w:r w:rsidRPr="008362A4">
          <w:t xml:space="preserve">the first PRACH occasions as defined in </w:t>
        </w:r>
      </w:ins>
      <w:ins w:id="422" w:author="Samsung-Weiping" w:date="2025-07-24T17:09:00Z">
        <w:r w:rsidRPr="008362A4">
          <w:t>TS 38.213 [6]</w:t>
        </w:r>
      </w:ins>
      <w:ins w:id="423" w:author="Samsung-Weiping" w:date="2025-07-24T17:07:00Z">
        <w:r w:rsidRPr="008362A4">
          <w:t>:</w:t>
        </w:r>
      </w:ins>
    </w:p>
    <w:p w14:paraId="1B6BC0A8" w14:textId="40C76691" w:rsidR="00C374BB" w:rsidRPr="008362A4" w:rsidRDefault="00C374BB" w:rsidP="00C374BB">
      <w:pPr>
        <w:pStyle w:val="B5"/>
        <w:rPr>
          <w:ins w:id="424" w:author="Samsung-Weiping" w:date="2025-07-24T17:07:00Z"/>
        </w:rPr>
      </w:pPr>
      <w:ins w:id="425" w:author="Samsung-Weiping" w:date="2025-07-24T17:07:00Z">
        <w:r w:rsidRPr="008362A4">
          <w:rPr>
            <w:rFonts w:hint="eastAsia"/>
          </w:rPr>
          <w:t>5</w:t>
        </w:r>
        <w:r w:rsidRPr="008362A4">
          <w:t xml:space="preserve">&gt; set the </w:t>
        </w:r>
        <w:r w:rsidRPr="008362A4">
          <w:rPr>
            <w:i/>
            <w:iCs/>
          </w:rPr>
          <w:t>RO_TYPE</w:t>
        </w:r>
        <w:r w:rsidRPr="008362A4">
          <w:t xml:space="preserve"> to </w:t>
        </w:r>
      </w:ins>
      <w:ins w:id="426" w:author="Samsung-Weiping" w:date="2025-07-24T17:09:00Z">
        <w:r w:rsidR="00BB7BC6" w:rsidRPr="008362A4">
          <w:rPr>
            <w:i/>
            <w:iCs/>
          </w:rPr>
          <w:t>1st</w:t>
        </w:r>
      </w:ins>
      <w:ins w:id="427" w:author="Samsung-Weiping" w:date="2025-07-24T17:07:00Z">
        <w:r w:rsidRPr="008362A4">
          <w:rPr>
            <w:i/>
            <w:iCs/>
          </w:rPr>
          <w:t>-RO</w:t>
        </w:r>
        <w:r w:rsidRPr="008362A4">
          <w:t>;</w:t>
        </w:r>
      </w:ins>
    </w:p>
    <w:p w14:paraId="0FCA9D83" w14:textId="6A9BD5EC" w:rsidR="00C374BB" w:rsidRDefault="00C374BB" w:rsidP="00C374BB">
      <w:pPr>
        <w:pStyle w:val="B5"/>
        <w:rPr>
          <w:ins w:id="428" w:author="Samsung-Weiping" w:date="2025-08-06T19:03:00Z"/>
        </w:rPr>
      </w:pPr>
      <w:ins w:id="429" w:author="Samsung-Weiping" w:date="2025-07-24T17:07:00Z">
        <w:r w:rsidRPr="008362A4">
          <w:t xml:space="preserve">5&gt; select the set of </w:t>
        </w:r>
        <w:proofErr w:type="gramStart"/>
        <w:r w:rsidRPr="008362A4">
          <w:t>Random Access</w:t>
        </w:r>
        <w:proofErr w:type="gramEnd"/>
        <w:r w:rsidRPr="008362A4">
          <w:t xml:space="preserve"> resources for this Random Access procedure</w:t>
        </w:r>
      </w:ins>
      <w:ins w:id="430" w:author="Samsung-Weiping" w:date="2025-08-06T19:09:00Z">
        <w:r w:rsidR="008362A4">
          <w:t>;</w:t>
        </w:r>
      </w:ins>
    </w:p>
    <w:p w14:paraId="6B097212" w14:textId="13A6D2ED" w:rsidR="00C374BB" w:rsidRPr="008362A4" w:rsidRDefault="00C374BB" w:rsidP="00C374BB">
      <w:pPr>
        <w:pStyle w:val="B4"/>
        <w:rPr>
          <w:ins w:id="431" w:author="Samsung-Weiping" w:date="2025-07-24T17:07:00Z"/>
        </w:rPr>
      </w:pPr>
      <w:ins w:id="432" w:author="Samsung-Weiping" w:date="2025-07-24T17:07:00Z">
        <w:r w:rsidRPr="008362A4">
          <w:lastRenderedPageBreak/>
          <w:t xml:space="preserve">4&gt; else if the </w:t>
        </w:r>
        <w:proofErr w:type="spellStart"/>
        <w:r w:rsidRPr="008362A4">
          <w:rPr>
            <w:i/>
            <w:iCs/>
          </w:rPr>
          <w:t>RO_TYPE</w:t>
        </w:r>
        <w:proofErr w:type="spellEnd"/>
        <w:r w:rsidRPr="008362A4">
          <w:t xml:space="preserve"> is set to </w:t>
        </w:r>
      </w:ins>
      <w:ins w:id="433" w:author="Samsung-Weiping" w:date="2025-07-24T17:10:00Z">
        <w:r w:rsidR="00AB1CB0" w:rsidRPr="008362A4">
          <w:rPr>
            <w:i/>
            <w:iCs/>
          </w:rPr>
          <w:t>1st</w:t>
        </w:r>
      </w:ins>
      <w:ins w:id="434" w:author="Samsung-Weiping" w:date="2025-07-24T17:07:00Z">
        <w:r w:rsidRPr="008362A4">
          <w:rPr>
            <w:i/>
            <w:iCs/>
          </w:rPr>
          <w:t>-RO</w:t>
        </w:r>
        <w:r w:rsidRPr="008362A4">
          <w:t xml:space="preserve">, and set of </w:t>
        </w:r>
        <w:proofErr w:type="gramStart"/>
        <w:r w:rsidRPr="008362A4">
          <w:t>Random Access</w:t>
        </w:r>
        <w:proofErr w:type="gramEnd"/>
        <w:r w:rsidRPr="008362A4">
          <w:t xml:space="preserve"> resources associated with the same feature or feature combination, and with the same Msg1 repetition number (if the </w:t>
        </w:r>
        <w:r w:rsidRPr="008362A4">
          <w:rPr>
            <w:lang w:eastAsia="ko-KR"/>
          </w:rPr>
          <w:t>Random Access Preamble is transmitted with repetitions),</w:t>
        </w:r>
        <w:r w:rsidRPr="008362A4">
          <w:t xml:space="preserve"> as the current set of Random Access resources, is available for </w:t>
        </w:r>
      </w:ins>
      <w:ins w:id="435" w:author="Samsung-Weiping" w:date="2025-07-24T17:10:00Z">
        <w:r w:rsidR="00AB1CB0" w:rsidRPr="008362A4">
          <w:t>the second PRACH occasions as defined in TS 38.213 [6]</w:t>
        </w:r>
      </w:ins>
      <w:ins w:id="436" w:author="Samsung-Weiping" w:date="2025-07-24T17:07:00Z">
        <w:r w:rsidRPr="008362A4">
          <w:t>:</w:t>
        </w:r>
      </w:ins>
    </w:p>
    <w:p w14:paraId="646A0151" w14:textId="2E897398" w:rsidR="00C374BB" w:rsidRDefault="00C374BB" w:rsidP="00C374BB">
      <w:pPr>
        <w:pStyle w:val="B5"/>
        <w:rPr>
          <w:ins w:id="437" w:author="Samsung-Weiping" w:date="2025-07-24T17:07:00Z"/>
        </w:rPr>
      </w:pPr>
      <w:ins w:id="438" w:author="Samsung-Weiping" w:date="2025-07-24T17:07:00Z">
        <w:r w:rsidRPr="008362A4">
          <w:rPr>
            <w:rFonts w:hint="eastAsia"/>
          </w:rPr>
          <w:t>5</w:t>
        </w:r>
        <w:r w:rsidRPr="008362A4">
          <w:t xml:space="preserve">&gt; set the </w:t>
        </w:r>
        <w:r w:rsidRPr="008362A4">
          <w:rPr>
            <w:i/>
            <w:iCs/>
          </w:rPr>
          <w:t>RO_TYPE</w:t>
        </w:r>
        <w:r w:rsidRPr="008362A4">
          <w:t xml:space="preserve"> to </w:t>
        </w:r>
      </w:ins>
      <w:ins w:id="439" w:author="Samsung-Weiping" w:date="2025-07-24T17:11:00Z">
        <w:r w:rsidR="00025A24" w:rsidRPr="008362A4">
          <w:rPr>
            <w:i/>
            <w:iCs/>
          </w:rPr>
          <w:t>2nd</w:t>
        </w:r>
      </w:ins>
      <w:ins w:id="440" w:author="Samsung-Weiping" w:date="2025-07-24T17:07:00Z">
        <w:r w:rsidRPr="008362A4">
          <w:rPr>
            <w:i/>
            <w:iCs/>
          </w:rPr>
          <w:t>-RO</w:t>
        </w:r>
        <w:r w:rsidRPr="008362A4">
          <w:t>;</w:t>
        </w:r>
      </w:ins>
    </w:p>
    <w:p w14:paraId="51C1661A" w14:textId="5884E309" w:rsidR="00C374BB" w:rsidRDefault="00C374BB" w:rsidP="00C374BB">
      <w:pPr>
        <w:pStyle w:val="B5"/>
        <w:rPr>
          <w:ins w:id="441" w:author="Samsung-Weiping" w:date="2025-08-06T19:04:00Z"/>
        </w:rPr>
      </w:pPr>
      <w:ins w:id="442" w:author="Samsung-Weiping" w:date="2025-07-24T17:07:00Z">
        <w:r w:rsidRPr="00264800">
          <w:t xml:space="preserve">5&gt; select the set of </w:t>
        </w:r>
        <w:proofErr w:type="gramStart"/>
        <w:r w:rsidRPr="00264800">
          <w:t>Random Access</w:t>
        </w:r>
        <w:proofErr w:type="gramEnd"/>
        <w:r w:rsidRPr="00264800">
          <w:t xml:space="preserve"> resources for this Random Access procedure</w:t>
        </w:r>
      </w:ins>
      <w:ins w:id="443" w:author="Samsung-Weiping" w:date="2025-08-06T19:38:00Z">
        <w:r w:rsidR="00054A8B">
          <w:t>;</w:t>
        </w:r>
      </w:ins>
    </w:p>
    <w:p w14:paraId="03D0014A" w14:textId="61C699F3" w:rsidR="00C374BB" w:rsidRDefault="00C374BB" w:rsidP="00B93E96">
      <w:pPr>
        <w:pStyle w:val="EditorsNote"/>
        <w:rPr>
          <w:ins w:id="444" w:author="Samsung-Weiping" w:date="2025-08-06T20:03:00Z"/>
          <w:lang w:eastAsia="ko-KR"/>
        </w:rPr>
      </w:pPr>
      <w:ins w:id="445"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2392123C" w14:textId="5373A110" w:rsidR="00FF7925" w:rsidRPr="00FF7925" w:rsidRDefault="00FF7925" w:rsidP="00FF7925">
      <w:pPr>
        <w:pStyle w:val="EditorsNote"/>
        <w:rPr>
          <w:ins w:id="446" w:author="Samsung-Weiping" w:date="2025-08-07T18:24:00Z"/>
          <w:rFonts w:hint="eastAsia"/>
          <w:lang w:eastAsia="ko-KR"/>
        </w:rPr>
      </w:pPr>
      <w:ins w:id="447" w:author="Samsung-Weiping" w:date="2025-08-07T18:24:00Z">
        <w:r w:rsidRPr="00F22D35">
          <w:rPr>
            <w:rFonts w:hint="eastAsia"/>
            <w:highlight w:val="green"/>
            <w:lang w:eastAsia="ko-KR"/>
          </w:rPr>
          <w:t>E</w:t>
        </w:r>
        <w:r w:rsidRPr="00F22D35">
          <w:rPr>
            <w:highlight w:val="green"/>
            <w:lang w:eastAsia="ko-KR"/>
          </w:rPr>
          <w:t>ditor’s Note</w:t>
        </w:r>
        <w:r>
          <w:rPr>
            <w:lang w:eastAsia="ko-KR"/>
          </w:rPr>
          <w:t xml:space="preserve">: </w:t>
        </w:r>
      </w:ins>
      <w:ins w:id="448" w:author="Samsung-Weiping" w:date="2025-08-07T18:28:00Z">
        <w:r w:rsidR="005F2620">
          <w:rPr>
            <w:lang w:eastAsia="ko-KR"/>
          </w:rPr>
          <w:t>FFS</w:t>
        </w:r>
      </w:ins>
      <w:ins w:id="449" w:author="Samsung-Weiping" w:date="2025-08-07T18:24:00Z">
        <w:r>
          <w:rPr>
            <w:lang w:eastAsia="ko-KR"/>
          </w:rPr>
          <w:t xml:space="preserve"> whether/how to do the parameter initialization </w:t>
        </w:r>
      </w:ins>
      <w:ins w:id="450" w:author="Samsung-Weiping" w:date="2025-08-07T18:31:00Z">
        <w:r w:rsidR="00015C5C">
          <w:rPr>
            <w:lang w:eastAsia="ko-KR"/>
          </w:rPr>
          <w:t>after</w:t>
        </w:r>
      </w:ins>
      <w:ins w:id="451" w:author="Samsung-Weiping" w:date="2025-08-07T18:24:00Z">
        <w:r>
          <w:rPr>
            <w:lang w:eastAsia="ko-KR"/>
          </w:rPr>
          <w:t xml:space="preserve"> RO type switch (in the case of </w:t>
        </w:r>
        <w:proofErr w:type="spellStart"/>
        <w:r>
          <w:rPr>
            <w:lang w:eastAsia="ko-KR"/>
          </w:rPr>
          <w:t>SBFD</w:t>
        </w:r>
        <w:proofErr w:type="spellEnd"/>
        <w:r>
          <w:rPr>
            <w:lang w:eastAsia="ko-KR"/>
          </w:rPr>
          <w:t xml:space="preserve"> RACH dual config).</w:t>
        </w:r>
      </w:ins>
    </w:p>
    <w:p w14:paraId="1F6E7756" w14:textId="6BC78BF4" w:rsidR="00FF7925" w:rsidRPr="00FF7925" w:rsidRDefault="00FF7925" w:rsidP="00FF7925">
      <w:pPr>
        <w:pStyle w:val="EditorsNote"/>
        <w:rPr>
          <w:ins w:id="452" w:author="Samsung-Weiping" w:date="2025-08-07T18:26:00Z"/>
          <w:rFonts w:hint="eastAsia"/>
          <w:lang w:eastAsia="ko-KR"/>
        </w:rPr>
      </w:pPr>
      <w:ins w:id="453" w:author="Samsung-Weiping" w:date="2025-08-07T18:26:00Z">
        <w:r w:rsidRPr="00BA47A8">
          <w:rPr>
            <w:highlight w:val="green"/>
            <w:lang w:eastAsia="ko-KR"/>
          </w:rPr>
          <w:t>Editor’s Note:</w:t>
        </w:r>
        <w:r w:rsidRPr="00BA47A8">
          <w:rPr>
            <w:lang w:eastAsia="ko-KR"/>
          </w:rPr>
          <w:t xml:space="preserve"> </w:t>
        </w:r>
      </w:ins>
      <w:ins w:id="454" w:author="Samsung-Weiping" w:date="2025-08-07T18:28:00Z">
        <w:r w:rsidR="005F2620">
          <w:rPr>
            <w:lang w:eastAsia="ko-KR"/>
          </w:rPr>
          <w:t>FFS</w:t>
        </w:r>
      </w:ins>
      <w:ins w:id="455" w:author="Samsung-Weiping" w:date="2025-08-07T18:26:00Z">
        <w:r>
          <w:rPr>
            <w:lang w:eastAsia="ko-KR"/>
          </w:rPr>
          <w:t xml:space="preserve"> whether power ramping offset across different RO types (in the case of </w:t>
        </w:r>
        <w:proofErr w:type="spellStart"/>
        <w:r>
          <w:rPr>
            <w:lang w:eastAsia="ko-KR"/>
          </w:rPr>
          <w:t>SBFD</w:t>
        </w:r>
        <w:proofErr w:type="spellEnd"/>
        <w:r>
          <w:rPr>
            <w:lang w:eastAsia="ko-KR"/>
          </w:rPr>
          <w:t xml:space="preserve"> RACH dual config) should be compensated after RO type switching.</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Random Access resources associated with the next higher Msg1 repetition number with the same feature or feature combination for this Random Access </w:t>
      </w:r>
      <w:proofErr w:type="gramStart"/>
      <w:r w:rsidRPr="00B27271">
        <w:rPr>
          <w:lang w:eastAsia="ko-KR"/>
        </w:rPr>
        <w:t>procedure;</w:t>
      </w:r>
      <w:proofErr w:type="gramEnd"/>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parameters for the 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 xml:space="preserve">HARQ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lastRenderedPageBreak/>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w:t>
      </w:r>
      <w:proofErr w:type="gramStart"/>
      <w:r w:rsidRPr="00B27271">
        <w:rPr>
          <w:lang w:eastAsia="ko-KR"/>
        </w:rPr>
        <w:t>e.g.</w:t>
      </w:r>
      <w:proofErr w:type="gramEnd"/>
      <w:r w:rsidRPr="00B27271">
        <w:rPr>
          <w:lang w:eastAsia="ko-KR"/>
        </w:rPr>
        <w:t xml:space="preserve">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56" w:name="_Toc201677574"/>
      <w:bookmarkStart w:id="457" w:name="_Toc46490351"/>
      <w:bookmarkStart w:id="458" w:name="_Toc52752046"/>
      <w:bookmarkStart w:id="459" w:name="_Toc52796508"/>
      <w:bookmarkStart w:id="460" w:name="_Toc193408520"/>
      <w:bookmarkEnd w:id="383"/>
      <w:bookmarkEnd w:id="384"/>
      <w:bookmarkEnd w:id="385"/>
      <w:bookmarkEnd w:id="386"/>
      <w:bookmarkEnd w:id="387"/>
      <w:bookmarkEnd w:id="38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456"/>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w:t>
      </w:r>
      <w:proofErr w:type="gramStart"/>
      <w:r w:rsidRPr="00B27271">
        <w:rPr>
          <w:lang w:eastAsia="ko-KR"/>
        </w:rPr>
        <w:t>i.e.</w:t>
      </w:r>
      <w:proofErr w:type="gramEnd"/>
      <w:r w:rsidRPr="00B27271">
        <w:rPr>
          <w:lang w:eastAsia="ko-KR"/>
        </w:rPr>
        <w:t xml:space="preserv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w:t>
      </w:r>
      <w:proofErr w:type="gramStart"/>
      <w:r w:rsidRPr="00B27271">
        <w:rPr>
          <w:lang w:eastAsia="ko-KR"/>
        </w:rPr>
        <w:t>i.e.</w:t>
      </w:r>
      <w:proofErr w:type="gramEnd"/>
      <w:r w:rsidRPr="00B27271">
        <w:rPr>
          <w:lang w:eastAsia="ko-KR"/>
        </w:rPr>
        <w:t xml:space="preserv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w:t>
      </w:r>
      <w:proofErr w:type="gramStart"/>
      <w:r w:rsidRPr="00B27271">
        <w:rPr>
          <w:i/>
          <w:lang w:eastAsia="ko-KR"/>
        </w:rPr>
        <w:t>RNTI</w:t>
      </w:r>
      <w:r w:rsidRPr="00B27271">
        <w:rPr>
          <w:lang w:eastAsia="ko-KR"/>
        </w:rPr>
        <w:t>;</w:t>
      </w:r>
      <w:proofErr w:type="gramEnd"/>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Pr="00651D10" w:rsidRDefault="0069274B" w:rsidP="0069274B">
      <w:pPr>
        <w:pStyle w:val="B4"/>
        <w:rPr>
          <w:ins w:id="461" w:author="Samsung-Weiping" w:date="2025-07-24T17:11:00Z"/>
        </w:rPr>
      </w:pPr>
      <w:ins w:id="462"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781E9561" w:rsidR="0069274B" w:rsidRPr="00651D10" w:rsidRDefault="0069274B" w:rsidP="0069274B">
      <w:pPr>
        <w:pStyle w:val="B5"/>
        <w:rPr>
          <w:ins w:id="463" w:author="Samsung-Weiping" w:date="2025-07-24T17:11:00Z"/>
        </w:rPr>
      </w:pPr>
      <w:ins w:id="464" w:author="Samsung-Weiping" w:date="2025-07-24T17:11:00Z">
        <w:r w:rsidRPr="00651D10">
          <w:t xml:space="preserve">5&gt; if the </w:t>
        </w:r>
        <w:r w:rsidRPr="00651D10">
          <w:rPr>
            <w:i/>
            <w:iCs/>
          </w:rPr>
          <w:t>RO_TYPE</w:t>
        </w:r>
        <w:r w:rsidRPr="00651D10">
          <w:t xml:space="preserve"> is set to </w:t>
        </w:r>
      </w:ins>
      <w:ins w:id="465" w:author="Samsung-Weiping" w:date="2025-07-24T17:12:00Z">
        <w:r w:rsidRPr="00651D10">
          <w:rPr>
            <w:i/>
            <w:iCs/>
          </w:rPr>
          <w:t>2nd</w:t>
        </w:r>
      </w:ins>
      <w:ins w:id="466" w:author="Samsung-Weiping" w:date="2025-07-24T17:11:00Z">
        <w:r w:rsidRPr="00651D10">
          <w:rPr>
            <w:i/>
            <w:iCs/>
          </w:rPr>
          <w:t>-RO</w:t>
        </w:r>
        <w:r w:rsidRPr="00651D10">
          <w:t xml:space="preserve">, and set of </w:t>
        </w:r>
        <w:proofErr w:type="gramStart"/>
        <w:r w:rsidRPr="00651D10">
          <w:t>Random Access</w:t>
        </w:r>
        <w:proofErr w:type="gramEnd"/>
        <w:r w:rsidRPr="00651D10">
          <w:t xml:space="preserve"> resources associated with the same feature or feature combination, and with the same Msg1 repetition number (if </w:t>
        </w:r>
        <w:r w:rsidRPr="00651D10">
          <w:rPr>
            <w:lang w:eastAsia="ko-KR"/>
          </w:rPr>
          <w:t>the Random Access Preamble is transmitted with repetitions)</w:t>
        </w:r>
        <w:r w:rsidRPr="00651D10">
          <w:t xml:space="preserve">, as the current set of Random Access resources, is available for </w:t>
        </w:r>
      </w:ins>
      <w:ins w:id="467" w:author="Samsung-Weiping" w:date="2025-07-24T17:12:00Z">
        <w:r w:rsidRPr="00651D10">
          <w:t>the first PRACH occasions as defined in TS 38.213 [6]</w:t>
        </w:r>
      </w:ins>
      <w:ins w:id="468" w:author="Samsung-Weiping" w:date="2025-07-24T17:11:00Z">
        <w:r w:rsidRPr="00651D10">
          <w:t>:</w:t>
        </w:r>
      </w:ins>
    </w:p>
    <w:p w14:paraId="27BE3036" w14:textId="1D8E5FD6" w:rsidR="0069274B" w:rsidRPr="00651D10" w:rsidRDefault="0069274B" w:rsidP="0069274B">
      <w:pPr>
        <w:pStyle w:val="B6"/>
        <w:rPr>
          <w:ins w:id="469" w:author="Samsung-Weiping" w:date="2025-07-24T17:11:00Z"/>
        </w:rPr>
      </w:pPr>
      <w:ins w:id="470" w:author="Samsung-Weiping" w:date="2025-07-24T17:11:00Z">
        <w:r w:rsidRPr="00651D10">
          <w:t xml:space="preserve">6&gt; set the </w:t>
        </w:r>
        <w:r w:rsidRPr="00651D10">
          <w:rPr>
            <w:i/>
            <w:iCs/>
          </w:rPr>
          <w:t>RO_TYPE</w:t>
        </w:r>
        <w:r w:rsidRPr="00651D10">
          <w:t xml:space="preserve"> to </w:t>
        </w:r>
      </w:ins>
      <w:ins w:id="471" w:author="Samsung-Weiping" w:date="2025-07-24T17:12:00Z">
        <w:r w:rsidR="009A0619" w:rsidRPr="00651D10">
          <w:rPr>
            <w:i/>
            <w:iCs/>
          </w:rPr>
          <w:t>1st</w:t>
        </w:r>
      </w:ins>
      <w:ins w:id="472" w:author="Samsung-Weiping" w:date="2025-07-24T17:11:00Z">
        <w:r w:rsidRPr="00651D10">
          <w:rPr>
            <w:i/>
            <w:iCs/>
          </w:rPr>
          <w:t>-</w:t>
        </w:r>
        <w:proofErr w:type="gramStart"/>
        <w:r w:rsidRPr="00651D10">
          <w:rPr>
            <w:i/>
            <w:iCs/>
          </w:rPr>
          <w:t>RO</w:t>
        </w:r>
        <w:r w:rsidRPr="00651D10">
          <w:t>;</w:t>
        </w:r>
        <w:proofErr w:type="gramEnd"/>
      </w:ins>
    </w:p>
    <w:p w14:paraId="464C485B" w14:textId="4EC8F45C" w:rsidR="0069274B" w:rsidRDefault="0069274B" w:rsidP="0069274B">
      <w:pPr>
        <w:pStyle w:val="B6"/>
        <w:rPr>
          <w:ins w:id="473" w:author="Samsung-Weiping" w:date="2025-08-06T19:43:00Z"/>
        </w:rPr>
      </w:pPr>
      <w:ins w:id="474" w:author="Samsung-Weiping" w:date="2025-07-24T17:11:00Z">
        <w:r w:rsidRPr="00651D10">
          <w:t xml:space="preserve">6&gt; select the set of Random Access </w:t>
        </w:r>
        <w:proofErr w:type="spellStart"/>
        <w:r w:rsidRPr="00651D10">
          <w:t>resources</w:t>
        </w:r>
        <w:proofErr w:type="spellEnd"/>
        <w:r w:rsidRPr="00651D10">
          <w:t xml:space="preserve"> for </w:t>
        </w:r>
        <w:proofErr w:type="spellStart"/>
        <w:r w:rsidRPr="00651D10">
          <w:t>this</w:t>
        </w:r>
        <w:proofErr w:type="spellEnd"/>
        <w:r w:rsidRPr="00651D10">
          <w:t xml:space="preserve"> </w:t>
        </w:r>
        <w:proofErr w:type="spellStart"/>
        <w:r w:rsidRPr="00651D10">
          <w:t>Random</w:t>
        </w:r>
        <w:proofErr w:type="spellEnd"/>
        <w:r w:rsidRPr="00651D10">
          <w:t xml:space="preserve"> Access </w:t>
        </w:r>
        <w:proofErr w:type="spellStart"/>
        <w:proofErr w:type="gramStart"/>
        <w:r w:rsidRPr="00651D10">
          <w:t>procedure</w:t>
        </w:r>
      </w:ins>
      <w:proofErr w:type="spellEnd"/>
      <w:ins w:id="475" w:author="Samsung-Weiping" w:date="2025-08-06T19:42:00Z">
        <w:r w:rsidR="00651D10">
          <w:t>;</w:t>
        </w:r>
      </w:ins>
      <w:proofErr w:type="gramEnd"/>
    </w:p>
    <w:p w14:paraId="7780A27F" w14:textId="36A38E78" w:rsidR="0069274B" w:rsidRPr="00651D10" w:rsidRDefault="0069274B" w:rsidP="0069274B">
      <w:pPr>
        <w:pStyle w:val="B5"/>
        <w:rPr>
          <w:ins w:id="476" w:author="Samsung-Weiping" w:date="2025-07-24T17:11:00Z"/>
        </w:rPr>
      </w:pPr>
      <w:ins w:id="477" w:author="Samsung-Weiping" w:date="2025-07-24T17:11:00Z">
        <w:r w:rsidRPr="00651D10">
          <w:t xml:space="preserve">5&gt; else if the </w:t>
        </w:r>
        <w:r w:rsidRPr="00651D10">
          <w:rPr>
            <w:i/>
            <w:iCs/>
          </w:rPr>
          <w:t>RO_TYPE</w:t>
        </w:r>
        <w:r w:rsidRPr="00651D10">
          <w:t xml:space="preserve"> is set to </w:t>
        </w:r>
      </w:ins>
      <w:ins w:id="478" w:author="Samsung-Weiping" w:date="2025-07-24T17:12:00Z">
        <w:r w:rsidR="000B0EC9" w:rsidRPr="00651D10">
          <w:rPr>
            <w:i/>
            <w:iCs/>
          </w:rPr>
          <w:t>1st</w:t>
        </w:r>
      </w:ins>
      <w:ins w:id="479" w:author="Samsung-Weiping" w:date="2025-07-24T17:11:00Z">
        <w:r w:rsidRPr="00651D10">
          <w:rPr>
            <w:i/>
            <w:iCs/>
          </w:rPr>
          <w:t>-RO</w:t>
        </w:r>
        <w:r w:rsidRPr="00651D10">
          <w:t xml:space="preserve">, and set of </w:t>
        </w:r>
        <w:proofErr w:type="gramStart"/>
        <w:r w:rsidRPr="00651D10">
          <w:t>Random Access</w:t>
        </w:r>
        <w:proofErr w:type="gramEnd"/>
        <w:r w:rsidRPr="00651D10">
          <w:t xml:space="preserve"> resources associated with the same feature or feature combination, and with the same Msg1 repetition number (if the </w:t>
        </w:r>
        <w:r w:rsidRPr="00651D10">
          <w:rPr>
            <w:lang w:eastAsia="ko-KR"/>
          </w:rPr>
          <w:t>Random Access Preamble is transmitted with repetitions),</w:t>
        </w:r>
        <w:r w:rsidRPr="00651D10">
          <w:t xml:space="preserve"> as the current set of Random Access resources, is available for </w:t>
        </w:r>
      </w:ins>
      <w:ins w:id="480" w:author="Samsung-Weiping" w:date="2025-07-24T17:12:00Z">
        <w:r w:rsidR="00B05AA1" w:rsidRPr="00651D10">
          <w:t xml:space="preserve">the second </w:t>
        </w:r>
      </w:ins>
      <w:ins w:id="481" w:author="Samsung-Weiping" w:date="2025-07-24T17:13:00Z">
        <w:r w:rsidR="00B05AA1" w:rsidRPr="00651D10">
          <w:t>PRACH occasions as defined in TS 38.213 [6]</w:t>
        </w:r>
      </w:ins>
      <w:ins w:id="482" w:author="Samsung-Weiping" w:date="2025-07-24T17:11:00Z">
        <w:r w:rsidRPr="00651D10">
          <w:t>:</w:t>
        </w:r>
      </w:ins>
    </w:p>
    <w:p w14:paraId="1CE6E15E" w14:textId="6E1B1BAB" w:rsidR="0069274B" w:rsidRDefault="0069274B" w:rsidP="0069274B">
      <w:pPr>
        <w:pStyle w:val="B6"/>
        <w:rPr>
          <w:ins w:id="483" w:author="Samsung-Weiping" w:date="2025-07-24T17:11:00Z"/>
        </w:rPr>
      </w:pPr>
      <w:ins w:id="484" w:author="Samsung-Weiping" w:date="2025-07-24T17:11:00Z">
        <w:r w:rsidRPr="00651D10">
          <w:t xml:space="preserve">6&gt; set the </w:t>
        </w:r>
        <w:r w:rsidRPr="00651D10">
          <w:rPr>
            <w:i/>
            <w:iCs/>
          </w:rPr>
          <w:t>RO_TYPE</w:t>
        </w:r>
        <w:r w:rsidRPr="00651D10">
          <w:t xml:space="preserve"> to </w:t>
        </w:r>
      </w:ins>
      <w:ins w:id="485" w:author="Samsung-Weiping" w:date="2025-07-24T17:13:00Z">
        <w:r w:rsidR="00F320F7" w:rsidRPr="00651D10">
          <w:rPr>
            <w:i/>
            <w:iCs/>
          </w:rPr>
          <w:t>2nd</w:t>
        </w:r>
      </w:ins>
      <w:ins w:id="486" w:author="Samsung-Weiping" w:date="2025-07-24T17:11:00Z">
        <w:r w:rsidRPr="00651D10">
          <w:rPr>
            <w:i/>
            <w:iCs/>
          </w:rPr>
          <w:t>-</w:t>
        </w:r>
        <w:proofErr w:type="gramStart"/>
        <w:r w:rsidRPr="00651D10">
          <w:rPr>
            <w:i/>
            <w:iCs/>
          </w:rPr>
          <w:t>RO</w:t>
        </w:r>
        <w:r w:rsidRPr="00651D10">
          <w:t>;</w:t>
        </w:r>
        <w:proofErr w:type="gramEnd"/>
      </w:ins>
    </w:p>
    <w:p w14:paraId="6060971B" w14:textId="14188A3C" w:rsidR="0069274B" w:rsidRDefault="0069274B" w:rsidP="0069274B">
      <w:pPr>
        <w:pStyle w:val="B6"/>
        <w:rPr>
          <w:ins w:id="487" w:author="Samsung-Weiping" w:date="2025-08-06T19:43:00Z"/>
        </w:rPr>
      </w:pPr>
      <w:ins w:id="488" w:author="Samsung-Weiping" w:date="2025-07-24T17:11:00Z">
        <w:r>
          <w:t>6</w:t>
        </w:r>
        <w:r w:rsidRPr="00264800">
          <w:t xml:space="preserve">&gt; select the set of Random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proofErr w:type="gramStart"/>
        <w:r w:rsidRPr="00264800">
          <w:t>procedure</w:t>
        </w:r>
      </w:ins>
      <w:proofErr w:type="spellEnd"/>
      <w:ins w:id="489" w:author="Samsung-Weiping" w:date="2025-08-06T19:42:00Z">
        <w:r w:rsidR="00651D10">
          <w:t>;</w:t>
        </w:r>
      </w:ins>
      <w:proofErr w:type="gramEnd"/>
    </w:p>
    <w:p w14:paraId="283A6EEB" w14:textId="4E0F8606" w:rsidR="0069274B" w:rsidRDefault="0069274B" w:rsidP="00A57FE7">
      <w:pPr>
        <w:pStyle w:val="EditorsNote"/>
        <w:rPr>
          <w:ins w:id="490" w:author="Samsung-Weiping" w:date="2025-08-07T18:25:00Z"/>
          <w:lang w:eastAsia="ko-KR"/>
        </w:rPr>
      </w:pPr>
      <w:ins w:id="491"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34A49C3D" w14:textId="384C25E6" w:rsidR="00FF7925" w:rsidRPr="00FF7925" w:rsidRDefault="00FF7925" w:rsidP="00FF7925">
      <w:pPr>
        <w:pStyle w:val="EditorsNote"/>
        <w:rPr>
          <w:ins w:id="492" w:author="Samsung-Weiping" w:date="2025-08-07T18:25:00Z"/>
          <w:rFonts w:hint="eastAsia"/>
          <w:lang w:eastAsia="ko-KR"/>
        </w:rPr>
      </w:pPr>
      <w:ins w:id="493" w:author="Samsung-Weiping" w:date="2025-08-07T18:25:00Z">
        <w:r w:rsidRPr="00F22D35">
          <w:rPr>
            <w:rFonts w:hint="eastAsia"/>
            <w:highlight w:val="green"/>
            <w:lang w:eastAsia="ko-KR"/>
          </w:rPr>
          <w:t>E</w:t>
        </w:r>
        <w:r w:rsidRPr="00F22D35">
          <w:rPr>
            <w:highlight w:val="green"/>
            <w:lang w:eastAsia="ko-KR"/>
          </w:rPr>
          <w:t>ditor’s Note</w:t>
        </w:r>
        <w:r>
          <w:rPr>
            <w:lang w:eastAsia="ko-KR"/>
          </w:rPr>
          <w:t xml:space="preserve">: </w:t>
        </w:r>
      </w:ins>
      <w:ins w:id="494" w:author="Samsung-Weiping" w:date="2025-08-07T18:27:00Z">
        <w:r w:rsidR="00A14181">
          <w:rPr>
            <w:lang w:eastAsia="ko-KR"/>
          </w:rPr>
          <w:t>FFS</w:t>
        </w:r>
      </w:ins>
      <w:ins w:id="495" w:author="Samsung-Weiping" w:date="2025-08-07T18:25:00Z">
        <w:r>
          <w:rPr>
            <w:lang w:eastAsia="ko-KR"/>
          </w:rPr>
          <w:t xml:space="preserve"> whether/how to do the parameter initialization </w:t>
        </w:r>
      </w:ins>
      <w:ins w:id="496" w:author="Samsung-Weiping" w:date="2025-08-07T18:31:00Z">
        <w:r w:rsidR="008A6FDE">
          <w:rPr>
            <w:lang w:eastAsia="ko-KR"/>
          </w:rPr>
          <w:t>after</w:t>
        </w:r>
      </w:ins>
      <w:ins w:id="497" w:author="Samsung-Weiping" w:date="2025-08-07T18:25:00Z">
        <w:r>
          <w:rPr>
            <w:lang w:eastAsia="ko-KR"/>
          </w:rPr>
          <w:t xml:space="preserve"> RO type switch (in the case of </w:t>
        </w:r>
        <w:proofErr w:type="spellStart"/>
        <w:r>
          <w:rPr>
            <w:lang w:eastAsia="ko-KR"/>
          </w:rPr>
          <w:t>SBFD</w:t>
        </w:r>
        <w:proofErr w:type="spellEnd"/>
        <w:r>
          <w:rPr>
            <w:lang w:eastAsia="ko-KR"/>
          </w:rPr>
          <w:t xml:space="preserve"> RACH dual config).</w:t>
        </w:r>
      </w:ins>
    </w:p>
    <w:p w14:paraId="4495748A" w14:textId="27A72408" w:rsidR="00FF7925" w:rsidRPr="00FF7925" w:rsidRDefault="00FF7925" w:rsidP="00FF7925">
      <w:pPr>
        <w:pStyle w:val="EditorsNote"/>
        <w:rPr>
          <w:ins w:id="498" w:author="Samsung-Weiping" w:date="2025-07-24T17:11:00Z"/>
          <w:rFonts w:hint="eastAsia"/>
          <w:lang w:eastAsia="ko-KR"/>
        </w:rPr>
      </w:pPr>
      <w:ins w:id="499" w:author="Samsung-Weiping" w:date="2025-08-07T18:25:00Z">
        <w:r w:rsidRPr="00BA47A8">
          <w:rPr>
            <w:highlight w:val="green"/>
            <w:lang w:eastAsia="ko-KR"/>
          </w:rPr>
          <w:t>Editor’s Note:</w:t>
        </w:r>
        <w:r w:rsidRPr="00BA47A8">
          <w:rPr>
            <w:lang w:eastAsia="ko-KR"/>
          </w:rPr>
          <w:t xml:space="preserve"> </w:t>
        </w:r>
      </w:ins>
      <w:ins w:id="500" w:author="Samsung-Weiping" w:date="2025-08-07T18:28:00Z">
        <w:r w:rsidR="00A14181">
          <w:rPr>
            <w:lang w:eastAsia="ko-KR"/>
          </w:rPr>
          <w:t>FFS</w:t>
        </w:r>
      </w:ins>
      <w:ins w:id="501" w:author="Samsung-Weiping" w:date="2025-08-07T18:25:00Z">
        <w:r>
          <w:rPr>
            <w:lang w:eastAsia="ko-KR"/>
          </w:rPr>
          <w:t xml:space="preserve"> whether power ramping offset </w:t>
        </w:r>
        <w:r>
          <w:rPr>
            <w:lang w:eastAsia="ko-KR"/>
          </w:rPr>
          <w:t>acr</w:t>
        </w:r>
      </w:ins>
      <w:ins w:id="502" w:author="Samsung-Weiping" w:date="2025-08-07T18:26:00Z">
        <w:r>
          <w:rPr>
            <w:lang w:eastAsia="ko-KR"/>
          </w:rPr>
          <w:t>oss</w:t>
        </w:r>
      </w:ins>
      <w:ins w:id="503" w:author="Samsung-Weiping" w:date="2025-08-07T18:25:00Z">
        <w:r>
          <w:rPr>
            <w:lang w:eastAsia="ko-KR"/>
          </w:rPr>
          <w:t xml:space="preserve"> </w:t>
        </w:r>
      </w:ins>
      <w:ins w:id="504" w:author="Samsung-Weiping" w:date="2025-08-07T18:26:00Z">
        <w:r>
          <w:rPr>
            <w:lang w:eastAsia="ko-KR"/>
          </w:rPr>
          <w:t xml:space="preserve">different </w:t>
        </w:r>
      </w:ins>
      <w:ins w:id="505" w:author="Samsung-Weiping" w:date="2025-08-07T18:25:00Z">
        <w:r>
          <w:rPr>
            <w:lang w:eastAsia="ko-KR"/>
          </w:rPr>
          <w:t>RO type</w:t>
        </w:r>
      </w:ins>
      <w:ins w:id="506" w:author="Samsung-Weiping" w:date="2025-08-07T18:26:00Z">
        <w:r>
          <w:rPr>
            <w:lang w:eastAsia="ko-KR"/>
          </w:rPr>
          <w:t>s</w:t>
        </w:r>
      </w:ins>
      <w:ins w:id="507" w:author="Samsung-Weiping" w:date="2025-08-07T18:25:00Z">
        <w:r>
          <w:rPr>
            <w:lang w:eastAsia="ko-KR"/>
          </w:rPr>
          <w:t xml:space="preserve"> (in the case of </w:t>
        </w:r>
        <w:proofErr w:type="spellStart"/>
        <w:r>
          <w:rPr>
            <w:lang w:eastAsia="ko-KR"/>
          </w:rPr>
          <w:t>SBFD</w:t>
        </w:r>
        <w:proofErr w:type="spellEnd"/>
        <w:r>
          <w:rPr>
            <w:lang w:eastAsia="ko-KR"/>
          </w:rPr>
          <w:t xml:space="preserve"> RACH dual config) should be compensated</w:t>
        </w:r>
      </w:ins>
      <w:ins w:id="508" w:author="Samsung-Weiping" w:date="2025-08-07T18:26:00Z">
        <w:r>
          <w:rPr>
            <w:lang w:eastAsia="ko-KR"/>
          </w:rPr>
          <w:t xml:space="preserve"> after RO type switching</w:t>
        </w:r>
      </w:ins>
      <w:ins w:id="509" w:author="Samsung-Weiping" w:date="2025-08-07T18:25:00Z">
        <w:r>
          <w:rPr>
            <w:lang w:eastAsia="ko-KR"/>
          </w:rPr>
          <w:t>.</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w:t>
      </w:r>
      <w:proofErr w:type="gramStart"/>
      <w:r w:rsidRPr="00B27271">
        <w:rPr>
          <w:lang w:eastAsia="ko-KR"/>
        </w:rPr>
        <w:t>available:</w:t>
      </w:r>
      <w:proofErr w:type="gramEnd"/>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w:t>
      </w:r>
      <w:proofErr w:type="gramStart"/>
      <w:r w:rsidRPr="00B27271">
        <w:t>Random Access</w:t>
      </w:r>
      <w:proofErr w:type="gramEnd"/>
      <w:r w:rsidRPr="00B27271">
        <w:t xml:space="preserve">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lastRenderedPageBreak/>
        <w:t>3&gt;</w:t>
      </w:r>
      <w:r w:rsidRPr="00B27271">
        <w:tab/>
        <w:t>else (</w:t>
      </w:r>
      <w:proofErr w:type="gramStart"/>
      <w:r w:rsidRPr="00B27271">
        <w:t>i.e.</w:t>
      </w:r>
      <w:proofErr w:type="gramEnd"/>
      <w:r w:rsidRPr="00B27271">
        <w:t xml:space="preserv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w:t>
      </w:r>
      <w:proofErr w:type="spellStart"/>
      <w:r w:rsidRPr="00B27271">
        <w:rPr>
          <w:lang w:eastAsia="ko-KR"/>
        </w:rPr>
        <w:t>5.1.1a</w:t>
      </w:r>
      <w:proofErr w:type="spellEnd"/>
      <w:r w:rsidRPr="00B27271">
        <w:rPr>
          <w:lang w:eastAsia="ko-KR"/>
        </w:rPr>
        <w:t xml:space="preserve">)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RA_TYPE</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5.1.2a)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57"/>
      <w:bookmarkEnd w:id="458"/>
      <w:bookmarkEnd w:id="459"/>
      <w:bookmarkEnd w:id="460"/>
    </w:p>
    <w:p w14:paraId="6FC48B56" w14:textId="77777777" w:rsidR="00AE116A" w:rsidRPr="00B27271" w:rsidRDefault="00AE116A" w:rsidP="00AE116A">
      <w:pPr>
        <w:pStyle w:val="30"/>
        <w:rPr>
          <w:lang w:eastAsia="ko-KR"/>
        </w:rPr>
      </w:pPr>
      <w:bookmarkStart w:id="510" w:name="_Toc29239863"/>
      <w:bookmarkStart w:id="511" w:name="_Toc37296225"/>
      <w:bookmarkStart w:id="512" w:name="_Toc46490352"/>
      <w:bookmarkStart w:id="513" w:name="_Toc52752047"/>
      <w:bookmarkStart w:id="514" w:name="_Toc52796509"/>
      <w:bookmarkStart w:id="515" w:name="_Toc201677624"/>
      <w:bookmarkStart w:id="516" w:name="_Toc185623612"/>
      <w:r w:rsidRPr="00B27271">
        <w:rPr>
          <w:lang w:eastAsia="ko-KR"/>
        </w:rPr>
        <w:t>5.18.1</w:t>
      </w:r>
      <w:r w:rsidRPr="00B27271">
        <w:rPr>
          <w:lang w:eastAsia="ko-KR"/>
        </w:rPr>
        <w:tab/>
      </w:r>
      <w:r w:rsidRPr="00B27271">
        <w:t>General</w:t>
      </w:r>
      <w:bookmarkEnd w:id="510"/>
      <w:bookmarkEnd w:id="511"/>
      <w:bookmarkEnd w:id="512"/>
      <w:bookmarkEnd w:id="513"/>
      <w:bookmarkEnd w:id="514"/>
      <w:bookmarkEnd w:id="515"/>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517" w:author="Samsung-Weiping" w:date="2025-07-24T17:14:00Z"/>
          <w:lang w:eastAsia="ko-KR"/>
        </w:rPr>
      </w:pPr>
      <w:r w:rsidRPr="00B27271">
        <w:rPr>
          <w:lang w:eastAsia="ko-KR"/>
        </w:rPr>
        <w:t>-</w:t>
      </w:r>
      <w:r w:rsidRPr="00B27271">
        <w:rPr>
          <w:lang w:eastAsia="ko-KR"/>
        </w:rPr>
        <w:tab/>
        <w:t>Aggregated SP Positioning SRS Activation/Deactivation MAC CE</w:t>
      </w:r>
      <w:ins w:id="518" w:author="Samsung-Weiping" w:date="2025-07-24T17:14:00Z">
        <w:r w:rsidR="00363E81">
          <w:rPr>
            <w:lang w:eastAsia="ko-KR"/>
          </w:rPr>
          <w:t>;</w:t>
        </w:r>
      </w:ins>
      <w:del w:id="519"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520"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516"/>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30"/>
        <w:rPr>
          <w:ins w:id="521" w:author="Samsung-Weiping" w:date="2025-07-24T17:14:00Z"/>
        </w:rPr>
      </w:pPr>
      <w:ins w:id="522" w:author="Samsung-Weiping" w:date="2025-07-24T17:14:00Z">
        <w:r w:rsidRPr="00FA0FAE">
          <w:t>5.</w:t>
        </w:r>
        <w:proofErr w:type="gramStart"/>
        <w:r w:rsidRPr="00FA0FAE">
          <w:t>18.</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523" w:author="Samsung-Weiping" w:date="2025-07-24T17:14:00Z"/>
          <w:lang w:eastAsia="ko-KR"/>
        </w:rPr>
      </w:pPr>
      <w:ins w:id="524"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w:t>
        </w:r>
        <w:proofErr w:type="gramStart"/>
        <w:r w:rsidRPr="00FA0FAE">
          <w:rPr>
            <w:lang w:eastAsia="ko-KR"/>
          </w:rPr>
          <w:t>3.</w:t>
        </w:r>
        <w:r>
          <w:rPr>
            <w:lang w:eastAsia="ko-KR"/>
          </w:rPr>
          <w:t>xx</w:t>
        </w:r>
        <w:r w:rsidRPr="00FA0FAE">
          <w:rPr>
            <w:lang w:eastAsia="ko-KR"/>
          </w:rPr>
          <w:t>.</w:t>
        </w:r>
        <w:proofErr w:type="gramEnd"/>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525" w:author="Samsung-Weiping" w:date="2025-07-24T17:14:00Z"/>
          <w:lang w:eastAsia="ko-KR"/>
        </w:rPr>
      </w:pPr>
      <w:ins w:id="526" w:author="Samsung-Weiping" w:date="2025-07-24T17:14:00Z">
        <w:r w:rsidRPr="00FA0FAE">
          <w:rPr>
            <w:lang w:eastAsia="ko-KR"/>
          </w:rPr>
          <w:t>The MAC entity shall:</w:t>
        </w:r>
      </w:ins>
    </w:p>
    <w:p w14:paraId="268C01F0" w14:textId="77777777" w:rsidR="00363E81" w:rsidRPr="00FA0FAE" w:rsidRDefault="00363E81" w:rsidP="00363E81">
      <w:pPr>
        <w:pStyle w:val="B1"/>
        <w:rPr>
          <w:ins w:id="527" w:author="Samsung-Weiping" w:date="2025-07-24T17:14:00Z"/>
          <w:lang w:eastAsia="ko-KR"/>
        </w:rPr>
      </w:pPr>
      <w:ins w:id="528"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529" w:author="Samsung-Weiping" w:date="2025-07-24T17:14:00Z">
        <w:r w:rsidRPr="00FA0FAE">
          <w:lastRenderedPageBreak/>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530" w:name="_Toc193408627"/>
      <w:bookmarkStart w:id="531" w:name="_Toc37296272"/>
      <w:bookmarkStart w:id="532" w:name="_Toc46490403"/>
      <w:bookmarkStart w:id="533" w:name="_Toc52752098"/>
      <w:bookmarkStart w:id="534" w:name="_Toc52796560"/>
      <w:bookmarkStart w:id="535" w:name="_Toc185623685"/>
      <w:r w:rsidRPr="006304FB">
        <w:rPr>
          <w:lang w:eastAsia="ko-KR"/>
        </w:rPr>
        <w:t>6</w:t>
      </w:r>
      <w:r w:rsidRPr="006304FB">
        <w:rPr>
          <w:lang w:eastAsia="ko-KR"/>
        </w:rPr>
        <w:tab/>
        <w:t>Protocol Data Units, formats and parameters</w:t>
      </w:r>
      <w:bookmarkEnd w:id="530"/>
    </w:p>
    <w:p w14:paraId="5A2F92FD" w14:textId="77777777" w:rsidR="00634D65" w:rsidRPr="006304FB" w:rsidRDefault="00634D65" w:rsidP="00634D65">
      <w:pPr>
        <w:pStyle w:val="2"/>
        <w:rPr>
          <w:lang w:eastAsia="ko-KR"/>
        </w:rPr>
      </w:pPr>
      <w:bookmarkStart w:id="536" w:name="_Toc193408628"/>
      <w:bookmarkStart w:id="537" w:name="_Toc29239875"/>
      <w:bookmarkStart w:id="538" w:name="_Toc37296273"/>
      <w:bookmarkStart w:id="539" w:name="_Toc46490404"/>
      <w:bookmarkStart w:id="540" w:name="_Toc52752099"/>
      <w:bookmarkStart w:id="541" w:name="_Toc52796561"/>
      <w:bookmarkStart w:id="542" w:name="_Toc185623686"/>
      <w:bookmarkEnd w:id="531"/>
      <w:bookmarkEnd w:id="532"/>
      <w:bookmarkEnd w:id="533"/>
      <w:bookmarkEnd w:id="534"/>
      <w:bookmarkEnd w:id="535"/>
      <w:r w:rsidRPr="006304FB">
        <w:rPr>
          <w:lang w:eastAsia="ko-KR"/>
        </w:rPr>
        <w:t>6.1</w:t>
      </w:r>
      <w:r w:rsidRPr="006304FB">
        <w:rPr>
          <w:lang w:eastAsia="ko-KR"/>
        </w:rPr>
        <w:tab/>
        <w:t>Protocol Data Units</w:t>
      </w:r>
      <w:bookmarkEnd w:id="536"/>
    </w:p>
    <w:bookmarkEnd w:id="537"/>
    <w:bookmarkEnd w:id="538"/>
    <w:bookmarkEnd w:id="539"/>
    <w:bookmarkEnd w:id="540"/>
    <w:bookmarkEnd w:id="541"/>
    <w:bookmarkEnd w:id="542"/>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543" w:name="_Toc193408631"/>
      <w:bookmarkStart w:id="544" w:name="_Toc29239878"/>
      <w:bookmarkStart w:id="545" w:name="_Toc37296276"/>
      <w:bookmarkStart w:id="546" w:name="_Toc46490407"/>
      <w:bookmarkStart w:id="547" w:name="_Toc52752102"/>
      <w:bookmarkStart w:id="548" w:name="_Toc52796564"/>
      <w:bookmarkStart w:id="549" w:name="_Toc185623689"/>
      <w:r w:rsidRPr="006304FB">
        <w:rPr>
          <w:lang w:eastAsia="ko-KR"/>
        </w:rPr>
        <w:t>6.1.3</w:t>
      </w:r>
      <w:r w:rsidRPr="006304FB">
        <w:rPr>
          <w:lang w:eastAsia="ko-KR"/>
        </w:rPr>
        <w:tab/>
        <w:t>MAC Control Elements (CEs)</w:t>
      </w:r>
      <w:bookmarkEnd w:id="543"/>
    </w:p>
    <w:bookmarkEnd w:id="544"/>
    <w:bookmarkEnd w:id="545"/>
    <w:bookmarkEnd w:id="546"/>
    <w:bookmarkEnd w:id="547"/>
    <w:bookmarkEnd w:id="548"/>
    <w:bookmarkEnd w:id="549"/>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61EBF679" w14:textId="77777777" w:rsidR="00AE116A" w:rsidRPr="00B27271" w:rsidRDefault="00AE116A" w:rsidP="00AE116A">
      <w:pPr>
        <w:pStyle w:val="40"/>
      </w:pPr>
      <w:bookmarkStart w:id="550" w:name="_Toc201677810"/>
      <w:r w:rsidRPr="00B27271">
        <w:t>6.1.3.75</w:t>
      </w:r>
      <w:r w:rsidRPr="00B27271">
        <w:tab/>
        <w:t>LTM Cell Switch Command MAC CE</w:t>
      </w:r>
      <w:bookmarkEnd w:id="550"/>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Timing Advance Command: This field indicates whether the TA is valid for the LTM target cell (</w:t>
      </w:r>
      <w:proofErr w:type="gramStart"/>
      <w:r w:rsidRPr="00B27271">
        <w:t>i.e.</w:t>
      </w:r>
      <w:proofErr w:type="gramEnd"/>
      <w:r w:rsidRPr="00B27271">
        <w:t xml:space="preserve"> the </w:t>
      </w:r>
      <w:proofErr w:type="spellStart"/>
      <w:r w:rsidRPr="00B27271">
        <w:t>SpCell</w:t>
      </w:r>
      <w:proofErr w:type="spellEnd"/>
      <w:r w:rsidRPr="00B27271">
        <w:t xml:space="preserve"> corresponding to the target configuration indicated by Target Configuration ID field). </w:t>
      </w:r>
      <w:r w:rsidRPr="00B27271">
        <w:rPr>
          <w:lang w:eastAsia="fr-FR"/>
        </w:rPr>
        <w:t>If the value of this field is 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w:t>
      </w:r>
      <w:proofErr w:type="gramStart"/>
      <w:r w:rsidRPr="00B27271">
        <w:t>Random Access</w:t>
      </w:r>
      <w:proofErr w:type="gramEnd"/>
      <w:r w:rsidRPr="00B27271">
        <w:t xml:space="preserve"> procedure for this LTM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for the LTM target cell (</w:t>
      </w:r>
      <w:proofErr w:type="gramStart"/>
      <w:r w:rsidRPr="00B27271">
        <w:t>i.e.</w:t>
      </w:r>
      <w:proofErr w:type="gramEnd"/>
      <w:r w:rsidRPr="00B27271">
        <w:t xml:space="preserv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for the LTM target cell (</w:t>
      </w:r>
      <w:proofErr w:type="gramStart"/>
      <w:r w:rsidRPr="00B27271">
        <w:t>i.e.</w:t>
      </w:r>
      <w:proofErr w:type="gramEnd"/>
      <w:r w:rsidRPr="00B27271">
        <w:t xml:space="preserv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 xml:space="preserve">Random Access Preamble index: This field indicates the </w:t>
      </w:r>
      <w:proofErr w:type="gramStart"/>
      <w:r w:rsidRPr="00B27271">
        <w:t>Random Access</w:t>
      </w:r>
      <w:proofErr w:type="gramEnd"/>
      <w:r w:rsidRPr="00B27271">
        <w:t xml:space="preserve"> Preamble index of the contention-free Random Access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lastRenderedPageBreak/>
        <w:t>-</w:t>
      </w:r>
      <w:r w:rsidRPr="00B27271">
        <w:tab/>
        <w:t xml:space="preserve">PRACH Mask index: This field indicates the RACH occasion(s) associated with the SS/PBCH indicated by 'SS/PBCH index' for the PRACH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r w:rsidRPr="00B27271">
        <w:t>Msg1 repetition number</w:t>
      </w:r>
      <w:r w:rsidRPr="00B27271">
        <w:rPr>
          <w:rFonts w:eastAsia="DengXian"/>
          <w:lang w:eastAsia="zh-CN"/>
        </w:rPr>
        <w:t xml:space="preserve"> does not apply. If this field is set to 1, the </w:t>
      </w:r>
      <w:r w:rsidRPr="00B27271">
        <w:rPr>
          <w:lang w:eastAsia="ko-KR"/>
        </w:rPr>
        <w:t>Msg1 repetition number is 2.</w:t>
      </w:r>
      <w:r w:rsidRPr="00B27271">
        <w:rPr>
          <w:rFonts w:eastAsia="DengXian"/>
          <w:lang w:eastAsia="zh-CN"/>
        </w:rPr>
        <w:t xml:space="preserve"> If this field is set to 2, the </w:t>
      </w:r>
      <w:r w:rsidRPr="00B27271">
        <w:rPr>
          <w:lang w:eastAsia="ko-KR"/>
        </w:rPr>
        <w:t xml:space="preserve">Msg1 repetition number is 4. </w:t>
      </w:r>
      <w:r w:rsidRPr="00B27271">
        <w:rPr>
          <w:rFonts w:eastAsia="DengXian"/>
          <w:lang w:eastAsia="zh-CN"/>
        </w:rPr>
        <w:t xml:space="preserve">If this field is set to 3, the </w:t>
      </w:r>
      <w:r w:rsidRPr="00B27271">
        <w:rPr>
          <w:lang w:eastAsia="ko-KR"/>
        </w:rPr>
        <w:t>Msg1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C3714D" w:rsidP="00AE116A">
      <w:pPr>
        <w:pStyle w:val="TH"/>
        <w:rPr>
          <w:rFonts w:eastAsia="DengXian"/>
          <w:lang w:eastAsia="zh-CN"/>
        </w:rPr>
      </w:pPr>
      <w:r w:rsidRPr="00B27271">
        <w:rPr>
          <w:noProof/>
        </w:rPr>
        <w:object w:dxaOrig="5715" w:dyaOrig="4441" w14:anchorId="26969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65pt;height:221.45pt;mso-width-percent:0;mso-height-percent:0;mso-width-percent:0;mso-height-percent:0" o:ole="">
            <v:imagedata r:id="rId13" o:title=""/>
          </v:shape>
          <o:OLEObject Type="Embed" ProgID="Visio.Drawing.15" ShapeID="_x0000_i1025" DrawAspect="Content" ObjectID="_1816097158" r:id="rId14"/>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551"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6C222FC6" w:rsidR="007349D4" w:rsidRPr="007349D4" w:rsidRDefault="007349D4" w:rsidP="007349D4">
      <w:pPr>
        <w:pStyle w:val="EditorsNote"/>
        <w:rPr>
          <w:sz w:val="24"/>
          <w:szCs w:val="24"/>
        </w:rPr>
      </w:pPr>
      <w:ins w:id="552" w:author="Samsung-Weiping" w:date="2025-07-24T17:15:00Z">
        <w:r w:rsidRPr="00003B99">
          <w:rPr>
            <w:rFonts w:hint="eastAsia"/>
          </w:rPr>
          <w:t>E</w:t>
        </w:r>
        <w:r w:rsidRPr="00003B99">
          <w:t xml:space="preserve">ditor’s Note: </w:t>
        </w:r>
      </w:ins>
      <w:ins w:id="553" w:author="Samsung-Weiping" w:date="2025-08-07T18:28:00Z">
        <w:r w:rsidR="00173AE3">
          <w:t xml:space="preserve">FFS </w:t>
        </w:r>
      </w:ins>
      <w:ins w:id="554" w:author="Samsung-Weiping" w:date="2025-08-07T18:29:00Z">
        <w:r w:rsidR="00173AE3">
          <w:t xml:space="preserve">RO type signalling </w:t>
        </w:r>
        <w:r w:rsidR="0086027D">
          <w:t>in</w:t>
        </w:r>
      </w:ins>
      <w:ins w:id="555" w:author="Samsung-Weiping" w:date="2025-07-24T17:15:00Z">
        <w:r>
          <w:t xml:space="preserve"> </w:t>
        </w:r>
        <w:proofErr w:type="spellStart"/>
        <w:r>
          <w:t>LTM</w:t>
        </w:r>
        <w:proofErr w:type="spellEnd"/>
        <w:r>
          <w:t xml:space="preserve">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40"/>
        <w:rPr>
          <w:ins w:id="556" w:author="Samsung-Weiping" w:date="2025-07-24T17:16:00Z"/>
        </w:rPr>
      </w:pPr>
      <w:ins w:id="557" w:author="Samsung-Weiping" w:date="2025-07-24T17:16:00Z">
        <w:r w:rsidRPr="006304FB">
          <w:t>6.1.</w:t>
        </w:r>
        <w:proofErr w:type="gramStart"/>
        <w:r w:rsidRPr="006304FB">
          <w:t>3.</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58" w:author="Samsung-Weiping" w:date="2025-07-24T17:16:00Z"/>
          <w:lang w:eastAsia="ko-KR"/>
        </w:rPr>
      </w:pPr>
      <w:ins w:id="559"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60" w:author="Samsung-Weiping" w:date="2025-07-24T17:16:00Z"/>
          <w:noProof/>
        </w:rPr>
      </w:pPr>
      <w:ins w:id="561"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62" w:author="Samsung-Weiping" w:date="2025-07-24T17:16:00Z"/>
          <w:noProof/>
        </w:rPr>
      </w:pPr>
      <w:ins w:id="563"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64" w:author="Samsung-Weiping" w:date="2025-07-24T17:16:00Z"/>
          <w:noProof/>
        </w:rPr>
      </w:pPr>
      <w:ins w:id="565"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66" w:author="Samsung-Weiping" w:date="2025-07-24T17:16:00Z"/>
          <w:noProof/>
        </w:rPr>
      </w:pPr>
      <w:ins w:id="567"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68" w:author="Samsung-Weiping" w:date="2025-07-24T17:16:00Z"/>
          <w:noProof/>
        </w:rPr>
      </w:pPr>
      <w:ins w:id="569" w:author="Samsung-Weiping" w:date="2025-07-24T17:16:00Z">
        <w:r w:rsidRPr="006304FB">
          <w:rPr>
            <w:noProof/>
          </w:rPr>
          <w:lastRenderedPageBreak/>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70" w:author="Samsung-Weiping" w:date="2025-07-24T17:16:00Z"/>
          <w:lang w:eastAsia="ko-KR"/>
        </w:rPr>
      </w:pPr>
      <w:ins w:id="571"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572" w:author="Samsung-Weiping" w:date="2025-07-24T17:16:00Z"/>
        </w:rPr>
      </w:pPr>
      <w:ins w:id="573" w:author="Samsung-Weiping" w:date="2025-07-24T17:16:00Z">
        <w:r w:rsidRPr="006304FB">
          <w:rPr>
            <w:noProof/>
          </w:rPr>
          <w:object w:dxaOrig="5721" w:dyaOrig="3310" w14:anchorId="0615D55C">
            <v:shape id="_x0000_i1026" type="#_x0000_t75" alt="" style="width:286.65pt;height:166.35pt;mso-width-percent:0;mso-height-percent:0;mso-width-percent:0;mso-height-percent:0" o:ole="">
              <v:imagedata r:id="rId15" o:title=""/>
            </v:shape>
            <o:OLEObject Type="Embed" ProgID="Visio.Drawing.15" ShapeID="_x0000_i1026" DrawAspect="Content" ObjectID="_1816097159" r:id="rId16"/>
          </w:object>
        </w:r>
      </w:ins>
    </w:p>
    <w:p w14:paraId="645B8DE5" w14:textId="3F37DF99" w:rsidR="00375FB1" w:rsidRPr="00816930" w:rsidRDefault="00816930" w:rsidP="00816930">
      <w:pPr>
        <w:pStyle w:val="TF"/>
        <w:rPr>
          <w:lang w:eastAsia="ko-KR"/>
        </w:rPr>
      </w:pPr>
      <w:ins w:id="574"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75" w:name="_Toc37296318"/>
      <w:bookmarkStart w:id="576" w:name="_Toc46490449"/>
      <w:bookmarkStart w:id="577" w:name="_Toc52752144"/>
      <w:bookmarkStart w:id="578" w:name="_Toc52796606"/>
      <w:bookmarkStart w:id="579"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75"/>
      <w:bookmarkEnd w:id="576"/>
      <w:bookmarkEnd w:id="577"/>
      <w:bookmarkEnd w:id="578"/>
      <w:bookmarkEnd w:id="579"/>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80" w:name="_Toc29239902"/>
      <w:bookmarkStart w:id="581" w:name="_Toc37296319"/>
      <w:bookmarkStart w:id="582" w:name="_Toc46490450"/>
      <w:bookmarkStart w:id="583" w:name="_Toc52752145"/>
      <w:bookmarkStart w:id="584" w:name="_Toc52796607"/>
      <w:bookmarkStart w:id="585"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UL-SCH</w:t>
      </w:r>
      <w:bookmarkEnd w:id="580"/>
      <w:bookmarkEnd w:id="581"/>
      <w:bookmarkEnd w:id="582"/>
      <w:bookmarkEnd w:id="583"/>
      <w:bookmarkEnd w:id="584"/>
      <w:bookmarkEnd w:id="585"/>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5924858E" w:rsidR="00245971" w:rsidRPr="00B27271" w:rsidRDefault="00245971" w:rsidP="00543B60">
            <w:pPr>
              <w:pStyle w:val="TAC"/>
              <w:rPr>
                <w:rFonts w:eastAsia="맑은 고딕"/>
                <w:lang w:eastAsia="ko-KR"/>
              </w:rPr>
            </w:pPr>
            <w:r w:rsidRPr="00B27271">
              <w:rPr>
                <w:rFonts w:eastAsia="맑은 고딕"/>
                <w:lang w:eastAsia="ko-KR"/>
              </w:rPr>
              <w:t>0 to 21</w:t>
            </w:r>
            <w:ins w:id="586" w:author="Samsung-Weiping" w:date="2025-07-24T17:19:00Z">
              <w:r w:rsidR="0045126B">
                <w:rPr>
                  <w:rFonts w:eastAsia="맑은 고딕"/>
                  <w:lang w:eastAsia="ko-KR"/>
                </w:rPr>
                <w:t>x</w:t>
              </w:r>
            </w:ins>
            <w:del w:id="587" w:author="Samsung-Weiping" w:date="2025-07-24T17:19:00Z">
              <w:r w:rsidRPr="00B27271" w:rsidDel="0045126B">
                <w:rPr>
                  <w:rFonts w:eastAsia="맑은 고딕"/>
                  <w:lang w:eastAsia="ko-KR"/>
                </w:rPr>
                <w:delText>5</w:delText>
              </w:r>
            </w:del>
          </w:p>
        </w:tc>
        <w:tc>
          <w:tcPr>
            <w:tcW w:w="1701" w:type="dxa"/>
          </w:tcPr>
          <w:p w14:paraId="20FD3B21" w14:textId="69248CDF" w:rsidR="00245971" w:rsidRPr="00B27271" w:rsidRDefault="00245971" w:rsidP="00543B60">
            <w:pPr>
              <w:pStyle w:val="TAC"/>
              <w:rPr>
                <w:rFonts w:eastAsia="맑은 고딕"/>
                <w:lang w:eastAsia="ko-KR"/>
              </w:rPr>
            </w:pPr>
            <w:r w:rsidRPr="00B27271">
              <w:rPr>
                <w:rFonts w:eastAsia="맑은 고딕"/>
                <w:lang w:eastAsia="ko-KR"/>
              </w:rPr>
              <w:t>64 to 27</w:t>
            </w:r>
            <w:ins w:id="588" w:author="Samsung-Weiping" w:date="2025-07-24T17:19:00Z">
              <w:r w:rsidR="0045126B">
                <w:rPr>
                  <w:rFonts w:eastAsia="맑은 고딕"/>
                  <w:lang w:eastAsia="ko-KR"/>
                </w:rPr>
                <w:t>x</w:t>
              </w:r>
            </w:ins>
            <w:del w:id="589"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590" w:author="Samsung-Weiping" w:date="2025-07-24T17:19:00Z"/>
        </w:trPr>
        <w:tc>
          <w:tcPr>
            <w:tcW w:w="1701" w:type="dxa"/>
          </w:tcPr>
          <w:p w14:paraId="40A67C2E" w14:textId="468771B8" w:rsidR="0045126B" w:rsidRPr="00B27271" w:rsidRDefault="0045126B" w:rsidP="00543B60">
            <w:pPr>
              <w:pStyle w:val="TAC"/>
              <w:rPr>
                <w:ins w:id="591" w:author="Samsung-Weiping" w:date="2025-07-24T17:19:00Z"/>
                <w:rFonts w:eastAsia="맑은 고딕"/>
                <w:lang w:eastAsia="ko-KR"/>
              </w:rPr>
            </w:pPr>
            <w:ins w:id="592" w:author="Samsung-Weiping" w:date="2025-07-24T17:19:00Z">
              <w:r>
                <w:rPr>
                  <w:rFonts w:eastAsia="맑은 고딕" w:hint="eastAsia"/>
                  <w:lang w:eastAsia="ko-KR"/>
                </w:rPr>
                <w:t>x</w:t>
              </w:r>
              <w:r>
                <w:rPr>
                  <w:rFonts w:eastAsia="맑은 고딕"/>
                  <w:lang w:eastAsia="ko-KR"/>
                </w:rPr>
                <w:t>xx</w:t>
              </w:r>
            </w:ins>
          </w:p>
        </w:tc>
        <w:tc>
          <w:tcPr>
            <w:tcW w:w="1701" w:type="dxa"/>
          </w:tcPr>
          <w:p w14:paraId="4DF6BB30" w14:textId="2CC81A8C" w:rsidR="0045126B" w:rsidRPr="00B27271" w:rsidRDefault="0045126B" w:rsidP="00543B60">
            <w:pPr>
              <w:pStyle w:val="TAC"/>
              <w:rPr>
                <w:ins w:id="593" w:author="Samsung-Weiping" w:date="2025-07-24T17:19:00Z"/>
                <w:rFonts w:eastAsia="맑은 고딕"/>
                <w:lang w:eastAsia="ko-KR"/>
              </w:rPr>
            </w:pPr>
            <w:ins w:id="594" w:author="Samsung-Weiping" w:date="2025-07-24T17:19: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595" w:author="Samsung-Weiping" w:date="2025-07-24T17:19:00Z"/>
              </w:rPr>
            </w:pPr>
            <w:ins w:id="596"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r w:rsidRPr="00B27271">
              <w:rPr>
                <w:rFonts w:eastAsia="맑은 고딕"/>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hint="eastAsia"/>
          <w:lang w:val="en-GB" w:eastAsia="ko-KR"/>
        </w:rPr>
      </w:pPr>
    </w:p>
    <w:sectPr w:rsidR="00634D65" w:rsidRPr="00634D6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D6FA" w14:textId="77777777" w:rsidR="009D765A" w:rsidRDefault="009D765A">
      <w:r>
        <w:separator/>
      </w:r>
    </w:p>
  </w:endnote>
  <w:endnote w:type="continuationSeparator" w:id="0">
    <w:p w14:paraId="4E0AA909" w14:textId="77777777" w:rsidR="009D765A" w:rsidRDefault="009D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27A1" w14:textId="77777777" w:rsidR="009D765A" w:rsidRDefault="009D765A">
      <w:r>
        <w:separator/>
      </w:r>
    </w:p>
  </w:footnote>
  <w:footnote w:type="continuationSeparator" w:id="0">
    <w:p w14:paraId="2810018A" w14:textId="77777777" w:rsidR="009D765A" w:rsidRDefault="009D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17AE"/>
    <w:rsid w:val="000129D3"/>
    <w:rsid w:val="00015C5C"/>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95DBC"/>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3B9D"/>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A23"/>
    <w:rsid w:val="00126BED"/>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A6E"/>
    <w:rsid w:val="001633A3"/>
    <w:rsid w:val="00166680"/>
    <w:rsid w:val="00173AE3"/>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1348"/>
    <w:rsid w:val="001F223C"/>
    <w:rsid w:val="001F2A56"/>
    <w:rsid w:val="001F7199"/>
    <w:rsid w:val="00202462"/>
    <w:rsid w:val="00202A65"/>
    <w:rsid w:val="00202D5A"/>
    <w:rsid w:val="002035DE"/>
    <w:rsid w:val="00205E58"/>
    <w:rsid w:val="00207311"/>
    <w:rsid w:val="002131A4"/>
    <w:rsid w:val="0021376E"/>
    <w:rsid w:val="00213C4D"/>
    <w:rsid w:val="00213FC9"/>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2E70"/>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C6DB8"/>
    <w:rsid w:val="003D2FF2"/>
    <w:rsid w:val="003D72FA"/>
    <w:rsid w:val="003E0ED5"/>
    <w:rsid w:val="003E13F7"/>
    <w:rsid w:val="003E1429"/>
    <w:rsid w:val="003E1A36"/>
    <w:rsid w:val="003E2DCC"/>
    <w:rsid w:val="003E53C2"/>
    <w:rsid w:val="003E55CB"/>
    <w:rsid w:val="003E6986"/>
    <w:rsid w:val="003E79D9"/>
    <w:rsid w:val="003F0736"/>
    <w:rsid w:val="003F0DF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CA9"/>
    <w:rsid w:val="004547A8"/>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078E"/>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59DF"/>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7E3"/>
    <w:rsid w:val="0054091A"/>
    <w:rsid w:val="0054281C"/>
    <w:rsid w:val="00542FA3"/>
    <w:rsid w:val="00543B60"/>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555F"/>
    <w:rsid w:val="00610DCC"/>
    <w:rsid w:val="00621188"/>
    <w:rsid w:val="0062211F"/>
    <w:rsid w:val="0062260E"/>
    <w:rsid w:val="00623CB9"/>
    <w:rsid w:val="006257ED"/>
    <w:rsid w:val="00626039"/>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1988"/>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6FDE"/>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7868"/>
    <w:rsid w:val="009F4FC3"/>
    <w:rsid w:val="009F734F"/>
    <w:rsid w:val="009F78FE"/>
    <w:rsid w:val="009F7B02"/>
    <w:rsid w:val="00A020F7"/>
    <w:rsid w:val="00A034BB"/>
    <w:rsid w:val="00A047B9"/>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14D"/>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94</TotalTime>
  <Pages>43</Pages>
  <Words>17815</Words>
  <Characters>101550</Characters>
  <Application>Microsoft Office Word</Application>
  <DocSecurity>0</DocSecurity>
  <Lines>846</Lines>
  <Paragraphs>238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119127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33</cp:revision>
  <cp:lastPrinted>1900-12-31T16:00:00Z</cp:lastPrinted>
  <dcterms:created xsi:type="dcterms:W3CDTF">2025-08-06T09:05:00Z</dcterms:created>
  <dcterms:modified xsi:type="dcterms:W3CDTF">2025-08-07T09:35:00Z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89159E40E2F9F346332C4E4EAD5E795A85AEE9919476414F172A459CE30FDC4B2B969DC6686B7A98E898BF7281002F36EE8E715FC0DFE85CA875352955A3D73A</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