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BC7C0F">
            <w:pPr>
              <w:pStyle w:val="CRCoverPage"/>
              <w:spacing w:after="0"/>
              <w:ind w:left="100"/>
              <w:rPr>
                <w:noProof/>
              </w:rPr>
            </w:pPr>
            <w:fldSimple w:instr=" DOCPROPERTY  CrTitle  \* MERGEFORMAT ">
              <w:r>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Heading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Heading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Heading3"/>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w:t>
      </w:r>
      <w:proofErr w:type="gramStart"/>
      <w:r w:rsidRPr="00B27271">
        <w:rPr>
          <w:lang w:eastAsia="ko-KR"/>
        </w:rPr>
        <w:t>types;</w:t>
      </w:r>
      <w:proofErr w:type="gramEnd"/>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52E27D2F" w:rsidR="00870866" w:rsidRPr="00870866" w:rsidDel="00870866" w:rsidRDefault="00870866" w:rsidP="00870866">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5"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6" w:author="Samsung-Weiping" w:date="2025-07-24T15:25:00Z"/>
          <w:lang w:eastAsia="ko-KR"/>
        </w:rPr>
      </w:pPr>
      <w:ins w:id="57"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8" w:author="Samsung-Weiping" w:date="2025-07-24T15:49:00Z">
        <w:r w:rsidR="00877009">
          <w:t>associated with the</w:t>
        </w:r>
      </w:ins>
      <w:ins w:id="59" w:author="Samsung-Weiping" w:date="2025-07-24T15:27:00Z">
        <w:r>
          <w:rPr>
            <w:lang w:eastAsia="ko-KR"/>
          </w:rPr>
          <w:t xml:space="preserve"> </w:t>
        </w:r>
        <w:r w:rsidRPr="00F638C4">
          <w:rPr>
            <w:highlight w:val="cyan"/>
            <w:lang w:eastAsia="ko-KR"/>
          </w:rPr>
          <w:t>second PRACH occasions</w:t>
        </w:r>
        <w:r>
          <w:rPr>
            <w:lang w:eastAsia="ko-KR"/>
          </w:rPr>
          <w:t xml:space="preserve"> </w:t>
        </w:r>
      </w:ins>
      <w:ins w:id="60" w:author="Samsung-Weiping" w:date="2025-07-24T15:51:00Z">
        <w:r w:rsidR="0040629E">
          <w:rPr>
            <w:lang w:eastAsia="ko-KR"/>
          </w:rPr>
          <w:t xml:space="preserve">as </w:t>
        </w:r>
      </w:ins>
      <w:ins w:id="61" w:author="Samsung-Weiping" w:date="2025-07-24T15:27:00Z">
        <w:r>
          <w:rPr>
            <w:lang w:eastAsia="ko-KR"/>
          </w:rPr>
          <w:t xml:space="preserve">defined </w:t>
        </w:r>
        <w:r w:rsidRPr="00B27271">
          <w:rPr>
            <w:lang w:eastAsia="ko-KR"/>
          </w:rPr>
          <w:t>in TS 38.213 [6]</w:t>
        </w:r>
        <w:r>
          <w:rPr>
            <w:lang w:eastAsia="ko-KR"/>
          </w:rPr>
          <w:t xml:space="preserve"> </w:t>
        </w:r>
      </w:ins>
      <w:ins w:id="62" w:author="Samsung-Weiping" w:date="2025-07-24T15:25:00Z">
        <w:r w:rsidRPr="00A81ED2">
          <w:t>(see clause 5.1.1b);</w:t>
        </w:r>
      </w:ins>
    </w:p>
    <w:p w14:paraId="166129B1" w14:textId="13692C3F" w:rsidR="00A81ED2" w:rsidRPr="00B27271"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ins>
      <w:ins w:id="65" w:author="Samsung-Weiping" w:date="2025-07-24T15:28:00Z">
        <w:r w:rsidR="00E27721" w:rsidRPr="00F638C4">
          <w:rPr>
            <w:i/>
            <w:iCs/>
          </w:rPr>
          <w:t>sbfd-RSRP-ThresholdMsg1-RepetitionNum4</w:t>
        </w:r>
        <w:r w:rsidR="00E27721" w:rsidRPr="00A81ED2">
          <w:t xml:space="preserve">: an RSRP threshold for Msg1 repetition with repetition number </w:t>
        </w:r>
      </w:ins>
      <w:ins w:id="66" w:author="Samsung-Weiping" w:date="2025-07-24T15:29:00Z">
        <w:r w:rsidR="00E27721">
          <w:t>4</w:t>
        </w:r>
      </w:ins>
      <w:ins w:id="67" w:author="Samsung-Weiping" w:date="2025-07-24T15:28:00Z">
        <w:r w:rsidR="00E27721">
          <w:t xml:space="preserve"> </w:t>
        </w:r>
      </w:ins>
      <w:ins w:id="68" w:author="Samsung-Weiping" w:date="2025-07-24T15:49:00Z">
        <w:r w:rsidR="00877009">
          <w:t xml:space="preserve">associated with </w:t>
        </w:r>
      </w:ins>
      <w:ins w:id="69" w:author="Samsung-Weiping" w:date="2025-07-24T15:28:00Z">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0" w:author="Samsung-Weiping" w:date="2025-07-24T15:51:00Z">
        <w:r w:rsidR="0040629E">
          <w:rPr>
            <w:lang w:eastAsia="ko-KR"/>
          </w:rPr>
          <w:t xml:space="preserve">as </w:t>
        </w:r>
      </w:ins>
      <w:ins w:id="71"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sbfd-RSRP-ThresholdMsg1-RepetitionNum8</w:t>
        </w:r>
        <w:r w:rsidR="00E27721" w:rsidRPr="00A81ED2">
          <w:t xml:space="preserve">: an RSRP threshold for Msg1 repetition with repetition number </w:t>
        </w:r>
      </w:ins>
      <w:ins w:id="74" w:author="Samsung-Weiping" w:date="2025-07-24T15:29:00Z">
        <w:r w:rsidR="00E27721">
          <w:t>8</w:t>
        </w:r>
      </w:ins>
      <w:ins w:id="75" w:author="Samsung-Weiping" w:date="2025-07-24T15:28:00Z">
        <w:r w:rsidR="00E27721" w:rsidRPr="00A81ED2">
          <w:t xml:space="preserve"> </w:t>
        </w:r>
      </w:ins>
      <w:ins w:id="76" w:author="Samsung-Weiping" w:date="2025-07-24T15:49:00Z">
        <w:r w:rsidR="00877009">
          <w:t>associated with</w:t>
        </w:r>
      </w:ins>
      <w:ins w:id="77" w:author="Samsung-Weiping" w:date="2025-07-24T15:28:00Z">
        <w:r w:rsidR="00E27721">
          <w:t xml:space="preserve"> </w:t>
        </w:r>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0"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1" w:author="Samsung-Weiping" w:date="2025-07-24T15:36:00Z"/>
        </w:rPr>
      </w:pPr>
      <w:ins w:id="82"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-RSRP-</w:t>
        </w:r>
        <w:proofErr w:type="spellStart"/>
        <w:r w:rsidRPr="004D2B46">
          <w:rPr>
            <w:i/>
            <w:iCs/>
          </w:rPr>
          <w:t>ThresholdRO</w:t>
        </w:r>
        <w:proofErr w:type="spellEnd"/>
        <w:r w:rsidRPr="004D2B46">
          <w:rPr>
            <w:i/>
            <w:iCs/>
          </w:rPr>
          <w:t>-Type</w:t>
        </w:r>
        <w:r w:rsidRPr="004D2B46">
          <w:t xml:space="preserve">: an RSRP threshold for the selection of the initial RO type between </w:t>
        </w:r>
      </w:ins>
      <w:ins w:id="83" w:author="Samsung-Weiping" w:date="2025-07-24T15:32:00Z">
        <w:r>
          <w:t xml:space="preserve">the </w:t>
        </w:r>
        <w:r w:rsidRPr="00F638C4">
          <w:rPr>
            <w:highlight w:val="cyan"/>
          </w:rPr>
          <w:t>first PRACH occasions and the second PRACH occasions</w:t>
        </w:r>
        <w:r>
          <w:t xml:space="preserve"> </w:t>
        </w:r>
      </w:ins>
      <w:ins w:id="84" w:author="Samsung-Weiping" w:date="2025-07-24T15:51:00Z">
        <w:r w:rsidR="0040629E">
          <w:t xml:space="preserve">as </w:t>
        </w:r>
      </w:ins>
      <w:ins w:id="85" w:author="Samsung-Weiping" w:date="2025-07-24T15:32:00Z">
        <w:r>
          <w:t>defined in</w:t>
        </w:r>
        <w:r w:rsidRPr="004D2B46">
          <w:rPr>
            <w:lang w:eastAsia="ko-KR"/>
          </w:rPr>
          <w:t xml:space="preserve"> </w:t>
        </w:r>
        <w:r w:rsidRPr="00B27271">
          <w:rPr>
            <w:lang w:eastAsia="ko-KR"/>
          </w:rPr>
          <w:t>TS 38.213 [6]</w:t>
        </w:r>
        <w:r>
          <w:t xml:space="preserve"> </w:t>
        </w:r>
      </w:ins>
      <w:ins w:id="86"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87" w:author="Samsung-Weiping" w:date="2025-07-24T15:36:00Z">
        <w:r w:rsidRPr="00B27271">
          <w:rPr>
            <w:i/>
            <w:iCs/>
            <w:lang w:eastAsia="ko-KR"/>
          </w:rPr>
          <w:t>-</w:t>
        </w:r>
        <w:r w:rsidRPr="00B27271">
          <w:rPr>
            <w:i/>
            <w:iCs/>
            <w:lang w:eastAsia="ko-KR"/>
          </w:rPr>
          <w:tab/>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w:t>
        </w:r>
        <w:proofErr w:type="spellStart"/>
        <w:r w:rsidRPr="00F638C4">
          <w:rPr>
            <w:i/>
            <w:iCs/>
            <w:highlight w:val="cyan"/>
          </w:rPr>
          <w:t>Type</w:t>
        </w:r>
      </w:ins>
      <w:ins w:id="88" w:author="Samsung-Weiping" w:date="2025-07-24T15:37:00Z">
        <w:r w:rsidRPr="00F638C4">
          <w:rPr>
            <w:i/>
            <w:iCs/>
            <w:highlight w:val="cyan"/>
          </w:rPr>
          <w:t>Usage</w:t>
        </w:r>
      </w:ins>
      <w:proofErr w:type="spellEnd"/>
      <w:ins w:id="89" w:author="Samsung-Weiping" w:date="2025-07-24T15:36:00Z">
        <w:r w:rsidRPr="00F638C4">
          <w:rPr>
            <w:highlight w:val="cyan"/>
          </w:rPr>
          <w:t xml:space="preserve">: </w:t>
        </w:r>
      </w:ins>
      <w:ins w:id="90" w:author="Samsung-Weiping" w:date="2025-07-24T15:37:00Z">
        <w:r w:rsidRPr="00F638C4">
          <w:rPr>
            <w:highlight w:val="cyan"/>
          </w:rPr>
          <w:t>indicat</w:t>
        </w:r>
      </w:ins>
      <w:ins w:id="91" w:author="Samsung-Weiping" w:date="2025-07-24T15:38:00Z">
        <w:r w:rsidRPr="00F638C4">
          <w:rPr>
            <w:highlight w:val="cyan"/>
          </w:rPr>
          <w:t xml:space="preserve">es how </w:t>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-Type</w:t>
        </w:r>
        <w:r w:rsidRPr="00F638C4">
          <w:rPr>
            <w:highlight w:val="cyan"/>
          </w:rPr>
          <w:t xml:space="preserve"> is used </w:t>
        </w:r>
      </w:ins>
      <w:ins w:id="92" w:author="Samsung-Weiping" w:date="2025-07-24T15:40:00Z">
        <w:r w:rsidRPr="00F638C4">
          <w:rPr>
            <w:highlight w:val="cyan"/>
          </w:rPr>
          <w:t>in</w:t>
        </w:r>
      </w:ins>
      <w:ins w:id="93" w:author="Samsung-Weiping" w:date="2025-07-24T15:38:00Z">
        <w:r w:rsidRPr="00F638C4">
          <w:rPr>
            <w:highlight w:val="cyan"/>
          </w:rPr>
          <w:t xml:space="preserve"> initial RO type selection</w:t>
        </w:r>
      </w:ins>
      <w:ins w:id="94"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204D9167" w14:textId="61D4EBDE" w:rsidR="00411769" w:rsidRDefault="00411769" w:rsidP="00411769">
      <w:pPr>
        <w:pStyle w:val="B1"/>
        <w:rPr>
          <w:ins w:id="95"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40699EAE" w14:textId="764AAA12" w:rsidR="004A0C21" w:rsidRPr="004A0C21" w:rsidRDefault="004A0C21" w:rsidP="004A0C21">
      <w:pPr>
        <w:pStyle w:val="B1"/>
        <w:rPr>
          <w:lang w:eastAsia="ko-KR"/>
        </w:rPr>
      </w:pPr>
      <w:ins w:id="96" w:author="Samsung-Weiping" w:date="2025-07-24T15:52:00Z">
        <w:r w:rsidRPr="00B27271">
          <w:rPr>
            <w:lang w:eastAsia="ko-KR"/>
          </w:rPr>
          <w:t>-</w:t>
        </w:r>
        <w:r w:rsidRPr="00B27271">
          <w:rPr>
            <w:lang w:eastAsia="ko-KR"/>
          </w:rPr>
          <w:tab/>
        </w:r>
      </w:ins>
      <w:proofErr w:type="spellStart"/>
      <w:ins w:id="97"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the first PRACH occasions and the second PRACH occasions</w:t>
        </w:r>
        <w:r>
          <w:rPr>
            <w:lang w:eastAsia="ko-KR"/>
          </w:rPr>
          <w:t xml:space="preserve"> </w:t>
        </w:r>
      </w:ins>
      <w:ins w:id="98" w:author="Samsung-Weiping" w:date="2025-07-24T15:54:00Z">
        <w:r>
          <w:rPr>
            <w:lang w:eastAsia="ko-KR"/>
          </w:rPr>
          <w:t xml:space="preserve">as defined </w:t>
        </w:r>
        <w:r w:rsidRPr="00B27271">
          <w:rPr>
            <w:lang w:eastAsia="ko-KR"/>
          </w:rPr>
          <w:t>in TS 38.213 [6]</w:t>
        </w:r>
      </w:ins>
      <w:ins w:id="99"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A</w:t>
      </w:r>
      <w:r w:rsidRPr="00B27271">
        <w:t>;</w:t>
      </w:r>
      <w:proofErr w:type="gramEnd"/>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B</w:t>
      </w:r>
      <w:r w:rsidRPr="00B27271">
        <w:t>;</w:t>
      </w:r>
      <w:proofErr w:type="gramEnd"/>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0" w:author="Samsung-Weiping" w:date="2025-07-24T15:55:00Z"/>
        </w:rPr>
      </w:pPr>
      <w:r w:rsidRPr="00B27271">
        <w:t>-</w:t>
      </w:r>
      <w:r w:rsidRPr="00B27271">
        <w:tab/>
      </w:r>
      <w:r w:rsidRPr="00B27271">
        <w:rPr>
          <w:i/>
          <w:iCs/>
        </w:rPr>
        <w:t>MSGA_</w:t>
      </w:r>
      <w:r w:rsidRPr="00B27271">
        <w:rPr>
          <w:i/>
        </w:rPr>
        <w:t>PREAMBLE_POWER_RAMPING_STEP</w:t>
      </w:r>
      <w:ins w:id="101" w:author="Samsung-Weiping" w:date="2025-07-24T15:55:00Z">
        <w:r w:rsidR="00184ACB">
          <w:t>;</w:t>
        </w:r>
      </w:ins>
      <w:del w:id="102" w:author="Samsung-Weiping" w:date="2025-07-24T15:55:00Z">
        <w:r w:rsidRPr="00B27271" w:rsidDel="00184ACB">
          <w:delText>.</w:delText>
        </w:r>
      </w:del>
    </w:p>
    <w:p w14:paraId="6F78DE8F" w14:textId="19956630" w:rsidR="00184ACB" w:rsidRPr="00184ACB" w:rsidRDefault="00184ACB" w:rsidP="00184ACB">
      <w:pPr>
        <w:pStyle w:val="B1"/>
        <w:rPr>
          <w:rFonts w:eastAsia="Malgun Gothic"/>
          <w:lang w:eastAsia="ko-KR"/>
        </w:rPr>
      </w:pPr>
      <w:ins w:id="103"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3CEA1F61" w14:textId="3733670C" w:rsidR="005E306E" w:rsidRPr="009B6C1C" w:rsidRDefault="005E306E" w:rsidP="005E306E">
      <w:pPr>
        <w:pStyle w:val="B1"/>
        <w:rPr>
          <w:ins w:id="104" w:author="Samsung-Weiping" w:date="2025-07-24T15:56:00Z"/>
        </w:rPr>
      </w:pPr>
      <w:commentRangeStart w:id="105"/>
      <w:ins w:id="106" w:author="Samsung-Weiping" w:date="2025-07-24T15:56:00Z">
        <w:r w:rsidRPr="009B6C1C">
          <w:rPr>
            <w:rFonts w:hint="eastAsia"/>
          </w:rPr>
          <w:t>1</w:t>
        </w:r>
        <w:r w:rsidRPr="009B6C1C">
          <w:t xml:space="preserve">&gt; if </w:t>
        </w:r>
      </w:ins>
      <w:commentRangeEnd w:id="105"/>
      <w:r w:rsidR="003C6DB8">
        <w:rPr>
          <w:rStyle w:val="CommentReference"/>
        </w:rPr>
        <w:commentReference w:id="105"/>
      </w:r>
      <w:ins w:id="107" w:author="Samsung-Weiping" w:date="2025-07-24T15:56:00Z">
        <w:r w:rsidRPr="00F638C4">
          <w:rPr>
            <w:highlight w:val="cyan"/>
          </w:rPr>
          <w:t xml:space="preserve">the </w:t>
        </w:r>
      </w:ins>
      <w:ins w:id="108" w:author="Samsung-Weiping" w:date="2025-07-24T15:58:00Z">
        <w:r w:rsidR="0049393E" w:rsidRPr="00F638C4">
          <w:rPr>
            <w:highlight w:val="cyan"/>
          </w:rPr>
          <w:t>second PRACH occasions</w:t>
        </w:r>
        <w:r w:rsidR="0049393E">
          <w:t xml:space="preserve"> </w:t>
        </w:r>
      </w:ins>
      <w:ins w:id="109" w:author="Samsung-Weiping" w:date="2025-07-24T16:00:00Z">
        <w:r w:rsidR="0049393E">
          <w:t>(</w:t>
        </w:r>
      </w:ins>
      <w:ins w:id="110" w:author="Samsung-Weiping" w:date="2025-07-24T15:59:00Z">
        <w:r w:rsidR="0049393E">
          <w:rPr>
            <w:lang w:eastAsia="ko-KR"/>
          </w:rPr>
          <w:t xml:space="preserve">as defined </w:t>
        </w:r>
        <w:r w:rsidR="0049393E" w:rsidRPr="00B27271">
          <w:rPr>
            <w:lang w:eastAsia="ko-KR"/>
          </w:rPr>
          <w:t>in TS 38.213 [6]</w:t>
        </w:r>
      </w:ins>
      <w:ins w:id="111" w:author="Samsung-Weiping" w:date="2025-07-24T16:01:00Z">
        <w:r w:rsidR="0049393E">
          <w:rPr>
            <w:lang w:eastAsia="ko-KR"/>
          </w:rPr>
          <w:t>)</w:t>
        </w:r>
      </w:ins>
      <w:ins w:id="112" w:author="Samsung-Weiping" w:date="2025-07-24T15:59:00Z">
        <w:r w:rsidR="0049393E">
          <w:rPr>
            <w:lang w:eastAsia="ko-KR"/>
          </w:rPr>
          <w:t xml:space="preserve"> </w:t>
        </w:r>
      </w:ins>
      <w:ins w:id="113" w:author="Samsung-Weiping" w:date="2025-07-24T15:56:00Z">
        <w:r w:rsidRPr="009B6C1C">
          <w:t>available for the transmission</w:t>
        </w:r>
        <w:r>
          <w:t>s</w:t>
        </w:r>
        <w:r w:rsidRPr="009B6C1C">
          <w:t xml:space="preserve"> of the </w:t>
        </w:r>
        <w:proofErr w:type="gramStart"/>
        <w:r w:rsidRPr="009B6C1C">
          <w:t>Random Access</w:t>
        </w:r>
        <w:proofErr w:type="gramEnd"/>
        <w:r w:rsidRPr="009B6C1C">
          <w:t xml:space="preserve"> Preamble have been provided by RRC for the </w:t>
        </w:r>
        <w:proofErr w:type="gramStart"/>
        <w:r w:rsidRPr="009B6C1C">
          <w:t>Random Access</w:t>
        </w:r>
        <w:proofErr w:type="gramEnd"/>
        <w:r w:rsidRPr="009B6C1C">
          <w:t xml:space="preserve"> procedure: </w:t>
        </w:r>
      </w:ins>
    </w:p>
    <w:p w14:paraId="7CC29D15" w14:textId="4BB082C2" w:rsidR="005E306E" w:rsidRDefault="005E306E" w:rsidP="005E306E">
      <w:pPr>
        <w:pStyle w:val="B2"/>
        <w:rPr>
          <w:ins w:id="114" w:author="Samsung-Weiping" w:date="2025-07-24T15:56:00Z"/>
          <w:lang w:eastAsia="ko-KR"/>
        </w:rPr>
      </w:pPr>
      <w:ins w:id="115"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as </w:t>
        </w:r>
      </w:ins>
      <w:ins w:id="116" w:author="Samsung-Weiping" w:date="2025-07-24T16:02:00Z">
        <w:r w:rsidR="00FF651F" w:rsidRPr="00F638C4">
          <w:rPr>
            <w:highlight w:val="cyan"/>
            <w:lang w:eastAsia="ko-KR"/>
          </w:rPr>
          <w:t xml:space="preserve">the </w:t>
        </w:r>
      </w:ins>
      <w:ins w:id="117" w:author="Samsung-Weiping" w:date="2025-07-24T16:01:00Z">
        <w:r w:rsidR="00FF651F" w:rsidRPr="00F638C4">
          <w:rPr>
            <w:iCs/>
            <w:highlight w:val="cyan"/>
            <w:lang w:eastAsia="ko-KR"/>
          </w:rPr>
          <w:t>second PRACH occasions</w:t>
        </w:r>
      </w:ins>
      <w:ins w:id="118" w:author="Samsung-Weiping" w:date="2025-07-24T16:02:00Z">
        <w:r w:rsidR="00FF651F">
          <w:rPr>
            <w:lang w:eastAsia="ko-KR"/>
          </w:rPr>
          <w:t xml:space="preserve"> </w:t>
        </w:r>
      </w:ins>
      <w:ins w:id="119" w:author="Samsung-Weiping" w:date="2025-07-24T16:06:00Z">
        <w:r w:rsidR="00FF651F">
          <w:rPr>
            <w:lang w:eastAsia="ko-KR"/>
          </w:rPr>
          <w:t xml:space="preserve">(as </w:t>
        </w:r>
      </w:ins>
      <w:ins w:id="120" w:author="Samsung-Weiping" w:date="2025-07-24T16:02:00Z">
        <w:r w:rsidR="00FF651F">
          <w:rPr>
            <w:lang w:eastAsia="ko-KR"/>
          </w:rPr>
          <w:t xml:space="preserve">defined </w:t>
        </w:r>
        <w:r w:rsidR="00FF651F" w:rsidRPr="00B27271">
          <w:rPr>
            <w:lang w:eastAsia="ko-KR"/>
          </w:rPr>
          <w:t>in TS 38.213 [6]</w:t>
        </w:r>
      </w:ins>
      <w:ins w:id="121" w:author="Samsung-Weiping" w:date="2025-07-24T16:06:00Z">
        <w:r w:rsidR="00FF651F">
          <w:rPr>
            <w:lang w:eastAsia="ko-KR"/>
          </w:rPr>
          <w:t>)</w:t>
        </w:r>
      </w:ins>
      <w:ins w:id="122" w:author="Samsung-Weiping" w:date="2025-07-24T15:56:00Z">
        <w:r>
          <w:rPr>
            <w:lang w:eastAsia="ko-KR"/>
          </w:rPr>
          <w:t>:</w:t>
        </w:r>
      </w:ins>
    </w:p>
    <w:p w14:paraId="51112E75" w14:textId="0F5A9CA3" w:rsidR="005E306E" w:rsidRDefault="005E306E" w:rsidP="005E306E">
      <w:pPr>
        <w:pStyle w:val="b30"/>
        <w:rPr>
          <w:ins w:id="123" w:author="Samsung-Weiping" w:date="2025-07-24T15:56:00Z"/>
          <w:rFonts w:eastAsia="Malgun Gothic"/>
        </w:rPr>
      </w:pPr>
      <w:ins w:id="124" w:author="Samsung-Weiping" w:date="2025-07-24T15:56:00Z">
        <w:r>
          <w:t>3</w:t>
        </w:r>
        <w:r w:rsidRPr="00FA0FAE">
          <w:t>&gt;</w:t>
        </w:r>
        <w:r w:rsidRPr="00FA0FAE">
          <w:tab/>
          <w:t>se</w:t>
        </w:r>
        <w:r>
          <w:t xml:space="preserve">t the </w:t>
        </w:r>
        <w:r w:rsidRPr="002B2EDB">
          <w:rPr>
            <w:i/>
            <w:iCs/>
          </w:rPr>
          <w:t>RO_TYPE</w:t>
        </w:r>
        <w:r>
          <w:t xml:space="preserve"> to </w:t>
        </w:r>
      </w:ins>
      <w:ins w:id="125" w:author="Samsung-Weiping" w:date="2025-07-24T16:07:00Z">
        <w:r w:rsidR="004069EC" w:rsidRPr="00F638C4">
          <w:rPr>
            <w:i/>
            <w:iCs/>
            <w:highlight w:val="cyan"/>
          </w:rPr>
          <w:t>2</w:t>
        </w:r>
      </w:ins>
      <w:ins w:id="126" w:author="Samsung-Weiping" w:date="2025-07-24T16:10:00Z">
        <w:r w:rsidR="00F90ABE" w:rsidRPr="00F638C4">
          <w:rPr>
            <w:i/>
            <w:iCs/>
            <w:highlight w:val="cyan"/>
          </w:rPr>
          <w:t>nd</w:t>
        </w:r>
      </w:ins>
      <w:ins w:id="127" w:author="Samsung-Weiping" w:date="2025-07-24T16:11:00Z">
        <w:r w:rsidR="00F90ABE" w:rsidRPr="00F638C4">
          <w:rPr>
            <w:i/>
            <w:iCs/>
            <w:highlight w:val="cyan"/>
          </w:rPr>
          <w:t>-</w:t>
        </w:r>
      </w:ins>
      <w:ins w:id="128" w:author="Samsung-Weiping" w:date="2025-07-24T15:56:00Z">
        <w:r w:rsidRPr="00F638C4">
          <w:rPr>
            <w:i/>
            <w:iCs/>
            <w:highlight w:val="cyan"/>
          </w:rPr>
          <w:t>R</w:t>
        </w:r>
      </w:ins>
      <w:ins w:id="129" w:author="Samsung-Weiping" w:date="2025-07-24T16:04:00Z">
        <w:r w:rsidR="00FF651F" w:rsidRPr="00F638C4">
          <w:rPr>
            <w:i/>
            <w:iCs/>
            <w:highlight w:val="cyan"/>
          </w:rPr>
          <w:t>O</w:t>
        </w:r>
      </w:ins>
      <w:ins w:id="130" w:author="Samsung-Weiping" w:date="2025-07-24T15:56:00Z">
        <w:r>
          <w:t>.</w:t>
        </w:r>
      </w:ins>
    </w:p>
    <w:p w14:paraId="1B3013DA" w14:textId="731604D1" w:rsidR="005E306E" w:rsidRDefault="005E306E" w:rsidP="005E306E">
      <w:pPr>
        <w:pStyle w:val="B2"/>
        <w:rPr>
          <w:ins w:id="131" w:author="Samsung-Weiping" w:date="2025-07-24T15:56:00Z"/>
          <w:lang w:eastAsia="ko-KR"/>
        </w:rPr>
      </w:pPr>
      <w:ins w:id="132"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F90ABE">
          <w:rPr>
            <w:lang w:eastAsia="ko-KR"/>
          </w:rPr>
          <w:t>indicated as</w:t>
        </w:r>
      </w:ins>
      <w:ins w:id="133"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first PRACH occasions</w:t>
        </w:r>
        <w:r w:rsidR="00FF651F">
          <w:rPr>
            <w:lang w:eastAsia="ko-KR"/>
          </w:rPr>
          <w:t xml:space="preserve"> </w:t>
        </w:r>
      </w:ins>
      <w:ins w:id="134" w:author="Samsung-Weiping" w:date="2025-07-24T16:06:00Z">
        <w:r w:rsidR="004069EC">
          <w:rPr>
            <w:lang w:eastAsia="ko-KR"/>
          </w:rPr>
          <w:t xml:space="preserve">(as </w:t>
        </w:r>
      </w:ins>
      <w:ins w:id="135" w:author="Samsung-Weiping" w:date="2025-07-24T16:04:00Z">
        <w:r w:rsidR="00FF651F">
          <w:rPr>
            <w:lang w:eastAsia="ko-KR"/>
          </w:rPr>
          <w:t xml:space="preserve">defined </w:t>
        </w:r>
        <w:r w:rsidR="00FF651F" w:rsidRPr="00B27271">
          <w:rPr>
            <w:lang w:eastAsia="ko-KR"/>
          </w:rPr>
          <w:t>in TS 38.213 [6]</w:t>
        </w:r>
      </w:ins>
      <w:ins w:id="136" w:author="Samsung-Weiping" w:date="2025-07-24T16:06:00Z">
        <w:r w:rsidR="004069EC">
          <w:rPr>
            <w:lang w:eastAsia="ko-KR"/>
          </w:rPr>
          <w:t>)</w:t>
        </w:r>
      </w:ins>
      <w:ins w:id="137" w:author="Samsung-Weiping" w:date="2025-07-24T15:56:00Z">
        <w:r>
          <w:rPr>
            <w:lang w:eastAsia="ko-KR"/>
          </w:rPr>
          <w:t>:</w:t>
        </w:r>
      </w:ins>
    </w:p>
    <w:p w14:paraId="1E764167" w14:textId="19DF1865" w:rsidR="005E306E" w:rsidRDefault="005E306E" w:rsidP="005E306E">
      <w:pPr>
        <w:pStyle w:val="b30"/>
        <w:rPr>
          <w:ins w:id="138" w:author="Samsung-Weiping" w:date="2025-07-24T15:56:00Z"/>
        </w:rPr>
      </w:pPr>
      <w:ins w:id="139" w:author="Samsung-Weiping" w:date="2025-07-24T15:56:00Z">
        <w:r>
          <w:t xml:space="preserve">3&gt; set the </w:t>
        </w:r>
        <w:r w:rsidRPr="00C44CA4">
          <w:rPr>
            <w:i/>
            <w:iCs/>
          </w:rPr>
          <w:t>RO_TYPE</w:t>
        </w:r>
        <w:r>
          <w:t xml:space="preserve"> to </w:t>
        </w:r>
      </w:ins>
      <w:ins w:id="140" w:author="Samsung-Weiping" w:date="2025-07-24T16:09:00Z">
        <w:r w:rsidR="004069EC" w:rsidRPr="00F638C4">
          <w:rPr>
            <w:i/>
            <w:iCs/>
            <w:highlight w:val="cyan"/>
          </w:rPr>
          <w:t>1st</w:t>
        </w:r>
      </w:ins>
      <w:ins w:id="141" w:author="Samsung-Weiping" w:date="2025-07-24T15:56:00Z">
        <w:r w:rsidRPr="00F638C4">
          <w:rPr>
            <w:i/>
            <w:iCs/>
            <w:highlight w:val="cyan"/>
          </w:rPr>
          <w:t>-RO</w:t>
        </w:r>
        <w:r>
          <w:t>.</w:t>
        </w:r>
      </w:ins>
    </w:p>
    <w:p w14:paraId="39B7D087" w14:textId="77777777" w:rsidR="005E306E" w:rsidRDefault="005E306E" w:rsidP="005E306E">
      <w:pPr>
        <w:pStyle w:val="B2"/>
        <w:rPr>
          <w:ins w:id="142" w:author="Samsung-Weiping" w:date="2025-07-24T15:56:00Z"/>
          <w:lang w:eastAsia="ko-KR"/>
        </w:rPr>
      </w:pPr>
      <w:ins w:id="143"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44" w:author="Samsung-Weiping" w:date="2025-07-24T15:56:00Z"/>
        </w:rPr>
      </w:pPr>
      <w:ins w:id="145" w:author="Samsung-Weiping" w:date="2025-07-24T15:56:00Z">
        <w:r>
          <w:t xml:space="preserve">3&gt; </w:t>
        </w:r>
        <w:r w:rsidRPr="00374F9B">
          <w:t xml:space="preserve">if </w:t>
        </w:r>
        <w:bookmarkStart w:id="146" w:name="_Hlk202522304"/>
        <w:proofErr w:type="spellStart"/>
        <w:r w:rsidRPr="007147FD">
          <w:rPr>
            <w:i/>
            <w:iCs/>
          </w:rPr>
          <w:t>sbfd</w:t>
        </w:r>
        <w:proofErr w:type="spellEnd"/>
        <w:r w:rsidRPr="007147FD">
          <w:rPr>
            <w:i/>
            <w:iCs/>
          </w:rPr>
          <w:t>-RSRP-</w:t>
        </w:r>
        <w:proofErr w:type="spellStart"/>
        <w:r w:rsidRPr="007147FD">
          <w:rPr>
            <w:i/>
            <w:iCs/>
          </w:rPr>
          <w:t>ThresholdRO</w:t>
        </w:r>
        <w:proofErr w:type="spellEnd"/>
        <w:r w:rsidRPr="007147FD">
          <w:rPr>
            <w:i/>
            <w:iCs/>
          </w:rPr>
          <w:t>-Type</w:t>
        </w:r>
      </w:ins>
      <w:ins w:id="147" w:author="Samsung-Weiping" w:date="2025-07-24T16:15:00Z">
        <w:r w:rsidR="00B40A85">
          <w:t xml:space="preserve"> and</w:t>
        </w:r>
        <w:bookmarkEnd w:id="146"/>
        <w:r w:rsidR="00B40A85" w:rsidRPr="00B40A85">
          <w:t xml:space="preserve"> </w:t>
        </w:r>
        <w:proofErr w:type="spellStart"/>
        <w:r w:rsidR="00B40A85" w:rsidRPr="00F638C4">
          <w:rPr>
            <w:i/>
            <w:iCs/>
            <w:highlight w:val="cyan"/>
          </w:rPr>
          <w:t>sbfd</w:t>
        </w:r>
        <w:proofErr w:type="spellEnd"/>
        <w:r w:rsidR="00B40A85" w:rsidRPr="00F638C4">
          <w:rPr>
            <w:i/>
            <w:iCs/>
            <w:highlight w:val="cyan"/>
          </w:rPr>
          <w:t>-RSRP-</w:t>
        </w:r>
        <w:proofErr w:type="spellStart"/>
        <w:r w:rsidR="00B40A85" w:rsidRPr="00F638C4">
          <w:rPr>
            <w:i/>
            <w:iCs/>
            <w:highlight w:val="cyan"/>
          </w:rPr>
          <w:t>ThresholdRO</w:t>
        </w:r>
        <w:proofErr w:type="spellEnd"/>
        <w:r w:rsidR="00B40A85" w:rsidRPr="00F638C4">
          <w:rPr>
            <w:i/>
            <w:iCs/>
            <w:highlight w:val="cyan"/>
          </w:rPr>
          <w:t>-</w:t>
        </w:r>
        <w:proofErr w:type="spellStart"/>
        <w:r w:rsidR="00B40A85" w:rsidRPr="00F638C4">
          <w:rPr>
            <w:i/>
            <w:iCs/>
            <w:highlight w:val="cyan"/>
          </w:rPr>
          <w:t>TypeUsage</w:t>
        </w:r>
        <w:proofErr w:type="spellEnd"/>
        <w:r w:rsidR="00B40A85" w:rsidRPr="00374F9B">
          <w:t xml:space="preserve"> </w:t>
        </w:r>
        <w:r w:rsidR="00B40A85">
          <w:t>are</w:t>
        </w:r>
      </w:ins>
      <w:ins w:id="148"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49" w:author="Samsung-Weiping" w:date="2025-07-24T15:56:00Z"/>
          <w:rFonts w:eastAsia="Malgun Gothic"/>
          <w:lang w:eastAsia="ko-KR"/>
        </w:rPr>
      </w:pPr>
      <w:ins w:id="150"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r>
          <w:rPr>
            <w:i/>
            <w:iCs/>
          </w:rPr>
          <w:t>RSRP-</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w:t>
        </w:r>
        <w:proofErr w:type="spellStart"/>
        <w:r w:rsidRPr="001102F4">
          <w:rPr>
            <w:i/>
            <w:iCs/>
          </w:rPr>
          <w:t>TypeUsage</w:t>
        </w:r>
        <w:proofErr w:type="spellEnd"/>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469B7016" w14:textId="77777777" w:rsidR="005E306E" w:rsidRDefault="005E306E" w:rsidP="005E306E">
      <w:pPr>
        <w:pStyle w:val="B4"/>
        <w:rPr>
          <w:ins w:id="151" w:author="Samsung-Weiping" w:date="2025-07-24T15:56:00Z"/>
          <w:rFonts w:eastAsia="Malgun Gothic"/>
          <w:lang w:eastAsia="ko-KR"/>
        </w:rPr>
      </w:pPr>
      <w:ins w:id="152" w:author="Samsung-Weiping" w:date="2025-07-24T15:56:00Z">
        <w:r w:rsidRPr="00EC0BAC">
          <w:rPr>
            <w:rFonts w:eastAsia="Malgun Gothic"/>
            <w:lang w:eastAsia="ko-KR"/>
          </w:rPr>
          <w:lastRenderedPageBreak/>
          <w:t>4&gt; if the RSRP of the downlink pathloss reference is</w:t>
        </w:r>
        <w:r>
          <w:rPr>
            <w:rFonts w:eastAsia="Malgun Gothic"/>
            <w:lang w:eastAsia="ko-KR"/>
          </w:rPr>
          <w:t xml:space="preserve"> above</w:t>
        </w:r>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5427DF92" w14:textId="00AD18A6" w:rsidR="005E306E" w:rsidRDefault="005E306E" w:rsidP="005E306E">
      <w:pPr>
        <w:pStyle w:val="B5"/>
        <w:rPr>
          <w:ins w:id="153" w:author="Samsung-Weiping" w:date="2025-07-24T15:56:00Z"/>
          <w:lang w:eastAsia="ko-KR"/>
        </w:rPr>
      </w:pPr>
      <w:ins w:id="154" w:author="Samsung-Weiping" w:date="2025-07-24T15:56:00Z">
        <w:r>
          <w:rPr>
            <w:rFonts w:eastAsia="Malgun Gothic"/>
            <w:lang w:eastAsia="ko-KR"/>
          </w:rPr>
          <w:t xml:space="preserve">5&gt; </w:t>
        </w:r>
        <w:bookmarkStart w:id="155" w:name="_Hlk197090419"/>
        <w:r>
          <w:rPr>
            <w:rFonts w:eastAsia="Malgun Gothic"/>
            <w:lang w:eastAsia="ko-KR"/>
          </w:rPr>
          <w:t xml:space="preserve">set the </w:t>
        </w:r>
        <w:r w:rsidRPr="002B2EDB">
          <w:rPr>
            <w:i/>
            <w:iCs/>
            <w:lang w:eastAsia="ko-KR"/>
          </w:rPr>
          <w:t>RO_TYPE</w:t>
        </w:r>
        <w:r>
          <w:rPr>
            <w:lang w:eastAsia="ko-KR"/>
          </w:rPr>
          <w:t xml:space="preserve"> to </w:t>
        </w:r>
      </w:ins>
      <w:ins w:id="156" w:author="Samsung-Weiping" w:date="2025-07-24T16:12:00Z">
        <w:r w:rsidR="002D3836" w:rsidRPr="00F638C4">
          <w:rPr>
            <w:i/>
            <w:iCs/>
            <w:highlight w:val="cyan"/>
            <w:lang w:eastAsia="ko-KR"/>
          </w:rPr>
          <w:t>2nd</w:t>
        </w:r>
      </w:ins>
      <w:ins w:id="157" w:author="Samsung-Weiping" w:date="2025-07-24T15:56:00Z">
        <w:r w:rsidRPr="00F638C4">
          <w:rPr>
            <w:i/>
            <w:iCs/>
            <w:highlight w:val="cyan"/>
            <w:lang w:eastAsia="ko-KR"/>
          </w:rPr>
          <w:t>-RO</w:t>
        </w:r>
        <w:bookmarkEnd w:id="155"/>
        <w:r>
          <w:rPr>
            <w:lang w:eastAsia="ko-KR"/>
          </w:rPr>
          <w:t>.</w:t>
        </w:r>
      </w:ins>
    </w:p>
    <w:p w14:paraId="18B8CD3E" w14:textId="77777777" w:rsidR="005E306E" w:rsidRDefault="005E306E" w:rsidP="005E306E">
      <w:pPr>
        <w:pStyle w:val="B4"/>
        <w:rPr>
          <w:ins w:id="158" w:author="Samsung-Weiping" w:date="2025-07-24T15:56:00Z"/>
          <w:lang w:eastAsia="ko-KR"/>
        </w:rPr>
      </w:pPr>
      <w:ins w:id="159"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60" w:author="Samsung-Weiping" w:date="2025-07-24T15:56:00Z"/>
        </w:rPr>
      </w:pPr>
      <w:ins w:id="161" w:author="Samsung-Weiping" w:date="2025-07-24T15:56:00Z">
        <w:r>
          <w:t>5</w:t>
        </w:r>
        <w:r w:rsidRPr="00274BB0">
          <w:t xml:space="preserve">&gt; set the </w:t>
        </w:r>
        <w:r w:rsidRPr="00C44CA4">
          <w:rPr>
            <w:i/>
            <w:iCs/>
          </w:rPr>
          <w:t>RO_TYPE</w:t>
        </w:r>
        <w:r w:rsidRPr="00274BB0">
          <w:t xml:space="preserve"> to </w:t>
        </w:r>
      </w:ins>
      <w:ins w:id="162" w:author="Samsung-Weiping" w:date="2025-07-24T16:12:00Z">
        <w:r w:rsidR="002D3836" w:rsidRPr="00F638C4">
          <w:rPr>
            <w:i/>
            <w:iCs/>
            <w:highlight w:val="cyan"/>
          </w:rPr>
          <w:t>1st</w:t>
        </w:r>
      </w:ins>
      <w:ins w:id="163"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4" w:author="Samsung-Weiping" w:date="2025-07-24T15:56:00Z"/>
        </w:rPr>
      </w:pPr>
      <w:ins w:id="165" w:author="Samsung-Weiping" w:date="2025-07-24T15:56:00Z">
        <w:r w:rsidRPr="007825E4">
          <w:t xml:space="preserve">NOTE </w:t>
        </w:r>
        <w:r>
          <w:t>x</w:t>
        </w:r>
        <w:r w:rsidRPr="007825E4">
          <w:t xml:space="preserve">: </w:t>
        </w:r>
        <w:r>
          <w:t xml:space="preserve">When the </w:t>
        </w:r>
      </w:ins>
      <w:ins w:id="166" w:author="Samsung-Weiping" w:date="2025-07-24T16:12:00Z">
        <w:r w:rsidR="002D3836" w:rsidRPr="00F638C4">
          <w:rPr>
            <w:highlight w:val="cyan"/>
            <w:lang w:eastAsia="ko-KR"/>
          </w:rPr>
          <w:t>second PRACH occa</w:t>
        </w:r>
      </w:ins>
      <w:ins w:id="167" w:author="Samsung-Weiping" w:date="2025-07-24T16:13:00Z">
        <w:r w:rsidR="002D3836" w:rsidRPr="00F638C4">
          <w:rPr>
            <w:highlight w:val="cyan"/>
            <w:lang w:eastAsia="ko-KR"/>
          </w:rPr>
          <w:t>s</w:t>
        </w:r>
      </w:ins>
      <w:ins w:id="168" w:author="Samsung-Weiping" w:date="2025-07-24T16:12:00Z">
        <w:r w:rsidR="002D3836" w:rsidRPr="00F638C4">
          <w:rPr>
            <w:highlight w:val="cyan"/>
            <w:lang w:eastAsia="ko-KR"/>
          </w:rPr>
          <w:t>ions</w:t>
        </w:r>
      </w:ins>
      <w:ins w:id="169" w:author="Samsung-Weiping" w:date="2025-07-24T15:56:00Z">
        <w:r w:rsidRPr="006304FB">
          <w:rPr>
            <w:lang w:eastAsia="ko-KR"/>
          </w:rPr>
          <w:t xml:space="preserve"> </w:t>
        </w:r>
      </w:ins>
      <w:ins w:id="170"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71" w:author="Samsung-Weiping" w:date="2025-07-24T15:56:00Z">
        <w:r>
          <w:rPr>
            <w:lang w:eastAsia="ko-KR"/>
          </w:rPr>
          <w:t xml:space="preserve">available </w:t>
        </w:r>
        <w:r w:rsidRPr="006304FB">
          <w:rPr>
            <w:lang w:eastAsia="ko-KR"/>
          </w:rPr>
          <w:t xml:space="preserve">for the transmission of the Random Access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-Type</w:t>
        </w:r>
      </w:ins>
      <w:ins w:id="172" w:author="Samsung-Weiping" w:date="2025-07-24T16:17:00Z">
        <w:r w:rsidR="00810B5D" w:rsidRPr="00810B5D">
          <w:t xml:space="preserve"> </w:t>
        </w:r>
        <w:r w:rsidR="00810B5D" w:rsidRPr="00F638C4">
          <w:rPr>
            <w:highlight w:val="cyan"/>
          </w:rPr>
          <w:t xml:space="preserve">and </w:t>
        </w:r>
        <w:proofErr w:type="spellStart"/>
        <w:r w:rsidR="00810B5D" w:rsidRPr="00F638C4">
          <w:rPr>
            <w:i/>
            <w:iCs/>
            <w:highlight w:val="cyan"/>
          </w:rPr>
          <w:t>sbfd</w:t>
        </w:r>
        <w:proofErr w:type="spellEnd"/>
        <w:r w:rsidR="00810B5D" w:rsidRPr="00F638C4">
          <w:rPr>
            <w:i/>
            <w:iCs/>
            <w:highlight w:val="cyan"/>
          </w:rPr>
          <w:t>-RSRP-</w:t>
        </w:r>
        <w:proofErr w:type="spellStart"/>
        <w:r w:rsidR="00810B5D" w:rsidRPr="00F638C4">
          <w:rPr>
            <w:i/>
            <w:iCs/>
            <w:highlight w:val="cyan"/>
          </w:rPr>
          <w:t>ThresholdRO</w:t>
        </w:r>
        <w:proofErr w:type="spellEnd"/>
        <w:r w:rsidR="00810B5D" w:rsidRPr="00F638C4">
          <w:rPr>
            <w:i/>
            <w:iCs/>
            <w:highlight w:val="cyan"/>
          </w:rPr>
          <w:t>-</w:t>
        </w:r>
        <w:proofErr w:type="spellStart"/>
        <w:r w:rsidR="00810B5D" w:rsidRPr="00F638C4">
          <w:rPr>
            <w:i/>
            <w:iCs/>
            <w:highlight w:val="cyan"/>
          </w:rPr>
          <w:t>TypeUsage</w:t>
        </w:r>
      </w:ins>
      <w:proofErr w:type="spellEnd"/>
      <w:ins w:id="173" w:author="Samsung-Weiping" w:date="2025-07-24T15:56:00Z">
        <w:r w:rsidRPr="001102F4">
          <w:rPr>
            <w:i/>
            <w:iCs/>
          </w:rPr>
          <w:t xml:space="preserve"> </w:t>
        </w:r>
      </w:ins>
      <w:ins w:id="174" w:author="Samsung-Weiping" w:date="2025-07-24T16:17:00Z">
        <w:r w:rsidR="00810B5D">
          <w:t>are</w:t>
        </w:r>
      </w:ins>
      <w:ins w:id="175" w:author="Samsung-Weiping" w:date="2025-07-24T15:56:00Z">
        <w:r w:rsidRPr="007825E4">
          <w:t xml:space="preserve"> not configured, it is up to UE implementation how to </w:t>
        </w:r>
        <w:r>
          <w:t xml:space="preserve">set the </w:t>
        </w:r>
        <w:r w:rsidRPr="001E3CB2">
          <w:rPr>
            <w:i/>
            <w:iCs/>
          </w:rPr>
          <w:t>RO_TYPE</w:t>
        </w:r>
        <w:r>
          <w:t xml:space="preserve"> between </w:t>
        </w:r>
      </w:ins>
      <w:ins w:id="176" w:author="Samsung-Weiping" w:date="2025-07-24T16:13:00Z">
        <w:r w:rsidR="00D65B19" w:rsidRPr="00F638C4">
          <w:rPr>
            <w:i/>
            <w:iCs/>
            <w:highlight w:val="cyan"/>
          </w:rPr>
          <w:t>1st</w:t>
        </w:r>
      </w:ins>
      <w:ins w:id="177" w:author="Samsung-Weiping" w:date="2025-07-24T15:56:00Z">
        <w:r w:rsidRPr="00F638C4">
          <w:rPr>
            <w:i/>
            <w:iCs/>
            <w:highlight w:val="cyan"/>
          </w:rPr>
          <w:t>-RO</w:t>
        </w:r>
        <w:r w:rsidRPr="00F638C4">
          <w:rPr>
            <w:highlight w:val="cyan"/>
          </w:rPr>
          <w:t xml:space="preserve"> and </w:t>
        </w:r>
      </w:ins>
      <w:ins w:id="178" w:author="Samsung-Weiping" w:date="2025-07-24T16:13:00Z">
        <w:r w:rsidR="00D65B19" w:rsidRPr="00F638C4">
          <w:rPr>
            <w:i/>
            <w:iCs/>
            <w:highlight w:val="cyan"/>
          </w:rPr>
          <w:t>2nd</w:t>
        </w:r>
      </w:ins>
      <w:ins w:id="179"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80" w:author="Samsung-Weiping" w:date="2025-07-24T15:56:00Z"/>
          <w:lang w:eastAsia="ko-KR"/>
        </w:rPr>
      </w:pPr>
      <w:ins w:id="181"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2" w:author="Samsung-Weiping" w:date="2025-07-24T15:56:00Z"/>
          <w:lang w:eastAsia="ko-KR"/>
        </w:rPr>
      </w:pPr>
      <w:ins w:id="183" w:author="Samsung-Weiping" w:date="2025-07-24T15:56: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ins>
      <w:ins w:id="184" w:author="Samsung-Weiping" w:date="2025-07-24T16:13:00Z">
        <w:r w:rsidR="00D65B19" w:rsidRPr="00F638C4">
          <w:rPr>
            <w:i/>
            <w:iCs/>
            <w:highlight w:val="cyan"/>
          </w:rPr>
          <w:t>1st</w:t>
        </w:r>
      </w:ins>
      <w:ins w:id="185"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6" w:author="Samsung-Weiping" w:date="2025-07-24T16:22:00Z"/>
        </w:rPr>
      </w:pPr>
      <w:r w:rsidRPr="00B27271">
        <w:t>1&gt;</w:t>
      </w:r>
      <w:r w:rsidRPr="00B27271">
        <w:tab/>
        <w:t>if the contention-free Random Access Resources have been explicitly provided in the LTM Cell Switch Command MAC CE</w:t>
      </w:r>
      <w:ins w:id="187" w:author="Samsung-Weiping" w:date="2025-07-24T16:22:00Z">
        <w:r w:rsidR="00D94531">
          <w:t>; or</w:t>
        </w:r>
      </w:ins>
      <w:del w:id="188"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89" w:author="Samsung-Weiping" w:date="2025-07-24T16:22:00Z">
        <w:r w:rsidRPr="00F638C4">
          <w:rPr>
            <w:rFonts w:hint="eastAsia"/>
            <w:highlight w:val="cyan"/>
            <w:lang w:eastAsia="ko-KR"/>
          </w:rPr>
          <w:t>1</w:t>
        </w:r>
        <w:r w:rsidRPr="00F638C4">
          <w:rPr>
            <w:highlight w:val="cyan"/>
            <w:lang w:eastAsia="ko-KR"/>
          </w:rPr>
          <w:t xml:space="preserve">&gt; if the </w:t>
        </w:r>
        <w:r w:rsidRPr="00F638C4">
          <w:rPr>
            <w:i/>
            <w:iCs/>
            <w:highlight w:val="cyan"/>
            <w:lang w:eastAsia="ko-KR"/>
          </w:rPr>
          <w:t>RO_TYPE</w:t>
        </w:r>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34C915B6" w14:textId="77777777" w:rsidR="00411769" w:rsidRPr="00B27271" w:rsidRDefault="00411769" w:rsidP="00411769">
      <w:pPr>
        <w:pStyle w:val="B1"/>
      </w:pPr>
      <w:r w:rsidRPr="00B27271">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lastRenderedPageBreak/>
        <w:t>1&gt;</w:t>
      </w:r>
      <w:r w:rsidRPr="00B27271">
        <w:tab/>
        <w:t>else:</w:t>
      </w:r>
    </w:p>
    <w:p w14:paraId="3C38994B" w14:textId="77777777" w:rsidR="00411769" w:rsidRPr="00B27271" w:rsidRDefault="00411769" w:rsidP="00411769">
      <w:pPr>
        <w:pStyle w:val="B2"/>
        <w:rPr>
          <w:lang w:eastAsia="ko-KR"/>
        </w:rPr>
      </w:pPr>
      <w:r w:rsidRPr="00B27271">
        <w:rPr>
          <w:lang w:eastAsia="ko-KR"/>
        </w:rPr>
        <w:t>2&gt;</w:t>
      </w:r>
      <w:r w:rsidRPr="00B27271">
        <w:rPr>
          <w:lang w:eastAsia="ko-KR"/>
        </w:rPr>
        <w:tab/>
        <w:t>perform the Random Access Resource selection procedure (see clause 5.1.2).</w:t>
      </w:r>
    </w:p>
    <w:p w14:paraId="373993AF" w14:textId="77777777" w:rsidR="00411769" w:rsidRPr="00B27271" w:rsidRDefault="00411769" w:rsidP="00411769">
      <w:pPr>
        <w:pStyle w:val="Heading3"/>
        <w:rPr>
          <w:rFonts w:eastAsia="Malgun Gothic"/>
          <w:lang w:eastAsia="ko-KR"/>
        </w:rPr>
      </w:pPr>
      <w:bookmarkStart w:id="190" w:name="_Toc201677563"/>
      <w:bookmarkStart w:id="191" w:name="_Toc193408461"/>
      <w:bookmarkStart w:id="192" w:name="_Toc83661025"/>
      <w:bookmarkStart w:id="193" w:name="_Toc29239821"/>
      <w:bookmarkStart w:id="194" w:name="_Toc37296177"/>
      <w:bookmarkStart w:id="195" w:name="_Toc46490303"/>
      <w:bookmarkStart w:id="196" w:name="_Toc52751998"/>
      <w:bookmarkStart w:id="197" w:name="_Toc52796460"/>
      <w:bookmarkEnd w:id="40"/>
      <w:bookmarkEnd w:id="41"/>
      <w:bookmarkEnd w:id="42"/>
      <w:bookmarkEnd w:id="43"/>
      <w:bookmarkEnd w:id="44"/>
      <w:r w:rsidRPr="00B27271">
        <w:rPr>
          <w:rFonts w:eastAsia="Malgun Gothic"/>
          <w:lang w:eastAsia="ko-KR"/>
        </w:rPr>
        <w:t>5.1.1a</w:t>
      </w:r>
      <w:r w:rsidRPr="00B27271">
        <w:rPr>
          <w:rFonts w:eastAsia="Malgun Gothic"/>
          <w:lang w:eastAsia="ko-KR"/>
        </w:rPr>
        <w:tab/>
        <w:t>Initialization of variables specific to Random Access type</w:t>
      </w:r>
      <w:bookmarkEnd w:id="190"/>
    </w:p>
    <w:p w14:paraId="36E37565" w14:textId="77777777" w:rsidR="00411769" w:rsidRPr="00B27271" w:rsidRDefault="00411769" w:rsidP="00411769">
      <w:pPr>
        <w:rPr>
          <w:rFonts w:eastAsia="Malgun Gothic"/>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r w:rsidRPr="00B27271">
        <w:rPr>
          <w:i/>
          <w:iCs/>
        </w:rPr>
        <w:t>NSAG-ID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iCs/>
        </w:rPr>
        <w:t>:</w:t>
      </w:r>
    </w:p>
    <w:p w14:paraId="7F6C4EA4" w14:textId="77777777" w:rsidR="00411769" w:rsidRPr="00B27271" w:rsidRDefault="00411769" w:rsidP="00411769">
      <w:pPr>
        <w:pStyle w:val="B5"/>
      </w:pPr>
      <w:r w:rsidRPr="00B27271">
        <w:lastRenderedPageBreak/>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r w:rsidRPr="00B27271">
        <w:rPr>
          <w:i/>
          <w:iCs/>
        </w:rPr>
        <w:t>NSAG-ID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r w:rsidRPr="00B27271">
        <w:rPr>
          <w:i/>
          <w:iCs/>
        </w:rPr>
        <w:t>NSAG-ID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r w:rsidRPr="00B27271">
        <w:rPr>
          <w:i/>
          <w:iCs/>
        </w:rPr>
        <w:t>NSAG-ID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198"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98"/>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rFonts w:eastAsia="Malgun Gothic"/>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r w:rsidRPr="00B27271">
        <w:rPr>
          <w:i/>
          <w:iCs/>
        </w:rPr>
        <w:t>NSAG-ID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32B07C1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r w:rsidRPr="00B27271">
        <w:rPr>
          <w:i/>
          <w:iCs/>
        </w:rPr>
        <w:t>NSAG-ID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lastRenderedPageBreak/>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Heading3"/>
        <w:rPr>
          <w:rFonts w:eastAsia="Malgun Gothic"/>
          <w:lang w:eastAsia="ko-KR"/>
        </w:rPr>
      </w:pPr>
      <w:bookmarkStart w:id="199" w:name="_Toc201677564"/>
      <w:bookmarkStart w:id="200" w:name="_Toc193408465"/>
      <w:bookmarkEnd w:id="191"/>
      <w:bookmarkEnd w:id="192"/>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199"/>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7777777" w:rsidR="00411769" w:rsidRPr="00B27271" w:rsidRDefault="00411769" w:rsidP="00411769">
      <w:pPr>
        <w:pStyle w:val="B1"/>
        <w:rPr>
          <w:i/>
          <w:iCs/>
          <w:lang w:eastAsia="ko-KR"/>
        </w:rPr>
      </w:pPr>
      <w:commentRangeStart w:id="201"/>
      <w:r w:rsidRPr="00B27271">
        <w:rPr>
          <w:lang w:eastAsia="ko-KR"/>
        </w:rPr>
        <w:t>1&gt;</w:t>
      </w:r>
      <w:r w:rsidRPr="00B27271">
        <w:rPr>
          <w:lang w:eastAsia="ko-KR"/>
        </w:rPr>
        <w:tab/>
      </w:r>
      <w:commentRangeEnd w:id="201"/>
      <w:r w:rsidR="005407E3">
        <w:rPr>
          <w:rStyle w:val="CommentReference"/>
        </w:rPr>
        <w:commentReference w:id="201"/>
      </w:r>
      <w:r w:rsidRPr="00B27271">
        <w:rPr>
          <w:lang w:eastAsia="ko-KR"/>
        </w:rPr>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w:t>
      </w:r>
      <w:proofErr w:type="gramStart"/>
      <w:r w:rsidRPr="00B27271">
        <w:rPr>
          <w:lang w:eastAsia="ko-KR"/>
        </w:rPr>
        <w:t>Random Access</w:t>
      </w:r>
      <w:proofErr w:type="gramEnd"/>
      <w:r w:rsidRPr="00B27271">
        <w:rPr>
          <w:lang w:eastAsia="ko-KR"/>
        </w:rPr>
        <w:t xml:space="preserve"> procedure and the BWP selected for the </w:t>
      </w:r>
      <w:proofErr w:type="gramStart"/>
      <w:r w:rsidRPr="00B27271">
        <w:rPr>
          <w:lang w:eastAsia="ko-KR"/>
        </w:rPr>
        <w:t>Random Access</w:t>
      </w:r>
      <w:proofErr w:type="gramEnd"/>
      <w:r w:rsidRPr="00B27271">
        <w:rPr>
          <w:lang w:eastAsia="ko-KR"/>
        </w:rPr>
        <w:t xml:space="preserve"> procedure is configured with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w:t>
      </w:r>
      <w:proofErr w:type="gramStart"/>
      <w:r w:rsidRPr="00B27271">
        <w:rPr>
          <w:lang w:eastAsia="ko-KR"/>
        </w:rPr>
        <w:t>Random Access</w:t>
      </w:r>
      <w:proofErr w:type="gramEnd"/>
      <w:r w:rsidRPr="00B27271">
        <w:rPr>
          <w:lang w:eastAsia="ko-KR"/>
        </w:rPr>
        <w:t xml:space="preserve">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202" w:author="Samsung-Weiping" w:date="2025-07-24T16:27:00Z"/>
          <w:lang w:eastAsia="ko-KR"/>
        </w:rPr>
      </w:pPr>
      <w:ins w:id="203"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to </w:t>
        </w:r>
      </w:ins>
      <w:ins w:id="204" w:author="Samsung-Weiping" w:date="2025-07-24T16:28:00Z">
        <w:r w:rsidRPr="00F638C4">
          <w:rPr>
            <w:i/>
            <w:iCs/>
            <w:highlight w:val="cyan"/>
            <w:lang w:eastAsia="ko-KR"/>
          </w:rPr>
          <w:t>2nd</w:t>
        </w:r>
      </w:ins>
      <w:ins w:id="205"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6" w:author="Samsung-Weiping" w:date="2025-07-24T16:27:00Z"/>
        </w:rPr>
      </w:pPr>
      <w:ins w:id="207" w:author="Samsung-Weiping" w:date="2025-07-24T16:27: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8" w:author="Samsung-Weiping" w:date="2025-07-24T16:27:00Z"/>
        </w:rPr>
      </w:pPr>
      <w:ins w:id="209"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10" w:author="Samsung-Weiping" w:date="2025-07-24T16:27:00Z"/>
        </w:rPr>
      </w:pPr>
      <w:ins w:id="211"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12" w:author="Samsung-Weiping" w:date="2025-07-24T16:27:00Z"/>
        </w:rPr>
      </w:pPr>
      <w:ins w:id="213" w:author="Samsung-Weiping" w:date="2025-07-24T16:27:00Z">
        <w:r>
          <w:lastRenderedPageBreak/>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14" w:author="Samsung-Weiping" w:date="2025-07-24T16:27:00Z"/>
        </w:rPr>
      </w:pPr>
      <w:ins w:id="215"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6" w:author="Samsung-Weiping" w:date="2025-07-24T16:27:00Z"/>
        </w:rPr>
      </w:pPr>
      <w:ins w:id="217"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18" w:author="Samsung-Weiping" w:date="2025-07-24T16:27:00Z"/>
        </w:rPr>
      </w:pPr>
      <w:ins w:id="219"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20" w:author="Samsung-Weiping" w:date="2025-07-24T16:27:00Z"/>
          <w:lang w:eastAsia="ko-KR"/>
        </w:rPr>
      </w:pPr>
      <w:ins w:id="221"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22" w:author="Samsung-Weiping" w:date="2025-07-24T16:27:00Z"/>
          <w:lang w:eastAsia="ko-KR"/>
        </w:rPr>
      </w:pPr>
      <w:ins w:id="223"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4" w:author="Samsung-Weiping" w:date="2025-07-24T16:32:00Z">
        <w:r>
          <w:rPr>
            <w:lang w:eastAsia="ko-KR"/>
          </w:rPr>
          <w:t>3</w:t>
        </w:r>
      </w:ins>
      <w:del w:id="225"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6" w:author="Samsung-Weiping" w:date="2025-07-24T16:32:00Z">
        <w:r>
          <w:rPr>
            <w:lang w:eastAsia="ko-KR"/>
          </w:rPr>
          <w:t>4</w:t>
        </w:r>
      </w:ins>
      <w:del w:id="227"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28" w:author="Samsung-Weiping" w:date="2025-07-24T16:32:00Z">
        <w:r>
          <w:rPr>
            <w:lang w:eastAsia="ko-KR"/>
          </w:rPr>
          <w:t>3</w:t>
        </w:r>
      </w:ins>
      <w:del w:id="229"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30" w:author="Samsung-Weiping" w:date="2025-07-24T16:32:00Z">
        <w:r>
          <w:rPr>
            <w:lang w:eastAsia="ko-KR"/>
          </w:rPr>
          <w:t>4</w:t>
        </w:r>
      </w:ins>
      <w:del w:id="231"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32" w:author="Samsung-Weiping" w:date="2025-07-24T16:32:00Z">
        <w:r>
          <w:rPr>
            <w:lang w:eastAsia="ko-KR"/>
          </w:rPr>
          <w:t>3</w:t>
        </w:r>
      </w:ins>
      <w:del w:id="233"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4" w:author="Samsung-Weiping" w:date="2025-07-24T16:32:00Z">
        <w:r>
          <w:rPr>
            <w:lang w:eastAsia="ko-KR"/>
          </w:rPr>
          <w:t>4</w:t>
        </w:r>
      </w:ins>
      <w:del w:id="235"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36" w:author="Samsung-Weiping" w:date="2025-07-24T16:33:00Z">
        <w:r>
          <w:t>3</w:t>
        </w:r>
      </w:ins>
      <w:del w:id="237"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38" w:author="Samsung-Weiping" w:date="2025-07-24T16:33:00Z">
        <w:r>
          <w:rPr>
            <w:lang w:eastAsia="ko-KR"/>
          </w:rPr>
          <w:t>4</w:t>
        </w:r>
      </w:ins>
      <w:del w:id="239"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77777777" w:rsidR="00411769" w:rsidRPr="00B27271" w:rsidRDefault="00411769" w:rsidP="00411769">
      <w:pPr>
        <w:pStyle w:val="B1"/>
        <w:rPr>
          <w:iCs/>
          <w:lang w:eastAsia="ko-KR"/>
        </w:rPr>
      </w:pPr>
      <w:commentRangeStart w:id="240"/>
      <w:r w:rsidRPr="00B27271">
        <w:rPr>
          <w:lang w:eastAsia="ko-KR"/>
        </w:rPr>
        <w:t>1&gt;</w:t>
      </w:r>
      <w:r w:rsidRPr="00B27271">
        <w:rPr>
          <w:lang w:eastAsia="ko-KR"/>
        </w:rPr>
        <w:tab/>
      </w:r>
      <w:commentRangeEnd w:id="240"/>
      <w:r w:rsidR="005407E3">
        <w:rPr>
          <w:rStyle w:val="CommentReference"/>
        </w:rPr>
        <w:commentReference w:id="240"/>
      </w:r>
      <w:r w:rsidRPr="00B27271">
        <w:rPr>
          <w:lang w:eastAsia="ko-KR"/>
        </w:rPr>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2CA60343" w:rsidR="00323944" w:rsidRDefault="00323944" w:rsidP="00323944">
      <w:pPr>
        <w:pStyle w:val="B2"/>
        <w:rPr>
          <w:ins w:id="241" w:author="Samsung-Weiping" w:date="2025-07-24T16:35:00Z"/>
          <w:lang w:eastAsia="ko-KR"/>
        </w:rPr>
      </w:pPr>
      <w:ins w:id="242"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43" w:author="Samsung-Weiping" w:date="2025-07-24T16:35:00Z"/>
        </w:rPr>
      </w:pPr>
      <w:ins w:id="244"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5" w:author="Samsung-Weiping" w:date="2025-07-24T16:35:00Z"/>
        </w:rPr>
      </w:pPr>
      <w:ins w:id="246"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47" w:author="Samsung-Weiping" w:date="2025-07-24T16:35:00Z"/>
          <w:lang w:eastAsia="ko-KR"/>
        </w:rPr>
      </w:pPr>
      <w:ins w:id="248"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49" w:author="Samsung-Weiping" w:date="2025-07-24T16:35:00Z"/>
          <w:lang w:eastAsia="ko-KR"/>
        </w:rPr>
      </w:pPr>
      <w:ins w:id="250"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251" w:author="Samsung-Weiping" w:date="2025-07-24T16:35:00Z"/>
        </w:rPr>
      </w:pPr>
      <w:ins w:id="252"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53" w:author="Samsung-Weiping" w:date="2025-07-24T16:35:00Z"/>
          <w:lang w:eastAsia="ko-KR"/>
        </w:rPr>
      </w:pPr>
      <w:ins w:id="25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5" w:author="Samsung-Weiping" w:date="2025-07-24T16:35:00Z"/>
          <w:lang w:eastAsia="ko-KR"/>
        </w:rPr>
      </w:pPr>
      <w:ins w:id="256"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257" w:author="Samsung-Weiping" w:date="2025-07-24T16:35:00Z"/>
        </w:rPr>
      </w:pPr>
      <w:ins w:id="258"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59" w:author="Samsung-Weiping" w:date="2025-07-24T16:35:00Z"/>
          <w:lang w:eastAsia="ko-KR"/>
        </w:rPr>
      </w:pPr>
      <w:ins w:id="26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61" w:author="Samsung-Weiping" w:date="2025-07-24T16:35:00Z"/>
          <w:lang w:eastAsia="ko-KR"/>
        </w:rPr>
      </w:pPr>
      <w:ins w:id="262"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263" w:author="Samsung-Weiping" w:date="2025-07-24T16:35:00Z"/>
        </w:rPr>
      </w:pPr>
      <w:ins w:id="264"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5" w:author="Samsung-Weiping" w:date="2025-07-24T16:35:00Z"/>
          <w:lang w:eastAsia="ko-KR"/>
        </w:rPr>
      </w:pPr>
      <w:ins w:id="266"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267" w:author="Samsung-Weiping" w:date="2025-07-24T16:35:00Z"/>
        </w:rPr>
      </w:pPr>
      <w:ins w:id="268"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69" w:author="Samsung-Weiping" w:date="2025-07-24T16:35:00Z"/>
          <w:lang w:eastAsia="ko-KR"/>
        </w:rPr>
      </w:pPr>
      <w:ins w:id="270"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271" w:author="Samsung-Weiping" w:date="2025-07-24T16:34:00Z"/>
          <w:lang w:eastAsia="ko-KR"/>
        </w:rPr>
      </w:pPr>
      <w:ins w:id="272"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73" w:author="Samsung-Weiping" w:date="2025-07-24T16:38:00Z">
        <w:r>
          <w:t>3</w:t>
        </w:r>
      </w:ins>
      <w:del w:id="274"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5" w:author="Samsung-Weiping" w:date="2025-07-24T16:38:00Z">
        <w:r>
          <w:rPr>
            <w:lang w:eastAsia="ko-KR"/>
          </w:rPr>
          <w:t>4</w:t>
        </w:r>
      </w:ins>
      <w:del w:id="27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77" w:author="Samsung-Weiping" w:date="2025-07-24T16:38:00Z">
        <w:r>
          <w:rPr>
            <w:lang w:eastAsia="ko-KR"/>
          </w:rPr>
          <w:t>5</w:t>
        </w:r>
      </w:ins>
      <w:del w:id="27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287" w:author="Samsung-Weiping" w:date="2025-07-24T16:38:00Z">
        <w:r>
          <w:rPr>
            <w:lang w:eastAsia="ko-KR"/>
          </w:rPr>
          <w:t>4</w:t>
        </w:r>
      </w:ins>
      <w:del w:id="288"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89" w:author="Samsung-Weiping" w:date="2025-07-24T16:38:00Z">
        <w:r>
          <w:rPr>
            <w:lang w:eastAsia="ko-KR"/>
          </w:rPr>
          <w:t>5</w:t>
        </w:r>
      </w:ins>
      <w:del w:id="290"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291" w:author="Samsung-Weiping" w:date="2025-07-24T16:39:00Z">
        <w:r>
          <w:t>3</w:t>
        </w:r>
      </w:ins>
      <w:del w:id="292"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93" w:author="Samsung-Weiping" w:date="2025-07-24T16:39:00Z">
        <w:r>
          <w:rPr>
            <w:lang w:eastAsia="ko-KR"/>
          </w:rPr>
          <w:t>4</w:t>
        </w:r>
      </w:ins>
      <w:del w:id="294"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r>
      <w:commentRangeStart w:id="295"/>
      <w:commentRangeStart w:id="296"/>
      <w:r w:rsidRPr="00B27271">
        <w:rPr>
          <w:lang w:eastAsia="ko-KR"/>
        </w:rPr>
        <w:t xml:space="preserve">if none of the sets of </w:t>
      </w:r>
      <w:proofErr w:type="gramStart"/>
      <w:r w:rsidRPr="00B27271">
        <w:rPr>
          <w:lang w:eastAsia="ko-KR"/>
        </w:rPr>
        <w:t>Random Access</w:t>
      </w:r>
      <w:proofErr w:type="gramEnd"/>
      <w:r w:rsidRPr="00B27271">
        <w:rPr>
          <w:lang w:eastAsia="ko-KR"/>
        </w:rPr>
        <w:t xml:space="preserve"> resources are </w:t>
      </w:r>
      <w:commentRangeEnd w:id="295"/>
      <w:r w:rsidR="00623CB9">
        <w:rPr>
          <w:rStyle w:val="CommentReference"/>
        </w:rPr>
        <w:commentReference w:id="295"/>
      </w:r>
      <w:commentRangeEnd w:id="296"/>
      <w:r w:rsidR="00B9328A">
        <w:rPr>
          <w:rStyle w:val="CommentReference"/>
        </w:rPr>
        <w:commentReference w:id="296"/>
      </w:r>
      <w:r w:rsidRPr="00B27271">
        <w:rPr>
          <w:lang w:eastAsia="ko-KR"/>
        </w:rPr>
        <w:t xml:space="preserve">available for any feature applicable to the current </w:t>
      </w:r>
      <w:proofErr w:type="gramStart"/>
      <w:r w:rsidRPr="00B27271">
        <w:rPr>
          <w:lang w:eastAsia="ko-KR"/>
        </w:rPr>
        <w:t>Random Access</w:t>
      </w:r>
      <w:proofErr w:type="gramEnd"/>
      <w:r w:rsidRPr="00B27271">
        <w:rPr>
          <w:lang w:eastAsia="ko-KR"/>
        </w:rPr>
        <w:t xml:space="preserve">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lastRenderedPageBreak/>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297" w:name="_Toc201677568"/>
      <w:bookmarkStart w:id="298" w:name="_Toc29239822"/>
      <w:bookmarkStart w:id="299" w:name="_Toc37296179"/>
      <w:bookmarkStart w:id="300" w:name="_Toc46490305"/>
      <w:bookmarkStart w:id="301" w:name="_Toc52752000"/>
      <w:bookmarkStart w:id="302" w:name="_Toc52796462"/>
      <w:bookmarkStart w:id="303" w:name="_Toc193408467"/>
      <w:bookmarkEnd w:id="193"/>
      <w:bookmarkEnd w:id="194"/>
      <w:bookmarkEnd w:id="195"/>
      <w:bookmarkEnd w:id="196"/>
      <w:bookmarkEnd w:id="197"/>
      <w:bookmarkEnd w:id="200"/>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Heading3"/>
        <w:rPr>
          <w:lang w:eastAsia="ko-KR"/>
        </w:rPr>
      </w:pPr>
      <w:r w:rsidRPr="00B27271">
        <w:rPr>
          <w:lang w:eastAsia="ko-KR"/>
        </w:rPr>
        <w:t>5.1.2</w:t>
      </w:r>
      <w:r w:rsidRPr="00B27271">
        <w:rPr>
          <w:lang w:eastAsia="ko-KR"/>
        </w:rPr>
        <w:tab/>
        <w:t>Random Access Resource selection</w:t>
      </w:r>
      <w:bookmarkEnd w:id="297"/>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t>
      </w:r>
      <w:r w:rsidRPr="00B27271">
        <w:rPr>
          <w:lang w:eastAsia="ko-KR"/>
        </w:rPr>
        <w:lastRenderedPageBreak/>
        <w:t xml:space="preserve">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304" w:author="Samsung-Weiping" w:date="2025-07-24T16:42:00Z"/>
        </w:rPr>
      </w:pPr>
      <w:ins w:id="305" w:author="Samsung-Weiping" w:date="2025-07-24T16:42:00Z">
        <w:r w:rsidRPr="007E6089">
          <w:rPr>
            <w:rFonts w:hint="eastAsia"/>
          </w:rPr>
          <w:lastRenderedPageBreak/>
          <w:t>4</w:t>
        </w:r>
        <w:r w:rsidRPr="007E6089">
          <w:t xml:space="preserve">&gt; if </w:t>
        </w:r>
        <w:r>
          <w:t xml:space="preserve">the </w:t>
        </w:r>
        <w:r w:rsidRPr="00AD52AC">
          <w:rPr>
            <w:i/>
            <w:iCs/>
          </w:rPr>
          <w:t>RO_TYPE</w:t>
        </w:r>
        <w:r w:rsidRPr="00AD52AC">
          <w:t xml:space="preserve"> is set to </w:t>
        </w:r>
      </w:ins>
      <w:ins w:id="306" w:author="Samsung-Weiping" w:date="2025-07-24T16:43:00Z">
        <w:r w:rsidRPr="00F638C4">
          <w:rPr>
            <w:i/>
            <w:iCs/>
            <w:highlight w:val="cyan"/>
          </w:rPr>
          <w:t>2nd</w:t>
        </w:r>
      </w:ins>
      <w:ins w:id="307" w:author="Samsung-Weiping" w:date="2025-07-24T16:42:00Z">
        <w:r w:rsidRPr="00F638C4">
          <w:rPr>
            <w:i/>
            <w:iCs/>
            <w:highlight w:val="cyan"/>
          </w:rPr>
          <w:t>-RO</w:t>
        </w:r>
        <w:r w:rsidRPr="00F638C4">
          <w:rPr>
            <w:highlight w:val="cyan"/>
          </w:rPr>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08" w:author="Samsung-Weiping" w:date="2025-07-24T16:42:00Z"/>
        </w:rPr>
      </w:pPr>
      <w:ins w:id="309" w:author="Samsung-Weiping" w:date="2025-07-24T16:42:00Z">
        <w:r w:rsidRPr="0011479E">
          <w:t xml:space="preserve">4&gt; if the </w:t>
        </w:r>
        <w:r w:rsidRPr="0011479E">
          <w:rPr>
            <w:i/>
            <w:iCs/>
          </w:rPr>
          <w:t>RO_TYPE</w:t>
        </w:r>
        <w:r w:rsidRPr="0011479E">
          <w:t xml:space="preserve"> is set to </w:t>
        </w:r>
      </w:ins>
      <w:ins w:id="310" w:author="Samsung-Weiping" w:date="2025-07-24T16:44:00Z">
        <w:r w:rsidRPr="00F638C4">
          <w:rPr>
            <w:i/>
            <w:iCs/>
            <w:highlight w:val="cyan"/>
          </w:rPr>
          <w:t>2nd</w:t>
        </w:r>
      </w:ins>
      <w:ins w:id="311" w:author="Samsung-Weiping" w:date="2025-07-24T16:42:00Z">
        <w:r w:rsidRPr="00F638C4">
          <w:rPr>
            <w:i/>
            <w:iCs/>
            <w:highlight w:val="cyan"/>
          </w:rPr>
          <w:t>-RO</w:t>
        </w:r>
        <w:r w:rsidRPr="00F638C4">
          <w:rPr>
            <w:highlight w:val="cyan"/>
          </w:rPr>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12" w:author="Samsung-Weiping" w:date="2025-07-24T16:42:00Z"/>
        </w:rPr>
      </w:pPr>
      <w:ins w:id="313"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to </w:t>
        </w:r>
      </w:ins>
      <w:ins w:id="314" w:author="Samsung-Weiping" w:date="2025-07-24T16:44:00Z">
        <w:r w:rsidRPr="00F638C4">
          <w:rPr>
            <w:i/>
            <w:iCs/>
            <w:highlight w:val="cyan"/>
            <w:lang w:eastAsia="ko-KR"/>
          </w:rPr>
          <w:t>2nd</w:t>
        </w:r>
      </w:ins>
      <w:ins w:id="315" w:author="Samsung-Weiping" w:date="2025-07-24T16:42:00Z">
        <w:r w:rsidRPr="00F638C4">
          <w:rPr>
            <w:i/>
            <w:iCs/>
            <w:highlight w:val="cyan"/>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r w:rsidRPr="00F638C4">
          <w:rPr>
            <w:i/>
            <w:iCs/>
          </w:rPr>
          <w:t xml:space="preserve">msg3-DeltaPreamble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6"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to </w:t>
        </w:r>
      </w:ins>
      <w:ins w:id="317" w:author="Samsung-Weiping" w:date="2025-07-24T16:44:00Z">
        <w:r w:rsidR="008E4084" w:rsidRPr="00F638C4">
          <w:rPr>
            <w:i/>
            <w:iCs/>
            <w:highlight w:val="cyan"/>
            <w:lang w:eastAsia="ko-KR"/>
          </w:rPr>
          <w:t>1st</w:t>
        </w:r>
      </w:ins>
      <w:ins w:id="318" w:author="Samsung-Weiping" w:date="2025-07-24T16:42:00Z">
        <w:r w:rsidR="008E4084" w:rsidRPr="00F638C4">
          <w:rPr>
            <w:i/>
            <w:iCs/>
            <w:highlight w:val="cyan"/>
            <w:lang w:eastAsia="ko-KR"/>
          </w:rPr>
          <w:t>-RO</w:t>
        </w:r>
      </w:ins>
      <w:ins w:id="319" w:author="Samsung-Weiping" w:date="2025-07-24T16:43:00Z">
        <w:r w:rsidR="008E4084" w:rsidRPr="008E4084">
          <w:rPr>
            <w:lang w:eastAsia="ko-KR"/>
          </w:rPr>
          <w:t>,</w:t>
        </w:r>
      </w:ins>
      <w:ins w:id="320" w:author="Samsung-Weiping" w:date="2025-07-24T16:42:00Z">
        <w:r w:rsidR="008E4084" w:rsidRPr="00B27271">
          <w:rPr>
            <w:lang w:eastAsia="ko-KR"/>
          </w:rPr>
          <w:t xml:space="preserve"> </w:t>
        </w:r>
      </w:ins>
      <w:ins w:id="321" w:author="Samsung-Weiping" w:date="2025-07-24T16:43:00Z">
        <w:r w:rsidR="008E4084">
          <w:rPr>
            <w:lang w:eastAsia="ko-KR"/>
          </w:rPr>
          <w:t>and</w:t>
        </w:r>
      </w:ins>
      <w:del w:id="322"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23" w:author="Samsung-Weiping" w:date="2025-07-24T16:45:00Z">
        <w:r w:rsidR="008E7B84">
          <w:rPr>
            <w:lang w:eastAsia="ko-KR"/>
          </w:rPr>
          <w:t xml:space="preserve"> </w:t>
        </w:r>
      </w:ins>
      <w:commentRangeStart w:id="324"/>
      <w:commentRangeStart w:id="325"/>
      <w:commentRangeStart w:id="326"/>
      <w:ins w:id="327"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commentRangeEnd w:id="324"/>
      <w:r w:rsidR="00623CB9">
        <w:rPr>
          <w:rStyle w:val="CommentReference"/>
        </w:rPr>
        <w:commentReference w:id="324"/>
      </w:r>
      <w:commentRangeEnd w:id="325"/>
      <w:r w:rsidR="00600F0A">
        <w:rPr>
          <w:rStyle w:val="CommentReference"/>
        </w:rPr>
        <w:commentReference w:id="325"/>
      </w:r>
      <w:commentRangeEnd w:id="326"/>
      <w:r w:rsidR="009172C2">
        <w:rPr>
          <w:rStyle w:val="CommentReference"/>
        </w:rPr>
        <w:commentReference w:id="326"/>
      </w:r>
      <w:r w:rsidRPr="00B27271">
        <w:rPr>
          <w:lang w:eastAsia="ko-KR"/>
        </w:rPr>
        <w:t xml:space="preserve"> (as specified in TS 38.213 [6]) for the Msg1 repetition number applicable for this </w:t>
      </w:r>
      <w:r w:rsidRPr="00B27271">
        <w:rPr>
          <w:lang w:eastAsia="ko-KR"/>
        </w:rPr>
        <w:lastRenderedPageBreak/>
        <w:t xml:space="preserve">Random Access procedure corresponding to the selected SSB (the MAC entity shall select a set of PRACH occasions </w:t>
      </w:r>
      <w:r w:rsidRPr="00F638C4">
        <w:rPr>
          <w:lang w:eastAsia="ko-KR"/>
        </w:rPr>
        <w:t>randomly with equal probability amongst sets of PRACH occasions</w:t>
      </w:r>
      <w:ins w:id="328"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29" w:author="Samsung-Weiping" w:date="2025-07-24T16:49:00Z">
        <w:r w:rsidR="00237128" w:rsidRPr="00F638C4">
          <w:rPr>
            <w:lang w:eastAsia="ko-KR"/>
          </w:rPr>
          <w:t xml:space="preserve">of the selected RO type if available, or of the other RO type otherwise,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30"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31"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32"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3" w:author="Samsung-Weiping" w:date="2025-07-24T16:51:00Z">
        <w:r w:rsidR="0064528A" w:rsidRPr="0064528A">
          <w:rPr>
            <w:lang w:eastAsia="ko-KR"/>
          </w:rPr>
          <w:t xml:space="preserve"> </w:t>
        </w:r>
        <w:r w:rsidR="0064528A">
          <w:rPr>
            <w:lang w:eastAsia="ko-KR"/>
          </w:rPr>
          <w:t xml:space="preserve">of the selected RO type if available, </w:t>
        </w:r>
        <w:commentRangeStart w:id="334"/>
        <w:r w:rsidR="0064528A">
          <w:rPr>
            <w:lang w:eastAsia="ko-KR"/>
          </w:rPr>
          <w:t>or of the other RO type otherwise</w:t>
        </w:r>
      </w:ins>
      <w:commentRangeEnd w:id="334"/>
      <w:r w:rsidR="00543B60">
        <w:rPr>
          <w:rStyle w:val="CommentReference"/>
        </w:rPr>
        <w:commentReference w:id="334"/>
      </w:r>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335" w:author="Samsung-Weiping" w:date="2025-07-24T16:51:00Z">
        <w:r w:rsidR="0064528A" w:rsidRPr="0064528A">
          <w:rPr>
            <w:lang w:eastAsia="ko-KR"/>
          </w:rPr>
          <w:t xml:space="preserve"> </w:t>
        </w:r>
        <w:r w:rsidR="0064528A">
          <w:rPr>
            <w:lang w:eastAsia="ko-KR"/>
          </w:rPr>
          <w:t>of the selected RO type if available, or of the other RO type otherwise</w:t>
        </w:r>
      </w:ins>
      <w:ins w:id="336" w:author="Samsung-Weiping" w:date="2025-07-24T16:52:00Z">
        <w:r w:rsidR="0064528A">
          <w:rPr>
            <w:lang w:eastAsia="ko-KR"/>
          </w:rPr>
          <w:t>,</w:t>
        </w:r>
      </w:ins>
      <w:r w:rsidRPr="00B27271">
        <w:rPr>
          <w:lang w:eastAsia="ko-KR"/>
        </w:rPr>
        <w:t xml:space="preserve">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337"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SSB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8"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commentRangeStart w:id="339"/>
      <w:proofErr w:type="spellStart"/>
      <w:r w:rsidRPr="00B27271">
        <w:rPr>
          <w:i/>
          <w:lang w:eastAsia="ko-KR"/>
        </w:rPr>
        <w:t>ra-OccasionList</w:t>
      </w:r>
      <w:proofErr w:type="spellEnd"/>
      <w:r w:rsidRPr="00B27271">
        <w:rPr>
          <w:lang w:eastAsia="ko-KR"/>
        </w:rPr>
        <w:t xml:space="preserve"> </w:t>
      </w:r>
      <w:commentRangeEnd w:id="339"/>
      <w:r w:rsidR="00E1173C">
        <w:rPr>
          <w:rStyle w:val="CommentReference"/>
        </w:rPr>
        <w:commentReference w:id="339"/>
      </w:r>
      <w:r w:rsidRPr="00B27271">
        <w:rPr>
          <w:lang w:eastAsia="ko-KR"/>
        </w:rPr>
        <w:t xml:space="preserve">corresponding to the selected CSI-RS (the MAC entity shall select a PRACH occasion randomly with equal probability amongst the PRACH occasions </w:t>
      </w:r>
      <w:ins w:id="340"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41"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42" w:name="_Toc201677570"/>
      <w:bookmarkStart w:id="343" w:name="_Toc29239823"/>
      <w:bookmarkStart w:id="344" w:name="_Toc37296181"/>
      <w:bookmarkStart w:id="345" w:name="_Toc46490307"/>
      <w:bookmarkStart w:id="346" w:name="_Toc52752002"/>
      <w:bookmarkStart w:id="347" w:name="_Toc52796464"/>
      <w:bookmarkStart w:id="348" w:name="_Toc193408469"/>
      <w:bookmarkEnd w:id="298"/>
      <w:bookmarkEnd w:id="299"/>
      <w:bookmarkEnd w:id="300"/>
      <w:bookmarkEnd w:id="301"/>
      <w:bookmarkEnd w:id="302"/>
      <w:bookmarkEnd w:id="303"/>
      <w:r>
        <w:rPr>
          <w:b/>
          <w:bCs/>
          <w:sz w:val="24"/>
          <w:szCs w:val="24"/>
        </w:rPr>
        <w:lastRenderedPageBreak/>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Heading3"/>
        <w:rPr>
          <w:lang w:eastAsia="ko-KR"/>
        </w:rPr>
      </w:pPr>
      <w:r w:rsidRPr="00B27271">
        <w:rPr>
          <w:lang w:eastAsia="ko-KR"/>
        </w:rPr>
        <w:t>5.1.3</w:t>
      </w:r>
      <w:r w:rsidRPr="00B27271">
        <w:rPr>
          <w:lang w:eastAsia="ko-KR"/>
        </w:rPr>
        <w:tab/>
        <w:t>Random Access Preamble transmission</w:t>
      </w:r>
      <w:bookmarkEnd w:id="342"/>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49" w:author="Samsung-Weiping" w:date="2025-07-24T16:53:00Z"/>
          <w:lang w:eastAsia="ko-KR"/>
        </w:rPr>
      </w:pPr>
      <w:ins w:id="350" w:author="Samsung-Weiping" w:date="2025-07-24T16:53:00Z">
        <w:r w:rsidRPr="005F63B4">
          <w:rPr>
            <w:rFonts w:hint="eastAsia"/>
            <w:lang w:eastAsia="ko-KR"/>
          </w:rPr>
          <w:t>1</w:t>
        </w:r>
        <w:r w:rsidRPr="005F63B4">
          <w:rPr>
            <w:lang w:eastAsia="ko-KR"/>
          </w:rPr>
          <w:t>&gt; if the selected PRACH occasion is</w:t>
        </w:r>
      </w:ins>
      <w:ins w:id="351" w:author="Samsung-Weiping" w:date="2025-07-24T16:54:00Z">
        <w:r w:rsidRPr="00174366">
          <w:rPr>
            <w:lang w:eastAsia="ko-KR"/>
          </w:rPr>
          <w:t xml:space="preserve"> </w:t>
        </w:r>
        <w:r>
          <w:rPr>
            <w:lang w:eastAsia="ko-KR"/>
          </w:rPr>
          <w:t>of</w:t>
        </w:r>
      </w:ins>
      <w:ins w:id="352" w:author="Samsung-Weiping" w:date="2025-07-24T16:53:00Z">
        <w:r w:rsidRPr="005F63B4">
          <w:rPr>
            <w:lang w:eastAsia="ko-KR"/>
          </w:rPr>
          <w:t xml:space="preserve"> </w:t>
        </w:r>
      </w:ins>
      <w:ins w:id="353" w:author="Samsung-Weiping" w:date="2025-07-24T16:54:00Z">
        <w:r w:rsidRPr="00F638C4">
          <w:rPr>
            <w:highlight w:val="cyan"/>
            <w:lang w:eastAsia="ko-KR"/>
          </w:rPr>
          <w:t>the second PRACH occasions</w:t>
        </w:r>
      </w:ins>
      <w:ins w:id="354" w:author="Samsung-Weiping" w:date="2025-07-24T16:53:00Z">
        <w:r w:rsidRPr="00F638C4">
          <w:rPr>
            <w:highlight w:val="cyan"/>
            <w:lang w:eastAsia="ko-KR"/>
          </w:rPr>
          <w:t xml:space="preserve"> </w:t>
        </w:r>
      </w:ins>
      <w:ins w:id="355" w:author="Samsung-Weiping" w:date="2025-07-24T16:55:00Z">
        <w:r>
          <w:rPr>
            <w:lang w:eastAsia="ko-KR"/>
          </w:rPr>
          <w:t xml:space="preserve">(as defined </w:t>
        </w:r>
        <w:r w:rsidRPr="00B27271">
          <w:rPr>
            <w:lang w:eastAsia="ko-KR"/>
          </w:rPr>
          <w:t>in TS 38.213 [6]</w:t>
        </w:r>
        <w:r>
          <w:rPr>
            <w:lang w:eastAsia="ko-KR"/>
          </w:rPr>
          <w:t>)</w:t>
        </w:r>
      </w:ins>
      <w:ins w:id="356"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0FC03CC2" w14:textId="77777777" w:rsidR="00174366" w:rsidRDefault="00174366" w:rsidP="00174366">
      <w:pPr>
        <w:pStyle w:val="B2"/>
        <w:rPr>
          <w:ins w:id="357" w:author="Samsung-Weiping" w:date="2025-07-24T16:53:00Z"/>
          <w:lang w:eastAsia="ko-KR"/>
        </w:rPr>
      </w:pPr>
      <w:ins w:id="358"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359"/>
        <w:commentRangeStart w:id="360"/>
        <w:commentRangeStart w:id="361"/>
        <w:r w:rsidRPr="00F638C4">
          <w:rPr>
            <w:i/>
            <w:iCs/>
          </w:rPr>
          <w:t>POWER_OFFSET_2STEP_RA</w:t>
        </w:r>
      </w:ins>
      <w:commentRangeEnd w:id="359"/>
      <w:r w:rsidR="00623CB9">
        <w:rPr>
          <w:rStyle w:val="CommentReference"/>
        </w:rPr>
        <w:commentReference w:id="359"/>
      </w:r>
      <w:commentRangeEnd w:id="360"/>
      <w:r w:rsidR="002A2EC0">
        <w:rPr>
          <w:rStyle w:val="CommentReference"/>
        </w:rPr>
        <w:commentReference w:id="360"/>
      </w:r>
      <w:commentRangeEnd w:id="361"/>
      <w:r w:rsidR="00232E70">
        <w:rPr>
          <w:rStyle w:val="CommentReference"/>
        </w:rPr>
        <w:commentReference w:id="361"/>
      </w:r>
      <w:ins w:id="362" w:author="Samsung-Weiping" w:date="2025-07-24T16:53:00Z">
        <w:r w:rsidRPr="00F638C4">
          <w:rPr>
            <w:lang w:eastAsia="ko-KR"/>
          </w:rPr>
          <w:t>.</w:t>
        </w:r>
      </w:ins>
    </w:p>
    <w:p w14:paraId="5CE79074" w14:textId="1710F237" w:rsidR="00174366" w:rsidRPr="00F638C4" w:rsidRDefault="00174366" w:rsidP="00174366">
      <w:pPr>
        <w:pStyle w:val="B1"/>
        <w:rPr>
          <w:ins w:id="363" w:author="Samsung-Weiping" w:date="2025-07-24T16:53:00Z"/>
          <w:lang w:eastAsia="ko-KR"/>
        </w:rPr>
      </w:pPr>
      <w:ins w:id="364" w:author="Samsung-Weiping" w:date="2025-07-24T16:53:00Z">
        <w:r w:rsidRPr="004E1715">
          <w:rPr>
            <w:lang w:eastAsia="ko-KR"/>
          </w:rPr>
          <w:t xml:space="preserve">1&gt; else if the selected PRACH occasion is </w:t>
        </w:r>
      </w:ins>
      <w:ins w:id="365" w:author="Samsung-Weiping" w:date="2025-07-24T16:56:00Z">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w:t>
        </w:r>
      </w:ins>
      <w:ins w:id="366"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3A9D91E6" w14:textId="77777777" w:rsidR="00174366" w:rsidRDefault="00174366" w:rsidP="00174366">
      <w:pPr>
        <w:pStyle w:val="B2"/>
        <w:rPr>
          <w:ins w:id="367" w:author="Samsung-Weiping" w:date="2025-07-24T16:53:00Z"/>
          <w:lang w:eastAsia="ko-KR"/>
        </w:rPr>
      </w:pPr>
      <w:ins w:id="368"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69" w:author="Samsung-Weiping" w:date="2025-07-24T16:53:00Z"/>
        </w:rPr>
      </w:pPr>
      <w:ins w:id="370"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71" w:author="Samsung-Weiping" w:date="2025-07-24T16:57:00Z">
        <w:r>
          <w:rPr>
            <w:lang w:eastAsia="ko-KR"/>
          </w:rPr>
          <w:t>2</w:t>
        </w:r>
      </w:ins>
      <w:del w:id="372"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73" w:name="_Toc201677572"/>
      <w:bookmarkStart w:id="374" w:name="_Toc29239824"/>
      <w:bookmarkStart w:id="375" w:name="_Toc37296183"/>
      <w:bookmarkStart w:id="376" w:name="_Toc46490309"/>
      <w:bookmarkStart w:id="377" w:name="_Toc52752004"/>
      <w:bookmarkStart w:id="378" w:name="_Toc52796466"/>
      <w:bookmarkStart w:id="379" w:name="_Toc193408471"/>
      <w:bookmarkEnd w:id="343"/>
      <w:bookmarkEnd w:id="344"/>
      <w:bookmarkEnd w:id="345"/>
      <w:bookmarkEnd w:id="346"/>
      <w:bookmarkEnd w:id="347"/>
      <w:bookmarkEnd w:id="34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Heading3"/>
        <w:rPr>
          <w:lang w:eastAsia="ko-KR"/>
        </w:rPr>
      </w:pPr>
      <w:r w:rsidRPr="00B27271">
        <w:rPr>
          <w:lang w:eastAsia="ko-KR"/>
        </w:rPr>
        <w:t>5.1.4</w:t>
      </w:r>
      <w:r w:rsidRPr="00B27271">
        <w:rPr>
          <w:lang w:eastAsia="ko-KR"/>
        </w:rPr>
        <w:tab/>
        <w:t>Random Access Response reception</w:t>
      </w:r>
      <w:bookmarkEnd w:id="373"/>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w:t>
      </w:r>
      <w:proofErr w:type="spellStart"/>
      <w:r w:rsidRPr="00B27271">
        <w:rPr>
          <w:lang w:eastAsia="ko-KR"/>
        </w:rPr>
        <w:t>SpCell</w:t>
      </w:r>
      <w:proofErr w:type="spellEnd"/>
      <w:r w:rsidRPr="00B27271">
        <w:rPr>
          <w:lang w:eastAsia="ko-KR"/>
        </w:rPr>
        <w:t xml:space="preserve"> for Random Access Response(s) identified by the RA-RNTI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80" w:author="Samsung-Weiping" w:date="2025-07-24T16:59:00Z"/>
          <w:lang w:eastAsia="ko-KR"/>
        </w:rPr>
      </w:pPr>
      <w:ins w:id="381"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82" w:author="Samsung-Weiping" w:date="2025-07-24T16:59:00Z"/>
        </w:rPr>
      </w:pPr>
      <w:ins w:id="383"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6F5CCD91" w:rsidR="006F64A2" w:rsidRPr="00E26462" w:rsidRDefault="006F64A2" w:rsidP="006F64A2">
      <w:pPr>
        <w:pStyle w:val="B7"/>
        <w:rPr>
          <w:ins w:id="384" w:author="Samsung-Weiping" w:date="2025-07-24T16:59:00Z"/>
        </w:rPr>
      </w:pPr>
      <w:ins w:id="385"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xml:space="preserve">, and the amount of power ramping applied to the </w:t>
        </w:r>
        <w:r w:rsidRPr="00E26462">
          <w:lastRenderedPageBreak/>
          <w:t>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86"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87" w:author="Samsung-Weiping" w:date="2025-07-24T16:59:00Z">
        <w:r w:rsidRPr="00E26462">
          <w:t>).</w:t>
        </w:r>
      </w:ins>
    </w:p>
    <w:p w14:paraId="5D23456E" w14:textId="77777777" w:rsidR="006F64A2" w:rsidRDefault="006F64A2" w:rsidP="006F64A2">
      <w:pPr>
        <w:pStyle w:val="B6"/>
        <w:rPr>
          <w:ins w:id="388" w:author="Samsung-Weiping" w:date="2025-07-24T16:59:00Z"/>
        </w:rPr>
      </w:pPr>
      <w:ins w:id="389"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B39E02E" w:rsidR="006F64A2" w:rsidRPr="00E26462" w:rsidRDefault="006F64A2" w:rsidP="006F64A2">
      <w:pPr>
        <w:pStyle w:val="B7"/>
        <w:rPr>
          <w:ins w:id="390" w:author="Samsung-Weiping" w:date="2025-07-24T16:59:00Z"/>
          <w:rFonts w:eastAsiaTheme="minorEastAsia"/>
        </w:rPr>
      </w:pPr>
      <w:ins w:id="391"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92"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93" w:author="Samsung-Weiping" w:date="2025-07-24T16:59:00Z">
        <w:r w:rsidRPr="00E26462">
          <w:t>).</w:t>
        </w:r>
      </w:ins>
    </w:p>
    <w:p w14:paraId="76192C5F" w14:textId="77777777" w:rsidR="006F64A2" w:rsidRDefault="006F64A2" w:rsidP="006F64A2">
      <w:pPr>
        <w:pStyle w:val="B6"/>
        <w:rPr>
          <w:ins w:id="394" w:author="Samsung-Weiping" w:date="2025-07-24T16:59:00Z"/>
          <w:rFonts w:eastAsiaTheme="minorEastAsia"/>
        </w:rPr>
      </w:pPr>
      <w:ins w:id="395" w:author="Samsung-Weiping" w:date="2025-07-24T16:59:00Z">
        <w:r>
          <w:rPr>
            <w:rFonts w:eastAsiaTheme="minorEastAsia" w:hint="eastAsia"/>
          </w:rPr>
          <w:t>6</w:t>
        </w:r>
        <w:r>
          <w:rPr>
            <w:rFonts w:eastAsiaTheme="minorEastAsia"/>
          </w:rPr>
          <w:t>&gt; else:</w:t>
        </w:r>
      </w:ins>
    </w:p>
    <w:p w14:paraId="3EC840E2" w14:textId="13C6ABB3" w:rsidR="006F64A2" w:rsidRPr="00E26462" w:rsidRDefault="006F64A2" w:rsidP="006F64A2">
      <w:pPr>
        <w:pStyle w:val="B7"/>
        <w:rPr>
          <w:ins w:id="396" w:author="Samsung-Weiping" w:date="2025-07-24T16:59:00Z"/>
        </w:rPr>
      </w:pPr>
      <w:ins w:id="397"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398"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399" w:author="Samsung-Weiping" w:date="2025-07-24T16:59:00Z">
        <w:r w:rsidRPr="00E26462">
          <w:t>).</w:t>
        </w:r>
      </w:ins>
    </w:p>
    <w:p w14:paraId="2FB6BD0B" w14:textId="14D1ACC3" w:rsidR="006F64A2" w:rsidRDefault="006F64A2" w:rsidP="006F64A2">
      <w:pPr>
        <w:pStyle w:val="B5"/>
        <w:rPr>
          <w:ins w:id="400" w:author="Samsung-Weiping" w:date="2025-07-24T16:59:00Z"/>
          <w:lang w:eastAsia="ko-KR"/>
        </w:rPr>
      </w:pPr>
      <w:ins w:id="401"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02" w:author="Samsung-Weiping" w:date="2025-07-24T17:03:00Z">
        <w:r w:rsidRPr="006F64A2">
          <w:t xml:space="preserve"> </w:t>
        </w:r>
        <w:r>
          <w:t>as specified in clause 11.1 of TS 38.213 [6]</w:t>
        </w:r>
      </w:ins>
      <w:ins w:id="403"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404" w:author="Samsung-Weiping" w:date="2025-07-24T17:04:00Z">
        <w:r>
          <w:t>6</w:t>
        </w:r>
      </w:ins>
      <w:del w:id="405" w:author="Samsung-Weiping" w:date="2025-07-24T17:04:00Z">
        <w:r w:rsidR="00411769" w:rsidRPr="00B27271" w:rsidDel="00DA32D3">
          <w:delText>5</w:delText>
        </w:r>
      </w:del>
      <w:r w:rsidR="00411769" w:rsidRPr="00B27271">
        <w:t>&gt;</w:t>
      </w:r>
      <w:r w:rsidR="00411769" w:rsidRPr="00B27271">
        <w:tab/>
        <w:t xml:space="preserve">indicate the </w:t>
      </w:r>
      <w:r w:rsidR="00411769" w:rsidRPr="00B27271">
        <w:rPr>
          <w:i/>
        </w:rPr>
        <w:t>preambleReceivedTargetPower</w:t>
      </w:r>
      <w:r w:rsidR="00411769" w:rsidRPr="00B27271">
        <w:t xml:space="preserve"> 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Malgun Gothic"/>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Default="00C374BB" w:rsidP="00C374BB">
      <w:pPr>
        <w:pStyle w:val="B3"/>
        <w:rPr>
          <w:ins w:id="406" w:author="Samsung-Weiping" w:date="2025-07-24T17:07:00Z"/>
        </w:rPr>
      </w:pPr>
      <w:ins w:id="407"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neither contention-free Random Access Resources nor Random Access resources for SI request have been provided for this Random Access procedure</w:t>
        </w:r>
        <w:r>
          <w:rPr>
            <w:lang w:eastAsia="ko-KR"/>
          </w:rPr>
          <w:t>,</w:t>
        </w:r>
        <w:r w:rsidRPr="006177EF">
          <w:t xml:space="preserve"> and </w:t>
        </w:r>
        <w:r w:rsidRPr="00E60A01">
          <w:rPr>
            <w:i/>
            <w:iCs/>
          </w:rPr>
          <w:t>PREAMBLE_TRANSMISSION_COUNTER</w:t>
        </w:r>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D76941" w:rsidRDefault="00C374BB" w:rsidP="00C374BB">
      <w:pPr>
        <w:pStyle w:val="B4"/>
        <w:rPr>
          <w:ins w:id="408" w:author="Samsung-Weiping" w:date="2025-07-24T17:07:00Z"/>
        </w:rPr>
      </w:pPr>
      <w:ins w:id="409" w:author="Samsung-Weiping" w:date="2025-07-24T17:07:00Z">
        <w:r w:rsidRPr="00D76941">
          <w:t xml:space="preserve">4&gt; if </w:t>
        </w:r>
        <w:r>
          <w:t xml:space="preserve">the </w:t>
        </w:r>
        <w:r w:rsidRPr="009F4FC3">
          <w:rPr>
            <w:i/>
            <w:iCs/>
          </w:rPr>
          <w:t>RO_TYPE</w:t>
        </w:r>
        <w:r w:rsidRPr="00D76941">
          <w:t xml:space="preserve"> is set to </w:t>
        </w:r>
      </w:ins>
      <w:ins w:id="410" w:author="Samsung-Weiping" w:date="2025-07-24T17:08:00Z">
        <w:r w:rsidRPr="00CC175B">
          <w:rPr>
            <w:i/>
            <w:iCs/>
            <w:highlight w:val="cyan"/>
          </w:rPr>
          <w:t>2nd</w:t>
        </w:r>
      </w:ins>
      <w:ins w:id="411" w:author="Samsung-Weiping" w:date="2025-07-24T17:07:00Z">
        <w:r w:rsidRPr="00CC175B">
          <w:rPr>
            <w:i/>
            <w:iCs/>
            <w:highlight w:val="cyan"/>
          </w:rPr>
          <w:t>-RO</w:t>
        </w:r>
        <w:r w:rsidRPr="00D76941">
          <w:t xml:space="preserve">, and set of Random Access resources </w:t>
        </w:r>
        <w:r>
          <w:t xml:space="preserve">associated </w:t>
        </w:r>
        <w:r w:rsidRPr="00D76941">
          <w:t xml:space="preserve">with </w:t>
        </w:r>
        <w:r w:rsidRPr="00CC175B">
          <w:t xml:space="preserve">the same feature or feature combination, and with the same Msg1 repetition number (if </w:t>
        </w:r>
        <w:r w:rsidRPr="00CC175B">
          <w:rPr>
            <w:lang w:eastAsia="ko-KR"/>
          </w:rPr>
          <w:t>the Random Access Preamble is transmitted with repetitions)</w:t>
        </w:r>
        <w:r w:rsidRPr="00CC175B">
          <w:t xml:space="preserve">, as the current set of Random Access resources, is available for </w:t>
        </w:r>
      </w:ins>
      <w:ins w:id="412" w:author="Samsung-Weiping" w:date="2025-07-24T17:08:00Z">
        <w:r w:rsidRPr="00CC175B">
          <w:rPr>
            <w:highlight w:val="cyan"/>
          </w:rPr>
          <w:t>the first PRACH occasions</w:t>
        </w:r>
        <w:r w:rsidRPr="00CC175B">
          <w:t xml:space="preserve"> as defined in </w:t>
        </w:r>
      </w:ins>
      <w:ins w:id="413" w:author="Samsung-Weiping" w:date="2025-07-24T17:09:00Z">
        <w:r w:rsidRPr="00CC175B">
          <w:t>TS 38.213 [6]</w:t>
        </w:r>
      </w:ins>
      <w:ins w:id="414" w:author="Samsung-Weiping" w:date="2025-07-24T17:07:00Z">
        <w:r w:rsidRPr="00CC175B">
          <w:t>:</w:t>
        </w:r>
      </w:ins>
    </w:p>
    <w:p w14:paraId="1B6BC0A8" w14:textId="40C76691" w:rsidR="00C374BB" w:rsidRDefault="00C374BB" w:rsidP="00C374BB">
      <w:pPr>
        <w:pStyle w:val="B5"/>
        <w:rPr>
          <w:ins w:id="415" w:author="Samsung-Weiping" w:date="2025-07-24T17:07:00Z"/>
        </w:rPr>
      </w:pPr>
      <w:ins w:id="416" w:author="Samsung-Weiping" w:date="2025-07-24T17:07:00Z">
        <w:r w:rsidRPr="00D76941">
          <w:rPr>
            <w:rFonts w:hint="eastAsia"/>
          </w:rPr>
          <w:t>5</w:t>
        </w:r>
        <w:r w:rsidRPr="00D76941">
          <w:t xml:space="preserve">&gt; set the </w:t>
        </w:r>
        <w:r w:rsidRPr="00B8674D">
          <w:rPr>
            <w:i/>
            <w:iCs/>
          </w:rPr>
          <w:t>RO_TYPE</w:t>
        </w:r>
        <w:r w:rsidRPr="00D76941">
          <w:t xml:space="preserve"> to </w:t>
        </w:r>
      </w:ins>
      <w:ins w:id="417" w:author="Samsung-Weiping" w:date="2025-07-24T17:09:00Z">
        <w:r w:rsidR="00BB7BC6" w:rsidRPr="00CC175B">
          <w:rPr>
            <w:i/>
            <w:iCs/>
            <w:highlight w:val="cyan"/>
          </w:rPr>
          <w:t>1st</w:t>
        </w:r>
      </w:ins>
      <w:ins w:id="418" w:author="Samsung-Weiping" w:date="2025-07-24T17:07:00Z">
        <w:r w:rsidRPr="00CC175B">
          <w:rPr>
            <w:i/>
            <w:iCs/>
            <w:highlight w:val="cyan"/>
          </w:rPr>
          <w:t>-RO</w:t>
        </w:r>
        <w:r>
          <w:t>;</w:t>
        </w:r>
      </w:ins>
    </w:p>
    <w:p w14:paraId="0FCA9D83" w14:textId="77777777" w:rsidR="00C374BB" w:rsidRPr="00264800" w:rsidRDefault="00C374BB" w:rsidP="00C374BB">
      <w:pPr>
        <w:pStyle w:val="B5"/>
        <w:rPr>
          <w:ins w:id="419" w:author="Samsung-Weiping" w:date="2025-07-24T17:07:00Z"/>
        </w:rPr>
      </w:pPr>
      <w:ins w:id="420" w:author="Samsung-Weiping" w:date="2025-07-24T17:07:00Z">
        <w:r w:rsidRPr="00264800">
          <w:t>5&gt; select the set of Random Access resources for this Random Access procedure</w:t>
        </w:r>
        <w:r>
          <w:t>.</w:t>
        </w:r>
      </w:ins>
    </w:p>
    <w:p w14:paraId="6B097212" w14:textId="13A6D2ED" w:rsidR="00C374BB" w:rsidRPr="00D76941" w:rsidRDefault="00C374BB" w:rsidP="00C374BB">
      <w:pPr>
        <w:pStyle w:val="B4"/>
        <w:rPr>
          <w:ins w:id="421" w:author="Samsung-Weiping" w:date="2025-07-24T17:07:00Z"/>
        </w:rPr>
      </w:pPr>
      <w:ins w:id="422" w:author="Samsung-Weiping" w:date="2025-07-24T17:07:00Z">
        <w:r w:rsidRPr="00D76941">
          <w:t xml:space="preserve">4&gt; else if </w:t>
        </w:r>
        <w:r>
          <w:t xml:space="preserve">the </w:t>
        </w:r>
        <w:r w:rsidRPr="00B8674D">
          <w:rPr>
            <w:i/>
            <w:iCs/>
          </w:rPr>
          <w:t>RO_TYPE</w:t>
        </w:r>
        <w:r w:rsidRPr="00D76941">
          <w:t xml:space="preserve"> is set to </w:t>
        </w:r>
      </w:ins>
      <w:ins w:id="423" w:author="Samsung-Weiping" w:date="2025-07-24T17:10:00Z">
        <w:r w:rsidR="00AB1CB0" w:rsidRPr="00CC175B">
          <w:rPr>
            <w:i/>
            <w:iCs/>
            <w:highlight w:val="cyan"/>
          </w:rPr>
          <w:t>1st</w:t>
        </w:r>
      </w:ins>
      <w:ins w:id="424" w:author="Samsung-Weiping" w:date="2025-07-24T17:07:00Z">
        <w:r w:rsidRPr="00CC175B">
          <w:rPr>
            <w:i/>
            <w:iCs/>
            <w:highlight w:val="cyan"/>
          </w:rPr>
          <w:t>-RO</w:t>
        </w:r>
        <w:r w:rsidRPr="00D76941">
          <w:t xml:space="preserve">, and set of Random Access resources associated </w:t>
        </w:r>
        <w:r w:rsidRPr="00CC175B">
          <w:t xml:space="preserve">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 resources, is available for </w:t>
        </w:r>
      </w:ins>
      <w:ins w:id="425" w:author="Samsung-Weiping" w:date="2025-07-24T17:10:00Z">
        <w:r w:rsidR="00AB1CB0" w:rsidRPr="00CC175B">
          <w:rPr>
            <w:highlight w:val="cyan"/>
          </w:rPr>
          <w:t>the second PRACH occasions</w:t>
        </w:r>
        <w:r w:rsidR="00AB1CB0" w:rsidRPr="00CC175B">
          <w:t xml:space="preserve"> as defined in TS 38.213 [6]</w:t>
        </w:r>
      </w:ins>
      <w:ins w:id="426" w:author="Samsung-Weiping" w:date="2025-07-24T17:07:00Z">
        <w:r w:rsidRPr="00CC175B">
          <w:t>:</w:t>
        </w:r>
      </w:ins>
    </w:p>
    <w:p w14:paraId="646A0151" w14:textId="2E897398" w:rsidR="00C374BB" w:rsidRDefault="00C374BB" w:rsidP="00C374BB">
      <w:pPr>
        <w:pStyle w:val="B5"/>
        <w:rPr>
          <w:ins w:id="427" w:author="Samsung-Weiping" w:date="2025-07-24T17:07:00Z"/>
        </w:rPr>
      </w:pPr>
      <w:ins w:id="428" w:author="Samsung-Weiping" w:date="2025-07-24T17:07:00Z">
        <w:r w:rsidRPr="00D76941">
          <w:rPr>
            <w:rFonts w:hint="eastAsia"/>
          </w:rPr>
          <w:t>5</w:t>
        </w:r>
        <w:r w:rsidRPr="00D76941">
          <w:t xml:space="preserve">&gt; set the </w:t>
        </w:r>
        <w:r w:rsidRPr="00CB4FDB">
          <w:rPr>
            <w:i/>
            <w:iCs/>
          </w:rPr>
          <w:t>RO_TYPE</w:t>
        </w:r>
        <w:r w:rsidRPr="00D76941">
          <w:t xml:space="preserve"> to </w:t>
        </w:r>
      </w:ins>
      <w:ins w:id="429" w:author="Samsung-Weiping" w:date="2025-07-24T17:11:00Z">
        <w:r w:rsidR="00025A24" w:rsidRPr="00CC175B">
          <w:rPr>
            <w:i/>
            <w:iCs/>
            <w:highlight w:val="cyan"/>
          </w:rPr>
          <w:t>2nd</w:t>
        </w:r>
      </w:ins>
      <w:ins w:id="430" w:author="Samsung-Weiping" w:date="2025-07-24T17:07:00Z">
        <w:r w:rsidRPr="00CC175B">
          <w:rPr>
            <w:i/>
            <w:iCs/>
            <w:highlight w:val="cyan"/>
          </w:rPr>
          <w:t>-RO</w:t>
        </w:r>
        <w:r>
          <w:t>;</w:t>
        </w:r>
      </w:ins>
    </w:p>
    <w:p w14:paraId="51C1661A" w14:textId="77777777" w:rsidR="00C374BB" w:rsidRPr="008B2E17" w:rsidRDefault="00C374BB" w:rsidP="00C374BB">
      <w:pPr>
        <w:pStyle w:val="B5"/>
        <w:rPr>
          <w:ins w:id="431" w:author="Samsung-Weiping" w:date="2025-07-24T17:07:00Z"/>
        </w:rPr>
      </w:pPr>
      <w:commentRangeStart w:id="432"/>
      <w:ins w:id="433" w:author="Samsung-Weiping" w:date="2025-07-24T17:07:00Z">
        <w:r w:rsidRPr="00264800">
          <w:t xml:space="preserve">5&gt; </w:t>
        </w:r>
      </w:ins>
      <w:commentRangeEnd w:id="432"/>
      <w:r w:rsidR="002A2EC0">
        <w:rPr>
          <w:rStyle w:val="CommentReference"/>
        </w:rPr>
        <w:commentReference w:id="432"/>
      </w:r>
      <w:ins w:id="434" w:author="Samsung-Weiping" w:date="2025-07-24T17:07:00Z">
        <w:r w:rsidRPr="00264800">
          <w:t xml:space="preserve">select the set of </w:t>
        </w:r>
        <w:proofErr w:type="gramStart"/>
        <w:r w:rsidRPr="00264800">
          <w:t>Random Access</w:t>
        </w:r>
        <w:proofErr w:type="gramEnd"/>
        <w:r w:rsidRPr="00264800">
          <w:t xml:space="preserve"> resources for this </w:t>
        </w:r>
        <w:proofErr w:type="gramStart"/>
        <w:r w:rsidRPr="00264800">
          <w:t>Random Access</w:t>
        </w:r>
        <w:proofErr w:type="gramEnd"/>
        <w:r w:rsidRPr="00264800">
          <w:t xml:space="preserve"> procedure</w:t>
        </w:r>
        <w:r>
          <w:t>.</w:t>
        </w:r>
      </w:ins>
    </w:p>
    <w:p w14:paraId="03D0014A" w14:textId="0376DFF2" w:rsidR="00C374BB" w:rsidRDefault="00C374BB" w:rsidP="00C374BB">
      <w:pPr>
        <w:pStyle w:val="B3"/>
        <w:rPr>
          <w:ins w:id="435" w:author="Samsung-Weiping" w:date="2025-07-24T17:06:00Z"/>
          <w:lang w:eastAsia="ko-KR"/>
        </w:rPr>
      </w:pPr>
      <w:ins w:id="436"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parameters for the 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37" w:name="_Toc201677574"/>
      <w:bookmarkStart w:id="438" w:name="_Toc46490351"/>
      <w:bookmarkStart w:id="439" w:name="_Toc52752046"/>
      <w:bookmarkStart w:id="440" w:name="_Toc52796508"/>
      <w:bookmarkStart w:id="441" w:name="_Toc193408520"/>
      <w:bookmarkEnd w:id="374"/>
      <w:bookmarkEnd w:id="375"/>
      <w:bookmarkEnd w:id="376"/>
      <w:bookmarkEnd w:id="377"/>
      <w:bookmarkEnd w:id="378"/>
      <w:bookmarkEnd w:id="379"/>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Heading3"/>
        <w:rPr>
          <w:lang w:eastAsia="ko-KR"/>
        </w:rPr>
      </w:pPr>
      <w:r w:rsidRPr="00B27271">
        <w:rPr>
          <w:lang w:eastAsia="ko-KR"/>
        </w:rPr>
        <w:t>5.1.5</w:t>
      </w:r>
      <w:r w:rsidRPr="00B27271">
        <w:rPr>
          <w:lang w:eastAsia="ko-KR"/>
        </w:rPr>
        <w:tab/>
        <w:t>Contention Resolution</w:t>
      </w:r>
      <w:bookmarkEnd w:id="437"/>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Emphasis"/>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Emphasis"/>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Default="0069274B" w:rsidP="0069274B">
      <w:pPr>
        <w:pStyle w:val="B4"/>
        <w:rPr>
          <w:ins w:id="442" w:author="Samsung-Weiping" w:date="2025-07-24T17:11:00Z"/>
        </w:rPr>
      </w:pPr>
      <w:ins w:id="443"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r w:rsidRPr="00CC175B">
          <w:rPr>
            <w:i/>
          </w:rPr>
          <w:t>PREAMBLE_TRANSMISSION_COUNTER</w:t>
        </w:r>
        <w:r w:rsidRPr="00CC175B">
          <w:t xml:space="preserve"> = </w:t>
        </w:r>
        <w:proofErr w:type="spellStart"/>
        <w:r w:rsidRPr="00CC175B">
          <w:rPr>
            <w:i/>
            <w:iCs/>
            <w:lang w:eastAsia="ko-KR"/>
          </w:rPr>
          <w:t>preambleTransMaxRO</w:t>
        </w:r>
        <w:proofErr w:type="spellEnd"/>
        <w:r w:rsidRPr="00CC175B">
          <w:rPr>
            <w:i/>
            <w:iCs/>
            <w:lang w:eastAsia="ko-KR"/>
          </w:rPr>
          <w:t>-Type</w:t>
        </w:r>
        <w:r w:rsidRPr="00CC175B">
          <w:t xml:space="preserve"> + 1:</w:t>
        </w:r>
      </w:ins>
    </w:p>
    <w:p w14:paraId="68BFF8F1" w14:textId="781E9561" w:rsidR="0069274B" w:rsidRPr="00D76941" w:rsidRDefault="0069274B" w:rsidP="0069274B">
      <w:pPr>
        <w:pStyle w:val="B5"/>
        <w:rPr>
          <w:ins w:id="444" w:author="Samsung-Weiping" w:date="2025-07-24T17:11:00Z"/>
        </w:rPr>
      </w:pPr>
      <w:ins w:id="445" w:author="Samsung-Weiping" w:date="2025-07-24T17:11:00Z">
        <w:r>
          <w:t>5</w:t>
        </w:r>
        <w:r w:rsidRPr="00D76941">
          <w:t xml:space="preserve">&gt; if </w:t>
        </w:r>
        <w:r>
          <w:t xml:space="preserve">the </w:t>
        </w:r>
        <w:r w:rsidRPr="009F4FC3">
          <w:rPr>
            <w:i/>
            <w:iCs/>
          </w:rPr>
          <w:t>RO_TYPE</w:t>
        </w:r>
        <w:r w:rsidRPr="00D76941">
          <w:t xml:space="preserve"> is set to </w:t>
        </w:r>
      </w:ins>
      <w:ins w:id="446" w:author="Samsung-Weiping" w:date="2025-07-24T17:12:00Z">
        <w:r w:rsidRPr="00CC175B">
          <w:rPr>
            <w:i/>
            <w:iCs/>
            <w:highlight w:val="cyan"/>
          </w:rPr>
          <w:t>2nd</w:t>
        </w:r>
      </w:ins>
      <w:ins w:id="447" w:author="Samsung-Weiping" w:date="2025-07-24T17:11:00Z">
        <w:r w:rsidRPr="00CC175B">
          <w:rPr>
            <w:i/>
            <w:iCs/>
            <w:highlight w:val="cyan"/>
          </w:rPr>
          <w:t>-RO</w:t>
        </w:r>
        <w:r w:rsidRPr="00D76941">
          <w:t xml:space="preserve">, and set of Random Access resources </w:t>
        </w:r>
        <w:r w:rsidRPr="00CC175B">
          <w:t xml:space="preserve">associated with the same feature or feature combination, and with the same Msg1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48" w:author="Samsung-Weiping" w:date="2025-07-24T17:12:00Z">
        <w:r w:rsidRPr="00CC175B">
          <w:rPr>
            <w:highlight w:val="cyan"/>
          </w:rPr>
          <w:t>the first PRACH occasions</w:t>
        </w:r>
        <w:r>
          <w:t xml:space="preserve"> as defined in TS 38.213 [6]</w:t>
        </w:r>
      </w:ins>
      <w:ins w:id="449" w:author="Samsung-Weiping" w:date="2025-07-24T17:11:00Z">
        <w:r w:rsidRPr="00D76941">
          <w:t>:</w:t>
        </w:r>
      </w:ins>
    </w:p>
    <w:p w14:paraId="27BE3036" w14:textId="1D8E5FD6" w:rsidR="0069274B" w:rsidRDefault="0069274B" w:rsidP="0069274B">
      <w:pPr>
        <w:pStyle w:val="B6"/>
        <w:rPr>
          <w:ins w:id="450" w:author="Samsung-Weiping" w:date="2025-07-24T17:11:00Z"/>
        </w:rPr>
      </w:pPr>
      <w:ins w:id="451" w:author="Samsung-Weiping" w:date="2025-07-24T17:11:00Z">
        <w:r>
          <w:t>6</w:t>
        </w:r>
        <w:r w:rsidRPr="00D76941">
          <w:t xml:space="preserve">&gt; set the </w:t>
        </w:r>
        <w:r w:rsidRPr="004438AF">
          <w:rPr>
            <w:i/>
            <w:iCs/>
          </w:rPr>
          <w:t>RO_TYPE</w:t>
        </w:r>
        <w:r w:rsidRPr="00D76941">
          <w:t xml:space="preserve"> to </w:t>
        </w:r>
      </w:ins>
      <w:ins w:id="452" w:author="Samsung-Weiping" w:date="2025-07-24T17:12:00Z">
        <w:r w:rsidR="009A0619" w:rsidRPr="00CC175B">
          <w:rPr>
            <w:i/>
            <w:iCs/>
            <w:highlight w:val="cyan"/>
          </w:rPr>
          <w:t>1st</w:t>
        </w:r>
      </w:ins>
      <w:ins w:id="453" w:author="Samsung-Weiping" w:date="2025-07-24T17:11:00Z">
        <w:r w:rsidRPr="00CC175B">
          <w:rPr>
            <w:i/>
            <w:iCs/>
            <w:highlight w:val="cyan"/>
          </w:rPr>
          <w:t>-RO</w:t>
        </w:r>
        <w:r w:rsidRPr="00CC175B">
          <w:rPr>
            <w:highlight w:val="cyan"/>
          </w:rPr>
          <w:t>;</w:t>
        </w:r>
      </w:ins>
    </w:p>
    <w:p w14:paraId="464C485B" w14:textId="77777777" w:rsidR="0069274B" w:rsidRPr="00264800" w:rsidRDefault="0069274B" w:rsidP="0069274B">
      <w:pPr>
        <w:pStyle w:val="B6"/>
        <w:rPr>
          <w:ins w:id="454" w:author="Samsung-Weiping" w:date="2025-07-24T17:11:00Z"/>
        </w:rPr>
      </w:pPr>
      <w:ins w:id="455" w:author="Samsung-Weiping" w:date="2025-07-24T17:11:00Z">
        <w:r>
          <w:t>6</w:t>
        </w:r>
        <w:r w:rsidRPr="00264800">
          <w:t>&gt; select the set of Random Access resources for this Random Access procedure</w:t>
        </w:r>
        <w:r>
          <w:t>.</w:t>
        </w:r>
      </w:ins>
    </w:p>
    <w:p w14:paraId="7780A27F" w14:textId="36A38E78" w:rsidR="0069274B" w:rsidRPr="00D76941" w:rsidRDefault="0069274B" w:rsidP="0069274B">
      <w:pPr>
        <w:pStyle w:val="B5"/>
        <w:rPr>
          <w:ins w:id="456" w:author="Samsung-Weiping" w:date="2025-07-24T17:11:00Z"/>
        </w:rPr>
      </w:pPr>
      <w:ins w:id="457" w:author="Samsung-Weiping" w:date="2025-07-24T17:11:00Z">
        <w:r>
          <w:t>5</w:t>
        </w:r>
        <w:r w:rsidRPr="00D76941">
          <w:t xml:space="preserve">&gt; else if </w:t>
        </w:r>
        <w:r>
          <w:t xml:space="preserve">the </w:t>
        </w:r>
        <w:r w:rsidRPr="00B8674D">
          <w:rPr>
            <w:i/>
            <w:iCs/>
          </w:rPr>
          <w:t>RO_TYPE</w:t>
        </w:r>
        <w:r w:rsidRPr="00D76941">
          <w:t xml:space="preserve"> is set to </w:t>
        </w:r>
      </w:ins>
      <w:ins w:id="458" w:author="Samsung-Weiping" w:date="2025-07-24T17:12:00Z">
        <w:r w:rsidR="000B0EC9" w:rsidRPr="00CC175B">
          <w:rPr>
            <w:i/>
            <w:iCs/>
            <w:highlight w:val="cyan"/>
          </w:rPr>
          <w:t>1st</w:t>
        </w:r>
      </w:ins>
      <w:ins w:id="459" w:author="Samsung-Weiping" w:date="2025-07-24T17:11:00Z">
        <w:r w:rsidRPr="00CC175B">
          <w:rPr>
            <w:i/>
            <w:iCs/>
            <w:highlight w:val="cyan"/>
          </w:rPr>
          <w:t>-RO</w:t>
        </w:r>
        <w:r w:rsidRPr="00D76941">
          <w:t xml:space="preserve">, and set of </w:t>
        </w:r>
        <w:r w:rsidRPr="00CC175B">
          <w:t xml:space="preserve">Random Access resources associated 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60" w:author="Samsung-Weiping" w:date="2025-07-24T17:12:00Z">
        <w:r w:rsidR="00B05AA1" w:rsidRPr="00CC175B">
          <w:rPr>
            <w:highlight w:val="cyan"/>
          </w:rPr>
          <w:t xml:space="preserve">the second </w:t>
        </w:r>
      </w:ins>
      <w:ins w:id="461" w:author="Samsung-Weiping" w:date="2025-07-24T17:13:00Z">
        <w:r w:rsidR="00B05AA1" w:rsidRPr="00CC175B">
          <w:rPr>
            <w:highlight w:val="cyan"/>
          </w:rPr>
          <w:t>PRACH occasions</w:t>
        </w:r>
        <w:r w:rsidR="00B05AA1">
          <w:t xml:space="preserve"> as defined in TS 38.213 [6]</w:t>
        </w:r>
      </w:ins>
      <w:ins w:id="462" w:author="Samsung-Weiping" w:date="2025-07-24T17:11:00Z">
        <w:r w:rsidRPr="00D76941">
          <w:t>:</w:t>
        </w:r>
      </w:ins>
    </w:p>
    <w:p w14:paraId="1CE6E15E" w14:textId="6E1B1BAB" w:rsidR="0069274B" w:rsidRDefault="0069274B" w:rsidP="0069274B">
      <w:pPr>
        <w:pStyle w:val="B6"/>
        <w:rPr>
          <w:ins w:id="463" w:author="Samsung-Weiping" w:date="2025-07-24T17:11:00Z"/>
        </w:rPr>
      </w:pPr>
      <w:ins w:id="464" w:author="Samsung-Weiping" w:date="2025-07-24T17:11:00Z">
        <w:r>
          <w:lastRenderedPageBreak/>
          <w:t>6</w:t>
        </w:r>
        <w:r w:rsidRPr="00D76941">
          <w:t xml:space="preserve">&gt; set the </w:t>
        </w:r>
        <w:r w:rsidRPr="00CB4FDB">
          <w:rPr>
            <w:i/>
            <w:iCs/>
          </w:rPr>
          <w:t>RO_TYPE</w:t>
        </w:r>
        <w:r w:rsidRPr="00D76941">
          <w:t xml:space="preserve"> to </w:t>
        </w:r>
      </w:ins>
      <w:ins w:id="465" w:author="Samsung-Weiping" w:date="2025-07-24T17:13:00Z">
        <w:r w:rsidR="00F320F7" w:rsidRPr="00CC175B">
          <w:rPr>
            <w:i/>
            <w:iCs/>
            <w:highlight w:val="cyan"/>
          </w:rPr>
          <w:t>2nd</w:t>
        </w:r>
      </w:ins>
      <w:ins w:id="466" w:author="Samsung-Weiping" w:date="2025-07-24T17:11:00Z">
        <w:r w:rsidRPr="00CC175B">
          <w:rPr>
            <w:i/>
            <w:iCs/>
            <w:highlight w:val="cyan"/>
          </w:rPr>
          <w:t>-RO</w:t>
        </w:r>
        <w:r>
          <w:t>;</w:t>
        </w:r>
      </w:ins>
    </w:p>
    <w:p w14:paraId="6060971B" w14:textId="77777777" w:rsidR="0069274B" w:rsidRPr="008B2E17" w:rsidRDefault="0069274B" w:rsidP="0069274B">
      <w:pPr>
        <w:pStyle w:val="B6"/>
        <w:rPr>
          <w:ins w:id="467" w:author="Samsung-Weiping" w:date="2025-07-24T17:11:00Z"/>
        </w:rPr>
      </w:pPr>
      <w:ins w:id="468" w:author="Samsung-Weiping" w:date="2025-07-24T17:11:00Z">
        <w:r>
          <w:t>6</w:t>
        </w:r>
        <w:r w:rsidRPr="00264800">
          <w:t>&gt; select the set of Random Access resources for this Random Access procedure</w:t>
        </w:r>
        <w:r>
          <w:t>.</w:t>
        </w:r>
      </w:ins>
    </w:p>
    <w:p w14:paraId="283A6EEB" w14:textId="0D37CB5E" w:rsidR="0069274B" w:rsidRPr="0069274B" w:rsidRDefault="0069274B" w:rsidP="00A57FE7">
      <w:pPr>
        <w:pStyle w:val="EditorsNote"/>
        <w:rPr>
          <w:ins w:id="469" w:author="Samsung-Weiping" w:date="2025-07-24T17:11:00Z"/>
          <w:lang w:eastAsia="ko-KR"/>
        </w:rPr>
      </w:pPr>
      <w:ins w:id="470"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r w:rsidRPr="00B27271">
        <w:rPr>
          <w:i/>
          <w:lang w:eastAsia="ko-KR"/>
        </w:rPr>
        <w:t>PREAMBLE_TRANSMISSION_COUNTER</w:t>
      </w:r>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commentRangeStart w:id="471"/>
      <w:commentRangeStart w:id="472"/>
      <w:r w:rsidRPr="00B27271">
        <w:rPr>
          <w:i/>
          <w:iCs/>
          <w:lang w:eastAsia="ko-KR"/>
        </w:rPr>
        <w:t>4-stepRA</w:t>
      </w:r>
      <w:r w:rsidRPr="00B27271">
        <w:rPr>
          <w:lang w:eastAsia="ko-KR"/>
        </w:rPr>
        <w:t>;</w:t>
      </w:r>
      <w:commentRangeEnd w:id="471"/>
      <w:r w:rsidR="004547A8">
        <w:rPr>
          <w:rStyle w:val="CommentReference"/>
        </w:rPr>
        <w:commentReference w:id="471"/>
      </w:r>
      <w:commentRangeEnd w:id="472"/>
      <w:r w:rsidR="002A2EC0">
        <w:rPr>
          <w:rStyle w:val="CommentReference"/>
        </w:rPr>
        <w:commentReference w:id="472"/>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Heading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38"/>
      <w:bookmarkEnd w:id="439"/>
      <w:bookmarkEnd w:id="440"/>
      <w:bookmarkEnd w:id="441"/>
    </w:p>
    <w:p w14:paraId="6FC48B56" w14:textId="77777777" w:rsidR="00AE116A" w:rsidRPr="00B27271" w:rsidRDefault="00AE116A" w:rsidP="00AE116A">
      <w:pPr>
        <w:pStyle w:val="Heading3"/>
        <w:rPr>
          <w:lang w:eastAsia="ko-KR"/>
        </w:rPr>
      </w:pPr>
      <w:bookmarkStart w:id="473" w:name="_Toc29239863"/>
      <w:bookmarkStart w:id="474" w:name="_Toc37296225"/>
      <w:bookmarkStart w:id="475" w:name="_Toc46490352"/>
      <w:bookmarkStart w:id="476" w:name="_Toc52752047"/>
      <w:bookmarkStart w:id="477" w:name="_Toc52796509"/>
      <w:bookmarkStart w:id="478" w:name="_Toc201677624"/>
      <w:bookmarkStart w:id="479" w:name="_Toc185623612"/>
      <w:r w:rsidRPr="00B27271">
        <w:rPr>
          <w:lang w:eastAsia="ko-KR"/>
        </w:rPr>
        <w:t>5.18.1</w:t>
      </w:r>
      <w:r w:rsidRPr="00B27271">
        <w:rPr>
          <w:lang w:eastAsia="ko-KR"/>
        </w:rPr>
        <w:tab/>
      </w:r>
      <w:r w:rsidRPr="00B27271">
        <w:t>General</w:t>
      </w:r>
      <w:bookmarkEnd w:id="473"/>
      <w:bookmarkEnd w:id="474"/>
      <w:bookmarkEnd w:id="475"/>
      <w:bookmarkEnd w:id="476"/>
      <w:bookmarkEnd w:id="477"/>
      <w:bookmarkEnd w:id="478"/>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80" w:author="Samsung-Weiping" w:date="2025-07-24T17:14:00Z"/>
          <w:lang w:eastAsia="ko-KR"/>
        </w:rPr>
      </w:pPr>
      <w:r w:rsidRPr="00B27271">
        <w:rPr>
          <w:lang w:eastAsia="ko-KR"/>
        </w:rPr>
        <w:t>-</w:t>
      </w:r>
      <w:r w:rsidRPr="00B27271">
        <w:rPr>
          <w:lang w:eastAsia="ko-KR"/>
        </w:rPr>
        <w:tab/>
        <w:t>Aggregated SP Positioning SRS Activation/Deactivation MAC CE</w:t>
      </w:r>
      <w:ins w:id="481" w:author="Samsung-Weiping" w:date="2025-07-24T17:14:00Z">
        <w:r w:rsidR="00363E81">
          <w:rPr>
            <w:lang w:eastAsia="ko-KR"/>
          </w:rPr>
          <w:t>;</w:t>
        </w:r>
      </w:ins>
      <w:del w:id="482"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83"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79"/>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Heading3"/>
        <w:rPr>
          <w:ins w:id="484" w:author="Samsung-Weiping" w:date="2025-07-24T17:14:00Z"/>
        </w:rPr>
      </w:pPr>
      <w:ins w:id="485" w:author="Samsung-Weiping" w:date="2025-07-24T17:14:00Z">
        <w:r w:rsidRPr="00FA0FAE">
          <w:t>5.</w:t>
        </w:r>
        <w:proofErr w:type="gramStart"/>
        <w:r w:rsidRPr="00FA0FAE">
          <w:t>18.</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486" w:author="Samsung-Weiping" w:date="2025-07-24T17:14:00Z"/>
          <w:lang w:eastAsia="ko-KR"/>
        </w:rPr>
      </w:pPr>
      <w:ins w:id="487"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88" w:author="Samsung-Weiping" w:date="2025-07-24T17:14:00Z"/>
          <w:lang w:eastAsia="ko-KR"/>
        </w:rPr>
      </w:pPr>
      <w:ins w:id="489" w:author="Samsung-Weiping" w:date="2025-07-24T17:14:00Z">
        <w:r w:rsidRPr="00FA0FAE">
          <w:rPr>
            <w:lang w:eastAsia="ko-KR"/>
          </w:rPr>
          <w:t>The MAC entity shall:</w:t>
        </w:r>
      </w:ins>
    </w:p>
    <w:p w14:paraId="268C01F0" w14:textId="77777777" w:rsidR="00363E81" w:rsidRPr="00FA0FAE" w:rsidRDefault="00363E81" w:rsidP="00363E81">
      <w:pPr>
        <w:pStyle w:val="B1"/>
        <w:rPr>
          <w:ins w:id="490" w:author="Samsung-Weiping" w:date="2025-07-24T17:14:00Z"/>
          <w:lang w:eastAsia="ko-KR"/>
        </w:rPr>
      </w:pPr>
      <w:ins w:id="491"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492"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493" w:name="_Toc193408627"/>
      <w:bookmarkStart w:id="494" w:name="_Toc37296272"/>
      <w:bookmarkStart w:id="495" w:name="_Toc46490403"/>
      <w:bookmarkStart w:id="496" w:name="_Toc52752098"/>
      <w:bookmarkStart w:id="497" w:name="_Toc52796560"/>
      <w:bookmarkStart w:id="498" w:name="_Toc185623685"/>
      <w:r w:rsidRPr="006304FB">
        <w:rPr>
          <w:lang w:eastAsia="ko-KR"/>
        </w:rPr>
        <w:t>6</w:t>
      </w:r>
      <w:r w:rsidRPr="006304FB">
        <w:rPr>
          <w:lang w:eastAsia="ko-KR"/>
        </w:rPr>
        <w:tab/>
        <w:t>Protocol Data Units, formats and parameters</w:t>
      </w:r>
      <w:bookmarkEnd w:id="493"/>
    </w:p>
    <w:p w14:paraId="5A2F92FD" w14:textId="77777777" w:rsidR="00634D65" w:rsidRPr="006304FB" w:rsidRDefault="00634D65" w:rsidP="00634D65">
      <w:pPr>
        <w:pStyle w:val="Heading2"/>
        <w:rPr>
          <w:lang w:eastAsia="ko-KR"/>
        </w:rPr>
      </w:pPr>
      <w:bookmarkStart w:id="499" w:name="_Toc193408628"/>
      <w:bookmarkStart w:id="500" w:name="_Toc29239875"/>
      <w:bookmarkStart w:id="501" w:name="_Toc37296273"/>
      <w:bookmarkStart w:id="502" w:name="_Toc46490404"/>
      <w:bookmarkStart w:id="503" w:name="_Toc52752099"/>
      <w:bookmarkStart w:id="504" w:name="_Toc52796561"/>
      <w:bookmarkStart w:id="505" w:name="_Toc185623686"/>
      <w:bookmarkEnd w:id="494"/>
      <w:bookmarkEnd w:id="495"/>
      <w:bookmarkEnd w:id="496"/>
      <w:bookmarkEnd w:id="497"/>
      <w:bookmarkEnd w:id="498"/>
      <w:r w:rsidRPr="006304FB">
        <w:rPr>
          <w:lang w:eastAsia="ko-KR"/>
        </w:rPr>
        <w:t>6.1</w:t>
      </w:r>
      <w:r w:rsidRPr="006304FB">
        <w:rPr>
          <w:lang w:eastAsia="ko-KR"/>
        </w:rPr>
        <w:tab/>
        <w:t>Protocol Data Units</w:t>
      </w:r>
      <w:bookmarkEnd w:id="499"/>
    </w:p>
    <w:bookmarkEnd w:id="500"/>
    <w:bookmarkEnd w:id="501"/>
    <w:bookmarkEnd w:id="502"/>
    <w:bookmarkEnd w:id="503"/>
    <w:bookmarkEnd w:id="504"/>
    <w:bookmarkEnd w:id="505"/>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506" w:name="_Toc193408631"/>
      <w:bookmarkStart w:id="507" w:name="_Toc29239878"/>
      <w:bookmarkStart w:id="508" w:name="_Toc37296276"/>
      <w:bookmarkStart w:id="509" w:name="_Toc46490407"/>
      <w:bookmarkStart w:id="510" w:name="_Toc52752102"/>
      <w:bookmarkStart w:id="511" w:name="_Toc52796564"/>
      <w:bookmarkStart w:id="512" w:name="_Toc185623689"/>
      <w:r w:rsidRPr="006304FB">
        <w:rPr>
          <w:lang w:eastAsia="ko-KR"/>
        </w:rPr>
        <w:t>6.1.3</w:t>
      </w:r>
      <w:r w:rsidRPr="006304FB">
        <w:rPr>
          <w:lang w:eastAsia="ko-KR"/>
        </w:rPr>
        <w:tab/>
        <w:t>MAC Control Elements (CEs)</w:t>
      </w:r>
      <w:bookmarkEnd w:id="506"/>
    </w:p>
    <w:bookmarkEnd w:id="507"/>
    <w:bookmarkEnd w:id="508"/>
    <w:bookmarkEnd w:id="509"/>
    <w:bookmarkEnd w:id="510"/>
    <w:bookmarkEnd w:id="511"/>
    <w:bookmarkEnd w:id="512"/>
    <w:p w14:paraId="54063947" w14:textId="77777777" w:rsidR="00634D65" w:rsidRPr="00F62466" w:rsidRDefault="00634D65" w:rsidP="00634D65">
      <w:r>
        <w:t>(</w:t>
      </w:r>
      <w:r w:rsidRPr="00D703CA">
        <w:rPr>
          <w:i/>
          <w:iCs/>
        </w:rPr>
        <w:t>omitted text</w:t>
      </w:r>
      <w:r>
        <w:t>)</w:t>
      </w:r>
    </w:p>
    <w:p w14:paraId="61EBF679" w14:textId="77777777" w:rsidR="00AE116A" w:rsidRPr="00B27271" w:rsidRDefault="00AE116A" w:rsidP="00AE116A">
      <w:pPr>
        <w:pStyle w:val="Heading4"/>
      </w:pPr>
      <w:bookmarkStart w:id="513" w:name="_Toc201677810"/>
      <w:r w:rsidRPr="00B27271">
        <w:t>6.1.3.75</w:t>
      </w:r>
      <w:r w:rsidRPr="00B27271">
        <w:tab/>
        <w:t>LTM Cell Switch Command MAC CE</w:t>
      </w:r>
      <w:bookmarkEnd w:id="513"/>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 xml:space="preserve">Timing Advance Command: This field indicates whether the TA is valid for the LTM target cell (i.e. the </w:t>
      </w:r>
      <w:proofErr w:type="spellStart"/>
      <w:r w:rsidRPr="00B27271">
        <w:t>SpCell</w:t>
      </w:r>
      <w:proofErr w:type="spellEnd"/>
      <w:r w:rsidRPr="00B27271">
        <w:t xml:space="preserve">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Random Access procedure for this LTM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contention-free Random Access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Random Access Preamble index: This field indicates the Random Access Preamble index of the contention-free Random Access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contention-free Random Access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t xml:space="preserve">PRACH Mask index: This field indicates the RACH occasion(s) associated with the SS/PBCH indicated by 'SS/PBCH index' for the PRACH transmission of the </w:t>
      </w:r>
      <w:r w:rsidRPr="00B27271">
        <w:rPr>
          <w:lang w:eastAsia="ko-KR"/>
        </w:rPr>
        <w:t>contention-free Random Access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r w:rsidRPr="00B27271">
        <w:t>Msg1 repetition number</w:t>
      </w:r>
      <w:r w:rsidRPr="00B27271">
        <w:rPr>
          <w:rFonts w:eastAsia="DengXian"/>
          <w:lang w:eastAsia="zh-CN"/>
        </w:rPr>
        <w:t xml:space="preserve"> does not apply. If this field is set to 1, the </w:t>
      </w:r>
      <w:r w:rsidRPr="00B27271">
        <w:rPr>
          <w:lang w:eastAsia="ko-KR"/>
        </w:rPr>
        <w:t>Msg1 repetition number is 2.</w:t>
      </w:r>
      <w:r w:rsidRPr="00B27271">
        <w:rPr>
          <w:rFonts w:eastAsia="DengXian"/>
          <w:lang w:eastAsia="zh-CN"/>
        </w:rPr>
        <w:t xml:space="preserve"> If this field is set to 2, the </w:t>
      </w:r>
      <w:r w:rsidRPr="00B27271">
        <w:rPr>
          <w:lang w:eastAsia="ko-KR"/>
        </w:rPr>
        <w:t xml:space="preserve">Msg1 repetition number is 4. </w:t>
      </w:r>
      <w:r w:rsidRPr="00B27271">
        <w:rPr>
          <w:rFonts w:eastAsia="DengXian"/>
          <w:lang w:eastAsia="zh-CN"/>
        </w:rPr>
        <w:t xml:space="preserve">If this field is set to 3, the </w:t>
      </w:r>
      <w:r w:rsidRPr="00B27271">
        <w:rPr>
          <w:lang w:eastAsia="ko-KR"/>
        </w:rPr>
        <w:t>Msg1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C3714D" w:rsidP="00AE116A">
      <w:pPr>
        <w:pStyle w:val="TH"/>
        <w:rPr>
          <w:rFonts w:eastAsia="DengXian"/>
          <w:lang w:eastAsia="zh-CN"/>
        </w:rPr>
      </w:pPr>
      <w:r w:rsidRPr="00B27271">
        <w:rPr>
          <w:noProof/>
        </w:rPr>
        <w:object w:dxaOrig="5715" w:dyaOrig="4441" w14:anchorId="26969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6.75pt;height:221.55pt;mso-width-percent:0;mso-height-percent:0;mso-width-percent:0;mso-height-percent:0" o:ole="">
            <v:imagedata r:id="rId17" o:title=""/>
          </v:shape>
          <o:OLEObject Type="Embed" ProgID="Visio.Drawing.15" ShapeID="_x0000_i1026" DrawAspect="Content" ObjectID="_1815902341" r:id="rId18"/>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514"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515" w:author="Samsung-Weiping" w:date="2025-07-24T17:15:00Z">
        <w:r w:rsidRPr="00003B99">
          <w:rPr>
            <w:rFonts w:hint="eastAsia"/>
          </w:rPr>
          <w:t>E</w:t>
        </w:r>
        <w:r w:rsidRPr="00003B99">
          <w:t xml:space="preserve">ditor’s Note: </w:t>
        </w:r>
        <w:r>
          <w:t>Will reflect further agreements, if any, on change for LTM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Heading4"/>
        <w:rPr>
          <w:ins w:id="516" w:author="Samsung-Weiping" w:date="2025-07-24T17:16:00Z"/>
        </w:rPr>
      </w:pPr>
      <w:ins w:id="517" w:author="Samsung-Weiping" w:date="2025-07-24T17:16:00Z">
        <w:r w:rsidRPr="006304FB">
          <w:t>6.1.</w:t>
        </w:r>
        <w:proofErr w:type="gramStart"/>
        <w:r w:rsidRPr="006304FB">
          <w:t>3.</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18" w:author="Samsung-Weiping" w:date="2025-07-24T17:16:00Z"/>
          <w:lang w:eastAsia="ko-KR"/>
        </w:rPr>
      </w:pPr>
      <w:ins w:id="519"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20" w:author="Samsung-Weiping" w:date="2025-07-24T17:16:00Z"/>
          <w:noProof/>
        </w:rPr>
      </w:pPr>
      <w:ins w:id="521"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22" w:author="Samsung-Weiping" w:date="2025-07-24T17:16:00Z"/>
          <w:noProof/>
        </w:rPr>
      </w:pPr>
      <w:ins w:id="523"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24" w:author="Samsung-Weiping" w:date="2025-07-24T17:16:00Z"/>
          <w:noProof/>
        </w:rPr>
      </w:pPr>
      <w:ins w:id="525"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26" w:author="Samsung-Weiping" w:date="2025-07-24T17:16:00Z"/>
          <w:noProof/>
        </w:rPr>
      </w:pPr>
      <w:ins w:id="527"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28" w:author="Samsung-Weiping" w:date="2025-07-24T17:16:00Z"/>
          <w:noProof/>
        </w:rPr>
      </w:pPr>
      <w:ins w:id="529"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30" w:author="Samsung-Weiping" w:date="2025-07-24T17:16:00Z"/>
          <w:lang w:eastAsia="ko-KR"/>
        </w:rPr>
      </w:pPr>
      <w:ins w:id="531"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532" w:author="Samsung-Weiping" w:date="2025-07-24T17:16:00Z"/>
        </w:rPr>
      </w:pPr>
      <w:ins w:id="533" w:author="Samsung-Weiping" w:date="2025-07-24T17:16:00Z">
        <w:r w:rsidRPr="006304FB">
          <w:rPr>
            <w:noProof/>
          </w:rPr>
          <w:object w:dxaOrig="5721" w:dyaOrig="3310" w14:anchorId="0615D55C">
            <v:shape id="_x0000_i1025" type="#_x0000_t75" alt="" style="width:286.75pt;height:166.15pt;mso-width-percent:0;mso-height-percent:0;mso-width-percent:0;mso-height-percent:0" o:ole="">
              <v:imagedata r:id="rId19" o:title=""/>
            </v:shape>
            <o:OLEObject Type="Embed" ProgID="Visio.Drawing.15" ShapeID="_x0000_i1025" DrawAspect="Content" ObjectID="_1815902342" r:id="rId20"/>
          </w:object>
        </w:r>
      </w:ins>
    </w:p>
    <w:p w14:paraId="645B8DE5" w14:textId="3F37DF99" w:rsidR="00375FB1" w:rsidRPr="00816930" w:rsidRDefault="00816930" w:rsidP="00816930">
      <w:pPr>
        <w:pStyle w:val="TF"/>
        <w:rPr>
          <w:lang w:eastAsia="ko-KR"/>
        </w:rPr>
      </w:pPr>
      <w:ins w:id="534"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35" w:name="_Toc37296318"/>
      <w:bookmarkStart w:id="536" w:name="_Toc46490449"/>
      <w:bookmarkStart w:id="537" w:name="_Toc52752144"/>
      <w:bookmarkStart w:id="538" w:name="_Toc52796606"/>
      <w:bookmarkStart w:id="539"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35"/>
      <w:bookmarkEnd w:id="536"/>
      <w:bookmarkEnd w:id="537"/>
      <w:bookmarkEnd w:id="538"/>
      <w:bookmarkEnd w:id="539"/>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40" w:name="_Toc29239902"/>
      <w:bookmarkStart w:id="541" w:name="_Toc37296319"/>
      <w:bookmarkStart w:id="542" w:name="_Toc46490450"/>
      <w:bookmarkStart w:id="543" w:name="_Toc52752145"/>
      <w:bookmarkStart w:id="544" w:name="_Toc52796607"/>
      <w:bookmarkStart w:id="545"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40"/>
      <w:bookmarkEnd w:id="541"/>
      <w:bookmarkEnd w:id="542"/>
      <w:bookmarkEnd w:id="543"/>
      <w:bookmarkEnd w:id="544"/>
      <w:bookmarkEnd w:id="545"/>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5924858E" w:rsidR="00245971" w:rsidRPr="00B27271" w:rsidRDefault="00245971" w:rsidP="00543B60">
            <w:pPr>
              <w:pStyle w:val="TAC"/>
              <w:rPr>
                <w:rFonts w:eastAsia="Malgun Gothic"/>
                <w:lang w:eastAsia="ko-KR"/>
              </w:rPr>
            </w:pPr>
            <w:r w:rsidRPr="00B27271">
              <w:rPr>
                <w:rFonts w:eastAsia="Malgun Gothic"/>
                <w:lang w:eastAsia="ko-KR"/>
              </w:rPr>
              <w:t>0 to 21</w:t>
            </w:r>
            <w:ins w:id="546" w:author="Samsung-Weiping" w:date="2025-07-24T17:19:00Z">
              <w:r w:rsidR="0045126B">
                <w:rPr>
                  <w:rFonts w:eastAsia="Malgun Gothic"/>
                  <w:lang w:eastAsia="ko-KR"/>
                </w:rPr>
                <w:t>x</w:t>
              </w:r>
            </w:ins>
            <w:del w:id="547" w:author="Samsung-Weiping" w:date="2025-07-24T17:19:00Z">
              <w:r w:rsidRPr="00B27271" w:rsidDel="0045126B">
                <w:rPr>
                  <w:rFonts w:eastAsia="Malgun Gothic"/>
                  <w:lang w:eastAsia="ko-KR"/>
                </w:rPr>
                <w:delText>5</w:delText>
              </w:r>
            </w:del>
          </w:p>
        </w:tc>
        <w:tc>
          <w:tcPr>
            <w:tcW w:w="1701" w:type="dxa"/>
          </w:tcPr>
          <w:p w14:paraId="20FD3B21" w14:textId="69248CDF" w:rsidR="00245971" w:rsidRPr="00B27271" w:rsidRDefault="00245971" w:rsidP="00543B60">
            <w:pPr>
              <w:pStyle w:val="TAC"/>
              <w:rPr>
                <w:rFonts w:eastAsia="Malgun Gothic"/>
                <w:lang w:eastAsia="ko-KR"/>
              </w:rPr>
            </w:pPr>
            <w:r w:rsidRPr="00B27271">
              <w:rPr>
                <w:rFonts w:eastAsia="Malgun Gothic"/>
                <w:lang w:eastAsia="ko-KR"/>
              </w:rPr>
              <w:t>64 to 27</w:t>
            </w:r>
            <w:ins w:id="548" w:author="Samsung-Weiping" w:date="2025-07-24T17:19:00Z">
              <w:r w:rsidR="0045126B">
                <w:rPr>
                  <w:rFonts w:eastAsia="Malgun Gothic"/>
                  <w:lang w:eastAsia="ko-KR"/>
                </w:rPr>
                <w:t>x</w:t>
              </w:r>
            </w:ins>
            <w:del w:id="549"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550" w:author="Samsung-Weiping" w:date="2025-07-24T17:19:00Z"/>
        </w:trPr>
        <w:tc>
          <w:tcPr>
            <w:tcW w:w="1701" w:type="dxa"/>
          </w:tcPr>
          <w:p w14:paraId="40A67C2E" w14:textId="468771B8" w:rsidR="0045126B" w:rsidRPr="00B27271" w:rsidRDefault="0045126B" w:rsidP="00543B60">
            <w:pPr>
              <w:pStyle w:val="TAC"/>
              <w:rPr>
                <w:ins w:id="551" w:author="Samsung-Weiping" w:date="2025-07-24T17:19:00Z"/>
                <w:rFonts w:eastAsia="Malgun Gothic"/>
                <w:lang w:eastAsia="ko-KR"/>
              </w:rPr>
            </w:pPr>
            <w:ins w:id="552" w:author="Samsung-Weiping" w:date="2025-07-24T17:19:00Z">
              <w:r>
                <w:rPr>
                  <w:rFonts w:eastAsia="Malgun Gothic" w:hint="eastAsia"/>
                  <w:lang w:eastAsia="ko-KR"/>
                </w:rPr>
                <w:t>x</w:t>
              </w:r>
              <w:r>
                <w:rPr>
                  <w:rFonts w:eastAsia="Malgun Gothic"/>
                  <w:lang w:eastAsia="ko-KR"/>
                </w:rPr>
                <w:t>xx</w:t>
              </w:r>
            </w:ins>
          </w:p>
        </w:tc>
        <w:tc>
          <w:tcPr>
            <w:tcW w:w="1701" w:type="dxa"/>
          </w:tcPr>
          <w:p w14:paraId="4DF6BB30" w14:textId="2CC81A8C" w:rsidR="0045126B" w:rsidRPr="00B27271" w:rsidRDefault="0045126B" w:rsidP="00543B60">
            <w:pPr>
              <w:pStyle w:val="TAC"/>
              <w:rPr>
                <w:ins w:id="553" w:author="Samsung-Weiping" w:date="2025-07-24T17:19:00Z"/>
                <w:rFonts w:eastAsia="Malgun Gothic"/>
                <w:lang w:eastAsia="ko-KR"/>
              </w:rPr>
            </w:pPr>
            <w:ins w:id="554" w:author="Samsung-Weiping" w:date="2025-07-24T17:19: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543B60">
            <w:pPr>
              <w:pStyle w:val="TAL"/>
              <w:rPr>
                <w:ins w:id="555" w:author="Samsung-Weiping" w:date="2025-07-24T17:19:00Z"/>
              </w:rPr>
            </w:pPr>
            <w:ins w:id="556"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543B60">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543B60">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543B60">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543B60">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543B60">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543B60">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543B60">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543B60">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543B60">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543B60">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543B60">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543B60">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543B60">
            <w:pPr>
              <w:pStyle w:val="TAL"/>
            </w:pPr>
            <w:r w:rsidRPr="00B27271">
              <w:rPr>
                <w:rFonts w:eastAsia="Malgun Gothic"/>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543B60">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543B60">
            <w:pPr>
              <w:pStyle w:val="TAL"/>
            </w:pPr>
            <w:r w:rsidRPr="00B27271">
              <w:rPr>
                <w:rFonts w:eastAsia="Malgun Gothic"/>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543B60">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543B60">
            <w:pPr>
              <w:pStyle w:val="TAL"/>
            </w:pPr>
            <w:r w:rsidRPr="00B27271">
              <w:rPr>
                <w:rFonts w:eastAsia="Malgun Gothic"/>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543B60">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543B60">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543B60">
            <w:pPr>
              <w:pStyle w:val="TAL"/>
            </w:pPr>
            <w:r w:rsidRPr="00B27271">
              <w:rPr>
                <w:rFonts w:eastAsia="Malgun Gothic"/>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543B60">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543B60">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543B60">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543B60">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543B60">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543B60">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543B60">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543B60">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543B60">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543B60">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543B60">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543B60">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543B60">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543B60">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543B60">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543B60">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543B60">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543B60">
            <w:pPr>
              <w:pStyle w:val="TAL"/>
            </w:pPr>
            <w:r w:rsidRPr="00B27271">
              <w:rPr>
                <w:rFonts w:eastAsia="Malgun Gothic"/>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543B60">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543B60">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543B60">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557" w:name="OLE_LINK232"/>
            <w:bookmarkStart w:id="558" w:name="OLE_LINK233"/>
            <w:r w:rsidRPr="00884800">
              <w:t>F</w:t>
            </w:r>
            <w:r w:rsidRPr="00884800">
              <w:rPr>
                <w:rFonts w:hint="eastAsia"/>
              </w:rPr>
              <w:t xml:space="preserve">or L3 HO and BFR cases, CSI-RS based CFRA using SBFD RO </w:t>
            </w:r>
            <w:bookmarkEnd w:id="557"/>
            <w:bookmarkEnd w:id="558"/>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 w:author="LGE - Hanseul Hong" w:date="2025-07-31T15:36:00Z" w:initials="a">
    <w:p w14:paraId="5C7E9ED0" w14:textId="77777777" w:rsidR="009172C2" w:rsidRDefault="003C6DB8" w:rsidP="009172C2">
      <w:pPr>
        <w:pStyle w:val="CommentText"/>
      </w:pPr>
      <w:r>
        <w:rPr>
          <w:rStyle w:val="CommentReference"/>
        </w:rPr>
        <w:annotationRef/>
      </w:r>
      <w:r w:rsidR="009172C2">
        <w:t xml:space="preserve">Sine the RO type selection is merged for all cases (e.g., CBRA, CFRA, and Msg1-based SI request), if </w:t>
      </w:r>
      <w:r w:rsidR="009172C2">
        <w:rPr>
          <w:i/>
          <w:iCs/>
        </w:rPr>
        <w:t>sbfd-RACH-Config</w:t>
      </w:r>
      <w:r w:rsidR="009172C2">
        <w:t xml:space="preserve"> IE [either </w:t>
      </w:r>
      <w:r w:rsidR="009172C2">
        <w:rPr>
          <w:i/>
          <w:iCs/>
        </w:rPr>
        <w:t>sbfd-RACH-SingleConfig</w:t>
      </w:r>
      <w:r w:rsidR="009172C2">
        <w:t xml:space="preserve"> or </w:t>
      </w:r>
      <w:r w:rsidR="009172C2">
        <w:rPr>
          <w:i/>
          <w:iCs/>
        </w:rPr>
        <w:t>sbfd-RACH-DualConfig</w:t>
      </w:r>
      <w:r w:rsidR="009172C2">
        <w:t>) is configured in UL BWP configuration, following two aspects should be treated differently but it is not clear based on current text:</w:t>
      </w:r>
    </w:p>
    <w:p w14:paraId="009F76CB" w14:textId="77777777" w:rsidR="009172C2" w:rsidRDefault="009172C2" w:rsidP="009172C2">
      <w:pPr>
        <w:pStyle w:val="CommentText"/>
        <w:ind w:left="300"/>
      </w:pPr>
      <w:r>
        <w:t xml:space="preserve">1/ For CFRA (e.g., handover), if there is no RACH resource configuration(i.e., if </w:t>
      </w:r>
      <w:r>
        <w:rPr>
          <w:i/>
          <w:iCs/>
        </w:rPr>
        <w:t>occasions</w:t>
      </w:r>
      <w:r>
        <w:t xml:space="preserve"> field is absent in R</w:t>
      </w:r>
      <w:r>
        <w:rPr>
          <w:i/>
          <w:iCs/>
        </w:rPr>
        <w:t>ACH-ConfigDedicated</w:t>
      </w:r>
      <w:r>
        <w:t xml:space="preserve"> IE), the UE uses the RACH occasions configured by RACH-ConfigCommon IE included in first active BWP. Then, if second PRACH occasion (i.e., SBFD RO) is configured in first active BWP, the SBFD-aware UE </w:t>
      </w:r>
      <w:r>
        <w:rPr>
          <w:color w:val="0070C0"/>
          <w:u w:val="single"/>
        </w:rPr>
        <w:t>may use second PRACH occasion</w:t>
      </w:r>
      <w:r>
        <w:rPr>
          <w:color w:val="EE0000"/>
          <w:u w:val="single"/>
        </w:rPr>
        <w:t xml:space="preserve"> </w:t>
      </w:r>
      <w:r>
        <w:t xml:space="preserve">(i.e., SBFD RO) by network indication (= considers that </w:t>
      </w:r>
      <w:r>
        <w:rPr>
          <w:color w:val="0070C0"/>
          <w:u w:val="single"/>
        </w:rPr>
        <w:t>second PRACH occasion is available</w:t>
      </w:r>
      <w:r>
        <w:t>)</w:t>
      </w:r>
    </w:p>
    <w:p w14:paraId="009D0C70" w14:textId="77777777" w:rsidR="009172C2" w:rsidRDefault="009172C2" w:rsidP="009172C2">
      <w:pPr>
        <w:pStyle w:val="CommentText"/>
        <w:ind w:left="300"/>
      </w:pPr>
    </w:p>
    <w:p w14:paraId="23F2CB21" w14:textId="77777777" w:rsidR="009172C2" w:rsidRDefault="009172C2" w:rsidP="009172C2">
      <w:pPr>
        <w:pStyle w:val="CommentText"/>
        <w:ind w:left="300"/>
      </w:pPr>
      <w:r>
        <w:t xml:space="preserve">2/ For Msg1-based SI request, and if rach-OccasionSI is not configured in SI request configuration, the UE uses the RACH occasions configured by RACH-ConfigCommon IE included in initial BWP. However, even though second PRACH occasion (i.e., SBFD RO) is configured in initial BWP, the SBFD-aware UE should </w:t>
      </w:r>
      <w:r>
        <w:rPr>
          <w:color w:val="EE0000"/>
          <w:u w:val="single"/>
        </w:rPr>
        <w:t xml:space="preserve">not use second PRACH occasion </w:t>
      </w:r>
      <w:r>
        <w:t xml:space="preserve">(i.e., SBFD RO) for Msg1-based SI request (= considers that </w:t>
      </w:r>
      <w:r>
        <w:rPr>
          <w:color w:val="EE0000"/>
          <w:u w:val="single"/>
        </w:rPr>
        <w:t>second PRACH occasion is NOT available</w:t>
      </w:r>
      <w:r>
        <w:t>)</w:t>
      </w:r>
    </w:p>
    <w:p w14:paraId="346776EF" w14:textId="77777777" w:rsidR="009172C2" w:rsidRDefault="009172C2" w:rsidP="009172C2">
      <w:pPr>
        <w:pStyle w:val="CommentText"/>
        <w:ind w:left="300"/>
      </w:pPr>
    </w:p>
    <w:p w14:paraId="3FFAF21B" w14:textId="77777777" w:rsidR="009172C2" w:rsidRDefault="009172C2" w:rsidP="009172C2">
      <w:pPr>
        <w:pStyle w:val="CommentText"/>
        <w:ind w:left="300"/>
      </w:pPr>
      <w:r>
        <w:t>Therefore, perfer to use separated text, in order to better clarify the intended RO type selection in each case</w:t>
      </w:r>
    </w:p>
  </w:comment>
  <w:comment w:id="201" w:author="LGE - Hanseul Hong" w:date="2025-07-31T17:04:00Z" w:initials="a">
    <w:p w14:paraId="21AEA617" w14:textId="77777777" w:rsidR="005407E3" w:rsidRDefault="005407E3" w:rsidP="005407E3">
      <w:pPr>
        <w:pStyle w:val="CommentText"/>
      </w:pPr>
      <w:r>
        <w:rPr>
          <w:rStyle w:val="CommentReference"/>
        </w:rPr>
        <w:annotationRef/>
      </w:r>
      <w:r>
        <w:t xml:space="preserve">It may be better to clarify that this condition should be checked only for selected RO type, e.g., “...the BWP selected for the Random Access procedure is configured with set(s) of Random Access resources with </w:t>
      </w:r>
      <w:r>
        <w:rPr>
          <w:i/>
          <w:iCs/>
        </w:rPr>
        <w:t>msg1-Repetitions</w:t>
      </w:r>
      <w:r>
        <w:t xml:space="preserve"> set to </w:t>
      </w:r>
      <w:r>
        <w:rPr>
          <w:i/>
          <w:iCs/>
        </w:rPr>
        <w:t>true</w:t>
      </w:r>
      <w:r>
        <w:t xml:space="preserve"> and set(s) of Random Access resources without </w:t>
      </w:r>
      <w:r>
        <w:rPr>
          <w:i/>
          <w:iCs/>
        </w:rPr>
        <w:t>msg1-Repetitions</w:t>
      </w:r>
      <w:r>
        <w:t xml:space="preserve"> set to </w:t>
      </w:r>
      <w:r>
        <w:rPr>
          <w:i/>
          <w:iCs/>
        </w:rPr>
        <w:t>true</w:t>
      </w:r>
      <w:r>
        <w:t xml:space="preserve"> </w:t>
      </w:r>
      <w:r>
        <w:rPr>
          <w:color w:val="EE0000"/>
          <w:u w:val="single"/>
        </w:rPr>
        <w:t>for selected RO type</w:t>
      </w:r>
      <w:r>
        <w:t>”</w:t>
      </w:r>
    </w:p>
  </w:comment>
  <w:comment w:id="240" w:author="LGE - Hanseul Hong" w:date="2025-07-31T17:05:00Z" w:initials="a">
    <w:p w14:paraId="6AE8231C" w14:textId="77777777" w:rsidR="005407E3" w:rsidRDefault="005407E3" w:rsidP="005407E3">
      <w:pPr>
        <w:pStyle w:val="CommentText"/>
      </w:pPr>
      <w:r>
        <w:rPr>
          <w:rStyle w:val="CommentReference"/>
        </w:rPr>
        <w:annotationRef/>
      </w:r>
      <w:r>
        <w:rPr>
          <w:lang w:val="en-US"/>
        </w:rPr>
        <w:t xml:space="preserve">Same comment as above, i.e., </w:t>
      </w:r>
      <w:r>
        <w:t xml:space="preserve">it may be better to clarify that this condition should be checked only </w:t>
      </w:r>
      <w:r>
        <w:rPr>
          <w:b/>
          <w:bCs/>
          <w:u w:val="single"/>
        </w:rPr>
        <w:t>for selected RO type</w:t>
      </w:r>
    </w:p>
  </w:comment>
  <w:comment w:id="295" w:author="Apple - Yuqin Chen" w:date="2025-07-25T16:36:00Z" w:initials="NC">
    <w:p w14:paraId="4B709E4C" w14:textId="562D4763" w:rsidR="00623CB9" w:rsidRDefault="00623CB9" w:rsidP="00623CB9">
      <w:r>
        <w:rPr>
          <w:rStyle w:val="CommentReference"/>
        </w:rPr>
        <w:annotationRef/>
      </w:r>
      <w:r>
        <w:t>Do we need to consider the case where the SBFD RO(s) are configured for feature specific RA, but not for legacy RA? If it happens, UE may go to dead end as it cannot select any RA resource. Probably it is better to make a restriction that the legacy RA resource on SBFD RO is always there if feature specific RA resource on SBFD RO is configured.</w:t>
      </w:r>
    </w:p>
  </w:comment>
  <w:comment w:id="296" w:author="LGE - Hanseul Hong" w:date="2025-07-31T16:35:00Z" w:initials="a">
    <w:p w14:paraId="6B689CA9" w14:textId="77777777" w:rsidR="00B9328A" w:rsidRDefault="00B9328A" w:rsidP="00B9328A">
      <w:pPr>
        <w:pStyle w:val="CommentText"/>
      </w:pPr>
      <w:r>
        <w:rPr>
          <w:rStyle w:val="CommentReference"/>
        </w:rPr>
        <w:annotationRef/>
      </w:r>
      <w:r>
        <w:t>I understand that it would be natural that a set of Random Access resources without any feature indication should be configured in SBFD RO, but it is not needed to specify this in specification.</w:t>
      </w:r>
    </w:p>
    <w:p w14:paraId="274EF2DC" w14:textId="77777777" w:rsidR="00B9328A" w:rsidRDefault="00B9328A" w:rsidP="00B9328A">
      <w:pPr>
        <w:pStyle w:val="CommentText"/>
      </w:pPr>
    </w:p>
    <w:p w14:paraId="1AC7B851" w14:textId="77777777" w:rsidR="00B9328A" w:rsidRDefault="00B9328A" w:rsidP="00B9328A">
      <w:pPr>
        <w:pStyle w:val="CommentText"/>
      </w:pPr>
      <w:r>
        <w:t xml:space="preserve">For non-SBFD RO (i.e., legacy operation), </w:t>
      </w:r>
    </w:p>
    <w:p w14:paraId="7AF6BF75" w14:textId="77777777" w:rsidR="00B9328A" w:rsidRDefault="00B9328A" w:rsidP="00B9328A">
      <w:pPr>
        <w:pStyle w:val="CommentText"/>
      </w:pPr>
      <w:r>
        <w:t>it should be ensured that a set of Random Access resources (i.e., RACH partition) which is not associated with any feature indication should be always configured except for RedCap-specific initial BWP, but it is not specified in specification. (i.e., leave up to proper network configuration)</w:t>
      </w:r>
    </w:p>
    <w:p w14:paraId="671BE902" w14:textId="77777777" w:rsidR="00B9328A" w:rsidRDefault="00B9328A" w:rsidP="00B9328A">
      <w:pPr>
        <w:pStyle w:val="CommentText"/>
      </w:pPr>
    </w:p>
    <w:p w14:paraId="5AF90360" w14:textId="77777777" w:rsidR="00B9328A" w:rsidRDefault="00B9328A" w:rsidP="00B9328A">
      <w:pPr>
        <w:pStyle w:val="CommentText"/>
      </w:pPr>
      <w:r>
        <w:t>Similary, for SBFD-RO (i.e., second PRACH occasion), proper network configuation would ensure that a set of Random Access resources without any feature indication will be configured in intial BWP as well.</w:t>
      </w:r>
    </w:p>
  </w:comment>
  <w:comment w:id="324" w:author="Apple - Yuqin Chen" w:date="2025-07-25T16:37:00Z" w:initials="NC">
    <w:p w14:paraId="3C75DCAA" w14:textId="4AEC3ACB" w:rsidR="00623CB9" w:rsidRDefault="00623CB9" w:rsidP="00623CB9">
      <w:r>
        <w:rPr>
          <w:rStyle w:val="CommentReference"/>
        </w:rPr>
        <w:annotationRef/>
      </w:r>
      <w:r>
        <w:t>I kind of share CATT's concern. This indeed seems confusing. It somehow implies that when UE selects RO, UE can select the RO type. But at this time point, the RO type should be already determined.</w:t>
      </w:r>
    </w:p>
  </w:comment>
  <w:comment w:id="325" w:author="Phillip [Charter Communications]" w:date="2025-07-30T14:52:00Z" w:initials="Charter">
    <w:p w14:paraId="3D161178" w14:textId="77777777" w:rsidR="00600F0A" w:rsidRDefault="00600F0A" w:rsidP="00600F0A">
      <w:r>
        <w:rPr>
          <w:rStyle w:val="CommentReference"/>
        </w:rPr>
        <w:annotationRef/>
      </w:r>
      <w:r>
        <w:t>Agreed with Apple.</w:t>
      </w:r>
    </w:p>
  </w:comment>
  <w:comment w:id="326" w:author="LGE - Hanseul Hong" w:date="2025-07-31T16:44:00Z" w:initials="a">
    <w:p w14:paraId="435D686C" w14:textId="77777777" w:rsidR="00CB19E1" w:rsidRDefault="009172C2" w:rsidP="00CB19E1">
      <w:pPr>
        <w:pStyle w:val="CommentText"/>
      </w:pPr>
      <w:r>
        <w:rPr>
          <w:rStyle w:val="CommentReference"/>
        </w:rPr>
        <w:annotationRef/>
      </w:r>
      <w:r w:rsidR="00CB19E1">
        <w:t>Agree with Apple. In my understanding, RO type should be determined considering its availability. I also failed to understand in which case RO type is determined in previous step but the other RO type is reselected here.</w:t>
      </w:r>
    </w:p>
    <w:p w14:paraId="4D2465D9" w14:textId="77777777" w:rsidR="00CB19E1" w:rsidRDefault="00CB19E1" w:rsidP="00CB19E1">
      <w:pPr>
        <w:pStyle w:val="CommentText"/>
      </w:pPr>
      <w:r>
        <w:t>Suggest to remove “if available, or of the other RO type otherwise” and further discuss about the CFRA cases.</w:t>
      </w:r>
    </w:p>
  </w:comment>
  <w:comment w:id="334" w:author="ZTE-YP" w:date="2025-07-25T10:46:00Z" w:initials="YP">
    <w:p w14:paraId="1B10C062" w14:textId="36D40EC8" w:rsidR="00543B60" w:rsidRDefault="00543B60">
      <w:pPr>
        <w:pStyle w:val="CommentText"/>
        <w:rPr>
          <w:rFonts w:eastAsia="SimSun"/>
          <w:lang w:eastAsia="zh-CN"/>
        </w:rPr>
      </w:pPr>
      <w:r>
        <w:rPr>
          <w:rStyle w:val="CommentReference"/>
        </w:rPr>
        <w:annotationRef/>
      </w:r>
      <w:r>
        <w:rPr>
          <w:rFonts w:eastAsia="SimSun"/>
          <w:lang w:eastAsia="zh-CN"/>
        </w:rPr>
        <w:t>T</w:t>
      </w:r>
      <w:r>
        <w:rPr>
          <w:rFonts w:eastAsia="SimSun" w:hint="eastAsia"/>
          <w:lang w:eastAsia="zh-CN"/>
        </w:rPr>
        <w:t xml:space="preserve">his </w:t>
      </w:r>
      <w:r>
        <w:rPr>
          <w:rFonts w:eastAsia="SimSun"/>
          <w:lang w:eastAsia="zh-CN"/>
        </w:rPr>
        <w:t>case makes sense, i.e., even if CBRA does not provide any SBFD RO (neither option 1 or option 2), gNB can still schedule SBFD RO to UE in CFRA.</w:t>
      </w:r>
    </w:p>
    <w:p w14:paraId="6721F3D1" w14:textId="77777777" w:rsidR="00543B60" w:rsidRDefault="00543B60">
      <w:pPr>
        <w:pStyle w:val="CommentText"/>
        <w:rPr>
          <w:rFonts w:eastAsia="SimSun"/>
          <w:lang w:eastAsia="zh-CN"/>
        </w:rPr>
      </w:pPr>
    </w:p>
    <w:p w14:paraId="277811CB" w14:textId="3DAE05CB" w:rsidR="00543B60" w:rsidRDefault="00F46D03">
      <w:pPr>
        <w:pStyle w:val="CommentText"/>
        <w:rPr>
          <w:rFonts w:eastAsia="SimSun"/>
          <w:lang w:eastAsia="zh-CN"/>
        </w:rPr>
      </w:pPr>
      <w:r>
        <w:rPr>
          <w:rFonts w:eastAsia="SimSun"/>
          <w:lang w:eastAsia="zh-CN"/>
        </w:rPr>
        <w:t>E</w:t>
      </w:r>
      <w:r w:rsidR="00543B60">
        <w:rPr>
          <w:rFonts w:eastAsia="SimSun"/>
          <w:lang w:eastAsia="zh-CN"/>
        </w:rPr>
        <w:t>ven if option 1 and option 2 provides exactly the same RACH-ConfigGeneric, they will derive different actual SBFD RO location. E.g., option 1 allows a SBFD RO to have at least one legacy DL symbols, option 2 allows a SBFD RO to have no legacy DL symbols. So if a RO is totally</w:t>
      </w:r>
      <w:r>
        <w:rPr>
          <w:rFonts w:eastAsia="SimSun"/>
          <w:lang w:eastAsia="zh-CN"/>
        </w:rPr>
        <w:t xml:space="preserve"> on legacy flexible symbols, this</w:t>
      </w:r>
      <w:r w:rsidR="00543B60">
        <w:rPr>
          <w:rFonts w:eastAsia="SimSun"/>
          <w:lang w:eastAsia="zh-CN"/>
        </w:rPr>
        <w:t xml:space="preserve"> RO in option</w:t>
      </w:r>
      <w:r>
        <w:rPr>
          <w:rFonts w:eastAsia="SimSun"/>
          <w:lang w:eastAsia="zh-CN"/>
        </w:rPr>
        <w:t xml:space="preserve"> 1 will be called legacy RO, this</w:t>
      </w:r>
      <w:r w:rsidR="00543B60">
        <w:rPr>
          <w:rFonts w:eastAsia="SimSun"/>
          <w:lang w:eastAsia="zh-CN"/>
        </w:rPr>
        <w:t xml:space="preserve"> RO in option 2 will be called SBFD RO.</w:t>
      </w:r>
    </w:p>
    <w:p w14:paraId="582120D9" w14:textId="77777777" w:rsidR="00F46D03" w:rsidRDefault="00F46D03">
      <w:pPr>
        <w:pStyle w:val="CommentText"/>
        <w:rPr>
          <w:rFonts w:eastAsia="SimSun"/>
          <w:lang w:eastAsia="zh-CN"/>
        </w:rPr>
      </w:pPr>
    </w:p>
    <w:p w14:paraId="444F6E3D" w14:textId="4114B1AB" w:rsidR="00F46D03" w:rsidRDefault="00F46D03">
      <w:pPr>
        <w:pStyle w:val="CommentText"/>
        <w:rPr>
          <w:rFonts w:eastAsia="SimSun"/>
          <w:lang w:eastAsia="zh-CN"/>
        </w:rPr>
      </w:pPr>
      <w:r>
        <w:rPr>
          <w:rFonts w:eastAsia="SimSun" w:hint="eastAsia"/>
          <w:lang w:eastAsia="zh-CN"/>
        </w:rPr>
        <w:t xml:space="preserve">So </w:t>
      </w:r>
      <w:r>
        <w:rPr>
          <w:rFonts w:eastAsia="SimSun"/>
          <w:lang w:eastAsia="zh-CN"/>
        </w:rPr>
        <w:t xml:space="preserve">when RACH resource selection, </w:t>
      </w:r>
      <w:r>
        <w:rPr>
          <w:rFonts w:eastAsia="SimSun" w:hint="eastAsia"/>
          <w:lang w:eastAsia="zh-CN"/>
        </w:rPr>
        <w:t xml:space="preserve">UE should </w:t>
      </w:r>
      <w:r>
        <w:rPr>
          <w:rFonts w:eastAsia="SimSun"/>
          <w:lang w:eastAsia="zh-CN"/>
        </w:rPr>
        <w:t>figure</w:t>
      </w:r>
      <w:r>
        <w:rPr>
          <w:rFonts w:eastAsia="SimSun" w:hint="eastAsia"/>
          <w:lang w:eastAsia="zh-CN"/>
        </w:rPr>
        <w:t xml:space="preserve"> </w:t>
      </w:r>
      <w:r>
        <w:rPr>
          <w:rFonts w:eastAsia="SimSun"/>
          <w:lang w:eastAsia="zh-CN"/>
        </w:rPr>
        <w:t xml:space="preserve">out either option1 or option 2 should be adopted in both CBRA </w:t>
      </w:r>
      <w:r w:rsidRPr="00363079">
        <w:rPr>
          <w:rFonts w:eastAsia="SimSun"/>
          <w:lang w:eastAsia="zh-CN"/>
        </w:rPr>
        <w:t>and CFRA.</w:t>
      </w:r>
    </w:p>
    <w:p w14:paraId="09F61873" w14:textId="77777777" w:rsidR="00F46D03" w:rsidRDefault="00F46D03">
      <w:pPr>
        <w:pStyle w:val="CommentText"/>
        <w:rPr>
          <w:rFonts w:eastAsia="SimSun"/>
          <w:lang w:eastAsia="zh-CN"/>
        </w:rPr>
      </w:pPr>
    </w:p>
    <w:p w14:paraId="4702DC53" w14:textId="77777777" w:rsidR="00F46D03" w:rsidRDefault="00F46D03">
      <w:pPr>
        <w:pStyle w:val="CommentText"/>
        <w:rPr>
          <w:rFonts w:eastAsia="SimSun"/>
          <w:lang w:eastAsia="zh-CN"/>
        </w:rPr>
      </w:pPr>
      <w:r>
        <w:rPr>
          <w:rFonts w:eastAsia="SimSun"/>
          <w:lang w:eastAsia="zh-CN"/>
        </w:rPr>
        <w:t>Since CFRA currently only contains RO type (SBFD RO or legacy RO), does not contain SBFD RO configuration (option 1 or option 2), we suggest to add an open issue:</w:t>
      </w:r>
    </w:p>
    <w:p w14:paraId="1B68D0DE" w14:textId="01A9D4FB" w:rsidR="00F46D03" w:rsidRPr="00F46D03" w:rsidRDefault="00F46D03">
      <w:pPr>
        <w:pStyle w:val="CommentText"/>
        <w:rPr>
          <w:rFonts w:eastAsia="SimSun"/>
          <w:u w:val="single"/>
          <w:lang w:eastAsia="zh-CN"/>
        </w:rPr>
      </w:pPr>
      <w:r w:rsidRPr="00F46D03">
        <w:rPr>
          <w:rFonts w:eastAsia="SimSun"/>
          <w:u w:val="single"/>
          <w:lang w:eastAsia="zh-CN"/>
        </w:rPr>
        <w:t>If SBFD RO is indicated in CFRA, whether</w:t>
      </w:r>
      <w:r w:rsidRPr="00F46D03">
        <w:rPr>
          <w:rFonts w:eastAsia="SimSun" w:hint="eastAsia"/>
          <w:u w:val="single"/>
          <w:lang w:eastAsia="zh-CN"/>
        </w:rPr>
        <w:t xml:space="preserve">/how UE </w:t>
      </w:r>
      <w:r w:rsidRPr="00F46D03">
        <w:rPr>
          <w:rFonts w:eastAsia="SimSun"/>
          <w:u w:val="single"/>
          <w:lang w:eastAsia="zh-CN"/>
        </w:rPr>
        <w:t>should know</w:t>
      </w:r>
      <w:r w:rsidRPr="00F46D03">
        <w:rPr>
          <w:rFonts w:eastAsia="SimSun" w:hint="eastAsia"/>
          <w:u w:val="single"/>
          <w:lang w:eastAsia="zh-CN"/>
        </w:rPr>
        <w:t xml:space="preserve"> the SBFD RACH configuration type</w:t>
      </w:r>
      <w:r>
        <w:rPr>
          <w:rFonts w:eastAsia="SimSun"/>
          <w:u w:val="single"/>
          <w:lang w:eastAsia="zh-CN"/>
        </w:rPr>
        <w:t xml:space="preserve"> </w:t>
      </w:r>
      <w:r w:rsidRPr="00F46D03">
        <w:rPr>
          <w:rFonts w:eastAsia="SimSun"/>
          <w:u w:val="single"/>
          <w:lang w:eastAsia="zh-CN"/>
        </w:rPr>
        <w:t>(option 1 or option 2)</w:t>
      </w:r>
      <w:r w:rsidRPr="00F46D03">
        <w:rPr>
          <w:rFonts w:eastAsia="SimSun" w:hint="eastAsia"/>
          <w:u w:val="single"/>
          <w:lang w:eastAsia="zh-CN"/>
        </w:rPr>
        <w:t xml:space="preserve"> in CFRA?</w:t>
      </w:r>
    </w:p>
  </w:comment>
  <w:comment w:id="339" w:author="ZTE-YP" w:date="2025-07-25T11:08:00Z" w:initials="YP">
    <w:p w14:paraId="5D41CD03" w14:textId="3302B663" w:rsidR="00E1173C" w:rsidRDefault="00E1173C">
      <w:pPr>
        <w:pStyle w:val="CommentText"/>
        <w:rPr>
          <w:rFonts w:eastAsia="SimSun"/>
          <w:lang w:eastAsia="zh-CN"/>
        </w:rPr>
      </w:pPr>
      <w:r>
        <w:rPr>
          <w:rStyle w:val="CommentReference"/>
        </w:rPr>
        <w:annotationRef/>
      </w:r>
      <w:r>
        <w:rPr>
          <w:rFonts w:eastAsia="SimSun"/>
          <w:lang w:eastAsia="zh-CN"/>
        </w:rPr>
        <w:t>T</w:t>
      </w:r>
      <w:r>
        <w:rPr>
          <w:rFonts w:eastAsia="SimSun" w:hint="eastAsia"/>
          <w:lang w:eastAsia="zh-CN"/>
        </w:rPr>
        <w:t xml:space="preserve">his </w:t>
      </w:r>
      <w:r>
        <w:rPr>
          <w:rFonts w:eastAsia="SimSun"/>
          <w:lang w:eastAsia="zh-CN"/>
        </w:rPr>
        <w:t>parameter is ordered according to legacy RO time</w:t>
      </w:r>
      <w:r>
        <w:rPr>
          <w:rFonts w:eastAsia="SimSun" w:hint="eastAsia"/>
          <w:lang w:eastAsia="zh-CN"/>
        </w:rPr>
        <w:t xml:space="preserve">/frequency location. </w:t>
      </w:r>
      <w:r>
        <w:rPr>
          <w:rFonts w:eastAsia="SimSun"/>
          <w:lang w:eastAsia="zh-CN"/>
        </w:rPr>
        <w:t xml:space="preserve">We should discuss whether </w:t>
      </w:r>
      <w:r w:rsidRPr="00E1173C">
        <w:rPr>
          <w:rFonts w:eastAsia="SimSun"/>
          <w:i/>
          <w:lang w:eastAsia="zh-CN"/>
        </w:rPr>
        <w:t>ra-OccasionList</w:t>
      </w:r>
      <w:r>
        <w:rPr>
          <w:rFonts w:eastAsia="SimSun"/>
          <w:lang w:eastAsia="zh-CN"/>
        </w:rPr>
        <w:t xml:space="preserve"> should </w:t>
      </w:r>
      <w:r>
        <w:rPr>
          <w:rFonts w:eastAsia="SimSun" w:hint="eastAsia"/>
          <w:lang w:eastAsia="zh-CN"/>
        </w:rPr>
        <w:t>be</w:t>
      </w:r>
      <w:r>
        <w:rPr>
          <w:rFonts w:eastAsia="SimSun"/>
          <w:lang w:eastAsia="zh-CN"/>
        </w:rPr>
        <w:t xml:space="preserve"> a separate parameter configured for SBFD RO, or SBFD RO reuse the legacy</w:t>
      </w:r>
      <w:r w:rsidRPr="00E1173C">
        <w:rPr>
          <w:rFonts w:eastAsia="SimSun"/>
          <w:i/>
          <w:lang w:eastAsia="zh-CN"/>
        </w:rPr>
        <w:t xml:space="preserve"> ra-OccasionList</w:t>
      </w:r>
      <w:r>
        <w:rPr>
          <w:rFonts w:eastAsia="SimSun"/>
          <w:lang w:eastAsia="zh-CN"/>
        </w:rPr>
        <w:t xml:space="preserve"> (if in this way, RRC field description may need some change)</w:t>
      </w:r>
      <w:r w:rsidR="004547A8">
        <w:rPr>
          <w:rFonts w:eastAsia="SimSun"/>
          <w:lang w:eastAsia="zh-CN"/>
        </w:rPr>
        <w:t>.</w:t>
      </w:r>
    </w:p>
    <w:p w14:paraId="0A1BC9E9" w14:textId="77777777" w:rsidR="004547A8" w:rsidRDefault="004547A8">
      <w:pPr>
        <w:pStyle w:val="CommentText"/>
        <w:rPr>
          <w:rFonts w:eastAsia="SimSun"/>
          <w:lang w:eastAsia="zh-CN"/>
        </w:rPr>
      </w:pPr>
    </w:p>
    <w:p w14:paraId="671DB03B" w14:textId="53907955" w:rsidR="004547A8" w:rsidRDefault="004547A8">
      <w:pPr>
        <w:pStyle w:val="CommentText"/>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to add open issue:</w:t>
      </w:r>
    </w:p>
    <w:p w14:paraId="1F7B2D95" w14:textId="66EF00B4" w:rsidR="004547A8" w:rsidRPr="004547A8" w:rsidRDefault="004547A8">
      <w:pPr>
        <w:pStyle w:val="CommentText"/>
        <w:rPr>
          <w:rFonts w:eastAsia="SimSun"/>
          <w:u w:val="single"/>
          <w:lang w:eastAsia="zh-CN"/>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r w:rsidRPr="004547A8">
        <w:rPr>
          <w:rFonts w:eastAsia="SimSun"/>
          <w:i/>
          <w:u w:val="single"/>
          <w:lang w:eastAsia="zh-CN"/>
        </w:rPr>
        <w:t xml:space="preserve">ra-OccasionList </w:t>
      </w:r>
      <w:r w:rsidRPr="004547A8">
        <w:rPr>
          <w:rFonts w:eastAsia="SimSun"/>
          <w:u w:val="single"/>
          <w:lang w:eastAsia="zh-CN"/>
        </w:rPr>
        <w:t>in CSI-RS based CFRA needs reinterpretation?</w:t>
      </w:r>
    </w:p>
  </w:comment>
  <w:comment w:id="359" w:author="Apple - Yuqin Chen" w:date="2025-07-25T16:37:00Z" w:initials="NC">
    <w:p w14:paraId="6A435E52" w14:textId="77777777" w:rsidR="00623CB9" w:rsidRPr="00232E70" w:rsidRDefault="00623CB9" w:rsidP="00623CB9">
      <w:pPr>
        <w:rPr>
          <w:lang w:val="en-US"/>
        </w:rPr>
      </w:pPr>
      <w:r>
        <w:rPr>
          <w:rStyle w:val="CommentReference"/>
        </w:rPr>
        <w:annotationRef/>
      </w:r>
      <w:r>
        <w:t xml:space="preserve">Apologies if I have missed previous discussion. According to Section 5.1.3a, upon fallback from 2-step to 4-step RACH, UE would go to section 5.1.2 (not 5.1.1). Therefore I don't think UE would change RO type during 2-step RACH fallback to 4-step, at least with current version (if we do not change 5.1.3a). </w:t>
      </w:r>
    </w:p>
  </w:comment>
  <w:comment w:id="360" w:author="LGE - Hanseul Hong" w:date="2025-07-31T19:09:00Z" w:initials="a">
    <w:p w14:paraId="50C0494B" w14:textId="77777777" w:rsidR="002A2EC0" w:rsidRDefault="002A2EC0" w:rsidP="002A2EC0">
      <w:pPr>
        <w:pStyle w:val="CommentText"/>
      </w:pPr>
      <w:r>
        <w:rPr>
          <w:rStyle w:val="CommentReference"/>
        </w:rPr>
        <w:annotationRef/>
      </w:r>
      <w:r>
        <w:rPr>
          <w:lang w:val="en-US"/>
        </w:rPr>
        <w:t>Maybe further clarification is needed, but based on the current text, it is possible to use 2-step non-SBFD RO --&gt; 4-step non-SBFD RO --&gt; 4-step SBFD RO, based on the number of RA attempt, e.g., if</w:t>
      </w:r>
    </w:p>
    <w:p w14:paraId="7BC8AB38" w14:textId="77777777" w:rsidR="002A2EC0" w:rsidRDefault="002A2EC0" w:rsidP="002A2EC0">
      <w:pPr>
        <w:pStyle w:val="CommentText"/>
        <w:ind w:left="300"/>
      </w:pPr>
      <w:r>
        <w:rPr>
          <w:i/>
          <w:iCs/>
        </w:rPr>
        <w:t>msgA-TransMax</w:t>
      </w:r>
      <w:r>
        <w:t xml:space="preserve"> = 4</w:t>
      </w:r>
    </w:p>
    <w:p w14:paraId="6E77EF9A" w14:textId="77777777" w:rsidR="002A2EC0" w:rsidRDefault="002A2EC0" w:rsidP="002A2EC0">
      <w:pPr>
        <w:pStyle w:val="CommentText"/>
        <w:ind w:left="300"/>
      </w:pPr>
      <w:r>
        <w:rPr>
          <w:i/>
          <w:iCs/>
        </w:rPr>
        <w:t xml:space="preserve">preambleTransMaxRO-type </w:t>
      </w:r>
      <w:r>
        <w:t>= 8</w:t>
      </w:r>
    </w:p>
  </w:comment>
  <w:comment w:id="361" w:author="Apple - Yuqin Chen" w:date="2025-08-05T11:34:00Z" w:initials="NC">
    <w:p w14:paraId="286D7247" w14:textId="77777777" w:rsidR="00232E70" w:rsidRDefault="00232E70" w:rsidP="00232E70">
      <w:r>
        <w:rPr>
          <w:rStyle w:val="CommentReference"/>
        </w:rPr>
        <w:annotationRef/>
      </w:r>
      <w:r>
        <w:t>Thanks Hanseul for your explanation. Then the question becomes whether the power ramping difference between RO types should be supported during fallback (whether the original power ramping in the first RO type should be inherited for RACH attempt in the second RO type). RAN1 didn't agree to support it. I guess RAN2 can give it a discussion.</w:t>
      </w:r>
    </w:p>
  </w:comment>
  <w:comment w:id="432" w:author="LGE - Hanseul Hong" w:date="2025-07-31T19:12:00Z" w:initials="a">
    <w:p w14:paraId="729F3E28" w14:textId="0F726BB4" w:rsidR="002A2EC0" w:rsidRDefault="002A2EC0" w:rsidP="002A2EC0">
      <w:pPr>
        <w:pStyle w:val="CommentText"/>
      </w:pPr>
      <w:r>
        <w:rPr>
          <w:rStyle w:val="CommentReference"/>
        </w:rPr>
        <w:annotationRef/>
      </w:r>
      <w:r>
        <w:t>Please note that this procedure is not complete. In detail, after the RO type switch, the re-initialization of RA parameter is needed since the RACH-ConfigCommon maybe different, e.g., in RACH configuration Option 2</w:t>
      </w:r>
    </w:p>
  </w:comment>
  <w:comment w:id="471" w:author="ZTE-YP" w:date="2025-07-25T11:26:00Z" w:initials="YP">
    <w:p w14:paraId="569673D5" w14:textId="1B4DB098" w:rsidR="004547A8" w:rsidRDefault="004547A8">
      <w:pPr>
        <w:pStyle w:val="CommentText"/>
        <w:rPr>
          <w:rFonts w:eastAsia="SimSun"/>
          <w:lang w:eastAsia="zh-CN"/>
        </w:rPr>
      </w:pPr>
      <w:r>
        <w:rPr>
          <w:rStyle w:val="CommentReference"/>
        </w:rPr>
        <w:annotationRef/>
      </w:r>
      <w:r>
        <w:rPr>
          <w:rFonts w:eastAsia="SimSun"/>
          <w:lang w:eastAsia="zh-CN"/>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4C7B8063" w14:textId="77777777" w:rsidR="004547A8" w:rsidRDefault="004547A8">
      <w:pPr>
        <w:pStyle w:val="CommentText"/>
        <w:rPr>
          <w:rFonts w:eastAsia="SimSun"/>
          <w:lang w:eastAsia="zh-CN"/>
        </w:rPr>
      </w:pPr>
    </w:p>
    <w:p w14:paraId="55329C53" w14:textId="77777777" w:rsidR="004547A8" w:rsidRDefault="004547A8">
      <w:pPr>
        <w:pStyle w:val="CommentText"/>
        <w:rPr>
          <w:rFonts w:eastAsia="SimSun"/>
          <w:lang w:eastAsia="zh-CN"/>
        </w:rPr>
      </w:pPr>
      <w:r>
        <w:rPr>
          <w:rFonts w:eastAsia="SimSun"/>
          <w:lang w:eastAsia="zh-CN"/>
        </w:rPr>
        <w:t xml:space="preserve">Suggest to add open issue here: </w:t>
      </w:r>
    </w:p>
    <w:p w14:paraId="5C3103C8" w14:textId="02268280" w:rsidR="004547A8" w:rsidRPr="004547A8" w:rsidRDefault="004547A8">
      <w:pPr>
        <w:pStyle w:val="CommentText"/>
        <w:rPr>
          <w:rFonts w:eastAsia="SimSun"/>
          <w:u w:val="single"/>
          <w:lang w:eastAsia="zh-CN"/>
        </w:rPr>
      </w:pPr>
      <w:r w:rsidRPr="004547A8">
        <w:rPr>
          <w:rFonts w:eastAsia="SimSun"/>
          <w:u w:val="single"/>
          <w:lang w:eastAsia="zh-CN"/>
        </w:rPr>
        <w:t>When non-SBFD RO 2-step RA falls back to 4-step RA, which RO type can the 4-step RA be?</w:t>
      </w:r>
    </w:p>
  </w:comment>
  <w:comment w:id="472" w:author="LGE - Hanseul Hong" w:date="2025-07-31T19:14:00Z" w:initials="a">
    <w:p w14:paraId="223C41AA" w14:textId="77777777" w:rsidR="002A2EC0" w:rsidRDefault="002A2EC0" w:rsidP="002A2EC0">
      <w:pPr>
        <w:pStyle w:val="CommentText"/>
      </w:pPr>
      <w:r>
        <w:rPr>
          <w:rStyle w:val="CommentReference"/>
        </w:rPr>
        <w:annotationRef/>
      </w:r>
      <w:r>
        <w:t>It may not be critical issue.</w:t>
      </w:r>
    </w:p>
    <w:p w14:paraId="2047D72C" w14:textId="77777777" w:rsidR="002A2EC0" w:rsidRDefault="002A2EC0" w:rsidP="002A2EC0">
      <w:pPr>
        <w:pStyle w:val="CommentText"/>
      </w:pPr>
      <w:r>
        <w:t>Based on current text, there is no reselection of RO type, so it will be same RO type, i.e., first PRACH occasion (i.e., non-SBFD RO), at the time of RA type switch from 2-step RA to 4-step 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AF21B" w15:done="0"/>
  <w15:commentEx w15:paraId="21AEA617" w15:done="0"/>
  <w15:commentEx w15:paraId="6AE8231C" w15:done="0"/>
  <w15:commentEx w15:paraId="4B709E4C" w15:done="0"/>
  <w15:commentEx w15:paraId="5AF90360" w15:paraIdParent="4B709E4C" w15:done="0"/>
  <w15:commentEx w15:paraId="3C75DCAA" w15:done="0"/>
  <w15:commentEx w15:paraId="3D161178" w15:paraIdParent="3C75DCAA" w15:done="0"/>
  <w15:commentEx w15:paraId="4D2465D9" w15:paraIdParent="3C75DCAA" w15:done="0"/>
  <w15:commentEx w15:paraId="1B68D0DE" w15:done="0"/>
  <w15:commentEx w15:paraId="1F7B2D95" w15:done="0"/>
  <w15:commentEx w15:paraId="6A435E52" w15:done="0"/>
  <w15:commentEx w15:paraId="6E77EF9A" w15:paraIdParent="6A435E52" w15:done="0"/>
  <w15:commentEx w15:paraId="286D7247" w15:paraIdParent="6A435E52" w15:done="0"/>
  <w15:commentEx w15:paraId="729F3E28" w15:done="0"/>
  <w15:commentEx w15:paraId="5C3103C8" w15:done="0"/>
  <w15:commentEx w15:paraId="2047D72C" w15:paraIdParent="5C3103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2E817D" w16cex:dateUtc="2025-07-31T06:36:00Z"/>
  <w16cex:commentExtensible w16cex:durableId="55E154EB" w16cex:dateUtc="2025-07-31T08:04:00Z"/>
  <w16cex:commentExtensible w16cex:durableId="59CC66D3" w16cex:dateUtc="2025-07-31T08:05:00Z"/>
  <w16cex:commentExtensible w16cex:durableId="300F13A7" w16cex:dateUtc="2025-07-25T08:36:00Z"/>
  <w16cex:commentExtensible w16cex:durableId="7DE9BEA8" w16cex:dateUtc="2025-07-31T07:35:00Z"/>
  <w16cex:commentExtensible w16cex:durableId="27CFA1CF" w16cex:dateUtc="2025-07-25T08:37:00Z"/>
  <w16cex:commentExtensible w16cex:durableId="528032EB" w16cex:dateUtc="2025-07-30T18:52:00Z"/>
  <w16cex:commentExtensible w16cex:durableId="7C5598A8" w16cex:dateUtc="2025-07-31T07:44:00Z"/>
  <w16cex:commentExtensible w16cex:durableId="4CF51FED" w16cex:dateUtc="2025-07-25T08:37:00Z"/>
  <w16cex:commentExtensible w16cex:durableId="7838CA39" w16cex:dateUtc="2025-07-31T10:09:00Z"/>
  <w16cex:commentExtensible w16cex:durableId="33B3A7CA" w16cex:dateUtc="2025-08-05T03:34:00Z"/>
  <w16cex:commentExtensible w16cex:durableId="46634A08" w16cex:dateUtc="2025-07-31T10:12:00Z"/>
  <w16cex:commentExtensible w16cex:durableId="6DA39CEA" w16cex:dateUtc="2025-07-31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AF21B" w16cid:durableId="162E817D"/>
  <w16cid:commentId w16cid:paraId="21AEA617" w16cid:durableId="55E154EB"/>
  <w16cid:commentId w16cid:paraId="6AE8231C" w16cid:durableId="59CC66D3"/>
  <w16cid:commentId w16cid:paraId="4B709E4C" w16cid:durableId="300F13A7"/>
  <w16cid:commentId w16cid:paraId="5AF90360" w16cid:durableId="7DE9BEA8"/>
  <w16cid:commentId w16cid:paraId="3C75DCAA" w16cid:durableId="27CFA1CF"/>
  <w16cid:commentId w16cid:paraId="3D161178" w16cid:durableId="528032EB"/>
  <w16cid:commentId w16cid:paraId="4D2465D9" w16cid:durableId="7C5598A8"/>
  <w16cid:commentId w16cid:paraId="1B68D0DE" w16cid:durableId="1B68D0DE"/>
  <w16cid:commentId w16cid:paraId="1F7B2D95" w16cid:durableId="1F7B2D95"/>
  <w16cid:commentId w16cid:paraId="6A435E52" w16cid:durableId="4CF51FED"/>
  <w16cid:commentId w16cid:paraId="6E77EF9A" w16cid:durableId="7838CA39"/>
  <w16cid:commentId w16cid:paraId="286D7247" w16cid:durableId="33B3A7CA"/>
  <w16cid:commentId w16cid:paraId="729F3E28" w16cid:durableId="46634A08"/>
  <w16cid:commentId w16cid:paraId="5C3103C8" w16cid:durableId="5C3103C8"/>
  <w16cid:commentId w16cid:paraId="2047D72C" w16cid:durableId="6DA39C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91A2" w14:textId="77777777" w:rsidR="00C3714D" w:rsidRDefault="00C3714D">
      <w:r>
        <w:separator/>
      </w:r>
    </w:p>
  </w:endnote>
  <w:endnote w:type="continuationSeparator" w:id="0">
    <w:p w14:paraId="3CF075B4" w14:textId="77777777" w:rsidR="00C3714D" w:rsidRDefault="00C3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default"/>
    <w:sig w:usb0="00000000" w:usb1="00000000" w:usb2="00000009" w:usb3="00000000" w:csb0="000001FF" w:csb1="00000000"/>
  </w:font>
  <w:font w:name="Yu Mincho">
    <w:panose1 w:val="02020400000000000000"/>
    <w:charset w:val="80"/>
    <w:family w:val="roman"/>
    <w:pitch w:val="variable"/>
    <w:sig w:usb0="800002E7" w:usb1="2AC7FCFF" w:usb2="00000012" w:usb3="00000000" w:csb0="0002009F" w:csb1="00000000"/>
  </w:font>
  <w:font w:name="Tms Rmn">
    <w:altName w:val="Times New Roman"/>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4A8B" w14:textId="77777777" w:rsidR="00C3714D" w:rsidRDefault="00C3714D">
      <w:r>
        <w:separator/>
      </w:r>
    </w:p>
  </w:footnote>
  <w:footnote w:type="continuationSeparator" w:id="0">
    <w:p w14:paraId="6798CF1D" w14:textId="77777777" w:rsidR="00C3714D" w:rsidRDefault="00C3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543B60" w:rsidRDefault="00543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543B60" w:rsidRDefault="00543B6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543B60" w:rsidRDefault="0054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0829001">
    <w:abstractNumId w:val="11"/>
  </w:num>
  <w:num w:numId="2" w16cid:durableId="296497801">
    <w:abstractNumId w:val="23"/>
  </w:num>
  <w:num w:numId="3" w16cid:durableId="1593273897">
    <w:abstractNumId w:val="6"/>
  </w:num>
  <w:num w:numId="4" w16cid:durableId="2133016939">
    <w:abstractNumId w:val="14"/>
  </w:num>
  <w:num w:numId="5" w16cid:durableId="2041783761">
    <w:abstractNumId w:val="5"/>
  </w:num>
  <w:num w:numId="6" w16cid:durableId="1233659611">
    <w:abstractNumId w:val="12"/>
  </w:num>
  <w:num w:numId="7" w16cid:durableId="809441422">
    <w:abstractNumId w:val="17"/>
  </w:num>
  <w:num w:numId="8" w16cid:durableId="1312370899">
    <w:abstractNumId w:val="16"/>
  </w:num>
  <w:num w:numId="9" w16cid:durableId="1070276343">
    <w:abstractNumId w:val="15"/>
  </w:num>
  <w:num w:numId="10" w16cid:durableId="2041936139">
    <w:abstractNumId w:val="10"/>
  </w:num>
  <w:num w:numId="11" w16cid:durableId="2083678340">
    <w:abstractNumId w:val="18"/>
  </w:num>
  <w:num w:numId="12" w16cid:durableId="1704938715">
    <w:abstractNumId w:val="9"/>
  </w:num>
  <w:num w:numId="13" w16cid:durableId="1944485568">
    <w:abstractNumId w:val="2"/>
  </w:num>
  <w:num w:numId="14" w16cid:durableId="1925528114">
    <w:abstractNumId w:val="1"/>
  </w:num>
  <w:num w:numId="15" w16cid:durableId="812141008">
    <w:abstractNumId w:val="0"/>
  </w:num>
  <w:num w:numId="16" w16cid:durableId="1761632964">
    <w:abstractNumId w:val="22"/>
  </w:num>
  <w:num w:numId="17" w16cid:durableId="207839886">
    <w:abstractNumId w:val="21"/>
  </w:num>
  <w:num w:numId="18" w16cid:durableId="185678295">
    <w:abstractNumId w:val="8"/>
  </w:num>
  <w:num w:numId="19" w16cid:durableId="1283460474">
    <w:abstractNumId w:val="13"/>
  </w:num>
  <w:num w:numId="20" w16cid:durableId="368189090">
    <w:abstractNumId w:val="3"/>
  </w:num>
  <w:num w:numId="21" w16cid:durableId="391733770">
    <w:abstractNumId w:val="19"/>
  </w:num>
  <w:num w:numId="22" w16cid:durableId="724840463">
    <w:abstractNumId w:val="20"/>
  </w:num>
  <w:num w:numId="23" w16cid:durableId="1394543422">
    <w:abstractNumId w:val="7"/>
  </w:num>
  <w:num w:numId="24" w16cid:durableId="13915370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LGE - Hanseul Hong">
    <w15:presenceInfo w15:providerId="None" w15:userId="LGE - Hanseul Hong"/>
  </w15:person>
  <w15:person w15:author="Apple - Yuqin Chen">
    <w15:presenceInfo w15:providerId="None" w15:userId="Apple - Yuqin Chen"/>
  </w15:person>
  <w15:person w15:author="Phillip [Charter Communications]">
    <w15:presenceInfo w15:providerId="None" w15:userId="Phillip [Charter Communications]"/>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A23"/>
    <w:rsid w:val="00126BED"/>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1348"/>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2E70"/>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C6DB8"/>
    <w:rsid w:val="003D2FF2"/>
    <w:rsid w:val="003D72FA"/>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47A8"/>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078E"/>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7E3"/>
    <w:rsid w:val="0054091A"/>
    <w:rsid w:val="0054281C"/>
    <w:rsid w:val="00542FA3"/>
    <w:rsid w:val="00543B60"/>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0F0A"/>
    <w:rsid w:val="0060360C"/>
    <w:rsid w:val="0060555F"/>
    <w:rsid w:val="00610DCC"/>
    <w:rsid w:val="00621188"/>
    <w:rsid w:val="0062211F"/>
    <w:rsid w:val="0062260E"/>
    <w:rsid w:val="00623CB9"/>
    <w:rsid w:val="006257ED"/>
    <w:rsid w:val="00626039"/>
    <w:rsid w:val="00631583"/>
    <w:rsid w:val="006321C2"/>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1988"/>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34BB"/>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328A"/>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14D"/>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4C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24</TotalTime>
  <Pages>46</Pages>
  <Words>19047</Words>
  <Characters>108570</Characters>
  <Application>Microsoft Office Word</Application>
  <DocSecurity>0</DocSecurity>
  <Lines>904</Lines>
  <Paragraphs>254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Yuqin Chen</cp:lastModifiedBy>
  <cp:revision>3</cp:revision>
  <cp:lastPrinted>1900-12-31T16:00:00Z</cp:lastPrinted>
  <dcterms:created xsi:type="dcterms:W3CDTF">2025-07-31T10:22:00Z</dcterms:created>
  <dcterms:modified xsi:type="dcterms:W3CDTF">2025-08-05T03:50:00Z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6637D6647F7941B020510C38461108709B8671777EFBF1D2797DF158A5EBA4CDD4B11D3558BAB96C6A2C0772F0E4C94C2FAD7B7A44D0523466901C9C18C9A48F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