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BC7C0F">
            <w:pPr>
              <w:pStyle w:val="CRCoverPage"/>
              <w:spacing w:after="0"/>
              <w:ind w:left="100"/>
              <w:rPr>
                <w:noProof/>
              </w:rPr>
            </w:pPr>
            <w:fldSimple w:instr=" DOCPROPERTY  CrTitle  \* MERGEFORMAT ">
              <w:r>
                <w:t>MAC running CR for Evolution of NR duplex operation: Sub-band full duplex (SBFD)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#1</w:t>
            </w:r>
            <w:r>
              <w:rPr>
                <w:rFonts w:ascii="Arial" w:eastAsia="Malgun Gothic" w:hAnsi="Arial"/>
                <w:noProof/>
                <w:lang w:eastAsia="ko-KR"/>
              </w:rPr>
              <w:t>: Regarding SBFD for 4-step/2-step RA type:</w:t>
            </w:r>
          </w:p>
          <w:p w14:paraId="6EF0E856" w14:textId="6FE478BF" w:rsidR="00C14947" w:rsidRPr="00D960C7" w:rsidRDefault="00C14947" w:rsidP="00C14947">
            <w:pPr>
              <w:pStyle w:val="ListParagraph"/>
              <w:numPr>
                <w:ilvl w:val="0"/>
                <w:numId w:val="19"/>
              </w:numPr>
              <w:spacing w:after="0"/>
              <w:rPr>
                <w:rFonts w:ascii="Arial" w:eastAsia="Malgun Gothic" w:hAnsi="Arial"/>
                <w:i/>
                <w:iCs/>
                <w:noProof/>
                <w:u w:val="single"/>
                <w:lang w:val="en-US" w:eastAsia="ko-KR"/>
              </w:rPr>
            </w:pPr>
            <w:r w:rsidRPr="00326020">
              <w:rPr>
                <w:rFonts w:ascii="Arial" w:eastAsia="Malgun Gothic" w:hAnsi="Arial"/>
                <w:noProof/>
                <w:lang w:eastAsia="ko-KR"/>
              </w:rPr>
              <w:t xml:space="preserve">During RAN2#127, it was agreed that </w:t>
            </w:r>
            <w:r w:rsidRPr="004D3BBC">
              <w:rPr>
                <w:rFonts w:ascii="Arial" w:eastAsia="Malgun Gothic" w:hAnsi="Arial"/>
                <w:i/>
                <w:iCs/>
                <w:noProof/>
                <w:u w:val="single"/>
                <w:lang w:eastAsia="ko-KR"/>
              </w:rPr>
              <w:t>RAN2</w:t>
            </w:r>
            <w:r w:rsidRPr="004D3BBC">
              <w:rPr>
                <w:rFonts w:ascii="Arial" w:eastAsia="Malgun Gothic" w:hAnsi="Arial"/>
                <w:noProof/>
                <w:u w:val="single"/>
                <w:lang w:eastAsia="ko-KR"/>
              </w:rPr>
              <w:t xml:space="preserve"> </w:t>
            </w:r>
            <w:r w:rsidRPr="004D3BBC">
              <w:rPr>
                <w:rFonts w:ascii="Arial" w:eastAsia="Malgun Gothic" w:hAnsi="Arial"/>
                <w:i/>
                <w:iCs/>
                <w:noProof/>
                <w:u w:val="single"/>
                <w:lang w:eastAsia="ko-KR"/>
              </w:rPr>
              <w:t>focus</w:t>
            </w:r>
            <w:r w:rsidRPr="00326020">
              <w:rPr>
                <w:rFonts w:ascii="Arial" w:eastAsia="Malgun Gothic"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Malgun Gothic" w:hAnsi="Arial"/>
                <w:noProof/>
                <w:u w:val="single"/>
                <w:lang w:val="en-US" w:eastAsia="ko-KR"/>
              </w:rPr>
            </w:pPr>
          </w:p>
          <w:p w14:paraId="2B0E3077"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326020">
              <w:rPr>
                <w:rFonts w:ascii="Arial" w:eastAsia="Malgun Gothic" w:hAnsi="Arial"/>
                <w:b/>
                <w:bCs/>
                <w:noProof/>
                <w:lang w:eastAsia="ko-KR"/>
              </w:rPr>
              <w:t>#2</w:t>
            </w:r>
            <w:r>
              <w:rPr>
                <w:rFonts w:ascii="Arial" w:eastAsia="Malgun Gothic" w:hAnsi="Arial"/>
                <w:noProof/>
                <w:lang w:eastAsia="ko-KR"/>
              </w:rPr>
              <w:t xml:space="preserve">: Regarding RO type selection in CFRA: </w:t>
            </w:r>
          </w:p>
          <w:p w14:paraId="5A661D92" w14:textId="1B7DCB10" w:rsidR="00C14947" w:rsidRPr="00002576"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noProof/>
                <w:lang w:eastAsia="ko-KR"/>
              </w:rPr>
              <w:t xml:space="preserve">During RAN2#128, it was agreed that </w:t>
            </w:r>
            <w:r w:rsidRPr="00326020">
              <w:rPr>
                <w:rFonts w:ascii="Arial" w:eastAsia="Malgun Gothic"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ListParagraph"/>
              <w:numPr>
                <w:ilvl w:val="0"/>
                <w:numId w:val="18"/>
              </w:numPr>
              <w:spacing w:after="0"/>
              <w:rPr>
                <w:rFonts w:ascii="Arial" w:eastAsia="Malgun Gothic" w:hAnsi="Arial"/>
                <w:i/>
                <w:iCs/>
                <w:noProof/>
                <w:u w:val="single"/>
                <w:lang w:eastAsia="ko-KR"/>
              </w:rPr>
            </w:pPr>
            <w:r w:rsidRPr="00D41B1E">
              <w:rPr>
                <w:rFonts w:ascii="Arial" w:eastAsia="Malgun Gothic" w:hAnsi="Arial" w:hint="eastAsia"/>
                <w:noProof/>
                <w:lang w:eastAsia="ko-KR"/>
              </w:rPr>
              <w:t>D</w:t>
            </w:r>
            <w:r w:rsidRPr="00D41B1E">
              <w:rPr>
                <w:rFonts w:ascii="Arial" w:eastAsia="Malgun Gothic" w:hAnsi="Arial"/>
                <w:noProof/>
                <w:lang w:eastAsia="ko-KR"/>
              </w:rPr>
              <w:t>uring RAN2#129bis, it was agreed that</w:t>
            </w:r>
            <w:r w:rsidRPr="009851A4">
              <w:rPr>
                <w:rFonts w:ascii="Arial" w:eastAsia="Malgun Gothic" w:hAnsi="Arial"/>
                <w:i/>
                <w:iCs/>
                <w:noProof/>
                <w:lang w:eastAsia="ko-KR"/>
              </w:rPr>
              <w:t xml:space="preserve"> </w:t>
            </w:r>
            <w:r w:rsidR="00D41B1E">
              <w:rPr>
                <w:rFonts w:ascii="Arial" w:eastAsia="Malgun Gothic" w:hAnsi="Arial"/>
                <w:i/>
                <w:iCs/>
                <w:noProof/>
                <w:u w:val="single"/>
                <w:lang w:eastAsia="ko-KR"/>
              </w:rPr>
              <w:t>o</w:t>
            </w:r>
            <w:r w:rsidRPr="00002576">
              <w:rPr>
                <w:rFonts w:ascii="Arial" w:eastAsia="Malgun Gothic" w:hAnsi="Arial"/>
                <w:i/>
                <w:iCs/>
                <w:noProof/>
                <w:u w:val="single"/>
                <w:lang w:eastAsia="ko-KR"/>
              </w:rPr>
              <w:t>n RO type signaling for CFRA</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1</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For CFRA triggered by BFR, the RO type is indicated in BeamFailureRecoveryConfig</w:t>
            </w:r>
            <w:r>
              <w:rPr>
                <w:rFonts w:ascii="Arial" w:eastAsia="Malgun Gothic" w:hAnsi="Arial"/>
                <w:i/>
                <w:iCs/>
                <w:noProof/>
                <w:u w:val="single"/>
                <w:lang w:eastAsia="ko-KR"/>
              </w:rPr>
              <w:t xml:space="preserve">, </w:t>
            </w:r>
            <w:r w:rsidRPr="00002576">
              <w:rPr>
                <w:rFonts w:ascii="Arial" w:eastAsia="Malgun Gothic" w:hAnsi="Arial"/>
                <w:i/>
                <w:iCs/>
                <w:noProof/>
                <w:u w:val="single"/>
                <w:lang w:eastAsia="ko-KR"/>
              </w:rPr>
              <w:t>2</w:t>
            </w:r>
            <w:r>
              <w:rPr>
                <w:rFonts w:ascii="Arial" w:eastAsia="Malgun Gothic" w:hAnsi="Arial"/>
                <w:i/>
                <w:iCs/>
                <w:noProof/>
                <w:u w:val="single"/>
                <w:lang w:eastAsia="ko-KR"/>
              </w:rPr>
              <w:t>)</w:t>
            </w:r>
            <w:r w:rsidRPr="00002576">
              <w:rPr>
                <w:rFonts w:ascii="Arial" w:eastAsia="Malgun Gothic" w:hAnsi="Arial"/>
                <w:i/>
                <w:iCs/>
                <w:noProof/>
                <w:u w:val="single"/>
                <w:lang w:eastAsia="ko-KR"/>
              </w:rPr>
              <w:t xml:space="preserve"> </w:t>
            </w:r>
            <w:r>
              <w:rPr>
                <w:rFonts w:ascii="Arial" w:eastAsia="Malgun Gothic" w:hAnsi="Arial"/>
                <w:i/>
                <w:iCs/>
                <w:noProof/>
                <w:u w:val="single"/>
                <w:lang w:eastAsia="ko-KR"/>
              </w:rPr>
              <w:t>f</w:t>
            </w:r>
            <w:r w:rsidRPr="00002576">
              <w:rPr>
                <w:rFonts w:ascii="Arial" w:eastAsia="Malgun Gothic"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ListParagraph"/>
              <w:numPr>
                <w:ilvl w:val="0"/>
                <w:numId w:val="18"/>
              </w:numPr>
              <w:spacing w:after="0"/>
              <w:rPr>
                <w:rFonts w:ascii="Arial" w:eastAsia="Malgun Gothic" w:hAnsi="Arial"/>
                <w:noProof/>
                <w:lang w:eastAsia="ko-KR"/>
              </w:rPr>
            </w:pPr>
            <w:r w:rsidRPr="00002576">
              <w:rPr>
                <w:rFonts w:ascii="Arial" w:eastAsia="Malgun Gothic" w:hAnsi="Arial" w:hint="eastAsia"/>
                <w:noProof/>
                <w:lang w:eastAsia="ko-KR"/>
              </w:rPr>
              <w:t>D</w:t>
            </w:r>
            <w:r w:rsidRPr="00002576">
              <w:rPr>
                <w:rFonts w:ascii="Arial" w:eastAsia="Malgun Gothic" w:hAnsi="Arial"/>
                <w:noProof/>
                <w:lang w:eastAsia="ko-KR"/>
              </w:rPr>
              <w:t xml:space="preserve">uring RAN2#129bis, it was agreed that </w:t>
            </w:r>
            <w:r w:rsidRPr="00002576">
              <w:rPr>
                <w:rFonts w:ascii="Arial" w:eastAsia="Malgun Gothic"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ListParagraph"/>
              <w:numPr>
                <w:ilvl w:val="0"/>
                <w:numId w:val="18"/>
              </w:numPr>
              <w:spacing w:after="0"/>
              <w:rPr>
                <w:rFonts w:ascii="Arial" w:eastAsia="Malgun Gothic" w:hAnsi="Arial"/>
                <w:noProof/>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ListParagraph"/>
              <w:numPr>
                <w:ilvl w:val="0"/>
                <w:numId w:val="18"/>
              </w:numPr>
              <w:rPr>
                <w:rFonts w:ascii="Arial" w:eastAsia="Malgun Gothic" w:hAnsi="Arial"/>
                <w:i/>
                <w:iCs/>
                <w:noProof/>
                <w:u w:val="single"/>
                <w:lang w:eastAsia="ko-KR"/>
              </w:rPr>
            </w:pPr>
            <w:r>
              <w:rPr>
                <w:rFonts w:ascii="Arial" w:eastAsia="Malgun Gothic" w:hAnsi="Arial"/>
                <w:noProof/>
                <w:lang w:eastAsia="ko-KR"/>
              </w:rPr>
              <w:t xml:space="preserve">During RAN2#130, it was agreed that </w:t>
            </w:r>
            <w:r w:rsidRPr="002302A7">
              <w:rPr>
                <w:rFonts w:ascii="Arial" w:eastAsia="Malgun Gothic"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Malgun Gothic" w:hAnsi="Arial"/>
                <w:noProof/>
                <w:lang w:eastAsia="ko-KR"/>
              </w:rPr>
            </w:pPr>
          </w:p>
          <w:p w14:paraId="1FE0F632" w14:textId="4D54AAAE" w:rsidR="00C14947" w:rsidRPr="00326020" w:rsidRDefault="00C14947" w:rsidP="00C14947">
            <w:pPr>
              <w:spacing w:after="0"/>
              <w:rPr>
                <w:rFonts w:ascii="Arial" w:eastAsia="Malgun Gothic" w:hAnsi="Arial"/>
                <w:i/>
                <w:iCs/>
                <w:noProof/>
                <w:u w:val="single"/>
                <w:lang w:eastAsia="ko-KR"/>
              </w:rPr>
            </w:pPr>
            <w:r>
              <w:rPr>
                <w:rFonts w:ascii="Arial" w:eastAsia="Malgun Gothic" w:hAnsi="Arial"/>
                <w:b/>
                <w:bCs/>
                <w:noProof/>
                <w:lang w:eastAsia="ko-KR"/>
              </w:rPr>
              <w:t>Feature</w:t>
            </w:r>
            <w:r w:rsidRPr="00326020">
              <w:rPr>
                <w:rFonts w:ascii="Arial" w:eastAsia="Malgun Gothic" w:hAnsi="Arial"/>
                <w:b/>
                <w:bCs/>
                <w:noProof/>
                <w:lang w:eastAsia="ko-KR"/>
              </w:rPr>
              <w:t>#3</w:t>
            </w:r>
            <w:r w:rsidRPr="00326020">
              <w:rPr>
                <w:rFonts w:ascii="Arial" w:eastAsia="Malgun Gothic" w:hAnsi="Arial"/>
                <w:noProof/>
                <w:lang w:eastAsia="ko-KR"/>
              </w:rPr>
              <w:t xml:space="preserve">: Regarding RO type </w:t>
            </w:r>
            <w:r w:rsidR="007C7FC0">
              <w:rPr>
                <w:rFonts w:ascii="Arial" w:eastAsia="Malgun Gothic" w:hAnsi="Arial"/>
                <w:noProof/>
                <w:lang w:eastAsia="ko-KR"/>
              </w:rPr>
              <w:t>switching</w:t>
            </w:r>
            <w:r>
              <w:rPr>
                <w:rFonts w:ascii="Arial" w:eastAsia="Malgun Gothic" w:hAnsi="Arial"/>
                <w:noProof/>
                <w:lang w:eastAsia="ko-KR"/>
              </w:rPr>
              <w:t xml:space="preserve"> during PRACH (re)transmissions:</w:t>
            </w:r>
          </w:p>
          <w:p w14:paraId="1451A2E6" w14:textId="71452D50"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326020">
              <w:rPr>
                <w:rFonts w:ascii="Arial" w:eastAsia="Malgun Gothic" w:hAnsi="Arial" w:hint="eastAsia"/>
                <w:noProof/>
                <w:lang w:eastAsia="ko-KR"/>
              </w:rPr>
              <w:lastRenderedPageBreak/>
              <w:t>D</w:t>
            </w:r>
            <w:r w:rsidRPr="00326020">
              <w:rPr>
                <w:rFonts w:ascii="Arial" w:eastAsia="Malgun Gothic" w:hAnsi="Arial"/>
                <w:noProof/>
                <w:lang w:eastAsia="ko-KR"/>
              </w:rPr>
              <w:t xml:space="preserve">uring RAN2#127bis, it was agreed that </w:t>
            </w:r>
            <w:r w:rsidRPr="00326020">
              <w:rPr>
                <w:rFonts w:ascii="Arial" w:eastAsia="Malgun Gothic"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ListParagraph"/>
              <w:numPr>
                <w:ilvl w:val="0"/>
                <w:numId w:val="18"/>
              </w:numPr>
              <w:spacing w:after="0"/>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B564FB">
              <w:rPr>
                <w:rFonts w:ascii="Arial" w:eastAsia="Malgun Gothic"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Msg1 repetition number fallback can be supported within SBFD RO.</w:t>
            </w:r>
          </w:p>
          <w:p w14:paraId="466B11ED" w14:textId="52A3E71F"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ListParagraph"/>
              <w:numPr>
                <w:ilvl w:val="0"/>
                <w:numId w:val="18"/>
              </w:numPr>
              <w:rPr>
                <w:rFonts w:ascii="Arial" w:eastAsia="Malgun Gothic" w:hAnsi="Arial"/>
                <w:i/>
                <w:iCs/>
                <w:noProof/>
                <w:u w:val="single"/>
                <w:lang w:eastAsia="ko-KR"/>
              </w:rPr>
            </w:pPr>
            <w:r w:rsidRPr="002302A7">
              <w:rPr>
                <w:rFonts w:ascii="Arial" w:eastAsia="Malgun Gothic" w:hAnsi="Arial" w:hint="eastAsia"/>
                <w:noProof/>
                <w:lang w:eastAsia="ko-KR"/>
              </w:rPr>
              <w:t>D</w:t>
            </w:r>
            <w:r w:rsidRPr="002302A7">
              <w:rPr>
                <w:rFonts w:ascii="Arial" w:eastAsia="Malgun Gothic" w:hAnsi="Arial"/>
                <w:noProof/>
                <w:lang w:eastAsia="ko-KR"/>
              </w:rPr>
              <w:t xml:space="preserve">uring RAN2#130, it was agreed that </w:t>
            </w:r>
            <w:r w:rsidRPr="002302A7">
              <w:rPr>
                <w:rFonts w:ascii="Arial" w:eastAsia="Malgun Gothic"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Malgun Gothic" w:hAnsi="Arial"/>
                <w:noProof/>
                <w:u w:val="single"/>
                <w:lang w:eastAsia="ko-KR"/>
              </w:rPr>
            </w:pPr>
          </w:p>
          <w:p w14:paraId="14F6B68B"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4</w:t>
            </w:r>
            <w:r>
              <w:rPr>
                <w:rFonts w:ascii="Arial" w:eastAsia="Malgun Gothic" w:hAnsi="Arial"/>
                <w:noProof/>
                <w:lang w:eastAsia="ko-KR"/>
              </w:rPr>
              <w:t>: Regarding RO type selection in CBRA:</w:t>
            </w:r>
          </w:p>
          <w:p w14:paraId="57C5ADEA" w14:textId="77777777" w:rsidR="00C14947" w:rsidRPr="00326020" w:rsidRDefault="00C14947" w:rsidP="00C14947">
            <w:pPr>
              <w:pStyle w:val="ListParagraph"/>
              <w:numPr>
                <w:ilvl w:val="0"/>
                <w:numId w:val="18"/>
              </w:numPr>
              <w:spacing w:after="0"/>
              <w:rPr>
                <w:rFonts w:ascii="Arial" w:eastAsia="Malgun Gothic" w:hAnsi="Arial"/>
                <w:i/>
                <w:iCs/>
                <w:noProof/>
                <w:u w:val="single"/>
                <w:lang w:eastAsia="ko-KR"/>
              </w:rPr>
            </w:pPr>
            <w:r w:rsidRPr="00326020">
              <w:rPr>
                <w:rFonts w:ascii="Arial" w:eastAsia="Malgun Gothic" w:hAnsi="Arial" w:hint="eastAsia"/>
                <w:noProof/>
                <w:lang w:eastAsia="ko-KR"/>
              </w:rPr>
              <w:t>D</w:t>
            </w:r>
            <w:r w:rsidRPr="00326020">
              <w:rPr>
                <w:rFonts w:ascii="Arial" w:eastAsia="Malgun Gothic" w:hAnsi="Arial"/>
                <w:noProof/>
                <w:lang w:eastAsia="ko-KR"/>
              </w:rPr>
              <w:t xml:space="preserve">uring RAN2#129, it was agreed that </w:t>
            </w:r>
            <w:r w:rsidRPr="00326020">
              <w:rPr>
                <w:rFonts w:ascii="Arial" w:eastAsia="Malgun Gothic"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ListParagraph"/>
              <w:numPr>
                <w:ilvl w:val="0"/>
                <w:numId w:val="18"/>
              </w:numPr>
              <w:spacing w:after="0"/>
              <w:rPr>
                <w:rFonts w:ascii="Arial" w:eastAsia="Malgun Gothic" w:hAnsi="Arial"/>
                <w:noProof/>
                <w:u w:val="single"/>
                <w:lang w:eastAsia="ko-KR"/>
              </w:rPr>
            </w:pPr>
            <w:r w:rsidRPr="002B2EDB">
              <w:rPr>
                <w:rFonts w:ascii="Arial" w:eastAsia="Malgun Gothic" w:hAnsi="Arial" w:hint="eastAsia"/>
                <w:noProof/>
                <w:lang w:eastAsia="ko-KR"/>
              </w:rPr>
              <w:t>D</w:t>
            </w:r>
            <w:r w:rsidRPr="002B2EDB">
              <w:rPr>
                <w:rFonts w:ascii="Arial" w:eastAsia="Malgun Gothic" w:hAnsi="Arial"/>
                <w:noProof/>
                <w:lang w:eastAsia="ko-KR"/>
              </w:rPr>
              <w:t>uring RAN2#129, it was agreed that</w:t>
            </w:r>
            <w:r>
              <w:rPr>
                <w:rFonts w:ascii="Arial" w:eastAsia="Malgun Gothic" w:hAnsi="Arial"/>
                <w:noProof/>
                <w:lang w:eastAsia="ko-KR"/>
              </w:rPr>
              <w:t xml:space="preserve"> </w:t>
            </w:r>
            <w:r w:rsidRPr="00326020">
              <w:rPr>
                <w:rFonts w:ascii="Arial" w:eastAsia="Malgun Gothic"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uring RAN2#129bis, it was agreed that</w:t>
            </w:r>
            <w:r w:rsidRPr="00B564FB">
              <w:rPr>
                <w:rFonts w:ascii="Arial" w:eastAsia="Malgun Gothic"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ListParagraph"/>
              <w:numPr>
                <w:ilvl w:val="0"/>
                <w:numId w:val="18"/>
              </w:numPr>
              <w:rPr>
                <w:rFonts w:ascii="Arial" w:eastAsia="Malgun Gothic" w:hAnsi="Arial"/>
                <w:i/>
                <w:iCs/>
                <w:noProof/>
                <w:u w:val="single"/>
                <w:lang w:eastAsia="ko-KR"/>
              </w:rPr>
            </w:pPr>
            <w:r w:rsidRPr="00B564FB">
              <w:rPr>
                <w:rFonts w:ascii="Arial" w:eastAsia="Malgun Gothic" w:hAnsi="Arial" w:hint="eastAsia"/>
                <w:noProof/>
                <w:lang w:eastAsia="ko-KR"/>
              </w:rPr>
              <w:t>D</w:t>
            </w:r>
            <w:r w:rsidRPr="00B564FB">
              <w:rPr>
                <w:rFonts w:ascii="Arial" w:eastAsia="Malgun Gothic" w:hAnsi="Arial"/>
                <w:noProof/>
                <w:lang w:eastAsia="ko-KR"/>
              </w:rPr>
              <w:t xml:space="preserve">uring RAN2#129bis, it was agreed that </w:t>
            </w:r>
            <w:r w:rsidRPr="00113EC1">
              <w:rPr>
                <w:rFonts w:ascii="Arial" w:eastAsia="Malgun Gothic"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ListParagraph"/>
              <w:numPr>
                <w:ilvl w:val="0"/>
                <w:numId w:val="18"/>
              </w:numPr>
              <w:spacing w:after="0"/>
              <w:rPr>
                <w:rFonts w:ascii="Arial" w:eastAsia="Malgun Gothic" w:hAnsi="Arial"/>
                <w:noProof/>
                <w:u w:val="single"/>
                <w:lang w:eastAsia="ko-KR"/>
              </w:rPr>
            </w:pPr>
            <w:r w:rsidRPr="00113EC1">
              <w:rPr>
                <w:rFonts w:ascii="Arial" w:eastAsia="Malgun Gothic" w:hAnsi="Arial"/>
                <w:noProof/>
                <w:lang w:eastAsia="ko-KR"/>
              </w:rPr>
              <w:t>During RAN2#129</w:t>
            </w:r>
            <w:r w:rsidR="005A79D3">
              <w:rPr>
                <w:rFonts w:ascii="Arial" w:eastAsia="Malgun Gothic" w:hAnsi="Arial"/>
                <w:noProof/>
                <w:lang w:eastAsia="ko-KR"/>
              </w:rPr>
              <w:t>bis</w:t>
            </w:r>
            <w:r w:rsidRPr="00113EC1">
              <w:rPr>
                <w:rFonts w:ascii="Arial" w:eastAsia="Malgun Gothic" w:hAnsi="Arial"/>
                <w:noProof/>
                <w:lang w:eastAsia="ko-KR"/>
              </w:rPr>
              <w:t xml:space="preserve">, a working assumption is made as </w:t>
            </w:r>
            <w:r w:rsidRPr="00113EC1">
              <w:rPr>
                <w:rFonts w:ascii="Arial" w:eastAsia="Malgun Gothic"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Malgun Gothic" w:hAnsi="Arial"/>
                <w:noProof/>
                <w:u w:val="single"/>
                <w:lang w:eastAsia="ko-KR"/>
              </w:rPr>
            </w:pPr>
          </w:p>
          <w:p w14:paraId="4C8836F5" w14:textId="77777777" w:rsidR="00C14947" w:rsidRDefault="00C14947" w:rsidP="00C14947">
            <w:pPr>
              <w:spacing w:after="0"/>
              <w:rPr>
                <w:rFonts w:ascii="Arial" w:eastAsia="Malgun Gothic" w:hAnsi="Arial"/>
                <w:noProof/>
                <w:lang w:eastAsia="ko-KR"/>
              </w:rPr>
            </w:pPr>
            <w:r>
              <w:rPr>
                <w:rFonts w:ascii="Arial" w:eastAsia="Malgun Gothic" w:hAnsi="Arial"/>
                <w:b/>
                <w:bCs/>
                <w:noProof/>
                <w:lang w:eastAsia="ko-KR"/>
              </w:rPr>
              <w:t>Feature</w:t>
            </w:r>
            <w:r w:rsidRPr="002B2EDB">
              <w:rPr>
                <w:rFonts w:ascii="Arial" w:eastAsia="Malgun Gothic" w:hAnsi="Arial"/>
                <w:b/>
                <w:bCs/>
                <w:noProof/>
                <w:lang w:eastAsia="ko-KR"/>
              </w:rPr>
              <w:t>#</w:t>
            </w:r>
            <w:r>
              <w:rPr>
                <w:rFonts w:ascii="Arial" w:eastAsia="Malgun Gothic" w:hAnsi="Arial"/>
                <w:b/>
                <w:bCs/>
                <w:noProof/>
                <w:lang w:eastAsia="ko-KR"/>
              </w:rPr>
              <w:t>5</w:t>
            </w:r>
            <w:r>
              <w:rPr>
                <w:rFonts w:ascii="Arial" w:eastAsia="Malgun Gothic"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Malgun Gothic" w:hint="eastAsia"/>
                <w:noProof/>
                <w:lang w:eastAsia="ko-KR"/>
              </w:rPr>
              <w:t>D</w:t>
            </w:r>
            <w:r w:rsidRPr="002B2EDB">
              <w:rPr>
                <w:rFonts w:eastAsia="Malgun Gothic"/>
                <w:noProof/>
                <w:lang w:eastAsia="ko-KR"/>
              </w:rPr>
              <w:t>uring RAN2#129, it was agreed that</w:t>
            </w:r>
            <w:r>
              <w:rPr>
                <w:rFonts w:eastAsia="Malgun Gothic"/>
                <w:noProof/>
                <w:lang w:eastAsia="ko-KR"/>
              </w:rPr>
              <w:t xml:space="preserve"> </w:t>
            </w:r>
            <w:r w:rsidRPr="00326020">
              <w:rPr>
                <w:rFonts w:eastAsia="Malgun Gothic"/>
                <w:i/>
                <w:iCs/>
                <w:noProof/>
                <w:u w:val="single"/>
                <w:lang w:eastAsia="ko-KR"/>
              </w:rPr>
              <w:t>a new SP CLI measurement resource set activation/deactivation MAC CE is introduced to activate/deactivate the SP CLI measurement resource</w:t>
            </w:r>
            <w:r>
              <w:rPr>
                <w:rFonts w:eastAsia="Malgun Gothic"/>
                <w:i/>
                <w:iCs/>
                <w:noProof/>
                <w:u w:val="single"/>
                <w:lang w:eastAsia="ko-KR"/>
              </w:rPr>
              <w:t>.</w:t>
            </w:r>
          </w:p>
          <w:p w14:paraId="6CAC3199" w14:textId="113D3757" w:rsidR="008F6A3F" w:rsidRDefault="008F6A3F" w:rsidP="008F6A3F">
            <w:pPr>
              <w:pStyle w:val="ListParagraph"/>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ListParagraph"/>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Heading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Heading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145B5781" w14:textId="77777777" w:rsidR="00411769" w:rsidRPr="00B27271" w:rsidRDefault="00411769" w:rsidP="00411769">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Heading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t>Non Cell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16565D8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Heading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Heading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Heading3"/>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second PRACH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(see clause 5.1.1b);</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ins w:id="65" w:author="Samsung-Weiping" w:date="2025-07-24T15:28:00Z">
        <w:r w:rsidR="00E27721" w:rsidRPr="00F638C4">
          <w:rPr>
            <w:i/>
            <w:iCs/>
          </w:rPr>
          <w:t>sbfd-RSRP-ThresholdMsg1-RepetitionNum4</w:t>
        </w:r>
        <w:r w:rsidR="00E27721" w:rsidRPr="00A81ED2">
          <w:t xml:space="preserve">: an RSRP threshold for Msg1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sbfd-RSRP-ThresholdMsg1-RepetitionNum8</w:t>
        </w:r>
        <w:r w:rsidR="00E27721" w:rsidRPr="00A81ED2">
          <w:t xml:space="preserve">: an RSRP threshold for Msg1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83" w:author="Samsung-Weiping" w:date="2025-07-24T15:32:00Z">
        <w:r>
          <w:t xml:space="preserve">the </w:t>
        </w:r>
        <w:r w:rsidRPr="00F638C4">
          <w:rPr>
            <w:highlight w:val="cyan"/>
          </w:rPr>
          <w:t>first PRACH occasions and the second PRACH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in contention-based Random Access procedure;</w:t>
        </w:r>
      </w:ins>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w:t>
        </w:r>
        <w:proofErr w:type="spellStart"/>
        <w:r w:rsidRPr="00F638C4">
          <w:rPr>
            <w:i/>
            <w:iCs/>
            <w:highlight w:val="cyan"/>
          </w:rPr>
          <w:t>Type</w:t>
        </w:r>
      </w:ins>
      <w:ins w:id="88" w:author="Samsung-Weiping" w:date="2025-07-24T15:37:00Z">
        <w:r w:rsidRPr="00F638C4">
          <w:rPr>
            <w:i/>
            <w:iCs/>
            <w:highlight w:val="cyan"/>
          </w:rPr>
          <w:t>Usage</w:t>
        </w:r>
      </w:ins>
      <w:proofErr w:type="spellEnd"/>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-RSRP-</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15C106A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2928E10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proofErr w:type="spellStart"/>
      <w:ins w:id="97"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the maximum number of Random Access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8" w:author="Samsung-Weiping" w:date="2025-07-24T15:54:00Z">
        <w:r>
          <w:rPr>
            <w:lang w:eastAsia="ko-KR"/>
          </w:rPr>
          <w:t xml:space="preserve">as defined </w:t>
        </w:r>
        <w:r w:rsidRPr="00B27271">
          <w:rPr>
            <w:lang w:eastAsia="ko-KR"/>
          </w:rPr>
          <w:t>in TS 38.213 [6]</w:t>
        </w:r>
      </w:ins>
      <w:ins w:id="99"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52E93725" w14:textId="77777777" w:rsidR="00411769" w:rsidRPr="00B27271" w:rsidRDefault="00411769" w:rsidP="00411769">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The following UE variables are used for the Random Access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0" w:author="Samsung-Weiping" w:date="2025-07-24T15:55:00Z"/>
        </w:rPr>
      </w:pPr>
      <w:r w:rsidRPr="00B27271">
        <w:t>-</w:t>
      </w:r>
      <w:r w:rsidRPr="00B27271">
        <w:tab/>
      </w:r>
      <w:r w:rsidRPr="00B27271">
        <w:rPr>
          <w:i/>
          <w:iCs/>
        </w:rPr>
        <w:t>MSGA_</w:t>
      </w:r>
      <w:r w:rsidRPr="00B27271">
        <w:rPr>
          <w:i/>
        </w:rPr>
        <w:t>PREAMBLE_POWER_RAMPING_STEP</w:t>
      </w:r>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Malgun Gothic"/>
          <w:lang w:eastAsia="ko-KR"/>
        </w:rPr>
      </w:pPr>
      <w:ins w:id="103"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When the Random Access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if the Random Access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if the carrier to use for the Random Access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3CEA1F61" w14:textId="3733670C" w:rsidR="005E306E" w:rsidRPr="009B6C1C" w:rsidRDefault="005E306E" w:rsidP="005E306E">
      <w:pPr>
        <w:pStyle w:val="B1"/>
        <w:rPr>
          <w:ins w:id="104" w:author="Samsung-Weiping" w:date="2025-07-24T15:56:00Z"/>
        </w:rPr>
      </w:pPr>
      <w:ins w:id="105" w:author="Samsung-Weiping" w:date="2025-07-24T15:56:00Z">
        <w:r w:rsidRPr="009B6C1C">
          <w:rPr>
            <w:rFonts w:hint="eastAsia"/>
          </w:rPr>
          <w:t>1</w:t>
        </w:r>
        <w:r w:rsidRPr="009B6C1C">
          <w:t xml:space="preserve">&gt; if </w:t>
        </w:r>
        <w:r w:rsidRPr="00F638C4">
          <w:rPr>
            <w:highlight w:val="cyan"/>
          </w:rPr>
          <w:t xml:space="preserve">the </w:t>
        </w:r>
      </w:ins>
      <w:ins w:id="106" w:author="Samsung-Weiping" w:date="2025-07-24T15:58:00Z">
        <w:r w:rsidR="0049393E" w:rsidRPr="00F638C4">
          <w:rPr>
            <w:highlight w:val="cyan"/>
          </w:rPr>
          <w:t>second PRACH occasions</w:t>
        </w:r>
        <w:r w:rsidR="0049393E">
          <w:t xml:space="preserve"> </w:t>
        </w:r>
      </w:ins>
      <w:ins w:id="107" w:author="Samsung-Weiping" w:date="2025-07-24T16:00:00Z">
        <w:r w:rsidR="0049393E">
          <w:t>(</w:t>
        </w:r>
      </w:ins>
      <w:ins w:id="108" w:author="Samsung-Weiping" w:date="2025-07-24T15:59:00Z">
        <w:r w:rsidR="0049393E">
          <w:rPr>
            <w:lang w:eastAsia="ko-KR"/>
          </w:rPr>
          <w:t xml:space="preserve">as defined </w:t>
        </w:r>
        <w:r w:rsidR="0049393E" w:rsidRPr="00B27271">
          <w:rPr>
            <w:lang w:eastAsia="ko-KR"/>
          </w:rPr>
          <w:t>in TS 38.213 [6]</w:t>
        </w:r>
      </w:ins>
      <w:ins w:id="109" w:author="Samsung-Weiping" w:date="2025-07-24T16:01:00Z">
        <w:r w:rsidR="0049393E">
          <w:rPr>
            <w:lang w:eastAsia="ko-KR"/>
          </w:rPr>
          <w:t>)</w:t>
        </w:r>
      </w:ins>
      <w:ins w:id="110" w:author="Samsung-Weiping" w:date="2025-07-24T15:59:00Z">
        <w:r w:rsidR="0049393E">
          <w:rPr>
            <w:lang w:eastAsia="ko-KR"/>
          </w:rPr>
          <w:t xml:space="preserve"> </w:t>
        </w:r>
      </w:ins>
      <w:ins w:id="111" w:author="Samsung-Weiping" w:date="2025-07-24T15:56:00Z">
        <w:r w:rsidRPr="009B6C1C">
          <w:t>available for the transmission</w:t>
        </w:r>
        <w:r>
          <w:t>s</w:t>
        </w:r>
        <w:r w:rsidRPr="009B6C1C">
          <w:t xml:space="preserve"> of the Random Access Preamble have been provided by RRC for the Random Access procedure: </w:t>
        </w:r>
      </w:ins>
    </w:p>
    <w:p w14:paraId="7CC29D15" w14:textId="4BB082C2" w:rsidR="005E306E" w:rsidRDefault="005E306E" w:rsidP="005E306E">
      <w:pPr>
        <w:pStyle w:val="B2"/>
        <w:rPr>
          <w:ins w:id="112" w:author="Samsung-Weiping" w:date="2025-07-24T15:56:00Z"/>
          <w:lang w:eastAsia="ko-KR"/>
        </w:rPr>
      </w:pPr>
      <w:ins w:id="113"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Random Access procedure is </w:t>
        </w:r>
        <w:r w:rsidRPr="00F90ABE">
          <w:rPr>
            <w:lang w:eastAsia="ko-KR"/>
          </w:rPr>
          <w:t xml:space="preserve">indicated as </w:t>
        </w:r>
      </w:ins>
      <w:ins w:id="114" w:author="Samsung-Weiping" w:date="2025-07-24T16:02:00Z">
        <w:r w:rsidR="00FF651F" w:rsidRPr="00F638C4">
          <w:rPr>
            <w:highlight w:val="cyan"/>
            <w:lang w:eastAsia="ko-KR"/>
          </w:rPr>
          <w:t xml:space="preserve">the </w:t>
        </w:r>
      </w:ins>
      <w:ins w:id="115" w:author="Samsung-Weiping" w:date="2025-07-24T16:01:00Z">
        <w:r w:rsidR="00FF651F" w:rsidRPr="00F638C4">
          <w:rPr>
            <w:iCs/>
            <w:highlight w:val="cyan"/>
            <w:lang w:eastAsia="ko-KR"/>
          </w:rPr>
          <w:t>second PRACH occasions</w:t>
        </w:r>
      </w:ins>
      <w:ins w:id="116" w:author="Samsung-Weiping" w:date="2025-07-24T16:02:00Z">
        <w:r w:rsidR="00FF651F">
          <w:rPr>
            <w:lang w:eastAsia="ko-KR"/>
          </w:rPr>
          <w:t xml:space="preserve"> </w:t>
        </w:r>
      </w:ins>
      <w:ins w:id="117" w:author="Samsung-Weiping" w:date="2025-07-24T16:06:00Z">
        <w:r w:rsidR="00FF651F">
          <w:rPr>
            <w:lang w:eastAsia="ko-KR"/>
          </w:rPr>
          <w:t xml:space="preserve">(as </w:t>
        </w:r>
      </w:ins>
      <w:ins w:id="118" w:author="Samsung-Weiping" w:date="2025-07-24T16:02:00Z">
        <w:r w:rsidR="00FF651F">
          <w:rPr>
            <w:lang w:eastAsia="ko-KR"/>
          </w:rPr>
          <w:t xml:space="preserve">defined </w:t>
        </w:r>
        <w:r w:rsidR="00FF651F" w:rsidRPr="00B27271">
          <w:rPr>
            <w:lang w:eastAsia="ko-KR"/>
          </w:rPr>
          <w:t>in TS 38.213 [6]</w:t>
        </w:r>
      </w:ins>
      <w:ins w:id="119" w:author="Samsung-Weiping" w:date="2025-07-24T16:06:00Z">
        <w:r w:rsidR="00FF651F">
          <w:rPr>
            <w:lang w:eastAsia="ko-KR"/>
          </w:rPr>
          <w:t>)</w:t>
        </w:r>
      </w:ins>
      <w:ins w:id="120" w:author="Samsung-Weiping" w:date="2025-07-24T15:56:00Z">
        <w:r>
          <w:rPr>
            <w:lang w:eastAsia="ko-KR"/>
          </w:rPr>
          <w:t>:</w:t>
        </w:r>
      </w:ins>
    </w:p>
    <w:p w14:paraId="51112E75" w14:textId="0F5A9CA3" w:rsidR="005E306E" w:rsidRDefault="005E306E" w:rsidP="005E306E">
      <w:pPr>
        <w:pStyle w:val="b30"/>
        <w:rPr>
          <w:ins w:id="121" w:author="Samsung-Weiping" w:date="2025-07-24T15:56:00Z"/>
          <w:rFonts w:eastAsia="Malgun Gothic"/>
        </w:rPr>
      </w:pPr>
      <w:ins w:id="122" w:author="Samsung-Weiping" w:date="2025-07-24T15:56:00Z">
        <w:r>
          <w:t>3</w:t>
        </w:r>
        <w:r w:rsidRPr="00FA0FAE">
          <w:t>&gt;</w:t>
        </w:r>
        <w:r w:rsidRPr="00FA0FAE">
          <w:tab/>
          <w:t>se</w:t>
        </w:r>
        <w:r>
          <w:t xml:space="preserve">t the </w:t>
        </w:r>
        <w:r w:rsidRPr="002B2EDB">
          <w:rPr>
            <w:i/>
            <w:iCs/>
          </w:rPr>
          <w:t>RO_TYPE</w:t>
        </w:r>
        <w:r>
          <w:t xml:space="preserve"> to </w:t>
        </w:r>
      </w:ins>
      <w:ins w:id="123" w:author="Samsung-Weiping" w:date="2025-07-24T16:07:00Z">
        <w:r w:rsidR="004069EC" w:rsidRPr="00F638C4">
          <w:rPr>
            <w:i/>
            <w:iCs/>
            <w:highlight w:val="cyan"/>
          </w:rPr>
          <w:t>2</w:t>
        </w:r>
      </w:ins>
      <w:ins w:id="124" w:author="Samsung-Weiping" w:date="2025-07-24T16:10:00Z">
        <w:r w:rsidR="00F90ABE" w:rsidRPr="00F638C4">
          <w:rPr>
            <w:i/>
            <w:iCs/>
            <w:highlight w:val="cyan"/>
          </w:rPr>
          <w:t>nd</w:t>
        </w:r>
      </w:ins>
      <w:ins w:id="125" w:author="Samsung-Weiping" w:date="2025-07-24T16:11:00Z">
        <w:r w:rsidR="00F90ABE" w:rsidRPr="00F638C4">
          <w:rPr>
            <w:i/>
            <w:iCs/>
            <w:highlight w:val="cyan"/>
          </w:rPr>
          <w:t>-</w:t>
        </w:r>
      </w:ins>
      <w:ins w:id="126" w:author="Samsung-Weiping" w:date="2025-07-24T15:56:00Z">
        <w:r w:rsidRPr="00F638C4">
          <w:rPr>
            <w:i/>
            <w:iCs/>
            <w:highlight w:val="cyan"/>
          </w:rPr>
          <w:t>R</w:t>
        </w:r>
      </w:ins>
      <w:ins w:id="127" w:author="Samsung-Weiping" w:date="2025-07-24T16:04:00Z">
        <w:r w:rsidR="00FF651F" w:rsidRPr="00F638C4">
          <w:rPr>
            <w:i/>
            <w:iCs/>
            <w:highlight w:val="cyan"/>
          </w:rPr>
          <w:t>O</w:t>
        </w:r>
      </w:ins>
      <w:ins w:id="128" w:author="Samsung-Weiping" w:date="2025-07-24T15:56:00Z">
        <w:r>
          <w:t>.</w:t>
        </w:r>
      </w:ins>
    </w:p>
    <w:p w14:paraId="1B3013DA" w14:textId="731604D1" w:rsidR="005E306E" w:rsidRDefault="005E306E" w:rsidP="005E306E">
      <w:pPr>
        <w:pStyle w:val="B2"/>
        <w:rPr>
          <w:ins w:id="129" w:author="Samsung-Weiping" w:date="2025-07-24T15:56:00Z"/>
          <w:lang w:eastAsia="ko-KR"/>
        </w:rPr>
      </w:pPr>
      <w:ins w:id="130"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Random Access procedure is </w:t>
        </w:r>
        <w:r w:rsidRPr="00F90ABE">
          <w:rPr>
            <w:lang w:eastAsia="ko-KR"/>
          </w:rPr>
          <w:t>indicated as</w:t>
        </w:r>
      </w:ins>
      <w:ins w:id="131"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2" w:author="Samsung-Weiping" w:date="2025-07-24T16:06:00Z">
        <w:r w:rsidR="004069EC">
          <w:rPr>
            <w:lang w:eastAsia="ko-KR"/>
          </w:rPr>
          <w:t xml:space="preserve">(as </w:t>
        </w:r>
      </w:ins>
      <w:ins w:id="133" w:author="Samsung-Weiping" w:date="2025-07-24T16:04:00Z">
        <w:r w:rsidR="00FF651F">
          <w:rPr>
            <w:lang w:eastAsia="ko-KR"/>
          </w:rPr>
          <w:t xml:space="preserve">defined </w:t>
        </w:r>
        <w:r w:rsidR="00FF651F" w:rsidRPr="00B27271">
          <w:rPr>
            <w:lang w:eastAsia="ko-KR"/>
          </w:rPr>
          <w:t>in TS 38.213 [6]</w:t>
        </w:r>
      </w:ins>
      <w:ins w:id="134" w:author="Samsung-Weiping" w:date="2025-07-24T16:06:00Z">
        <w:r w:rsidR="004069EC">
          <w:rPr>
            <w:lang w:eastAsia="ko-KR"/>
          </w:rPr>
          <w:t>)</w:t>
        </w:r>
      </w:ins>
      <w:ins w:id="135" w:author="Samsung-Weiping" w:date="2025-07-24T15:56:00Z">
        <w:r>
          <w:rPr>
            <w:lang w:eastAsia="ko-KR"/>
          </w:rPr>
          <w:t>:</w:t>
        </w:r>
      </w:ins>
    </w:p>
    <w:p w14:paraId="1E764167" w14:textId="19DF1865" w:rsidR="005E306E" w:rsidRDefault="005E306E" w:rsidP="005E306E">
      <w:pPr>
        <w:pStyle w:val="b30"/>
        <w:rPr>
          <w:ins w:id="136" w:author="Samsung-Weiping" w:date="2025-07-24T15:56:00Z"/>
        </w:rPr>
      </w:pPr>
      <w:ins w:id="137" w:author="Samsung-Weiping" w:date="2025-07-24T15:56:00Z">
        <w:r>
          <w:t xml:space="preserve">3&gt; set the </w:t>
        </w:r>
        <w:r w:rsidRPr="00C44CA4">
          <w:rPr>
            <w:i/>
            <w:iCs/>
          </w:rPr>
          <w:t>RO_TYPE</w:t>
        </w:r>
        <w:r>
          <w:t xml:space="preserve"> to </w:t>
        </w:r>
      </w:ins>
      <w:ins w:id="138" w:author="Samsung-Weiping" w:date="2025-07-24T16:09:00Z">
        <w:r w:rsidR="004069EC" w:rsidRPr="00F638C4">
          <w:rPr>
            <w:i/>
            <w:iCs/>
            <w:highlight w:val="cyan"/>
          </w:rPr>
          <w:t>1st</w:t>
        </w:r>
      </w:ins>
      <w:ins w:id="139" w:author="Samsung-Weiping" w:date="2025-07-24T15:56:00Z">
        <w:r w:rsidRPr="00F638C4">
          <w:rPr>
            <w:i/>
            <w:iCs/>
            <w:highlight w:val="cyan"/>
          </w:rPr>
          <w:t>-RO</w:t>
        </w:r>
        <w:r>
          <w:t>.</w:t>
        </w:r>
      </w:ins>
    </w:p>
    <w:p w14:paraId="39B7D087" w14:textId="77777777" w:rsidR="005E306E" w:rsidRDefault="005E306E" w:rsidP="005E306E">
      <w:pPr>
        <w:pStyle w:val="B2"/>
        <w:rPr>
          <w:ins w:id="140" w:author="Samsung-Weiping" w:date="2025-07-24T15:56:00Z"/>
          <w:lang w:eastAsia="ko-KR"/>
        </w:rPr>
      </w:pPr>
      <w:ins w:id="141" w:author="Samsung-Weiping" w:date="2025-07-24T15:56:00Z">
        <w:r>
          <w:rPr>
            <w:lang w:eastAsia="ko-KR"/>
          </w:rPr>
          <w:t>2&gt; else if the RO type for the Random Access procedure is not indicated:</w:t>
        </w:r>
      </w:ins>
    </w:p>
    <w:p w14:paraId="5BC7A927" w14:textId="0BADBE3E" w:rsidR="005E306E" w:rsidRDefault="005E306E" w:rsidP="005E306E">
      <w:pPr>
        <w:pStyle w:val="b30"/>
        <w:rPr>
          <w:ins w:id="142" w:author="Samsung-Weiping" w:date="2025-07-24T15:56:00Z"/>
        </w:rPr>
      </w:pPr>
      <w:ins w:id="143" w:author="Samsung-Weiping" w:date="2025-07-24T15:56:00Z">
        <w:r>
          <w:t xml:space="preserve">3&gt; </w:t>
        </w:r>
        <w:r w:rsidRPr="00374F9B">
          <w:t xml:space="preserve">if </w:t>
        </w:r>
        <w:bookmarkStart w:id="144"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ins>
      <w:ins w:id="145" w:author="Samsung-Weiping" w:date="2025-07-24T16:15:00Z">
        <w:r w:rsidR="00B40A85">
          <w:t xml:space="preserve"> and</w:t>
        </w:r>
        <w:bookmarkEnd w:id="144"/>
        <w:r w:rsidR="00B40A85" w:rsidRPr="00B40A85">
          <w:t xml:space="preserve"> </w:t>
        </w:r>
        <w:proofErr w:type="spellStart"/>
        <w:r w:rsidR="00B40A85" w:rsidRPr="00F638C4">
          <w:rPr>
            <w:i/>
            <w:iCs/>
            <w:highlight w:val="cyan"/>
          </w:rPr>
          <w:t>sbfd</w:t>
        </w:r>
        <w:proofErr w:type="spellEnd"/>
        <w:r w:rsidR="00B40A85" w:rsidRPr="00F638C4">
          <w:rPr>
            <w:i/>
            <w:iCs/>
            <w:highlight w:val="cyan"/>
          </w:rPr>
          <w:t>-RSRP-</w:t>
        </w:r>
        <w:proofErr w:type="spellStart"/>
        <w:r w:rsidR="00B40A85" w:rsidRPr="00F638C4">
          <w:rPr>
            <w:i/>
            <w:iCs/>
            <w:highlight w:val="cyan"/>
          </w:rPr>
          <w:t>ThresholdRO</w:t>
        </w:r>
        <w:proofErr w:type="spellEnd"/>
        <w:r w:rsidR="00B40A85" w:rsidRPr="00F638C4">
          <w:rPr>
            <w:i/>
            <w:iCs/>
            <w:highlight w:val="cyan"/>
          </w:rPr>
          <w:t>-</w:t>
        </w:r>
        <w:proofErr w:type="spellStart"/>
        <w:r w:rsidR="00B40A85" w:rsidRPr="00F638C4">
          <w:rPr>
            <w:i/>
            <w:iCs/>
            <w:highlight w:val="cyan"/>
          </w:rPr>
          <w:t>TypeUsage</w:t>
        </w:r>
        <w:proofErr w:type="spellEnd"/>
        <w:r w:rsidR="00B40A85" w:rsidRPr="00374F9B">
          <w:t xml:space="preserve"> </w:t>
        </w:r>
        <w:r w:rsidR="00B40A85">
          <w:t>are</w:t>
        </w:r>
      </w:ins>
      <w:ins w:id="146" w:author="Samsung-Weiping" w:date="2025-07-24T15:56:00Z">
        <w:r w:rsidRPr="00374F9B">
          <w:t xml:space="preserve"> configured</w:t>
        </w:r>
        <w:r>
          <w:t xml:space="preserve"> for the Random Access procedure:</w:t>
        </w:r>
      </w:ins>
    </w:p>
    <w:p w14:paraId="15B11C68" w14:textId="77777777" w:rsidR="005E306E" w:rsidRDefault="005E306E" w:rsidP="005E306E">
      <w:pPr>
        <w:pStyle w:val="B4"/>
        <w:rPr>
          <w:ins w:id="147" w:author="Samsung-Weiping" w:date="2025-07-24T15:56:00Z"/>
          <w:rFonts w:eastAsia="Malgun Gothic"/>
          <w:lang w:eastAsia="ko-KR"/>
        </w:rPr>
      </w:pPr>
      <w:ins w:id="148"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Malgun Gothic"/>
            <w:lang w:eastAsia="ko-KR"/>
          </w:rPr>
          <w:t xml:space="preserve"> or</w:t>
        </w:r>
      </w:ins>
    </w:p>
    <w:p w14:paraId="469B7016" w14:textId="77777777" w:rsidR="005E306E" w:rsidRDefault="005E306E" w:rsidP="005E306E">
      <w:pPr>
        <w:pStyle w:val="B4"/>
        <w:rPr>
          <w:ins w:id="149" w:author="Samsung-Weiping" w:date="2025-07-24T15:56:00Z"/>
          <w:rFonts w:eastAsia="Malgun Gothic"/>
          <w:lang w:eastAsia="ko-KR"/>
        </w:rPr>
      </w:pPr>
      <w:ins w:id="150" w:author="Samsung-Weiping" w:date="2025-07-24T15:56:00Z">
        <w:r w:rsidRPr="00EC0BAC">
          <w:rPr>
            <w:rFonts w:eastAsia="Malgun Gothic"/>
            <w:lang w:eastAsia="ko-KR"/>
          </w:rPr>
          <w:t>4&gt; if the RSRP of the downlink pathloss reference is</w:t>
        </w:r>
        <w:r>
          <w:rPr>
            <w:rFonts w:eastAsia="Malgun Gothic"/>
            <w:lang w:eastAsia="ko-KR"/>
          </w:rPr>
          <w:t xml:space="preserve"> above</w:t>
        </w:r>
        <w:r w:rsidRPr="00EC0BAC">
          <w:rPr>
            <w:rFonts w:eastAsia="Malgun Gothic"/>
            <w:lang w:eastAsia="ko-KR"/>
          </w:rPr>
          <w:t xml:space="preserve">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-Type</w:t>
        </w:r>
        <w:r w:rsidRPr="00595849">
          <w:rPr>
            <w:rFonts w:eastAsia="Malgun Gothic"/>
            <w:lang w:eastAsia="ko-KR"/>
          </w:rPr>
          <w:t>,</w:t>
        </w:r>
        <w:r>
          <w:rPr>
            <w:rFonts w:eastAsia="Malgun Gothic"/>
            <w:lang w:eastAsia="ko-KR"/>
          </w:rPr>
          <w:t xml:space="preserve"> </w:t>
        </w:r>
        <w:r w:rsidRPr="00EC0BAC">
          <w:rPr>
            <w:rFonts w:eastAsia="Malgun Gothic"/>
            <w:lang w:eastAsia="ko-KR"/>
          </w:rPr>
          <w:t xml:space="preserve">and </w:t>
        </w:r>
        <w:proofErr w:type="spellStart"/>
        <w:r w:rsidRPr="001102F4">
          <w:rPr>
            <w:rFonts w:eastAsia="Malgun Gothic"/>
            <w:i/>
            <w:iCs/>
            <w:lang w:eastAsia="ko-KR"/>
          </w:rPr>
          <w:t>sbfd</w:t>
        </w:r>
        <w:proofErr w:type="spellEnd"/>
        <w:r w:rsidRPr="001102F4">
          <w:rPr>
            <w:rFonts w:eastAsia="Malgun Gothic"/>
            <w:i/>
            <w:iCs/>
            <w:lang w:eastAsia="ko-KR"/>
          </w:rPr>
          <w:t>-RSRP-</w:t>
        </w:r>
        <w:proofErr w:type="spellStart"/>
        <w:r w:rsidRPr="001102F4">
          <w:rPr>
            <w:rFonts w:eastAsia="Malgun Gothic"/>
            <w:i/>
            <w:iCs/>
            <w:lang w:eastAsia="ko-KR"/>
          </w:rPr>
          <w:t>ThresholdRO</w:t>
        </w:r>
        <w:proofErr w:type="spellEnd"/>
        <w:r w:rsidRPr="001102F4">
          <w:rPr>
            <w:rFonts w:eastAsia="Malgun Gothic"/>
            <w:i/>
            <w:iCs/>
            <w:lang w:eastAsia="ko-KR"/>
          </w:rPr>
          <w:t>-</w:t>
        </w:r>
        <w:proofErr w:type="spellStart"/>
        <w:r w:rsidRPr="001102F4">
          <w:rPr>
            <w:rFonts w:eastAsia="Malgun Gothic"/>
            <w:i/>
            <w:iCs/>
            <w:lang w:eastAsia="ko-KR"/>
          </w:rPr>
          <w:t>TypeUsage</w:t>
        </w:r>
        <w:proofErr w:type="spellEnd"/>
        <w:r w:rsidRPr="00EC0BAC">
          <w:rPr>
            <w:rFonts w:eastAsia="Malgun Gothic"/>
            <w:lang w:eastAsia="ko-KR"/>
          </w:rPr>
          <w:t xml:space="preserve"> is set to </w:t>
        </w:r>
        <w:r w:rsidRPr="00EC0BAC">
          <w:rPr>
            <w:rFonts w:eastAsia="Malgun Gothic"/>
            <w:i/>
            <w:iCs/>
            <w:lang w:eastAsia="ko-KR"/>
          </w:rPr>
          <w:t>above</w:t>
        </w:r>
        <w:r w:rsidRPr="00EC0BAC">
          <w:rPr>
            <w:rFonts w:eastAsia="Malgun Gothic"/>
            <w:lang w:eastAsia="ko-KR"/>
          </w:rPr>
          <w:t xml:space="preserve"> (as specified in TS 38.331 [5])</w:t>
        </w:r>
        <w:r>
          <w:rPr>
            <w:rFonts w:eastAsia="Malgun Gothic"/>
            <w:lang w:eastAsia="ko-KR"/>
          </w:rPr>
          <w:t>:</w:t>
        </w:r>
      </w:ins>
    </w:p>
    <w:p w14:paraId="5427DF92" w14:textId="00AD18A6" w:rsidR="005E306E" w:rsidRDefault="005E306E" w:rsidP="005E306E">
      <w:pPr>
        <w:pStyle w:val="B5"/>
        <w:rPr>
          <w:ins w:id="151" w:author="Samsung-Weiping" w:date="2025-07-24T15:56:00Z"/>
          <w:lang w:eastAsia="ko-KR"/>
        </w:rPr>
      </w:pPr>
      <w:ins w:id="152" w:author="Samsung-Weiping" w:date="2025-07-24T15:56:00Z">
        <w:r>
          <w:rPr>
            <w:rFonts w:eastAsia="Malgun Gothic"/>
            <w:lang w:eastAsia="ko-KR"/>
          </w:rPr>
          <w:lastRenderedPageBreak/>
          <w:t xml:space="preserve">5&gt; </w:t>
        </w:r>
        <w:bookmarkStart w:id="153" w:name="_Hlk197090419"/>
        <w:r>
          <w:rPr>
            <w:rFonts w:eastAsia="Malgun Gothic"/>
            <w:lang w:eastAsia="ko-KR"/>
          </w:rPr>
          <w:t xml:space="preserve">set the </w:t>
        </w:r>
        <w:r w:rsidRPr="002B2EDB">
          <w:rPr>
            <w:i/>
            <w:iCs/>
            <w:lang w:eastAsia="ko-KR"/>
          </w:rPr>
          <w:t>RO_TYPE</w:t>
        </w:r>
        <w:r>
          <w:rPr>
            <w:lang w:eastAsia="ko-KR"/>
          </w:rPr>
          <w:t xml:space="preserve"> to </w:t>
        </w:r>
      </w:ins>
      <w:ins w:id="154" w:author="Samsung-Weiping" w:date="2025-07-24T16:12:00Z">
        <w:r w:rsidR="002D3836" w:rsidRPr="00F638C4">
          <w:rPr>
            <w:i/>
            <w:iCs/>
            <w:highlight w:val="cyan"/>
            <w:lang w:eastAsia="ko-KR"/>
          </w:rPr>
          <w:t>2nd</w:t>
        </w:r>
      </w:ins>
      <w:ins w:id="155" w:author="Samsung-Weiping" w:date="2025-07-24T15:56:00Z">
        <w:r w:rsidRPr="00F638C4">
          <w:rPr>
            <w:i/>
            <w:iCs/>
            <w:highlight w:val="cyan"/>
            <w:lang w:eastAsia="ko-KR"/>
          </w:rPr>
          <w:t>-RO</w:t>
        </w:r>
        <w:bookmarkEnd w:id="153"/>
        <w:r>
          <w:rPr>
            <w:lang w:eastAsia="ko-KR"/>
          </w:rPr>
          <w:t>.</w:t>
        </w:r>
      </w:ins>
    </w:p>
    <w:p w14:paraId="18B8CD3E" w14:textId="77777777" w:rsidR="005E306E" w:rsidRDefault="005E306E" w:rsidP="005E306E">
      <w:pPr>
        <w:pStyle w:val="B4"/>
        <w:rPr>
          <w:ins w:id="156" w:author="Samsung-Weiping" w:date="2025-07-24T15:56:00Z"/>
          <w:lang w:eastAsia="ko-KR"/>
        </w:rPr>
      </w:pPr>
      <w:ins w:id="157"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58" w:author="Samsung-Weiping" w:date="2025-07-24T15:56:00Z"/>
        </w:rPr>
      </w:pPr>
      <w:ins w:id="159" w:author="Samsung-Weiping" w:date="2025-07-24T15:56:00Z">
        <w:r>
          <w:t>5</w:t>
        </w:r>
        <w:r w:rsidRPr="00274BB0">
          <w:t xml:space="preserve">&gt; set the </w:t>
        </w:r>
        <w:r w:rsidRPr="00C44CA4">
          <w:rPr>
            <w:i/>
            <w:iCs/>
          </w:rPr>
          <w:t>RO_TYPE</w:t>
        </w:r>
        <w:r w:rsidRPr="00274BB0">
          <w:t xml:space="preserve"> to </w:t>
        </w:r>
      </w:ins>
      <w:ins w:id="160" w:author="Samsung-Weiping" w:date="2025-07-24T16:12:00Z">
        <w:r w:rsidR="002D3836" w:rsidRPr="00F638C4">
          <w:rPr>
            <w:i/>
            <w:iCs/>
            <w:highlight w:val="cyan"/>
          </w:rPr>
          <w:t>1st</w:t>
        </w:r>
      </w:ins>
      <w:ins w:id="161"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2" w:author="Samsung-Weiping" w:date="2025-07-24T15:56:00Z"/>
        </w:rPr>
      </w:pPr>
      <w:ins w:id="163" w:author="Samsung-Weiping" w:date="2025-07-24T15:56:00Z">
        <w:r w:rsidRPr="007825E4">
          <w:t xml:space="preserve">NOTE </w:t>
        </w:r>
        <w:r>
          <w:t>x</w:t>
        </w:r>
        <w:r w:rsidRPr="007825E4">
          <w:t xml:space="preserve">: </w:t>
        </w:r>
        <w:r>
          <w:t xml:space="preserve">When the </w:t>
        </w:r>
      </w:ins>
      <w:ins w:id="164" w:author="Samsung-Weiping" w:date="2025-07-24T16:12:00Z">
        <w:r w:rsidR="002D3836" w:rsidRPr="00F638C4">
          <w:rPr>
            <w:highlight w:val="cyan"/>
            <w:lang w:eastAsia="ko-KR"/>
          </w:rPr>
          <w:t>second PRACH occa</w:t>
        </w:r>
      </w:ins>
      <w:ins w:id="165" w:author="Samsung-Weiping" w:date="2025-07-24T16:13:00Z">
        <w:r w:rsidR="002D3836" w:rsidRPr="00F638C4">
          <w:rPr>
            <w:highlight w:val="cyan"/>
            <w:lang w:eastAsia="ko-KR"/>
          </w:rPr>
          <w:t>s</w:t>
        </w:r>
      </w:ins>
      <w:ins w:id="166" w:author="Samsung-Weiping" w:date="2025-07-24T16:12:00Z">
        <w:r w:rsidR="002D3836" w:rsidRPr="00F638C4">
          <w:rPr>
            <w:highlight w:val="cyan"/>
            <w:lang w:eastAsia="ko-KR"/>
          </w:rPr>
          <w:t>ions</w:t>
        </w:r>
      </w:ins>
      <w:ins w:id="167" w:author="Samsung-Weiping" w:date="2025-07-24T15:56:00Z">
        <w:r w:rsidRPr="006304FB">
          <w:rPr>
            <w:lang w:eastAsia="ko-KR"/>
          </w:rPr>
          <w:t xml:space="preserve"> </w:t>
        </w:r>
      </w:ins>
      <w:ins w:id="168"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69" w:author="Samsung-Weiping" w:date="2025-07-24T15:56:00Z">
        <w:r>
          <w:rPr>
            <w:lang w:eastAsia="ko-KR"/>
          </w:rPr>
          <w:t xml:space="preserve">available </w:t>
        </w:r>
        <w:r w:rsidRPr="006304FB">
          <w:rPr>
            <w:lang w:eastAsia="ko-KR"/>
          </w:rPr>
          <w:t xml:space="preserve">for the transmission of the Random Access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-Type</w:t>
        </w:r>
      </w:ins>
      <w:ins w:id="170"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w:t>
        </w:r>
        <w:proofErr w:type="spellEnd"/>
        <w:r w:rsidR="00810B5D" w:rsidRPr="00F638C4">
          <w:rPr>
            <w:i/>
            <w:iCs/>
            <w:highlight w:val="cyan"/>
          </w:rPr>
          <w:t>-RSRP-</w:t>
        </w:r>
        <w:proofErr w:type="spellStart"/>
        <w:r w:rsidR="00810B5D" w:rsidRPr="00F638C4">
          <w:rPr>
            <w:i/>
            <w:iCs/>
            <w:highlight w:val="cyan"/>
          </w:rPr>
          <w:t>ThresholdRO</w:t>
        </w:r>
        <w:proofErr w:type="spellEnd"/>
        <w:r w:rsidR="00810B5D" w:rsidRPr="00F638C4">
          <w:rPr>
            <w:i/>
            <w:iCs/>
            <w:highlight w:val="cyan"/>
          </w:rPr>
          <w:t>-</w:t>
        </w:r>
        <w:proofErr w:type="spellStart"/>
        <w:r w:rsidR="00810B5D" w:rsidRPr="00F638C4">
          <w:rPr>
            <w:i/>
            <w:iCs/>
            <w:highlight w:val="cyan"/>
          </w:rPr>
          <w:t>TypeUsage</w:t>
        </w:r>
      </w:ins>
      <w:proofErr w:type="spellEnd"/>
      <w:ins w:id="171" w:author="Samsung-Weiping" w:date="2025-07-24T15:56:00Z">
        <w:r w:rsidRPr="001102F4">
          <w:rPr>
            <w:i/>
            <w:iCs/>
          </w:rPr>
          <w:t xml:space="preserve"> </w:t>
        </w:r>
      </w:ins>
      <w:ins w:id="172" w:author="Samsung-Weiping" w:date="2025-07-24T16:17:00Z">
        <w:r w:rsidR="00810B5D">
          <w:t>are</w:t>
        </w:r>
      </w:ins>
      <w:ins w:id="173"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4" w:author="Samsung-Weiping" w:date="2025-07-24T16:13:00Z">
        <w:r w:rsidR="00D65B19" w:rsidRPr="00F638C4">
          <w:rPr>
            <w:i/>
            <w:iCs/>
            <w:highlight w:val="cyan"/>
          </w:rPr>
          <w:t>1st</w:t>
        </w:r>
      </w:ins>
      <w:ins w:id="175" w:author="Samsung-Weiping" w:date="2025-07-24T15:56:00Z">
        <w:r w:rsidRPr="00F638C4">
          <w:rPr>
            <w:i/>
            <w:iCs/>
            <w:highlight w:val="cyan"/>
          </w:rPr>
          <w:t>-RO</w:t>
        </w:r>
        <w:r w:rsidRPr="00F638C4">
          <w:rPr>
            <w:highlight w:val="cyan"/>
          </w:rPr>
          <w:t xml:space="preserve"> and </w:t>
        </w:r>
      </w:ins>
      <w:ins w:id="176" w:author="Samsung-Weiping" w:date="2025-07-24T16:13:00Z">
        <w:r w:rsidR="00D65B19" w:rsidRPr="00F638C4">
          <w:rPr>
            <w:i/>
            <w:iCs/>
            <w:highlight w:val="cyan"/>
          </w:rPr>
          <w:t>2nd</w:t>
        </w:r>
      </w:ins>
      <w:ins w:id="177"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78" w:author="Samsung-Weiping" w:date="2025-07-24T15:56:00Z"/>
          <w:lang w:eastAsia="ko-KR"/>
        </w:rPr>
      </w:pPr>
      <w:ins w:id="179"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0" w:author="Samsung-Weiping" w:date="2025-07-24T15:56:00Z"/>
          <w:lang w:eastAsia="ko-KR"/>
        </w:rPr>
      </w:pPr>
      <w:ins w:id="181"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2" w:author="Samsung-Weiping" w:date="2025-07-24T16:13:00Z">
        <w:r w:rsidR="00D65B19" w:rsidRPr="00F638C4">
          <w:rPr>
            <w:i/>
            <w:iCs/>
            <w:highlight w:val="cyan"/>
          </w:rPr>
          <w:t>1st</w:t>
        </w:r>
      </w:ins>
      <w:ins w:id="183"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if the Random Access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4" w:author="Samsung-Weiping" w:date="2025-07-24T16:22:00Z"/>
        </w:rPr>
      </w:pPr>
      <w:r w:rsidRPr="00B27271">
        <w:t>1&gt;</w:t>
      </w:r>
      <w:r w:rsidRPr="00B27271">
        <w:tab/>
        <w:t>if the contention-free Random Access Resources have been explicitly provided in the LTM Cell Switch Command MAC CE</w:t>
      </w:r>
      <w:ins w:id="185" w:author="Samsung-Weiping" w:date="2025-07-24T16:22:00Z">
        <w:r w:rsidR="00D94531">
          <w:t>; or</w:t>
        </w:r>
      </w:ins>
      <w:del w:id="186"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7"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t>1&gt;</w:t>
      </w:r>
      <w:r w:rsidRPr="00B27271">
        <w:tab/>
        <w:t>if the BWP selected for Random Access procedure is only configured with 2-step RA type Random Access resources within the selected set of Random Access resources according to clause 5.1.1b; or</w:t>
      </w:r>
    </w:p>
    <w:p w14:paraId="2152B040" w14:textId="77777777" w:rsidR="00411769" w:rsidRPr="00B27271" w:rsidRDefault="00411769" w:rsidP="00411769">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Malgun Gothic"/>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perform the Random Access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3C38994B"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perform the Random Access Resource selection procedure (see clause 5.1.2).</w:t>
      </w:r>
    </w:p>
    <w:p w14:paraId="373993AF" w14:textId="77777777" w:rsidR="00411769" w:rsidRPr="00B27271" w:rsidRDefault="00411769" w:rsidP="00411769">
      <w:pPr>
        <w:pStyle w:val="Heading3"/>
        <w:rPr>
          <w:rFonts w:eastAsia="Malgun Gothic"/>
          <w:lang w:eastAsia="ko-KR"/>
        </w:rPr>
      </w:pPr>
      <w:bookmarkStart w:id="188" w:name="_Toc201677563"/>
      <w:bookmarkStart w:id="189" w:name="_Toc193408461"/>
      <w:bookmarkStart w:id="190" w:name="_Toc83661025"/>
      <w:bookmarkStart w:id="191" w:name="_Toc29239821"/>
      <w:bookmarkStart w:id="192" w:name="_Toc37296177"/>
      <w:bookmarkStart w:id="193" w:name="_Toc46490303"/>
      <w:bookmarkStart w:id="194" w:name="_Toc52751998"/>
      <w:bookmarkStart w:id="195" w:name="_Toc52796460"/>
      <w:bookmarkEnd w:id="40"/>
      <w:bookmarkEnd w:id="41"/>
      <w:bookmarkEnd w:id="42"/>
      <w:bookmarkEnd w:id="43"/>
      <w:bookmarkEnd w:id="44"/>
      <w:r w:rsidRPr="00B27271">
        <w:rPr>
          <w:rFonts w:eastAsia="Malgun Gothic"/>
          <w:lang w:eastAsia="ko-KR"/>
        </w:rPr>
        <w:t>5.1.1a</w:t>
      </w:r>
      <w:r w:rsidRPr="00B27271">
        <w:rPr>
          <w:rFonts w:eastAsia="Malgun Gothic"/>
          <w:lang w:eastAsia="ko-KR"/>
        </w:rPr>
        <w:tab/>
        <w:t>Initialization of variables specific to Random Access type</w:t>
      </w:r>
      <w:bookmarkEnd w:id="188"/>
    </w:p>
    <w:p w14:paraId="36E37565" w14:textId="77777777" w:rsidR="00411769" w:rsidRPr="00B27271" w:rsidRDefault="00411769" w:rsidP="00411769">
      <w:pPr>
        <w:rPr>
          <w:rFonts w:eastAsia="Malgun Gothic"/>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Malgun Gothic"/>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7F6C4EA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lastRenderedPageBreak/>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196"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96"/>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rFonts w:eastAsia="Malgun Gothic"/>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Random Access procedure was initiated </w:t>
      </w:r>
      <w:r w:rsidRPr="00B27271">
        <w:rPr>
          <w:rFonts w:eastAsia="Malgun Gothic"/>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32B07C14" w14:textId="77777777" w:rsidR="00411769" w:rsidRPr="00B27271" w:rsidRDefault="00411769" w:rsidP="00411769">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Random Access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Heading3"/>
        <w:rPr>
          <w:rFonts w:eastAsia="Malgun Gothic"/>
          <w:lang w:eastAsia="ko-KR"/>
        </w:rPr>
      </w:pPr>
      <w:bookmarkStart w:id="197" w:name="_Toc201677564"/>
      <w:bookmarkStart w:id="198" w:name="_Toc193408465"/>
      <w:bookmarkEnd w:id="189"/>
      <w:bookmarkEnd w:id="190"/>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197"/>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applicable for the current Random Access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assume Msg3 repetition is not applicable for the current Random Access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if contention-free Random Access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assume that Msg1 repetition is applicable and that the Msg1 repetition number applicable for the current Random Access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199" w:author="Samsung-Weiping" w:date="2025-07-24T16:27:00Z"/>
          <w:lang w:eastAsia="ko-KR"/>
        </w:rPr>
      </w:pPr>
      <w:ins w:id="200"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1" w:author="Samsung-Weiping" w:date="2025-07-24T16:28:00Z">
        <w:r w:rsidRPr="00F638C4">
          <w:rPr>
            <w:i/>
            <w:iCs/>
            <w:highlight w:val="cyan"/>
            <w:lang w:eastAsia="ko-KR"/>
          </w:rPr>
          <w:t>2nd</w:t>
        </w:r>
      </w:ins>
      <w:ins w:id="202"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3&gt; if the BWP selected for the Random Access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assume Msg1 repetition is applicable and Msg1 repetition number applicable for the current Random Access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Random Access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Random Access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Random Access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Random Access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17" w:author="Samsung-Weiping" w:date="2025-07-24T16:27:00Z"/>
          <w:lang w:eastAsia="ko-KR"/>
        </w:rPr>
      </w:pPr>
      <w:ins w:id="218" w:author="Samsung-Weiping" w:date="2025-07-24T16:27:00Z">
        <w:r>
          <w:rPr>
            <w:lang w:eastAsia="ko-KR"/>
          </w:rPr>
          <w:t>4</w:t>
        </w:r>
        <w:r w:rsidRPr="006304FB">
          <w:rPr>
            <w:lang w:eastAsia="ko-KR"/>
          </w:rPr>
          <w:t>&gt;</w:t>
        </w:r>
        <w:r w:rsidRPr="006304FB">
          <w:rPr>
            <w:lang w:eastAsia="ko-KR"/>
          </w:rPr>
          <w:tab/>
          <w:t>assume Msg1 repetition is not applicable for the current Random Access procedure.</w:t>
        </w:r>
      </w:ins>
    </w:p>
    <w:p w14:paraId="3705E0FB" w14:textId="5E650FFB" w:rsidR="00323944" w:rsidRPr="00323944" w:rsidRDefault="00323944" w:rsidP="00323944">
      <w:pPr>
        <w:pStyle w:val="B2"/>
        <w:rPr>
          <w:ins w:id="219" w:author="Samsung-Weiping" w:date="2025-07-24T16:27:00Z"/>
          <w:lang w:eastAsia="ko-KR"/>
        </w:rPr>
      </w:pPr>
      <w:ins w:id="220"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1" w:author="Samsung-Weiping" w:date="2025-07-24T16:32:00Z">
        <w:r>
          <w:rPr>
            <w:lang w:eastAsia="ko-KR"/>
          </w:rPr>
          <w:t>3</w:t>
        </w:r>
      </w:ins>
      <w:del w:id="22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3" w:author="Samsung-Weiping" w:date="2025-07-24T16:32:00Z">
        <w:r>
          <w:rPr>
            <w:lang w:eastAsia="ko-KR"/>
          </w:rPr>
          <w:t>4</w:t>
        </w:r>
      </w:ins>
      <w:del w:id="22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8.</w:t>
      </w:r>
    </w:p>
    <w:p w14:paraId="076C9DE8" w14:textId="45658673" w:rsidR="00411769" w:rsidRPr="00B27271" w:rsidRDefault="00323944" w:rsidP="00323944">
      <w:pPr>
        <w:pStyle w:val="b30"/>
        <w:rPr>
          <w:lang w:eastAsia="ko-KR"/>
        </w:rPr>
      </w:pPr>
      <w:ins w:id="225" w:author="Samsung-Weiping" w:date="2025-07-24T16:32:00Z">
        <w:r>
          <w:rPr>
            <w:lang w:eastAsia="ko-KR"/>
          </w:rPr>
          <w:t>3</w:t>
        </w:r>
      </w:ins>
      <w:del w:id="22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27" w:author="Samsung-Weiping" w:date="2025-07-24T16:32:00Z">
        <w:r>
          <w:rPr>
            <w:lang w:eastAsia="ko-KR"/>
          </w:rPr>
          <w:t>4</w:t>
        </w:r>
      </w:ins>
      <w:del w:id="22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4.</w:t>
      </w:r>
    </w:p>
    <w:p w14:paraId="2EA13FE2" w14:textId="2D5E26C8" w:rsidR="00411769" w:rsidRPr="00B27271" w:rsidRDefault="00323944" w:rsidP="00323944">
      <w:pPr>
        <w:pStyle w:val="b30"/>
        <w:rPr>
          <w:lang w:eastAsia="ko-KR"/>
        </w:rPr>
      </w:pPr>
      <w:ins w:id="229" w:author="Samsung-Weiping" w:date="2025-07-24T16:32:00Z">
        <w:r>
          <w:rPr>
            <w:lang w:eastAsia="ko-KR"/>
          </w:rPr>
          <w:t>3</w:t>
        </w:r>
      </w:ins>
      <w:del w:id="230"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Random Access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1" w:author="Samsung-Weiping" w:date="2025-07-24T16:32:00Z">
        <w:r>
          <w:rPr>
            <w:lang w:eastAsia="ko-KR"/>
          </w:rPr>
          <w:t>4</w:t>
        </w:r>
      </w:ins>
      <w:del w:id="232"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applicable and Msg1 repetition number applicable for the current Random Access procedure includes 2.</w:t>
      </w:r>
    </w:p>
    <w:p w14:paraId="104085F4" w14:textId="0A052F2C" w:rsidR="00411769" w:rsidRPr="00B27271" w:rsidRDefault="00323944" w:rsidP="00323944">
      <w:pPr>
        <w:pStyle w:val="b30"/>
      </w:pPr>
      <w:ins w:id="233" w:author="Samsung-Weiping" w:date="2025-07-24T16:33:00Z">
        <w:r>
          <w:t>3</w:t>
        </w:r>
      </w:ins>
      <w:del w:id="234"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35" w:author="Samsung-Weiping" w:date="2025-07-24T16:33:00Z">
        <w:r>
          <w:rPr>
            <w:lang w:eastAsia="ko-KR"/>
          </w:rPr>
          <w:t>4</w:t>
        </w:r>
      </w:ins>
      <w:del w:id="236"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assume Msg1 repetition is not applicable for the current Random Access procedure.</w:t>
      </w:r>
    </w:p>
    <w:p w14:paraId="6EC85076" w14:textId="77777777"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assume Msg1 repetition is applicable for the current Random Access procedure;</w:t>
      </w:r>
    </w:p>
    <w:p w14:paraId="1E480AB3" w14:textId="2CA60343" w:rsidR="00323944" w:rsidRDefault="00323944" w:rsidP="00323944">
      <w:pPr>
        <w:pStyle w:val="B2"/>
        <w:rPr>
          <w:ins w:id="237" w:author="Samsung-Weiping" w:date="2025-07-24T16:35:00Z"/>
          <w:lang w:eastAsia="ko-KR"/>
        </w:rPr>
      </w:pPr>
      <w:ins w:id="238"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39" w:author="Samsung-Weiping" w:date="2025-07-24T16:35:00Z"/>
        </w:rPr>
      </w:pPr>
      <w:ins w:id="240"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1" w:author="Samsung-Weiping" w:date="2025-07-24T16:35:00Z"/>
        </w:rPr>
      </w:pPr>
      <w:ins w:id="24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43" w:author="Samsung-Weiping" w:date="2025-07-24T16:35:00Z"/>
          <w:lang w:eastAsia="ko-KR"/>
        </w:rPr>
      </w:pPr>
      <w:ins w:id="24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45" w:author="Samsung-Weiping" w:date="2025-07-24T16:35:00Z"/>
          <w:lang w:eastAsia="ko-KR"/>
        </w:rPr>
      </w:pPr>
      <w:ins w:id="246"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includes 8.</w:t>
        </w:r>
      </w:ins>
    </w:p>
    <w:p w14:paraId="5588A8BA" w14:textId="77777777" w:rsidR="00323944" w:rsidRDefault="00323944" w:rsidP="00323944">
      <w:pPr>
        <w:pStyle w:val="B4"/>
        <w:rPr>
          <w:ins w:id="247" w:author="Samsung-Weiping" w:date="2025-07-24T16:35:00Z"/>
        </w:rPr>
      </w:pPr>
      <w:ins w:id="248"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49" w:author="Samsung-Weiping" w:date="2025-07-24T16:35:00Z"/>
          <w:lang w:eastAsia="ko-KR"/>
        </w:rPr>
      </w:pPr>
      <w:ins w:id="250"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1" w:author="Samsung-Weiping" w:date="2025-07-24T16:35:00Z"/>
          <w:lang w:eastAsia="ko-KR"/>
        </w:rPr>
      </w:pPr>
      <w:ins w:id="252"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4</w:t>
        </w:r>
        <w:r w:rsidRPr="006304FB">
          <w:rPr>
            <w:lang w:eastAsia="ko-KR"/>
          </w:rPr>
          <w:t>.</w:t>
        </w:r>
      </w:ins>
    </w:p>
    <w:p w14:paraId="10DEBB60" w14:textId="77777777" w:rsidR="00323944" w:rsidRDefault="00323944" w:rsidP="00323944">
      <w:pPr>
        <w:pStyle w:val="B4"/>
        <w:rPr>
          <w:ins w:id="253" w:author="Samsung-Weiping" w:date="2025-07-24T16:35:00Z"/>
        </w:rPr>
      </w:pPr>
      <w:ins w:id="254"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55" w:author="Samsung-Weiping" w:date="2025-07-24T16:35:00Z"/>
          <w:lang w:eastAsia="ko-KR"/>
        </w:rPr>
      </w:pPr>
      <w:ins w:id="256"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57" w:author="Samsung-Weiping" w:date="2025-07-24T16:35:00Z"/>
          <w:lang w:eastAsia="ko-KR"/>
        </w:rPr>
      </w:pPr>
      <w:ins w:id="258" w:author="Samsung-Weiping" w:date="2025-07-24T16:35:00Z">
        <w:r>
          <w:rPr>
            <w:lang w:eastAsia="ko-KR"/>
          </w:rPr>
          <w:t>5</w:t>
        </w:r>
        <w:r w:rsidRPr="006304FB">
          <w:rPr>
            <w:lang w:eastAsia="ko-KR"/>
          </w:rPr>
          <w:t>&gt;</w:t>
        </w:r>
        <w:r w:rsidRPr="006304FB">
          <w:rPr>
            <w:lang w:eastAsia="ko-KR"/>
          </w:rPr>
          <w:tab/>
          <w:t xml:space="preserve">assume Msg1 repetition number applicable for the current Random Access procedure includes </w:t>
        </w:r>
        <w:r>
          <w:rPr>
            <w:lang w:eastAsia="ko-KR"/>
          </w:rPr>
          <w:t>2</w:t>
        </w:r>
        <w:r w:rsidRPr="006304FB">
          <w:rPr>
            <w:lang w:eastAsia="ko-KR"/>
          </w:rPr>
          <w:t>.</w:t>
        </w:r>
      </w:ins>
    </w:p>
    <w:p w14:paraId="21925B3F" w14:textId="41D62389" w:rsidR="00323944" w:rsidRPr="001B574B" w:rsidRDefault="00323944" w:rsidP="00323944">
      <w:pPr>
        <w:pStyle w:val="B4"/>
        <w:rPr>
          <w:ins w:id="259" w:author="Samsung-Weiping" w:date="2025-07-24T16:35:00Z"/>
        </w:rPr>
      </w:pPr>
      <w:ins w:id="260"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assume Msg1 repetition number applicable for the current Random Access procedure is the lowest Msg1 repetition number configured for this BWP.</w:t>
        </w:r>
      </w:ins>
    </w:p>
    <w:p w14:paraId="0C9E658B" w14:textId="77777777" w:rsidR="00323944" w:rsidRPr="006304FB" w:rsidRDefault="00323944" w:rsidP="00323944">
      <w:pPr>
        <w:pStyle w:val="b30"/>
        <w:rPr>
          <w:ins w:id="263" w:author="Samsung-Weiping" w:date="2025-07-24T16:35:00Z"/>
        </w:rPr>
      </w:pPr>
      <w:ins w:id="264"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65" w:author="Samsung-Weiping" w:date="2025-07-24T16:35:00Z"/>
          <w:lang w:eastAsia="ko-KR"/>
        </w:rPr>
      </w:pPr>
      <w:ins w:id="266" w:author="Samsung-Weiping" w:date="2025-07-24T16:35:00Z">
        <w:r>
          <w:rPr>
            <w:lang w:eastAsia="ko-KR"/>
          </w:rPr>
          <w:t>4</w:t>
        </w:r>
        <w:r w:rsidRPr="006304FB">
          <w:rPr>
            <w:lang w:eastAsia="ko-KR"/>
          </w:rPr>
          <w:t>&gt;</w:t>
        </w:r>
        <w:r w:rsidRPr="006304FB">
          <w:rPr>
            <w:lang w:eastAsia="ko-KR"/>
          </w:rPr>
          <w:tab/>
          <w:t>assume Msg1 repetition number applicable for the current Random Access procedure is the Msg1 repetition number that configured for this BWP</w:t>
        </w:r>
        <w:r w:rsidRPr="006304FB">
          <w:rPr>
            <w:iCs/>
          </w:rPr>
          <w:t>.</w:t>
        </w:r>
      </w:ins>
    </w:p>
    <w:p w14:paraId="22504938" w14:textId="595BA12D" w:rsidR="00323944" w:rsidRDefault="00323944" w:rsidP="00323944">
      <w:pPr>
        <w:pStyle w:val="B2"/>
        <w:rPr>
          <w:ins w:id="267" w:author="Samsung-Weiping" w:date="2025-07-24T16:34:00Z"/>
          <w:lang w:eastAsia="ko-KR"/>
        </w:rPr>
      </w:pPr>
      <w:ins w:id="268"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69" w:author="Samsung-Weiping" w:date="2025-07-24T16:38:00Z">
        <w:r>
          <w:t>3</w:t>
        </w:r>
      </w:ins>
      <w:del w:id="270"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1" w:author="Samsung-Weiping" w:date="2025-07-24T16:38:00Z">
        <w:r>
          <w:rPr>
            <w:lang w:eastAsia="ko-KR"/>
          </w:rPr>
          <w:t>4</w:t>
        </w:r>
      </w:ins>
      <w:del w:id="27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73" w:author="Samsung-Weiping" w:date="2025-07-24T16:38:00Z">
        <w:r>
          <w:rPr>
            <w:lang w:eastAsia="ko-KR"/>
          </w:rPr>
          <w:t>5</w:t>
        </w:r>
      </w:ins>
      <w:del w:id="27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8.</w:t>
      </w:r>
    </w:p>
    <w:p w14:paraId="7CF36FFE" w14:textId="70A930AB"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4.</w:t>
      </w:r>
    </w:p>
    <w:p w14:paraId="32F9557C" w14:textId="78255E23"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includes 2.</w:t>
      </w:r>
    </w:p>
    <w:p w14:paraId="21C947CA" w14:textId="39173FAE"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assume Msg1 repetition number applicable for the current Random Access procedure is the lowest Msg1 repetition number configured for this BWP.</w:t>
      </w:r>
    </w:p>
    <w:p w14:paraId="769FE2FA" w14:textId="708F933E" w:rsidR="00411769" w:rsidRPr="00B27271" w:rsidRDefault="005F2992" w:rsidP="005F2992">
      <w:pPr>
        <w:pStyle w:val="b30"/>
      </w:pPr>
      <w:ins w:id="287" w:author="Samsung-Weiping" w:date="2025-07-24T16:39:00Z">
        <w:r>
          <w:t>3</w:t>
        </w:r>
      </w:ins>
      <w:del w:id="288"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89" w:author="Samsung-Weiping" w:date="2025-07-24T16:39:00Z">
        <w:r>
          <w:rPr>
            <w:lang w:eastAsia="ko-KR"/>
          </w:rPr>
          <w:t>4</w:t>
        </w:r>
      </w:ins>
      <w:del w:id="290"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assume Msg1 repetition number applicable for the current Random Access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r>
      <w:commentRangeStart w:id="291"/>
      <w:r w:rsidRPr="00B27271">
        <w:rPr>
          <w:lang w:eastAsia="ko-KR"/>
        </w:rPr>
        <w:t xml:space="preserve">if none of the sets of </w:t>
      </w:r>
      <w:proofErr w:type="gramStart"/>
      <w:r w:rsidRPr="00B27271">
        <w:rPr>
          <w:lang w:eastAsia="ko-KR"/>
        </w:rPr>
        <w:t>Random Access</w:t>
      </w:r>
      <w:proofErr w:type="gramEnd"/>
      <w:r w:rsidRPr="00B27271">
        <w:rPr>
          <w:lang w:eastAsia="ko-KR"/>
        </w:rPr>
        <w:t xml:space="preserve"> resources are </w:t>
      </w:r>
      <w:commentRangeEnd w:id="291"/>
      <w:r w:rsidR="00623CB9">
        <w:rPr>
          <w:rStyle w:val="CommentReference"/>
        </w:rPr>
        <w:commentReference w:id="291"/>
      </w:r>
      <w:r w:rsidRPr="00B27271">
        <w:rPr>
          <w:lang w:eastAsia="ko-KR"/>
        </w:rPr>
        <w:t xml:space="preserve">available for any feature applicable to the current </w:t>
      </w:r>
      <w:proofErr w:type="gramStart"/>
      <w:r w:rsidRPr="00B27271">
        <w:rPr>
          <w:lang w:eastAsia="ko-KR"/>
        </w:rPr>
        <w:t>Random Access</w:t>
      </w:r>
      <w:proofErr w:type="gramEnd"/>
      <w:r w:rsidRPr="00B27271">
        <w:rPr>
          <w:lang w:eastAsia="ko-KR"/>
        </w:rPr>
        <w:t xml:space="preserve">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select this set of Random Access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select this set of Random Access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select this set of Random Access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63F5DF2E" w14:textId="77777777" w:rsidR="00411769" w:rsidRPr="00B27271" w:rsidRDefault="00411769" w:rsidP="00411769">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Msg1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Msg1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292" w:name="_Toc201677568"/>
      <w:bookmarkStart w:id="293" w:name="_Toc29239822"/>
      <w:bookmarkStart w:id="294" w:name="_Toc37296179"/>
      <w:bookmarkStart w:id="295" w:name="_Toc46490305"/>
      <w:bookmarkStart w:id="296" w:name="_Toc52752000"/>
      <w:bookmarkStart w:id="297" w:name="_Toc52796462"/>
      <w:bookmarkStart w:id="298" w:name="_Toc193408467"/>
      <w:bookmarkEnd w:id="191"/>
      <w:bookmarkEnd w:id="192"/>
      <w:bookmarkEnd w:id="193"/>
      <w:bookmarkEnd w:id="194"/>
      <w:bookmarkEnd w:id="195"/>
      <w:bookmarkEnd w:id="19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Heading3"/>
        <w:rPr>
          <w:lang w:eastAsia="ko-KR"/>
        </w:rPr>
      </w:pPr>
      <w:r w:rsidRPr="00B27271">
        <w:rPr>
          <w:lang w:eastAsia="ko-KR"/>
        </w:rPr>
        <w:t>5.1.2</w:t>
      </w:r>
      <w:r w:rsidRPr="00B27271">
        <w:rPr>
          <w:lang w:eastAsia="ko-KR"/>
        </w:rPr>
        <w:tab/>
        <w:t>Random Access Resource selection</w:t>
      </w:r>
      <w:bookmarkEnd w:id="292"/>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if Random Access Preambles group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if Random Access Preambles group B is configured:</w:t>
      </w:r>
    </w:p>
    <w:p w14:paraId="351FB2CD" w14:textId="22E07893" w:rsidR="008E4084" w:rsidRPr="00634413" w:rsidRDefault="008E4084" w:rsidP="008E4084">
      <w:pPr>
        <w:pStyle w:val="B4"/>
        <w:rPr>
          <w:ins w:id="299" w:author="Samsung-Weiping" w:date="2025-07-24T16:42:00Z"/>
        </w:rPr>
      </w:pPr>
      <w:ins w:id="300"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01" w:author="Samsung-Weiping" w:date="2025-07-24T16:43:00Z">
        <w:r w:rsidRPr="00F638C4">
          <w:rPr>
            <w:i/>
            <w:iCs/>
            <w:highlight w:val="cyan"/>
          </w:rPr>
          <w:t>2nd</w:t>
        </w:r>
      </w:ins>
      <w:ins w:id="302"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3" w:author="Samsung-Weiping" w:date="2025-07-24T16:42:00Z"/>
        </w:rPr>
      </w:pPr>
      <w:ins w:id="304" w:author="Samsung-Weiping" w:date="2025-07-24T16:42:00Z">
        <w:r w:rsidRPr="0011479E">
          <w:t xml:space="preserve">4&gt; if the </w:t>
        </w:r>
        <w:r w:rsidRPr="0011479E">
          <w:rPr>
            <w:i/>
            <w:iCs/>
          </w:rPr>
          <w:t>RO_TYPE</w:t>
        </w:r>
        <w:r w:rsidRPr="0011479E">
          <w:t xml:space="preserve"> is set to </w:t>
        </w:r>
      </w:ins>
      <w:ins w:id="305" w:author="Samsung-Weiping" w:date="2025-07-24T16:44:00Z">
        <w:r w:rsidRPr="00F638C4">
          <w:rPr>
            <w:i/>
            <w:iCs/>
            <w:highlight w:val="cyan"/>
          </w:rPr>
          <w:t>2nd</w:t>
        </w:r>
      </w:ins>
      <w:ins w:id="306"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07" w:author="Samsung-Weiping" w:date="2025-07-24T16:42:00Z"/>
        </w:rPr>
      </w:pPr>
      <w:ins w:id="308"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09" w:author="Samsung-Weiping" w:date="2025-07-24T16:44:00Z">
        <w:r w:rsidRPr="00F638C4">
          <w:rPr>
            <w:i/>
            <w:iCs/>
            <w:highlight w:val="cyan"/>
            <w:lang w:eastAsia="ko-KR"/>
          </w:rPr>
          <w:t>2nd</w:t>
        </w:r>
      </w:ins>
      <w:ins w:id="310"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1"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12" w:author="Samsung-Weiping" w:date="2025-07-24T16:44:00Z">
        <w:r w:rsidR="008E4084" w:rsidRPr="00F638C4">
          <w:rPr>
            <w:i/>
            <w:iCs/>
            <w:highlight w:val="cyan"/>
            <w:lang w:eastAsia="ko-KR"/>
          </w:rPr>
          <w:t>1st</w:t>
        </w:r>
      </w:ins>
      <w:ins w:id="313" w:author="Samsung-Weiping" w:date="2025-07-24T16:42:00Z">
        <w:r w:rsidR="008E4084" w:rsidRPr="00F638C4">
          <w:rPr>
            <w:i/>
            <w:iCs/>
            <w:highlight w:val="cyan"/>
            <w:lang w:eastAsia="ko-KR"/>
          </w:rPr>
          <w:t>-RO</w:t>
        </w:r>
      </w:ins>
      <w:ins w:id="314" w:author="Samsung-Weiping" w:date="2025-07-24T16:43:00Z">
        <w:r w:rsidR="008E4084" w:rsidRPr="008E4084">
          <w:rPr>
            <w:lang w:eastAsia="ko-KR"/>
          </w:rPr>
          <w:t>,</w:t>
        </w:r>
      </w:ins>
      <w:ins w:id="315" w:author="Samsung-Weiping" w:date="2025-07-24T16:42:00Z">
        <w:r w:rsidR="008E4084" w:rsidRPr="00B27271">
          <w:rPr>
            <w:lang w:eastAsia="ko-KR"/>
          </w:rPr>
          <w:t xml:space="preserve"> </w:t>
        </w:r>
      </w:ins>
      <w:ins w:id="316" w:author="Samsung-Weiping" w:date="2025-07-24T16:43:00Z">
        <w:r w:rsidR="008E4084">
          <w:rPr>
            <w:lang w:eastAsia="ko-KR"/>
          </w:rPr>
          <w:t>and</w:t>
        </w:r>
      </w:ins>
      <w:del w:id="317"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select the Random Access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select the Random Access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18" w:author="Samsung-Weiping" w:date="2025-07-24T16:45:00Z">
        <w:r w:rsidR="008E7B84">
          <w:rPr>
            <w:lang w:eastAsia="ko-KR"/>
          </w:rPr>
          <w:t xml:space="preserve"> </w:t>
        </w:r>
      </w:ins>
      <w:commentRangeStart w:id="319"/>
      <w:ins w:id="320"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commentRangeEnd w:id="319"/>
      <w:r w:rsidR="00623CB9">
        <w:rPr>
          <w:rStyle w:val="CommentReference"/>
        </w:rPr>
        <w:commentReference w:id="319"/>
      </w:r>
      <w:r w:rsidRPr="00B27271">
        <w:rPr>
          <w:lang w:eastAsia="ko-KR"/>
        </w:rPr>
        <w:t xml:space="preserve"> (as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21"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22"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23"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24"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25"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26" w:author="Samsung-Weiping" w:date="2025-07-24T16:51:00Z">
        <w:r w:rsidR="0064528A" w:rsidRPr="0064528A">
          <w:rPr>
            <w:lang w:eastAsia="ko-KR"/>
          </w:rPr>
          <w:t xml:space="preserve"> </w:t>
        </w:r>
        <w:r w:rsidR="0064528A">
          <w:rPr>
            <w:lang w:eastAsia="ko-KR"/>
          </w:rPr>
          <w:t xml:space="preserve">of the selected RO type if available, </w:t>
        </w:r>
        <w:commentRangeStart w:id="327"/>
        <w:r w:rsidR="0064528A">
          <w:rPr>
            <w:lang w:eastAsia="ko-KR"/>
          </w:rPr>
          <w:t>or of the other RO type otherwise</w:t>
        </w:r>
      </w:ins>
      <w:commentRangeEnd w:id="327"/>
      <w:r w:rsidR="00543B60">
        <w:rPr>
          <w:rStyle w:val="CommentReference"/>
        </w:rPr>
        <w:commentReference w:id="327"/>
      </w:r>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28" w:author="Samsung-Weiping" w:date="2025-07-24T16:51:00Z">
        <w:r w:rsidR="0064528A" w:rsidRPr="0064528A">
          <w:rPr>
            <w:lang w:eastAsia="ko-KR"/>
          </w:rPr>
          <w:t xml:space="preserve"> </w:t>
        </w:r>
        <w:r w:rsidR="0064528A">
          <w:rPr>
            <w:lang w:eastAsia="ko-KR"/>
          </w:rPr>
          <w:t>of the selected RO type if available, or of the other RO type otherwise</w:t>
        </w:r>
      </w:ins>
      <w:ins w:id="329"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30"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1"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commentRangeStart w:id="332"/>
      <w:proofErr w:type="spellStart"/>
      <w:r w:rsidRPr="00B27271">
        <w:rPr>
          <w:i/>
          <w:lang w:eastAsia="ko-KR"/>
        </w:rPr>
        <w:t>ra-OccasionList</w:t>
      </w:r>
      <w:proofErr w:type="spellEnd"/>
      <w:r w:rsidRPr="00B27271">
        <w:rPr>
          <w:lang w:eastAsia="ko-KR"/>
        </w:rPr>
        <w:t xml:space="preserve"> </w:t>
      </w:r>
      <w:commentRangeEnd w:id="332"/>
      <w:r w:rsidR="00E1173C">
        <w:rPr>
          <w:rStyle w:val="CommentReference"/>
        </w:rPr>
        <w:commentReference w:id="332"/>
      </w:r>
      <w:r w:rsidRPr="00B27271">
        <w:rPr>
          <w:lang w:eastAsia="ko-KR"/>
        </w:rPr>
        <w:t xml:space="preserve">corresponding to the selected CSI-RS (the MAC entity shall select a PRACH occasion randomly with equal probability amongst the PRACH occasions </w:t>
      </w:r>
      <w:ins w:id="333"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34"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perform the Random Access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35" w:name="_Toc201677570"/>
      <w:bookmarkStart w:id="336" w:name="_Toc29239823"/>
      <w:bookmarkStart w:id="337" w:name="_Toc37296181"/>
      <w:bookmarkStart w:id="338" w:name="_Toc46490307"/>
      <w:bookmarkStart w:id="339" w:name="_Toc52752002"/>
      <w:bookmarkStart w:id="340" w:name="_Toc52796464"/>
      <w:bookmarkStart w:id="341" w:name="_Toc193408469"/>
      <w:bookmarkEnd w:id="293"/>
      <w:bookmarkEnd w:id="294"/>
      <w:bookmarkEnd w:id="295"/>
      <w:bookmarkEnd w:id="296"/>
      <w:bookmarkEnd w:id="297"/>
      <w:bookmarkEnd w:id="298"/>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Heading3"/>
        <w:rPr>
          <w:lang w:eastAsia="ko-KR"/>
        </w:rPr>
      </w:pPr>
      <w:r w:rsidRPr="00B27271">
        <w:rPr>
          <w:lang w:eastAsia="ko-KR"/>
        </w:rPr>
        <w:t>5.1.3</w:t>
      </w:r>
      <w:r w:rsidRPr="00B27271">
        <w:rPr>
          <w:lang w:eastAsia="ko-KR"/>
        </w:rPr>
        <w:tab/>
        <w:t>Random Access Preamble transmission</w:t>
      </w:r>
      <w:bookmarkEnd w:id="335"/>
    </w:p>
    <w:p w14:paraId="68D54D4B" w14:textId="77777777" w:rsidR="00411769" w:rsidRPr="00B27271" w:rsidRDefault="00411769" w:rsidP="00411769">
      <w:pPr>
        <w:rPr>
          <w:lang w:eastAsia="ko-KR"/>
        </w:rPr>
      </w:pPr>
      <w:r w:rsidRPr="00B27271">
        <w:rPr>
          <w:lang w:eastAsia="ko-KR"/>
        </w:rPr>
        <w:t>The MAC entity shall, for each Random Access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42" w:author="Samsung-Weiping" w:date="2025-07-24T16:53:00Z"/>
          <w:lang w:eastAsia="ko-KR"/>
        </w:rPr>
      </w:pPr>
      <w:ins w:id="343" w:author="Samsung-Weiping" w:date="2025-07-24T16:53:00Z">
        <w:r w:rsidRPr="005F63B4">
          <w:rPr>
            <w:rFonts w:hint="eastAsia"/>
            <w:lang w:eastAsia="ko-KR"/>
          </w:rPr>
          <w:t>1</w:t>
        </w:r>
        <w:r w:rsidRPr="005F63B4">
          <w:rPr>
            <w:lang w:eastAsia="ko-KR"/>
          </w:rPr>
          <w:t>&gt; if the selected PRACH occasion is</w:t>
        </w:r>
      </w:ins>
      <w:ins w:id="344" w:author="Samsung-Weiping" w:date="2025-07-24T16:54:00Z">
        <w:r w:rsidRPr="00174366">
          <w:rPr>
            <w:lang w:eastAsia="ko-KR"/>
          </w:rPr>
          <w:t xml:space="preserve"> </w:t>
        </w:r>
        <w:r>
          <w:rPr>
            <w:lang w:eastAsia="ko-KR"/>
          </w:rPr>
          <w:t>of</w:t>
        </w:r>
      </w:ins>
      <w:ins w:id="345" w:author="Samsung-Weiping" w:date="2025-07-24T16:53:00Z">
        <w:r w:rsidRPr="005F63B4">
          <w:rPr>
            <w:lang w:eastAsia="ko-KR"/>
          </w:rPr>
          <w:t xml:space="preserve"> </w:t>
        </w:r>
      </w:ins>
      <w:ins w:id="346" w:author="Samsung-Weiping" w:date="2025-07-24T16:54:00Z">
        <w:r w:rsidRPr="00F638C4">
          <w:rPr>
            <w:highlight w:val="cyan"/>
            <w:lang w:eastAsia="ko-KR"/>
          </w:rPr>
          <w:t>the second PRACH occasions</w:t>
        </w:r>
      </w:ins>
      <w:ins w:id="347" w:author="Samsung-Weiping" w:date="2025-07-24T16:53:00Z">
        <w:r w:rsidRPr="00F638C4">
          <w:rPr>
            <w:highlight w:val="cyan"/>
            <w:lang w:eastAsia="ko-KR"/>
          </w:rPr>
          <w:t xml:space="preserve"> </w:t>
        </w:r>
      </w:ins>
      <w:ins w:id="348" w:author="Samsung-Weiping" w:date="2025-07-24T16:55:00Z">
        <w:r>
          <w:rPr>
            <w:lang w:eastAsia="ko-KR"/>
          </w:rPr>
          <w:t xml:space="preserve">(as defined </w:t>
        </w:r>
        <w:r w:rsidRPr="00B27271">
          <w:rPr>
            <w:lang w:eastAsia="ko-KR"/>
          </w:rPr>
          <w:t>in TS 38.213 [6]</w:t>
        </w:r>
        <w:r>
          <w:rPr>
            <w:lang w:eastAsia="ko-KR"/>
          </w:rPr>
          <w:t>)</w:t>
        </w:r>
      </w:ins>
      <w:ins w:id="349"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Random Access Procedure:</w:t>
        </w:r>
      </w:ins>
    </w:p>
    <w:p w14:paraId="0FC03CC2" w14:textId="77777777" w:rsidR="00174366" w:rsidRDefault="00174366" w:rsidP="00174366">
      <w:pPr>
        <w:pStyle w:val="B2"/>
        <w:rPr>
          <w:ins w:id="350" w:author="Samsung-Weiping" w:date="2025-07-24T16:53:00Z"/>
          <w:lang w:eastAsia="ko-KR"/>
        </w:rPr>
      </w:pPr>
      <w:ins w:id="351"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352"/>
        <w:r w:rsidRPr="00F638C4">
          <w:rPr>
            <w:i/>
            <w:iCs/>
          </w:rPr>
          <w:t>POWER_OFFSET_2STEP_RA</w:t>
        </w:r>
      </w:ins>
      <w:commentRangeEnd w:id="352"/>
      <w:r w:rsidR="00623CB9">
        <w:rPr>
          <w:rStyle w:val="CommentReference"/>
        </w:rPr>
        <w:commentReference w:id="352"/>
      </w:r>
      <w:ins w:id="353" w:author="Samsung-Weiping" w:date="2025-07-24T16:53:00Z">
        <w:r w:rsidRPr="00F638C4">
          <w:rPr>
            <w:lang w:eastAsia="ko-KR"/>
          </w:rPr>
          <w:t>.</w:t>
        </w:r>
      </w:ins>
    </w:p>
    <w:p w14:paraId="5CE79074" w14:textId="1710F237" w:rsidR="00174366" w:rsidRPr="00F638C4" w:rsidRDefault="00174366" w:rsidP="00174366">
      <w:pPr>
        <w:pStyle w:val="B1"/>
        <w:rPr>
          <w:ins w:id="354" w:author="Samsung-Weiping" w:date="2025-07-24T16:53:00Z"/>
          <w:lang w:eastAsia="ko-KR"/>
        </w:rPr>
      </w:pPr>
      <w:ins w:id="355" w:author="Samsung-Weiping" w:date="2025-07-24T16:53:00Z">
        <w:r w:rsidRPr="004E1715">
          <w:rPr>
            <w:lang w:eastAsia="ko-KR"/>
          </w:rPr>
          <w:t xml:space="preserve">1&gt; else if the selected PRACH occasion is </w:t>
        </w:r>
      </w:ins>
      <w:ins w:id="356"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57"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Random Access Procedure:</w:t>
        </w:r>
      </w:ins>
    </w:p>
    <w:p w14:paraId="3A9D91E6" w14:textId="77777777" w:rsidR="00174366" w:rsidRDefault="00174366" w:rsidP="00174366">
      <w:pPr>
        <w:pStyle w:val="B2"/>
        <w:rPr>
          <w:ins w:id="358" w:author="Samsung-Weiping" w:date="2025-07-24T16:53:00Z"/>
          <w:lang w:eastAsia="ko-KR"/>
        </w:rPr>
      </w:pPr>
      <w:ins w:id="359"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60" w:author="Samsung-Weiping" w:date="2025-07-24T16:53:00Z"/>
        </w:rPr>
      </w:pPr>
      <w:ins w:id="361"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62" w:author="Samsung-Weiping" w:date="2025-07-24T16:57:00Z">
        <w:r>
          <w:rPr>
            <w:lang w:eastAsia="ko-KR"/>
          </w:rPr>
          <w:t>2</w:t>
        </w:r>
      </w:ins>
      <w:del w:id="363"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Random Access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if the Random Access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consider this Random Access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is received from lower layers for this Random Access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perform the Random Access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indicate a Random Access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701AB866" w14:textId="77777777" w:rsidR="00411769" w:rsidRPr="00B27271" w:rsidRDefault="00411769" w:rsidP="00411769">
      <w:pPr>
        <w:rPr>
          <w:lang w:eastAsia="ko-KR"/>
        </w:rPr>
      </w:pPr>
      <w:r w:rsidRPr="00B27271">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64" w:name="_Toc201677572"/>
      <w:bookmarkStart w:id="365" w:name="_Toc29239824"/>
      <w:bookmarkStart w:id="366" w:name="_Toc37296183"/>
      <w:bookmarkStart w:id="367" w:name="_Toc46490309"/>
      <w:bookmarkStart w:id="368" w:name="_Toc52752004"/>
      <w:bookmarkStart w:id="369" w:name="_Toc52796466"/>
      <w:bookmarkStart w:id="370" w:name="_Toc193408471"/>
      <w:bookmarkEnd w:id="336"/>
      <w:bookmarkEnd w:id="337"/>
      <w:bookmarkEnd w:id="338"/>
      <w:bookmarkEnd w:id="339"/>
      <w:bookmarkEnd w:id="340"/>
      <w:bookmarkEnd w:id="341"/>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Heading3"/>
        <w:rPr>
          <w:lang w:eastAsia="ko-KR"/>
        </w:rPr>
      </w:pPr>
      <w:r w:rsidRPr="00B27271">
        <w:rPr>
          <w:lang w:eastAsia="ko-KR"/>
        </w:rPr>
        <w:t>5.1.4</w:t>
      </w:r>
      <w:r w:rsidRPr="00B27271">
        <w:rPr>
          <w:lang w:eastAsia="ko-KR"/>
        </w:rPr>
        <w:tab/>
        <w:t>Random Access Response reception</w:t>
      </w:r>
      <w:bookmarkEnd w:id="364"/>
    </w:p>
    <w:p w14:paraId="48F44D00" w14:textId="77777777" w:rsidR="00411769" w:rsidRPr="00B27271" w:rsidRDefault="00411769" w:rsidP="00411769">
      <w:pPr>
        <w:rPr>
          <w:lang w:eastAsia="ko-KR"/>
        </w:rPr>
      </w:pPr>
      <w:r w:rsidRPr="00B27271">
        <w:rPr>
          <w:lang w:eastAsia="ko-KR"/>
        </w:rPr>
        <w:t>Once the Random Access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if the contention-free Random Access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Random Access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if the Random Access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Random Access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else if the Random Access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Random Access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Random Access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if the contention-free Random Access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Random Access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consider this Random Access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apply the following actions for the Serving Cell where the Random Access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71" w:author="Samsung-Weiping" w:date="2025-07-24T16:59:00Z"/>
          <w:lang w:eastAsia="ko-KR"/>
        </w:rPr>
      </w:pPr>
      <w:ins w:id="372"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73" w:author="Samsung-Weiping" w:date="2025-07-24T16:59:00Z"/>
        </w:rPr>
      </w:pPr>
      <w:ins w:id="374" w:author="Samsung-Weiping" w:date="2025-07-24T16:59:00Z">
        <w:r>
          <w:t>6</w:t>
        </w:r>
        <w:r w:rsidRPr="006304FB">
          <w:t>&gt;</w:t>
        </w:r>
        <w:r w:rsidRPr="006304FB">
          <w:tab/>
        </w:r>
        <w:r>
          <w:t xml:space="preserve">if </w:t>
        </w:r>
        <w:proofErr w:type="spellStart"/>
        <w:r w:rsidRPr="00194258">
          <w:rPr>
            <w:i/>
            <w:iCs/>
          </w:rPr>
          <w:t>sbfd</w:t>
        </w:r>
        <w:proofErr w:type="spellEnd"/>
        <w:r w:rsidRPr="00194258">
          <w:rPr>
            <w:i/>
            <w:iCs/>
          </w:rPr>
          <w:t>-RACH-</w:t>
        </w:r>
        <w:proofErr w:type="spellStart"/>
        <w:r w:rsidRPr="00194258">
          <w:rPr>
            <w:i/>
            <w:iCs/>
          </w:rPr>
          <w:t>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r>
          <w:t>procedure</w:t>
        </w:r>
        <w:proofErr w:type="spellEnd"/>
        <w:r>
          <w:t>:</w:t>
        </w:r>
      </w:ins>
    </w:p>
    <w:p w14:paraId="17D18D37" w14:textId="6F5CCD91" w:rsidR="006F64A2" w:rsidRPr="00E26462" w:rsidRDefault="006F64A2" w:rsidP="006F64A2">
      <w:pPr>
        <w:pStyle w:val="B7"/>
        <w:rPr>
          <w:ins w:id="375" w:author="Samsung-Weiping" w:date="2025-07-24T16:59:00Z"/>
        </w:rPr>
      </w:pPr>
      <w:ins w:id="376"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77"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78" w:author="Samsung-Weiping" w:date="2025-07-24T16:59:00Z">
        <w:r w:rsidRPr="00E26462">
          <w:t>).</w:t>
        </w:r>
      </w:ins>
    </w:p>
    <w:p w14:paraId="5D23456E" w14:textId="77777777" w:rsidR="006F64A2" w:rsidRDefault="006F64A2" w:rsidP="006F64A2">
      <w:pPr>
        <w:pStyle w:val="B6"/>
        <w:rPr>
          <w:ins w:id="379" w:author="Samsung-Weiping" w:date="2025-07-24T16:59:00Z"/>
        </w:rPr>
      </w:pPr>
      <w:ins w:id="380"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w:t>
        </w:r>
        <w:proofErr w:type="spellEnd"/>
        <w:r w:rsidRPr="00194258">
          <w:rPr>
            <w:i/>
            <w:iCs/>
          </w:rPr>
          <w:t>-RACH-</w:t>
        </w:r>
        <w:proofErr w:type="spellStart"/>
        <w:r w:rsidRPr="00194258">
          <w:rPr>
            <w:i/>
            <w:iCs/>
          </w:rPr>
          <w:t>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r>
          <w:t>procedure</w:t>
        </w:r>
        <w:proofErr w:type="spellEnd"/>
        <w:r>
          <w:t>:</w:t>
        </w:r>
      </w:ins>
    </w:p>
    <w:p w14:paraId="2D2B6D9F" w14:textId="0B39E02E" w:rsidR="006F64A2" w:rsidRPr="00E26462" w:rsidRDefault="006F64A2" w:rsidP="006F64A2">
      <w:pPr>
        <w:pStyle w:val="B7"/>
        <w:rPr>
          <w:ins w:id="381" w:author="Samsung-Weiping" w:date="2025-07-24T16:59:00Z"/>
          <w:rFonts w:eastAsiaTheme="minorEastAsia"/>
        </w:rPr>
      </w:pPr>
      <w:ins w:id="382"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83"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84" w:author="Samsung-Weiping" w:date="2025-07-24T16:59:00Z">
        <w:r w:rsidRPr="00E26462">
          <w:t>).</w:t>
        </w:r>
      </w:ins>
    </w:p>
    <w:p w14:paraId="76192C5F" w14:textId="77777777" w:rsidR="006F64A2" w:rsidRDefault="006F64A2" w:rsidP="006F64A2">
      <w:pPr>
        <w:pStyle w:val="B6"/>
        <w:rPr>
          <w:ins w:id="385" w:author="Samsung-Weiping" w:date="2025-07-24T16:59:00Z"/>
          <w:rFonts w:eastAsiaTheme="minorEastAsia"/>
        </w:rPr>
      </w:pPr>
      <w:ins w:id="386" w:author="Samsung-Weiping" w:date="2025-07-24T16:59:00Z">
        <w:r>
          <w:rPr>
            <w:rFonts w:eastAsiaTheme="minorEastAsia" w:hint="eastAsia"/>
          </w:rPr>
          <w:t>6</w:t>
        </w:r>
        <w:r>
          <w:rPr>
            <w:rFonts w:eastAsiaTheme="minorEastAsia"/>
          </w:rPr>
          <w:t xml:space="preserve">&gt; </w:t>
        </w:r>
        <w:proofErr w:type="spellStart"/>
        <w:r>
          <w:rPr>
            <w:rFonts w:eastAsiaTheme="minorEastAsia"/>
          </w:rPr>
          <w:t>else</w:t>
        </w:r>
        <w:proofErr w:type="spellEnd"/>
        <w:r>
          <w:rPr>
            <w:rFonts w:eastAsiaTheme="minorEastAsia"/>
          </w:rPr>
          <w:t>:</w:t>
        </w:r>
      </w:ins>
    </w:p>
    <w:p w14:paraId="3EC840E2" w14:textId="13C6ABB3" w:rsidR="006F64A2" w:rsidRPr="00E26462" w:rsidRDefault="006F64A2" w:rsidP="006F64A2">
      <w:pPr>
        <w:pStyle w:val="B7"/>
        <w:rPr>
          <w:ins w:id="387" w:author="Samsung-Weiping" w:date="2025-07-24T16:59:00Z"/>
        </w:rPr>
      </w:pPr>
      <w:ins w:id="388"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389"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390" w:author="Samsung-Weiping" w:date="2025-07-24T16:59:00Z">
        <w:r w:rsidRPr="00E26462">
          <w:t>).</w:t>
        </w:r>
      </w:ins>
    </w:p>
    <w:p w14:paraId="2FB6BD0B" w14:textId="14D1ACC3" w:rsidR="006F64A2" w:rsidRDefault="006F64A2" w:rsidP="006F64A2">
      <w:pPr>
        <w:pStyle w:val="B5"/>
        <w:rPr>
          <w:ins w:id="391" w:author="Samsung-Weiping" w:date="2025-07-24T16:59:00Z"/>
          <w:lang w:eastAsia="ko-KR"/>
        </w:rPr>
      </w:pPr>
      <w:ins w:id="392"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393" w:author="Samsung-Weiping" w:date="2025-07-24T17:03:00Z">
        <w:r w:rsidRPr="006F64A2">
          <w:t xml:space="preserve"> </w:t>
        </w:r>
        <w:r>
          <w:t>as specified in clause 11.1 of TS 38.213 [6]</w:t>
        </w:r>
      </w:ins>
      <w:ins w:id="394"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395" w:author="Samsung-Weiping" w:date="2025-07-24T17:04:00Z">
        <w:r>
          <w:t>6</w:t>
        </w:r>
      </w:ins>
      <w:del w:id="396"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if the Random Access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if this is the first successfully received Random Access Response within this Random Access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CCCH </w:t>
      </w:r>
      <w:proofErr w:type="spellStart"/>
      <w:r w:rsidRPr="00B27271">
        <w:rPr>
          <w:lang w:eastAsia="ko-KR"/>
        </w:rPr>
        <w:t>logical</w:t>
      </w:r>
      <w:proofErr w:type="spellEnd"/>
      <w:r w:rsidRPr="00B27271">
        <w:rPr>
          <w:lang w:eastAsia="ko-KR"/>
        </w:rPr>
        <w:t xml:space="preserve"> </w:t>
      </w:r>
      <w:proofErr w:type="spellStart"/>
      <w:r w:rsidRPr="00B27271">
        <w:rPr>
          <w:lang w:eastAsia="ko-KR"/>
        </w:rPr>
        <w:t>channel</w:t>
      </w:r>
      <w:proofErr w:type="spellEnd"/>
      <w:r w:rsidRPr="00B27271">
        <w:rPr>
          <w:lang w:eastAsia="ko-KR"/>
        </w:rPr>
        <w:t>:</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Malgun Gothic"/>
        </w:rPr>
      </w:pPr>
      <w:r w:rsidRPr="00B27271">
        <w:rPr>
          <w:rFonts w:eastAsia="Malgun Gothic"/>
        </w:rPr>
        <w:t>6&gt;</w:t>
      </w:r>
      <w:r w:rsidRPr="00B27271">
        <w:rPr>
          <w:rFonts w:eastAsia="Malgun Gothic"/>
        </w:rPr>
        <w:tab/>
        <w:t xml:space="preserve">if the </w:t>
      </w:r>
      <w:proofErr w:type="spellStart"/>
      <w:r w:rsidRPr="00B27271">
        <w:rPr>
          <w:rFonts w:eastAsia="Malgun Gothic"/>
        </w:rPr>
        <w:t>Random</w:t>
      </w:r>
      <w:proofErr w:type="spellEnd"/>
      <w:r w:rsidRPr="00B27271">
        <w:rPr>
          <w:rFonts w:eastAsia="Malgun Gothic"/>
        </w:rPr>
        <w:t xml:space="preserve"> Access </w:t>
      </w:r>
      <w:proofErr w:type="spellStart"/>
      <w:r w:rsidRPr="00B27271">
        <w:rPr>
          <w:rFonts w:eastAsia="Malgun Gothic"/>
        </w:rPr>
        <w:t>procedure</w:t>
      </w:r>
      <w:proofErr w:type="spellEnd"/>
      <w:r w:rsidRPr="00B27271">
        <w:rPr>
          <w:rFonts w:eastAsia="Malgun Gothic"/>
        </w:rPr>
        <w:t xml:space="preserve"> </w:t>
      </w:r>
      <w:proofErr w:type="spellStart"/>
      <w:r w:rsidRPr="00B27271">
        <w:rPr>
          <w:rFonts w:eastAsia="Malgun Gothic"/>
        </w:rPr>
        <w:t>was</w:t>
      </w:r>
      <w:proofErr w:type="spellEnd"/>
      <w:r w:rsidRPr="00B27271">
        <w:rPr>
          <w:rFonts w:eastAsia="Malgun Gothic"/>
        </w:rPr>
        <w:t xml:space="preserve"> </w:t>
      </w:r>
      <w:proofErr w:type="spellStart"/>
      <w:r w:rsidRPr="00B27271">
        <w:rPr>
          <w:rFonts w:eastAsia="Malgun Gothic"/>
        </w:rPr>
        <w:t>initiated</w:t>
      </w:r>
      <w:proofErr w:type="spellEnd"/>
      <w:r w:rsidRPr="00B27271">
        <w:rPr>
          <w:rFonts w:eastAsia="Malgun Gothic"/>
        </w:rPr>
        <w:t xml:space="preserve"> for </w:t>
      </w:r>
      <w:proofErr w:type="spellStart"/>
      <w:r w:rsidRPr="00B27271">
        <w:rPr>
          <w:rFonts w:eastAsia="Malgun Gothic"/>
        </w:rPr>
        <w:t>SpCell</w:t>
      </w:r>
      <w:proofErr w:type="spellEnd"/>
      <w:r w:rsidRPr="00B27271">
        <w:rPr>
          <w:rFonts w:eastAsia="Malgun Gothic"/>
        </w:rPr>
        <w:t xml:space="preserve"> </w:t>
      </w:r>
      <w:proofErr w:type="spellStart"/>
      <w:r w:rsidRPr="00B27271">
        <w:rPr>
          <w:rFonts w:eastAsia="Malgun Gothic"/>
        </w:rPr>
        <w:t>beam</w:t>
      </w:r>
      <w:proofErr w:type="spellEnd"/>
      <w:r w:rsidRPr="00B27271">
        <w:rPr>
          <w:rFonts w:eastAsia="Malgun Gothic"/>
        </w:rPr>
        <w:t xml:space="preserve"> </w:t>
      </w:r>
      <w:proofErr w:type="spellStart"/>
      <w:r w:rsidRPr="00B27271">
        <w:rPr>
          <w:rFonts w:eastAsia="Malgun Gothic"/>
        </w:rPr>
        <w:t>failure</w:t>
      </w:r>
      <w:proofErr w:type="spellEnd"/>
      <w:r w:rsidRPr="00B27271">
        <w:rPr>
          <w:rFonts w:eastAsia="Malgun Gothic"/>
        </w:rPr>
        <w:t xml:space="preserve"> </w:t>
      </w:r>
      <w:proofErr w:type="spellStart"/>
      <w:r w:rsidRPr="00B27271">
        <w:rPr>
          <w:rFonts w:eastAsia="Malgun Gothic"/>
        </w:rPr>
        <w:t>recovery</w:t>
      </w:r>
      <w:proofErr w:type="spellEnd"/>
      <w:r w:rsidRPr="00B27271">
        <w:rPr>
          <w:rFonts w:eastAsia="Malgun Gothic"/>
        </w:rPr>
        <w:t xml:space="preserve"> </w:t>
      </w:r>
      <w:r w:rsidRPr="00B27271">
        <w:t xml:space="preserve">and </w:t>
      </w:r>
      <w:proofErr w:type="spellStart"/>
      <w:r w:rsidRPr="00B27271">
        <w:rPr>
          <w:i/>
        </w:rPr>
        <w:t>spCell</w:t>
      </w:r>
      <w:proofErr w:type="spellEnd"/>
      <w:r w:rsidRPr="00B27271">
        <w:rPr>
          <w:i/>
        </w:rPr>
        <w:t>-BFR-CBRA</w:t>
      </w:r>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r w:rsidRPr="00B27271">
        <w:t>configured</w:t>
      </w:r>
      <w:proofErr w:type="spellEnd"/>
      <w:r w:rsidRPr="00B27271">
        <w:rPr>
          <w:rFonts w:eastAsia="Malgun Gothic"/>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BFD-RS sets of </w:t>
      </w:r>
      <w:proofErr w:type="spellStart"/>
      <w:r w:rsidRPr="00B27271">
        <w:rPr>
          <w:lang w:eastAsia="ko-KR"/>
        </w:rPr>
        <w:t>SpCell</w:t>
      </w:r>
      <w:proofErr w:type="spellEnd"/>
      <w:r w:rsidRPr="00B27271">
        <w:rPr>
          <w:lang w:eastAsia="ko-KR"/>
        </w:rPr>
        <w:t>:</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Random Access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consider the Random Access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indicate a Random Access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if this Random Access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consider the Random Access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3021792C" w14:textId="77777777" w:rsidR="00C374BB" w:rsidRDefault="00C374BB" w:rsidP="00C374BB">
      <w:pPr>
        <w:pStyle w:val="B3"/>
        <w:rPr>
          <w:ins w:id="397" w:author="Samsung-Weiping" w:date="2025-07-24T17:07:00Z"/>
        </w:rPr>
      </w:pPr>
      <w:ins w:id="398"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neither contention-free Random Access Resources nor Random Access resources for SI request have been provided for this Random Access procedure</w:t>
        </w:r>
        <w:r>
          <w:rPr>
            <w:lang w:eastAsia="ko-KR"/>
          </w:rPr>
          <w:t>,</w:t>
        </w:r>
        <w:r w:rsidRPr="006177EF">
          <w:t xml:space="preserve"> and </w:t>
        </w:r>
        <w:r w:rsidRPr="00E60A01">
          <w:rPr>
            <w:i/>
            <w:iCs/>
          </w:rPr>
          <w:t>PREAMBLE_TRANSMISSION_COUNTER</w:t>
        </w:r>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399" w:author="Samsung-Weiping" w:date="2025-07-24T17:07:00Z"/>
        </w:rPr>
      </w:pPr>
      <w:ins w:id="400" w:author="Samsung-Weiping" w:date="2025-07-24T17:07:00Z">
        <w:r w:rsidRPr="00D76941">
          <w:t xml:space="preserve">4&gt; if </w:t>
        </w:r>
        <w:r>
          <w:t xml:space="preserve">the </w:t>
        </w:r>
        <w:r w:rsidRPr="009F4FC3">
          <w:rPr>
            <w:i/>
            <w:iCs/>
          </w:rPr>
          <w:t>RO_TYPE</w:t>
        </w:r>
        <w:r w:rsidRPr="00D76941">
          <w:t xml:space="preserve"> is set to </w:t>
        </w:r>
      </w:ins>
      <w:ins w:id="401" w:author="Samsung-Weiping" w:date="2025-07-24T17:08:00Z">
        <w:r w:rsidRPr="00CC175B">
          <w:rPr>
            <w:i/>
            <w:iCs/>
            <w:highlight w:val="cyan"/>
          </w:rPr>
          <w:t>2nd</w:t>
        </w:r>
      </w:ins>
      <w:ins w:id="402" w:author="Samsung-Weiping" w:date="2025-07-24T17:07:00Z">
        <w:r w:rsidRPr="00CC175B">
          <w:rPr>
            <w:i/>
            <w:iCs/>
            <w:highlight w:val="cyan"/>
          </w:rPr>
          <w:t>-RO</w:t>
        </w:r>
        <w:r w:rsidRPr="00D76941">
          <w:t xml:space="preserve">, and set of Random Access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03" w:author="Samsung-Weiping" w:date="2025-07-24T17:08:00Z">
        <w:r w:rsidRPr="00CC175B">
          <w:rPr>
            <w:highlight w:val="cyan"/>
          </w:rPr>
          <w:t>the first PRACH occasions</w:t>
        </w:r>
        <w:r w:rsidRPr="00CC175B">
          <w:t xml:space="preserve"> as defined in </w:t>
        </w:r>
      </w:ins>
      <w:ins w:id="404" w:author="Samsung-Weiping" w:date="2025-07-24T17:09:00Z">
        <w:r w:rsidRPr="00CC175B">
          <w:t>TS 38.213 [6]</w:t>
        </w:r>
      </w:ins>
      <w:ins w:id="405" w:author="Samsung-Weiping" w:date="2025-07-24T17:07:00Z">
        <w:r w:rsidRPr="00CC175B">
          <w:t>:</w:t>
        </w:r>
      </w:ins>
    </w:p>
    <w:p w14:paraId="1B6BC0A8" w14:textId="40C76691" w:rsidR="00C374BB" w:rsidRDefault="00C374BB" w:rsidP="00C374BB">
      <w:pPr>
        <w:pStyle w:val="B5"/>
        <w:rPr>
          <w:ins w:id="406" w:author="Samsung-Weiping" w:date="2025-07-24T17:07:00Z"/>
        </w:rPr>
      </w:pPr>
      <w:ins w:id="407" w:author="Samsung-Weiping" w:date="2025-07-24T17:07:00Z">
        <w:r w:rsidRPr="00D76941">
          <w:rPr>
            <w:rFonts w:hint="eastAsia"/>
          </w:rPr>
          <w:t>5</w:t>
        </w:r>
        <w:r w:rsidRPr="00D76941">
          <w:t xml:space="preserve">&gt; set the </w:t>
        </w:r>
        <w:r w:rsidRPr="00B8674D">
          <w:rPr>
            <w:i/>
            <w:iCs/>
          </w:rPr>
          <w:t>RO_TYPE</w:t>
        </w:r>
        <w:r w:rsidRPr="00D76941">
          <w:t xml:space="preserve"> to </w:t>
        </w:r>
      </w:ins>
      <w:ins w:id="408" w:author="Samsung-Weiping" w:date="2025-07-24T17:09:00Z">
        <w:r w:rsidR="00BB7BC6" w:rsidRPr="00CC175B">
          <w:rPr>
            <w:i/>
            <w:iCs/>
            <w:highlight w:val="cyan"/>
          </w:rPr>
          <w:t>1st</w:t>
        </w:r>
      </w:ins>
      <w:ins w:id="409" w:author="Samsung-Weiping" w:date="2025-07-24T17:07:00Z">
        <w:r w:rsidRPr="00CC175B">
          <w:rPr>
            <w:i/>
            <w:iCs/>
            <w:highlight w:val="cyan"/>
          </w:rPr>
          <w:t>-RO</w:t>
        </w:r>
        <w:r>
          <w:t>;</w:t>
        </w:r>
      </w:ins>
    </w:p>
    <w:p w14:paraId="0FCA9D83" w14:textId="77777777" w:rsidR="00C374BB" w:rsidRPr="00264800" w:rsidRDefault="00C374BB" w:rsidP="00C374BB">
      <w:pPr>
        <w:pStyle w:val="B5"/>
        <w:rPr>
          <w:ins w:id="410" w:author="Samsung-Weiping" w:date="2025-07-24T17:07:00Z"/>
        </w:rPr>
      </w:pPr>
      <w:ins w:id="411" w:author="Samsung-Weiping" w:date="2025-07-24T17:07:00Z">
        <w:r w:rsidRPr="00264800">
          <w:t>5&gt; select the set of Random Access resources for this Random Access procedure</w:t>
        </w:r>
        <w:r>
          <w:t>.</w:t>
        </w:r>
      </w:ins>
    </w:p>
    <w:p w14:paraId="6B097212" w14:textId="13A6D2ED" w:rsidR="00C374BB" w:rsidRPr="00D76941" w:rsidRDefault="00C374BB" w:rsidP="00C374BB">
      <w:pPr>
        <w:pStyle w:val="B4"/>
        <w:rPr>
          <w:ins w:id="412" w:author="Samsung-Weiping" w:date="2025-07-24T17:07:00Z"/>
        </w:rPr>
      </w:pPr>
      <w:ins w:id="413" w:author="Samsung-Weiping" w:date="2025-07-24T17:07:00Z">
        <w:r w:rsidRPr="00D76941">
          <w:t xml:space="preserve">4&gt; else if </w:t>
        </w:r>
        <w:r>
          <w:t xml:space="preserve">the </w:t>
        </w:r>
        <w:r w:rsidRPr="00B8674D">
          <w:rPr>
            <w:i/>
            <w:iCs/>
          </w:rPr>
          <w:t>RO_TYPE</w:t>
        </w:r>
        <w:r w:rsidRPr="00D76941">
          <w:t xml:space="preserve"> is set to </w:t>
        </w:r>
      </w:ins>
      <w:ins w:id="414" w:author="Samsung-Weiping" w:date="2025-07-24T17:10:00Z">
        <w:r w:rsidR="00AB1CB0" w:rsidRPr="00CC175B">
          <w:rPr>
            <w:i/>
            <w:iCs/>
            <w:highlight w:val="cyan"/>
          </w:rPr>
          <w:t>1st</w:t>
        </w:r>
      </w:ins>
      <w:ins w:id="415" w:author="Samsung-Weiping" w:date="2025-07-24T17:07:00Z">
        <w:r w:rsidRPr="00CC175B">
          <w:rPr>
            <w:i/>
            <w:iCs/>
            <w:highlight w:val="cyan"/>
          </w:rPr>
          <w:t>-RO</w:t>
        </w:r>
        <w:r w:rsidRPr="00D76941">
          <w:t xml:space="preserve">, and set of Random Access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16" w:author="Samsung-Weiping" w:date="2025-07-24T17:10:00Z">
        <w:r w:rsidR="00AB1CB0" w:rsidRPr="00CC175B">
          <w:rPr>
            <w:highlight w:val="cyan"/>
          </w:rPr>
          <w:t>the second PRACH occasions</w:t>
        </w:r>
        <w:r w:rsidR="00AB1CB0" w:rsidRPr="00CC175B">
          <w:t xml:space="preserve"> as defined in TS 38.213 [6]</w:t>
        </w:r>
      </w:ins>
      <w:ins w:id="417" w:author="Samsung-Weiping" w:date="2025-07-24T17:07:00Z">
        <w:r w:rsidRPr="00CC175B">
          <w:t>:</w:t>
        </w:r>
      </w:ins>
    </w:p>
    <w:p w14:paraId="646A0151" w14:textId="2E897398" w:rsidR="00C374BB" w:rsidRDefault="00C374BB" w:rsidP="00C374BB">
      <w:pPr>
        <w:pStyle w:val="B5"/>
        <w:rPr>
          <w:ins w:id="418" w:author="Samsung-Weiping" w:date="2025-07-24T17:07:00Z"/>
        </w:rPr>
      </w:pPr>
      <w:ins w:id="419" w:author="Samsung-Weiping" w:date="2025-07-24T17:07:00Z">
        <w:r w:rsidRPr="00D76941">
          <w:rPr>
            <w:rFonts w:hint="eastAsia"/>
          </w:rPr>
          <w:t>5</w:t>
        </w:r>
        <w:r w:rsidRPr="00D76941">
          <w:t xml:space="preserve">&gt; set the </w:t>
        </w:r>
        <w:r w:rsidRPr="00CB4FDB">
          <w:rPr>
            <w:i/>
            <w:iCs/>
          </w:rPr>
          <w:t>RO_TYPE</w:t>
        </w:r>
        <w:r w:rsidRPr="00D76941">
          <w:t xml:space="preserve"> to </w:t>
        </w:r>
      </w:ins>
      <w:ins w:id="420" w:author="Samsung-Weiping" w:date="2025-07-24T17:11:00Z">
        <w:r w:rsidR="00025A24" w:rsidRPr="00CC175B">
          <w:rPr>
            <w:i/>
            <w:iCs/>
            <w:highlight w:val="cyan"/>
          </w:rPr>
          <w:t>2nd</w:t>
        </w:r>
      </w:ins>
      <w:ins w:id="421" w:author="Samsung-Weiping" w:date="2025-07-24T17:07:00Z">
        <w:r w:rsidRPr="00CC175B">
          <w:rPr>
            <w:i/>
            <w:iCs/>
            <w:highlight w:val="cyan"/>
          </w:rPr>
          <w:t>-RO</w:t>
        </w:r>
        <w:r>
          <w:t>;</w:t>
        </w:r>
      </w:ins>
    </w:p>
    <w:p w14:paraId="51C1661A" w14:textId="77777777" w:rsidR="00C374BB" w:rsidRPr="008B2E17" w:rsidRDefault="00C374BB" w:rsidP="00C374BB">
      <w:pPr>
        <w:pStyle w:val="B5"/>
        <w:rPr>
          <w:ins w:id="422" w:author="Samsung-Weiping" w:date="2025-07-24T17:07:00Z"/>
        </w:rPr>
      </w:pPr>
      <w:ins w:id="423" w:author="Samsung-Weiping" w:date="2025-07-24T17:07:00Z">
        <w:r w:rsidRPr="00264800">
          <w:t>5&gt; select the set of Random Access resources for this Random Access procedure</w:t>
        </w:r>
        <w:r>
          <w:t>.</w:t>
        </w:r>
      </w:ins>
    </w:p>
    <w:p w14:paraId="03D0014A" w14:textId="0376DFF2" w:rsidR="00C374BB" w:rsidRDefault="00C374BB" w:rsidP="00C374BB">
      <w:pPr>
        <w:pStyle w:val="B3"/>
        <w:rPr>
          <w:ins w:id="424" w:author="Samsung-Weiping" w:date="2025-07-24T17:06:00Z"/>
          <w:lang w:eastAsia="ko-KR"/>
        </w:rPr>
      </w:pPr>
      <w:ins w:id="425"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if the Random Access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Random Access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Msg1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r w:rsidRPr="00B27271">
        <w:rPr>
          <w:i/>
        </w:rPr>
        <w:t>msg1-RepetitionTimeOffsetROGroup</w:t>
      </w:r>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RRC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if the criteria (as defined in clause 5.1.2) to select contention-free Random Access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perform the Random Access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Random Access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perform the Random Access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Random Access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HARQ operation is not applicable to the Random Access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26" w:name="_Toc201677574"/>
      <w:bookmarkStart w:id="427" w:name="_Toc46490351"/>
      <w:bookmarkStart w:id="428" w:name="_Toc52752046"/>
      <w:bookmarkStart w:id="429" w:name="_Toc52796508"/>
      <w:bookmarkStart w:id="430" w:name="_Toc193408520"/>
      <w:bookmarkEnd w:id="365"/>
      <w:bookmarkEnd w:id="366"/>
      <w:bookmarkEnd w:id="367"/>
      <w:bookmarkEnd w:id="368"/>
      <w:bookmarkEnd w:id="369"/>
      <w:bookmarkEnd w:id="370"/>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Heading3"/>
        <w:rPr>
          <w:lang w:eastAsia="ko-KR"/>
        </w:rPr>
      </w:pPr>
      <w:r w:rsidRPr="00B27271">
        <w:rPr>
          <w:lang w:eastAsia="ko-KR"/>
        </w:rPr>
        <w:t>5.1.5</w:t>
      </w:r>
      <w:r w:rsidRPr="00B27271">
        <w:rPr>
          <w:lang w:eastAsia="ko-KR"/>
        </w:rPr>
        <w:tab/>
        <w:t>Contention Resolution</w:t>
      </w:r>
      <w:bookmarkEnd w:id="426"/>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Emphasis"/>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Emphasis"/>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Random Access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if the Random Access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consider this Random Access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if this Random Access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consider this Random Access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indicate a Random Access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if this Random Access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consider the Random Access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if the Random Access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31" w:author="Samsung-Weiping" w:date="2025-07-24T17:11:00Z"/>
        </w:rPr>
      </w:pPr>
      <w:ins w:id="432"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Random Access Resources have not been provided for this Random Access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33" w:author="Samsung-Weiping" w:date="2025-07-24T17:11:00Z"/>
        </w:rPr>
      </w:pPr>
      <w:ins w:id="434" w:author="Samsung-Weiping" w:date="2025-07-24T17:11:00Z">
        <w:r>
          <w:t>5</w:t>
        </w:r>
        <w:r w:rsidRPr="00D76941">
          <w:t xml:space="preserve">&gt; if </w:t>
        </w:r>
        <w:r>
          <w:t xml:space="preserve">the </w:t>
        </w:r>
        <w:r w:rsidRPr="009F4FC3">
          <w:rPr>
            <w:i/>
            <w:iCs/>
          </w:rPr>
          <w:t>RO_TYPE</w:t>
        </w:r>
        <w:r w:rsidRPr="00D76941">
          <w:t xml:space="preserve"> is set to </w:t>
        </w:r>
      </w:ins>
      <w:ins w:id="435" w:author="Samsung-Weiping" w:date="2025-07-24T17:12:00Z">
        <w:r w:rsidRPr="00CC175B">
          <w:rPr>
            <w:i/>
            <w:iCs/>
            <w:highlight w:val="cyan"/>
          </w:rPr>
          <w:t>2nd</w:t>
        </w:r>
      </w:ins>
      <w:ins w:id="436" w:author="Samsung-Weiping" w:date="2025-07-24T17:11:00Z">
        <w:r w:rsidRPr="00CC175B">
          <w:rPr>
            <w:i/>
            <w:iCs/>
            <w:highlight w:val="cyan"/>
          </w:rPr>
          <w:t>-RO</w:t>
        </w:r>
        <w:r w:rsidRPr="00D76941">
          <w:t xml:space="preserve">, and set of Random Access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37" w:author="Samsung-Weiping" w:date="2025-07-24T17:12:00Z">
        <w:r w:rsidRPr="00CC175B">
          <w:rPr>
            <w:highlight w:val="cyan"/>
          </w:rPr>
          <w:t>the first PRACH occasions</w:t>
        </w:r>
        <w:r>
          <w:t xml:space="preserve"> as defined in TS 38.213 [6]</w:t>
        </w:r>
      </w:ins>
      <w:ins w:id="438" w:author="Samsung-Weiping" w:date="2025-07-24T17:11:00Z">
        <w:r w:rsidRPr="00D76941">
          <w:t>:</w:t>
        </w:r>
      </w:ins>
    </w:p>
    <w:p w14:paraId="27BE3036" w14:textId="1D8E5FD6" w:rsidR="0069274B" w:rsidRDefault="0069274B" w:rsidP="0069274B">
      <w:pPr>
        <w:pStyle w:val="B6"/>
        <w:rPr>
          <w:ins w:id="439" w:author="Samsung-Weiping" w:date="2025-07-24T17:11:00Z"/>
        </w:rPr>
      </w:pPr>
      <w:ins w:id="440" w:author="Samsung-Weiping" w:date="2025-07-24T17:11:00Z">
        <w:r>
          <w:t>6</w:t>
        </w:r>
        <w:r w:rsidRPr="00D76941">
          <w:t xml:space="preserve">&gt; set the </w:t>
        </w:r>
        <w:r w:rsidRPr="004438AF">
          <w:rPr>
            <w:i/>
            <w:iCs/>
          </w:rPr>
          <w:t>RO_TYPE</w:t>
        </w:r>
        <w:r w:rsidRPr="00D76941">
          <w:t xml:space="preserve"> to </w:t>
        </w:r>
      </w:ins>
      <w:ins w:id="441" w:author="Samsung-Weiping" w:date="2025-07-24T17:12:00Z">
        <w:r w:rsidR="009A0619" w:rsidRPr="00CC175B">
          <w:rPr>
            <w:i/>
            <w:iCs/>
            <w:highlight w:val="cyan"/>
          </w:rPr>
          <w:t>1st</w:t>
        </w:r>
      </w:ins>
      <w:ins w:id="442" w:author="Samsung-Weiping" w:date="2025-07-24T17:11:00Z">
        <w:r w:rsidRPr="00CC175B">
          <w:rPr>
            <w:i/>
            <w:iCs/>
            <w:highlight w:val="cyan"/>
          </w:rPr>
          <w:t>-RO</w:t>
        </w:r>
        <w:r w:rsidRPr="00CC175B">
          <w:rPr>
            <w:highlight w:val="cyan"/>
          </w:rPr>
          <w:t>;</w:t>
        </w:r>
      </w:ins>
    </w:p>
    <w:p w14:paraId="464C485B" w14:textId="77777777" w:rsidR="0069274B" w:rsidRPr="00264800" w:rsidRDefault="0069274B" w:rsidP="0069274B">
      <w:pPr>
        <w:pStyle w:val="B6"/>
        <w:rPr>
          <w:ins w:id="443" w:author="Samsung-Weiping" w:date="2025-07-24T17:11:00Z"/>
        </w:rPr>
      </w:pPr>
      <w:ins w:id="444"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7780A27F" w14:textId="36A38E78" w:rsidR="0069274B" w:rsidRPr="00D76941" w:rsidRDefault="0069274B" w:rsidP="0069274B">
      <w:pPr>
        <w:pStyle w:val="B5"/>
        <w:rPr>
          <w:ins w:id="445" w:author="Samsung-Weiping" w:date="2025-07-24T17:11:00Z"/>
        </w:rPr>
      </w:pPr>
      <w:ins w:id="446" w:author="Samsung-Weiping" w:date="2025-07-24T17:11:00Z">
        <w:r>
          <w:t>5</w:t>
        </w:r>
        <w:r w:rsidRPr="00D76941">
          <w:t xml:space="preserve">&gt; else if </w:t>
        </w:r>
        <w:r>
          <w:t xml:space="preserve">the </w:t>
        </w:r>
        <w:r w:rsidRPr="00B8674D">
          <w:rPr>
            <w:i/>
            <w:iCs/>
          </w:rPr>
          <w:t>RO_TYPE</w:t>
        </w:r>
        <w:r w:rsidRPr="00D76941">
          <w:t xml:space="preserve"> is set to </w:t>
        </w:r>
      </w:ins>
      <w:ins w:id="447" w:author="Samsung-Weiping" w:date="2025-07-24T17:12:00Z">
        <w:r w:rsidR="000B0EC9" w:rsidRPr="00CC175B">
          <w:rPr>
            <w:i/>
            <w:iCs/>
            <w:highlight w:val="cyan"/>
          </w:rPr>
          <w:t>1st</w:t>
        </w:r>
      </w:ins>
      <w:ins w:id="448" w:author="Samsung-Weiping" w:date="2025-07-24T17:11:00Z">
        <w:r w:rsidRPr="00CC175B">
          <w:rPr>
            <w:i/>
            <w:iCs/>
            <w:highlight w:val="cyan"/>
          </w:rPr>
          <w:t>-RO</w:t>
        </w:r>
        <w:r w:rsidRPr="00D76941">
          <w:t xml:space="preserve">, and set of </w:t>
        </w:r>
        <w:r w:rsidRPr="00CC175B">
          <w:t xml:space="preserve">Random Access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49" w:author="Samsung-Weiping" w:date="2025-07-24T17:12:00Z">
        <w:r w:rsidR="00B05AA1" w:rsidRPr="00CC175B">
          <w:rPr>
            <w:highlight w:val="cyan"/>
          </w:rPr>
          <w:t xml:space="preserve">the second </w:t>
        </w:r>
      </w:ins>
      <w:ins w:id="450" w:author="Samsung-Weiping" w:date="2025-07-24T17:13:00Z">
        <w:r w:rsidR="00B05AA1" w:rsidRPr="00CC175B">
          <w:rPr>
            <w:highlight w:val="cyan"/>
          </w:rPr>
          <w:t>PRACH occasions</w:t>
        </w:r>
        <w:r w:rsidR="00B05AA1">
          <w:t xml:space="preserve"> as defined in TS 38.213 [6]</w:t>
        </w:r>
      </w:ins>
      <w:ins w:id="451" w:author="Samsung-Weiping" w:date="2025-07-24T17:11:00Z">
        <w:r w:rsidRPr="00D76941">
          <w:t>:</w:t>
        </w:r>
      </w:ins>
    </w:p>
    <w:p w14:paraId="1CE6E15E" w14:textId="6E1B1BAB" w:rsidR="0069274B" w:rsidRDefault="0069274B" w:rsidP="0069274B">
      <w:pPr>
        <w:pStyle w:val="B6"/>
        <w:rPr>
          <w:ins w:id="452" w:author="Samsung-Weiping" w:date="2025-07-24T17:11:00Z"/>
        </w:rPr>
      </w:pPr>
      <w:ins w:id="453" w:author="Samsung-Weiping" w:date="2025-07-24T17:11:00Z">
        <w:r>
          <w:lastRenderedPageBreak/>
          <w:t>6</w:t>
        </w:r>
        <w:r w:rsidRPr="00D76941">
          <w:t xml:space="preserve">&gt; set the </w:t>
        </w:r>
        <w:r w:rsidRPr="00CB4FDB">
          <w:rPr>
            <w:i/>
            <w:iCs/>
          </w:rPr>
          <w:t>RO_TYPE</w:t>
        </w:r>
        <w:r w:rsidRPr="00D76941">
          <w:t xml:space="preserve"> to </w:t>
        </w:r>
      </w:ins>
      <w:ins w:id="454" w:author="Samsung-Weiping" w:date="2025-07-24T17:13:00Z">
        <w:r w:rsidR="00F320F7" w:rsidRPr="00CC175B">
          <w:rPr>
            <w:i/>
            <w:iCs/>
            <w:highlight w:val="cyan"/>
          </w:rPr>
          <w:t>2nd</w:t>
        </w:r>
      </w:ins>
      <w:ins w:id="455" w:author="Samsung-Weiping" w:date="2025-07-24T17:11:00Z">
        <w:r w:rsidRPr="00CC175B">
          <w:rPr>
            <w:i/>
            <w:iCs/>
            <w:highlight w:val="cyan"/>
          </w:rPr>
          <w:t>-RO</w:t>
        </w:r>
        <w:r>
          <w:t>;</w:t>
        </w:r>
      </w:ins>
    </w:p>
    <w:p w14:paraId="6060971B" w14:textId="77777777" w:rsidR="0069274B" w:rsidRPr="008B2E17" w:rsidRDefault="0069274B" w:rsidP="0069274B">
      <w:pPr>
        <w:pStyle w:val="B6"/>
        <w:rPr>
          <w:ins w:id="456" w:author="Samsung-Weiping" w:date="2025-07-24T17:11:00Z"/>
        </w:rPr>
      </w:pPr>
      <w:ins w:id="457"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283A6EEB" w14:textId="0D37CB5E" w:rsidR="0069274B" w:rsidRPr="0069274B" w:rsidRDefault="0069274B" w:rsidP="00A57FE7">
      <w:pPr>
        <w:pStyle w:val="EditorsNote"/>
        <w:rPr>
          <w:ins w:id="458" w:author="Samsung-Weiping" w:date="2025-07-24T17:11:00Z"/>
          <w:lang w:eastAsia="ko-KR"/>
        </w:rPr>
      </w:pPr>
      <w:ins w:id="459"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if the Random Access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Msg1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available</w:t>
      </w:r>
      <w:proofErr w:type="spellEnd"/>
      <w:r w:rsidRPr="00B27271">
        <w:rPr>
          <w:lang w:eastAsia="ko-KR"/>
        </w:rPr>
        <w:t>:</w:t>
      </w:r>
    </w:p>
    <w:p w14:paraId="2AB41B7B" w14:textId="77777777" w:rsidR="00411769" w:rsidRPr="00B27271" w:rsidRDefault="00411769" w:rsidP="00411769">
      <w:pPr>
        <w:pStyle w:val="B7"/>
        <w:ind w:left="2268" w:hanging="283"/>
      </w:pPr>
      <w:r w:rsidRPr="00B27271">
        <w:t>7&gt;</w:t>
      </w:r>
      <w:r w:rsidRPr="00B27271">
        <w:tab/>
        <w:t>select the set of Random Access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Random Access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if the criteria (as defined in clause 5.1.2) to select contention-free Random Access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perform the Random Access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commentRangeStart w:id="460"/>
      <w:r w:rsidRPr="00B27271">
        <w:rPr>
          <w:i/>
          <w:iCs/>
          <w:lang w:eastAsia="ko-KR"/>
        </w:rPr>
        <w:t>4-stepRA</w:t>
      </w:r>
      <w:r w:rsidRPr="00B27271">
        <w:rPr>
          <w:lang w:eastAsia="ko-KR"/>
        </w:rPr>
        <w:t>;</w:t>
      </w:r>
      <w:commentRangeEnd w:id="460"/>
      <w:r w:rsidR="004547A8">
        <w:rPr>
          <w:rStyle w:val="CommentReference"/>
        </w:rPr>
        <w:commentReference w:id="460"/>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perform the Random Access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if the criteria (as defined in clause 5.1.2a) to select contention-free Random Access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 xml:space="preserve">for 2-step RA type </w:t>
      </w:r>
      <w:r w:rsidRPr="00B27271">
        <w:t xml:space="preserve">as </w:t>
      </w:r>
      <w:proofErr w:type="spellStart"/>
      <w:r w:rsidRPr="00B27271">
        <w:t>specified</w:t>
      </w:r>
      <w:proofErr w:type="spellEnd"/>
      <w:r w:rsidRPr="00B27271">
        <w:t xml:space="preserve">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2-step RA type </w:t>
      </w:r>
      <w:proofErr w:type="spellStart"/>
      <w:r w:rsidRPr="00B27271">
        <w:t>procedure</w:t>
      </w:r>
      <w:proofErr w:type="spellEnd"/>
      <w:r w:rsidRPr="00B27271">
        <w:t xml:space="preserve"> (</w:t>
      </w:r>
      <w:proofErr w:type="spellStart"/>
      <w:r w:rsidRPr="00B27271">
        <w:t>see</w:t>
      </w:r>
      <w:proofErr w:type="spellEnd"/>
      <w:r w:rsidRPr="00B27271">
        <w:t xml:space="preserve"> clause 5.1.2a)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Heading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27"/>
      <w:bookmarkEnd w:id="428"/>
      <w:bookmarkEnd w:id="429"/>
      <w:bookmarkEnd w:id="430"/>
    </w:p>
    <w:p w14:paraId="6FC48B56" w14:textId="77777777" w:rsidR="00AE116A" w:rsidRPr="00B27271" w:rsidRDefault="00AE116A" w:rsidP="00AE116A">
      <w:pPr>
        <w:pStyle w:val="Heading3"/>
        <w:rPr>
          <w:lang w:eastAsia="ko-KR"/>
        </w:rPr>
      </w:pPr>
      <w:bookmarkStart w:id="461" w:name="_Toc29239863"/>
      <w:bookmarkStart w:id="462" w:name="_Toc37296225"/>
      <w:bookmarkStart w:id="463" w:name="_Toc46490352"/>
      <w:bookmarkStart w:id="464" w:name="_Toc52752047"/>
      <w:bookmarkStart w:id="465" w:name="_Toc52796509"/>
      <w:bookmarkStart w:id="466" w:name="_Toc201677624"/>
      <w:bookmarkStart w:id="467" w:name="_Toc185623612"/>
      <w:r w:rsidRPr="00B27271">
        <w:rPr>
          <w:lang w:eastAsia="ko-KR"/>
        </w:rPr>
        <w:t>5.18.1</w:t>
      </w:r>
      <w:r w:rsidRPr="00B27271">
        <w:rPr>
          <w:lang w:eastAsia="ko-KR"/>
        </w:rPr>
        <w:tab/>
      </w:r>
      <w:r w:rsidRPr="00B27271">
        <w:t>General</w:t>
      </w:r>
      <w:bookmarkEnd w:id="461"/>
      <w:bookmarkEnd w:id="462"/>
      <w:bookmarkEnd w:id="463"/>
      <w:bookmarkEnd w:id="464"/>
      <w:bookmarkEnd w:id="465"/>
      <w:bookmarkEnd w:id="466"/>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68" w:author="Samsung-Weiping" w:date="2025-07-24T17:14:00Z"/>
          <w:lang w:eastAsia="ko-KR"/>
        </w:rPr>
      </w:pPr>
      <w:r w:rsidRPr="00B27271">
        <w:rPr>
          <w:lang w:eastAsia="ko-KR"/>
        </w:rPr>
        <w:t>-</w:t>
      </w:r>
      <w:r w:rsidRPr="00B27271">
        <w:rPr>
          <w:lang w:eastAsia="ko-KR"/>
        </w:rPr>
        <w:tab/>
        <w:t>Aggregated SP Positioning SRS Activation/Deactivation MAC CE</w:t>
      </w:r>
      <w:ins w:id="469" w:author="Samsung-Weiping" w:date="2025-07-24T17:14:00Z">
        <w:r w:rsidR="00363E81">
          <w:rPr>
            <w:lang w:eastAsia="ko-KR"/>
          </w:rPr>
          <w:t>;</w:t>
        </w:r>
      </w:ins>
      <w:del w:id="470"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71"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67"/>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Heading3"/>
        <w:rPr>
          <w:ins w:id="472" w:author="Samsung-Weiping" w:date="2025-07-24T17:14:00Z"/>
        </w:rPr>
      </w:pPr>
      <w:ins w:id="473"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74" w:author="Samsung-Weiping" w:date="2025-07-24T17:14:00Z"/>
          <w:lang w:eastAsia="ko-KR"/>
        </w:rPr>
      </w:pPr>
      <w:ins w:id="475"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76" w:author="Samsung-Weiping" w:date="2025-07-24T17:14:00Z"/>
          <w:lang w:eastAsia="ko-KR"/>
        </w:rPr>
      </w:pPr>
      <w:ins w:id="477" w:author="Samsung-Weiping" w:date="2025-07-24T17:14:00Z">
        <w:r w:rsidRPr="00FA0FAE">
          <w:rPr>
            <w:lang w:eastAsia="ko-KR"/>
          </w:rPr>
          <w:t>The MAC entity shall:</w:t>
        </w:r>
      </w:ins>
    </w:p>
    <w:p w14:paraId="268C01F0" w14:textId="77777777" w:rsidR="00363E81" w:rsidRPr="00FA0FAE" w:rsidRDefault="00363E81" w:rsidP="00363E81">
      <w:pPr>
        <w:pStyle w:val="B1"/>
        <w:rPr>
          <w:ins w:id="478" w:author="Samsung-Weiping" w:date="2025-07-24T17:14:00Z"/>
          <w:lang w:eastAsia="ko-KR"/>
        </w:rPr>
      </w:pPr>
      <w:ins w:id="479"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80"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Heading1"/>
        <w:rPr>
          <w:lang w:eastAsia="ko-KR"/>
        </w:rPr>
      </w:pPr>
      <w:bookmarkStart w:id="481" w:name="_Toc193408627"/>
      <w:bookmarkStart w:id="482" w:name="_Toc37296272"/>
      <w:bookmarkStart w:id="483" w:name="_Toc46490403"/>
      <w:bookmarkStart w:id="484" w:name="_Toc52752098"/>
      <w:bookmarkStart w:id="485" w:name="_Toc52796560"/>
      <w:bookmarkStart w:id="486" w:name="_Toc185623685"/>
      <w:r w:rsidRPr="006304FB">
        <w:rPr>
          <w:lang w:eastAsia="ko-KR"/>
        </w:rPr>
        <w:t>6</w:t>
      </w:r>
      <w:r w:rsidRPr="006304FB">
        <w:rPr>
          <w:lang w:eastAsia="ko-KR"/>
        </w:rPr>
        <w:tab/>
        <w:t>Protocol Data Units, formats and parameters</w:t>
      </w:r>
      <w:bookmarkEnd w:id="481"/>
    </w:p>
    <w:p w14:paraId="5A2F92FD" w14:textId="77777777" w:rsidR="00634D65" w:rsidRPr="006304FB" w:rsidRDefault="00634D65" w:rsidP="00634D65">
      <w:pPr>
        <w:pStyle w:val="Heading2"/>
        <w:rPr>
          <w:lang w:eastAsia="ko-KR"/>
        </w:rPr>
      </w:pPr>
      <w:bookmarkStart w:id="487" w:name="_Toc193408628"/>
      <w:bookmarkStart w:id="488" w:name="_Toc29239875"/>
      <w:bookmarkStart w:id="489" w:name="_Toc37296273"/>
      <w:bookmarkStart w:id="490" w:name="_Toc46490404"/>
      <w:bookmarkStart w:id="491" w:name="_Toc52752099"/>
      <w:bookmarkStart w:id="492" w:name="_Toc52796561"/>
      <w:bookmarkStart w:id="493" w:name="_Toc185623686"/>
      <w:bookmarkEnd w:id="482"/>
      <w:bookmarkEnd w:id="483"/>
      <w:bookmarkEnd w:id="484"/>
      <w:bookmarkEnd w:id="485"/>
      <w:bookmarkEnd w:id="486"/>
      <w:r w:rsidRPr="006304FB">
        <w:rPr>
          <w:lang w:eastAsia="ko-KR"/>
        </w:rPr>
        <w:t>6.1</w:t>
      </w:r>
      <w:r w:rsidRPr="006304FB">
        <w:rPr>
          <w:lang w:eastAsia="ko-KR"/>
        </w:rPr>
        <w:tab/>
        <w:t>Protocol Data Units</w:t>
      </w:r>
      <w:bookmarkEnd w:id="487"/>
    </w:p>
    <w:bookmarkEnd w:id="488"/>
    <w:bookmarkEnd w:id="489"/>
    <w:bookmarkEnd w:id="490"/>
    <w:bookmarkEnd w:id="491"/>
    <w:bookmarkEnd w:id="492"/>
    <w:bookmarkEnd w:id="493"/>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Heading3"/>
        <w:rPr>
          <w:lang w:eastAsia="ko-KR"/>
        </w:rPr>
      </w:pPr>
      <w:bookmarkStart w:id="494" w:name="_Toc193408631"/>
      <w:bookmarkStart w:id="495" w:name="_Toc29239878"/>
      <w:bookmarkStart w:id="496" w:name="_Toc37296276"/>
      <w:bookmarkStart w:id="497" w:name="_Toc46490407"/>
      <w:bookmarkStart w:id="498" w:name="_Toc52752102"/>
      <w:bookmarkStart w:id="499" w:name="_Toc52796564"/>
      <w:bookmarkStart w:id="500" w:name="_Toc185623689"/>
      <w:r w:rsidRPr="006304FB">
        <w:rPr>
          <w:lang w:eastAsia="ko-KR"/>
        </w:rPr>
        <w:t>6.1.3</w:t>
      </w:r>
      <w:r w:rsidRPr="006304FB">
        <w:rPr>
          <w:lang w:eastAsia="ko-KR"/>
        </w:rPr>
        <w:tab/>
        <w:t>MAC Control Elements (CEs)</w:t>
      </w:r>
      <w:bookmarkEnd w:id="494"/>
    </w:p>
    <w:bookmarkEnd w:id="495"/>
    <w:bookmarkEnd w:id="496"/>
    <w:bookmarkEnd w:id="497"/>
    <w:bookmarkEnd w:id="498"/>
    <w:bookmarkEnd w:id="499"/>
    <w:bookmarkEnd w:id="500"/>
    <w:p w14:paraId="54063947" w14:textId="77777777" w:rsidR="00634D65" w:rsidRPr="00F62466" w:rsidRDefault="00634D65" w:rsidP="00634D65">
      <w:r>
        <w:t>(</w:t>
      </w:r>
      <w:r w:rsidRPr="00D703CA">
        <w:rPr>
          <w:i/>
          <w:iCs/>
        </w:rPr>
        <w:t>omitted text</w:t>
      </w:r>
      <w:r>
        <w:t>)</w:t>
      </w:r>
    </w:p>
    <w:p w14:paraId="61EBF679" w14:textId="77777777" w:rsidR="00AE116A" w:rsidRPr="00B27271" w:rsidRDefault="00AE116A" w:rsidP="00AE116A">
      <w:pPr>
        <w:pStyle w:val="Heading4"/>
      </w:pPr>
      <w:bookmarkStart w:id="501" w:name="_Toc201677810"/>
      <w:r w:rsidRPr="00B27271">
        <w:t>6.1.3.75</w:t>
      </w:r>
      <w:r w:rsidRPr="00B27271">
        <w:tab/>
        <w:t>LTM Cell Switch Command MAC CE</w:t>
      </w:r>
      <w:bookmarkEnd w:id="501"/>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LTM target cell (i.e.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Random Access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 xml:space="preserve">for the LTM target cell (i.e.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contention-free Random Access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Random Access Preamble index: This field indicates the Random Access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contention-free Random Access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contention-free Random Access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CE1211" w:rsidP="00AE116A">
      <w:pPr>
        <w:pStyle w:val="TH"/>
        <w:rPr>
          <w:rFonts w:eastAsia="DengXian"/>
          <w:lang w:eastAsia="zh-CN"/>
        </w:rPr>
      </w:pPr>
      <w:r w:rsidRPr="00B27271">
        <w:rPr>
          <w:noProof/>
        </w:rPr>
        <w:object w:dxaOrig="5715" w:dyaOrig="4441" w14:anchorId="753A8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6.65pt;height:222.05pt;mso-width-percent:0;mso-height-percent:0;mso-width-percent:0;mso-height-percent:0" o:ole="">
            <v:imagedata r:id="rId17" o:title=""/>
          </v:shape>
          <o:OLEObject Type="Embed" ProgID="Visio.Drawing.15" ShapeID="_x0000_i1026" DrawAspect="Content" ObjectID="_1814975634" r:id="rId18"/>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502"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03"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Heading4"/>
        <w:rPr>
          <w:ins w:id="504" w:author="Samsung-Weiping" w:date="2025-07-24T17:16:00Z"/>
        </w:rPr>
      </w:pPr>
      <w:ins w:id="505"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06" w:author="Samsung-Weiping" w:date="2025-07-24T17:16:00Z"/>
          <w:lang w:eastAsia="ko-KR"/>
        </w:rPr>
      </w:pPr>
      <w:ins w:id="507"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08" w:author="Samsung-Weiping" w:date="2025-07-24T17:16:00Z"/>
          <w:noProof/>
        </w:rPr>
      </w:pPr>
      <w:ins w:id="509"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10" w:author="Samsung-Weiping" w:date="2025-07-24T17:16:00Z"/>
          <w:noProof/>
        </w:rPr>
      </w:pPr>
      <w:ins w:id="511"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12" w:author="Samsung-Weiping" w:date="2025-07-24T17:16:00Z"/>
          <w:noProof/>
        </w:rPr>
      </w:pPr>
      <w:ins w:id="513"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14" w:author="Samsung-Weiping" w:date="2025-07-24T17:16:00Z"/>
          <w:noProof/>
        </w:rPr>
      </w:pPr>
      <w:ins w:id="515"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16" w:author="Samsung-Weiping" w:date="2025-07-24T17:16:00Z"/>
          <w:noProof/>
        </w:rPr>
      </w:pPr>
      <w:ins w:id="517"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18" w:author="Samsung-Weiping" w:date="2025-07-24T17:16:00Z"/>
          <w:lang w:eastAsia="ko-KR"/>
        </w:rPr>
      </w:pPr>
      <w:ins w:id="519"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E1211" w:rsidP="00816930">
      <w:pPr>
        <w:pStyle w:val="TH"/>
        <w:rPr>
          <w:ins w:id="520" w:author="Samsung-Weiping" w:date="2025-07-24T17:16:00Z"/>
        </w:rPr>
      </w:pPr>
      <w:ins w:id="521" w:author="Samsung-Weiping" w:date="2025-07-24T17:16:00Z">
        <w:r w:rsidRPr="006304FB">
          <w:rPr>
            <w:noProof/>
          </w:rPr>
          <w:object w:dxaOrig="5721" w:dyaOrig="3310" w14:anchorId="3321C39A">
            <v:shape id="_x0000_i1025" type="#_x0000_t75" alt="" style="width:286.65pt;height:166.2pt;mso-width-percent:0;mso-height-percent:0;mso-width-percent:0;mso-height-percent:0" o:ole="">
              <v:imagedata r:id="rId19" o:title=""/>
            </v:shape>
            <o:OLEObject Type="Embed" ProgID="Visio.Drawing.15" ShapeID="_x0000_i1025" DrawAspect="Content" ObjectID="_1814975635" r:id="rId20"/>
          </w:object>
        </w:r>
      </w:ins>
    </w:p>
    <w:p w14:paraId="645B8DE5" w14:textId="3F37DF99" w:rsidR="00375FB1" w:rsidRPr="00816930" w:rsidRDefault="00816930" w:rsidP="00816930">
      <w:pPr>
        <w:pStyle w:val="TF"/>
        <w:rPr>
          <w:lang w:eastAsia="ko-KR"/>
        </w:rPr>
      </w:pPr>
      <w:ins w:id="522"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23" w:name="_Toc37296318"/>
      <w:bookmarkStart w:id="524" w:name="_Toc46490449"/>
      <w:bookmarkStart w:id="525" w:name="_Toc52752144"/>
      <w:bookmarkStart w:id="526" w:name="_Toc52796606"/>
      <w:bookmarkStart w:id="527"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23"/>
      <w:bookmarkEnd w:id="524"/>
      <w:bookmarkEnd w:id="525"/>
      <w:bookmarkEnd w:id="526"/>
      <w:bookmarkEnd w:id="527"/>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8" w:name="_Toc29239902"/>
      <w:bookmarkStart w:id="529" w:name="_Toc37296319"/>
      <w:bookmarkStart w:id="530" w:name="_Toc46490450"/>
      <w:bookmarkStart w:id="531" w:name="_Toc52752145"/>
      <w:bookmarkStart w:id="532" w:name="_Toc52796607"/>
      <w:bookmarkStart w:id="533"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DL-SCH and UL-SCH</w:t>
      </w:r>
      <w:bookmarkEnd w:id="528"/>
      <w:bookmarkEnd w:id="529"/>
      <w:bookmarkEnd w:id="530"/>
      <w:bookmarkEnd w:id="531"/>
      <w:bookmarkEnd w:id="532"/>
      <w:bookmarkEnd w:id="533"/>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Malgun Gothic"/>
                <w:lang w:eastAsia="ko-KR"/>
              </w:rPr>
            </w:pPr>
            <w:r w:rsidRPr="00B27271">
              <w:rPr>
                <w:rFonts w:eastAsia="Malgun Gothic"/>
                <w:lang w:eastAsia="ko-KR"/>
              </w:rPr>
              <w:t>0 to 21</w:t>
            </w:r>
            <w:ins w:id="534" w:author="Samsung-Weiping" w:date="2025-07-24T17:19:00Z">
              <w:r w:rsidR="0045126B">
                <w:rPr>
                  <w:rFonts w:eastAsia="Malgun Gothic"/>
                  <w:lang w:eastAsia="ko-KR"/>
                </w:rPr>
                <w:t>x</w:t>
              </w:r>
            </w:ins>
            <w:del w:id="535" w:author="Samsung-Weiping" w:date="2025-07-24T17:19:00Z">
              <w:r w:rsidRPr="00B27271" w:rsidDel="0045126B">
                <w:rPr>
                  <w:rFonts w:eastAsia="Malgun Gothic"/>
                  <w:lang w:eastAsia="ko-KR"/>
                </w:rPr>
                <w:delText>5</w:delText>
              </w:r>
            </w:del>
          </w:p>
        </w:tc>
        <w:tc>
          <w:tcPr>
            <w:tcW w:w="1701" w:type="dxa"/>
          </w:tcPr>
          <w:p w14:paraId="20FD3B21" w14:textId="69248CDF" w:rsidR="00245971" w:rsidRPr="00B27271" w:rsidRDefault="00245971" w:rsidP="00543B60">
            <w:pPr>
              <w:pStyle w:val="TAC"/>
              <w:rPr>
                <w:rFonts w:eastAsia="Malgun Gothic"/>
                <w:lang w:eastAsia="ko-KR"/>
              </w:rPr>
            </w:pPr>
            <w:r w:rsidRPr="00B27271">
              <w:rPr>
                <w:rFonts w:eastAsia="Malgun Gothic"/>
                <w:lang w:eastAsia="ko-KR"/>
              </w:rPr>
              <w:t>64 to 27</w:t>
            </w:r>
            <w:ins w:id="536" w:author="Samsung-Weiping" w:date="2025-07-24T17:19:00Z">
              <w:r w:rsidR="0045126B">
                <w:rPr>
                  <w:rFonts w:eastAsia="Malgun Gothic"/>
                  <w:lang w:eastAsia="ko-KR"/>
                </w:rPr>
                <w:t>x</w:t>
              </w:r>
            </w:ins>
            <w:del w:id="537" w:author="Samsung-Weiping" w:date="2025-07-24T17:19:00Z">
              <w:r w:rsidRPr="00B27271" w:rsidDel="0045126B">
                <w:rPr>
                  <w:rFonts w:eastAsia="Malgun Gothic"/>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38" w:author="Samsung-Weiping" w:date="2025-07-24T17:19:00Z"/>
        </w:trPr>
        <w:tc>
          <w:tcPr>
            <w:tcW w:w="1701" w:type="dxa"/>
          </w:tcPr>
          <w:p w14:paraId="40A67C2E" w14:textId="468771B8" w:rsidR="0045126B" w:rsidRPr="00B27271" w:rsidRDefault="0045126B" w:rsidP="00543B60">
            <w:pPr>
              <w:pStyle w:val="TAC"/>
              <w:rPr>
                <w:ins w:id="539" w:author="Samsung-Weiping" w:date="2025-07-24T17:19:00Z"/>
                <w:rFonts w:eastAsia="Malgun Gothic"/>
                <w:lang w:eastAsia="ko-KR"/>
              </w:rPr>
            </w:pPr>
            <w:ins w:id="540" w:author="Samsung-Weiping" w:date="2025-07-24T17:19:00Z">
              <w:r>
                <w:rPr>
                  <w:rFonts w:eastAsia="Malgun Gothic" w:hint="eastAsia"/>
                  <w:lang w:eastAsia="ko-KR"/>
                </w:rPr>
                <w:t>x</w:t>
              </w:r>
              <w:r>
                <w:rPr>
                  <w:rFonts w:eastAsia="Malgun Gothic"/>
                  <w:lang w:eastAsia="ko-KR"/>
                </w:rPr>
                <w:t>xx</w:t>
              </w:r>
            </w:ins>
          </w:p>
        </w:tc>
        <w:tc>
          <w:tcPr>
            <w:tcW w:w="1701" w:type="dxa"/>
          </w:tcPr>
          <w:p w14:paraId="4DF6BB30" w14:textId="2CC81A8C" w:rsidR="0045126B" w:rsidRPr="00B27271" w:rsidRDefault="0045126B" w:rsidP="00543B60">
            <w:pPr>
              <w:pStyle w:val="TAC"/>
              <w:rPr>
                <w:ins w:id="541" w:author="Samsung-Weiping" w:date="2025-07-24T17:19:00Z"/>
                <w:rFonts w:eastAsia="Malgun Gothic"/>
                <w:lang w:eastAsia="ko-KR"/>
              </w:rPr>
            </w:pPr>
            <w:ins w:id="542" w:author="Samsung-Weiping" w:date="2025-07-24T17:19:00Z">
              <w:r>
                <w:rPr>
                  <w:rFonts w:eastAsia="Malgun Gothic" w:hint="eastAsia"/>
                  <w:lang w:eastAsia="ko-KR"/>
                </w:rPr>
                <w:t>x</w:t>
              </w:r>
              <w:r>
                <w:rPr>
                  <w:rFonts w:eastAsia="Malgun Gothic"/>
                  <w:lang w:eastAsia="ko-KR"/>
                </w:rPr>
                <w:t>xx</w:t>
              </w:r>
            </w:ins>
          </w:p>
        </w:tc>
        <w:tc>
          <w:tcPr>
            <w:tcW w:w="3969" w:type="dxa"/>
          </w:tcPr>
          <w:p w14:paraId="0D780F69" w14:textId="43B9EF69" w:rsidR="0045126B" w:rsidRPr="00B27271" w:rsidRDefault="0045126B" w:rsidP="00543B60">
            <w:pPr>
              <w:pStyle w:val="TAL"/>
              <w:rPr>
                <w:ins w:id="543" w:author="Samsung-Weiping" w:date="2025-07-24T17:19:00Z"/>
              </w:rPr>
            </w:pPr>
            <w:ins w:id="544" w:author="Samsung-Weiping" w:date="2025-07-24T17:19:00Z">
              <w:r>
                <w:rPr>
                  <w:rFonts w:eastAsia="Malgun Gothic" w:hint="eastAsia"/>
                  <w:lang w:eastAsia="ko-KR"/>
                </w:rPr>
                <w:t>S</w:t>
              </w:r>
              <w:r>
                <w:rPr>
                  <w:rFonts w:eastAsia="Malgun Gothic"/>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Malgun Gothic"/>
                <w:lang w:eastAsia="ko-KR"/>
              </w:rPr>
            </w:pPr>
            <w:r w:rsidRPr="00B27271">
              <w:rPr>
                <w:rFonts w:eastAsia="Malgun Gothic"/>
                <w:lang w:eastAsia="ko-KR"/>
              </w:rPr>
              <w:t>216</w:t>
            </w:r>
          </w:p>
        </w:tc>
        <w:tc>
          <w:tcPr>
            <w:tcW w:w="1701" w:type="dxa"/>
          </w:tcPr>
          <w:p w14:paraId="0DE43594" w14:textId="77777777" w:rsidR="00245971" w:rsidRPr="00B27271" w:rsidRDefault="00245971" w:rsidP="00543B60">
            <w:pPr>
              <w:pStyle w:val="TAC"/>
              <w:rPr>
                <w:rFonts w:eastAsia="Malgun Gothic"/>
                <w:lang w:eastAsia="ko-KR"/>
              </w:rPr>
            </w:pPr>
            <w:r w:rsidRPr="00B27271">
              <w:rPr>
                <w:rFonts w:eastAsia="Malgun Gothic"/>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Malgun Gothic"/>
                <w:lang w:eastAsia="ko-KR"/>
              </w:rPr>
            </w:pPr>
            <w:r w:rsidRPr="00B27271">
              <w:rPr>
                <w:rFonts w:eastAsia="Malgun Gothic"/>
                <w:lang w:eastAsia="ko-KR"/>
              </w:rPr>
              <w:t>217</w:t>
            </w:r>
          </w:p>
        </w:tc>
        <w:tc>
          <w:tcPr>
            <w:tcW w:w="1701" w:type="dxa"/>
          </w:tcPr>
          <w:p w14:paraId="21F14915" w14:textId="77777777" w:rsidR="00245971" w:rsidRPr="00B27271" w:rsidRDefault="00245971" w:rsidP="00543B60">
            <w:pPr>
              <w:pStyle w:val="TAC"/>
              <w:rPr>
                <w:rFonts w:eastAsia="Malgun Gothic"/>
                <w:lang w:eastAsia="ko-KR"/>
              </w:rPr>
            </w:pPr>
            <w:r w:rsidRPr="00B27271">
              <w:rPr>
                <w:rFonts w:eastAsia="Malgun Gothic"/>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Malgun Gothic"/>
                <w:lang w:eastAsia="ko-KR"/>
              </w:rPr>
            </w:pPr>
            <w:r w:rsidRPr="00B27271">
              <w:rPr>
                <w:rFonts w:eastAsia="Malgun Gothic"/>
                <w:lang w:eastAsia="ko-KR"/>
              </w:rPr>
              <w:t>218</w:t>
            </w:r>
          </w:p>
        </w:tc>
        <w:tc>
          <w:tcPr>
            <w:tcW w:w="1701" w:type="dxa"/>
          </w:tcPr>
          <w:p w14:paraId="27E5467F" w14:textId="77777777" w:rsidR="00245971" w:rsidRPr="00B27271" w:rsidRDefault="00245971" w:rsidP="00543B60">
            <w:pPr>
              <w:pStyle w:val="TAC"/>
              <w:rPr>
                <w:rFonts w:eastAsia="Malgun Gothic"/>
                <w:lang w:eastAsia="ko-KR"/>
              </w:rPr>
            </w:pPr>
            <w:r w:rsidRPr="00B27271">
              <w:rPr>
                <w:rFonts w:eastAsia="Malgun Gothic"/>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Malgun Gothic"/>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Malgun Gothic"/>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Malgun Gothic"/>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Malgun Gothic"/>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Malgun Gothic"/>
                <w:lang w:eastAsia="ko-KR"/>
              </w:rPr>
            </w:pPr>
            <w:r w:rsidRPr="00B27271">
              <w:rPr>
                <w:rFonts w:eastAsia="Malgun Gothic"/>
                <w:lang w:eastAsia="ko-KR"/>
              </w:rPr>
              <w:t>221</w:t>
            </w:r>
          </w:p>
        </w:tc>
        <w:tc>
          <w:tcPr>
            <w:tcW w:w="1701" w:type="dxa"/>
          </w:tcPr>
          <w:p w14:paraId="33935659" w14:textId="77777777" w:rsidR="00245971" w:rsidRPr="00B27271" w:rsidRDefault="00245971" w:rsidP="00543B60">
            <w:pPr>
              <w:pStyle w:val="TAC"/>
              <w:rPr>
                <w:rFonts w:eastAsia="Malgun Gothic"/>
                <w:lang w:eastAsia="ko-KR"/>
              </w:rPr>
            </w:pPr>
            <w:r w:rsidRPr="00B27271">
              <w:rPr>
                <w:rFonts w:eastAsia="Malgun Gothic"/>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Malgun Gothic"/>
                <w:lang w:eastAsia="ko-KR"/>
              </w:rPr>
            </w:pPr>
            <w:r w:rsidRPr="00B27271">
              <w:rPr>
                <w:rFonts w:eastAsia="Malgun Gothic"/>
                <w:lang w:eastAsia="ko-KR"/>
              </w:rPr>
              <w:t>222</w:t>
            </w:r>
          </w:p>
        </w:tc>
        <w:tc>
          <w:tcPr>
            <w:tcW w:w="1701" w:type="dxa"/>
          </w:tcPr>
          <w:p w14:paraId="4168D431" w14:textId="77777777" w:rsidR="00245971" w:rsidRPr="00B27271" w:rsidRDefault="00245971" w:rsidP="00543B60">
            <w:pPr>
              <w:pStyle w:val="TAC"/>
              <w:rPr>
                <w:rFonts w:eastAsia="Malgun Gothic"/>
                <w:lang w:eastAsia="ko-KR"/>
              </w:rPr>
            </w:pPr>
            <w:r w:rsidRPr="00B27271">
              <w:rPr>
                <w:rFonts w:eastAsia="Malgun Gothic"/>
                <w:lang w:eastAsia="ko-KR"/>
              </w:rPr>
              <w:t>286</w:t>
            </w:r>
          </w:p>
        </w:tc>
        <w:tc>
          <w:tcPr>
            <w:tcW w:w="3969" w:type="dxa"/>
          </w:tcPr>
          <w:p w14:paraId="6DA13856" w14:textId="77777777" w:rsidR="00245971" w:rsidRPr="00B27271" w:rsidRDefault="00245971" w:rsidP="00543B60">
            <w:pPr>
              <w:pStyle w:val="TAL"/>
            </w:pPr>
            <w:r w:rsidRPr="00B27271">
              <w:rPr>
                <w:rFonts w:eastAsia="Malgun Gothic"/>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Malgun Gothic"/>
                <w:lang w:eastAsia="ko-KR"/>
              </w:rPr>
            </w:pPr>
            <w:r w:rsidRPr="00B27271">
              <w:rPr>
                <w:rFonts w:eastAsia="Malgun Gothic"/>
                <w:lang w:eastAsia="ko-KR"/>
              </w:rPr>
              <w:t>223</w:t>
            </w:r>
          </w:p>
        </w:tc>
        <w:tc>
          <w:tcPr>
            <w:tcW w:w="1701" w:type="dxa"/>
          </w:tcPr>
          <w:p w14:paraId="49286ED8" w14:textId="77777777" w:rsidR="00245971" w:rsidRPr="00B27271" w:rsidRDefault="00245971" w:rsidP="00543B60">
            <w:pPr>
              <w:pStyle w:val="TAC"/>
              <w:rPr>
                <w:rFonts w:eastAsia="Malgun Gothic"/>
                <w:lang w:eastAsia="ko-KR"/>
              </w:rPr>
            </w:pPr>
            <w:r w:rsidRPr="00B27271">
              <w:rPr>
                <w:rFonts w:eastAsia="Malgun Gothic"/>
                <w:lang w:eastAsia="ko-KR"/>
              </w:rPr>
              <w:t>287</w:t>
            </w:r>
          </w:p>
        </w:tc>
        <w:tc>
          <w:tcPr>
            <w:tcW w:w="3969" w:type="dxa"/>
          </w:tcPr>
          <w:p w14:paraId="2F3132A8" w14:textId="77777777" w:rsidR="00245971" w:rsidRPr="00B27271" w:rsidRDefault="00245971" w:rsidP="00543B60">
            <w:pPr>
              <w:pStyle w:val="TAL"/>
            </w:pPr>
            <w:r w:rsidRPr="00B27271">
              <w:rPr>
                <w:rFonts w:eastAsia="Malgun Gothic"/>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Malgun Gothic"/>
                <w:lang w:eastAsia="ko-KR"/>
              </w:rPr>
            </w:pPr>
            <w:r w:rsidRPr="00B27271">
              <w:rPr>
                <w:rFonts w:eastAsia="Malgun Gothic"/>
                <w:lang w:eastAsia="ko-KR"/>
              </w:rPr>
              <w:t>224</w:t>
            </w:r>
          </w:p>
        </w:tc>
        <w:tc>
          <w:tcPr>
            <w:tcW w:w="1701" w:type="dxa"/>
          </w:tcPr>
          <w:p w14:paraId="4CB806E7" w14:textId="77777777" w:rsidR="00245971" w:rsidRPr="00B27271" w:rsidRDefault="00245971" w:rsidP="00543B60">
            <w:pPr>
              <w:pStyle w:val="TAC"/>
              <w:rPr>
                <w:rFonts w:eastAsia="Malgun Gothic"/>
                <w:lang w:eastAsia="ko-KR"/>
              </w:rPr>
            </w:pPr>
            <w:r w:rsidRPr="00B27271">
              <w:rPr>
                <w:rFonts w:eastAsia="Malgun Gothic"/>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Malgun Gothic"/>
                <w:lang w:eastAsia="ko-KR"/>
              </w:rPr>
            </w:pPr>
            <w:r w:rsidRPr="00B27271">
              <w:rPr>
                <w:rFonts w:eastAsia="Malgun Gothic"/>
                <w:lang w:eastAsia="ko-KR"/>
              </w:rPr>
              <w:t>225</w:t>
            </w:r>
          </w:p>
        </w:tc>
        <w:tc>
          <w:tcPr>
            <w:tcW w:w="1701" w:type="dxa"/>
          </w:tcPr>
          <w:p w14:paraId="3650886D" w14:textId="77777777" w:rsidR="00245971" w:rsidRPr="00B27271" w:rsidRDefault="00245971" w:rsidP="00543B60">
            <w:pPr>
              <w:pStyle w:val="TAC"/>
              <w:rPr>
                <w:rFonts w:eastAsia="Malgun Gothic"/>
                <w:lang w:eastAsia="ko-KR"/>
              </w:rPr>
            </w:pPr>
            <w:r w:rsidRPr="00B27271">
              <w:rPr>
                <w:rFonts w:eastAsia="Malgun Gothic"/>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Malgun Gothic"/>
                <w:lang w:eastAsia="ko-KR"/>
              </w:rPr>
            </w:pPr>
            <w:r w:rsidRPr="00B27271">
              <w:rPr>
                <w:rFonts w:eastAsia="Malgun Gothic"/>
                <w:lang w:eastAsia="ko-KR"/>
              </w:rPr>
              <w:t>226</w:t>
            </w:r>
          </w:p>
        </w:tc>
        <w:tc>
          <w:tcPr>
            <w:tcW w:w="1701" w:type="dxa"/>
          </w:tcPr>
          <w:p w14:paraId="1C425E2C" w14:textId="77777777" w:rsidR="00245971" w:rsidRPr="00B27271" w:rsidRDefault="00245971" w:rsidP="00543B60">
            <w:pPr>
              <w:pStyle w:val="TAC"/>
              <w:rPr>
                <w:rFonts w:eastAsia="Malgun Gothic"/>
                <w:lang w:eastAsia="ko-KR"/>
              </w:rPr>
            </w:pPr>
            <w:r w:rsidRPr="00B27271">
              <w:rPr>
                <w:rFonts w:eastAsia="Malgun Gothic"/>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Malgun Gothic"/>
                <w:lang w:eastAsia="ko-KR"/>
              </w:rPr>
            </w:pPr>
            <w:r w:rsidRPr="00B27271">
              <w:rPr>
                <w:rFonts w:eastAsia="Malgun Gothic"/>
                <w:lang w:eastAsia="ko-KR"/>
              </w:rPr>
              <w:t>227</w:t>
            </w:r>
          </w:p>
        </w:tc>
        <w:tc>
          <w:tcPr>
            <w:tcW w:w="1701" w:type="dxa"/>
          </w:tcPr>
          <w:p w14:paraId="7A68BE84" w14:textId="77777777" w:rsidR="00245971" w:rsidRPr="00B27271" w:rsidRDefault="00245971" w:rsidP="00543B60">
            <w:pPr>
              <w:pStyle w:val="TAC"/>
              <w:rPr>
                <w:rFonts w:eastAsia="Malgun Gothic"/>
                <w:lang w:eastAsia="ko-KR"/>
              </w:rPr>
            </w:pPr>
            <w:r w:rsidRPr="00B27271">
              <w:rPr>
                <w:rFonts w:eastAsia="Malgun Gothic"/>
                <w:lang w:eastAsia="ko-KR"/>
              </w:rPr>
              <w:t>291</w:t>
            </w:r>
          </w:p>
        </w:tc>
        <w:tc>
          <w:tcPr>
            <w:tcW w:w="3969" w:type="dxa"/>
          </w:tcPr>
          <w:p w14:paraId="1F61C0AC" w14:textId="77777777" w:rsidR="00245971" w:rsidRPr="00B27271" w:rsidRDefault="00245971" w:rsidP="00543B60">
            <w:pPr>
              <w:pStyle w:val="TAL"/>
            </w:pPr>
            <w:r w:rsidRPr="00B27271">
              <w:rPr>
                <w:rFonts w:eastAsia="Malgun Gothic"/>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Malgun Gothic"/>
                <w:lang w:eastAsia="ko-KR"/>
              </w:rPr>
            </w:pPr>
            <w:r w:rsidRPr="00B27271">
              <w:rPr>
                <w:rFonts w:eastAsia="Malgun Gothic"/>
                <w:lang w:eastAsia="ko-KR"/>
              </w:rPr>
              <w:t>228</w:t>
            </w:r>
          </w:p>
        </w:tc>
        <w:tc>
          <w:tcPr>
            <w:tcW w:w="1701" w:type="dxa"/>
          </w:tcPr>
          <w:p w14:paraId="43BB87C6" w14:textId="77777777" w:rsidR="00245971" w:rsidRPr="00B27271" w:rsidRDefault="00245971" w:rsidP="00543B60">
            <w:pPr>
              <w:pStyle w:val="TAC"/>
              <w:rPr>
                <w:rFonts w:eastAsia="Malgun Gothic"/>
                <w:lang w:eastAsia="ko-KR"/>
              </w:rPr>
            </w:pPr>
            <w:r w:rsidRPr="00B27271">
              <w:rPr>
                <w:rFonts w:eastAsia="Malgun Gothic"/>
                <w:lang w:eastAsia="ko-KR"/>
              </w:rPr>
              <w:t>292</w:t>
            </w:r>
          </w:p>
        </w:tc>
        <w:tc>
          <w:tcPr>
            <w:tcW w:w="3969" w:type="dxa"/>
          </w:tcPr>
          <w:p w14:paraId="0C549724" w14:textId="77777777" w:rsidR="00245971" w:rsidRPr="00B27271" w:rsidRDefault="00245971" w:rsidP="00543B60">
            <w:pPr>
              <w:pStyle w:val="TAL"/>
            </w:pPr>
            <w:r w:rsidRPr="00B27271">
              <w:rPr>
                <w:rFonts w:eastAsia="Malgun Gothic"/>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Malgun Gothic"/>
                <w:lang w:eastAsia="ko-KR"/>
              </w:rPr>
            </w:pPr>
            <w:r w:rsidRPr="00B27271">
              <w:rPr>
                <w:rFonts w:eastAsia="Malgun Gothic"/>
                <w:lang w:eastAsia="ko-KR"/>
              </w:rPr>
              <w:t>229</w:t>
            </w:r>
          </w:p>
        </w:tc>
        <w:tc>
          <w:tcPr>
            <w:tcW w:w="1701" w:type="dxa"/>
          </w:tcPr>
          <w:p w14:paraId="4BA398AF" w14:textId="77777777" w:rsidR="00245971" w:rsidRPr="00B27271" w:rsidRDefault="00245971" w:rsidP="00543B60">
            <w:pPr>
              <w:pStyle w:val="TAC"/>
              <w:rPr>
                <w:rFonts w:eastAsia="Malgun Gothic"/>
                <w:lang w:eastAsia="ko-KR"/>
              </w:rPr>
            </w:pPr>
            <w:r w:rsidRPr="00B27271">
              <w:rPr>
                <w:rFonts w:eastAsia="Malgun Gothic"/>
                <w:lang w:eastAsia="ko-KR"/>
              </w:rPr>
              <w:t>293</w:t>
            </w:r>
          </w:p>
        </w:tc>
        <w:tc>
          <w:tcPr>
            <w:tcW w:w="3969" w:type="dxa"/>
          </w:tcPr>
          <w:p w14:paraId="5E2544F8" w14:textId="77777777" w:rsidR="00245971" w:rsidRPr="00B27271" w:rsidRDefault="00245971" w:rsidP="00543B60">
            <w:pPr>
              <w:pStyle w:val="TAL"/>
            </w:pPr>
            <w:r w:rsidRPr="00B27271">
              <w:rPr>
                <w:rFonts w:eastAsia="Malgun Gothic"/>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Malgun Gothic"/>
                <w:lang w:eastAsia="ko-KR"/>
              </w:rPr>
            </w:pPr>
            <w:r w:rsidRPr="00B27271">
              <w:rPr>
                <w:rFonts w:eastAsia="Malgun Gothic"/>
                <w:lang w:eastAsia="ko-KR"/>
              </w:rPr>
              <w:t>230</w:t>
            </w:r>
          </w:p>
        </w:tc>
        <w:tc>
          <w:tcPr>
            <w:tcW w:w="1701" w:type="dxa"/>
          </w:tcPr>
          <w:p w14:paraId="548D933B" w14:textId="77777777" w:rsidR="00245971" w:rsidRPr="00B27271" w:rsidRDefault="00245971" w:rsidP="00543B60">
            <w:pPr>
              <w:pStyle w:val="TAC"/>
              <w:rPr>
                <w:rFonts w:eastAsia="Malgun Gothic"/>
                <w:lang w:eastAsia="ko-KR"/>
              </w:rPr>
            </w:pPr>
            <w:r w:rsidRPr="00B27271">
              <w:rPr>
                <w:rFonts w:eastAsia="Malgun Gothic"/>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Malgun Gothic"/>
                <w:lang w:eastAsia="ko-KR"/>
              </w:rPr>
            </w:pPr>
            <w:r w:rsidRPr="00B27271">
              <w:rPr>
                <w:rFonts w:eastAsia="Malgun Gothic"/>
                <w:lang w:eastAsia="ko-KR"/>
              </w:rPr>
              <w:t>233</w:t>
            </w:r>
          </w:p>
        </w:tc>
        <w:tc>
          <w:tcPr>
            <w:tcW w:w="1701" w:type="dxa"/>
          </w:tcPr>
          <w:p w14:paraId="597C4ACA" w14:textId="77777777" w:rsidR="00245971" w:rsidRPr="00B27271" w:rsidRDefault="00245971" w:rsidP="00543B60">
            <w:pPr>
              <w:pStyle w:val="TAC"/>
              <w:rPr>
                <w:rFonts w:eastAsia="Malgun Gothic"/>
                <w:lang w:eastAsia="ko-KR"/>
              </w:rPr>
            </w:pPr>
            <w:r w:rsidRPr="00B27271">
              <w:rPr>
                <w:rFonts w:eastAsia="Malgun Gothic"/>
                <w:lang w:eastAsia="ko-KR"/>
              </w:rPr>
              <w:t>297</w:t>
            </w:r>
          </w:p>
        </w:tc>
        <w:tc>
          <w:tcPr>
            <w:tcW w:w="3969" w:type="dxa"/>
          </w:tcPr>
          <w:p w14:paraId="104E04AC" w14:textId="77777777" w:rsidR="00245971" w:rsidRPr="00B27271" w:rsidRDefault="00245971" w:rsidP="00543B60">
            <w:pPr>
              <w:pStyle w:val="TAL"/>
            </w:pPr>
            <w:r w:rsidRPr="00B27271">
              <w:rPr>
                <w:rFonts w:eastAsia="Malgun Gothic"/>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Malgun Gothic"/>
                <w:lang w:eastAsia="ko-KR"/>
              </w:rPr>
            </w:pPr>
            <w:r w:rsidRPr="00B27271">
              <w:rPr>
                <w:rFonts w:eastAsia="Malgun Gothic"/>
                <w:lang w:eastAsia="ko-KR"/>
              </w:rPr>
              <w:t>234</w:t>
            </w:r>
          </w:p>
        </w:tc>
        <w:tc>
          <w:tcPr>
            <w:tcW w:w="1701" w:type="dxa"/>
          </w:tcPr>
          <w:p w14:paraId="5E59330A" w14:textId="77777777" w:rsidR="00245971" w:rsidRPr="00B27271" w:rsidRDefault="00245971" w:rsidP="00543B60">
            <w:pPr>
              <w:pStyle w:val="TAC"/>
              <w:rPr>
                <w:rFonts w:eastAsia="Malgun Gothic"/>
                <w:lang w:eastAsia="ko-KR"/>
              </w:rPr>
            </w:pPr>
            <w:r w:rsidRPr="00B27271">
              <w:rPr>
                <w:rFonts w:eastAsia="Malgun Gothic"/>
                <w:lang w:eastAsia="ko-KR"/>
              </w:rPr>
              <w:t>298</w:t>
            </w:r>
          </w:p>
        </w:tc>
        <w:tc>
          <w:tcPr>
            <w:tcW w:w="3969" w:type="dxa"/>
          </w:tcPr>
          <w:p w14:paraId="1F07F036" w14:textId="77777777" w:rsidR="00245971" w:rsidRPr="00B27271" w:rsidRDefault="00245971" w:rsidP="00543B60">
            <w:pPr>
              <w:pStyle w:val="TAL"/>
            </w:pPr>
            <w:r w:rsidRPr="00B27271">
              <w:rPr>
                <w:rFonts w:eastAsia="Malgun Gothic"/>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Malgun Gothic"/>
                <w:lang w:eastAsia="ko-KR"/>
              </w:rPr>
            </w:pPr>
            <w:r w:rsidRPr="00B27271">
              <w:rPr>
                <w:rFonts w:eastAsia="Malgun Gothic"/>
                <w:lang w:eastAsia="ko-KR"/>
              </w:rPr>
              <w:t>235</w:t>
            </w:r>
          </w:p>
        </w:tc>
        <w:tc>
          <w:tcPr>
            <w:tcW w:w="1701" w:type="dxa"/>
          </w:tcPr>
          <w:p w14:paraId="7D07F08A" w14:textId="77777777" w:rsidR="00245971" w:rsidRPr="00B27271" w:rsidRDefault="00245971" w:rsidP="00543B60">
            <w:pPr>
              <w:pStyle w:val="TAC"/>
              <w:rPr>
                <w:rFonts w:eastAsia="Malgun Gothic"/>
                <w:lang w:eastAsia="ko-KR"/>
              </w:rPr>
            </w:pPr>
            <w:r w:rsidRPr="00B27271">
              <w:rPr>
                <w:rFonts w:eastAsia="Malgun Gothic"/>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Malgun Gothic"/>
                <w:lang w:eastAsia="ko-KR"/>
              </w:rPr>
            </w:pPr>
            <w:r w:rsidRPr="00B27271">
              <w:rPr>
                <w:rFonts w:eastAsia="Malgun Gothic"/>
                <w:lang w:eastAsia="ko-KR"/>
              </w:rPr>
              <w:t>236</w:t>
            </w:r>
          </w:p>
        </w:tc>
        <w:tc>
          <w:tcPr>
            <w:tcW w:w="1701" w:type="dxa"/>
          </w:tcPr>
          <w:p w14:paraId="727D3212" w14:textId="77777777" w:rsidR="00245971" w:rsidRPr="00B27271" w:rsidRDefault="00245971" w:rsidP="00543B60">
            <w:pPr>
              <w:pStyle w:val="TAC"/>
              <w:rPr>
                <w:rFonts w:eastAsia="Malgun Gothic"/>
                <w:lang w:eastAsia="ko-KR"/>
              </w:rPr>
            </w:pPr>
            <w:r w:rsidRPr="00B27271">
              <w:rPr>
                <w:rFonts w:eastAsia="Malgun Gothic"/>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Malgun Gothic"/>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Malgun Gothic"/>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Malgun Gothic"/>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Malgun Gothic"/>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Malgun Gothic"/>
                <w:lang w:eastAsia="ko-KR"/>
              </w:rPr>
            </w:pPr>
            <w:r w:rsidRPr="00B27271">
              <w:rPr>
                <w:rFonts w:eastAsia="Malgun Gothic"/>
                <w:lang w:eastAsia="ko-KR"/>
              </w:rPr>
              <w:t>239</w:t>
            </w:r>
          </w:p>
        </w:tc>
        <w:tc>
          <w:tcPr>
            <w:tcW w:w="1701" w:type="dxa"/>
          </w:tcPr>
          <w:p w14:paraId="50B1EB5A" w14:textId="77777777" w:rsidR="00245971" w:rsidRPr="00B27271" w:rsidRDefault="00245971" w:rsidP="00543B60">
            <w:pPr>
              <w:pStyle w:val="TAC"/>
              <w:rPr>
                <w:rFonts w:eastAsia="Malgun Gothic"/>
                <w:lang w:eastAsia="ko-KR"/>
              </w:rPr>
            </w:pPr>
            <w:r w:rsidRPr="00B27271">
              <w:rPr>
                <w:rFonts w:eastAsia="Malgun Gothic"/>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Malgun Gothic"/>
                <w:lang w:eastAsia="ko-KR"/>
              </w:rPr>
            </w:pPr>
            <w:r w:rsidRPr="00B27271">
              <w:rPr>
                <w:rFonts w:eastAsia="Malgun Gothic"/>
                <w:lang w:eastAsia="ko-KR"/>
              </w:rPr>
              <w:t>240</w:t>
            </w:r>
          </w:p>
        </w:tc>
        <w:tc>
          <w:tcPr>
            <w:tcW w:w="1701" w:type="dxa"/>
          </w:tcPr>
          <w:p w14:paraId="36E6A153" w14:textId="77777777" w:rsidR="00245971" w:rsidRPr="00B27271" w:rsidRDefault="00245971" w:rsidP="00543B60">
            <w:pPr>
              <w:pStyle w:val="TAC"/>
              <w:rPr>
                <w:rFonts w:eastAsia="Malgun Gothic"/>
                <w:lang w:eastAsia="ko-KR"/>
              </w:rPr>
            </w:pPr>
            <w:r w:rsidRPr="00B27271">
              <w:rPr>
                <w:rFonts w:eastAsia="Malgun Gothic"/>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Malgun Gothic"/>
                <w:lang w:eastAsia="ko-KR"/>
              </w:rPr>
            </w:pPr>
            <w:r w:rsidRPr="00B27271">
              <w:rPr>
                <w:rFonts w:eastAsia="Malgun Gothic"/>
                <w:lang w:eastAsia="ko-KR"/>
              </w:rPr>
              <w:t>241</w:t>
            </w:r>
          </w:p>
        </w:tc>
        <w:tc>
          <w:tcPr>
            <w:tcW w:w="1701" w:type="dxa"/>
          </w:tcPr>
          <w:p w14:paraId="52A28F64" w14:textId="77777777" w:rsidR="00245971" w:rsidRPr="00B27271" w:rsidRDefault="00245971" w:rsidP="00543B60">
            <w:pPr>
              <w:pStyle w:val="TAC"/>
              <w:rPr>
                <w:rFonts w:eastAsia="Malgun Gothic"/>
                <w:lang w:eastAsia="ko-KR"/>
              </w:rPr>
            </w:pPr>
            <w:r w:rsidRPr="00B27271">
              <w:rPr>
                <w:rFonts w:eastAsia="Malgun Gothic"/>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Malgun Gothic"/>
                <w:lang w:eastAsia="ko-KR"/>
              </w:rPr>
            </w:pPr>
            <w:r w:rsidRPr="00B27271">
              <w:rPr>
                <w:rFonts w:eastAsia="Malgun Gothic"/>
                <w:lang w:eastAsia="ko-KR"/>
              </w:rPr>
              <w:t>242</w:t>
            </w:r>
          </w:p>
        </w:tc>
        <w:tc>
          <w:tcPr>
            <w:tcW w:w="1701" w:type="dxa"/>
          </w:tcPr>
          <w:p w14:paraId="7BD0F2DB" w14:textId="77777777" w:rsidR="00245971" w:rsidRPr="00B27271" w:rsidRDefault="00245971" w:rsidP="00543B60">
            <w:pPr>
              <w:pStyle w:val="TAC"/>
              <w:rPr>
                <w:rFonts w:eastAsia="Malgun Gothic"/>
                <w:lang w:eastAsia="ko-KR"/>
              </w:rPr>
            </w:pPr>
            <w:r w:rsidRPr="00B27271">
              <w:rPr>
                <w:rFonts w:eastAsia="Malgun Gothic"/>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Malgun Gothic"/>
                <w:lang w:eastAsia="ko-KR"/>
              </w:rPr>
            </w:pPr>
            <w:r w:rsidRPr="00B27271">
              <w:rPr>
                <w:rFonts w:eastAsia="Malgun Gothic"/>
                <w:lang w:eastAsia="ko-KR"/>
              </w:rPr>
              <w:t>243</w:t>
            </w:r>
          </w:p>
        </w:tc>
        <w:tc>
          <w:tcPr>
            <w:tcW w:w="1701" w:type="dxa"/>
          </w:tcPr>
          <w:p w14:paraId="64AE812D" w14:textId="77777777" w:rsidR="00245971" w:rsidRPr="00B27271" w:rsidRDefault="00245971" w:rsidP="00543B60">
            <w:pPr>
              <w:pStyle w:val="TAC"/>
              <w:rPr>
                <w:rFonts w:eastAsia="Malgun Gothic"/>
                <w:lang w:eastAsia="ko-KR"/>
              </w:rPr>
            </w:pPr>
            <w:r w:rsidRPr="00B27271">
              <w:rPr>
                <w:rFonts w:eastAsia="Malgun Gothic"/>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Malgun Gothic"/>
                <w:lang w:eastAsia="ko-KR"/>
              </w:rPr>
            </w:pPr>
            <w:r w:rsidRPr="00B27271">
              <w:rPr>
                <w:rFonts w:eastAsia="Malgun Gothic"/>
                <w:lang w:eastAsia="ko-KR"/>
              </w:rPr>
              <w:t>244</w:t>
            </w:r>
          </w:p>
        </w:tc>
        <w:tc>
          <w:tcPr>
            <w:tcW w:w="1701" w:type="dxa"/>
          </w:tcPr>
          <w:p w14:paraId="2060E13F" w14:textId="77777777" w:rsidR="00245971" w:rsidRPr="00B27271" w:rsidRDefault="00245971" w:rsidP="00543B60">
            <w:pPr>
              <w:pStyle w:val="TAC"/>
              <w:rPr>
                <w:rFonts w:eastAsia="Malgun Gothic"/>
                <w:lang w:eastAsia="ko-KR"/>
              </w:rPr>
            </w:pPr>
            <w:r w:rsidRPr="00B27271">
              <w:rPr>
                <w:rFonts w:eastAsia="Malgun Gothic"/>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Malgun Gothic"/>
                <w:lang w:eastAsia="ko-KR"/>
              </w:rPr>
            </w:pPr>
            <w:r w:rsidRPr="00B27271">
              <w:rPr>
                <w:rFonts w:eastAsia="Malgun Gothic"/>
                <w:lang w:eastAsia="ko-KR"/>
              </w:rPr>
              <w:t>245</w:t>
            </w:r>
          </w:p>
        </w:tc>
        <w:tc>
          <w:tcPr>
            <w:tcW w:w="1701" w:type="dxa"/>
          </w:tcPr>
          <w:p w14:paraId="11D8C9B4" w14:textId="77777777" w:rsidR="00245971" w:rsidRPr="00B27271" w:rsidRDefault="00245971" w:rsidP="00543B60">
            <w:pPr>
              <w:pStyle w:val="TAC"/>
              <w:rPr>
                <w:rFonts w:eastAsia="Malgun Gothic"/>
                <w:lang w:eastAsia="ko-KR"/>
              </w:rPr>
            </w:pPr>
            <w:r w:rsidRPr="00B27271">
              <w:rPr>
                <w:rFonts w:eastAsia="Malgun Gothic"/>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Malgun Gothic"/>
                <w:lang w:eastAsia="ko-KR"/>
              </w:rPr>
            </w:pPr>
            <w:r w:rsidRPr="00B27271">
              <w:rPr>
                <w:rFonts w:eastAsia="Malgun Gothic"/>
                <w:lang w:eastAsia="ko-KR"/>
              </w:rPr>
              <w:t>246</w:t>
            </w:r>
          </w:p>
        </w:tc>
        <w:tc>
          <w:tcPr>
            <w:tcW w:w="1701" w:type="dxa"/>
          </w:tcPr>
          <w:p w14:paraId="743079F7" w14:textId="77777777" w:rsidR="00245971" w:rsidRPr="00B27271" w:rsidRDefault="00245971" w:rsidP="00543B60">
            <w:pPr>
              <w:pStyle w:val="TAC"/>
              <w:rPr>
                <w:rFonts w:eastAsia="Malgun Gothic"/>
                <w:lang w:eastAsia="ko-KR"/>
              </w:rPr>
            </w:pPr>
            <w:r w:rsidRPr="00B27271">
              <w:rPr>
                <w:rFonts w:eastAsia="Malgun Gothic"/>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Malgun Gothic"/>
                <w:lang w:eastAsia="ko-KR"/>
              </w:rPr>
            </w:pPr>
            <w:r w:rsidRPr="00B27271">
              <w:rPr>
                <w:rFonts w:eastAsia="Malgun Gothic"/>
                <w:lang w:eastAsia="ko-KR"/>
              </w:rPr>
              <w:t>247</w:t>
            </w:r>
          </w:p>
        </w:tc>
        <w:tc>
          <w:tcPr>
            <w:tcW w:w="1701" w:type="dxa"/>
          </w:tcPr>
          <w:p w14:paraId="30E05AA1" w14:textId="77777777" w:rsidR="00245971" w:rsidRPr="00B27271" w:rsidRDefault="00245971" w:rsidP="00543B60">
            <w:pPr>
              <w:pStyle w:val="TAC"/>
              <w:rPr>
                <w:rFonts w:eastAsia="Malgun Gothic"/>
                <w:lang w:eastAsia="ko-KR"/>
              </w:rPr>
            </w:pPr>
            <w:r w:rsidRPr="00B27271">
              <w:rPr>
                <w:rFonts w:eastAsia="Malgun Gothic"/>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Malgun Gothic"/>
                <w:lang w:eastAsia="ko-KR"/>
              </w:rPr>
            </w:pPr>
            <w:r w:rsidRPr="00B27271">
              <w:rPr>
                <w:rFonts w:eastAsia="Malgun Gothic"/>
                <w:lang w:eastAsia="ko-KR"/>
              </w:rPr>
              <w:t>248</w:t>
            </w:r>
          </w:p>
        </w:tc>
        <w:tc>
          <w:tcPr>
            <w:tcW w:w="1701" w:type="dxa"/>
          </w:tcPr>
          <w:p w14:paraId="756B69D4" w14:textId="77777777" w:rsidR="00245971" w:rsidRPr="00B27271" w:rsidRDefault="00245971" w:rsidP="00543B60">
            <w:pPr>
              <w:pStyle w:val="TAC"/>
              <w:rPr>
                <w:rFonts w:eastAsia="Malgun Gothic"/>
                <w:lang w:eastAsia="ko-KR"/>
              </w:rPr>
            </w:pPr>
            <w:r w:rsidRPr="00B27271">
              <w:rPr>
                <w:rFonts w:eastAsia="Malgun Gothic"/>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Malgun Gothic"/>
                <w:lang w:eastAsia="ko-KR"/>
              </w:rPr>
            </w:pPr>
            <w:r w:rsidRPr="00B27271">
              <w:rPr>
                <w:rFonts w:eastAsia="Malgun Gothic"/>
                <w:lang w:eastAsia="ko-KR"/>
              </w:rPr>
              <w:t>249</w:t>
            </w:r>
          </w:p>
        </w:tc>
        <w:tc>
          <w:tcPr>
            <w:tcW w:w="1701" w:type="dxa"/>
          </w:tcPr>
          <w:p w14:paraId="13E0502F" w14:textId="77777777" w:rsidR="00245971" w:rsidRPr="00B27271" w:rsidRDefault="00245971" w:rsidP="00543B60">
            <w:pPr>
              <w:pStyle w:val="TAC"/>
              <w:rPr>
                <w:rFonts w:eastAsia="Malgun Gothic"/>
                <w:lang w:eastAsia="ko-KR"/>
              </w:rPr>
            </w:pPr>
            <w:r w:rsidRPr="00B27271">
              <w:rPr>
                <w:rFonts w:eastAsia="Malgun Gothic"/>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Malgun Gothic"/>
                <w:lang w:eastAsia="ko-KR"/>
              </w:rPr>
            </w:pPr>
            <w:r w:rsidRPr="00B27271">
              <w:rPr>
                <w:rFonts w:eastAsia="Malgun Gothic"/>
                <w:lang w:eastAsia="ko-KR"/>
              </w:rPr>
              <w:t>250</w:t>
            </w:r>
          </w:p>
        </w:tc>
        <w:tc>
          <w:tcPr>
            <w:tcW w:w="1701" w:type="dxa"/>
          </w:tcPr>
          <w:p w14:paraId="57B50245" w14:textId="77777777" w:rsidR="00245971" w:rsidRPr="00B27271" w:rsidRDefault="00245971" w:rsidP="00543B60">
            <w:pPr>
              <w:pStyle w:val="TAC"/>
              <w:rPr>
                <w:rFonts w:eastAsia="Malgun Gothic"/>
                <w:lang w:eastAsia="ko-KR"/>
              </w:rPr>
            </w:pPr>
            <w:r w:rsidRPr="00B27271">
              <w:rPr>
                <w:rFonts w:eastAsia="Malgun Gothic"/>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Malgun Gothic"/>
                <w:lang w:eastAsia="ko-KR"/>
              </w:rPr>
            </w:pPr>
            <w:r w:rsidRPr="00B27271">
              <w:rPr>
                <w:rFonts w:eastAsia="Malgun Gothic"/>
                <w:lang w:eastAsia="ko-KR"/>
              </w:rPr>
              <w:t>251</w:t>
            </w:r>
          </w:p>
        </w:tc>
        <w:tc>
          <w:tcPr>
            <w:tcW w:w="1701" w:type="dxa"/>
          </w:tcPr>
          <w:p w14:paraId="6DE1F297" w14:textId="77777777" w:rsidR="00245971" w:rsidRPr="00B27271" w:rsidRDefault="00245971" w:rsidP="00543B60">
            <w:pPr>
              <w:pStyle w:val="TAC"/>
              <w:rPr>
                <w:rFonts w:eastAsia="Malgun Gothic"/>
                <w:lang w:eastAsia="ko-KR"/>
              </w:rPr>
            </w:pPr>
            <w:r w:rsidRPr="00B27271">
              <w:rPr>
                <w:rFonts w:eastAsia="Malgun Gothic"/>
                <w:lang w:eastAsia="ko-KR"/>
              </w:rPr>
              <w:t>315</w:t>
            </w:r>
          </w:p>
        </w:tc>
        <w:tc>
          <w:tcPr>
            <w:tcW w:w="3969" w:type="dxa"/>
          </w:tcPr>
          <w:p w14:paraId="10247F5F" w14:textId="77777777" w:rsidR="00245971" w:rsidRPr="00B27271" w:rsidRDefault="00245971" w:rsidP="00543B60">
            <w:pPr>
              <w:pStyle w:val="TAL"/>
            </w:pPr>
            <w:r w:rsidRPr="00B27271">
              <w:rPr>
                <w:rFonts w:eastAsia="Malgun Gothic"/>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Malgun Gothic"/>
                <w:lang w:eastAsia="ko-KR"/>
              </w:rPr>
            </w:pPr>
            <w:r w:rsidRPr="00B27271">
              <w:rPr>
                <w:rFonts w:eastAsia="Malgun Gothic"/>
                <w:lang w:eastAsia="ko-KR"/>
              </w:rPr>
              <w:t>252</w:t>
            </w:r>
          </w:p>
        </w:tc>
        <w:tc>
          <w:tcPr>
            <w:tcW w:w="1701" w:type="dxa"/>
          </w:tcPr>
          <w:p w14:paraId="70AA3526" w14:textId="77777777" w:rsidR="00245971" w:rsidRPr="00B27271" w:rsidRDefault="00245971" w:rsidP="00543B60">
            <w:pPr>
              <w:pStyle w:val="TAC"/>
              <w:rPr>
                <w:rFonts w:eastAsia="Malgun Gothic"/>
                <w:lang w:eastAsia="ko-KR"/>
              </w:rPr>
            </w:pPr>
            <w:r w:rsidRPr="00B27271">
              <w:rPr>
                <w:rFonts w:eastAsia="Malgun Gothic"/>
                <w:lang w:eastAsia="ko-KR"/>
              </w:rPr>
              <w:t>316</w:t>
            </w:r>
          </w:p>
        </w:tc>
        <w:tc>
          <w:tcPr>
            <w:tcW w:w="3969" w:type="dxa"/>
          </w:tcPr>
          <w:p w14:paraId="4CC5F195" w14:textId="77777777" w:rsidR="00245971" w:rsidRPr="00B27271" w:rsidRDefault="00245971" w:rsidP="00543B60">
            <w:pPr>
              <w:pStyle w:val="TAL"/>
              <w:rPr>
                <w:rFonts w:eastAsia="Malgun Gothic"/>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Malgun Gothic"/>
                <w:lang w:eastAsia="ko-KR"/>
              </w:rPr>
            </w:pPr>
            <w:r w:rsidRPr="00B27271">
              <w:rPr>
                <w:rFonts w:eastAsia="Malgun Gothic"/>
                <w:lang w:eastAsia="ko-KR"/>
              </w:rPr>
              <w:t>253</w:t>
            </w:r>
          </w:p>
        </w:tc>
        <w:tc>
          <w:tcPr>
            <w:tcW w:w="1701" w:type="dxa"/>
          </w:tcPr>
          <w:p w14:paraId="1FE096CA" w14:textId="77777777" w:rsidR="00245971" w:rsidRPr="00B27271" w:rsidRDefault="00245971" w:rsidP="00543B60">
            <w:pPr>
              <w:pStyle w:val="TAC"/>
              <w:rPr>
                <w:rFonts w:eastAsia="Malgun Gothic"/>
                <w:lang w:eastAsia="ko-KR"/>
              </w:rPr>
            </w:pPr>
            <w:r w:rsidRPr="00B27271">
              <w:rPr>
                <w:rFonts w:eastAsia="Malgun Gothic"/>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Malgun Gothic"/>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399F4891" w14:textId="77777777" w:rsidR="00634D65" w:rsidRDefault="00634D65" w:rsidP="00634D65">
      <w:pPr>
        <w:pStyle w:val="Heading1"/>
      </w:pPr>
      <w:r>
        <w:t>Annex</w:t>
      </w:r>
      <w:r>
        <w:rPr>
          <w:rFonts w:hint="eastAsia"/>
        </w:rPr>
        <w:t xml:space="preserve"> A</w:t>
      </w:r>
      <w:r>
        <w:tab/>
        <w:t>- Collection of RAN2 agreements</w:t>
      </w:r>
    </w:p>
    <w:tbl>
      <w:tblPr>
        <w:tblStyle w:val="TableGrid"/>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Heading3"/>
              <w:spacing w:after="0"/>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Heading3"/>
              <w:spacing w:after="0"/>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Batang"/>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TableGrid"/>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NW,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SBFD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SSB RSRP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Heading3"/>
              <w:spacing w:after="0"/>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CFRA</w:t>
            </w:r>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Heading3"/>
              <w:spacing w:after="0"/>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45" w:name="OLE_LINK232"/>
            <w:bookmarkStart w:id="546" w:name="OLE_LINK233"/>
            <w:r w:rsidRPr="00884800">
              <w:t>F</w:t>
            </w:r>
            <w:r w:rsidRPr="00884800">
              <w:rPr>
                <w:rFonts w:hint="eastAsia"/>
              </w:rPr>
              <w:t xml:space="preserve">or L3 HO and BFR cases, CSI-RS based CFRA using SBFD RO </w:t>
            </w:r>
            <w:bookmarkEnd w:id="545"/>
            <w:bookmarkEnd w:id="546"/>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Heading3"/>
              <w:spacing w:after="0"/>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1" w:author="Apple - Yuqin Chen" w:date="2025-07-25T16:36:00Z" w:initials="NC">
    <w:p w14:paraId="4B709E4C" w14:textId="77777777" w:rsidR="00623CB9" w:rsidRDefault="00623CB9" w:rsidP="00623CB9">
      <w:r>
        <w:rPr>
          <w:rStyle w:val="CommentReference"/>
        </w:rPr>
        <w:annotationRef/>
      </w:r>
      <w:r>
        <w:t>Do we need to consider the case where the SBFD RO(s) are configured for feature specific RA, but not for legacy RA? If it happens, UE may go to dead end as it cannot select any RA resource. Probably it is better to make a restriction that the legacy RA resource on SBFD RO is always there if feature specific RA resource on SBFD RO is configured.</w:t>
      </w:r>
    </w:p>
  </w:comment>
  <w:comment w:id="319" w:author="Apple - Yuqin Chen" w:date="2025-07-25T16:37:00Z" w:initials="NC">
    <w:p w14:paraId="3C75DCAA" w14:textId="77777777" w:rsidR="00623CB9" w:rsidRDefault="00623CB9" w:rsidP="00623CB9">
      <w:r>
        <w:rPr>
          <w:rStyle w:val="CommentReference"/>
        </w:rPr>
        <w:annotationRef/>
      </w:r>
      <w:r>
        <w:t>I kind of share CATT's concern. This indeed seems confusing. It somehow implies that when UE selects RO, UE can select the RO type. But at this time point, the RO type should be already determined.</w:t>
      </w:r>
    </w:p>
  </w:comment>
  <w:comment w:id="327" w:author="ZTE-YP" w:date="2025-07-25T10:46:00Z" w:initials="YP">
    <w:p w14:paraId="1B10C062" w14:textId="020DCBC8" w:rsidR="00543B60" w:rsidRDefault="00543B60">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 xml:space="preserve">his </w:t>
      </w:r>
      <w:r>
        <w:rPr>
          <w:rFonts w:eastAsia="SimSun"/>
          <w:lang w:eastAsia="zh-CN"/>
        </w:rPr>
        <w:t>case makes sense, i.e., even if CBRA does not provide any SBFD RO (neither option 1 or option 2), gNB can still schedule SBFD RO to UE in CFRA.</w:t>
      </w:r>
    </w:p>
    <w:p w14:paraId="6721F3D1" w14:textId="77777777" w:rsidR="00543B60" w:rsidRDefault="00543B60">
      <w:pPr>
        <w:pStyle w:val="CommentText"/>
        <w:rPr>
          <w:rFonts w:eastAsia="SimSun"/>
          <w:lang w:eastAsia="zh-CN"/>
        </w:rPr>
      </w:pPr>
    </w:p>
    <w:p w14:paraId="277811CB" w14:textId="3DAE05CB" w:rsidR="00543B60" w:rsidRDefault="00F46D03">
      <w:pPr>
        <w:pStyle w:val="CommentText"/>
        <w:rPr>
          <w:rFonts w:eastAsia="SimSun"/>
          <w:lang w:eastAsia="zh-CN"/>
        </w:rPr>
      </w:pPr>
      <w:r>
        <w:rPr>
          <w:rFonts w:eastAsia="SimSun"/>
          <w:lang w:eastAsia="zh-CN"/>
        </w:rPr>
        <w:t>E</w:t>
      </w:r>
      <w:r w:rsidR="00543B60">
        <w:rPr>
          <w:rFonts w:eastAsia="SimSun"/>
          <w:lang w:eastAsia="zh-CN"/>
        </w:rPr>
        <w:t>ven if option 1 and option 2 provides exactly the same RACH-ConfigGeneric, they will derive different actual SBFD RO location. E.g., option 1 allows a SBFD RO to have at least one legacy DL symbols, option 2 allows a SBFD RO to have no legacy DL symbols. So if a RO is totally</w:t>
      </w:r>
      <w:r>
        <w:rPr>
          <w:rFonts w:eastAsia="SimSun"/>
          <w:lang w:eastAsia="zh-CN"/>
        </w:rPr>
        <w:t xml:space="preserve"> on legacy flexible symbols, this</w:t>
      </w:r>
      <w:r w:rsidR="00543B60">
        <w:rPr>
          <w:rFonts w:eastAsia="SimSun"/>
          <w:lang w:eastAsia="zh-CN"/>
        </w:rPr>
        <w:t xml:space="preserve"> RO in option</w:t>
      </w:r>
      <w:r>
        <w:rPr>
          <w:rFonts w:eastAsia="SimSun"/>
          <w:lang w:eastAsia="zh-CN"/>
        </w:rPr>
        <w:t xml:space="preserve"> 1 will be called legacy RO, this</w:t>
      </w:r>
      <w:r w:rsidR="00543B60">
        <w:rPr>
          <w:rFonts w:eastAsia="SimSun"/>
          <w:lang w:eastAsia="zh-CN"/>
        </w:rPr>
        <w:t xml:space="preserve"> RO in option 2 will be called SBFD RO.</w:t>
      </w:r>
    </w:p>
    <w:p w14:paraId="582120D9" w14:textId="77777777" w:rsidR="00F46D03" w:rsidRDefault="00F46D03">
      <w:pPr>
        <w:pStyle w:val="CommentText"/>
        <w:rPr>
          <w:rFonts w:eastAsia="SimSun"/>
          <w:lang w:eastAsia="zh-CN"/>
        </w:rPr>
      </w:pPr>
    </w:p>
    <w:p w14:paraId="444F6E3D" w14:textId="4114B1AB" w:rsidR="00F46D03" w:rsidRDefault="00F46D03">
      <w:pPr>
        <w:pStyle w:val="CommentText"/>
        <w:rPr>
          <w:rFonts w:eastAsia="SimSun"/>
          <w:lang w:eastAsia="zh-CN"/>
        </w:rPr>
      </w:pPr>
      <w:r>
        <w:rPr>
          <w:rFonts w:eastAsia="SimSun" w:hint="eastAsia"/>
          <w:lang w:eastAsia="zh-CN"/>
        </w:rPr>
        <w:t xml:space="preserve">So </w:t>
      </w:r>
      <w:r>
        <w:rPr>
          <w:rFonts w:eastAsia="SimSun"/>
          <w:lang w:eastAsia="zh-CN"/>
        </w:rPr>
        <w:t xml:space="preserve">when RACH resource selection, </w:t>
      </w:r>
      <w:r>
        <w:rPr>
          <w:rFonts w:eastAsia="SimSun" w:hint="eastAsia"/>
          <w:lang w:eastAsia="zh-CN"/>
        </w:rPr>
        <w:t xml:space="preserve">UE should </w:t>
      </w:r>
      <w:r>
        <w:rPr>
          <w:rFonts w:eastAsia="SimSun"/>
          <w:lang w:eastAsia="zh-CN"/>
        </w:rPr>
        <w:t>figure</w:t>
      </w:r>
      <w:r>
        <w:rPr>
          <w:rFonts w:eastAsia="SimSun" w:hint="eastAsia"/>
          <w:lang w:eastAsia="zh-CN"/>
        </w:rPr>
        <w:t xml:space="preserve"> </w:t>
      </w:r>
      <w:r>
        <w:rPr>
          <w:rFonts w:eastAsia="SimSun"/>
          <w:lang w:eastAsia="zh-CN"/>
        </w:rPr>
        <w:t xml:space="preserve">out either option1 or option 2 should be adopted in both CBRA </w:t>
      </w:r>
      <w:r w:rsidRPr="00363079">
        <w:rPr>
          <w:rFonts w:eastAsia="SimSun"/>
          <w:lang w:eastAsia="zh-CN"/>
        </w:rPr>
        <w:t>and CFRA.</w:t>
      </w:r>
    </w:p>
    <w:p w14:paraId="09F61873" w14:textId="77777777" w:rsidR="00F46D03" w:rsidRDefault="00F46D03">
      <w:pPr>
        <w:pStyle w:val="CommentText"/>
        <w:rPr>
          <w:rFonts w:eastAsia="SimSun"/>
          <w:lang w:eastAsia="zh-CN"/>
        </w:rPr>
      </w:pPr>
    </w:p>
    <w:p w14:paraId="4702DC53" w14:textId="77777777" w:rsidR="00F46D03" w:rsidRDefault="00F46D03">
      <w:pPr>
        <w:pStyle w:val="CommentText"/>
        <w:rPr>
          <w:rFonts w:eastAsia="SimSun"/>
          <w:lang w:eastAsia="zh-CN"/>
        </w:rPr>
      </w:pPr>
      <w:r>
        <w:rPr>
          <w:rFonts w:eastAsia="SimSun"/>
          <w:lang w:eastAsia="zh-CN"/>
        </w:rPr>
        <w:t>Since CFRA currently only contains RO type (SBFD RO or legacy RO), does not contain SBFD RO configuration (option 1 or option 2), we suggest to add an open issue:</w:t>
      </w:r>
    </w:p>
    <w:p w14:paraId="1B68D0DE" w14:textId="01A9D4FB" w:rsidR="00F46D03" w:rsidRPr="00F46D03" w:rsidRDefault="00F46D03">
      <w:pPr>
        <w:pStyle w:val="CommentText"/>
        <w:rPr>
          <w:rFonts w:eastAsia="SimSun"/>
          <w:u w:val="single"/>
          <w:lang w:eastAsia="zh-CN"/>
        </w:rPr>
      </w:pPr>
      <w:r w:rsidRPr="00F46D03">
        <w:rPr>
          <w:rFonts w:eastAsia="SimSun"/>
          <w:u w:val="single"/>
          <w:lang w:eastAsia="zh-CN"/>
        </w:rPr>
        <w:t>If SBFD RO is indicated in CFRA, whether</w:t>
      </w:r>
      <w:r w:rsidRPr="00F46D03">
        <w:rPr>
          <w:rFonts w:eastAsia="SimSun" w:hint="eastAsia"/>
          <w:u w:val="single"/>
          <w:lang w:eastAsia="zh-CN"/>
        </w:rPr>
        <w:t xml:space="preserve">/how UE </w:t>
      </w:r>
      <w:r w:rsidRPr="00F46D03">
        <w:rPr>
          <w:rFonts w:eastAsia="SimSun"/>
          <w:u w:val="single"/>
          <w:lang w:eastAsia="zh-CN"/>
        </w:rPr>
        <w:t>should know</w:t>
      </w:r>
      <w:r w:rsidRPr="00F46D03">
        <w:rPr>
          <w:rFonts w:eastAsia="SimSun" w:hint="eastAsia"/>
          <w:u w:val="single"/>
          <w:lang w:eastAsia="zh-CN"/>
        </w:rPr>
        <w:t xml:space="preserve"> the SBFD RACH configuration type</w:t>
      </w:r>
      <w:r>
        <w:rPr>
          <w:rFonts w:eastAsia="SimSun"/>
          <w:u w:val="single"/>
          <w:lang w:eastAsia="zh-CN"/>
        </w:rPr>
        <w:t xml:space="preserve"> </w:t>
      </w:r>
      <w:r w:rsidRPr="00F46D03">
        <w:rPr>
          <w:rFonts w:eastAsia="SimSun"/>
          <w:u w:val="single"/>
          <w:lang w:eastAsia="zh-CN"/>
        </w:rPr>
        <w:t>(option 1 or option 2)</w:t>
      </w:r>
      <w:r w:rsidRPr="00F46D03">
        <w:rPr>
          <w:rFonts w:eastAsia="SimSun" w:hint="eastAsia"/>
          <w:u w:val="single"/>
          <w:lang w:eastAsia="zh-CN"/>
        </w:rPr>
        <w:t xml:space="preserve"> in CFRA?</w:t>
      </w:r>
    </w:p>
  </w:comment>
  <w:comment w:id="332" w:author="ZTE-YP" w:date="2025-07-25T11:08:00Z" w:initials="YP">
    <w:p w14:paraId="5D41CD03" w14:textId="3302B663" w:rsidR="00E1173C" w:rsidRDefault="00E1173C">
      <w:pPr>
        <w:pStyle w:val="CommentText"/>
        <w:rPr>
          <w:rFonts w:eastAsia="SimSun"/>
          <w:lang w:eastAsia="zh-CN"/>
        </w:rPr>
      </w:pPr>
      <w:r>
        <w:rPr>
          <w:rStyle w:val="CommentReference"/>
        </w:rPr>
        <w:annotationRef/>
      </w:r>
      <w:r>
        <w:rPr>
          <w:rFonts w:eastAsia="SimSun"/>
          <w:lang w:eastAsia="zh-CN"/>
        </w:rPr>
        <w:t>T</w:t>
      </w:r>
      <w:r>
        <w:rPr>
          <w:rFonts w:eastAsia="SimSun" w:hint="eastAsia"/>
          <w:lang w:eastAsia="zh-CN"/>
        </w:rPr>
        <w:t xml:space="preserve">his </w:t>
      </w:r>
      <w:r>
        <w:rPr>
          <w:rFonts w:eastAsia="SimSun"/>
          <w:lang w:eastAsia="zh-CN"/>
        </w:rPr>
        <w:t>parameter is ordered according to legacy RO time</w:t>
      </w:r>
      <w:r>
        <w:rPr>
          <w:rFonts w:eastAsia="SimSun" w:hint="eastAsia"/>
          <w:lang w:eastAsia="zh-CN"/>
        </w:rPr>
        <w:t xml:space="preserve">/frequency location. </w:t>
      </w:r>
      <w:r>
        <w:rPr>
          <w:rFonts w:eastAsia="SimSun"/>
          <w:lang w:eastAsia="zh-CN"/>
        </w:rPr>
        <w:t xml:space="preserve">We should discuss whether </w:t>
      </w:r>
      <w:r w:rsidRPr="00E1173C">
        <w:rPr>
          <w:rFonts w:eastAsia="SimSun"/>
          <w:i/>
          <w:lang w:eastAsia="zh-CN"/>
        </w:rPr>
        <w:t>ra-OccasionList</w:t>
      </w:r>
      <w:r>
        <w:rPr>
          <w:rFonts w:eastAsia="SimSun"/>
          <w:lang w:eastAsia="zh-CN"/>
        </w:rPr>
        <w:t xml:space="preserve"> should </w:t>
      </w:r>
      <w:r>
        <w:rPr>
          <w:rFonts w:eastAsia="SimSun" w:hint="eastAsia"/>
          <w:lang w:eastAsia="zh-CN"/>
        </w:rPr>
        <w:t>be</w:t>
      </w:r>
      <w:r>
        <w:rPr>
          <w:rFonts w:eastAsia="SimSun"/>
          <w:lang w:eastAsia="zh-CN"/>
        </w:rPr>
        <w:t xml:space="preserve"> a separate parameter configured for SBFD RO, or SBFD RO reuse the legacy</w:t>
      </w:r>
      <w:r w:rsidRPr="00E1173C">
        <w:rPr>
          <w:rFonts w:eastAsia="SimSun"/>
          <w:i/>
          <w:lang w:eastAsia="zh-CN"/>
        </w:rPr>
        <w:t xml:space="preserve"> ra-OccasionList</w:t>
      </w:r>
      <w:r>
        <w:rPr>
          <w:rFonts w:eastAsia="SimSun"/>
          <w:lang w:eastAsia="zh-CN"/>
        </w:rPr>
        <w:t xml:space="preserve"> (if in this way, RRC field description may need some change)</w:t>
      </w:r>
      <w:r w:rsidR="004547A8">
        <w:rPr>
          <w:rFonts w:eastAsia="SimSun"/>
          <w:lang w:eastAsia="zh-CN"/>
        </w:rPr>
        <w:t>.</w:t>
      </w:r>
    </w:p>
    <w:p w14:paraId="0A1BC9E9" w14:textId="77777777" w:rsidR="004547A8" w:rsidRDefault="004547A8">
      <w:pPr>
        <w:pStyle w:val="CommentText"/>
        <w:rPr>
          <w:rFonts w:eastAsia="SimSun"/>
          <w:lang w:eastAsia="zh-CN"/>
        </w:rPr>
      </w:pPr>
    </w:p>
    <w:p w14:paraId="671DB03B" w14:textId="53907955" w:rsidR="004547A8" w:rsidRDefault="004547A8">
      <w:pPr>
        <w:pStyle w:val="CommentText"/>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to add open issue:</w:t>
      </w:r>
    </w:p>
    <w:p w14:paraId="1F7B2D95" w14:textId="66EF00B4" w:rsidR="004547A8" w:rsidRPr="004547A8" w:rsidRDefault="004547A8">
      <w:pPr>
        <w:pStyle w:val="CommentText"/>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comment>
  <w:comment w:id="352" w:author="Apple - Yuqin Chen" w:date="2025-07-25T16:37:00Z" w:initials="NC">
    <w:p w14:paraId="6A435E52" w14:textId="77777777" w:rsidR="00623CB9" w:rsidRDefault="00623CB9" w:rsidP="00623CB9">
      <w:r>
        <w:rPr>
          <w:rStyle w:val="CommentReference"/>
        </w:rPr>
        <w:annotationRef/>
      </w:r>
      <w:r>
        <w:t xml:space="preserve">Apologies if I have missed previous discussion. According to Section 5.1.3a, upon fallback from 2-step to 4-step RACH, UE would go to section 5.1.2 (not 5.1.1). Therefore I don't think UE would change RO type during 2-step RACH fallback to 4-step, at least with current version (if we do not change 5.1.3a). </w:t>
      </w:r>
    </w:p>
  </w:comment>
  <w:comment w:id="460" w:author="ZTE-YP" w:date="2025-07-25T11:26:00Z" w:initials="YP">
    <w:p w14:paraId="569673D5" w14:textId="1D5072F7" w:rsidR="004547A8" w:rsidRDefault="004547A8">
      <w:pPr>
        <w:pStyle w:val="CommentText"/>
        <w:rPr>
          <w:rFonts w:eastAsia="SimSun"/>
          <w:lang w:eastAsia="zh-CN"/>
        </w:rPr>
      </w:pPr>
      <w:r>
        <w:rPr>
          <w:rStyle w:val="CommentReference"/>
        </w:rPr>
        <w:annotationRef/>
      </w:r>
      <w:r>
        <w:rPr>
          <w:rFonts w:eastAsia="SimSun"/>
          <w:lang w:eastAsia="zh-CN"/>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4C7B8063" w14:textId="77777777" w:rsidR="004547A8" w:rsidRDefault="004547A8">
      <w:pPr>
        <w:pStyle w:val="CommentText"/>
        <w:rPr>
          <w:rFonts w:eastAsia="SimSun"/>
          <w:lang w:eastAsia="zh-CN"/>
        </w:rPr>
      </w:pPr>
    </w:p>
    <w:p w14:paraId="55329C53" w14:textId="77777777" w:rsidR="004547A8" w:rsidRDefault="004547A8">
      <w:pPr>
        <w:pStyle w:val="CommentText"/>
        <w:rPr>
          <w:rFonts w:eastAsia="SimSun"/>
          <w:lang w:eastAsia="zh-CN"/>
        </w:rPr>
      </w:pPr>
      <w:r>
        <w:rPr>
          <w:rFonts w:eastAsia="SimSun"/>
          <w:lang w:eastAsia="zh-CN"/>
        </w:rPr>
        <w:t xml:space="preserve">Suggest to add open issue here: </w:t>
      </w:r>
    </w:p>
    <w:p w14:paraId="5C3103C8" w14:textId="02268280" w:rsidR="004547A8" w:rsidRPr="004547A8" w:rsidRDefault="004547A8">
      <w:pPr>
        <w:pStyle w:val="CommentText"/>
        <w:rPr>
          <w:rFonts w:eastAsia="SimSun"/>
          <w:u w:val="single"/>
          <w:lang w:eastAsia="zh-CN"/>
        </w:rPr>
      </w:pPr>
      <w:r w:rsidRPr="004547A8">
        <w:rPr>
          <w:rFonts w:eastAsia="SimSun"/>
          <w:u w:val="single"/>
          <w:lang w:eastAsia="zh-CN"/>
        </w:rPr>
        <w:t>When non-SBFD RO 2-step RA falls back to 4-step RA, which RO type can the 4-step RA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09E4C" w15:done="0"/>
  <w15:commentEx w15:paraId="3C75DCAA" w15:done="0"/>
  <w15:commentEx w15:paraId="1B68D0DE" w15:done="0"/>
  <w15:commentEx w15:paraId="1F7B2D95" w15:done="0"/>
  <w15:commentEx w15:paraId="6A435E52" w15:done="0"/>
  <w15:commentEx w15:paraId="5C310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F13A7" w16cex:dateUtc="2025-07-25T08:36:00Z"/>
  <w16cex:commentExtensible w16cex:durableId="27CFA1CF" w16cex:dateUtc="2025-07-25T08:37:00Z"/>
  <w16cex:commentExtensible w16cex:durableId="4CF51FED" w16cex:dateUtc="2025-07-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09E4C" w16cid:durableId="300F13A7"/>
  <w16cid:commentId w16cid:paraId="3C75DCAA" w16cid:durableId="27CFA1CF"/>
  <w16cid:commentId w16cid:paraId="1B68D0DE" w16cid:durableId="1B68D0DE"/>
  <w16cid:commentId w16cid:paraId="1F7B2D95" w16cid:durableId="1F7B2D95"/>
  <w16cid:commentId w16cid:paraId="6A435E52" w16cid:durableId="4CF51FED"/>
  <w16cid:commentId w16cid:paraId="5C3103C8" w16cid:durableId="5C3103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9638" w14:textId="77777777" w:rsidR="00CE1211" w:rsidRDefault="00CE1211">
      <w:r>
        <w:separator/>
      </w:r>
    </w:p>
  </w:endnote>
  <w:endnote w:type="continuationSeparator" w:id="0">
    <w:p w14:paraId="014AA504" w14:textId="77777777" w:rsidR="00CE1211" w:rsidRDefault="00CE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0000500000000020000"/>
    <w:charset w:val="00"/>
    <w:family w:val="roman"/>
    <w:pitch w:val="variable"/>
    <w:sig w:usb0="E0002AF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Tms Rmn">
    <w:altName w:val="Times New Roman"/>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7366" w14:textId="77777777" w:rsidR="00CE1211" w:rsidRDefault="00CE1211">
      <w:r>
        <w:separator/>
      </w:r>
    </w:p>
  </w:footnote>
  <w:footnote w:type="continuationSeparator" w:id="0">
    <w:p w14:paraId="684FAFF4" w14:textId="77777777" w:rsidR="00CE1211" w:rsidRDefault="00CE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543B60" w:rsidRDefault="00543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543B60" w:rsidRDefault="00543B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543B60" w:rsidRDefault="00543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Malgun Gothic"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0829001">
    <w:abstractNumId w:val="11"/>
  </w:num>
  <w:num w:numId="2" w16cid:durableId="296497801">
    <w:abstractNumId w:val="23"/>
  </w:num>
  <w:num w:numId="3" w16cid:durableId="1593273897">
    <w:abstractNumId w:val="6"/>
  </w:num>
  <w:num w:numId="4" w16cid:durableId="2133016939">
    <w:abstractNumId w:val="14"/>
  </w:num>
  <w:num w:numId="5" w16cid:durableId="2041783761">
    <w:abstractNumId w:val="5"/>
  </w:num>
  <w:num w:numId="6" w16cid:durableId="1233659611">
    <w:abstractNumId w:val="12"/>
  </w:num>
  <w:num w:numId="7" w16cid:durableId="809441422">
    <w:abstractNumId w:val="17"/>
  </w:num>
  <w:num w:numId="8" w16cid:durableId="1312370899">
    <w:abstractNumId w:val="16"/>
  </w:num>
  <w:num w:numId="9" w16cid:durableId="1070276343">
    <w:abstractNumId w:val="15"/>
  </w:num>
  <w:num w:numId="10" w16cid:durableId="2041936139">
    <w:abstractNumId w:val="10"/>
  </w:num>
  <w:num w:numId="11" w16cid:durableId="2083678340">
    <w:abstractNumId w:val="18"/>
  </w:num>
  <w:num w:numId="12" w16cid:durableId="1704938715">
    <w:abstractNumId w:val="9"/>
  </w:num>
  <w:num w:numId="13" w16cid:durableId="1944485568">
    <w:abstractNumId w:val="2"/>
  </w:num>
  <w:num w:numId="14" w16cid:durableId="1925528114">
    <w:abstractNumId w:val="1"/>
  </w:num>
  <w:num w:numId="15" w16cid:durableId="812141008">
    <w:abstractNumId w:val="0"/>
  </w:num>
  <w:num w:numId="16" w16cid:durableId="1761632964">
    <w:abstractNumId w:val="22"/>
  </w:num>
  <w:num w:numId="17" w16cid:durableId="207839886">
    <w:abstractNumId w:val="21"/>
  </w:num>
  <w:num w:numId="18" w16cid:durableId="185678295">
    <w:abstractNumId w:val="8"/>
  </w:num>
  <w:num w:numId="19" w16cid:durableId="1283460474">
    <w:abstractNumId w:val="13"/>
  </w:num>
  <w:num w:numId="20" w16cid:durableId="368189090">
    <w:abstractNumId w:val="3"/>
  </w:num>
  <w:num w:numId="21" w16cid:durableId="391733770">
    <w:abstractNumId w:val="19"/>
  </w:num>
  <w:num w:numId="22" w16cid:durableId="724840463">
    <w:abstractNumId w:val="20"/>
  </w:num>
  <w:num w:numId="23" w16cid:durableId="1394543422">
    <w:abstractNumId w:val="7"/>
  </w:num>
  <w:num w:numId="24" w16cid:durableId="1391537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Apple - Yuqin Chen">
    <w15:presenceInfo w15:providerId="None" w15:userId="Apple - Yuqin Che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079"/>
    <w:rsid w:val="00363BD8"/>
    <w:rsid w:val="00363E81"/>
    <w:rsid w:val="00364173"/>
    <w:rsid w:val="00366DDC"/>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360C"/>
    <w:rsid w:val="0060555F"/>
    <w:rsid w:val="00610DCC"/>
    <w:rsid w:val="00621188"/>
    <w:rsid w:val="0062211F"/>
    <w:rsid w:val="0062260E"/>
    <w:rsid w:val="00623CB9"/>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4BB"/>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44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Heading3Char">
    <w:name w:val="Heading 3 Char"/>
    <w:basedOn w:val="DefaultParagraphFont"/>
    <w:link w:val="Heading3"/>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Revision">
    <w:name w:val="Revision"/>
    <w:hidden/>
    <w:uiPriority w:val="99"/>
    <w:semiHidden/>
    <w:qFormat/>
    <w:rsid w:val="006C743C"/>
    <w:rPr>
      <w:rFonts w:ascii="Times New Roman" w:eastAsia="Malgun Gothic"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FootnoteTextChar">
    <w:name w:val="Footnote Text Char"/>
    <w:basedOn w:val="DefaultParagraphFont"/>
    <w:link w:val="FootnoteText"/>
    <w:qFormat/>
    <w:rsid w:val="006C743C"/>
    <w:rPr>
      <w:rFonts w:ascii="Times New Roman" w:hAnsi="Times New Roman"/>
      <w:sz w:val="16"/>
      <w:lang w:val="en-GB" w:eastAsia="en-US"/>
    </w:rPr>
  </w:style>
  <w:style w:type="character" w:customStyle="1" w:styleId="Heading2Char">
    <w:name w:val="Heading 2 Char"/>
    <w:basedOn w:val="DefaultParagraphFont"/>
    <w:link w:val="Heading2"/>
    <w:qFormat/>
    <w:rsid w:val="006C743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Heading1Char">
    <w:name w:val="Heading 1 Char"/>
    <w:basedOn w:val="DefaultParagraphFont"/>
    <w:link w:val="Heading1"/>
    <w:rsid w:val="006C743C"/>
    <w:rPr>
      <w:rFonts w:ascii="Arial" w:hAnsi="Arial"/>
      <w:sz w:val="36"/>
      <w:lang w:val="en-GB" w:eastAsia="en-US"/>
    </w:rPr>
  </w:style>
  <w:style w:type="character" w:customStyle="1" w:styleId="Heading5Char">
    <w:name w:val="Heading 5 Char"/>
    <w:basedOn w:val="DefaultParagraphFont"/>
    <w:link w:val="Heading5"/>
    <w:rsid w:val="006C743C"/>
    <w:rPr>
      <w:rFonts w:ascii="Arial" w:hAnsi="Arial"/>
      <w:sz w:val="22"/>
      <w:lang w:val="en-GB" w:eastAsia="en-US"/>
    </w:rPr>
  </w:style>
  <w:style w:type="character" w:customStyle="1" w:styleId="Heading6Char">
    <w:name w:val="Heading 6 Char"/>
    <w:basedOn w:val="DefaultParagraphFont"/>
    <w:link w:val="Heading6"/>
    <w:rsid w:val="006C743C"/>
    <w:rPr>
      <w:rFonts w:ascii="Arial" w:hAnsi="Arial"/>
      <w:lang w:val="en-GB" w:eastAsia="en-US"/>
    </w:rPr>
  </w:style>
  <w:style w:type="character" w:customStyle="1" w:styleId="Heading7Char">
    <w:name w:val="Heading 7 Char"/>
    <w:basedOn w:val="DefaultParagraphFont"/>
    <w:link w:val="Heading7"/>
    <w:rsid w:val="006C743C"/>
    <w:rPr>
      <w:rFonts w:ascii="Arial" w:hAnsi="Arial"/>
      <w:lang w:val="en-GB" w:eastAsia="en-US"/>
    </w:rPr>
  </w:style>
  <w:style w:type="character" w:customStyle="1" w:styleId="Heading8Char">
    <w:name w:val="Heading 8 Char"/>
    <w:basedOn w:val="DefaultParagraphFont"/>
    <w:link w:val="Heading8"/>
    <w:rsid w:val="006C743C"/>
    <w:rPr>
      <w:rFonts w:ascii="Arial" w:hAnsi="Arial"/>
      <w:sz w:val="36"/>
      <w:lang w:val="en-GB" w:eastAsia="en-US"/>
    </w:rPr>
  </w:style>
  <w:style w:type="character" w:customStyle="1" w:styleId="Heading9Char">
    <w:name w:val="Heading 9 Char"/>
    <w:basedOn w:val="DefaultParagraphFont"/>
    <w:link w:val="Heading9"/>
    <w:rsid w:val="006C743C"/>
    <w:rPr>
      <w:rFonts w:ascii="Arial" w:hAnsi="Arial"/>
      <w:sz w:val="36"/>
      <w:lang w:val="en-GB" w:eastAsia="en-US"/>
    </w:rPr>
  </w:style>
  <w:style w:type="character" w:customStyle="1" w:styleId="HeaderChar">
    <w:name w:val="Header Char"/>
    <w:basedOn w:val="DefaultParagraphFont"/>
    <w:link w:val="Header"/>
    <w:qFormat/>
    <w:rsid w:val="006C743C"/>
    <w:rPr>
      <w:rFonts w:ascii="Arial" w:hAnsi="Arial"/>
      <w:b/>
      <w:noProof/>
      <w:sz w:val="18"/>
      <w:lang w:val="en-GB" w:eastAsia="en-US"/>
    </w:rPr>
  </w:style>
  <w:style w:type="character" w:customStyle="1" w:styleId="FooterChar">
    <w:name w:val="Footer Char"/>
    <w:basedOn w:val="DefaultParagraphFont"/>
    <w:link w:val="Footer"/>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BalloonTextChar">
    <w:name w:val="Balloon Text Char"/>
    <w:basedOn w:val="DefaultParagraphFont"/>
    <w:link w:val="BalloonText"/>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Code">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Normal"/>
    <w:next w:val="Normal"/>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DefaultParagraphFont"/>
    <w:rsid w:val="006C743C"/>
  </w:style>
  <w:style w:type="character" w:customStyle="1" w:styleId="TAHChar">
    <w:name w:val="TAH Char"/>
    <w:rsid w:val="006C743C"/>
    <w:rPr>
      <w:rFonts w:ascii="Arial" w:hAnsi="Arial"/>
      <w:b/>
      <w:sz w:val="18"/>
      <w:lang w:val="en-GB"/>
    </w:rPr>
  </w:style>
  <w:style w:type="paragraph" w:styleId="BodyText2">
    <w:name w:val="Body Text 2"/>
    <w:basedOn w:val="Normal"/>
    <w:link w:val="BodyText2Char"/>
    <w:qFormat/>
    <w:rsid w:val="006C743C"/>
    <w:pPr>
      <w:spacing w:after="0" w:line="259" w:lineRule="auto"/>
      <w:jc w:val="both"/>
    </w:pPr>
    <w:rPr>
      <w:rFonts w:eastAsia="MS Mincho"/>
      <w:sz w:val="24"/>
    </w:rPr>
  </w:style>
  <w:style w:type="character" w:customStyle="1" w:styleId="BodyText2Char">
    <w:name w:val="Body Text 2 Char"/>
    <w:basedOn w:val="DefaultParagraphFont"/>
    <w:link w:val="BodyText2"/>
    <w:qFormat/>
    <w:rsid w:val="006C743C"/>
    <w:rPr>
      <w:rFonts w:ascii="Times New Roman" w:eastAsia="MS Mincho" w:hAnsi="Times New Roman"/>
      <w:sz w:val="24"/>
      <w:lang w:val="en-GB" w:eastAsia="en-US"/>
    </w:rPr>
  </w:style>
  <w:style w:type="character" w:styleId="Emphasis">
    <w:name w:val="Emphasis"/>
    <w:qFormat/>
    <w:rsid w:val="006C743C"/>
    <w:rPr>
      <w:i/>
      <w:iCs/>
    </w:rPr>
  </w:style>
  <w:style w:type="paragraph" w:customStyle="1" w:styleId="b30">
    <w:name w:val="b3"/>
    <w:basedOn w:val="Normal"/>
    <w:rsid w:val="006C743C"/>
    <w:pPr>
      <w:overflowPunct w:val="0"/>
      <w:autoSpaceDE w:val="0"/>
      <w:autoSpaceDN w:val="0"/>
      <w:spacing w:line="259" w:lineRule="auto"/>
      <w:ind w:left="1135" w:hanging="284"/>
      <w:jc w:val="both"/>
    </w:pPr>
    <w:rPr>
      <w:rFonts w:eastAsia="Times New Roman"/>
      <w:lang w:eastAsia="en-GB"/>
    </w:rPr>
  </w:style>
  <w:style w:type="paragraph" w:styleId="Caption">
    <w:name w:val="caption"/>
    <w:basedOn w:val="Normal"/>
    <w:next w:val="Normal"/>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TableGrid1">
    <w:name w:val="Table Grid 1"/>
    <w:basedOn w:val="TableNormal"/>
    <w:qFormat/>
    <w:rsid w:val="006C743C"/>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6C743C"/>
    <w:rPr>
      <w:b/>
      <w:bCs/>
    </w:rPr>
  </w:style>
  <w:style w:type="character" w:customStyle="1" w:styleId="DocumentMapChar">
    <w:name w:val="Document Map Char"/>
    <w:basedOn w:val="DefaultParagraphFont"/>
    <w:link w:val="DocumentMap"/>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DefaultParagraphFont"/>
    <w:rsid w:val="006C743C"/>
  </w:style>
  <w:style w:type="character" w:customStyle="1" w:styleId="B1Zchn">
    <w:name w:val="B1 Zchn"/>
    <w:qFormat/>
    <w:rsid w:val="006C743C"/>
    <w:rPr>
      <w:rFonts w:ascii="Times New Roman" w:hAnsi="Times New Roman"/>
      <w:lang w:val="en-GB" w:eastAsia="en-US"/>
    </w:rPr>
  </w:style>
  <w:style w:type="table" w:styleId="TableGrid">
    <w:name w:val="Table Grid"/>
    <w:basedOn w:val="TableNormal"/>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C743C"/>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6C743C"/>
    <w:rPr>
      <w:rFonts w:ascii="Courier New" w:eastAsia="MS Mincho" w:hAnsi="Courier New"/>
      <w:lang w:val="en-GB" w:eastAsia="en-US"/>
    </w:rPr>
  </w:style>
  <w:style w:type="paragraph" w:customStyle="1" w:styleId="pf0">
    <w:name w:val="pf0"/>
    <w:basedOn w:val="Normal"/>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Bibliography">
    <w:name w:val="Bibliography"/>
    <w:basedOn w:val="Normal"/>
    <w:next w:val="Normal"/>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6C743C"/>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6C743C"/>
    <w:rPr>
      <w:rFonts w:ascii="Times New Roman" w:eastAsia="Times New Roman" w:hAnsi="Times New Roman"/>
      <w:lang w:val="en-GB" w:eastAsia="ja-JP"/>
    </w:rPr>
  </w:style>
  <w:style w:type="paragraph" w:styleId="BodyText3">
    <w:name w:val="Body Text 3"/>
    <w:basedOn w:val="Normal"/>
    <w:link w:val="BodyText3Char"/>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6C743C"/>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6C743C"/>
    <w:pPr>
      <w:spacing w:after="180"/>
      <w:ind w:firstLine="360"/>
    </w:pPr>
  </w:style>
  <w:style w:type="character" w:customStyle="1" w:styleId="BodyTextFirstIndentChar">
    <w:name w:val="Body Text First Indent Char"/>
    <w:basedOn w:val="BodyTextChar"/>
    <w:link w:val="BodyTextFirstIndent"/>
    <w:rsid w:val="006C743C"/>
    <w:rPr>
      <w:rFonts w:ascii="Times New Roman" w:eastAsia="Times New Roman" w:hAnsi="Times New Roman"/>
      <w:lang w:val="en-GB" w:eastAsia="ja-JP"/>
    </w:rPr>
  </w:style>
  <w:style w:type="paragraph" w:styleId="BodyTextIndent">
    <w:name w:val="Body Text Indent"/>
    <w:basedOn w:val="Normal"/>
    <w:link w:val="BodyTextIndentChar"/>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6C743C"/>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6C743C"/>
    <w:pPr>
      <w:spacing w:after="180"/>
      <w:ind w:left="360" w:firstLine="360"/>
    </w:pPr>
  </w:style>
  <w:style w:type="character" w:customStyle="1" w:styleId="BodyTextFirstIndent2Char">
    <w:name w:val="Body Text First Indent 2 Char"/>
    <w:basedOn w:val="BodyTextIndentChar"/>
    <w:link w:val="BodyTextFirstIndent2"/>
    <w:rsid w:val="006C743C"/>
    <w:rPr>
      <w:rFonts w:ascii="Times New Roman" w:eastAsia="Times New Roman" w:hAnsi="Times New Roman"/>
      <w:lang w:val="en-GB" w:eastAsia="ja-JP"/>
    </w:rPr>
  </w:style>
  <w:style w:type="paragraph" w:styleId="BodyTextIndent2">
    <w:name w:val="Body Text Indent 2"/>
    <w:basedOn w:val="Normal"/>
    <w:link w:val="BodyTextIndent2Char"/>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6C743C"/>
    <w:rPr>
      <w:rFonts w:ascii="Times New Roman" w:eastAsia="Times New Roman" w:hAnsi="Times New Roman"/>
      <w:lang w:val="en-GB" w:eastAsia="ja-JP"/>
    </w:rPr>
  </w:style>
  <w:style w:type="paragraph" w:styleId="BodyTextIndent3">
    <w:name w:val="Body Text Indent 3"/>
    <w:basedOn w:val="Normal"/>
    <w:link w:val="BodyTextIndent3Char"/>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6C743C"/>
    <w:rPr>
      <w:rFonts w:ascii="Times New Roman" w:eastAsia="Times New Roman" w:hAnsi="Times New Roman"/>
      <w:sz w:val="16"/>
      <w:szCs w:val="16"/>
      <w:lang w:val="en-GB" w:eastAsia="ja-JP"/>
    </w:rPr>
  </w:style>
  <w:style w:type="paragraph" w:styleId="Closing">
    <w:name w:val="Closing"/>
    <w:basedOn w:val="Normal"/>
    <w:link w:val="Closing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6C743C"/>
    <w:rPr>
      <w:rFonts w:ascii="Times New Roman" w:eastAsia="Times New Roman" w:hAnsi="Times New Roman"/>
      <w:lang w:val="en-GB" w:eastAsia="ja-JP"/>
    </w:rPr>
  </w:style>
  <w:style w:type="character" w:customStyle="1" w:styleId="CommentTextChar">
    <w:name w:val="Comment Text Char"/>
    <w:basedOn w:val="DefaultParagraphFont"/>
    <w:link w:val="CommentText"/>
    <w:rsid w:val="006C743C"/>
    <w:rPr>
      <w:rFonts w:ascii="Times New Roman" w:hAnsi="Times New Roman"/>
      <w:lang w:val="en-GB" w:eastAsia="en-US"/>
    </w:rPr>
  </w:style>
  <w:style w:type="character" w:customStyle="1" w:styleId="CommentSubjectChar">
    <w:name w:val="Comment Subject Char"/>
    <w:basedOn w:val="CommentTextChar"/>
    <w:link w:val="CommentSubject"/>
    <w:semiHidden/>
    <w:rsid w:val="006C743C"/>
    <w:rPr>
      <w:rFonts w:ascii="Times New Roman" w:hAnsi="Times New Roman"/>
      <w:b/>
      <w:bCs/>
      <w:lang w:val="en-GB" w:eastAsia="en-US"/>
    </w:rPr>
  </w:style>
  <w:style w:type="paragraph" w:styleId="Date">
    <w:name w:val="Date"/>
    <w:basedOn w:val="Normal"/>
    <w:next w:val="Normal"/>
    <w:link w:val="DateChar"/>
    <w:rsid w:val="006C743C"/>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6C743C"/>
    <w:rPr>
      <w:rFonts w:ascii="Times New Roman" w:eastAsia="Times New Roman" w:hAnsi="Times New Roman"/>
      <w:lang w:val="en-GB" w:eastAsia="ja-JP"/>
    </w:rPr>
  </w:style>
  <w:style w:type="paragraph" w:styleId="E-mailSignature">
    <w:name w:val="E-mail Signature"/>
    <w:basedOn w:val="Normal"/>
    <w:link w:val="E-mailSignatureChar"/>
    <w:rsid w:val="006C743C"/>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6C743C"/>
    <w:rPr>
      <w:rFonts w:ascii="Times New Roman" w:eastAsia="Times New Roman" w:hAnsi="Times New Roman"/>
      <w:lang w:val="en-GB" w:eastAsia="ja-JP"/>
    </w:rPr>
  </w:style>
  <w:style w:type="paragraph" w:styleId="EndnoteText">
    <w:name w:val="endnote text"/>
    <w:basedOn w:val="Normal"/>
    <w:link w:val="EndnoteTextChar"/>
    <w:rsid w:val="006C743C"/>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6C743C"/>
    <w:rPr>
      <w:rFonts w:ascii="Times New Roman" w:eastAsia="Times New Roman" w:hAnsi="Times New Roman"/>
      <w:lang w:val="en-GB" w:eastAsia="ja-JP"/>
    </w:rPr>
  </w:style>
  <w:style w:type="paragraph" w:styleId="EnvelopeAddress">
    <w:name w:val="envelope address"/>
    <w:basedOn w:val="Normal"/>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6C743C"/>
    <w:rPr>
      <w:rFonts w:ascii="Times New Roman" w:eastAsia="Times New Roman" w:hAnsi="Times New Roman"/>
      <w:i/>
      <w:iCs/>
      <w:lang w:val="en-GB" w:eastAsia="ja-JP"/>
    </w:rPr>
  </w:style>
  <w:style w:type="paragraph" w:styleId="HTMLPreformatted">
    <w:name w:val="HTML Preformatted"/>
    <w:basedOn w:val="Normal"/>
    <w:link w:val="HTMLPreformattedChar"/>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6C743C"/>
    <w:rPr>
      <w:rFonts w:ascii="Consolas" w:eastAsia="Times New Roman" w:hAnsi="Consolas"/>
      <w:lang w:val="en-GB" w:eastAsia="ja-JP"/>
    </w:rPr>
  </w:style>
  <w:style w:type="paragraph" w:styleId="Index3">
    <w:name w:val="index 3"/>
    <w:basedOn w:val="Normal"/>
    <w:next w:val="Normal"/>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6C743C"/>
    <w:rPr>
      <w:rFonts w:ascii="Times New Roman" w:eastAsia="Times New Roman" w:hAnsi="Times New Roman"/>
      <w:i/>
      <w:iCs/>
      <w:color w:val="4F81BD" w:themeColor="accent1"/>
      <w:lang w:val="en-GB" w:eastAsia="ja-JP"/>
    </w:rPr>
  </w:style>
  <w:style w:type="paragraph" w:styleId="ListContinue">
    <w:name w:val="List Continue"/>
    <w:basedOn w:val="Normal"/>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6C743C"/>
    <w:rPr>
      <w:rFonts w:ascii="Consolas" w:eastAsia="Times New Roman" w:hAnsi="Consolas"/>
      <w:lang w:val="en-GB" w:eastAsia="ja-JP"/>
    </w:rPr>
  </w:style>
  <w:style w:type="paragraph" w:styleId="MessageHeader">
    <w:name w:val="Message Header"/>
    <w:basedOn w:val="Normal"/>
    <w:link w:val="MessageHeaderChar"/>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6C74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6C743C"/>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6C743C"/>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6C743C"/>
    <w:rPr>
      <w:rFonts w:ascii="Times New Roman" w:eastAsia="Times New Roman" w:hAnsi="Times New Roman"/>
      <w:lang w:val="en-GB" w:eastAsia="ja-JP"/>
    </w:rPr>
  </w:style>
  <w:style w:type="paragraph" w:styleId="Quote">
    <w:name w:val="Quote"/>
    <w:basedOn w:val="Normal"/>
    <w:next w:val="Normal"/>
    <w:link w:val="QuoteChar"/>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6C743C"/>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6C743C"/>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6C743C"/>
    <w:rPr>
      <w:rFonts w:ascii="Times New Roman" w:eastAsia="Times New Roman" w:hAnsi="Times New Roman"/>
      <w:lang w:val="en-GB" w:eastAsia="ja-JP"/>
    </w:rPr>
  </w:style>
  <w:style w:type="paragraph" w:styleId="Signature">
    <w:name w:val="Signature"/>
    <w:basedOn w:val="Normal"/>
    <w:link w:val="SignatureChar"/>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6C743C"/>
    <w:rPr>
      <w:rFonts w:ascii="Times New Roman" w:eastAsia="Times New Roman" w:hAnsi="Times New Roman"/>
      <w:lang w:val="en-GB" w:eastAsia="ja-JP"/>
    </w:rPr>
  </w:style>
  <w:style w:type="paragraph" w:styleId="Subtitle">
    <w:name w:val="Subtitle"/>
    <w:basedOn w:val="Normal"/>
    <w:next w:val="Normal"/>
    <w:link w:val="SubtitleChar"/>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6C743C"/>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6C743C"/>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6C74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Normal"/>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Normal"/>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31</TotalTime>
  <Pages>46</Pages>
  <Words>19045</Words>
  <Characters>108562</Characters>
  <Application>Microsoft Office Word</Application>
  <DocSecurity>0</DocSecurity>
  <Lines>904</Lines>
  <Paragraphs>254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Yuqin Chen</cp:lastModifiedBy>
  <cp:revision>6</cp:revision>
  <cp:lastPrinted>1900-12-31T16:00:00Z</cp:lastPrinted>
  <dcterms:created xsi:type="dcterms:W3CDTF">2025-07-25T03:04:00Z</dcterms:created>
  <dcterms:modified xsi:type="dcterms:W3CDTF">2025-07-25T08:37:00Z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