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6C0EA7">
            <w:pPr>
              <w:pStyle w:val="CRCoverPage"/>
              <w:spacing w:after="0"/>
              <w:ind w:left="100"/>
              <w:rPr>
                <w:noProof/>
              </w:rPr>
            </w:pPr>
            <w:fldSimple w:instr=" DOCPROPERTY  CrTitle  \* MERGEFORMAT ">
              <w:r w:rsidR="00BC7C0F">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Heading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Heading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r>
      <w:proofErr w:type="gramStart"/>
      <w:r w:rsidRPr="00B27271">
        <w:t>Non Cell</w:t>
      </w:r>
      <w:proofErr w:type="gramEnd"/>
      <w:r w:rsidRPr="00B27271">
        <w:t xml:space="preserve">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Heading3"/>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w:t>
      </w:r>
      <w:proofErr w:type="gramStart"/>
      <w:r w:rsidRPr="00B27271">
        <w:rPr>
          <w:lang w:eastAsia="ko-KR"/>
        </w:rPr>
        <w:t>Random Access</w:t>
      </w:r>
      <w:proofErr w:type="gramEnd"/>
      <w:r w:rsidRPr="00B27271">
        <w:rPr>
          <w:lang w:eastAsia="ko-KR"/>
        </w:rPr>
        <w:t xml:space="preserve"> Preamble, PRACH mask index and uplink carrier, the </w:t>
      </w:r>
      <w:proofErr w:type="gramStart"/>
      <w:r w:rsidRPr="00B27271">
        <w:rPr>
          <w:lang w:eastAsia="ko-KR"/>
        </w:rPr>
        <w:t>Random Access</w:t>
      </w:r>
      <w:proofErr w:type="gramEnd"/>
      <w:r w:rsidRPr="00B27271">
        <w:rPr>
          <w:lang w:eastAsia="ko-KR"/>
        </w:rPr>
        <w:t xml:space="preserve"> procedure is considered as the same </w:t>
      </w:r>
      <w:proofErr w:type="gramStart"/>
      <w:r w:rsidRPr="00B27271">
        <w:rPr>
          <w:lang w:eastAsia="ko-KR"/>
        </w:rPr>
        <w:t>Random Access</w:t>
      </w:r>
      <w:proofErr w:type="gramEnd"/>
      <w:r w:rsidRPr="00B27271">
        <w:rPr>
          <w:lang w:eastAsia="ko-KR"/>
        </w:rPr>
        <w:t xml:space="preserve">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w:t>
      </w:r>
      <w:proofErr w:type="gramStart"/>
      <w:r w:rsidRPr="00B27271">
        <w:rPr>
          <w:lang w:eastAsia="ko-KR"/>
        </w:rPr>
        <w:t>Random Access</w:t>
      </w:r>
      <w:proofErr w:type="gramEnd"/>
      <w:r w:rsidRPr="00B27271">
        <w:rPr>
          <w:lang w:eastAsia="ko-KR"/>
        </w:rPr>
        <w:t xml:space="preserve"> resources as specified in clause 5.1.1b and initialises the following parameters for the </w:t>
      </w:r>
      <w:proofErr w:type="gramStart"/>
      <w:r w:rsidRPr="00B27271">
        <w:rPr>
          <w:lang w:eastAsia="ko-KR"/>
        </w:rPr>
        <w:t>Random Access</w:t>
      </w:r>
      <w:proofErr w:type="gramEnd"/>
      <w:r w:rsidRPr="00B27271">
        <w:rPr>
          <w:lang w:eastAsia="ko-KR"/>
        </w:rPr>
        <w:t xml:space="preserve"> procedure according to the values configured by RRC for the selected set of </w:t>
      </w:r>
      <w:proofErr w:type="gramStart"/>
      <w:r w:rsidRPr="00B27271">
        <w:rPr>
          <w:lang w:eastAsia="ko-KR"/>
        </w:rPr>
        <w:t>Random Access</w:t>
      </w:r>
      <w:proofErr w:type="gramEnd"/>
      <w:r w:rsidRPr="00B27271">
        <w:rPr>
          <w:lang w:eastAsia="ko-KR"/>
        </w:rPr>
        <w:t xml:space="preserve">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w:t>
      </w:r>
      <w:proofErr w:type="gramStart"/>
      <w:r w:rsidRPr="00B27271">
        <w:rPr>
          <w:lang w:eastAsia="ko-KR"/>
        </w:rPr>
        <w:t>IE;</w:t>
      </w:r>
      <w:proofErr w:type="gramEnd"/>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w:t>
      </w:r>
      <w:proofErr w:type="gramStart"/>
      <w:r w:rsidRPr="00B27271">
        <w:rPr>
          <w:lang w:eastAsia="ko-KR"/>
        </w:rPr>
        <w:t>IE;</w:t>
      </w:r>
      <w:proofErr w:type="gramEnd"/>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second PRACH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(see clause 5.1.1b);</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ins w:id="65" w:author="Samsung-Weiping" w:date="2025-07-24T15:28:00Z">
        <w:r w:rsidR="00E27721" w:rsidRPr="00F638C4">
          <w:rPr>
            <w:i/>
            <w:iCs/>
          </w:rPr>
          <w:t>sbfd-RSRP-ThresholdMsg1-RepetitionNum4</w:t>
        </w:r>
        <w:r w:rsidR="00E27721" w:rsidRPr="00A81ED2">
          <w:t xml:space="preserve">: an RSRP threshold for Msg1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sbfd-RSRP-ThresholdMsg1-RepetitionNum8</w:t>
        </w:r>
        <w:r w:rsidR="00E27721" w:rsidRPr="00A81ED2">
          <w:t xml:space="preserve">: an RSRP threshold for Msg1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83" w:author="Samsung-Weiping" w:date="2025-07-24T15:32:00Z">
        <w:r>
          <w:t xml:space="preserve">the </w:t>
        </w:r>
        <w:r w:rsidRPr="00F638C4">
          <w:rPr>
            <w:highlight w:val="cyan"/>
          </w:rPr>
          <w:t>first PRACH occasions and the second PRACH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 xml:space="preserve">in contention-based Random Access </w:t>
        </w:r>
        <w:proofErr w:type="gramStart"/>
        <w:r w:rsidRPr="004D2B46">
          <w:t>procedure;</w:t>
        </w:r>
      </w:ins>
      <w:proofErr w:type="gramEnd"/>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w:t>
        </w:r>
        <w:proofErr w:type="spellStart"/>
        <w:r w:rsidRPr="00F638C4">
          <w:rPr>
            <w:i/>
            <w:iCs/>
            <w:highlight w:val="cyan"/>
          </w:rPr>
          <w:t>Type</w:t>
        </w:r>
      </w:ins>
      <w:ins w:id="88" w:author="Samsung-Weiping" w:date="2025-07-24T15:37:00Z">
        <w:r w:rsidRPr="00F638C4">
          <w:rPr>
            <w:i/>
            <w:iCs/>
            <w:highlight w:val="cyan"/>
          </w:rPr>
          <w:t>Usage</w:t>
        </w:r>
      </w:ins>
      <w:proofErr w:type="spellEnd"/>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Random Access </w:t>
      </w:r>
      <w:proofErr w:type="gramStart"/>
      <w:r w:rsidRPr="00B27271">
        <w:rPr>
          <w:lang w:eastAsia="ko-KR"/>
        </w:rPr>
        <w:t>resources;</w:t>
      </w:r>
      <w:proofErr w:type="gramEnd"/>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15C106A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2928E10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proofErr w:type="spellStart"/>
      <w:ins w:id="97"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8" w:author="Samsung-Weiping" w:date="2025-07-24T15:54:00Z">
        <w:r>
          <w:rPr>
            <w:lang w:eastAsia="ko-KR"/>
          </w:rPr>
          <w:t xml:space="preserve">as defined </w:t>
        </w:r>
        <w:r w:rsidRPr="00B27271">
          <w:rPr>
            <w:lang w:eastAsia="ko-KR"/>
          </w:rPr>
          <w:t>in TS 38.213 [6</w:t>
        </w:r>
        <w:proofErr w:type="gramStart"/>
        <w:r w:rsidRPr="00B27271">
          <w:rPr>
            <w:lang w:eastAsia="ko-KR"/>
          </w:rPr>
          <w:t>]</w:t>
        </w:r>
      </w:ins>
      <w:ins w:id="99" w:author="Samsung-Weiping" w:date="2025-07-24T15:53:00Z">
        <w:r w:rsidRPr="00FA0FAE">
          <w:rPr>
            <w:lang w:eastAsia="ko-KR"/>
          </w:rPr>
          <w:t>;</w:t>
        </w:r>
      </w:ins>
      <w:proofErr w:type="gramEnd"/>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w:t>
      </w:r>
      <w:proofErr w:type="gramStart"/>
      <w:r w:rsidRPr="00B27271">
        <w:rPr>
          <w:lang w:eastAsia="ko-KR"/>
        </w:rPr>
        <w:t>SSB;</w:t>
      </w:r>
      <w:proofErr w:type="gramEnd"/>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w:t>
      </w:r>
      <w:proofErr w:type="gramStart"/>
      <w:r w:rsidRPr="00B27271">
        <w:rPr>
          <w:lang w:eastAsia="ko-KR"/>
        </w:rPr>
        <w:t>types;</w:t>
      </w:r>
      <w:proofErr w:type="gramEnd"/>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w:t>
      </w:r>
      <w:proofErr w:type="gramStart"/>
      <w:r w:rsidRPr="00B27271">
        <w:t>SSB;</w:t>
      </w:r>
      <w:proofErr w:type="gramEnd"/>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w:t>
      </w:r>
      <w:proofErr w:type="gramStart"/>
      <w:r w:rsidRPr="00B27271">
        <w:rPr>
          <w:rFonts w:eastAsia="SimSun"/>
          <w:lang w:eastAsia="zh-CN"/>
        </w:rPr>
        <w:t>group</w:t>
      </w:r>
      <w:proofErr w:type="gramEnd"/>
      <w:r w:rsidRPr="00B27271">
        <w:rPr>
          <w:rFonts w:eastAsia="SimSun"/>
          <w:lang w:eastAsia="zh-CN"/>
        </w:rPr>
        <w:t xml:space="preserve">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w:t>
      </w:r>
      <w:proofErr w:type="gramStart"/>
      <w:r w:rsidRPr="00B27271">
        <w:rPr>
          <w:rFonts w:eastAsia="SimSun"/>
          <w:lang w:eastAsia="zh-CN"/>
        </w:rPr>
        <w:t>group</w:t>
      </w:r>
      <w:proofErr w:type="gramEnd"/>
      <w:r w:rsidRPr="00B27271">
        <w:rPr>
          <w:rFonts w:eastAsia="SimSun"/>
          <w:lang w:eastAsia="zh-CN"/>
        </w:rPr>
        <w:t xml:space="preserve">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w:t>
      </w:r>
      <w:proofErr w:type="gramStart"/>
      <w:r w:rsidRPr="00B27271">
        <w:rPr>
          <w:lang w:eastAsia="ko-KR"/>
        </w:rPr>
        <w:t>group</w:t>
      </w:r>
      <w:proofErr w:type="gramEnd"/>
      <w:r w:rsidRPr="00B27271">
        <w:rPr>
          <w:lang w:eastAsia="ko-KR"/>
        </w:rPr>
        <w:t xml:space="preserve">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0" w:author="Samsung-Weiping" w:date="2025-07-24T15:55:00Z"/>
        </w:rPr>
      </w:pPr>
      <w:r w:rsidRPr="00B27271">
        <w:t>-</w:t>
      </w:r>
      <w:r w:rsidRPr="00B27271">
        <w:tab/>
      </w:r>
      <w:r w:rsidRPr="00B27271">
        <w:rPr>
          <w:i/>
          <w:iCs/>
        </w:rPr>
        <w:t>MSGA_</w:t>
      </w:r>
      <w:r w:rsidRPr="00B27271">
        <w:rPr>
          <w:i/>
        </w:rPr>
        <w:t>PREAMBLE_POWER_RAMPING_STEP</w:t>
      </w:r>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Malgun Gothic"/>
          <w:lang w:eastAsia="ko-KR"/>
        </w:rPr>
      </w:pPr>
      <w:ins w:id="103"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w:t>
      </w:r>
      <w:proofErr w:type="gramStart"/>
      <w:r w:rsidRPr="00B27271">
        <w:rPr>
          <w:lang w:eastAsia="ko-KR"/>
        </w:rPr>
        <w:t>cell;</w:t>
      </w:r>
      <w:proofErr w:type="gramEnd"/>
    </w:p>
    <w:p w14:paraId="3CEA1F61" w14:textId="3733670C" w:rsidR="005E306E" w:rsidRPr="009B6C1C" w:rsidRDefault="005E306E" w:rsidP="005E306E">
      <w:pPr>
        <w:pStyle w:val="B1"/>
        <w:rPr>
          <w:ins w:id="104" w:author="Samsung-Weiping" w:date="2025-07-24T15:56:00Z"/>
        </w:rPr>
      </w:pPr>
      <w:ins w:id="105" w:author="Samsung-Weiping" w:date="2025-07-24T15:56:00Z">
        <w:r w:rsidRPr="009B6C1C">
          <w:rPr>
            <w:rFonts w:hint="eastAsia"/>
          </w:rPr>
          <w:t>1</w:t>
        </w:r>
        <w:r w:rsidRPr="009B6C1C">
          <w:t xml:space="preserve">&gt; if </w:t>
        </w:r>
        <w:r w:rsidRPr="00F638C4">
          <w:rPr>
            <w:highlight w:val="cyan"/>
          </w:rPr>
          <w:t xml:space="preserve">the </w:t>
        </w:r>
      </w:ins>
      <w:ins w:id="106" w:author="Samsung-Weiping" w:date="2025-07-24T15:58:00Z">
        <w:r w:rsidR="0049393E" w:rsidRPr="00F638C4">
          <w:rPr>
            <w:highlight w:val="cyan"/>
          </w:rPr>
          <w:t>second PRACH occasions</w:t>
        </w:r>
        <w:r w:rsidR="0049393E">
          <w:t xml:space="preserve"> </w:t>
        </w:r>
      </w:ins>
      <w:ins w:id="107" w:author="Samsung-Weiping" w:date="2025-07-24T16:00:00Z">
        <w:r w:rsidR="0049393E">
          <w:t>(</w:t>
        </w:r>
      </w:ins>
      <w:ins w:id="108" w:author="Samsung-Weiping" w:date="2025-07-24T15:59:00Z">
        <w:r w:rsidR="0049393E">
          <w:rPr>
            <w:lang w:eastAsia="ko-KR"/>
          </w:rPr>
          <w:t xml:space="preserve">as defined </w:t>
        </w:r>
        <w:r w:rsidR="0049393E" w:rsidRPr="00B27271">
          <w:rPr>
            <w:lang w:eastAsia="ko-KR"/>
          </w:rPr>
          <w:t>in TS 38.213 [6]</w:t>
        </w:r>
      </w:ins>
      <w:ins w:id="109" w:author="Samsung-Weiping" w:date="2025-07-24T16:01:00Z">
        <w:r w:rsidR="0049393E">
          <w:rPr>
            <w:lang w:eastAsia="ko-KR"/>
          </w:rPr>
          <w:t>)</w:t>
        </w:r>
      </w:ins>
      <w:ins w:id="110" w:author="Samsung-Weiping" w:date="2025-07-24T15:59:00Z">
        <w:r w:rsidR="0049393E">
          <w:rPr>
            <w:lang w:eastAsia="ko-KR"/>
          </w:rPr>
          <w:t xml:space="preserve"> </w:t>
        </w:r>
      </w:ins>
      <w:ins w:id="111"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w:t>
        </w:r>
        <w:proofErr w:type="gramStart"/>
        <w:r w:rsidRPr="009B6C1C">
          <w:t>Random Access</w:t>
        </w:r>
        <w:proofErr w:type="gramEnd"/>
        <w:r w:rsidRPr="009B6C1C">
          <w:t xml:space="preserve"> procedure: </w:t>
        </w:r>
      </w:ins>
    </w:p>
    <w:p w14:paraId="7CC29D15" w14:textId="4BB082C2" w:rsidR="005E306E" w:rsidRDefault="005E306E" w:rsidP="005E306E">
      <w:pPr>
        <w:pStyle w:val="B2"/>
        <w:rPr>
          <w:ins w:id="112" w:author="Samsung-Weiping" w:date="2025-07-24T15:56:00Z"/>
          <w:lang w:eastAsia="ko-KR"/>
        </w:rPr>
      </w:pPr>
      <w:ins w:id="113"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w:t>
        </w:r>
        <w:proofErr w:type="gramStart"/>
        <w:r>
          <w:rPr>
            <w:lang w:eastAsia="ko-KR"/>
          </w:rPr>
          <w:t>Random Access</w:t>
        </w:r>
        <w:proofErr w:type="gramEnd"/>
        <w:r>
          <w:rPr>
            <w:lang w:eastAsia="ko-KR"/>
          </w:rPr>
          <w:t xml:space="preserve"> procedure is </w:t>
        </w:r>
        <w:r w:rsidRPr="00F90ABE">
          <w:rPr>
            <w:lang w:eastAsia="ko-KR"/>
          </w:rPr>
          <w:t xml:space="preserve">indicated as </w:t>
        </w:r>
      </w:ins>
      <w:ins w:id="114" w:author="Samsung-Weiping" w:date="2025-07-24T16:02:00Z">
        <w:r w:rsidR="00FF651F" w:rsidRPr="00F638C4">
          <w:rPr>
            <w:highlight w:val="cyan"/>
            <w:lang w:eastAsia="ko-KR"/>
          </w:rPr>
          <w:t xml:space="preserve">the </w:t>
        </w:r>
      </w:ins>
      <w:ins w:id="115" w:author="Samsung-Weiping" w:date="2025-07-24T16:01:00Z">
        <w:r w:rsidR="00FF651F" w:rsidRPr="00F638C4">
          <w:rPr>
            <w:iCs/>
            <w:highlight w:val="cyan"/>
            <w:lang w:eastAsia="ko-KR"/>
          </w:rPr>
          <w:t>second PRACH occasions</w:t>
        </w:r>
      </w:ins>
      <w:ins w:id="116" w:author="Samsung-Weiping" w:date="2025-07-24T16:02:00Z">
        <w:r w:rsidR="00FF651F">
          <w:rPr>
            <w:lang w:eastAsia="ko-KR"/>
          </w:rPr>
          <w:t xml:space="preserve"> </w:t>
        </w:r>
      </w:ins>
      <w:ins w:id="117" w:author="Samsung-Weiping" w:date="2025-07-24T16:06:00Z">
        <w:r w:rsidR="00FF651F">
          <w:rPr>
            <w:lang w:eastAsia="ko-KR"/>
          </w:rPr>
          <w:t xml:space="preserve">(as </w:t>
        </w:r>
      </w:ins>
      <w:ins w:id="118" w:author="Samsung-Weiping" w:date="2025-07-24T16:02:00Z">
        <w:r w:rsidR="00FF651F">
          <w:rPr>
            <w:lang w:eastAsia="ko-KR"/>
          </w:rPr>
          <w:t xml:space="preserve">defined </w:t>
        </w:r>
        <w:r w:rsidR="00FF651F" w:rsidRPr="00B27271">
          <w:rPr>
            <w:lang w:eastAsia="ko-KR"/>
          </w:rPr>
          <w:t>in TS 38.213 [6]</w:t>
        </w:r>
      </w:ins>
      <w:ins w:id="119" w:author="Samsung-Weiping" w:date="2025-07-24T16:06:00Z">
        <w:r w:rsidR="00FF651F">
          <w:rPr>
            <w:lang w:eastAsia="ko-KR"/>
          </w:rPr>
          <w:t>)</w:t>
        </w:r>
      </w:ins>
      <w:ins w:id="120" w:author="Samsung-Weiping" w:date="2025-07-24T15:56:00Z">
        <w:r>
          <w:rPr>
            <w:lang w:eastAsia="ko-KR"/>
          </w:rPr>
          <w:t>:</w:t>
        </w:r>
      </w:ins>
    </w:p>
    <w:p w14:paraId="51112E75" w14:textId="0F5A9CA3" w:rsidR="005E306E" w:rsidRDefault="005E306E" w:rsidP="005E306E">
      <w:pPr>
        <w:pStyle w:val="b30"/>
        <w:rPr>
          <w:ins w:id="121" w:author="Samsung-Weiping" w:date="2025-07-24T15:56:00Z"/>
          <w:rFonts w:eastAsia="Malgun Gothic"/>
        </w:rPr>
      </w:pPr>
      <w:ins w:id="122" w:author="Samsung-Weiping" w:date="2025-07-24T15:56:00Z">
        <w:r>
          <w:t>3</w:t>
        </w:r>
        <w:r w:rsidRPr="00FA0FAE">
          <w:t>&gt;</w:t>
        </w:r>
        <w:r w:rsidRPr="00FA0FAE">
          <w:tab/>
          <w:t>se</w:t>
        </w:r>
        <w:r>
          <w:t xml:space="preserve">t the </w:t>
        </w:r>
        <w:r w:rsidRPr="002B2EDB">
          <w:rPr>
            <w:i/>
            <w:iCs/>
          </w:rPr>
          <w:t>RO_TYPE</w:t>
        </w:r>
        <w:r>
          <w:t xml:space="preserve"> to </w:t>
        </w:r>
      </w:ins>
      <w:ins w:id="123" w:author="Samsung-Weiping" w:date="2025-07-24T16:07:00Z">
        <w:r w:rsidR="004069EC" w:rsidRPr="00F638C4">
          <w:rPr>
            <w:i/>
            <w:iCs/>
            <w:highlight w:val="cyan"/>
          </w:rPr>
          <w:t>2</w:t>
        </w:r>
      </w:ins>
      <w:ins w:id="124" w:author="Samsung-Weiping" w:date="2025-07-24T16:10:00Z">
        <w:r w:rsidR="00F90ABE" w:rsidRPr="00F638C4">
          <w:rPr>
            <w:i/>
            <w:iCs/>
            <w:highlight w:val="cyan"/>
          </w:rPr>
          <w:t>nd</w:t>
        </w:r>
      </w:ins>
      <w:ins w:id="125" w:author="Samsung-Weiping" w:date="2025-07-24T16:11:00Z">
        <w:r w:rsidR="00F90ABE" w:rsidRPr="00F638C4">
          <w:rPr>
            <w:i/>
            <w:iCs/>
            <w:highlight w:val="cyan"/>
          </w:rPr>
          <w:t>-</w:t>
        </w:r>
      </w:ins>
      <w:ins w:id="126" w:author="Samsung-Weiping" w:date="2025-07-24T15:56:00Z">
        <w:r w:rsidRPr="00F638C4">
          <w:rPr>
            <w:i/>
            <w:iCs/>
            <w:highlight w:val="cyan"/>
          </w:rPr>
          <w:t>R</w:t>
        </w:r>
      </w:ins>
      <w:ins w:id="127" w:author="Samsung-Weiping" w:date="2025-07-24T16:04:00Z">
        <w:r w:rsidR="00FF651F" w:rsidRPr="00F638C4">
          <w:rPr>
            <w:i/>
            <w:iCs/>
            <w:highlight w:val="cyan"/>
          </w:rPr>
          <w:t>O</w:t>
        </w:r>
      </w:ins>
      <w:ins w:id="128" w:author="Samsung-Weiping" w:date="2025-07-24T15:56:00Z">
        <w:r>
          <w:t>.</w:t>
        </w:r>
      </w:ins>
    </w:p>
    <w:p w14:paraId="1B3013DA" w14:textId="731604D1" w:rsidR="005E306E" w:rsidRDefault="005E306E" w:rsidP="005E306E">
      <w:pPr>
        <w:pStyle w:val="B2"/>
        <w:rPr>
          <w:ins w:id="129" w:author="Samsung-Weiping" w:date="2025-07-24T15:56:00Z"/>
          <w:lang w:eastAsia="ko-KR"/>
        </w:rPr>
      </w:pPr>
      <w:ins w:id="130"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w:t>
        </w:r>
        <w:proofErr w:type="gramStart"/>
        <w:r>
          <w:rPr>
            <w:lang w:eastAsia="ko-KR"/>
          </w:rPr>
          <w:t>Random Access</w:t>
        </w:r>
        <w:proofErr w:type="gramEnd"/>
        <w:r>
          <w:rPr>
            <w:lang w:eastAsia="ko-KR"/>
          </w:rPr>
          <w:t xml:space="preserve"> procedure is </w:t>
        </w:r>
        <w:r w:rsidRPr="00F90ABE">
          <w:rPr>
            <w:lang w:eastAsia="ko-KR"/>
          </w:rPr>
          <w:t>indicated as</w:t>
        </w:r>
      </w:ins>
      <w:ins w:id="131"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2" w:author="Samsung-Weiping" w:date="2025-07-24T16:06:00Z">
        <w:r w:rsidR="004069EC">
          <w:rPr>
            <w:lang w:eastAsia="ko-KR"/>
          </w:rPr>
          <w:t xml:space="preserve">(as </w:t>
        </w:r>
      </w:ins>
      <w:ins w:id="133" w:author="Samsung-Weiping" w:date="2025-07-24T16:04:00Z">
        <w:r w:rsidR="00FF651F">
          <w:rPr>
            <w:lang w:eastAsia="ko-KR"/>
          </w:rPr>
          <w:t xml:space="preserve">defined </w:t>
        </w:r>
        <w:r w:rsidR="00FF651F" w:rsidRPr="00B27271">
          <w:rPr>
            <w:lang w:eastAsia="ko-KR"/>
          </w:rPr>
          <w:t>in TS 38.213 [6]</w:t>
        </w:r>
      </w:ins>
      <w:ins w:id="134" w:author="Samsung-Weiping" w:date="2025-07-24T16:06:00Z">
        <w:r w:rsidR="004069EC">
          <w:rPr>
            <w:lang w:eastAsia="ko-KR"/>
          </w:rPr>
          <w:t>)</w:t>
        </w:r>
      </w:ins>
      <w:ins w:id="135" w:author="Samsung-Weiping" w:date="2025-07-24T15:56:00Z">
        <w:r>
          <w:rPr>
            <w:lang w:eastAsia="ko-KR"/>
          </w:rPr>
          <w:t>:</w:t>
        </w:r>
      </w:ins>
    </w:p>
    <w:p w14:paraId="1E764167" w14:textId="19DF1865" w:rsidR="005E306E" w:rsidRDefault="005E306E" w:rsidP="005E306E">
      <w:pPr>
        <w:pStyle w:val="b30"/>
        <w:rPr>
          <w:ins w:id="136" w:author="Samsung-Weiping" w:date="2025-07-24T15:56:00Z"/>
        </w:rPr>
      </w:pPr>
      <w:ins w:id="137" w:author="Samsung-Weiping" w:date="2025-07-24T15:56:00Z">
        <w:r>
          <w:t xml:space="preserve">3&gt; set the </w:t>
        </w:r>
        <w:r w:rsidRPr="00C44CA4">
          <w:rPr>
            <w:i/>
            <w:iCs/>
          </w:rPr>
          <w:t>RO_TYPE</w:t>
        </w:r>
        <w:r>
          <w:t xml:space="preserve"> to </w:t>
        </w:r>
      </w:ins>
      <w:ins w:id="138" w:author="Samsung-Weiping" w:date="2025-07-24T16:09:00Z">
        <w:r w:rsidR="004069EC" w:rsidRPr="00F638C4">
          <w:rPr>
            <w:i/>
            <w:iCs/>
            <w:highlight w:val="cyan"/>
          </w:rPr>
          <w:t>1st</w:t>
        </w:r>
      </w:ins>
      <w:ins w:id="139" w:author="Samsung-Weiping" w:date="2025-07-24T15:56:00Z">
        <w:r w:rsidRPr="00F638C4">
          <w:rPr>
            <w:i/>
            <w:iCs/>
            <w:highlight w:val="cyan"/>
          </w:rPr>
          <w:t>-RO</w:t>
        </w:r>
        <w:r>
          <w:t>.</w:t>
        </w:r>
      </w:ins>
    </w:p>
    <w:p w14:paraId="39B7D087" w14:textId="77777777" w:rsidR="005E306E" w:rsidRDefault="005E306E" w:rsidP="005E306E">
      <w:pPr>
        <w:pStyle w:val="B2"/>
        <w:rPr>
          <w:ins w:id="140" w:author="Samsung-Weiping" w:date="2025-07-24T15:56:00Z"/>
          <w:lang w:eastAsia="ko-KR"/>
        </w:rPr>
      </w:pPr>
      <w:ins w:id="141" w:author="Samsung-Weiping" w:date="2025-07-24T15:56:00Z">
        <w:r>
          <w:rPr>
            <w:lang w:eastAsia="ko-KR"/>
          </w:rPr>
          <w:t xml:space="preserve">2&gt; else if the RO type for the </w:t>
        </w:r>
        <w:proofErr w:type="gramStart"/>
        <w:r>
          <w:rPr>
            <w:lang w:eastAsia="ko-KR"/>
          </w:rPr>
          <w:t>Random Access</w:t>
        </w:r>
        <w:proofErr w:type="gramEnd"/>
        <w:r>
          <w:rPr>
            <w:lang w:eastAsia="ko-KR"/>
          </w:rPr>
          <w:t xml:space="preserve"> procedure is not indicated:</w:t>
        </w:r>
      </w:ins>
    </w:p>
    <w:p w14:paraId="5BC7A927" w14:textId="0BADBE3E" w:rsidR="005E306E" w:rsidRDefault="005E306E" w:rsidP="005E306E">
      <w:pPr>
        <w:pStyle w:val="b30"/>
        <w:rPr>
          <w:ins w:id="142" w:author="Samsung-Weiping" w:date="2025-07-24T15:56:00Z"/>
        </w:rPr>
      </w:pPr>
      <w:ins w:id="143" w:author="Samsung-Weiping" w:date="2025-07-24T15:56:00Z">
        <w:r>
          <w:t xml:space="preserve">3&gt; </w:t>
        </w:r>
        <w:r w:rsidRPr="00374F9B">
          <w:t xml:space="preserve">if </w:t>
        </w:r>
        <w:bookmarkStart w:id="144"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ins>
      <w:ins w:id="145" w:author="Samsung-Weiping" w:date="2025-07-24T16:15:00Z">
        <w:r w:rsidR="00B40A85">
          <w:t xml:space="preserve"> and</w:t>
        </w:r>
        <w:bookmarkEnd w:id="144"/>
        <w:r w:rsidR="00B40A85" w:rsidRPr="00B40A85">
          <w:t xml:space="preserve"> </w:t>
        </w:r>
        <w:proofErr w:type="spellStart"/>
        <w:r w:rsidR="00B40A85" w:rsidRPr="00F638C4">
          <w:rPr>
            <w:i/>
            <w:iCs/>
            <w:highlight w:val="cyan"/>
          </w:rPr>
          <w:t>sbfd</w:t>
        </w:r>
        <w:proofErr w:type="spellEnd"/>
        <w:r w:rsidR="00B40A85" w:rsidRPr="00F638C4">
          <w:rPr>
            <w:i/>
            <w:iCs/>
            <w:highlight w:val="cyan"/>
          </w:rPr>
          <w:t>-RSRP-</w:t>
        </w:r>
        <w:proofErr w:type="spellStart"/>
        <w:r w:rsidR="00B40A85" w:rsidRPr="00F638C4">
          <w:rPr>
            <w:i/>
            <w:iCs/>
            <w:highlight w:val="cyan"/>
          </w:rPr>
          <w:t>ThresholdRO</w:t>
        </w:r>
        <w:proofErr w:type="spellEnd"/>
        <w:r w:rsidR="00B40A85" w:rsidRPr="00F638C4">
          <w:rPr>
            <w:i/>
            <w:iCs/>
            <w:highlight w:val="cyan"/>
          </w:rPr>
          <w:t>-</w:t>
        </w:r>
        <w:proofErr w:type="spellStart"/>
        <w:r w:rsidR="00B40A85" w:rsidRPr="00F638C4">
          <w:rPr>
            <w:i/>
            <w:iCs/>
            <w:highlight w:val="cyan"/>
          </w:rPr>
          <w:t>TypeUsage</w:t>
        </w:r>
        <w:proofErr w:type="spellEnd"/>
        <w:r w:rsidR="00B40A85" w:rsidRPr="00374F9B">
          <w:t xml:space="preserve"> </w:t>
        </w:r>
        <w:r w:rsidR="00B40A85">
          <w:t>are</w:t>
        </w:r>
      </w:ins>
      <w:ins w:id="146" w:author="Samsung-Weiping" w:date="2025-07-24T15:56:00Z">
        <w:r w:rsidRPr="00374F9B">
          <w:t xml:space="preserve"> configured</w:t>
        </w:r>
        <w:r>
          <w:t xml:space="preserve"> for the </w:t>
        </w:r>
        <w:proofErr w:type="gramStart"/>
        <w:r>
          <w:t>Random Access</w:t>
        </w:r>
        <w:proofErr w:type="gramEnd"/>
        <w:r>
          <w:t xml:space="preserve"> procedure:</w:t>
        </w:r>
      </w:ins>
    </w:p>
    <w:p w14:paraId="15B11C68" w14:textId="77777777" w:rsidR="005E306E" w:rsidRDefault="005E306E" w:rsidP="005E306E">
      <w:pPr>
        <w:pStyle w:val="B4"/>
        <w:rPr>
          <w:ins w:id="147" w:author="Samsung-Weiping" w:date="2025-07-24T15:56:00Z"/>
          <w:rFonts w:eastAsia="Malgun Gothic"/>
          <w:lang w:eastAsia="ko-KR"/>
        </w:rPr>
      </w:pPr>
      <w:ins w:id="148"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49" w:author="Samsung-Weiping" w:date="2025-07-24T15:56:00Z"/>
          <w:rFonts w:eastAsia="Malgun Gothic"/>
          <w:lang w:eastAsia="ko-KR"/>
        </w:rPr>
      </w:pPr>
      <w:ins w:id="150" w:author="Samsung-Weiping" w:date="2025-07-24T15:56:00Z">
        <w:r w:rsidRPr="00EC0BAC">
          <w:rPr>
            <w:rFonts w:eastAsia="Malgun Gothic"/>
            <w:lang w:eastAsia="ko-KR"/>
          </w:rPr>
          <w:t>4&gt; if the RSRP of the downlink pathloss reference is</w:t>
        </w:r>
        <w:r>
          <w:rPr>
            <w:rFonts w:eastAsia="Malgun Gothic"/>
            <w:lang w:eastAsia="ko-KR"/>
          </w:rPr>
          <w:t xml:space="preserve"> above</w:t>
        </w:r>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51" w:author="Samsung-Weiping" w:date="2025-07-24T15:56:00Z"/>
          <w:lang w:eastAsia="ko-KR"/>
        </w:rPr>
      </w:pPr>
      <w:ins w:id="152" w:author="Samsung-Weiping" w:date="2025-07-24T15:56:00Z">
        <w:r>
          <w:rPr>
            <w:rFonts w:eastAsia="Malgun Gothic"/>
            <w:lang w:eastAsia="ko-KR"/>
          </w:rPr>
          <w:lastRenderedPageBreak/>
          <w:t xml:space="preserve">5&gt; </w:t>
        </w:r>
        <w:bookmarkStart w:id="153" w:name="_Hlk197090419"/>
        <w:r>
          <w:rPr>
            <w:rFonts w:eastAsia="Malgun Gothic"/>
            <w:lang w:eastAsia="ko-KR"/>
          </w:rPr>
          <w:t xml:space="preserve">set the </w:t>
        </w:r>
        <w:r w:rsidRPr="002B2EDB">
          <w:rPr>
            <w:i/>
            <w:iCs/>
            <w:lang w:eastAsia="ko-KR"/>
          </w:rPr>
          <w:t>RO_TYPE</w:t>
        </w:r>
        <w:r>
          <w:rPr>
            <w:lang w:eastAsia="ko-KR"/>
          </w:rPr>
          <w:t xml:space="preserve"> to </w:t>
        </w:r>
      </w:ins>
      <w:ins w:id="154" w:author="Samsung-Weiping" w:date="2025-07-24T16:12:00Z">
        <w:r w:rsidR="002D3836" w:rsidRPr="00F638C4">
          <w:rPr>
            <w:i/>
            <w:iCs/>
            <w:highlight w:val="cyan"/>
            <w:lang w:eastAsia="ko-KR"/>
          </w:rPr>
          <w:t>2nd</w:t>
        </w:r>
      </w:ins>
      <w:ins w:id="155" w:author="Samsung-Weiping" w:date="2025-07-24T15:56:00Z">
        <w:r w:rsidRPr="00F638C4">
          <w:rPr>
            <w:i/>
            <w:iCs/>
            <w:highlight w:val="cyan"/>
            <w:lang w:eastAsia="ko-KR"/>
          </w:rPr>
          <w:t>-RO</w:t>
        </w:r>
        <w:bookmarkEnd w:id="153"/>
        <w:r>
          <w:rPr>
            <w:lang w:eastAsia="ko-KR"/>
          </w:rPr>
          <w:t>.</w:t>
        </w:r>
      </w:ins>
    </w:p>
    <w:p w14:paraId="18B8CD3E" w14:textId="77777777" w:rsidR="005E306E" w:rsidRDefault="005E306E" w:rsidP="005E306E">
      <w:pPr>
        <w:pStyle w:val="B4"/>
        <w:rPr>
          <w:ins w:id="156" w:author="Samsung-Weiping" w:date="2025-07-24T15:56:00Z"/>
          <w:lang w:eastAsia="ko-KR"/>
        </w:rPr>
      </w:pPr>
      <w:ins w:id="157"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58" w:author="Samsung-Weiping" w:date="2025-07-24T15:56:00Z"/>
        </w:rPr>
      </w:pPr>
      <w:ins w:id="159" w:author="Samsung-Weiping" w:date="2025-07-24T15:56:00Z">
        <w:r>
          <w:t>5</w:t>
        </w:r>
        <w:r w:rsidRPr="00274BB0">
          <w:t xml:space="preserve">&gt; set the </w:t>
        </w:r>
        <w:r w:rsidRPr="00C44CA4">
          <w:rPr>
            <w:i/>
            <w:iCs/>
          </w:rPr>
          <w:t>RO_TYPE</w:t>
        </w:r>
        <w:r w:rsidRPr="00274BB0">
          <w:t xml:space="preserve"> to </w:t>
        </w:r>
      </w:ins>
      <w:ins w:id="160" w:author="Samsung-Weiping" w:date="2025-07-24T16:12:00Z">
        <w:r w:rsidR="002D3836" w:rsidRPr="00F638C4">
          <w:rPr>
            <w:i/>
            <w:iCs/>
            <w:highlight w:val="cyan"/>
          </w:rPr>
          <w:t>1st</w:t>
        </w:r>
      </w:ins>
      <w:ins w:id="161"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2" w:author="Samsung-Weiping" w:date="2025-07-24T15:56:00Z"/>
        </w:rPr>
      </w:pPr>
      <w:ins w:id="163" w:author="Samsung-Weiping" w:date="2025-07-24T15:56:00Z">
        <w:r w:rsidRPr="007825E4">
          <w:t xml:space="preserve">NOTE </w:t>
        </w:r>
        <w:r>
          <w:t>x</w:t>
        </w:r>
        <w:r w:rsidRPr="007825E4">
          <w:t xml:space="preserve">: </w:t>
        </w:r>
        <w:r>
          <w:t xml:space="preserve">When the </w:t>
        </w:r>
      </w:ins>
      <w:ins w:id="164" w:author="Samsung-Weiping" w:date="2025-07-24T16:12:00Z">
        <w:r w:rsidR="002D3836" w:rsidRPr="00F638C4">
          <w:rPr>
            <w:highlight w:val="cyan"/>
            <w:lang w:eastAsia="ko-KR"/>
          </w:rPr>
          <w:t>second PRACH occa</w:t>
        </w:r>
      </w:ins>
      <w:ins w:id="165" w:author="Samsung-Weiping" w:date="2025-07-24T16:13:00Z">
        <w:r w:rsidR="002D3836" w:rsidRPr="00F638C4">
          <w:rPr>
            <w:highlight w:val="cyan"/>
            <w:lang w:eastAsia="ko-KR"/>
          </w:rPr>
          <w:t>s</w:t>
        </w:r>
      </w:ins>
      <w:ins w:id="166" w:author="Samsung-Weiping" w:date="2025-07-24T16:12:00Z">
        <w:r w:rsidR="002D3836" w:rsidRPr="00F638C4">
          <w:rPr>
            <w:highlight w:val="cyan"/>
            <w:lang w:eastAsia="ko-KR"/>
          </w:rPr>
          <w:t>ions</w:t>
        </w:r>
      </w:ins>
      <w:ins w:id="167" w:author="Samsung-Weiping" w:date="2025-07-24T15:56:00Z">
        <w:r w:rsidRPr="006304FB">
          <w:rPr>
            <w:lang w:eastAsia="ko-KR"/>
          </w:rPr>
          <w:t xml:space="preserve"> </w:t>
        </w:r>
      </w:ins>
      <w:ins w:id="168"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69" w:author="Samsung-Weiping" w:date="2025-07-24T15:56:00Z">
        <w:r>
          <w:rPr>
            <w:lang w:eastAsia="ko-KR"/>
          </w:rPr>
          <w:t xml:space="preserve">available </w:t>
        </w:r>
        <w:r w:rsidRPr="006304FB">
          <w:rPr>
            <w:lang w:eastAsia="ko-KR"/>
          </w:rPr>
          <w:t xml:space="preserve">for the transmission of the Random Access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-Type</w:t>
        </w:r>
      </w:ins>
      <w:ins w:id="170"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w:t>
        </w:r>
        <w:proofErr w:type="spellEnd"/>
        <w:r w:rsidR="00810B5D" w:rsidRPr="00F638C4">
          <w:rPr>
            <w:i/>
            <w:iCs/>
            <w:highlight w:val="cyan"/>
          </w:rPr>
          <w:t>-RSRP-</w:t>
        </w:r>
        <w:proofErr w:type="spellStart"/>
        <w:r w:rsidR="00810B5D" w:rsidRPr="00F638C4">
          <w:rPr>
            <w:i/>
            <w:iCs/>
            <w:highlight w:val="cyan"/>
          </w:rPr>
          <w:t>ThresholdRO</w:t>
        </w:r>
        <w:proofErr w:type="spellEnd"/>
        <w:r w:rsidR="00810B5D" w:rsidRPr="00F638C4">
          <w:rPr>
            <w:i/>
            <w:iCs/>
            <w:highlight w:val="cyan"/>
          </w:rPr>
          <w:t>-</w:t>
        </w:r>
        <w:proofErr w:type="spellStart"/>
        <w:r w:rsidR="00810B5D" w:rsidRPr="00F638C4">
          <w:rPr>
            <w:i/>
            <w:iCs/>
            <w:highlight w:val="cyan"/>
          </w:rPr>
          <w:t>TypeUsage</w:t>
        </w:r>
      </w:ins>
      <w:proofErr w:type="spellEnd"/>
      <w:ins w:id="171" w:author="Samsung-Weiping" w:date="2025-07-24T15:56:00Z">
        <w:r w:rsidRPr="001102F4">
          <w:rPr>
            <w:i/>
            <w:iCs/>
          </w:rPr>
          <w:t xml:space="preserve"> </w:t>
        </w:r>
      </w:ins>
      <w:ins w:id="172" w:author="Samsung-Weiping" w:date="2025-07-24T16:17:00Z">
        <w:r w:rsidR="00810B5D">
          <w:t>are</w:t>
        </w:r>
      </w:ins>
      <w:ins w:id="173"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4" w:author="Samsung-Weiping" w:date="2025-07-24T16:13:00Z">
        <w:r w:rsidR="00D65B19" w:rsidRPr="00F638C4">
          <w:rPr>
            <w:i/>
            <w:iCs/>
            <w:highlight w:val="cyan"/>
          </w:rPr>
          <w:t>1st</w:t>
        </w:r>
      </w:ins>
      <w:ins w:id="175" w:author="Samsung-Weiping" w:date="2025-07-24T15:56:00Z">
        <w:r w:rsidRPr="00F638C4">
          <w:rPr>
            <w:i/>
            <w:iCs/>
            <w:highlight w:val="cyan"/>
          </w:rPr>
          <w:t>-RO</w:t>
        </w:r>
        <w:r w:rsidRPr="00F638C4">
          <w:rPr>
            <w:highlight w:val="cyan"/>
          </w:rPr>
          <w:t xml:space="preserve"> and </w:t>
        </w:r>
      </w:ins>
      <w:ins w:id="176" w:author="Samsung-Weiping" w:date="2025-07-24T16:13:00Z">
        <w:r w:rsidR="00D65B19" w:rsidRPr="00F638C4">
          <w:rPr>
            <w:i/>
            <w:iCs/>
            <w:highlight w:val="cyan"/>
          </w:rPr>
          <w:t>2nd</w:t>
        </w:r>
      </w:ins>
      <w:ins w:id="177"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78" w:author="Samsung-Weiping" w:date="2025-07-24T15:56:00Z"/>
          <w:lang w:eastAsia="ko-KR"/>
        </w:rPr>
      </w:pPr>
      <w:ins w:id="179"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0" w:author="Samsung-Weiping" w:date="2025-07-24T15:56:00Z"/>
          <w:lang w:eastAsia="ko-KR"/>
        </w:rPr>
      </w:pPr>
      <w:ins w:id="181"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2" w:author="Samsung-Weiping" w:date="2025-07-24T16:13:00Z">
        <w:r w:rsidR="00D65B19" w:rsidRPr="00F638C4">
          <w:rPr>
            <w:i/>
            <w:iCs/>
            <w:highlight w:val="cyan"/>
          </w:rPr>
          <w:t>1st</w:t>
        </w:r>
      </w:ins>
      <w:ins w:id="183"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w:t>
      </w:r>
      <w:proofErr w:type="gramStart"/>
      <w:r w:rsidRPr="00B27271">
        <w:rPr>
          <w:lang w:eastAsia="ko-KR"/>
        </w:rPr>
        <w:t>Random Access</w:t>
      </w:r>
      <w:proofErr w:type="gramEnd"/>
      <w:r w:rsidRPr="00B27271">
        <w:rPr>
          <w:lang w:eastAsia="ko-KR"/>
        </w:rPr>
        <w:t xml:space="preserve"> procedure according to clause 5.1.</w:t>
      </w:r>
      <w:proofErr w:type="gramStart"/>
      <w:r w:rsidRPr="00B27271">
        <w:rPr>
          <w:lang w:eastAsia="ko-KR"/>
        </w:rPr>
        <w:t>1b;</w:t>
      </w:r>
      <w:proofErr w:type="gramEnd"/>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w:t>
      </w:r>
      <w:proofErr w:type="gramStart"/>
      <w:r w:rsidRPr="00B27271">
        <w:t>Random Access</w:t>
      </w:r>
      <w:proofErr w:type="gramEnd"/>
      <w:r w:rsidRPr="00B27271">
        <w:t xml:space="preserve">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w:t>
      </w:r>
      <w:proofErr w:type="gramStart"/>
      <w:r w:rsidRPr="00B27271">
        <w:t>Random Access</w:t>
      </w:r>
      <w:proofErr w:type="gramEnd"/>
      <w:r w:rsidRPr="00B27271">
        <w:t xml:space="preserve">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w:t>
      </w:r>
      <w:proofErr w:type="gramStart"/>
      <w:r w:rsidRPr="00B27271">
        <w:t>Random Access</w:t>
      </w:r>
      <w:proofErr w:type="gramEnd"/>
      <w:r w:rsidRPr="00B27271">
        <w:t xml:space="preserve">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4"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LTM Cell Switch Command MAC CE</w:t>
      </w:r>
      <w:ins w:id="185" w:author="Samsung-Weiping" w:date="2025-07-24T16:22:00Z">
        <w:r w:rsidR="00D94531">
          <w:t>; or</w:t>
        </w:r>
      </w:ins>
      <w:del w:id="186"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7"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w:t>
      </w:r>
      <w:proofErr w:type="gramStart"/>
      <w:r w:rsidRPr="00B27271">
        <w:t>Random Access</w:t>
      </w:r>
      <w:proofErr w:type="gramEnd"/>
      <w:r w:rsidRPr="00B27271">
        <w:t xml:space="preserve">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3C38994B"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373993AF" w14:textId="77777777" w:rsidR="00411769" w:rsidRPr="00B27271" w:rsidRDefault="00411769" w:rsidP="00411769">
      <w:pPr>
        <w:pStyle w:val="Heading3"/>
        <w:rPr>
          <w:rFonts w:eastAsia="Malgun Gothic"/>
          <w:lang w:eastAsia="ko-KR"/>
        </w:rPr>
      </w:pPr>
      <w:bookmarkStart w:id="188" w:name="_Toc201677563"/>
      <w:bookmarkStart w:id="189" w:name="_Toc193408461"/>
      <w:bookmarkStart w:id="190" w:name="_Toc83661025"/>
      <w:bookmarkStart w:id="191" w:name="_Toc29239821"/>
      <w:bookmarkStart w:id="192" w:name="_Toc37296177"/>
      <w:bookmarkStart w:id="193" w:name="_Toc46490303"/>
      <w:bookmarkStart w:id="194" w:name="_Toc52751998"/>
      <w:bookmarkStart w:id="195" w:name="_Toc52796460"/>
      <w:bookmarkEnd w:id="40"/>
      <w:bookmarkEnd w:id="41"/>
      <w:bookmarkEnd w:id="42"/>
      <w:bookmarkEnd w:id="43"/>
      <w:bookmarkEnd w:id="44"/>
      <w:r w:rsidRPr="00B27271">
        <w:rPr>
          <w:rFonts w:eastAsia="Malgun Gothic"/>
          <w:lang w:eastAsia="ko-KR"/>
        </w:rPr>
        <w:t>5.1.1a</w:t>
      </w:r>
      <w:r w:rsidRPr="00B27271">
        <w:rPr>
          <w:rFonts w:eastAsia="Malgun Gothic"/>
          <w:lang w:eastAsia="ko-KR"/>
        </w:rPr>
        <w:tab/>
        <w:t>Initialization of variables specific to Random Access type</w:t>
      </w:r>
      <w:bookmarkEnd w:id="188"/>
    </w:p>
    <w:p w14:paraId="36E37565" w14:textId="77777777" w:rsidR="00411769" w:rsidRPr="00B27271" w:rsidRDefault="00411769" w:rsidP="00411769">
      <w:pPr>
        <w:rPr>
          <w:rFonts w:eastAsia="Malgun Gothic"/>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7F6C4EA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lastRenderedPageBreak/>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196"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96"/>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Malgun Gothic"/>
          <w:lang w:eastAsia="ko-KR"/>
        </w:rPr>
        <w:t>SpCell</w:t>
      </w:r>
      <w:proofErr w:type="spellEnd"/>
      <w:r w:rsidRPr="00B27271">
        <w:rPr>
          <w:rFonts w:eastAsia="Malgun Gothic"/>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32B07C1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Heading3"/>
        <w:rPr>
          <w:rFonts w:eastAsia="Malgun Gothic"/>
          <w:lang w:eastAsia="ko-KR"/>
        </w:rPr>
      </w:pPr>
      <w:bookmarkStart w:id="197" w:name="_Toc201677564"/>
      <w:bookmarkStart w:id="198" w:name="_Toc193408465"/>
      <w:bookmarkEnd w:id="189"/>
      <w:bookmarkEnd w:id="190"/>
      <w:r w:rsidRPr="00B27271">
        <w:rPr>
          <w:rFonts w:eastAsia="Malgun Gothic"/>
          <w:lang w:eastAsia="ko-KR"/>
        </w:rPr>
        <w:t>5.1.1b</w:t>
      </w:r>
      <w:r w:rsidRPr="00B27271">
        <w:rPr>
          <w:rFonts w:eastAsia="Malgun Gothic"/>
          <w:lang w:eastAsia="ko-KR"/>
        </w:rPr>
        <w:tab/>
        <w:t xml:space="preserve">Selection of the set of </w:t>
      </w:r>
      <w:proofErr w:type="gramStart"/>
      <w:r w:rsidRPr="00B27271">
        <w:rPr>
          <w:rFonts w:eastAsia="Malgun Gothic"/>
          <w:lang w:eastAsia="ko-KR"/>
        </w:rPr>
        <w:t>Random Access</w:t>
      </w:r>
      <w:proofErr w:type="gramEnd"/>
      <w:r w:rsidRPr="00B27271">
        <w:rPr>
          <w:rFonts w:eastAsia="Malgun Gothic"/>
          <w:lang w:eastAsia="ko-KR"/>
        </w:rPr>
        <w:t xml:space="preserve"> resources for the </w:t>
      </w:r>
      <w:proofErr w:type="gramStart"/>
      <w:r w:rsidRPr="00B27271">
        <w:rPr>
          <w:rFonts w:eastAsia="Malgun Gothic"/>
          <w:lang w:eastAsia="ko-KR"/>
        </w:rPr>
        <w:t>Random Access</w:t>
      </w:r>
      <w:proofErr w:type="gramEnd"/>
      <w:r w:rsidRPr="00B27271">
        <w:rPr>
          <w:rFonts w:eastAsia="Malgun Gothic"/>
          <w:lang w:eastAsia="ko-KR"/>
        </w:rPr>
        <w:t xml:space="preserve"> procedure</w:t>
      </w:r>
      <w:bookmarkEnd w:id="197"/>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w:t>
      </w:r>
      <w:proofErr w:type="gramStart"/>
      <w:r w:rsidRPr="00B27271">
        <w:rPr>
          <w:lang w:eastAsia="ko-KR"/>
        </w:rPr>
        <w:t>Random Access</w:t>
      </w:r>
      <w:proofErr w:type="gramEnd"/>
      <w:r w:rsidRPr="00B27271">
        <w:rPr>
          <w:lang w:eastAsia="ko-KR"/>
        </w:rPr>
        <w:t xml:space="preserve">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w:t>
      </w:r>
      <w:proofErr w:type="gramStart"/>
      <w:r w:rsidRPr="00B27271">
        <w:rPr>
          <w:lang w:eastAsia="ko-KR"/>
        </w:rPr>
        <w:t>Random Access</w:t>
      </w:r>
      <w:proofErr w:type="gramEnd"/>
      <w:r w:rsidRPr="00B27271">
        <w:rPr>
          <w:lang w:eastAsia="ko-KR"/>
        </w:rPr>
        <w:t xml:space="preserve"> procedure and the BWP selected for the </w:t>
      </w:r>
      <w:proofErr w:type="gramStart"/>
      <w:r w:rsidRPr="00B27271">
        <w:rPr>
          <w:lang w:eastAsia="ko-KR"/>
        </w:rPr>
        <w:t>Random Access</w:t>
      </w:r>
      <w:proofErr w:type="gramEnd"/>
      <w:r w:rsidRPr="00B27271">
        <w:rPr>
          <w:lang w:eastAsia="ko-KR"/>
        </w:rPr>
        <w:t xml:space="preserve"> procedure is configured with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w:t>
      </w:r>
      <w:proofErr w:type="gramStart"/>
      <w:r w:rsidRPr="00B27271">
        <w:rPr>
          <w:lang w:eastAsia="ko-KR"/>
        </w:rPr>
        <w:t>Random Access</w:t>
      </w:r>
      <w:proofErr w:type="gramEnd"/>
      <w:r w:rsidRPr="00B27271">
        <w:rPr>
          <w:lang w:eastAsia="ko-KR"/>
        </w:rPr>
        <w:t xml:space="preserve">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199" w:author="Samsung-Weiping" w:date="2025-07-24T16:27:00Z"/>
          <w:lang w:eastAsia="ko-KR"/>
        </w:rPr>
      </w:pPr>
      <w:ins w:id="200"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1" w:author="Samsung-Weiping" w:date="2025-07-24T16:28:00Z">
        <w:r w:rsidRPr="00F638C4">
          <w:rPr>
            <w:i/>
            <w:iCs/>
            <w:highlight w:val="cyan"/>
            <w:lang w:eastAsia="ko-KR"/>
          </w:rPr>
          <w:t>2nd</w:t>
        </w:r>
      </w:ins>
      <w:ins w:id="202"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17" w:author="Samsung-Weiping" w:date="2025-07-24T16:27:00Z"/>
          <w:lang w:eastAsia="ko-KR"/>
        </w:rPr>
      </w:pPr>
      <w:ins w:id="218" w:author="Samsung-Weiping" w:date="2025-07-24T16:27: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19" w:author="Samsung-Weiping" w:date="2025-07-24T16:27:00Z"/>
          <w:lang w:eastAsia="ko-KR"/>
        </w:rPr>
      </w:pPr>
      <w:ins w:id="220"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1" w:author="Samsung-Weiping" w:date="2025-07-24T16:32:00Z">
        <w:r>
          <w:rPr>
            <w:lang w:eastAsia="ko-KR"/>
          </w:rPr>
          <w:t>3</w:t>
        </w:r>
      </w:ins>
      <w:del w:id="22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w:t>
      </w:r>
      <w:proofErr w:type="gramStart"/>
      <w:r w:rsidR="00411769" w:rsidRPr="00B27271">
        <w:t>Random Access</w:t>
      </w:r>
      <w:proofErr w:type="gramEnd"/>
      <w:r w:rsidR="00411769" w:rsidRPr="00B27271">
        <w:t xml:space="preserve">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3" w:author="Samsung-Weiping" w:date="2025-07-24T16:32:00Z">
        <w:r>
          <w:rPr>
            <w:lang w:eastAsia="ko-KR"/>
          </w:rPr>
          <w:t>4</w:t>
        </w:r>
      </w:ins>
      <w:del w:id="22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25" w:author="Samsung-Weiping" w:date="2025-07-24T16:32:00Z">
        <w:r>
          <w:rPr>
            <w:lang w:eastAsia="ko-KR"/>
          </w:rPr>
          <w:t>3</w:t>
        </w:r>
      </w:ins>
      <w:del w:id="22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w:t>
      </w:r>
      <w:proofErr w:type="gramStart"/>
      <w:r w:rsidR="00411769" w:rsidRPr="00B27271">
        <w:t>Random Access</w:t>
      </w:r>
      <w:proofErr w:type="gramEnd"/>
      <w:r w:rsidR="00411769" w:rsidRPr="00B27271">
        <w:t xml:space="preserve">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27" w:author="Samsung-Weiping" w:date="2025-07-24T16:32:00Z">
        <w:r>
          <w:rPr>
            <w:lang w:eastAsia="ko-KR"/>
          </w:rPr>
          <w:t>4</w:t>
        </w:r>
      </w:ins>
      <w:del w:id="22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29" w:author="Samsung-Weiping" w:date="2025-07-24T16:32:00Z">
        <w:r>
          <w:rPr>
            <w:lang w:eastAsia="ko-KR"/>
          </w:rPr>
          <w:t>3</w:t>
        </w:r>
      </w:ins>
      <w:del w:id="230"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w:t>
      </w:r>
      <w:proofErr w:type="gramStart"/>
      <w:r w:rsidR="00411769" w:rsidRPr="00B27271">
        <w:t>Random Access</w:t>
      </w:r>
      <w:proofErr w:type="gramEnd"/>
      <w:r w:rsidR="00411769" w:rsidRPr="00B27271">
        <w:t xml:space="preserve">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1" w:author="Samsung-Weiping" w:date="2025-07-24T16:32:00Z">
        <w:r>
          <w:rPr>
            <w:lang w:eastAsia="ko-KR"/>
          </w:rPr>
          <w:t>4</w:t>
        </w:r>
      </w:ins>
      <w:del w:id="232"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33" w:author="Samsung-Weiping" w:date="2025-07-24T16:33:00Z">
        <w:r>
          <w:t>3</w:t>
        </w:r>
      </w:ins>
      <w:del w:id="234"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35" w:author="Samsung-Weiping" w:date="2025-07-24T16:33:00Z">
        <w:r>
          <w:rPr>
            <w:lang w:eastAsia="ko-KR"/>
          </w:rPr>
          <w:t>4</w:t>
        </w:r>
      </w:ins>
      <w:del w:id="236"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77777777"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for the current Random Access </w:t>
      </w:r>
      <w:proofErr w:type="gramStart"/>
      <w:r w:rsidRPr="00B27271">
        <w:rPr>
          <w:lang w:eastAsia="ko-KR"/>
        </w:rPr>
        <w:t>procedure;</w:t>
      </w:r>
      <w:proofErr w:type="gramEnd"/>
    </w:p>
    <w:p w14:paraId="1E480AB3" w14:textId="2CA60343" w:rsidR="00323944" w:rsidRDefault="00323944" w:rsidP="00323944">
      <w:pPr>
        <w:pStyle w:val="B2"/>
        <w:rPr>
          <w:ins w:id="237" w:author="Samsung-Weiping" w:date="2025-07-24T16:35:00Z"/>
          <w:lang w:eastAsia="ko-KR"/>
        </w:rPr>
      </w:pPr>
      <w:ins w:id="238"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39" w:author="Samsung-Weiping" w:date="2025-07-24T16:35:00Z"/>
        </w:rPr>
      </w:pPr>
      <w:ins w:id="24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1" w:author="Samsung-Weiping" w:date="2025-07-24T16:35:00Z"/>
        </w:rPr>
      </w:pPr>
      <w:ins w:id="24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43" w:author="Samsung-Weiping" w:date="2025-07-24T16:35:00Z"/>
          <w:lang w:eastAsia="ko-KR"/>
        </w:rPr>
      </w:pPr>
      <w:ins w:id="24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45" w:author="Samsung-Weiping" w:date="2025-07-24T16:35:00Z"/>
          <w:lang w:eastAsia="ko-KR"/>
        </w:rPr>
      </w:pPr>
      <w:ins w:id="246"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47" w:author="Samsung-Weiping" w:date="2025-07-24T16:35:00Z"/>
        </w:rPr>
      </w:pPr>
      <w:ins w:id="248"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49" w:author="Samsung-Weiping" w:date="2025-07-24T16:35:00Z"/>
          <w:lang w:eastAsia="ko-KR"/>
        </w:rPr>
      </w:pPr>
      <w:ins w:id="25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1" w:author="Samsung-Weiping" w:date="2025-07-24T16:35:00Z"/>
          <w:lang w:eastAsia="ko-KR"/>
        </w:rPr>
      </w:pPr>
      <w:ins w:id="252"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53" w:author="Samsung-Weiping" w:date="2025-07-24T16:35:00Z"/>
        </w:rPr>
      </w:pPr>
      <w:ins w:id="254"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55" w:author="Samsung-Weiping" w:date="2025-07-24T16:35:00Z"/>
          <w:lang w:eastAsia="ko-KR"/>
        </w:rPr>
      </w:pPr>
      <w:ins w:id="25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57" w:author="Samsung-Weiping" w:date="2025-07-24T16:35:00Z"/>
          <w:lang w:eastAsia="ko-KR"/>
        </w:rPr>
      </w:pPr>
      <w:ins w:id="258"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59" w:author="Samsung-Weiping" w:date="2025-07-24T16:35:00Z"/>
        </w:rPr>
      </w:pPr>
      <w:ins w:id="26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0C9E658B" w14:textId="77777777" w:rsidR="00323944" w:rsidRPr="006304FB" w:rsidRDefault="00323944" w:rsidP="00323944">
      <w:pPr>
        <w:pStyle w:val="b30"/>
        <w:rPr>
          <w:ins w:id="263" w:author="Samsung-Weiping" w:date="2025-07-24T16:35:00Z"/>
        </w:rPr>
      </w:pPr>
      <w:ins w:id="26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65" w:author="Samsung-Weiping" w:date="2025-07-24T16:35:00Z"/>
          <w:lang w:eastAsia="ko-KR"/>
        </w:rPr>
      </w:pPr>
      <w:ins w:id="266" w:author="Samsung-Weiping" w:date="2025-07-24T16:35: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22504938" w14:textId="595BA12D" w:rsidR="00323944" w:rsidRDefault="00323944" w:rsidP="00323944">
      <w:pPr>
        <w:pStyle w:val="B2"/>
        <w:rPr>
          <w:ins w:id="267" w:author="Samsung-Weiping" w:date="2025-07-24T16:34:00Z"/>
          <w:lang w:eastAsia="ko-KR"/>
        </w:rPr>
      </w:pPr>
      <w:ins w:id="268"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69" w:author="Samsung-Weiping" w:date="2025-07-24T16:38:00Z">
        <w:r>
          <w:t>3</w:t>
        </w:r>
      </w:ins>
      <w:del w:id="270"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1" w:author="Samsung-Weiping" w:date="2025-07-24T16:38:00Z">
        <w:r>
          <w:rPr>
            <w:lang w:eastAsia="ko-KR"/>
          </w:rPr>
          <w:t>4</w:t>
        </w:r>
      </w:ins>
      <w:del w:id="27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73" w:author="Samsung-Weiping" w:date="2025-07-24T16:38:00Z">
        <w:r>
          <w:rPr>
            <w:lang w:eastAsia="ko-KR"/>
          </w:rPr>
          <w:t>5</w:t>
        </w:r>
      </w:ins>
      <w:del w:id="27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Msg1 repetition number configured for this BWP.</w:t>
      </w:r>
    </w:p>
    <w:p w14:paraId="769FE2FA" w14:textId="708F933E" w:rsidR="00411769" w:rsidRPr="00B27271" w:rsidRDefault="005F2992" w:rsidP="005F2992">
      <w:pPr>
        <w:pStyle w:val="b30"/>
      </w:pPr>
      <w:ins w:id="287" w:author="Samsung-Weiping" w:date="2025-07-24T16:39:00Z">
        <w:r>
          <w:t>3</w:t>
        </w:r>
      </w:ins>
      <w:del w:id="288"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89" w:author="Samsung-Weiping" w:date="2025-07-24T16:39:00Z">
        <w:r>
          <w:rPr>
            <w:lang w:eastAsia="ko-KR"/>
          </w:rPr>
          <w:t>4</w:t>
        </w:r>
      </w:ins>
      <w:del w:id="290"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w:t>
      </w:r>
      <w:proofErr w:type="gramStart"/>
      <w:r w:rsidRPr="00B27271">
        <w:rPr>
          <w:lang w:eastAsia="ko-KR"/>
        </w:rPr>
        <w:t>Random Access</w:t>
      </w:r>
      <w:proofErr w:type="gramEnd"/>
      <w:r w:rsidRPr="00B27271">
        <w:rPr>
          <w:lang w:eastAsia="ko-KR"/>
        </w:rPr>
        <w:t xml:space="preserve"> Resources for SI request </w:t>
      </w:r>
      <w:proofErr w:type="gramStart"/>
      <w:r w:rsidRPr="00B27271">
        <w:rPr>
          <w:lang w:eastAsia="ko-KR"/>
        </w:rPr>
        <w:t>have</w:t>
      </w:r>
      <w:proofErr w:type="gramEnd"/>
      <w:r w:rsidRPr="00B27271">
        <w:rPr>
          <w:lang w:eastAsia="ko-KR"/>
        </w:rPr>
        <w:t xml:space="preserve"> been provided for this </w:t>
      </w:r>
      <w:proofErr w:type="gramStart"/>
      <w:r w:rsidRPr="00B27271">
        <w:rPr>
          <w:lang w:eastAsia="ko-KR"/>
        </w:rPr>
        <w:t>Random Access</w:t>
      </w:r>
      <w:proofErr w:type="gramEnd"/>
      <w:r w:rsidRPr="00B27271">
        <w:rPr>
          <w:lang w:eastAsia="ko-KR"/>
        </w:rPr>
        <w:t xml:space="preserve">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w:t>
      </w:r>
      <w:proofErr w:type="gramStart"/>
      <w:r w:rsidRPr="00B27271">
        <w:rPr>
          <w:lang w:eastAsia="ko-KR"/>
        </w:rPr>
        <w:t>Slicing</w:t>
      </w:r>
      <w:proofErr w:type="gramEnd"/>
      <w:r w:rsidRPr="00B27271">
        <w:rPr>
          <w:lang w:eastAsia="ko-KR"/>
        </w:rPr>
        <w:t xml:space="preserve"> and/or SDT and/or MSG3 repetition and/or MSG1 repetition is applicable for this </w:t>
      </w:r>
      <w:proofErr w:type="gramStart"/>
      <w:r w:rsidRPr="00B27271">
        <w:rPr>
          <w:lang w:eastAsia="ko-KR"/>
        </w:rPr>
        <w:t>Random Access</w:t>
      </w:r>
      <w:proofErr w:type="gramEnd"/>
      <w:r w:rsidRPr="00B27271">
        <w:rPr>
          <w:lang w:eastAsia="ko-KR"/>
        </w:rPr>
        <w:t xml:space="preserve">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 xml:space="preserve">SDT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r>
      <w:commentRangeStart w:id="291"/>
      <w:r w:rsidRPr="00B27271">
        <w:rPr>
          <w:lang w:eastAsia="ko-KR"/>
        </w:rPr>
        <w:t xml:space="preserve">if none of the sets of </w:t>
      </w:r>
      <w:proofErr w:type="gramStart"/>
      <w:r w:rsidRPr="00B27271">
        <w:rPr>
          <w:lang w:eastAsia="ko-KR"/>
        </w:rPr>
        <w:t>Random Access</w:t>
      </w:r>
      <w:proofErr w:type="gramEnd"/>
      <w:r w:rsidRPr="00B27271">
        <w:rPr>
          <w:lang w:eastAsia="ko-KR"/>
        </w:rPr>
        <w:t xml:space="preserve"> resources are available </w:t>
      </w:r>
      <w:commentRangeEnd w:id="291"/>
      <w:r w:rsidR="0068722E">
        <w:rPr>
          <w:rStyle w:val="CommentReference"/>
        </w:rPr>
        <w:commentReference w:id="291"/>
      </w:r>
      <w:r w:rsidRPr="00B27271">
        <w:rPr>
          <w:lang w:eastAsia="ko-KR"/>
        </w:rPr>
        <w:t xml:space="preserve">for any feature applicable to the current </w:t>
      </w:r>
      <w:proofErr w:type="gramStart"/>
      <w:r w:rsidRPr="00B27271">
        <w:rPr>
          <w:lang w:eastAsia="ko-KR"/>
        </w:rPr>
        <w:t>Random Access</w:t>
      </w:r>
      <w:proofErr w:type="gramEnd"/>
      <w:r w:rsidRPr="00B27271">
        <w:rPr>
          <w:lang w:eastAsia="ko-KR"/>
        </w:rPr>
        <w:t xml:space="preserve">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w:t>
      </w:r>
      <w:proofErr w:type="gramStart"/>
      <w:r w:rsidRPr="00B27271">
        <w:rPr>
          <w:lang w:eastAsia="ko-KR"/>
        </w:rPr>
        <w:t>Random Access</w:t>
      </w:r>
      <w:proofErr w:type="gramEnd"/>
      <w:r w:rsidRPr="00B27271">
        <w:rPr>
          <w:lang w:eastAsia="ko-KR"/>
        </w:rPr>
        <w:t xml:space="preserve">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w:t>
      </w:r>
      <w:proofErr w:type="gramStart"/>
      <w:r w:rsidRPr="00B27271">
        <w:rPr>
          <w:lang w:eastAsia="ko-KR"/>
        </w:rPr>
        <w:t>Random Access</w:t>
      </w:r>
      <w:proofErr w:type="gramEnd"/>
      <w:r w:rsidRPr="00B27271">
        <w:rPr>
          <w:lang w:eastAsia="ko-KR"/>
        </w:rPr>
        <w:t xml:space="preserve">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w:t>
      </w:r>
      <w:proofErr w:type="gramStart"/>
      <w:r w:rsidRPr="00B27271">
        <w:rPr>
          <w:lang w:eastAsia="ko-KR"/>
        </w:rPr>
        <w:t>Random Access</w:t>
      </w:r>
      <w:proofErr w:type="gramEnd"/>
      <w:r w:rsidRPr="00B27271">
        <w:rPr>
          <w:lang w:eastAsia="ko-KR"/>
        </w:rPr>
        <w:t xml:space="preserve"> procedure and Msg1 repetition is applicable for this </w:t>
      </w:r>
      <w:proofErr w:type="gramStart"/>
      <w:r w:rsidRPr="00B27271">
        <w:rPr>
          <w:lang w:eastAsia="ko-KR"/>
        </w:rPr>
        <w:t>Random Access</w:t>
      </w:r>
      <w:proofErr w:type="gramEnd"/>
      <w:r w:rsidRPr="00B27271">
        <w:rPr>
          <w:lang w:eastAsia="ko-KR"/>
        </w:rPr>
        <w:t xml:space="preserve">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w:t>
      </w:r>
      <w:proofErr w:type="gramStart"/>
      <w:r w:rsidRPr="00B27271">
        <w:rPr>
          <w:lang w:eastAsia="ko-KR"/>
        </w:rPr>
        <w:t>Random Access</w:t>
      </w:r>
      <w:proofErr w:type="gramEnd"/>
      <w:r w:rsidRPr="00B27271">
        <w:rPr>
          <w:lang w:eastAsia="ko-KR"/>
        </w:rPr>
        <w:t xml:space="preserve">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(i.e. there are one or more sets of </w:t>
      </w:r>
      <w:proofErr w:type="gramStart"/>
      <w:r w:rsidRPr="00B27271">
        <w:rPr>
          <w:lang w:eastAsia="ko-KR"/>
        </w:rPr>
        <w:t>Random Access</w:t>
      </w:r>
      <w:proofErr w:type="gramEnd"/>
      <w:r w:rsidRPr="00B27271">
        <w:rPr>
          <w:lang w:eastAsia="ko-KR"/>
        </w:rPr>
        <w:t xml:space="preserve"> resources available that are configured with indication(s) for a subset of all features triggering this </w:t>
      </w:r>
      <w:proofErr w:type="gramStart"/>
      <w:r w:rsidRPr="00B27271">
        <w:rPr>
          <w:lang w:eastAsia="ko-KR"/>
        </w:rPr>
        <w:t>Random Access</w:t>
      </w:r>
      <w:proofErr w:type="gramEnd"/>
      <w:r w:rsidRPr="00B27271">
        <w:rPr>
          <w:lang w:eastAsia="ko-KR"/>
        </w:rPr>
        <w:t xml:space="preserve">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w:t>
      </w:r>
      <w:proofErr w:type="gramStart"/>
      <w:r w:rsidRPr="00B27271">
        <w:rPr>
          <w:lang w:eastAsia="ko-KR"/>
        </w:rPr>
        <w:t>Random Access</w:t>
      </w:r>
      <w:proofErr w:type="gramEnd"/>
      <w:r w:rsidRPr="00B27271">
        <w:rPr>
          <w:lang w:eastAsia="ko-KR"/>
        </w:rPr>
        <w:t xml:space="preserve"> resources based on the priority order indicated by upper layers as specified in clause 5.1.1d for this </w:t>
      </w:r>
      <w:proofErr w:type="gramStart"/>
      <w:r w:rsidRPr="00B27271">
        <w:rPr>
          <w:lang w:eastAsia="ko-KR"/>
        </w:rPr>
        <w:t>Random Access</w:t>
      </w:r>
      <w:proofErr w:type="gramEnd"/>
      <w:r w:rsidRPr="00B27271">
        <w:rPr>
          <w:lang w:eastAsia="ko-KR"/>
        </w:rPr>
        <w:t xml:space="preserve">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w:t>
      </w:r>
      <w:proofErr w:type="gramStart"/>
      <w:r w:rsidRPr="00B27271">
        <w:rPr>
          <w:lang w:eastAsia="ko-KR"/>
        </w:rPr>
        <w:t>not is</w:t>
      </w:r>
      <w:proofErr w:type="gramEnd"/>
      <w:r w:rsidRPr="00B27271">
        <w:rPr>
          <w:lang w:eastAsia="ko-KR"/>
        </w:rPr>
        <w:t xml:space="preserve">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w:t>
      </w:r>
      <w:proofErr w:type="gramStart"/>
      <w:r w:rsidRPr="00B27271">
        <w:rPr>
          <w:rFonts w:eastAsia="DengXian"/>
          <w:lang w:eastAsia="zh-CN"/>
        </w:rPr>
        <w:t>Random Access</w:t>
      </w:r>
      <w:proofErr w:type="gramEnd"/>
      <w:r w:rsidRPr="00B27271">
        <w:rPr>
          <w:rFonts w:eastAsia="DengXian"/>
          <w:lang w:eastAsia="zh-CN"/>
        </w:rPr>
        <w:t xml:space="preserve">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Msg1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Msg1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the current </w:t>
      </w:r>
      <w:proofErr w:type="gramStart"/>
      <w:r w:rsidRPr="00B27271">
        <w:rPr>
          <w:lang w:eastAsia="ko-KR"/>
        </w:rPr>
        <w:t>Random Access</w:t>
      </w:r>
      <w:proofErr w:type="gramEnd"/>
      <w:r w:rsidRPr="00B27271">
        <w:rPr>
          <w:lang w:eastAsia="ko-KR"/>
        </w:rPr>
        <w:t xml:space="preserve">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the current </w:t>
      </w:r>
      <w:proofErr w:type="gramStart"/>
      <w:r w:rsidRPr="00B27271">
        <w:rPr>
          <w:lang w:eastAsia="ko-KR"/>
        </w:rPr>
        <w:t>Random Access</w:t>
      </w:r>
      <w:proofErr w:type="gramEnd"/>
      <w:r w:rsidRPr="00B27271">
        <w:rPr>
          <w:lang w:eastAsia="ko-KR"/>
        </w:rPr>
        <w:t xml:space="preserve"> procedure.</w:t>
      </w:r>
    </w:p>
    <w:p w14:paraId="38854481" w14:textId="398087B9" w:rsidR="0015294A" w:rsidRPr="0015294A" w:rsidRDefault="0015294A" w:rsidP="0015294A">
      <w:pPr>
        <w:tabs>
          <w:tab w:val="left" w:pos="3594"/>
        </w:tabs>
        <w:rPr>
          <w:b/>
          <w:bCs/>
          <w:sz w:val="24"/>
          <w:szCs w:val="24"/>
        </w:rPr>
      </w:pPr>
      <w:bookmarkStart w:id="292" w:name="_Toc201677568"/>
      <w:bookmarkStart w:id="293" w:name="_Toc29239822"/>
      <w:bookmarkStart w:id="294" w:name="_Toc37296179"/>
      <w:bookmarkStart w:id="295" w:name="_Toc46490305"/>
      <w:bookmarkStart w:id="296" w:name="_Toc52752000"/>
      <w:bookmarkStart w:id="297" w:name="_Toc52796462"/>
      <w:bookmarkStart w:id="298" w:name="_Toc193408467"/>
      <w:bookmarkEnd w:id="191"/>
      <w:bookmarkEnd w:id="192"/>
      <w:bookmarkEnd w:id="193"/>
      <w:bookmarkEnd w:id="194"/>
      <w:bookmarkEnd w:id="195"/>
      <w:bookmarkEnd w:id="19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Heading3"/>
        <w:rPr>
          <w:lang w:eastAsia="ko-KR"/>
        </w:rPr>
      </w:pPr>
      <w:r w:rsidRPr="00B27271">
        <w:rPr>
          <w:lang w:eastAsia="ko-KR"/>
        </w:rPr>
        <w:t>5.1.2</w:t>
      </w:r>
      <w:r w:rsidRPr="00B27271">
        <w:rPr>
          <w:lang w:eastAsia="ko-KR"/>
        </w:rPr>
        <w:tab/>
        <w:t>Random Access Resource selection</w:t>
      </w:r>
      <w:bookmarkEnd w:id="292"/>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LTM Cell Switch Command MAC </w:t>
      </w:r>
      <w:proofErr w:type="gramStart"/>
      <w:r w:rsidRPr="00B27271">
        <w:rPr>
          <w:lang w:eastAsia="ko-KR"/>
        </w:rPr>
        <w:t>CE;</w:t>
      </w:r>
      <w:proofErr w:type="gramEnd"/>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w:t>
      </w:r>
      <w:proofErr w:type="gramStart"/>
      <w:r w:rsidRPr="00B27271">
        <w:rPr>
          <w:lang w:eastAsia="ko-KR"/>
        </w:rPr>
        <w:t>Random Access</w:t>
      </w:r>
      <w:proofErr w:type="gramEnd"/>
      <w:r w:rsidRPr="00B27271">
        <w:rPr>
          <w:lang w:eastAsia="ko-KR"/>
        </w:rPr>
        <w:t xml:space="preserve"> Preamble(s) determined according to </w:t>
      </w:r>
      <w:proofErr w:type="spellStart"/>
      <w:r w:rsidRPr="00B27271">
        <w:rPr>
          <w:i/>
          <w:lang w:eastAsia="ko-KR"/>
        </w:rPr>
        <w:t>ra-PreambleStartIndex</w:t>
      </w:r>
      <w:proofErr w:type="spellEnd"/>
      <w:r w:rsidRPr="00B27271">
        <w:rPr>
          <w:lang w:eastAsia="ko-KR"/>
        </w:rPr>
        <w:t xml:space="preserve"> as specified in TS 38.331 [5</w:t>
      </w:r>
      <w:proofErr w:type="gramStart"/>
      <w:r w:rsidRPr="00B27271">
        <w:rPr>
          <w:lang w:eastAsia="ko-KR"/>
        </w:rPr>
        <w:t>];</w:t>
      </w:r>
      <w:proofErr w:type="gramEnd"/>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w:t>
      </w:r>
      <w:proofErr w:type="gramStart"/>
      <w:r w:rsidRPr="00B27271">
        <w:rPr>
          <w:lang w:eastAsia="ko-KR"/>
        </w:rPr>
        <w:t>Random Access</w:t>
      </w:r>
      <w:proofErr w:type="gramEnd"/>
      <w:r w:rsidRPr="00B27271">
        <w:rPr>
          <w:lang w:eastAsia="ko-KR"/>
        </w:rPr>
        <w:t xml:space="preserve">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w:t>
      </w:r>
      <w:proofErr w:type="gramStart"/>
      <w:r w:rsidRPr="00B27271">
        <w:rPr>
          <w:lang w:eastAsia="ko-KR"/>
        </w:rPr>
        <w:t>group</w:t>
      </w:r>
      <w:proofErr w:type="gramEnd"/>
      <w:r w:rsidRPr="00B27271">
        <w:rPr>
          <w:lang w:eastAsia="ko-KR"/>
        </w:rPr>
        <w:t xml:space="preserve">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299" w:author="Samsung-Weiping" w:date="2025-07-24T16:42:00Z"/>
        </w:rPr>
      </w:pPr>
      <w:ins w:id="300"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01" w:author="Samsung-Weiping" w:date="2025-07-24T16:43:00Z">
        <w:r w:rsidRPr="00F638C4">
          <w:rPr>
            <w:i/>
            <w:iCs/>
            <w:highlight w:val="cyan"/>
          </w:rPr>
          <w:t>2nd</w:t>
        </w:r>
      </w:ins>
      <w:ins w:id="302"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3" w:author="Samsung-Weiping" w:date="2025-07-24T16:42:00Z"/>
        </w:rPr>
      </w:pPr>
      <w:ins w:id="304" w:author="Samsung-Weiping" w:date="2025-07-24T16:42:00Z">
        <w:r w:rsidRPr="0011479E">
          <w:t xml:space="preserve">4&gt; if the </w:t>
        </w:r>
        <w:r w:rsidRPr="0011479E">
          <w:rPr>
            <w:i/>
            <w:iCs/>
          </w:rPr>
          <w:t>RO_TYPE</w:t>
        </w:r>
        <w:r w:rsidRPr="0011479E">
          <w:t xml:space="preserve"> is set to </w:t>
        </w:r>
      </w:ins>
      <w:ins w:id="305" w:author="Samsung-Weiping" w:date="2025-07-24T16:44:00Z">
        <w:r w:rsidRPr="00F638C4">
          <w:rPr>
            <w:i/>
            <w:iCs/>
            <w:highlight w:val="cyan"/>
          </w:rPr>
          <w:t>2nd</w:t>
        </w:r>
      </w:ins>
      <w:ins w:id="306"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07" w:author="Samsung-Weiping" w:date="2025-07-24T16:42:00Z"/>
        </w:rPr>
      </w:pPr>
      <w:ins w:id="308"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09" w:author="Samsung-Weiping" w:date="2025-07-24T16:44:00Z">
        <w:r w:rsidRPr="00F638C4">
          <w:rPr>
            <w:i/>
            <w:iCs/>
            <w:highlight w:val="cyan"/>
            <w:lang w:eastAsia="ko-KR"/>
          </w:rPr>
          <w:t>2nd</w:t>
        </w:r>
      </w:ins>
      <w:ins w:id="310"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1"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12" w:author="Samsung-Weiping" w:date="2025-07-24T16:44:00Z">
        <w:r w:rsidR="008E4084" w:rsidRPr="00F638C4">
          <w:rPr>
            <w:i/>
            <w:iCs/>
            <w:highlight w:val="cyan"/>
            <w:lang w:eastAsia="ko-KR"/>
          </w:rPr>
          <w:t>1st</w:t>
        </w:r>
      </w:ins>
      <w:ins w:id="313" w:author="Samsung-Weiping" w:date="2025-07-24T16:42:00Z">
        <w:r w:rsidR="008E4084" w:rsidRPr="00F638C4">
          <w:rPr>
            <w:i/>
            <w:iCs/>
            <w:highlight w:val="cyan"/>
            <w:lang w:eastAsia="ko-KR"/>
          </w:rPr>
          <w:t>-RO</w:t>
        </w:r>
      </w:ins>
      <w:ins w:id="314" w:author="Samsung-Weiping" w:date="2025-07-24T16:43:00Z">
        <w:r w:rsidR="008E4084" w:rsidRPr="008E4084">
          <w:rPr>
            <w:lang w:eastAsia="ko-KR"/>
          </w:rPr>
          <w:t>,</w:t>
        </w:r>
      </w:ins>
      <w:ins w:id="315" w:author="Samsung-Weiping" w:date="2025-07-24T16:42:00Z">
        <w:r w:rsidR="008E4084" w:rsidRPr="00B27271">
          <w:rPr>
            <w:lang w:eastAsia="ko-KR"/>
          </w:rPr>
          <w:t xml:space="preserve"> </w:t>
        </w:r>
      </w:ins>
      <w:ins w:id="316" w:author="Samsung-Weiping" w:date="2025-07-24T16:43:00Z">
        <w:r w:rsidR="008E4084">
          <w:rPr>
            <w:lang w:eastAsia="ko-KR"/>
          </w:rPr>
          <w:t>and</w:t>
        </w:r>
      </w:ins>
      <w:del w:id="317"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w:t>
      </w:r>
      <w:proofErr w:type="gramStart"/>
      <w:r w:rsidRPr="00B27271">
        <w:rPr>
          <w:lang w:eastAsia="ko-KR"/>
        </w:rPr>
        <w:t>group</w:t>
      </w:r>
      <w:proofErr w:type="gramEnd"/>
      <w:r w:rsidRPr="00B27271">
        <w:rPr>
          <w:lang w:eastAsia="ko-KR"/>
        </w:rPr>
        <w:t xml:space="preserve">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w:t>
      </w:r>
      <w:proofErr w:type="gramStart"/>
      <w:r w:rsidRPr="00B27271">
        <w:rPr>
          <w:lang w:eastAsia="ko-KR"/>
        </w:rPr>
        <w:t>Random Access</w:t>
      </w:r>
      <w:proofErr w:type="gramEnd"/>
      <w:r w:rsidRPr="00B27271">
        <w:rPr>
          <w:lang w:eastAsia="ko-KR"/>
        </w:rPr>
        <w:t xml:space="preserve">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w:t>
      </w:r>
      <w:proofErr w:type="gramStart"/>
      <w:r w:rsidRPr="00B27271">
        <w:rPr>
          <w:lang w:eastAsia="ko-KR"/>
        </w:rPr>
        <w:t>Random Access</w:t>
      </w:r>
      <w:proofErr w:type="gramEnd"/>
      <w:r w:rsidRPr="00B27271">
        <w:rPr>
          <w:lang w:eastAsia="ko-KR"/>
        </w:rPr>
        <w:t xml:space="preserve"> Preambles associated with the selected SSB and the selected </w:t>
      </w:r>
      <w:proofErr w:type="gramStart"/>
      <w:r w:rsidRPr="00B27271">
        <w:rPr>
          <w:lang w:eastAsia="ko-KR"/>
        </w:rPr>
        <w:t>Random Access</w:t>
      </w:r>
      <w:proofErr w:type="gramEnd"/>
      <w:r w:rsidRPr="00B27271">
        <w:rPr>
          <w:lang w:eastAsia="ko-KR"/>
        </w:rPr>
        <w:t xml:space="preserve"> Preambles </w:t>
      </w:r>
      <w:proofErr w:type="gramStart"/>
      <w:r w:rsidRPr="00B27271">
        <w:rPr>
          <w:lang w:eastAsia="ko-KR"/>
        </w:rPr>
        <w:t>group;</w:t>
      </w:r>
      <w:proofErr w:type="gramEnd"/>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w:t>
      </w:r>
      <w:proofErr w:type="gramStart"/>
      <w:r w:rsidRPr="00B27271">
        <w:rPr>
          <w:lang w:eastAsia="ko-KR"/>
        </w:rPr>
        <w:t>Random Access</w:t>
      </w:r>
      <w:proofErr w:type="gramEnd"/>
      <w:r w:rsidRPr="00B27271">
        <w:rPr>
          <w:lang w:eastAsia="ko-KR"/>
        </w:rPr>
        <w:t xml:space="preserve">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18" w:author="Samsung-Weiping" w:date="2025-07-24T16:45:00Z">
        <w:r w:rsidR="008E7B84">
          <w:rPr>
            <w:lang w:eastAsia="ko-KR"/>
          </w:rPr>
          <w:t xml:space="preserve"> </w:t>
        </w:r>
      </w:ins>
      <w:commentRangeStart w:id="319"/>
      <w:ins w:id="320"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r w:rsidRPr="00B27271">
        <w:rPr>
          <w:lang w:eastAsia="ko-KR"/>
        </w:rPr>
        <w:t xml:space="preserve"> </w:t>
      </w:r>
      <w:commentRangeEnd w:id="319"/>
      <w:r w:rsidR="00656EAB">
        <w:rPr>
          <w:rStyle w:val="CommentReference"/>
        </w:rPr>
        <w:commentReference w:id="319"/>
      </w:r>
      <w:r w:rsidRPr="00B27271">
        <w:rPr>
          <w:lang w:eastAsia="ko-KR"/>
        </w:rPr>
        <w:t xml:space="preserve">(as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21"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2"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23"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24"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25"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26"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27" w:author="Samsung-Weiping" w:date="2025-07-24T16:51:00Z">
        <w:r w:rsidR="0064528A" w:rsidRPr="0064528A">
          <w:rPr>
            <w:lang w:eastAsia="ko-KR"/>
          </w:rPr>
          <w:t xml:space="preserve"> </w:t>
        </w:r>
        <w:r w:rsidR="0064528A">
          <w:rPr>
            <w:lang w:eastAsia="ko-KR"/>
          </w:rPr>
          <w:t>of the selected RO type if available, or of the other RO type otherwise</w:t>
        </w:r>
      </w:ins>
      <w:ins w:id="328"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29"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0"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w:t>
      </w:r>
      <w:ins w:id="331"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32"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33" w:name="_Toc201677570"/>
      <w:bookmarkStart w:id="334" w:name="_Toc29239823"/>
      <w:bookmarkStart w:id="335" w:name="_Toc37296181"/>
      <w:bookmarkStart w:id="336" w:name="_Toc46490307"/>
      <w:bookmarkStart w:id="337" w:name="_Toc52752002"/>
      <w:bookmarkStart w:id="338" w:name="_Toc52796464"/>
      <w:bookmarkStart w:id="339" w:name="_Toc193408469"/>
      <w:bookmarkEnd w:id="293"/>
      <w:bookmarkEnd w:id="294"/>
      <w:bookmarkEnd w:id="295"/>
      <w:bookmarkEnd w:id="296"/>
      <w:bookmarkEnd w:id="297"/>
      <w:bookmarkEnd w:id="298"/>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Heading3"/>
        <w:rPr>
          <w:lang w:eastAsia="ko-KR"/>
        </w:rPr>
      </w:pPr>
      <w:r w:rsidRPr="00B27271">
        <w:rPr>
          <w:lang w:eastAsia="ko-KR"/>
        </w:rPr>
        <w:t>5.1.3</w:t>
      </w:r>
      <w:r w:rsidRPr="00B27271">
        <w:rPr>
          <w:lang w:eastAsia="ko-KR"/>
        </w:rPr>
        <w:tab/>
        <w:t>Random Access Preamble transmission</w:t>
      </w:r>
      <w:bookmarkEnd w:id="333"/>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40" w:author="Samsung-Weiping" w:date="2025-07-24T16:53:00Z"/>
          <w:lang w:eastAsia="ko-KR"/>
        </w:rPr>
      </w:pPr>
      <w:ins w:id="341" w:author="Samsung-Weiping" w:date="2025-07-24T16:53:00Z">
        <w:r w:rsidRPr="005F63B4">
          <w:rPr>
            <w:rFonts w:hint="eastAsia"/>
            <w:lang w:eastAsia="ko-KR"/>
          </w:rPr>
          <w:t>1</w:t>
        </w:r>
        <w:r w:rsidRPr="005F63B4">
          <w:rPr>
            <w:lang w:eastAsia="ko-KR"/>
          </w:rPr>
          <w:t>&gt; if the selected PRACH occasion is</w:t>
        </w:r>
      </w:ins>
      <w:ins w:id="342" w:author="Samsung-Weiping" w:date="2025-07-24T16:54:00Z">
        <w:r w:rsidRPr="00174366">
          <w:rPr>
            <w:lang w:eastAsia="ko-KR"/>
          </w:rPr>
          <w:t xml:space="preserve"> </w:t>
        </w:r>
        <w:r>
          <w:rPr>
            <w:lang w:eastAsia="ko-KR"/>
          </w:rPr>
          <w:t>of</w:t>
        </w:r>
      </w:ins>
      <w:ins w:id="343" w:author="Samsung-Weiping" w:date="2025-07-24T16:53:00Z">
        <w:r w:rsidRPr="005F63B4">
          <w:rPr>
            <w:lang w:eastAsia="ko-KR"/>
          </w:rPr>
          <w:t xml:space="preserve"> </w:t>
        </w:r>
      </w:ins>
      <w:ins w:id="344" w:author="Samsung-Weiping" w:date="2025-07-24T16:54:00Z">
        <w:r w:rsidRPr="00F638C4">
          <w:rPr>
            <w:highlight w:val="cyan"/>
            <w:lang w:eastAsia="ko-KR"/>
          </w:rPr>
          <w:t>the second PRACH occasions</w:t>
        </w:r>
      </w:ins>
      <w:ins w:id="345" w:author="Samsung-Weiping" w:date="2025-07-24T16:53:00Z">
        <w:r w:rsidRPr="00F638C4">
          <w:rPr>
            <w:highlight w:val="cyan"/>
            <w:lang w:eastAsia="ko-KR"/>
          </w:rPr>
          <w:t xml:space="preserve"> </w:t>
        </w:r>
      </w:ins>
      <w:ins w:id="346" w:author="Samsung-Weiping" w:date="2025-07-24T16:55:00Z">
        <w:r>
          <w:rPr>
            <w:lang w:eastAsia="ko-KR"/>
          </w:rPr>
          <w:t xml:space="preserve">(as defined </w:t>
        </w:r>
        <w:r w:rsidRPr="00B27271">
          <w:rPr>
            <w:lang w:eastAsia="ko-KR"/>
          </w:rPr>
          <w:t>in TS 38.213 [6]</w:t>
        </w:r>
        <w:r>
          <w:rPr>
            <w:lang w:eastAsia="ko-KR"/>
          </w:rPr>
          <w:t>)</w:t>
        </w:r>
      </w:ins>
      <w:ins w:id="347"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77777777" w:rsidR="00174366" w:rsidRDefault="00174366" w:rsidP="00174366">
      <w:pPr>
        <w:pStyle w:val="B2"/>
        <w:rPr>
          <w:ins w:id="348" w:author="Samsung-Weiping" w:date="2025-07-24T16:53:00Z"/>
          <w:lang w:eastAsia="ko-KR"/>
        </w:rPr>
      </w:pPr>
      <w:ins w:id="349"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350"/>
        <w:r w:rsidRPr="00F638C4">
          <w:rPr>
            <w:i/>
            <w:iCs/>
          </w:rPr>
          <w:t>POWER_OFFSET_2STEP_RA</w:t>
        </w:r>
      </w:ins>
      <w:commentRangeEnd w:id="350"/>
      <w:r w:rsidR="00C242FC">
        <w:rPr>
          <w:rStyle w:val="CommentReference"/>
        </w:rPr>
        <w:commentReference w:id="350"/>
      </w:r>
      <w:ins w:id="351" w:author="Samsung-Weiping" w:date="2025-07-24T16:53:00Z">
        <w:r w:rsidRPr="00F638C4">
          <w:rPr>
            <w:lang w:eastAsia="ko-KR"/>
          </w:rPr>
          <w:t>.</w:t>
        </w:r>
      </w:ins>
    </w:p>
    <w:p w14:paraId="5CE79074" w14:textId="1710F237" w:rsidR="00174366" w:rsidRPr="00F638C4" w:rsidRDefault="00174366" w:rsidP="00174366">
      <w:pPr>
        <w:pStyle w:val="B1"/>
        <w:rPr>
          <w:ins w:id="352" w:author="Samsung-Weiping" w:date="2025-07-24T16:53:00Z"/>
          <w:lang w:eastAsia="ko-KR"/>
        </w:rPr>
      </w:pPr>
      <w:ins w:id="353" w:author="Samsung-Weiping" w:date="2025-07-24T16:53:00Z">
        <w:r w:rsidRPr="004E1715">
          <w:rPr>
            <w:lang w:eastAsia="ko-KR"/>
          </w:rPr>
          <w:t xml:space="preserve">1&gt; else if the selected PRACH occasion is </w:t>
        </w:r>
      </w:ins>
      <w:ins w:id="354"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55"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7777777" w:rsidR="00174366" w:rsidRDefault="00174366" w:rsidP="00174366">
      <w:pPr>
        <w:pStyle w:val="B2"/>
        <w:rPr>
          <w:ins w:id="356" w:author="Samsung-Weiping" w:date="2025-07-24T16:53:00Z"/>
          <w:lang w:eastAsia="ko-KR"/>
        </w:rPr>
      </w:pPr>
      <w:ins w:id="357"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58" w:author="Samsung-Weiping" w:date="2025-07-24T16:53:00Z"/>
        </w:rPr>
      </w:pPr>
      <w:ins w:id="359"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60" w:author="Samsung-Weiping" w:date="2025-07-24T16:57:00Z">
        <w:r>
          <w:rPr>
            <w:lang w:eastAsia="ko-KR"/>
          </w:rPr>
          <w:t>2</w:t>
        </w:r>
      </w:ins>
      <w:del w:id="361"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w:t>
      </w:r>
      <w:proofErr w:type="gramStart"/>
      <w:r w:rsidRPr="00B27271">
        <w:rPr>
          <w:lang w:eastAsia="ko-KR"/>
        </w:rPr>
        <w:t>Random Access</w:t>
      </w:r>
      <w:proofErr w:type="gramEnd"/>
      <w:r w:rsidRPr="00B27271">
        <w:rPr>
          <w:lang w:eastAsia="ko-KR"/>
        </w:rPr>
        <w:t xml:space="preserve"> Preamble triggered by a PDCCH order for an LTM candidate cell, compute the RA-RNTI associated with the PRACH occasion in which the </w:t>
      </w:r>
      <w:proofErr w:type="gramStart"/>
      <w:r w:rsidRPr="00B27271">
        <w:rPr>
          <w:lang w:eastAsia="ko-KR"/>
        </w:rPr>
        <w:t>Random Access</w:t>
      </w:r>
      <w:proofErr w:type="gramEnd"/>
      <w:r w:rsidRPr="00B27271">
        <w:rPr>
          <w:lang w:eastAsia="ko-KR"/>
        </w:rPr>
        <w:t xml:space="preserve"> Preamble is </w:t>
      </w:r>
      <w:proofErr w:type="gramStart"/>
      <w:r w:rsidRPr="00B27271">
        <w:rPr>
          <w:lang w:eastAsia="ko-KR"/>
        </w:rPr>
        <w:t>transmitted;</w:t>
      </w:r>
      <w:proofErr w:type="gramEnd"/>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LBT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w:t>
      </w:r>
      <w:proofErr w:type="gramStart"/>
      <w:r w:rsidRPr="00B27271">
        <w:rPr>
          <w:lang w:eastAsia="ko-KR"/>
        </w:rPr>
        <w:t>layers;</w:t>
      </w:r>
      <w:proofErr w:type="gramEnd"/>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 xml:space="preserve">The RA-RNTI associated with the PRACH occasion in which the </w:t>
      </w:r>
      <w:proofErr w:type="gramStart"/>
      <w:r w:rsidRPr="00B27271">
        <w:rPr>
          <w:lang w:eastAsia="ko-KR"/>
        </w:rPr>
        <w:t>Random Access</w:t>
      </w:r>
      <w:proofErr w:type="gramEnd"/>
      <w:r w:rsidRPr="00B27271">
        <w:rPr>
          <w:lang w:eastAsia="ko-KR"/>
        </w:rPr>
        <w:t xml:space="preserve">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62" w:name="_Toc201677572"/>
      <w:bookmarkStart w:id="363" w:name="_Toc29239824"/>
      <w:bookmarkStart w:id="364" w:name="_Toc37296183"/>
      <w:bookmarkStart w:id="365" w:name="_Toc46490309"/>
      <w:bookmarkStart w:id="366" w:name="_Toc52752004"/>
      <w:bookmarkStart w:id="367" w:name="_Toc52796466"/>
      <w:bookmarkStart w:id="368" w:name="_Toc193408471"/>
      <w:bookmarkEnd w:id="334"/>
      <w:bookmarkEnd w:id="335"/>
      <w:bookmarkEnd w:id="336"/>
      <w:bookmarkEnd w:id="337"/>
      <w:bookmarkEnd w:id="338"/>
      <w:bookmarkEnd w:id="339"/>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Heading3"/>
        <w:rPr>
          <w:lang w:eastAsia="ko-KR"/>
        </w:rPr>
      </w:pPr>
      <w:r w:rsidRPr="00B27271">
        <w:rPr>
          <w:lang w:eastAsia="ko-KR"/>
        </w:rPr>
        <w:t>5.1.4</w:t>
      </w:r>
      <w:r w:rsidRPr="00B27271">
        <w:rPr>
          <w:lang w:eastAsia="ko-KR"/>
        </w:rPr>
        <w:tab/>
        <w:t>Random Access Response reception</w:t>
      </w:r>
      <w:bookmarkEnd w:id="362"/>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w:t>
      </w:r>
      <w:proofErr w:type="gramStart"/>
      <w:r w:rsidRPr="00B27271">
        <w:rPr>
          <w:lang w:eastAsia="ko-KR"/>
        </w:rPr>
        <w:t>completed;</w:t>
      </w:r>
      <w:proofErr w:type="gramEnd"/>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69" w:author="Samsung-Weiping" w:date="2025-07-24T16:59:00Z"/>
          <w:lang w:eastAsia="ko-KR"/>
        </w:rPr>
      </w:pPr>
      <w:ins w:id="37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71" w:author="Samsung-Weiping" w:date="2025-07-24T16:59:00Z"/>
        </w:rPr>
      </w:pPr>
      <w:ins w:id="372" w:author="Samsung-Weiping" w:date="2025-07-24T16:59:00Z">
        <w:r>
          <w:t>6</w:t>
        </w:r>
        <w:r w:rsidRPr="006304FB">
          <w:t>&gt;</w:t>
        </w:r>
        <w:r w:rsidRPr="006304FB">
          <w:tab/>
        </w:r>
        <w:r>
          <w:t xml:space="preserve">if </w:t>
        </w:r>
        <w:proofErr w:type="spellStart"/>
        <w:r w:rsidRPr="00194258">
          <w:rPr>
            <w:i/>
            <w:iCs/>
          </w:rPr>
          <w:t>sbfd</w:t>
        </w:r>
        <w:proofErr w:type="spellEnd"/>
        <w:r w:rsidRPr="00194258">
          <w:rPr>
            <w:i/>
            <w:iCs/>
          </w:rPr>
          <w:t>-RACH-</w:t>
        </w:r>
        <w:proofErr w:type="spellStart"/>
        <w:r w:rsidRPr="00194258">
          <w:rPr>
            <w:i/>
            <w:iCs/>
          </w:rPr>
          <w:t>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17D18D37" w14:textId="6F5CCD91" w:rsidR="006F64A2" w:rsidRPr="00E26462" w:rsidRDefault="006F64A2" w:rsidP="006F64A2">
      <w:pPr>
        <w:pStyle w:val="B7"/>
        <w:rPr>
          <w:ins w:id="373" w:author="Samsung-Weiping" w:date="2025-07-24T16:59:00Z"/>
        </w:rPr>
      </w:pPr>
      <w:ins w:id="37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7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76" w:author="Samsung-Weiping" w:date="2025-07-24T16:59:00Z">
        <w:r w:rsidRPr="00E26462">
          <w:t>).</w:t>
        </w:r>
      </w:ins>
    </w:p>
    <w:p w14:paraId="5D23456E" w14:textId="77777777" w:rsidR="006F64A2" w:rsidRDefault="006F64A2" w:rsidP="006F64A2">
      <w:pPr>
        <w:pStyle w:val="B6"/>
        <w:rPr>
          <w:ins w:id="377" w:author="Samsung-Weiping" w:date="2025-07-24T16:59:00Z"/>
        </w:rPr>
      </w:pPr>
      <w:ins w:id="378"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w:t>
        </w:r>
        <w:proofErr w:type="spellEnd"/>
        <w:r w:rsidRPr="00194258">
          <w:rPr>
            <w:i/>
            <w:iCs/>
          </w:rPr>
          <w:t>-RACH-</w:t>
        </w:r>
        <w:proofErr w:type="spellStart"/>
        <w:r w:rsidRPr="00194258">
          <w:rPr>
            <w:i/>
            <w:iCs/>
          </w:rPr>
          <w:t>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2D2B6D9F" w14:textId="0B39E02E" w:rsidR="006F64A2" w:rsidRPr="00E26462" w:rsidRDefault="006F64A2" w:rsidP="006F64A2">
      <w:pPr>
        <w:pStyle w:val="B7"/>
        <w:rPr>
          <w:ins w:id="379" w:author="Samsung-Weiping" w:date="2025-07-24T16:59:00Z"/>
          <w:rFonts w:eastAsiaTheme="minorEastAsia"/>
        </w:rPr>
      </w:pPr>
      <w:ins w:id="380"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81"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82" w:author="Samsung-Weiping" w:date="2025-07-24T16:59:00Z">
        <w:r w:rsidRPr="00E26462">
          <w:t>).</w:t>
        </w:r>
      </w:ins>
    </w:p>
    <w:p w14:paraId="76192C5F" w14:textId="77777777" w:rsidR="006F64A2" w:rsidRDefault="006F64A2" w:rsidP="006F64A2">
      <w:pPr>
        <w:pStyle w:val="B6"/>
        <w:rPr>
          <w:ins w:id="383" w:author="Samsung-Weiping" w:date="2025-07-24T16:59:00Z"/>
          <w:rFonts w:eastAsiaTheme="minorEastAsia"/>
        </w:rPr>
      </w:pPr>
      <w:ins w:id="384" w:author="Samsung-Weiping" w:date="2025-07-24T16:59:00Z">
        <w:r>
          <w:rPr>
            <w:rFonts w:eastAsiaTheme="minorEastAsia" w:hint="eastAsia"/>
          </w:rPr>
          <w:t>6</w:t>
        </w:r>
        <w:r>
          <w:rPr>
            <w:rFonts w:eastAsiaTheme="minorEastAsia"/>
          </w:rPr>
          <w:t xml:space="preserve">&gt; </w:t>
        </w:r>
        <w:proofErr w:type="spellStart"/>
        <w:proofErr w:type="gramStart"/>
        <w:r>
          <w:rPr>
            <w:rFonts w:eastAsiaTheme="minorEastAsia"/>
          </w:rPr>
          <w:t>else</w:t>
        </w:r>
        <w:proofErr w:type="spellEnd"/>
        <w:r>
          <w:rPr>
            <w:rFonts w:eastAsiaTheme="minorEastAsia"/>
          </w:rPr>
          <w:t>:</w:t>
        </w:r>
        <w:proofErr w:type="gramEnd"/>
      </w:ins>
    </w:p>
    <w:p w14:paraId="3EC840E2" w14:textId="13C6ABB3" w:rsidR="006F64A2" w:rsidRPr="00E26462" w:rsidRDefault="006F64A2" w:rsidP="006F64A2">
      <w:pPr>
        <w:pStyle w:val="B7"/>
        <w:rPr>
          <w:ins w:id="385" w:author="Samsung-Weiping" w:date="2025-07-24T16:59:00Z"/>
        </w:rPr>
      </w:pPr>
      <w:ins w:id="386"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387"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388" w:author="Samsung-Weiping" w:date="2025-07-24T16:59:00Z">
        <w:r w:rsidRPr="00E26462">
          <w:t>).</w:t>
        </w:r>
      </w:ins>
    </w:p>
    <w:p w14:paraId="2FB6BD0B" w14:textId="14D1ACC3" w:rsidR="006F64A2" w:rsidRDefault="006F64A2" w:rsidP="006F64A2">
      <w:pPr>
        <w:pStyle w:val="B5"/>
        <w:rPr>
          <w:ins w:id="389" w:author="Samsung-Weiping" w:date="2025-07-24T16:59:00Z"/>
          <w:lang w:eastAsia="ko-KR"/>
        </w:rPr>
      </w:pPr>
      <w:ins w:id="390"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391" w:author="Samsung-Weiping" w:date="2025-07-24T17:03:00Z">
        <w:r w:rsidRPr="006F64A2">
          <w:t xml:space="preserve"> </w:t>
        </w:r>
        <w:r>
          <w:t>as specified in clause 11.1 of TS 38.213 [6]</w:t>
        </w:r>
      </w:ins>
      <w:ins w:id="392"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393" w:author="Samsung-Weiping" w:date="2025-07-24T17:04:00Z">
        <w:r>
          <w:t>6</w:t>
        </w:r>
      </w:ins>
      <w:del w:id="394"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w:t>
      </w:r>
      <w:proofErr w:type="gramStart"/>
      <w:r w:rsidRPr="00B27271">
        <w:rPr>
          <w:lang w:eastAsia="ko-KR"/>
        </w:rPr>
        <w:t>Random Access</w:t>
      </w:r>
      <w:proofErr w:type="gramEnd"/>
      <w:r w:rsidRPr="00B27271">
        <w:rPr>
          <w:lang w:eastAsia="ko-KR"/>
        </w:rPr>
        <w:t xml:space="preserve">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w:t>
      </w:r>
      <w:proofErr w:type="gramStart"/>
      <w:r w:rsidRPr="00B27271">
        <w:rPr>
          <w:lang w:eastAsia="ko-KR"/>
        </w:rPr>
        <w:t>Response;</w:t>
      </w:r>
      <w:proofErr w:type="gramEnd"/>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CCCH </w:t>
      </w:r>
      <w:proofErr w:type="spellStart"/>
      <w:r w:rsidRPr="00B27271">
        <w:rPr>
          <w:lang w:eastAsia="ko-KR"/>
        </w:rPr>
        <w:t>logical</w:t>
      </w:r>
      <w:proofErr w:type="spellEnd"/>
      <w:r w:rsidRPr="00B27271">
        <w:rPr>
          <w:lang w:eastAsia="ko-KR"/>
        </w:rPr>
        <w:t xml:space="preserve"> </w:t>
      </w:r>
      <w:proofErr w:type="spellStart"/>
      <w:proofErr w:type="gramStart"/>
      <w:r w:rsidRPr="00B27271">
        <w:rPr>
          <w:lang w:eastAsia="ko-KR"/>
        </w:rPr>
        <w:t>channel</w:t>
      </w:r>
      <w:proofErr w:type="spellEnd"/>
      <w:r w:rsidRPr="00B27271">
        <w:rPr>
          <w:lang w:eastAsia="ko-KR"/>
        </w:rPr>
        <w:t>:</w:t>
      </w:r>
      <w:proofErr w:type="gramEnd"/>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w:t>
      </w:r>
      <w:proofErr w:type="spellStart"/>
      <w:r w:rsidRPr="00B27271">
        <w:rPr>
          <w:rFonts w:eastAsia="Malgun Gothic"/>
        </w:rPr>
        <w:t>Random</w:t>
      </w:r>
      <w:proofErr w:type="spellEnd"/>
      <w:r w:rsidRPr="00B27271">
        <w:rPr>
          <w:rFonts w:eastAsia="Malgun Gothic"/>
        </w:rPr>
        <w:t xml:space="preserve"> Access </w:t>
      </w:r>
      <w:proofErr w:type="spellStart"/>
      <w:r w:rsidRPr="00B27271">
        <w:rPr>
          <w:rFonts w:eastAsia="Malgun Gothic"/>
        </w:rPr>
        <w:t>procedure</w:t>
      </w:r>
      <w:proofErr w:type="spellEnd"/>
      <w:r w:rsidRPr="00B27271">
        <w:rPr>
          <w:rFonts w:eastAsia="Malgun Gothic"/>
        </w:rPr>
        <w:t xml:space="preserve"> </w:t>
      </w:r>
      <w:proofErr w:type="spellStart"/>
      <w:r w:rsidRPr="00B27271">
        <w:rPr>
          <w:rFonts w:eastAsia="Malgun Gothic"/>
        </w:rPr>
        <w:t>was</w:t>
      </w:r>
      <w:proofErr w:type="spellEnd"/>
      <w:r w:rsidRPr="00B27271">
        <w:rPr>
          <w:rFonts w:eastAsia="Malgun Gothic"/>
        </w:rPr>
        <w:t xml:space="preserve"> </w:t>
      </w:r>
      <w:proofErr w:type="spellStart"/>
      <w:r w:rsidRPr="00B27271">
        <w:rPr>
          <w:rFonts w:eastAsia="Malgun Gothic"/>
        </w:rPr>
        <w:t>initiated</w:t>
      </w:r>
      <w:proofErr w:type="spellEnd"/>
      <w:r w:rsidRPr="00B27271">
        <w:rPr>
          <w:rFonts w:eastAsia="Malgun Gothic"/>
        </w:rPr>
        <w:t xml:space="preserve"> for </w:t>
      </w:r>
      <w:proofErr w:type="spellStart"/>
      <w:r w:rsidRPr="00B27271">
        <w:rPr>
          <w:rFonts w:eastAsia="Malgun Gothic"/>
        </w:rPr>
        <w:t>SpCell</w:t>
      </w:r>
      <w:proofErr w:type="spellEnd"/>
      <w:r w:rsidRPr="00B27271">
        <w:rPr>
          <w:rFonts w:eastAsia="Malgun Gothic"/>
        </w:rPr>
        <w:t xml:space="preserve"> </w:t>
      </w:r>
      <w:proofErr w:type="spellStart"/>
      <w:r w:rsidRPr="00B27271">
        <w:rPr>
          <w:rFonts w:eastAsia="Malgun Gothic"/>
        </w:rPr>
        <w:t>beam</w:t>
      </w:r>
      <w:proofErr w:type="spellEnd"/>
      <w:r w:rsidRPr="00B27271">
        <w:rPr>
          <w:rFonts w:eastAsia="Malgun Gothic"/>
        </w:rPr>
        <w:t xml:space="preserve"> </w:t>
      </w:r>
      <w:proofErr w:type="spellStart"/>
      <w:r w:rsidRPr="00B27271">
        <w:rPr>
          <w:rFonts w:eastAsia="Malgun Gothic"/>
        </w:rPr>
        <w:t>failure</w:t>
      </w:r>
      <w:proofErr w:type="spellEnd"/>
      <w:r w:rsidRPr="00B27271">
        <w:rPr>
          <w:rFonts w:eastAsia="Malgun Gothic"/>
        </w:rPr>
        <w:t xml:space="preserve"> </w:t>
      </w:r>
      <w:proofErr w:type="spellStart"/>
      <w:r w:rsidRPr="00B27271">
        <w:rPr>
          <w:rFonts w:eastAsia="Malgun Gothic"/>
        </w:rPr>
        <w:t>recovery</w:t>
      </w:r>
      <w:proofErr w:type="spellEnd"/>
      <w:r w:rsidRPr="00B27271">
        <w:rPr>
          <w:rFonts w:eastAsia="Malgun Gothic"/>
        </w:rPr>
        <w:t xml:space="preserve"> </w:t>
      </w:r>
      <w:r w:rsidRPr="00B27271">
        <w:t xml:space="preserve">and </w:t>
      </w:r>
      <w:proofErr w:type="spellStart"/>
      <w:r w:rsidRPr="00B27271">
        <w:rPr>
          <w:i/>
        </w:rPr>
        <w:t>spCell</w:t>
      </w:r>
      <w:proofErr w:type="spellEnd"/>
      <w:r w:rsidRPr="00B27271">
        <w:rPr>
          <w:i/>
        </w:rPr>
        <w:t>-BFR-CBRA</w:t>
      </w:r>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proofErr w:type="gramStart"/>
      <w:r w:rsidRPr="00B27271">
        <w:t>configured</w:t>
      </w:r>
      <w:proofErr w:type="spellEnd"/>
      <w:r w:rsidRPr="00B27271">
        <w:rPr>
          <w:rFonts w:eastAsia="Malgun Gothic"/>
        </w:rPr>
        <w:t>:</w:t>
      </w:r>
      <w:proofErr w:type="gramEnd"/>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BFD-RS sets of </w:t>
      </w:r>
      <w:proofErr w:type="spellStart"/>
      <w:proofErr w:type="gramStart"/>
      <w:r w:rsidRPr="00B27271">
        <w:rPr>
          <w:lang w:eastAsia="ko-KR"/>
        </w:rPr>
        <w:t>SpCell</w:t>
      </w:r>
      <w:proofErr w:type="spellEnd"/>
      <w:r w:rsidRPr="00B27271">
        <w:rPr>
          <w:lang w:eastAsia="ko-KR"/>
        </w:rPr>
        <w:t>:</w:t>
      </w:r>
      <w:proofErr w:type="gramEnd"/>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w:t>
      </w:r>
      <w:proofErr w:type="gramStart"/>
      <w:r w:rsidRPr="00B27271">
        <w:rPr>
          <w:lang w:eastAsia="ko-KR"/>
        </w:rPr>
        <w:t>Random Access</w:t>
      </w:r>
      <w:proofErr w:type="gramEnd"/>
      <w:r w:rsidRPr="00B27271">
        <w:rPr>
          <w:lang w:eastAsia="ko-KR"/>
        </w:rPr>
        <w:t xml:space="preserve"> Response for the same group of contention-based </w:t>
      </w:r>
      <w:proofErr w:type="gramStart"/>
      <w:r w:rsidRPr="00B27271">
        <w:rPr>
          <w:lang w:eastAsia="ko-KR"/>
        </w:rPr>
        <w:t>Random Access</w:t>
      </w:r>
      <w:proofErr w:type="gramEnd"/>
      <w:r w:rsidRPr="00B27271">
        <w:rPr>
          <w:lang w:eastAsia="ko-KR"/>
        </w:rPr>
        <w:t xml:space="preserve">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w:t>
      </w:r>
      <w:proofErr w:type="gramStart"/>
      <w:r w:rsidRPr="00B27271">
        <w:rPr>
          <w:lang w:eastAsia="ko-KR"/>
        </w:rPr>
        <w:t>successful;</w:t>
      </w:r>
      <w:proofErr w:type="gramEnd"/>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w:t>
      </w:r>
      <w:proofErr w:type="gramStart"/>
      <w:r w:rsidRPr="00B27271">
        <w:rPr>
          <w:lang w:eastAsia="ko-KR"/>
        </w:rPr>
        <w:t>layers;</w:t>
      </w:r>
      <w:proofErr w:type="gramEnd"/>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Default="00C374BB" w:rsidP="00C374BB">
      <w:pPr>
        <w:pStyle w:val="B3"/>
        <w:rPr>
          <w:ins w:id="395" w:author="Samsung-Weiping" w:date="2025-07-24T17:07:00Z"/>
        </w:rPr>
      </w:pPr>
      <w:ins w:id="396"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 xml:space="preserve">neither contention-free </w:t>
        </w:r>
        <w:proofErr w:type="gramStart"/>
        <w:r w:rsidRPr="00C374BB">
          <w:rPr>
            <w:lang w:eastAsia="ko-KR"/>
          </w:rPr>
          <w:t>Random Access</w:t>
        </w:r>
        <w:proofErr w:type="gramEnd"/>
        <w:r w:rsidRPr="00C374BB">
          <w:rPr>
            <w:lang w:eastAsia="ko-KR"/>
          </w:rPr>
          <w:t xml:space="preserve"> Resources nor </w:t>
        </w:r>
        <w:proofErr w:type="gramStart"/>
        <w:r w:rsidRPr="00C374BB">
          <w:rPr>
            <w:lang w:eastAsia="ko-KR"/>
          </w:rPr>
          <w:t>Random Access</w:t>
        </w:r>
        <w:proofErr w:type="gramEnd"/>
        <w:r w:rsidRPr="00C374BB">
          <w:rPr>
            <w:lang w:eastAsia="ko-KR"/>
          </w:rPr>
          <w:t xml:space="preserve"> resources for SI request have been provided for this </w:t>
        </w:r>
        <w:proofErr w:type="gramStart"/>
        <w:r w:rsidRPr="00C374BB">
          <w:rPr>
            <w:lang w:eastAsia="ko-KR"/>
          </w:rPr>
          <w:t>Random Access</w:t>
        </w:r>
        <w:proofErr w:type="gramEnd"/>
        <w:r w:rsidRPr="00C374BB">
          <w:rPr>
            <w:lang w:eastAsia="ko-KR"/>
          </w:rPr>
          <w:t xml:space="preserve"> procedure</w:t>
        </w:r>
        <w:r>
          <w:rPr>
            <w:lang w:eastAsia="ko-KR"/>
          </w:rPr>
          <w:t>,</w:t>
        </w:r>
        <w:r w:rsidRPr="006177EF">
          <w:t xml:space="preserve"> and </w:t>
        </w:r>
        <w:r w:rsidRPr="00E60A01">
          <w:rPr>
            <w:i/>
            <w:iCs/>
          </w:rPr>
          <w:t>PREAMBLE_TRANSMISSION_COUNTER</w:t>
        </w:r>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397" w:author="Samsung-Weiping" w:date="2025-07-24T17:07:00Z"/>
        </w:rPr>
      </w:pPr>
      <w:ins w:id="398" w:author="Samsung-Weiping" w:date="2025-07-24T17:07:00Z">
        <w:r w:rsidRPr="00D76941">
          <w:t xml:space="preserve">4&gt; if </w:t>
        </w:r>
        <w:r>
          <w:t xml:space="preserve">the </w:t>
        </w:r>
        <w:r w:rsidRPr="009F4FC3">
          <w:rPr>
            <w:i/>
            <w:iCs/>
          </w:rPr>
          <w:t>RO_TYPE</w:t>
        </w:r>
        <w:r w:rsidRPr="00D76941">
          <w:t xml:space="preserve"> is set to </w:t>
        </w:r>
      </w:ins>
      <w:ins w:id="399" w:author="Samsung-Weiping" w:date="2025-07-24T17:08:00Z">
        <w:r w:rsidRPr="00CC175B">
          <w:rPr>
            <w:i/>
            <w:iCs/>
            <w:highlight w:val="cyan"/>
          </w:rPr>
          <w:t>2nd</w:t>
        </w:r>
      </w:ins>
      <w:ins w:id="400" w:author="Samsung-Weiping" w:date="2025-07-24T17:07:00Z">
        <w:r w:rsidRPr="00CC175B">
          <w:rPr>
            <w:i/>
            <w:iCs/>
            <w:highlight w:val="cyan"/>
          </w:rPr>
          <w:t>-RO</w:t>
        </w:r>
        <w:r w:rsidRPr="00D76941">
          <w:t xml:space="preserve">, and set of Random Access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01" w:author="Samsung-Weiping" w:date="2025-07-24T17:08:00Z">
        <w:r w:rsidRPr="00CC175B">
          <w:rPr>
            <w:highlight w:val="cyan"/>
          </w:rPr>
          <w:t>the first PRACH occasions</w:t>
        </w:r>
        <w:r w:rsidRPr="00CC175B">
          <w:t xml:space="preserve"> as defined in </w:t>
        </w:r>
      </w:ins>
      <w:ins w:id="402" w:author="Samsung-Weiping" w:date="2025-07-24T17:09:00Z">
        <w:r w:rsidRPr="00CC175B">
          <w:t>TS 38.213 [6]</w:t>
        </w:r>
      </w:ins>
      <w:ins w:id="403" w:author="Samsung-Weiping" w:date="2025-07-24T17:07:00Z">
        <w:r w:rsidRPr="00CC175B">
          <w:t>:</w:t>
        </w:r>
      </w:ins>
    </w:p>
    <w:p w14:paraId="1B6BC0A8" w14:textId="40C76691" w:rsidR="00C374BB" w:rsidRDefault="00C374BB" w:rsidP="00C374BB">
      <w:pPr>
        <w:pStyle w:val="B5"/>
        <w:rPr>
          <w:ins w:id="404" w:author="Samsung-Weiping" w:date="2025-07-24T17:07:00Z"/>
        </w:rPr>
      </w:pPr>
      <w:ins w:id="405" w:author="Samsung-Weiping" w:date="2025-07-24T17:07:00Z">
        <w:r w:rsidRPr="00D76941">
          <w:rPr>
            <w:rFonts w:hint="eastAsia"/>
          </w:rPr>
          <w:t>5</w:t>
        </w:r>
        <w:r w:rsidRPr="00D76941">
          <w:t xml:space="preserve">&gt; set the </w:t>
        </w:r>
        <w:r w:rsidRPr="00B8674D">
          <w:rPr>
            <w:i/>
            <w:iCs/>
          </w:rPr>
          <w:t>RO_TYPE</w:t>
        </w:r>
        <w:r w:rsidRPr="00D76941">
          <w:t xml:space="preserve"> to </w:t>
        </w:r>
      </w:ins>
      <w:ins w:id="406" w:author="Samsung-Weiping" w:date="2025-07-24T17:09:00Z">
        <w:r w:rsidR="00BB7BC6" w:rsidRPr="00CC175B">
          <w:rPr>
            <w:i/>
            <w:iCs/>
            <w:highlight w:val="cyan"/>
          </w:rPr>
          <w:t>1st</w:t>
        </w:r>
      </w:ins>
      <w:ins w:id="407" w:author="Samsung-Weiping" w:date="2025-07-24T17:07:00Z">
        <w:r w:rsidRPr="00CC175B">
          <w:rPr>
            <w:i/>
            <w:iCs/>
            <w:highlight w:val="cyan"/>
          </w:rPr>
          <w:t>-RO</w:t>
        </w:r>
        <w:r>
          <w:t>;</w:t>
        </w:r>
      </w:ins>
    </w:p>
    <w:p w14:paraId="0FCA9D83" w14:textId="77777777" w:rsidR="00C374BB" w:rsidRPr="00264800" w:rsidRDefault="00C374BB" w:rsidP="00C374BB">
      <w:pPr>
        <w:pStyle w:val="B5"/>
        <w:rPr>
          <w:ins w:id="408" w:author="Samsung-Weiping" w:date="2025-07-24T17:07:00Z"/>
        </w:rPr>
      </w:pPr>
      <w:ins w:id="409" w:author="Samsung-Weiping" w:date="2025-07-24T17:07:00Z">
        <w:r w:rsidRPr="00264800">
          <w:t xml:space="preserve">5&gt; select the set of </w:t>
        </w:r>
        <w:proofErr w:type="gramStart"/>
        <w:r w:rsidRPr="00264800">
          <w:t>Random Access</w:t>
        </w:r>
        <w:proofErr w:type="gramEnd"/>
        <w:r w:rsidRPr="00264800">
          <w:t xml:space="preserve"> resources for this </w:t>
        </w:r>
        <w:proofErr w:type="gramStart"/>
        <w:r w:rsidRPr="00264800">
          <w:t>Random Access</w:t>
        </w:r>
        <w:proofErr w:type="gramEnd"/>
        <w:r w:rsidRPr="00264800">
          <w:t xml:space="preserve"> procedure</w:t>
        </w:r>
        <w:r>
          <w:t>.</w:t>
        </w:r>
      </w:ins>
    </w:p>
    <w:p w14:paraId="6B097212" w14:textId="13A6D2ED" w:rsidR="00C374BB" w:rsidRPr="00D76941" w:rsidRDefault="00C374BB" w:rsidP="00C374BB">
      <w:pPr>
        <w:pStyle w:val="B4"/>
        <w:rPr>
          <w:ins w:id="410" w:author="Samsung-Weiping" w:date="2025-07-24T17:07:00Z"/>
        </w:rPr>
      </w:pPr>
      <w:ins w:id="411" w:author="Samsung-Weiping" w:date="2025-07-24T17:07:00Z">
        <w:r w:rsidRPr="00D76941">
          <w:t xml:space="preserve">4&gt; else if </w:t>
        </w:r>
        <w:r>
          <w:t xml:space="preserve">the </w:t>
        </w:r>
        <w:r w:rsidRPr="00B8674D">
          <w:rPr>
            <w:i/>
            <w:iCs/>
          </w:rPr>
          <w:t>RO_TYPE</w:t>
        </w:r>
        <w:r w:rsidRPr="00D76941">
          <w:t xml:space="preserve"> is set to </w:t>
        </w:r>
      </w:ins>
      <w:ins w:id="412" w:author="Samsung-Weiping" w:date="2025-07-24T17:10:00Z">
        <w:r w:rsidR="00AB1CB0" w:rsidRPr="00CC175B">
          <w:rPr>
            <w:i/>
            <w:iCs/>
            <w:highlight w:val="cyan"/>
          </w:rPr>
          <w:t>1st</w:t>
        </w:r>
      </w:ins>
      <w:ins w:id="413" w:author="Samsung-Weiping" w:date="2025-07-24T17:07:00Z">
        <w:r w:rsidRPr="00CC175B">
          <w:rPr>
            <w:i/>
            <w:iCs/>
            <w:highlight w:val="cyan"/>
          </w:rPr>
          <w:t>-RO</w:t>
        </w:r>
        <w:r w:rsidRPr="00D76941">
          <w:t xml:space="preserve">, and set of Random Access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14" w:author="Samsung-Weiping" w:date="2025-07-24T17:10:00Z">
        <w:r w:rsidR="00AB1CB0" w:rsidRPr="00CC175B">
          <w:rPr>
            <w:highlight w:val="cyan"/>
          </w:rPr>
          <w:t>the second PRACH occasions</w:t>
        </w:r>
        <w:r w:rsidR="00AB1CB0" w:rsidRPr="00CC175B">
          <w:t xml:space="preserve"> as defined in TS 38.213 [6]</w:t>
        </w:r>
      </w:ins>
      <w:ins w:id="415" w:author="Samsung-Weiping" w:date="2025-07-24T17:07:00Z">
        <w:r w:rsidRPr="00CC175B">
          <w:t>:</w:t>
        </w:r>
      </w:ins>
    </w:p>
    <w:p w14:paraId="646A0151" w14:textId="2E897398" w:rsidR="00C374BB" w:rsidRDefault="00C374BB" w:rsidP="00C374BB">
      <w:pPr>
        <w:pStyle w:val="B5"/>
        <w:rPr>
          <w:ins w:id="416" w:author="Samsung-Weiping" w:date="2025-07-24T17:07:00Z"/>
        </w:rPr>
      </w:pPr>
      <w:ins w:id="417" w:author="Samsung-Weiping" w:date="2025-07-24T17:07:00Z">
        <w:r w:rsidRPr="00D76941">
          <w:rPr>
            <w:rFonts w:hint="eastAsia"/>
          </w:rPr>
          <w:t>5</w:t>
        </w:r>
        <w:r w:rsidRPr="00D76941">
          <w:t xml:space="preserve">&gt; set the </w:t>
        </w:r>
        <w:r w:rsidRPr="00CB4FDB">
          <w:rPr>
            <w:i/>
            <w:iCs/>
          </w:rPr>
          <w:t>RO_TYPE</w:t>
        </w:r>
        <w:r w:rsidRPr="00D76941">
          <w:t xml:space="preserve"> to </w:t>
        </w:r>
      </w:ins>
      <w:ins w:id="418" w:author="Samsung-Weiping" w:date="2025-07-24T17:11:00Z">
        <w:r w:rsidR="00025A24" w:rsidRPr="00CC175B">
          <w:rPr>
            <w:i/>
            <w:iCs/>
            <w:highlight w:val="cyan"/>
          </w:rPr>
          <w:t>2nd</w:t>
        </w:r>
      </w:ins>
      <w:ins w:id="419" w:author="Samsung-Weiping" w:date="2025-07-24T17:07:00Z">
        <w:r w:rsidRPr="00CC175B">
          <w:rPr>
            <w:i/>
            <w:iCs/>
            <w:highlight w:val="cyan"/>
          </w:rPr>
          <w:t>-RO</w:t>
        </w:r>
        <w:r>
          <w:t>;</w:t>
        </w:r>
      </w:ins>
    </w:p>
    <w:p w14:paraId="51C1661A" w14:textId="77777777" w:rsidR="00C374BB" w:rsidRPr="008B2E17" w:rsidRDefault="00C374BB" w:rsidP="00C374BB">
      <w:pPr>
        <w:pStyle w:val="B5"/>
        <w:rPr>
          <w:ins w:id="420" w:author="Samsung-Weiping" w:date="2025-07-24T17:07:00Z"/>
        </w:rPr>
      </w:pPr>
      <w:ins w:id="421" w:author="Samsung-Weiping" w:date="2025-07-24T17:07:00Z">
        <w:r w:rsidRPr="00264800">
          <w:t xml:space="preserve">5&gt; select the set of </w:t>
        </w:r>
        <w:proofErr w:type="gramStart"/>
        <w:r w:rsidRPr="00264800">
          <w:t>Random Access</w:t>
        </w:r>
        <w:proofErr w:type="gramEnd"/>
        <w:r w:rsidRPr="00264800">
          <w:t xml:space="preserve"> resources for this </w:t>
        </w:r>
        <w:proofErr w:type="gramStart"/>
        <w:r w:rsidRPr="00264800">
          <w:t>Random Access</w:t>
        </w:r>
        <w:proofErr w:type="gramEnd"/>
        <w:r w:rsidRPr="00264800">
          <w:t xml:space="preserve"> procedure</w:t>
        </w:r>
        <w:r>
          <w:t>.</w:t>
        </w:r>
      </w:ins>
    </w:p>
    <w:p w14:paraId="03D0014A" w14:textId="0376DFF2" w:rsidR="00C374BB" w:rsidRDefault="00C374BB" w:rsidP="00C374BB">
      <w:pPr>
        <w:pStyle w:val="B3"/>
        <w:rPr>
          <w:ins w:id="422" w:author="Samsung-Weiping" w:date="2025-07-24T17:06:00Z"/>
          <w:lang w:eastAsia="ko-KR"/>
        </w:rPr>
      </w:pPr>
      <w:ins w:id="423"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w:t>
      </w:r>
      <w:proofErr w:type="gramStart"/>
      <w:r w:rsidRPr="00B27271">
        <w:rPr>
          <w:lang w:eastAsia="ko-KR"/>
        </w:rPr>
        <w:t>Random Access</w:t>
      </w:r>
      <w:proofErr w:type="gramEnd"/>
      <w:r w:rsidRPr="00B27271">
        <w:rPr>
          <w:lang w:eastAsia="ko-KR"/>
        </w:rPr>
        <w:t xml:space="preserve"> Resources nor </w:t>
      </w:r>
      <w:proofErr w:type="gramStart"/>
      <w:r w:rsidRPr="00B27271">
        <w:rPr>
          <w:lang w:eastAsia="ko-KR"/>
        </w:rPr>
        <w:t>Random Access</w:t>
      </w:r>
      <w:proofErr w:type="gramEnd"/>
      <w:r w:rsidRPr="00B27271">
        <w:rPr>
          <w:lang w:eastAsia="ko-KR"/>
        </w:rPr>
        <w:t xml:space="preserve"> resources for SI request have been provided for this </w:t>
      </w:r>
      <w:proofErr w:type="gramStart"/>
      <w:r w:rsidRPr="00B27271">
        <w:rPr>
          <w:lang w:eastAsia="ko-KR"/>
        </w:rPr>
        <w:t>Random Access</w:t>
      </w:r>
      <w:proofErr w:type="gramEnd"/>
      <w:r w:rsidRPr="00B27271">
        <w:rPr>
          <w:lang w:eastAsia="ko-KR"/>
        </w:rPr>
        <w:t xml:space="preserve">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w:t>
      </w:r>
      <w:proofErr w:type="gramStart"/>
      <w:r w:rsidRPr="00B27271">
        <w:rPr>
          <w:lang w:eastAsia="ko-KR"/>
        </w:rPr>
        <w:t>Random Access</w:t>
      </w:r>
      <w:proofErr w:type="gramEnd"/>
      <w:r w:rsidRPr="00B27271">
        <w:rPr>
          <w:lang w:eastAsia="ko-KR"/>
        </w:rPr>
        <w:t xml:space="preserve">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Msg1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proofErr w:type="gramStart"/>
      <w:r w:rsidRPr="00B27271">
        <w:rPr>
          <w:lang w:eastAsia="ko-KR"/>
        </w:rPr>
        <w:t>procedure</w:t>
      </w:r>
      <w:proofErr w:type="spellEnd"/>
      <w:r w:rsidRPr="00B27271">
        <w:rPr>
          <w:lang w:eastAsia="ko-KR"/>
        </w:rPr>
        <w:t>;</w:t>
      </w:r>
      <w:proofErr w:type="gramEnd"/>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r w:rsidRPr="00B27271">
        <w:rPr>
          <w:i/>
        </w:rPr>
        <w:t>msg1-RepetitionTimeOffsetROGroup</w:t>
      </w:r>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RRC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w:t>
      </w:r>
      <w:proofErr w:type="gramStart"/>
      <w:r w:rsidRPr="00B27271">
        <w:rPr>
          <w:lang w:eastAsia="ko-KR"/>
        </w:rPr>
        <w:t>Random Access</w:t>
      </w:r>
      <w:proofErr w:type="gramEnd"/>
      <w:r w:rsidRPr="00B27271">
        <w:rPr>
          <w:lang w:eastAsia="ko-KR"/>
        </w:rPr>
        <w:t xml:space="preserve">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 xml:space="preserve">HARQ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24" w:name="_Toc201677574"/>
      <w:bookmarkStart w:id="425" w:name="_Toc46490351"/>
      <w:bookmarkStart w:id="426" w:name="_Toc52752046"/>
      <w:bookmarkStart w:id="427" w:name="_Toc52796508"/>
      <w:bookmarkStart w:id="428" w:name="_Toc193408520"/>
      <w:bookmarkEnd w:id="363"/>
      <w:bookmarkEnd w:id="364"/>
      <w:bookmarkEnd w:id="365"/>
      <w:bookmarkEnd w:id="366"/>
      <w:bookmarkEnd w:id="367"/>
      <w:bookmarkEnd w:id="36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Heading3"/>
        <w:rPr>
          <w:lang w:eastAsia="ko-KR"/>
        </w:rPr>
      </w:pPr>
      <w:r w:rsidRPr="00B27271">
        <w:rPr>
          <w:lang w:eastAsia="ko-KR"/>
        </w:rPr>
        <w:t>5.1.5</w:t>
      </w:r>
      <w:r w:rsidRPr="00B27271">
        <w:rPr>
          <w:lang w:eastAsia="ko-KR"/>
        </w:rPr>
        <w:tab/>
        <w:t>Contention Resolution</w:t>
      </w:r>
      <w:bookmarkEnd w:id="424"/>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Emphasis"/>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Emphasis"/>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w:t>
      </w:r>
      <w:proofErr w:type="gramStart"/>
      <w:r w:rsidRPr="00B27271">
        <w:rPr>
          <w:i/>
          <w:lang w:eastAsia="ko-KR"/>
        </w:rPr>
        <w:t>RNTI</w:t>
      </w:r>
      <w:r w:rsidRPr="00B27271">
        <w:rPr>
          <w:lang w:eastAsia="ko-KR"/>
        </w:rPr>
        <w:t>;</w:t>
      </w:r>
      <w:proofErr w:type="gramEnd"/>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29" w:author="Samsung-Weiping" w:date="2025-07-24T17:11:00Z"/>
        </w:rPr>
      </w:pPr>
      <w:ins w:id="430"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w:t>
        </w:r>
        <w:proofErr w:type="gramStart"/>
        <w:r w:rsidRPr="00CC175B">
          <w:rPr>
            <w:lang w:eastAsia="ko-KR"/>
          </w:rPr>
          <w:t>Random Access</w:t>
        </w:r>
        <w:proofErr w:type="gramEnd"/>
        <w:r w:rsidRPr="00CC175B">
          <w:rPr>
            <w:lang w:eastAsia="ko-KR"/>
          </w:rPr>
          <w:t xml:space="preserve">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31" w:author="Samsung-Weiping" w:date="2025-07-24T17:11:00Z"/>
        </w:rPr>
      </w:pPr>
      <w:ins w:id="432" w:author="Samsung-Weiping" w:date="2025-07-24T17:11:00Z">
        <w:r>
          <w:t>5</w:t>
        </w:r>
        <w:r w:rsidRPr="00D76941">
          <w:t xml:space="preserve">&gt; if </w:t>
        </w:r>
        <w:r>
          <w:t xml:space="preserve">the </w:t>
        </w:r>
        <w:r w:rsidRPr="009F4FC3">
          <w:rPr>
            <w:i/>
            <w:iCs/>
          </w:rPr>
          <w:t>RO_TYPE</w:t>
        </w:r>
        <w:r w:rsidRPr="00D76941">
          <w:t xml:space="preserve"> is set to </w:t>
        </w:r>
      </w:ins>
      <w:ins w:id="433" w:author="Samsung-Weiping" w:date="2025-07-24T17:12:00Z">
        <w:r w:rsidRPr="00CC175B">
          <w:rPr>
            <w:i/>
            <w:iCs/>
            <w:highlight w:val="cyan"/>
          </w:rPr>
          <w:t>2nd</w:t>
        </w:r>
      </w:ins>
      <w:ins w:id="434" w:author="Samsung-Weiping" w:date="2025-07-24T17:11:00Z">
        <w:r w:rsidRPr="00CC175B">
          <w:rPr>
            <w:i/>
            <w:iCs/>
            <w:highlight w:val="cyan"/>
          </w:rPr>
          <w:t>-RO</w:t>
        </w:r>
        <w:r w:rsidRPr="00D76941">
          <w:t xml:space="preserve">, and set of Random Access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35" w:author="Samsung-Weiping" w:date="2025-07-24T17:12:00Z">
        <w:r w:rsidRPr="00CC175B">
          <w:rPr>
            <w:highlight w:val="cyan"/>
          </w:rPr>
          <w:t>the first PRACH occasions</w:t>
        </w:r>
        <w:r>
          <w:t xml:space="preserve"> as defined in TS 38.213 [6]</w:t>
        </w:r>
      </w:ins>
      <w:ins w:id="436" w:author="Samsung-Weiping" w:date="2025-07-24T17:11:00Z">
        <w:r w:rsidRPr="00D76941">
          <w:t>:</w:t>
        </w:r>
      </w:ins>
    </w:p>
    <w:p w14:paraId="27BE3036" w14:textId="1D8E5FD6" w:rsidR="0069274B" w:rsidRDefault="0069274B" w:rsidP="0069274B">
      <w:pPr>
        <w:pStyle w:val="B6"/>
        <w:rPr>
          <w:ins w:id="437" w:author="Samsung-Weiping" w:date="2025-07-24T17:11:00Z"/>
        </w:rPr>
      </w:pPr>
      <w:ins w:id="438" w:author="Samsung-Weiping" w:date="2025-07-24T17:11:00Z">
        <w:r>
          <w:t>6</w:t>
        </w:r>
        <w:r w:rsidRPr="00D76941">
          <w:t xml:space="preserve">&gt; set the </w:t>
        </w:r>
        <w:r w:rsidRPr="004438AF">
          <w:rPr>
            <w:i/>
            <w:iCs/>
          </w:rPr>
          <w:t>RO_TYPE</w:t>
        </w:r>
        <w:r w:rsidRPr="00D76941">
          <w:t xml:space="preserve"> to </w:t>
        </w:r>
      </w:ins>
      <w:ins w:id="439" w:author="Samsung-Weiping" w:date="2025-07-24T17:12:00Z">
        <w:r w:rsidR="009A0619" w:rsidRPr="00CC175B">
          <w:rPr>
            <w:i/>
            <w:iCs/>
            <w:highlight w:val="cyan"/>
          </w:rPr>
          <w:t>1st</w:t>
        </w:r>
      </w:ins>
      <w:ins w:id="440" w:author="Samsung-Weiping" w:date="2025-07-24T17:11:00Z">
        <w:r w:rsidRPr="00CC175B">
          <w:rPr>
            <w:i/>
            <w:iCs/>
            <w:highlight w:val="cyan"/>
          </w:rPr>
          <w:t>-</w:t>
        </w:r>
        <w:proofErr w:type="gramStart"/>
        <w:r w:rsidRPr="00CC175B">
          <w:rPr>
            <w:i/>
            <w:iCs/>
            <w:highlight w:val="cyan"/>
          </w:rPr>
          <w:t>RO</w:t>
        </w:r>
        <w:r w:rsidRPr="00CC175B">
          <w:rPr>
            <w:highlight w:val="cyan"/>
          </w:rPr>
          <w:t>;</w:t>
        </w:r>
        <w:proofErr w:type="gramEnd"/>
      </w:ins>
    </w:p>
    <w:p w14:paraId="464C485B" w14:textId="77777777" w:rsidR="0069274B" w:rsidRPr="00264800" w:rsidRDefault="0069274B" w:rsidP="0069274B">
      <w:pPr>
        <w:pStyle w:val="B6"/>
        <w:rPr>
          <w:ins w:id="441" w:author="Samsung-Weiping" w:date="2025-07-24T17:11:00Z"/>
        </w:rPr>
      </w:pPr>
      <w:ins w:id="442"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7780A27F" w14:textId="36A38E78" w:rsidR="0069274B" w:rsidRPr="00D76941" w:rsidRDefault="0069274B" w:rsidP="0069274B">
      <w:pPr>
        <w:pStyle w:val="B5"/>
        <w:rPr>
          <w:ins w:id="443" w:author="Samsung-Weiping" w:date="2025-07-24T17:11:00Z"/>
        </w:rPr>
      </w:pPr>
      <w:ins w:id="444" w:author="Samsung-Weiping" w:date="2025-07-24T17:11:00Z">
        <w:r>
          <w:t>5</w:t>
        </w:r>
        <w:r w:rsidRPr="00D76941">
          <w:t xml:space="preserve">&gt; else if </w:t>
        </w:r>
        <w:r>
          <w:t xml:space="preserve">the </w:t>
        </w:r>
        <w:r w:rsidRPr="00B8674D">
          <w:rPr>
            <w:i/>
            <w:iCs/>
          </w:rPr>
          <w:t>RO_TYPE</w:t>
        </w:r>
        <w:r w:rsidRPr="00D76941">
          <w:t xml:space="preserve"> is set to </w:t>
        </w:r>
      </w:ins>
      <w:ins w:id="445" w:author="Samsung-Weiping" w:date="2025-07-24T17:12:00Z">
        <w:r w:rsidR="000B0EC9" w:rsidRPr="00CC175B">
          <w:rPr>
            <w:i/>
            <w:iCs/>
            <w:highlight w:val="cyan"/>
          </w:rPr>
          <w:t>1st</w:t>
        </w:r>
      </w:ins>
      <w:ins w:id="446" w:author="Samsung-Weiping" w:date="2025-07-24T17:11:00Z">
        <w:r w:rsidRPr="00CC175B">
          <w:rPr>
            <w:i/>
            <w:iCs/>
            <w:highlight w:val="cyan"/>
          </w:rPr>
          <w:t>-RO</w:t>
        </w:r>
        <w:r w:rsidRPr="00D76941">
          <w:t xml:space="preserve">, and set of </w:t>
        </w:r>
        <w:r w:rsidRPr="00CC175B">
          <w:t xml:space="preserve">Random Access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47" w:author="Samsung-Weiping" w:date="2025-07-24T17:12:00Z">
        <w:r w:rsidR="00B05AA1" w:rsidRPr="00CC175B">
          <w:rPr>
            <w:highlight w:val="cyan"/>
          </w:rPr>
          <w:t xml:space="preserve">the second </w:t>
        </w:r>
      </w:ins>
      <w:ins w:id="448" w:author="Samsung-Weiping" w:date="2025-07-24T17:13:00Z">
        <w:r w:rsidR="00B05AA1" w:rsidRPr="00CC175B">
          <w:rPr>
            <w:highlight w:val="cyan"/>
          </w:rPr>
          <w:t>PRACH occasions</w:t>
        </w:r>
        <w:r w:rsidR="00B05AA1">
          <w:t xml:space="preserve"> as defined in TS 38.213 [6]</w:t>
        </w:r>
      </w:ins>
      <w:ins w:id="449" w:author="Samsung-Weiping" w:date="2025-07-24T17:11:00Z">
        <w:r w:rsidRPr="00D76941">
          <w:t>:</w:t>
        </w:r>
      </w:ins>
    </w:p>
    <w:p w14:paraId="1CE6E15E" w14:textId="6E1B1BAB" w:rsidR="0069274B" w:rsidRDefault="0069274B" w:rsidP="0069274B">
      <w:pPr>
        <w:pStyle w:val="B6"/>
        <w:rPr>
          <w:ins w:id="450" w:author="Samsung-Weiping" w:date="2025-07-24T17:11:00Z"/>
        </w:rPr>
      </w:pPr>
      <w:ins w:id="451" w:author="Samsung-Weiping" w:date="2025-07-24T17:11:00Z">
        <w:r>
          <w:lastRenderedPageBreak/>
          <w:t>6</w:t>
        </w:r>
        <w:r w:rsidRPr="00D76941">
          <w:t xml:space="preserve">&gt; set the </w:t>
        </w:r>
        <w:r w:rsidRPr="00CB4FDB">
          <w:rPr>
            <w:i/>
            <w:iCs/>
          </w:rPr>
          <w:t>RO_TYPE</w:t>
        </w:r>
        <w:r w:rsidRPr="00D76941">
          <w:t xml:space="preserve"> to </w:t>
        </w:r>
      </w:ins>
      <w:ins w:id="452" w:author="Samsung-Weiping" w:date="2025-07-24T17:13:00Z">
        <w:r w:rsidR="00F320F7" w:rsidRPr="00CC175B">
          <w:rPr>
            <w:i/>
            <w:iCs/>
            <w:highlight w:val="cyan"/>
          </w:rPr>
          <w:t>2nd</w:t>
        </w:r>
      </w:ins>
      <w:ins w:id="453" w:author="Samsung-Weiping" w:date="2025-07-24T17:11:00Z">
        <w:r w:rsidRPr="00CC175B">
          <w:rPr>
            <w:i/>
            <w:iCs/>
            <w:highlight w:val="cyan"/>
          </w:rPr>
          <w:t>-</w:t>
        </w:r>
        <w:proofErr w:type="gramStart"/>
        <w:r w:rsidRPr="00CC175B">
          <w:rPr>
            <w:i/>
            <w:iCs/>
            <w:highlight w:val="cyan"/>
          </w:rPr>
          <w:t>RO</w:t>
        </w:r>
        <w:r>
          <w:t>;</w:t>
        </w:r>
        <w:proofErr w:type="gramEnd"/>
      </w:ins>
    </w:p>
    <w:p w14:paraId="6060971B" w14:textId="77777777" w:rsidR="0069274B" w:rsidRPr="008B2E17" w:rsidRDefault="0069274B" w:rsidP="0069274B">
      <w:pPr>
        <w:pStyle w:val="B6"/>
        <w:rPr>
          <w:ins w:id="454" w:author="Samsung-Weiping" w:date="2025-07-24T17:11:00Z"/>
        </w:rPr>
      </w:pPr>
      <w:ins w:id="455"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283A6EEB" w14:textId="0D37CB5E" w:rsidR="0069274B" w:rsidRPr="0069274B" w:rsidRDefault="0069274B" w:rsidP="00A57FE7">
      <w:pPr>
        <w:pStyle w:val="EditorsNote"/>
        <w:rPr>
          <w:ins w:id="456" w:author="Samsung-Weiping" w:date="2025-07-24T17:11:00Z"/>
          <w:lang w:eastAsia="ko-KR"/>
        </w:rPr>
      </w:pPr>
      <w:ins w:id="457"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w:t>
      </w:r>
      <w:proofErr w:type="gramStart"/>
      <w:r w:rsidRPr="00B27271">
        <w:rPr>
          <w:lang w:eastAsia="ko-KR"/>
        </w:rPr>
        <w:t>Random Access</w:t>
      </w:r>
      <w:proofErr w:type="gramEnd"/>
      <w:r w:rsidRPr="00B27271">
        <w:rPr>
          <w:lang w:eastAsia="ko-KR"/>
        </w:rPr>
        <w:t xml:space="preserve"> Resources have not been provided for this </w:t>
      </w:r>
      <w:proofErr w:type="gramStart"/>
      <w:r w:rsidRPr="00B27271">
        <w:rPr>
          <w:lang w:eastAsia="ko-KR"/>
        </w:rPr>
        <w:t>Random Access</w:t>
      </w:r>
      <w:proofErr w:type="gramEnd"/>
      <w:r w:rsidRPr="00B27271">
        <w:rPr>
          <w:lang w:eastAsia="ko-KR"/>
        </w:rPr>
        <w:t xml:space="preserve">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Msg1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proofErr w:type="gramStart"/>
      <w:r w:rsidRPr="00B27271">
        <w:rPr>
          <w:lang w:eastAsia="ko-KR"/>
        </w:rPr>
        <w:t>available</w:t>
      </w:r>
      <w:proofErr w:type="spellEnd"/>
      <w:r w:rsidRPr="00B27271">
        <w:rPr>
          <w:lang w:eastAsia="ko-KR"/>
        </w:rPr>
        <w:t>:</w:t>
      </w:r>
      <w:proofErr w:type="gramEnd"/>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Msg1 repetition number with the same feature or feature combination for this Random Access </w:t>
      </w:r>
      <w:proofErr w:type="gramStart"/>
      <w:r w:rsidRPr="00B27271">
        <w:t>procedure;</w:t>
      </w:r>
      <w:proofErr w:type="gramEnd"/>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w:t>
      </w:r>
      <w:proofErr w:type="gramStart"/>
      <w:r w:rsidRPr="00B27271">
        <w:t>Random Access</w:t>
      </w:r>
      <w:proofErr w:type="gramEnd"/>
      <w:r w:rsidRPr="00B27271">
        <w:t xml:space="preserve"> procedure according to the values configured by RRC for the selected set of </w:t>
      </w:r>
      <w:proofErr w:type="gramStart"/>
      <w:r w:rsidRPr="00B27271">
        <w:t>Random Access</w:t>
      </w:r>
      <w:proofErr w:type="gramEnd"/>
      <w:r w:rsidRPr="00B27271">
        <w:t xml:space="preserve">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roofErr w:type="gramStart"/>
      <w:r w:rsidRPr="00B27271">
        <w:rPr>
          <w:lang w:eastAsia="ko-KR"/>
        </w:rPr>
        <w:t>);</w:t>
      </w:r>
      <w:proofErr w:type="gramEnd"/>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5.1.2a)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 xml:space="preserve">for 2-step RA type </w:t>
      </w:r>
      <w:r w:rsidRPr="00B27271">
        <w:t xml:space="preserve">as </w:t>
      </w:r>
      <w:proofErr w:type="spellStart"/>
      <w:r w:rsidRPr="00B27271">
        <w:t>specified</w:t>
      </w:r>
      <w:proofErr w:type="spellEnd"/>
      <w:r w:rsidRPr="00B27271">
        <w:t xml:space="preserve">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2-step RA type </w:t>
      </w:r>
      <w:proofErr w:type="spellStart"/>
      <w:r w:rsidRPr="00B27271">
        <w:t>procedure</w:t>
      </w:r>
      <w:proofErr w:type="spellEnd"/>
      <w:r w:rsidRPr="00B27271">
        <w:t xml:space="preserve"> (</w:t>
      </w:r>
      <w:proofErr w:type="spellStart"/>
      <w:r w:rsidRPr="00B27271">
        <w:t>see</w:t>
      </w:r>
      <w:proofErr w:type="spellEnd"/>
      <w:r w:rsidRPr="00B27271">
        <w:t xml:space="preserve"> clause 5.1.2a)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Heading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25"/>
      <w:bookmarkEnd w:id="426"/>
      <w:bookmarkEnd w:id="427"/>
      <w:bookmarkEnd w:id="428"/>
    </w:p>
    <w:p w14:paraId="6FC48B56" w14:textId="77777777" w:rsidR="00AE116A" w:rsidRPr="00B27271" w:rsidRDefault="00AE116A" w:rsidP="00AE116A">
      <w:pPr>
        <w:pStyle w:val="Heading3"/>
        <w:rPr>
          <w:lang w:eastAsia="ko-KR"/>
        </w:rPr>
      </w:pPr>
      <w:bookmarkStart w:id="458" w:name="_Toc29239863"/>
      <w:bookmarkStart w:id="459" w:name="_Toc37296225"/>
      <w:bookmarkStart w:id="460" w:name="_Toc46490352"/>
      <w:bookmarkStart w:id="461" w:name="_Toc52752047"/>
      <w:bookmarkStart w:id="462" w:name="_Toc52796509"/>
      <w:bookmarkStart w:id="463" w:name="_Toc201677624"/>
      <w:bookmarkStart w:id="464" w:name="_Toc185623612"/>
      <w:r w:rsidRPr="00B27271">
        <w:rPr>
          <w:lang w:eastAsia="ko-KR"/>
        </w:rPr>
        <w:t>5.18.1</w:t>
      </w:r>
      <w:r w:rsidRPr="00B27271">
        <w:rPr>
          <w:lang w:eastAsia="ko-KR"/>
        </w:rPr>
        <w:tab/>
      </w:r>
      <w:r w:rsidRPr="00B27271">
        <w:t>General</w:t>
      </w:r>
      <w:bookmarkEnd w:id="458"/>
      <w:bookmarkEnd w:id="459"/>
      <w:bookmarkEnd w:id="460"/>
      <w:bookmarkEnd w:id="461"/>
      <w:bookmarkEnd w:id="462"/>
      <w:bookmarkEnd w:id="463"/>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65" w:author="Samsung-Weiping" w:date="2025-07-24T17:14:00Z"/>
          <w:lang w:eastAsia="ko-KR"/>
        </w:rPr>
      </w:pPr>
      <w:r w:rsidRPr="00B27271">
        <w:rPr>
          <w:lang w:eastAsia="ko-KR"/>
        </w:rPr>
        <w:t>-</w:t>
      </w:r>
      <w:r w:rsidRPr="00B27271">
        <w:rPr>
          <w:lang w:eastAsia="ko-KR"/>
        </w:rPr>
        <w:tab/>
        <w:t>Aggregated SP Positioning SRS Activation/Deactivation MAC CE</w:t>
      </w:r>
      <w:ins w:id="466" w:author="Samsung-Weiping" w:date="2025-07-24T17:14:00Z">
        <w:r w:rsidR="00363E81">
          <w:rPr>
            <w:lang w:eastAsia="ko-KR"/>
          </w:rPr>
          <w:t>;</w:t>
        </w:r>
      </w:ins>
      <w:del w:id="467"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68"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64"/>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Heading3"/>
        <w:rPr>
          <w:ins w:id="469" w:author="Samsung-Weiping" w:date="2025-07-24T17:14:00Z"/>
        </w:rPr>
      </w:pPr>
      <w:ins w:id="470"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71" w:author="Samsung-Weiping" w:date="2025-07-24T17:14:00Z"/>
          <w:lang w:eastAsia="ko-KR"/>
        </w:rPr>
      </w:pPr>
      <w:ins w:id="472"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proofErr w:type="gramEnd"/>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73" w:author="Samsung-Weiping" w:date="2025-07-24T17:14:00Z"/>
          <w:lang w:eastAsia="ko-KR"/>
        </w:rPr>
      </w:pPr>
      <w:ins w:id="474" w:author="Samsung-Weiping" w:date="2025-07-24T17:14:00Z">
        <w:r w:rsidRPr="00FA0FAE">
          <w:rPr>
            <w:lang w:eastAsia="ko-KR"/>
          </w:rPr>
          <w:t>The MAC entity shall:</w:t>
        </w:r>
      </w:ins>
    </w:p>
    <w:p w14:paraId="268C01F0" w14:textId="77777777" w:rsidR="00363E81" w:rsidRPr="00FA0FAE" w:rsidRDefault="00363E81" w:rsidP="00363E81">
      <w:pPr>
        <w:pStyle w:val="B1"/>
        <w:rPr>
          <w:ins w:id="475" w:author="Samsung-Weiping" w:date="2025-07-24T17:14:00Z"/>
          <w:lang w:eastAsia="ko-KR"/>
        </w:rPr>
      </w:pPr>
      <w:ins w:id="476"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77"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478" w:name="_Toc193408627"/>
      <w:bookmarkStart w:id="479" w:name="_Toc37296272"/>
      <w:bookmarkStart w:id="480" w:name="_Toc46490403"/>
      <w:bookmarkStart w:id="481" w:name="_Toc52752098"/>
      <w:bookmarkStart w:id="482" w:name="_Toc52796560"/>
      <w:bookmarkStart w:id="483" w:name="_Toc185623685"/>
      <w:r w:rsidRPr="006304FB">
        <w:rPr>
          <w:lang w:eastAsia="ko-KR"/>
        </w:rPr>
        <w:t>6</w:t>
      </w:r>
      <w:r w:rsidRPr="006304FB">
        <w:rPr>
          <w:lang w:eastAsia="ko-KR"/>
        </w:rPr>
        <w:tab/>
        <w:t>Protocol Data Units, formats and parameters</w:t>
      </w:r>
      <w:bookmarkEnd w:id="478"/>
    </w:p>
    <w:p w14:paraId="5A2F92FD" w14:textId="77777777" w:rsidR="00634D65" w:rsidRPr="006304FB" w:rsidRDefault="00634D65" w:rsidP="00634D65">
      <w:pPr>
        <w:pStyle w:val="Heading2"/>
        <w:rPr>
          <w:lang w:eastAsia="ko-KR"/>
        </w:rPr>
      </w:pPr>
      <w:bookmarkStart w:id="484" w:name="_Toc193408628"/>
      <w:bookmarkStart w:id="485" w:name="_Toc29239875"/>
      <w:bookmarkStart w:id="486" w:name="_Toc37296273"/>
      <w:bookmarkStart w:id="487" w:name="_Toc46490404"/>
      <w:bookmarkStart w:id="488" w:name="_Toc52752099"/>
      <w:bookmarkStart w:id="489" w:name="_Toc52796561"/>
      <w:bookmarkStart w:id="490" w:name="_Toc185623686"/>
      <w:bookmarkEnd w:id="479"/>
      <w:bookmarkEnd w:id="480"/>
      <w:bookmarkEnd w:id="481"/>
      <w:bookmarkEnd w:id="482"/>
      <w:bookmarkEnd w:id="483"/>
      <w:r w:rsidRPr="006304FB">
        <w:rPr>
          <w:lang w:eastAsia="ko-KR"/>
        </w:rPr>
        <w:t>6.1</w:t>
      </w:r>
      <w:r w:rsidRPr="006304FB">
        <w:rPr>
          <w:lang w:eastAsia="ko-KR"/>
        </w:rPr>
        <w:tab/>
        <w:t>Protocol Data Units</w:t>
      </w:r>
      <w:bookmarkEnd w:id="484"/>
    </w:p>
    <w:bookmarkEnd w:id="485"/>
    <w:bookmarkEnd w:id="486"/>
    <w:bookmarkEnd w:id="487"/>
    <w:bookmarkEnd w:id="488"/>
    <w:bookmarkEnd w:id="489"/>
    <w:bookmarkEnd w:id="490"/>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91" w:name="_Toc193408631"/>
      <w:bookmarkStart w:id="492" w:name="_Toc29239878"/>
      <w:bookmarkStart w:id="493" w:name="_Toc37296276"/>
      <w:bookmarkStart w:id="494" w:name="_Toc46490407"/>
      <w:bookmarkStart w:id="495" w:name="_Toc52752102"/>
      <w:bookmarkStart w:id="496" w:name="_Toc52796564"/>
      <w:bookmarkStart w:id="497" w:name="_Toc185623689"/>
      <w:r w:rsidRPr="006304FB">
        <w:rPr>
          <w:lang w:eastAsia="ko-KR"/>
        </w:rPr>
        <w:t>6.1.3</w:t>
      </w:r>
      <w:r w:rsidRPr="006304FB">
        <w:rPr>
          <w:lang w:eastAsia="ko-KR"/>
        </w:rPr>
        <w:tab/>
        <w:t>MAC Control Elements (CEs)</w:t>
      </w:r>
      <w:bookmarkEnd w:id="491"/>
    </w:p>
    <w:bookmarkEnd w:id="492"/>
    <w:bookmarkEnd w:id="493"/>
    <w:bookmarkEnd w:id="494"/>
    <w:bookmarkEnd w:id="495"/>
    <w:bookmarkEnd w:id="496"/>
    <w:bookmarkEnd w:id="497"/>
    <w:p w14:paraId="54063947" w14:textId="77777777" w:rsidR="00634D65" w:rsidRPr="00F62466" w:rsidRDefault="00634D65" w:rsidP="00634D65">
      <w:r>
        <w:t>(</w:t>
      </w:r>
      <w:r w:rsidRPr="00D703CA">
        <w:rPr>
          <w:i/>
          <w:iCs/>
        </w:rPr>
        <w:t>omitted text</w:t>
      </w:r>
      <w:r>
        <w:t>)</w:t>
      </w:r>
    </w:p>
    <w:p w14:paraId="61EBF679" w14:textId="77777777" w:rsidR="00AE116A" w:rsidRPr="00B27271" w:rsidRDefault="00AE116A" w:rsidP="00AE116A">
      <w:pPr>
        <w:pStyle w:val="Heading4"/>
      </w:pPr>
      <w:bookmarkStart w:id="498" w:name="_Toc201677810"/>
      <w:r w:rsidRPr="00B27271">
        <w:t>6.1.3.75</w:t>
      </w:r>
      <w:r w:rsidRPr="00B27271">
        <w:tab/>
        <w:t>LTM Cell Switch Command MAC CE</w:t>
      </w:r>
      <w:bookmarkEnd w:id="498"/>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LTM target cell (i.e.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Random Access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 xml:space="preserve">Random Access Preamble index: This field indicates the </w:t>
      </w:r>
      <w:proofErr w:type="gramStart"/>
      <w:r w:rsidRPr="00B27271">
        <w:t>Random Access</w:t>
      </w:r>
      <w:proofErr w:type="gramEnd"/>
      <w:r w:rsidRPr="00B27271">
        <w:t xml:space="preserve"> Preamble index of the contention-free </w:t>
      </w:r>
      <w:proofErr w:type="gramStart"/>
      <w:r w:rsidRPr="00B27271">
        <w:t>Random Access</w:t>
      </w:r>
      <w:proofErr w:type="gramEnd"/>
      <w:r w:rsidRPr="00B27271">
        <w:t xml:space="preserve">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EF34E3" w:rsidP="00AE116A">
      <w:pPr>
        <w:pStyle w:val="TH"/>
        <w:rPr>
          <w:rFonts w:eastAsia="DengXian"/>
          <w:lang w:eastAsia="zh-CN"/>
        </w:rPr>
      </w:pPr>
      <w:r w:rsidRPr="00B27271">
        <w:rPr>
          <w:noProof/>
        </w:rPr>
        <w:object w:dxaOrig="5715" w:dyaOrig="4441" w14:anchorId="4661F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6.1pt;height:221.7pt;mso-width-percent:0;mso-height-percent:0;mso-width-percent:0;mso-height-percent:0" o:ole="">
            <v:imagedata r:id="rId17" o:title=""/>
          </v:shape>
          <o:OLEObject Type="Embed" ProgID="Visio.Drawing.15" ShapeID="_x0000_i1026" DrawAspect="Content" ObjectID="_1814975102" r:id="rId18"/>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499"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00"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Heading4"/>
        <w:rPr>
          <w:ins w:id="501" w:author="Samsung-Weiping" w:date="2025-07-24T17:16:00Z"/>
        </w:rPr>
      </w:pPr>
      <w:ins w:id="502"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03" w:author="Samsung-Weiping" w:date="2025-07-24T17:16:00Z"/>
          <w:lang w:eastAsia="ko-KR"/>
        </w:rPr>
      </w:pPr>
      <w:ins w:id="504"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05" w:author="Samsung-Weiping" w:date="2025-07-24T17:16:00Z"/>
          <w:noProof/>
        </w:rPr>
      </w:pPr>
      <w:ins w:id="506"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07" w:author="Samsung-Weiping" w:date="2025-07-24T17:16:00Z"/>
          <w:noProof/>
        </w:rPr>
      </w:pPr>
      <w:ins w:id="508"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09" w:author="Samsung-Weiping" w:date="2025-07-24T17:16:00Z"/>
          <w:noProof/>
        </w:rPr>
      </w:pPr>
      <w:ins w:id="510"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11" w:author="Samsung-Weiping" w:date="2025-07-24T17:16:00Z"/>
          <w:noProof/>
        </w:rPr>
      </w:pPr>
      <w:ins w:id="512"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13" w:author="Samsung-Weiping" w:date="2025-07-24T17:16:00Z"/>
          <w:noProof/>
        </w:rPr>
      </w:pPr>
      <w:ins w:id="514"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15" w:author="Samsung-Weiping" w:date="2025-07-24T17:16:00Z"/>
          <w:lang w:eastAsia="ko-KR"/>
        </w:rPr>
      </w:pPr>
      <w:ins w:id="516"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EF34E3" w:rsidP="00816930">
      <w:pPr>
        <w:pStyle w:val="TH"/>
        <w:rPr>
          <w:ins w:id="517" w:author="Samsung-Weiping" w:date="2025-07-24T17:16:00Z"/>
        </w:rPr>
      </w:pPr>
      <w:ins w:id="518" w:author="Samsung-Weiping" w:date="2025-07-24T17:16:00Z">
        <w:r w:rsidRPr="006304FB">
          <w:rPr>
            <w:noProof/>
          </w:rPr>
          <w:object w:dxaOrig="5721" w:dyaOrig="3310" w14:anchorId="5B1CC703">
            <v:shape id="_x0000_i1025" type="#_x0000_t75" alt="" style="width:286.1pt;height:165.8pt;mso-width-percent:0;mso-height-percent:0;mso-width-percent:0;mso-height-percent:0" o:ole="">
              <v:imagedata r:id="rId19" o:title=""/>
            </v:shape>
            <o:OLEObject Type="Embed" ProgID="Visio.Drawing.15" ShapeID="_x0000_i1025" DrawAspect="Content" ObjectID="_1814975103" r:id="rId20"/>
          </w:object>
        </w:r>
      </w:ins>
    </w:p>
    <w:p w14:paraId="645B8DE5" w14:textId="3F37DF99" w:rsidR="00375FB1" w:rsidRPr="00816930" w:rsidRDefault="00816930" w:rsidP="00816930">
      <w:pPr>
        <w:pStyle w:val="TF"/>
        <w:rPr>
          <w:lang w:eastAsia="ko-KR"/>
        </w:rPr>
      </w:pPr>
      <w:ins w:id="519"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20" w:name="_Toc37296318"/>
      <w:bookmarkStart w:id="521" w:name="_Toc46490449"/>
      <w:bookmarkStart w:id="522" w:name="_Toc52752144"/>
      <w:bookmarkStart w:id="523" w:name="_Toc52796606"/>
      <w:bookmarkStart w:id="524"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20"/>
      <w:bookmarkEnd w:id="521"/>
      <w:bookmarkEnd w:id="522"/>
      <w:bookmarkEnd w:id="523"/>
      <w:bookmarkEnd w:id="524"/>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5" w:name="_Toc29239902"/>
      <w:bookmarkStart w:id="526" w:name="_Toc37296319"/>
      <w:bookmarkStart w:id="527" w:name="_Toc46490450"/>
      <w:bookmarkStart w:id="528" w:name="_Toc52752145"/>
      <w:bookmarkStart w:id="529" w:name="_Toc52796607"/>
      <w:bookmarkStart w:id="530"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25"/>
      <w:bookmarkEnd w:id="526"/>
      <w:bookmarkEnd w:id="527"/>
      <w:bookmarkEnd w:id="528"/>
      <w:bookmarkEnd w:id="529"/>
      <w:bookmarkEnd w:id="530"/>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97043E">
        <w:trPr>
          <w:jc w:val="center"/>
        </w:trPr>
        <w:tc>
          <w:tcPr>
            <w:tcW w:w="1701" w:type="dxa"/>
          </w:tcPr>
          <w:p w14:paraId="3C4B91EB" w14:textId="77777777" w:rsidR="00245971" w:rsidRPr="00B27271" w:rsidRDefault="00245971" w:rsidP="0097043E">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97043E">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97043E">
            <w:pPr>
              <w:pStyle w:val="TAH"/>
              <w:rPr>
                <w:noProof/>
                <w:lang w:eastAsia="ko-KR"/>
              </w:rPr>
            </w:pPr>
            <w:r w:rsidRPr="00B27271">
              <w:rPr>
                <w:noProof/>
                <w:lang w:eastAsia="ko-KR"/>
              </w:rPr>
              <w:t>LCID values</w:t>
            </w:r>
          </w:p>
        </w:tc>
      </w:tr>
      <w:tr w:rsidR="00245971" w:rsidRPr="00B27271" w14:paraId="70EED950" w14:textId="77777777" w:rsidTr="0097043E">
        <w:tblPrEx>
          <w:tblLook w:val="04A0" w:firstRow="1" w:lastRow="0" w:firstColumn="1" w:lastColumn="0" w:noHBand="0" w:noVBand="1"/>
        </w:tblPrEx>
        <w:trPr>
          <w:jc w:val="center"/>
        </w:trPr>
        <w:tc>
          <w:tcPr>
            <w:tcW w:w="1701" w:type="dxa"/>
          </w:tcPr>
          <w:p w14:paraId="0655B494" w14:textId="5924858E" w:rsidR="00245971" w:rsidRPr="00B27271" w:rsidRDefault="00245971" w:rsidP="0097043E">
            <w:pPr>
              <w:pStyle w:val="TAC"/>
              <w:rPr>
                <w:rFonts w:eastAsia="Malgun Gothic"/>
                <w:lang w:eastAsia="ko-KR"/>
              </w:rPr>
            </w:pPr>
            <w:r w:rsidRPr="00B27271">
              <w:rPr>
                <w:rFonts w:eastAsia="Malgun Gothic"/>
                <w:lang w:eastAsia="ko-KR"/>
              </w:rPr>
              <w:t>0 to 21</w:t>
            </w:r>
            <w:ins w:id="531" w:author="Samsung-Weiping" w:date="2025-07-24T17:19:00Z">
              <w:r w:rsidR="0045126B">
                <w:rPr>
                  <w:rFonts w:eastAsia="Malgun Gothic"/>
                  <w:lang w:eastAsia="ko-KR"/>
                </w:rPr>
                <w:t>x</w:t>
              </w:r>
            </w:ins>
            <w:del w:id="532" w:author="Samsung-Weiping" w:date="2025-07-24T17:19:00Z">
              <w:r w:rsidRPr="00B27271" w:rsidDel="0045126B">
                <w:rPr>
                  <w:rFonts w:eastAsia="Malgun Gothic"/>
                  <w:lang w:eastAsia="ko-KR"/>
                </w:rPr>
                <w:delText>5</w:delText>
              </w:r>
            </w:del>
          </w:p>
        </w:tc>
        <w:tc>
          <w:tcPr>
            <w:tcW w:w="1701" w:type="dxa"/>
          </w:tcPr>
          <w:p w14:paraId="20FD3B21" w14:textId="69248CDF" w:rsidR="00245971" w:rsidRPr="00B27271" w:rsidRDefault="00245971" w:rsidP="0097043E">
            <w:pPr>
              <w:pStyle w:val="TAC"/>
              <w:rPr>
                <w:rFonts w:eastAsia="Malgun Gothic"/>
                <w:lang w:eastAsia="ko-KR"/>
              </w:rPr>
            </w:pPr>
            <w:r w:rsidRPr="00B27271">
              <w:rPr>
                <w:rFonts w:eastAsia="Malgun Gothic"/>
                <w:lang w:eastAsia="ko-KR"/>
              </w:rPr>
              <w:t>64 to 27</w:t>
            </w:r>
            <w:ins w:id="533" w:author="Samsung-Weiping" w:date="2025-07-24T17:19:00Z">
              <w:r w:rsidR="0045126B">
                <w:rPr>
                  <w:rFonts w:eastAsia="Malgun Gothic"/>
                  <w:lang w:eastAsia="ko-KR"/>
                </w:rPr>
                <w:t>x</w:t>
              </w:r>
            </w:ins>
            <w:del w:id="534"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97043E">
            <w:pPr>
              <w:pStyle w:val="TAL"/>
            </w:pPr>
            <w:r w:rsidRPr="00B27271">
              <w:t>Reserved</w:t>
            </w:r>
          </w:p>
        </w:tc>
      </w:tr>
      <w:tr w:rsidR="0045126B" w:rsidRPr="00B27271" w14:paraId="51F3E2FF" w14:textId="77777777" w:rsidTr="0097043E">
        <w:tblPrEx>
          <w:tblLook w:val="04A0" w:firstRow="1" w:lastRow="0" w:firstColumn="1" w:lastColumn="0" w:noHBand="0" w:noVBand="1"/>
        </w:tblPrEx>
        <w:trPr>
          <w:jc w:val="center"/>
          <w:ins w:id="535" w:author="Samsung-Weiping" w:date="2025-07-24T17:19:00Z"/>
        </w:trPr>
        <w:tc>
          <w:tcPr>
            <w:tcW w:w="1701" w:type="dxa"/>
          </w:tcPr>
          <w:p w14:paraId="40A67C2E" w14:textId="468771B8" w:rsidR="0045126B" w:rsidRPr="00B27271" w:rsidRDefault="0045126B" w:rsidP="0097043E">
            <w:pPr>
              <w:pStyle w:val="TAC"/>
              <w:rPr>
                <w:ins w:id="536" w:author="Samsung-Weiping" w:date="2025-07-24T17:19:00Z"/>
                <w:rFonts w:eastAsia="Malgun Gothic"/>
                <w:lang w:eastAsia="ko-KR"/>
              </w:rPr>
            </w:pPr>
            <w:ins w:id="537" w:author="Samsung-Weiping" w:date="2025-07-24T17:19:00Z">
              <w:r>
                <w:rPr>
                  <w:rFonts w:eastAsia="Malgun Gothic" w:hint="eastAsia"/>
                  <w:lang w:eastAsia="ko-KR"/>
                </w:rPr>
                <w:t>x</w:t>
              </w:r>
              <w:r>
                <w:rPr>
                  <w:rFonts w:eastAsia="Malgun Gothic"/>
                  <w:lang w:eastAsia="ko-KR"/>
                </w:rPr>
                <w:t>xx</w:t>
              </w:r>
            </w:ins>
          </w:p>
        </w:tc>
        <w:tc>
          <w:tcPr>
            <w:tcW w:w="1701" w:type="dxa"/>
          </w:tcPr>
          <w:p w14:paraId="4DF6BB30" w14:textId="2CC81A8C" w:rsidR="0045126B" w:rsidRPr="00B27271" w:rsidRDefault="0045126B" w:rsidP="0097043E">
            <w:pPr>
              <w:pStyle w:val="TAC"/>
              <w:rPr>
                <w:ins w:id="538" w:author="Samsung-Weiping" w:date="2025-07-24T17:19:00Z"/>
                <w:rFonts w:eastAsia="Malgun Gothic"/>
                <w:lang w:eastAsia="ko-KR"/>
              </w:rPr>
            </w:pPr>
            <w:ins w:id="539" w:author="Samsung-Weiping" w:date="2025-07-24T17:19: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97043E">
            <w:pPr>
              <w:pStyle w:val="TAL"/>
              <w:rPr>
                <w:ins w:id="540" w:author="Samsung-Weiping" w:date="2025-07-24T17:19:00Z"/>
              </w:rPr>
            </w:pPr>
            <w:ins w:id="541"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97043E">
        <w:tblPrEx>
          <w:tblLook w:val="04A0" w:firstRow="1" w:lastRow="0" w:firstColumn="1" w:lastColumn="0" w:noHBand="0" w:noVBand="1"/>
        </w:tblPrEx>
        <w:trPr>
          <w:jc w:val="center"/>
        </w:trPr>
        <w:tc>
          <w:tcPr>
            <w:tcW w:w="1701" w:type="dxa"/>
          </w:tcPr>
          <w:p w14:paraId="1613BA71" w14:textId="77777777" w:rsidR="00245971" w:rsidRPr="00B27271" w:rsidRDefault="00245971" w:rsidP="0097043E">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97043E">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97043E">
            <w:pPr>
              <w:pStyle w:val="TAL"/>
            </w:pPr>
            <w:r w:rsidRPr="00B27271">
              <w:rPr>
                <w:lang w:eastAsia="ko-KR"/>
              </w:rPr>
              <w:t>Aggregated SP Positioning SRS Activation/Deactivation</w:t>
            </w:r>
          </w:p>
        </w:tc>
      </w:tr>
      <w:tr w:rsidR="00245971" w:rsidRPr="00B27271" w14:paraId="0B0F5B98" w14:textId="77777777" w:rsidTr="0097043E">
        <w:tblPrEx>
          <w:tblLook w:val="04A0" w:firstRow="1" w:lastRow="0" w:firstColumn="1" w:lastColumn="0" w:noHBand="0" w:noVBand="1"/>
        </w:tblPrEx>
        <w:trPr>
          <w:jc w:val="center"/>
        </w:trPr>
        <w:tc>
          <w:tcPr>
            <w:tcW w:w="1701" w:type="dxa"/>
          </w:tcPr>
          <w:p w14:paraId="321D1D14" w14:textId="77777777" w:rsidR="00245971" w:rsidRPr="00B27271" w:rsidRDefault="00245971" w:rsidP="0097043E">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97043E">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97043E">
            <w:pPr>
              <w:pStyle w:val="TAL"/>
            </w:pPr>
            <w:r w:rsidRPr="00B27271">
              <w:t>Enhanced SP CSI reporting on PUCCH Activation/Deactivation</w:t>
            </w:r>
          </w:p>
        </w:tc>
      </w:tr>
      <w:tr w:rsidR="00245971" w:rsidRPr="00B27271" w14:paraId="030FD94C" w14:textId="77777777" w:rsidTr="0097043E">
        <w:tblPrEx>
          <w:tblLook w:val="04A0" w:firstRow="1" w:lastRow="0" w:firstColumn="1" w:lastColumn="0" w:noHBand="0" w:noVBand="1"/>
        </w:tblPrEx>
        <w:trPr>
          <w:jc w:val="center"/>
        </w:trPr>
        <w:tc>
          <w:tcPr>
            <w:tcW w:w="1701" w:type="dxa"/>
          </w:tcPr>
          <w:p w14:paraId="67399A67" w14:textId="77777777" w:rsidR="00245971" w:rsidRPr="00B27271" w:rsidRDefault="00245971" w:rsidP="0097043E">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97043E">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97043E">
            <w:pPr>
              <w:pStyle w:val="TAL"/>
            </w:pPr>
            <w:r w:rsidRPr="00B27271">
              <w:t>Cross-RRH TCI State Indication for UE-specific PDCCH</w:t>
            </w:r>
          </w:p>
        </w:tc>
      </w:tr>
      <w:tr w:rsidR="00245971" w:rsidRPr="00B27271" w14:paraId="54408128" w14:textId="77777777" w:rsidTr="0097043E">
        <w:tblPrEx>
          <w:tblLook w:val="04A0" w:firstRow="1" w:lastRow="0" w:firstColumn="1" w:lastColumn="0" w:noHBand="0" w:noVBand="1"/>
        </w:tblPrEx>
        <w:trPr>
          <w:jc w:val="center"/>
        </w:trPr>
        <w:tc>
          <w:tcPr>
            <w:tcW w:w="1701" w:type="dxa"/>
          </w:tcPr>
          <w:p w14:paraId="120FF24F" w14:textId="77777777" w:rsidR="00245971" w:rsidRPr="00B27271" w:rsidRDefault="00245971" w:rsidP="0097043E">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97043E">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97043E">
            <w:pPr>
              <w:pStyle w:val="TAL"/>
            </w:pPr>
            <w:r w:rsidRPr="00B27271">
              <w:t>LTM Cell Switch Command</w:t>
            </w:r>
          </w:p>
        </w:tc>
      </w:tr>
      <w:tr w:rsidR="00245971" w:rsidRPr="00B27271" w14:paraId="78D0A21A" w14:textId="77777777" w:rsidTr="0097043E">
        <w:tblPrEx>
          <w:tblLook w:val="04A0" w:firstRow="1" w:lastRow="0" w:firstColumn="1" w:lastColumn="0" w:noHBand="0" w:noVBand="1"/>
        </w:tblPrEx>
        <w:trPr>
          <w:jc w:val="center"/>
        </w:trPr>
        <w:tc>
          <w:tcPr>
            <w:tcW w:w="1701" w:type="dxa"/>
          </w:tcPr>
          <w:p w14:paraId="49A7B6B8" w14:textId="77777777" w:rsidR="00245971" w:rsidRPr="00B27271" w:rsidRDefault="00245971" w:rsidP="0097043E">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97043E">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97043E">
            <w:pPr>
              <w:pStyle w:val="TAL"/>
            </w:pPr>
            <w:r w:rsidRPr="00B27271">
              <w:t>Candidate Cell TCI States Activation/Deactivation</w:t>
            </w:r>
          </w:p>
        </w:tc>
      </w:tr>
      <w:tr w:rsidR="00245971" w:rsidRPr="00B27271" w14:paraId="418DD194" w14:textId="77777777" w:rsidTr="0097043E">
        <w:tblPrEx>
          <w:tblLook w:val="04A0" w:firstRow="1" w:lastRow="0" w:firstColumn="1" w:lastColumn="0" w:noHBand="0" w:noVBand="1"/>
        </w:tblPrEx>
        <w:trPr>
          <w:jc w:val="center"/>
        </w:trPr>
        <w:tc>
          <w:tcPr>
            <w:tcW w:w="1701" w:type="dxa"/>
          </w:tcPr>
          <w:p w14:paraId="76E7BEE5" w14:textId="77777777" w:rsidR="00245971" w:rsidRPr="00B27271" w:rsidRDefault="00245971" w:rsidP="0097043E">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97043E">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97043E">
            <w:pPr>
              <w:pStyle w:val="TAL"/>
            </w:pPr>
            <w:r w:rsidRPr="00B27271">
              <w:t>PSI-Based SDU Discard Activation/Deactivation</w:t>
            </w:r>
          </w:p>
        </w:tc>
      </w:tr>
      <w:tr w:rsidR="00245971" w:rsidRPr="00B27271" w14:paraId="5CFB2198" w14:textId="77777777" w:rsidTr="0097043E">
        <w:tblPrEx>
          <w:tblLook w:val="04A0" w:firstRow="1" w:lastRow="0" w:firstColumn="1" w:lastColumn="0" w:noHBand="0" w:noVBand="1"/>
        </w:tblPrEx>
        <w:trPr>
          <w:jc w:val="center"/>
        </w:trPr>
        <w:tc>
          <w:tcPr>
            <w:tcW w:w="1701" w:type="dxa"/>
          </w:tcPr>
          <w:p w14:paraId="78ADDF9F" w14:textId="77777777" w:rsidR="00245971" w:rsidRPr="00B27271" w:rsidRDefault="00245971" w:rsidP="0097043E">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97043E">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97043E">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97043E">
        <w:tblPrEx>
          <w:tblLook w:val="04A0" w:firstRow="1" w:lastRow="0" w:firstColumn="1" w:lastColumn="0" w:noHBand="0" w:noVBand="1"/>
        </w:tblPrEx>
        <w:trPr>
          <w:jc w:val="center"/>
        </w:trPr>
        <w:tc>
          <w:tcPr>
            <w:tcW w:w="1701" w:type="dxa"/>
          </w:tcPr>
          <w:p w14:paraId="2944A2DB" w14:textId="77777777" w:rsidR="00245971" w:rsidRPr="00B27271" w:rsidRDefault="00245971" w:rsidP="0097043E">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97043E">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97043E">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97043E">
        <w:tblPrEx>
          <w:tblLook w:val="04A0" w:firstRow="1" w:lastRow="0" w:firstColumn="1" w:lastColumn="0" w:noHBand="0" w:noVBand="1"/>
        </w:tblPrEx>
        <w:trPr>
          <w:jc w:val="center"/>
        </w:trPr>
        <w:tc>
          <w:tcPr>
            <w:tcW w:w="1701" w:type="dxa"/>
          </w:tcPr>
          <w:p w14:paraId="4687398F" w14:textId="77777777" w:rsidR="00245971" w:rsidRPr="00B27271" w:rsidRDefault="00245971" w:rsidP="0097043E">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97043E">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97043E">
            <w:pPr>
              <w:pStyle w:val="TAL"/>
            </w:pPr>
            <w:r w:rsidRPr="00B27271">
              <w:t>NCR Access Link Beam Indication</w:t>
            </w:r>
          </w:p>
        </w:tc>
      </w:tr>
      <w:tr w:rsidR="00245971" w:rsidRPr="00B27271" w14:paraId="5C122CD3" w14:textId="77777777" w:rsidTr="0097043E">
        <w:tblPrEx>
          <w:tblLook w:val="04A0" w:firstRow="1" w:lastRow="0" w:firstColumn="1" w:lastColumn="0" w:noHBand="0" w:noVBand="1"/>
        </w:tblPrEx>
        <w:trPr>
          <w:jc w:val="center"/>
        </w:trPr>
        <w:tc>
          <w:tcPr>
            <w:tcW w:w="1701" w:type="dxa"/>
          </w:tcPr>
          <w:p w14:paraId="22FF46EC" w14:textId="77777777" w:rsidR="00245971" w:rsidRPr="00B27271" w:rsidRDefault="00245971" w:rsidP="0097043E">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97043E">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97043E">
            <w:pPr>
              <w:pStyle w:val="TAL"/>
            </w:pPr>
            <w:r w:rsidRPr="00B27271">
              <w:t>NCR Downlink Backhaul Link Beam Indication</w:t>
            </w:r>
          </w:p>
        </w:tc>
      </w:tr>
      <w:tr w:rsidR="00245971" w:rsidRPr="00B27271" w14:paraId="2311A785" w14:textId="77777777" w:rsidTr="0097043E">
        <w:tblPrEx>
          <w:tblLook w:val="04A0" w:firstRow="1" w:lastRow="0" w:firstColumn="1" w:lastColumn="0" w:noHBand="0" w:noVBand="1"/>
        </w:tblPrEx>
        <w:trPr>
          <w:jc w:val="center"/>
        </w:trPr>
        <w:tc>
          <w:tcPr>
            <w:tcW w:w="1701" w:type="dxa"/>
          </w:tcPr>
          <w:p w14:paraId="404E7098" w14:textId="77777777" w:rsidR="00245971" w:rsidRPr="00B27271" w:rsidRDefault="00245971" w:rsidP="0097043E">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97043E">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97043E">
            <w:pPr>
              <w:pStyle w:val="TAL"/>
            </w:pPr>
            <w:r w:rsidRPr="00B27271">
              <w:t>NCR Uplink Backhaul Link Beam Indication</w:t>
            </w:r>
          </w:p>
        </w:tc>
      </w:tr>
      <w:tr w:rsidR="00245971" w:rsidRPr="00B27271" w14:paraId="04293D90" w14:textId="77777777" w:rsidTr="0097043E">
        <w:tblPrEx>
          <w:tblLook w:val="04A0" w:firstRow="1" w:lastRow="0" w:firstColumn="1" w:lastColumn="0" w:noHBand="0" w:noVBand="1"/>
        </w:tblPrEx>
        <w:trPr>
          <w:jc w:val="center"/>
        </w:trPr>
        <w:tc>
          <w:tcPr>
            <w:tcW w:w="1701" w:type="dxa"/>
          </w:tcPr>
          <w:p w14:paraId="77545C60" w14:textId="77777777" w:rsidR="00245971" w:rsidRPr="00B27271" w:rsidRDefault="00245971" w:rsidP="0097043E">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97043E">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97043E">
            <w:pPr>
              <w:pStyle w:val="TAL"/>
            </w:pPr>
            <w:r w:rsidRPr="00B27271">
              <w:rPr>
                <w:rFonts w:eastAsia="Malgun Gothic"/>
                <w:lang w:eastAsia="ko-KR"/>
              </w:rPr>
              <w:t>Serving Cell Set based SRS TCI State Indication</w:t>
            </w:r>
          </w:p>
        </w:tc>
      </w:tr>
      <w:tr w:rsidR="00245971" w:rsidRPr="00B27271" w14:paraId="2436FC3F" w14:textId="77777777" w:rsidTr="0097043E">
        <w:tblPrEx>
          <w:tblLook w:val="04A0" w:firstRow="1" w:lastRow="0" w:firstColumn="1" w:lastColumn="0" w:noHBand="0" w:noVBand="1"/>
        </w:tblPrEx>
        <w:trPr>
          <w:jc w:val="center"/>
        </w:trPr>
        <w:tc>
          <w:tcPr>
            <w:tcW w:w="1701" w:type="dxa"/>
          </w:tcPr>
          <w:p w14:paraId="3D2B5DD5" w14:textId="77777777" w:rsidR="00245971" w:rsidRPr="00B27271" w:rsidRDefault="00245971" w:rsidP="0097043E">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97043E">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97043E">
            <w:pPr>
              <w:pStyle w:val="TAL"/>
            </w:pPr>
            <w:r w:rsidRPr="00B27271">
              <w:rPr>
                <w:rFonts w:eastAsia="Malgun Gothic"/>
                <w:lang w:eastAsia="ko-KR"/>
              </w:rPr>
              <w:t>SP/AP SRS TCI State Indication</w:t>
            </w:r>
          </w:p>
        </w:tc>
      </w:tr>
      <w:tr w:rsidR="00245971" w:rsidRPr="00B27271" w14:paraId="56D3BE4D" w14:textId="77777777" w:rsidTr="0097043E">
        <w:tblPrEx>
          <w:tblLook w:val="04A0" w:firstRow="1" w:lastRow="0" w:firstColumn="1" w:lastColumn="0" w:noHBand="0" w:noVBand="1"/>
        </w:tblPrEx>
        <w:trPr>
          <w:jc w:val="center"/>
        </w:trPr>
        <w:tc>
          <w:tcPr>
            <w:tcW w:w="1701" w:type="dxa"/>
          </w:tcPr>
          <w:p w14:paraId="6C77D141" w14:textId="77777777" w:rsidR="00245971" w:rsidRPr="00B27271" w:rsidRDefault="00245971" w:rsidP="0097043E">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97043E">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97043E">
            <w:pPr>
              <w:pStyle w:val="TAL"/>
            </w:pPr>
            <w:r w:rsidRPr="00B27271">
              <w:rPr>
                <w:rFonts w:eastAsia="Malgun Gothic"/>
                <w:lang w:eastAsia="ko-KR"/>
              </w:rPr>
              <w:t>BFD-RS Indication</w:t>
            </w:r>
          </w:p>
        </w:tc>
      </w:tr>
      <w:tr w:rsidR="00245971" w:rsidRPr="00B27271" w14:paraId="42F6242F" w14:textId="77777777" w:rsidTr="0097043E">
        <w:tblPrEx>
          <w:tblLook w:val="04A0" w:firstRow="1" w:lastRow="0" w:firstColumn="1" w:lastColumn="0" w:noHBand="0" w:noVBand="1"/>
        </w:tblPrEx>
        <w:trPr>
          <w:jc w:val="center"/>
        </w:trPr>
        <w:tc>
          <w:tcPr>
            <w:tcW w:w="1701" w:type="dxa"/>
          </w:tcPr>
          <w:p w14:paraId="14387282" w14:textId="77777777" w:rsidR="00245971" w:rsidRPr="00B27271" w:rsidRDefault="00245971" w:rsidP="0097043E">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97043E">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97043E">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97043E">
        <w:tblPrEx>
          <w:tblLook w:val="04A0" w:firstRow="1" w:lastRow="0" w:firstColumn="1" w:lastColumn="0" w:noHBand="0" w:noVBand="1"/>
        </w:tblPrEx>
        <w:trPr>
          <w:jc w:val="center"/>
        </w:trPr>
        <w:tc>
          <w:tcPr>
            <w:tcW w:w="1701" w:type="dxa"/>
          </w:tcPr>
          <w:p w14:paraId="77D6F850" w14:textId="77777777" w:rsidR="00245971" w:rsidRPr="00B27271" w:rsidRDefault="00245971" w:rsidP="0097043E">
            <w:pPr>
              <w:pStyle w:val="TAC"/>
              <w:rPr>
                <w:lang w:eastAsia="zh-CN"/>
              </w:rPr>
            </w:pPr>
            <w:r w:rsidRPr="00B27271">
              <w:rPr>
                <w:lang w:eastAsia="zh-CN"/>
              </w:rPr>
              <w:t>231</w:t>
            </w:r>
          </w:p>
        </w:tc>
        <w:tc>
          <w:tcPr>
            <w:tcW w:w="1701" w:type="dxa"/>
          </w:tcPr>
          <w:p w14:paraId="0D00FBB8" w14:textId="77777777" w:rsidR="00245971" w:rsidRPr="00B27271" w:rsidRDefault="00245971" w:rsidP="0097043E">
            <w:pPr>
              <w:pStyle w:val="TAC"/>
              <w:rPr>
                <w:lang w:eastAsia="zh-CN"/>
              </w:rPr>
            </w:pPr>
            <w:r w:rsidRPr="00B27271">
              <w:rPr>
                <w:lang w:eastAsia="zh-CN"/>
              </w:rPr>
              <w:t>295</w:t>
            </w:r>
          </w:p>
        </w:tc>
        <w:tc>
          <w:tcPr>
            <w:tcW w:w="3969" w:type="dxa"/>
          </w:tcPr>
          <w:p w14:paraId="79C56F9F" w14:textId="77777777" w:rsidR="00245971" w:rsidRPr="00B27271" w:rsidRDefault="00245971" w:rsidP="0097043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97043E">
        <w:tblPrEx>
          <w:tblLook w:val="04A0" w:firstRow="1" w:lastRow="0" w:firstColumn="1" w:lastColumn="0" w:noHBand="0" w:noVBand="1"/>
        </w:tblPrEx>
        <w:trPr>
          <w:jc w:val="center"/>
        </w:trPr>
        <w:tc>
          <w:tcPr>
            <w:tcW w:w="1701" w:type="dxa"/>
          </w:tcPr>
          <w:p w14:paraId="1EC1C4B8" w14:textId="77777777" w:rsidR="00245971" w:rsidRPr="00B27271" w:rsidRDefault="00245971" w:rsidP="0097043E">
            <w:pPr>
              <w:pStyle w:val="TAC"/>
              <w:rPr>
                <w:lang w:eastAsia="zh-CN"/>
              </w:rPr>
            </w:pPr>
            <w:r w:rsidRPr="00B27271">
              <w:rPr>
                <w:lang w:eastAsia="zh-CN"/>
              </w:rPr>
              <w:t>232</w:t>
            </w:r>
          </w:p>
        </w:tc>
        <w:tc>
          <w:tcPr>
            <w:tcW w:w="1701" w:type="dxa"/>
          </w:tcPr>
          <w:p w14:paraId="0AA48689" w14:textId="77777777" w:rsidR="00245971" w:rsidRPr="00B27271" w:rsidRDefault="00245971" w:rsidP="0097043E">
            <w:pPr>
              <w:pStyle w:val="TAC"/>
              <w:rPr>
                <w:lang w:eastAsia="zh-CN"/>
              </w:rPr>
            </w:pPr>
            <w:r w:rsidRPr="00B27271">
              <w:rPr>
                <w:lang w:eastAsia="zh-CN"/>
              </w:rPr>
              <w:t>296</w:t>
            </w:r>
          </w:p>
        </w:tc>
        <w:tc>
          <w:tcPr>
            <w:tcW w:w="3969" w:type="dxa"/>
          </w:tcPr>
          <w:p w14:paraId="64C9F861" w14:textId="77777777" w:rsidR="00245971" w:rsidRPr="00B27271" w:rsidRDefault="00245971" w:rsidP="0097043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97043E">
        <w:tblPrEx>
          <w:tblLook w:val="04A0" w:firstRow="1" w:lastRow="0" w:firstColumn="1" w:lastColumn="0" w:noHBand="0" w:noVBand="1"/>
        </w:tblPrEx>
        <w:trPr>
          <w:jc w:val="center"/>
        </w:trPr>
        <w:tc>
          <w:tcPr>
            <w:tcW w:w="1701" w:type="dxa"/>
          </w:tcPr>
          <w:p w14:paraId="4E20C041" w14:textId="77777777" w:rsidR="00245971" w:rsidRPr="00B27271" w:rsidRDefault="00245971" w:rsidP="0097043E">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97043E">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97043E">
            <w:pPr>
              <w:pStyle w:val="TAL"/>
            </w:pPr>
            <w:r w:rsidRPr="00B27271">
              <w:rPr>
                <w:rFonts w:eastAsia="Malgun Gothic"/>
                <w:lang w:eastAsia="ko-KR"/>
              </w:rPr>
              <w:t>Unified TCI States Activation/Deactivation</w:t>
            </w:r>
          </w:p>
        </w:tc>
      </w:tr>
      <w:tr w:rsidR="00245971" w:rsidRPr="00B27271" w14:paraId="0E96F879" w14:textId="77777777" w:rsidTr="0097043E">
        <w:tblPrEx>
          <w:tblLook w:val="04A0" w:firstRow="1" w:lastRow="0" w:firstColumn="1" w:lastColumn="0" w:noHBand="0" w:noVBand="1"/>
        </w:tblPrEx>
        <w:trPr>
          <w:jc w:val="center"/>
        </w:trPr>
        <w:tc>
          <w:tcPr>
            <w:tcW w:w="1701" w:type="dxa"/>
          </w:tcPr>
          <w:p w14:paraId="11289E9A" w14:textId="77777777" w:rsidR="00245971" w:rsidRPr="00B27271" w:rsidRDefault="00245971" w:rsidP="0097043E">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97043E">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97043E">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97043E">
        <w:tblPrEx>
          <w:tblLook w:val="04A0" w:firstRow="1" w:lastRow="0" w:firstColumn="1" w:lastColumn="0" w:noHBand="0" w:noVBand="1"/>
        </w:tblPrEx>
        <w:trPr>
          <w:jc w:val="center"/>
        </w:trPr>
        <w:tc>
          <w:tcPr>
            <w:tcW w:w="1701" w:type="dxa"/>
          </w:tcPr>
          <w:p w14:paraId="50C6FDEB" w14:textId="77777777" w:rsidR="00245971" w:rsidRPr="00B27271" w:rsidRDefault="00245971" w:rsidP="0097043E">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97043E">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97043E">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97043E">
        <w:tblPrEx>
          <w:tblLook w:val="04A0" w:firstRow="1" w:lastRow="0" w:firstColumn="1" w:lastColumn="0" w:noHBand="0" w:noVBand="1"/>
        </w:tblPrEx>
        <w:trPr>
          <w:jc w:val="center"/>
        </w:trPr>
        <w:tc>
          <w:tcPr>
            <w:tcW w:w="1701" w:type="dxa"/>
          </w:tcPr>
          <w:p w14:paraId="1BDFC45F" w14:textId="77777777" w:rsidR="00245971" w:rsidRPr="00B27271" w:rsidRDefault="00245971" w:rsidP="0097043E">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97043E">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97043E">
            <w:pPr>
              <w:pStyle w:val="TAL"/>
            </w:pPr>
            <w:r w:rsidRPr="00B27271">
              <w:t>Enhanced TCI States Indication for UE-specific PDCCH</w:t>
            </w:r>
          </w:p>
        </w:tc>
      </w:tr>
      <w:tr w:rsidR="00245971" w:rsidRPr="00B27271" w14:paraId="4638E7BA" w14:textId="77777777" w:rsidTr="0097043E">
        <w:tblPrEx>
          <w:tblLook w:val="04A0" w:firstRow="1" w:lastRow="0" w:firstColumn="1" w:lastColumn="0" w:noHBand="0" w:noVBand="1"/>
        </w:tblPrEx>
        <w:trPr>
          <w:jc w:val="center"/>
        </w:trPr>
        <w:tc>
          <w:tcPr>
            <w:tcW w:w="1701" w:type="dxa"/>
          </w:tcPr>
          <w:p w14:paraId="48543D67" w14:textId="77777777" w:rsidR="00245971" w:rsidRPr="00B27271" w:rsidRDefault="00245971" w:rsidP="0097043E">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97043E">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97043E">
            <w:pPr>
              <w:pStyle w:val="TAL"/>
            </w:pPr>
            <w:r w:rsidRPr="00B27271">
              <w:rPr>
                <w:lang w:eastAsia="zh-CN"/>
              </w:rPr>
              <w:t>Positioning Measurement Gap Activation/Deactivation Command</w:t>
            </w:r>
          </w:p>
        </w:tc>
      </w:tr>
      <w:tr w:rsidR="00245971" w:rsidRPr="00B27271" w14:paraId="4EC75D5B" w14:textId="77777777" w:rsidTr="0097043E">
        <w:tblPrEx>
          <w:tblLook w:val="04A0" w:firstRow="1" w:lastRow="0" w:firstColumn="1" w:lastColumn="0" w:noHBand="0" w:noVBand="1"/>
        </w:tblPrEx>
        <w:trPr>
          <w:jc w:val="center"/>
        </w:trPr>
        <w:tc>
          <w:tcPr>
            <w:tcW w:w="1701" w:type="dxa"/>
          </w:tcPr>
          <w:p w14:paraId="101EB785" w14:textId="77777777" w:rsidR="00245971" w:rsidRPr="00B27271" w:rsidRDefault="00245971" w:rsidP="0097043E">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97043E">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97043E">
            <w:pPr>
              <w:pStyle w:val="TAL"/>
            </w:pPr>
            <w:r w:rsidRPr="00B27271">
              <w:rPr>
                <w:lang w:eastAsia="zh-CN"/>
              </w:rPr>
              <w:t>PPW Activation/Deactivation Command</w:t>
            </w:r>
          </w:p>
        </w:tc>
      </w:tr>
      <w:tr w:rsidR="00245971" w:rsidRPr="00B27271" w14:paraId="6B4D5068" w14:textId="77777777" w:rsidTr="0097043E">
        <w:tblPrEx>
          <w:tblLook w:val="04A0" w:firstRow="1" w:lastRow="0" w:firstColumn="1" w:lastColumn="0" w:noHBand="0" w:noVBand="1"/>
        </w:tblPrEx>
        <w:trPr>
          <w:jc w:val="center"/>
        </w:trPr>
        <w:tc>
          <w:tcPr>
            <w:tcW w:w="1701" w:type="dxa"/>
          </w:tcPr>
          <w:p w14:paraId="51554E83" w14:textId="77777777" w:rsidR="00245971" w:rsidRPr="00B27271" w:rsidRDefault="00245971" w:rsidP="0097043E">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97043E">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97043E">
            <w:pPr>
              <w:pStyle w:val="TAL"/>
            </w:pPr>
            <w:r w:rsidRPr="00B27271">
              <w:t>DL Tx Power Adjustment</w:t>
            </w:r>
          </w:p>
        </w:tc>
      </w:tr>
      <w:tr w:rsidR="00245971" w:rsidRPr="00B27271" w14:paraId="34186536" w14:textId="77777777" w:rsidTr="0097043E">
        <w:tblPrEx>
          <w:tblLook w:val="04A0" w:firstRow="1" w:lastRow="0" w:firstColumn="1" w:lastColumn="0" w:noHBand="0" w:noVBand="1"/>
        </w:tblPrEx>
        <w:trPr>
          <w:jc w:val="center"/>
        </w:trPr>
        <w:tc>
          <w:tcPr>
            <w:tcW w:w="1701" w:type="dxa"/>
          </w:tcPr>
          <w:p w14:paraId="1012A8E9" w14:textId="77777777" w:rsidR="00245971" w:rsidRPr="00B27271" w:rsidRDefault="00245971" w:rsidP="0097043E">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97043E">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97043E">
            <w:pPr>
              <w:pStyle w:val="TAL"/>
            </w:pPr>
            <w:r w:rsidRPr="00B27271">
              <w:t>Timing Case Indication</w:t>
            </w:r>
          </w:p>
        </w:tc>
      </w:tr>
      <w:tr w:rsidR="00245971" w:rsidRPr="00B27271" w14:paraId="2C3D6764" w14:textId="77777777" w:rsidTr="0097043E">
        <w:tblPrEx>
          <w:tblLook w:val="04A0" w:firstRow="1" w:lastRow="0" w:firstColumn="1" w:lastColumn="0" w:noHBand="0" w:noVBand="1"/>
        </w:tblPrEx>
        <w:trPr>
          <w:jc w:val="center"/>
        </w:trPr>
        <w:tc>
          <w:tcPr>
            <w:tcW w:w="1701" w:type="dxa"/>
          </w:tcPr>
          <w:p w14:paraId="26EFA53B" w14:textId="77777777" w:rsidR="00245971" w:rsidRPr="00B27271" w:rsidRDefault="00245971" w:rsidP="0097043E">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97043E">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97043E">
            <w:pPr>
              <w:pStyle w:val="TAL"/>
            </w:pPr>
            <w:r w:rsidRPr="00B27271">
              <w:t>Child IAB-DU Restricted Beam Indication</w:t>
            </w:r>
          </w:p>
        </w:tc>
      </w:tr>
      <w:tr w:rsidR="00245971" w:rsidRPr="00B27271" w14:paraId="4F7E9A4F" w14:textId="77777777" w:rsidTr="0097043E">
        <w:tblPrEx>
          <w:tblLook w:val="04A0" w:firstRow="1" w:lastRow="0" w:firstColumn="1" w:lastColumn="0" w:noHBand="0" w:noVBand="1"/>
        </w:tblPrEx>
        <w:trPr>
          <w:jc w:val="center"/>
        </w:trPr>
        <w:tc>
          <w:tcPr>
            <w:tcW w:w="1701" w:type="dxa"/>
          </w:tcPr>
          <w:p w14:paraId="4AB423DF" w14:textId="77777777" w:rsidR="00245971" w:rsidRPr="00B27271" w:rsidRDefault="00245971" w:rsidP="0097043E">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97043E">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97043E">
            <w:pPr>
              <w:pStyle w:val="TAL"/>
            </w:pPr>
            <w:r w:rsidRPr="00B27271">
              <w:rPr>
                <w:lang w:eastAsia="ko-KR"/>
              </w:rPr>
              <w:t>Case-7 Timing advance offset</w:t>
            </w:r>
          </w:p>
        </w:tc>
      </w:tr>
      <w:tr w:rsidR="00245971" w:rsidRPr="00B27271" w14:paraId="7BA65CBC" w14:textId="77777777" w:rsidTr="0097043E">
        <w:tblPrEx>
          <w:tblLook w:val="04A0" w:firstRow="1" w:lastRow="0" w:firstColumn="1" w:lastColumn="0" w:noHBand="0" w:noVBand="1"/>
        </w:tblPrEx>
        <w:trPr>
          <w:jc w:val="center"/>
        </w:trPr>
        <w:tc>
          <w:tcPr>
            <w:tcW w:w="1701" w:type="dxa"/>
          </w:tcPr>
          <w:p w14:paraId="46F29E44" w14:textId="77777777" w:rsidR="00245971" w:rsidRPr="00B27271" w:rsidRDefault="00245971" w:rsidP="0097043E">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97043E">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97043E">
            <w:pPr>
              <w:pStyle w:val="TAL"/>
            </w:pPr>
            <w:r w:rsidRPr="00B27271">
              <w:rPr>
                <w:lang w:eastAsia="ko-KR"/>
              </w:rPr>
              <w:t>Provided Guard Symbols for Case-6 timing</w:t>
            </w:r>
          </w:p>
        </w:tc>
      </w:tr>
      <w:tr w:rsidR="00245971" w:rsidRPr="00B27271" w14:paraId="110F6BE5" w14:textId="77777777" w:rsidTr="0097043E">
        <w:tblPrEx>
          <w:tblLook w:val="04A0" w:firstRow="1" w:lastRow="0" w:firstColumn="1" w:lastColumn="0" w:noHBand="0" w:noVBand="1"/>
        </w:tblPrEx>
        <w:trPr>
          <w:jc w:val="center"/>
        </w:trPr>
        <w:tc>
          <w:tcPr>
            <w:tcW w:w="1701" w:type="dxa"/>
          </w:tcPr>
          <w:p w14:paraId="38409354" w14:textId="77777777" w:rsidR="00245971" w:rsidRPr="00B27271" w:rsidRDefault="00245971" w:rsidP="0097043E">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97043E">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97043E">
            <w:pPr>
              <w:pStyle w:val="TAL"/>
            </w:pPr>
            <w:r w:rsidRPr="00B27271">
              <w:rPr>
                <w:lang w:eastAsia="ko-KR"/>
              </w:rPr>
              <w:t>Provided Guard Symbols for Case-7 timing</w:t>
            </w:r>
          </w:p>
        </w:tc>
      </w:tr>
      <w:tr w:rsidR="00245971" w:rsidRPr="00B27271" w14:paraId="613C1485" w14:textId="77777777" w:rsidTr="0097043E">
        <w:tblPrEx>
          <w:tblLook w:val="04A0" w:firstRow="1" w:lastRow="0" w:firstColumn="1" w:lastColumn="0" w:noHBand="0" w:noVBand="1"/>
        </w:tblPrEx>
        <w:trPr>
          <w:jc w:val="center"/>
        </w:trPr>
        <w:tc>
          <w:tcPr>
            <w:tcW w:w="1701" w:type="dxa"/>
          </w:tcPr>
          <w:p w14:paraId="17AAE325" w14:textId="77777777" w:rsidR="00245971" w:rsidRPr="00B27271" w:rsidRDefault="00245971" w:rsidP="0097043E">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97043E">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97043E">
            <w:pPr>
              <w:pStyle w:val="TAL"/>
              <w:rPr>
                <w:lang w:eastAsia="ko-KR"/>
              </w:rPr>
            </w:pPr>
            <w:r w:rsidRPr="00B27271">
              <w:t>Serving Cell Set based SRS Spatial Relation Indication</w:t>
            </w:r>
          </w:p>
        </w:tc>
      </w:tr>
      <w:tr w:rsidR="00245971" w:rsidRPr="00B27271" w14:paraId="3248E51F" w14:textId="77777777" w:rsidTr="0097043E">
        <w:tblPrEx>
          <w:tblLook w:val="04A0" w:firstRow="1" w:lastRow="0" w:firstColumn="1" w:lastColumn="0" w:noHBand="0" w:noVBand="1"/>
        </w:tblPrEx>
        <w:trPr>
          <w:jc w:val="center"/>
        </w:trPr>
        <w:tc>
          <w:tcPr>
            <w:tcW w:w="1701" w:type="dxa"/>
          </w:tcPr>
          <w:p w14:paraId="58EC16B8" w14:textId="77777777" w:rsidR="00245971" w:rsidRPr="00B27271" w:rsidRDefault="00245971" w:rsidP="0097043E">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97043E">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97043E">
            <w:pPr>
              <w:pStyle w:val="TAL"/>
              <w:rPr>
                <w:lang w:eastAsia="ko-KR"/>
              </w:rPr>
            </w:pPr>
            <w:r w:rsidRPr="00B27271">
              <w:t>PUSCH Pathloss Reference RS Update</w:t>
            </w:r>
          </w:p>
        </w:tc>
      </w:tr>
      <w:tr w:rsidR="00245971" w:rsidRPr="00B27271" w14:paraId="1C626E05" w14:textId="77777777" w:rsidTr="0097043E">
        <w:tblPrEx>
          <w:tblLook w:val="04A0" w:firstRow="1" w:lastRow="0" w:firstColumn="1" w:lastColumn="0" w:noHBand="0" w:noVBand="1"/>
        </w:tblPrEx>
        <w:trPr>
          <w:jc w:val="center"/>
        </w:trPr>
        <w:tc>
          <w:tcPr>
            <w:tcW w:w="1701" w:type="dxa"/>
          </w:tcPr>
          <w:p w14:paraId="318AB221" w14:textId="77777777" w:rsidR="00245971" w:rsidRPr="00B27271" w:rsidRDefault="00245971" w:rsidP="0097043E">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97043E">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97043E">
            <w:pPr>
              <w:pStyle w:val="TAL"/>
              <w:rPr>
                <w:lang w:eastAsia="ko-KR"/>
              </w:rPr>
            </w:pPr>
            <w:r w:rsidRPr="00B27271">
              <w:t>SRS Pathloss Reference RS Update</w:t>
            </w:r>
          </w:p>
        </w:tc>
      </w:tr>
      <w:tr w:rsidR="00245971" w:rsidRPr="00B27271" w14:paraId="723251F4" w14:textId="77777777" w:rsidTr="0097043E">
        <w:tblPrEx>
          <w:tblLook w:val="04A0" w:firstRow="1" w:lastRow="0" w:firstColumn="1" w:lastColumn="0" w:noHBand="0" w:noVBand="1"/>
        </w:tblPrEx>
        <w:trPr>
          <w:jc w:val="center"/>
        </w:trPr>
        <w:tc>
          <w:tcPr>
            <w:tcW w:w="1701" w:type="dxa"/>
          </w:tcPr>
          <w:p w14:paraId="07236F24" w14:textId="77777777" w:rsidR="00245971" w:rsidRPr="00B27271" w:rsidRDefault="00245971" w:rsidP="0097043E">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97043E">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97043E">
            <w:pPr>
              <w:pStyle w:val="TAL"/>
              <w:rPr>
                <w:lang w:eastAsia="ko-KR"/>
              </w:rPr>
            </w:pPr>
            <w:r w:rsidRPr="00B27271">
              <w:t>Enhanced SP/AP SRS Spatial Relation Indication</w:t>
            </w:r>
          </w:p>
        </w:tc>
      </w:tr>
      <w:tr w:rsidR="00245971" w:rsidRPr="00B27271" w14:paraId="47CA50B6" w14:textId="77777777" w:rsidTr="0097043E">
        <w:tblPrEx>
          <w:tblLook w:val="04A0" w:firstRow="1" w:lastRow="0" w:firstColumn="1" w:lastColumn="0" w:noHBand="0" w:noVBand="1"/>
        </w:tblPrEx>
        <w:trPr>
          <w:jc w:val="center"/>
        </w:trPr>
        <w:tc>
          <w:tcPr>
            <w:tcW w:w="1701" w:type="dxa"/>
          </w:tcPr>
          <w:p w14:paraId="0F7EF095" w14:textId="77777777" w:rsidR="00245971" w:rsidRPr="00B27271" w:rsidRDefault="00245971" w:rsidP="0097043E">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97043E">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97043E">
            <w:pPr>
              <w:pStyle w:val="TAL"/>
              <w:rPr>
                <w:lang w:eastAsia="ko-KR"/>
              </w:rPr>
            </w:pPr>
            <w:r w:rsidRPr="00B27271">
              <w:t>Enhanced PUCCH Spatial Relation Activation/Deactivation</w:t>
            </w:r>
          </w:p>
        </w:tc>
      </w:tr>
      <w:tr w:rsidR="00245971" w:rsidRPr="00B27271" w14:paraId="6403990B" w14:textId="77777777" w:rsidTr="0097043E">
        <w:tblPrEx>
          <w:tblLook w:val="04A0" w:firstRow="1" w:lastRow="0" w:firstColumn="1" w:lastColumn="0" w:noHBand="0" w:noVBand="1"/>
        </w:tblPrEx>
        <w:trPr>
          <w:jc w:val="center"/>
        </w:trPr>
        <w:tc>
          <w:tcPr>
            <w:tcW w:w="1701" w:type="dxa"/>
          </w:tcPr>
          <w:p w14:paraId="37872C23" w14:textId="77777777" w:rsidR="00245971" w:rsidRPr="00B27271" w:rsidRDefault="00245971" w:rsidP="0097043E">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97043E">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97043E">
            <w:pPr>
              <w:pStyle w:val="TAL"/>
              <w:rPr>
                <w:lang w:eastAsia="ko-KR"/>
              </w:rPr>
            </w:pPr>
            <w:r w:rsidRPr="00B27271">
              <w:t>Enhanced TCI States Activation/Deactivation for UE-specific PDSCH</w:t>
            </w:r>
          </w:p>
        </w:tc>
      </w:tr>
      <w:tr w:rsidR="00245971" w:rsidRPr="00B27271" w14:paraId="6337245E" w14:textId="77777777" w:rsidTr="0097043E">
        <w:tblPrEx>
          <w:tblLook w:val="04A0" w:firstRow="1" w:lastRow="0" w:firstColumn="1" w:lastColumn="0" w:noHBand="0" w:noVBand="1"/>
        </w:tblPrEx>
        <w:trPr>
          <w:jc w:val="center"/>
        </w:trPr>
        <w:tc>
          <w:tcPr>
            <w:tcW w:w="1701" w:type="dxa"/>
          </w:tcPr>
          <w:p w14:paraId="791320E5" w14:textId="77777777" w:rsidR="00245971" w:rsidRPr="00B27271" w:rsidRDefault="00245971" w:rsidP="0097043E">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97043E">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97043E">
            <w:pPr>
              <w:pStyle w:val="TAL"/>
            </w:pPr>
            <w:r w:rsidRPr="00B27271">
              <w:rPr>
                <w:rFonts w:eastAsia="Malgun Gothic"/>
                <w:noProof/>
                <w:lang w:eastAsia="ko-KR"/>
              </w:rPr>
              <w:t>Duplication RLC Activation/Deactivation</w:t>
            </w:r>
          </w:p>
        </w:tc>
      </w:tr>
      <w:tr w:rsidR="00245971" w:rsidRPr="00B27271" w14:paraId="60D1C7DB" w14:textId="77777777" w:rsidTr="0097043E">
        <w:tblPrEx>
          <w:tblLook w:val="04A0" w:firstRow="1" w:lastRow="0" w:firstColumn="1" w:lastColumn="0" w:noHBand="0" w:noVBand="1"/>
        </w:tblPrEx>
        <w:trPr>
          <w:jc w:val="center"/>
        </w:trPr>
        <w:tc>
          <w:tcPr>
            <w:tcW w:w="1701" w:type="dxa"/>
          </w:tcPr>
          <w:p w14:paraId="557B2794" w14:textId="77777777" w:rsidR="00245971" w:rsidRPr="00B27271" w:rsidRDefault="00245971" w:rsidP="0097043E">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97043E">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97043E">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97043E">
        <w:tblPrEx>
          <w:tblLook w:val="04A0" w:firstRow="1" w:lastRow="0" w:firstColumn="1" w:lastColumn="0" w:noHBand="0" w:noVBand="1"/>
        </w:tblPrEx>
        <w:trPr>
          <w:jc w:val="center"/>
        </w:trPr>
        <w:tc>
          <w:tcPr>
            <w:tcW w:w="1701" w:type="dxa"/>
          </w:tcPr>
          <w:p w14:paraId="6AECF785" w14:textId="77777777" w:rsidR="00245971" w:rsidRPr="00B27271" w:rsidRDefault="00245971" w:rsidP="0097043E">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97043E">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97043E">
            <w:pPr>
              <w:pStyle w:val="TAL"/>
              <w:rPr>
                <w:noProof/>
                <w:lang w:eastAsia="ko-KR"/>
              </w:rPr>
            </w:pPr>
            <w:r w:rsidRPr="00B27271">
              <w:rPr>
                <w:noProof/>
                <w:lang w:eastAsia="ko-KR"/>
              </w:rPr>
              <w:t>SP Positioning SRS Activation/Deactivation</w:t>
            </w:r>
          </w:p>
        </w:tc>
      </w:tr>
      <w:tr w:rsidR="00245971" w:rsidRPr="00B27271" w14:paraId="76BB4286" w14:textId="77777777" w:rsidTr="0097043E">
        <w:trPr>
          <w:jc w:val="center"/>
        </w:trPr>
        <w:tc>
          <w:tcPr>
            <w:tcW w:w="1701" w:type="dxa"/>
          </w:tcPr>
          <w:p w14:paraId="245F8A66" w14:textId="77777777" w:rsidR="00245971" w:rsidRPr="00B27271" w:rsidRDefault="00245971" w:rsidP="0097043E">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97043E">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97043E">
            <w:pPr>
              <w:pStyle w:val="TAL"/>
              <w:rPr>
                <w:noProof/>
                <w:lang w:eastAsia="ko-KR"/>
              </w:rPr>
            </w:pPr>
            <w:r w:rsidRPr="00B27271">
              <w:rPr>
                <w:noProof/>
                <w:lang w:eastAsia="ko-KR"/>
              </w:rPr>
              <w:t>Provided Guard Symbols</w:t>
            </w:r>
          </w:p>
        </w:tc>
      </w:tr>
      <w:tr w:rsidR="00245971" w:rsidRPr="00B27271" w14:paraId="2DE38327" w14:textId="77777777" w:rsidTr="0097043E">
        <w:trPr>
          <w:jc w:val="center"/>
        </w:trPr>
        <w:tc>
          <w:tcPr>
            <w:tcW w:w="1701" w:type="dxa"/>
          </w:tcPr>
          <w:p w14:paraId="08F41016" w14:textId="77777777" w:rsidR="00245971" w:rsidRPr="00B27271" w:rsidRDefault="00245971" w:rsidP="0097043E">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97043E">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97043E">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42" w:name="OLE_LINK232"/>
            <w:bookmarkStart w:id="543" w:name="OLE_LINK233"/>
            <w:r w:rsidRPr="00884800">
              <w:t>F</w:t>
            </w:r>
            <w:r w:rsidRPr="00884800">
              <w:rPr>
                <w:rFonts w:hint="eastAsia"/>
              </w:rPr>
              <w:t xml:space="preserve">or L3 HO and BFR cases, CSI-RS based CFRA using SBFD RO </w:t>
            </w:r>
            <w:bookmarkEnd w:id="542"/>
            <w:bookmarkEnd w:id="543"/>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1" w:author="Apple - Yuqin Chen" w:date="2025-07-25T15:11:00Z" w:initials="NC">
    <w:p w14:paraId="7199C9B8" w14:textId="77777777" w:rsidR="0068722E" w:rsidRDefault="0068722E" w:rsidP="0068722E">
      <w:r>
        <w:rPr>
          <w:rStyle w:val="CommentReference"/>
        </w:rPr>
        <w:annotationRef/>
      </w:r>
      <w:r>
        <w:t>Do we need to consider the case where the SBFD RO(s) are configured for feature specific RA, but not for legacy RA? If it happens, UE may go to dead end as it cannot select any RA resource. Probably it is better to make a restriction that the legacy RA resource on SBFD RO is always there if feature specific RA resource on SBFD RO is configured.</w:t>
      </w:r>
    </w:p>
  </w:comment>
  <w:comment w:id="319" w:author="Apple - Yuqin Chen" w:date="2025-07-25T15:22:00Z" w:initials="NC">
    <w:p w14:paraId="16B9CF71" w14:textId="77777777" w:rsidR="00656EAB" w:rsidRDefault="00656EAB" w:rsidP="00656EAB">
      <w:r>
        <w:rPr>
          <w:rStyle w:val="CommentReference"/>
        </w:rPr>
        <w:annotationRef/>
      </w:r>
      <w:r>
        <w:t>I kind of share CATT's concern. This indeed seems confusing. It somehow implies that when UE selects RO, UE can select the RO type. But at this time point, the RO type should be already determined.</w:t>
      </w:r>
    </w:p>
  </w:comment>
  <w:comment w:id="350" w:author="Apple - Yuqin Chen" w:date="2025-07-25T16:26:00Z" w:initials="NC">
    <w:p w14:paraId="74413C18" w14:textId="77777777" w:rsidR="00C242FC" w:rsidRDefault="00C242FC" w:rsidP="00C242FC">
      <w:r>
        <w:rPr>
          <w:rStyle w:val="CommentReference"/>
        </w:rPr>
        <w:annotationRef/>
      </w:r>
      <w:r>
        <w:t xml:space="preserve">Apologies if I have missed previous discussion. According to Section 5.1.3a, upon fallback from 2-step to 4-step RACH, UE would go to section 5.1.2 (not 5.1.1). Therefore I don't think UE would change RO type during 2-step RACH fallback to 4-step, at least with current version (if we do not change 5.1.3a).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9C9B8" w15:done="0"/>
  <w15:commentEx w15:paraId="16B9CF71" w15:done="0"/>
  <w15:commentEx w15:paraId="74413C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5641E" w16cex:dateUtc="2025-07-25T07:11:00Z"/>
  <w16cex:commentExtensible w16cex:durableId="1AFE4197" w16cex:dateUtc="2025-07-25T07:22:00Z"/>
  <w16cex:commentExtensible w16cex:durableId="65E6D097" w16cex:dateUtc="2025-07-25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9C9B8" w16cid:durableId="5045641E"/>
  <w16cid:commentId w16cid:paraId="16B9CF71" w16cid:durableId="1AFE4197"/>
  <w16cid:commentId w16cid:paraId="74413C18" w16cid:durableId="65E6D0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5CEE" w14:textId="77777777" w:rsidR="00EF34E3" w:rsidRDefault="00EF34E3">
      <w:r>
        <w:separator/>
      </w:r>
    </w:p>
  </w:endnote>
  <w:endnote w:type="continuationSeparator" w:id="0">
    <w:p w14:paraId="6C0502E8" w14:textId="77777777" w:rsidR="00EF34E3" w:rsidRDefault="00EF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default"/>
    <w:sig w:usb0="00000000" w:usb1="00000000" w:usb2="00000009" w:usb3="00000000" w:csb0="000001FF" w:csb1="00000000"/>
  </w:font>
  <w:font w:name="Yu Mincho">
    <w:panose1 w:val="02020400000000000000"/>
    <w:charset w:val="80"/>
    <w:family w:val="roman"/>
    <w:pitch w:val="variable"/>
    <w:sig w:usb0="800002E7" w:usb1="2AC7FCFF" w:usb2="00000012" w:usb3="00000000" w:csb0="0002009F" w:csb1="00000000"/>
  </w:font>
  <w:font w:name="Tms Rmn">
    <w:altName w:val="Times New Roman"/>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A195" w14:textId="77777777" w:rsidR="00EF34E3" w:rsidRDefault="00EF34E3">
      <w:r>
        <w:separator/>
      </w:r>
    </w:p>
  </w:footnote>
  <w:footnote w:type="continuationSeparator" w:id="0">
    <w:p w14:paraId="42FAF5B1" w14:textId="77777777" w:rsidR="00EF34E3" w:rsidRDefault="00EF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1C2AD6" w:rsidRDefault="001C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1C2AD6" w:rsidRDefault="001C2A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1C2AD6" w:rsidRDefault="001C2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35904190">
    <w:abstractNumId w:val="11"/>
  </w:num>
  <w:num w:numId="2" w16cid:durableId="967124569">
    <w:abstractNumId w:val="23"/>
  </w:num>
  <w:num w:numId="3" w16cid:durableId="1403717406">
    <w:abstractNumId w:val="6"/>
  </w:num>
  <w:num w:numId="4" w16cid:durableId="381289596">
    <w:abstractNumId w:val="14"/>
  </w:num>
  <w:num w:numId="5" w16cid:durableId="1413746273">
    <w:abstractNumId w:val="5"/>
  </w:num>
  <w:num w:numId="6" w16cid:durableId="67070825">
    <w:abstractNumId w:val="12"/>
  </w:num>
  <w:num w:numId="7" w16cid:durableId="2047216155">
    <w:abstractNumId w:val="17"/>
  </w:num>
  <w:num w:numId="8" w16cid:durableId="435179202">
    <w:abstractNumId w:val="16"/>
  </w:num>
  <w:num w:numId="9" w16cid:durableId="1358462135">
    <w:abstractNumId w:val="15"/>
  </w:num>
  <w:num w:numId="10" w16cid:durableId="1933778872">
    <w:abstractNumId w:val="10"/>
  </w:num>
  <w:num w:numId="11" w16cid:durableId="880827197">
    <w:abstractNumId w:val="18"/>
  </w:num>
  <w:num w:numId="12" w16cid:durableId="247616007">
    <w:abstractNumId w:val="9"/>
  </w:num>
  <w:num w:numId="13" w16cid:durableId="945041068">
    <w:abstractNumId w:val="2"/>
  </w:num>
  <w:num w:numId="14" w16cid:durableId="1015620354">
    <w:abstractNumId w:val="1"/>
  </w:num>
  <w:num w:numId="15" w16cid:durableId="252931692">
    <w:abstractNumId w:val="0"/>
  </w:num>
  <w:num w:numId="16" w16cid:durableId="49233544">
    <w:abstractNumId w:val="22"/>
  </w:num>
  <w:num w:numId="17" w16cid:durableId="844175334">
    <w:abstractNumId w:val="21"/>
  </w:num>
  <w:num w:numId="18" w16cid:durableId="1116485964">
    <w:abstractNumId w:val="8"/>
  </w:num>
  <w:num w:numId="19" w16cid:durableId="1700819835">
    <w:abstractNumId w:val="13"/>
  </w:num>
  <w:num w:numId="20" w16cid:durableId="1736391393">
    <w:abstractNumId w:val="3"/>
  </w:num>
  <w:num w:numId="21" w16cid:durableId="144973445">
    <w:abstractNumId w:val="19"/>
  </w:num>
  <w:num w:numId="22" w16cid:durableId="1190947255">
    <w:abstractNumId w:val="20"/>
  </w:num>
  <w:num w:numId="23" w16cid:durableId="888806872">
    <w:abstractNumId w:val="7"/>
  </w:num>
  <w:num w:numId="24" w16cid:durableId="16103146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3E81"/>
    <w:rsid w:val="00364173"/>
    <w:rsid w:val="00366DDC"/>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360C"/>
    <w:rsid w:val="0060555F"/>
    <w:rsid w:val="00610DCC"/>
    <w:rsid w:val="00621188"/>
    <w:rsid w:val="0062211F"/>
    <w:rsid w:val="0062260E"/>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56EAB"/>
    <w:rsid w:val="00662D0F"/>
    <w:rsid w:val="0066441D"/>
    <w:rsid w:val="00665C47"/>
    <w:rsid w:val="006673F5"/>
    <w:rsid w:val="00667573"/>
    <w:rsid w:val="00667921"/>
    <w:rsid w:val="00667F10"/>
    <w:rsid w:val="00672644"/>
    <w:rsid w:val="00676BFE"/>
    <w:rsid w:val="006825C1"/>
    <w:rsid w:val="00683DCB"/>
    <w:rsid w:val="00684889"/>
    <w:rsid w:val="00684DAF"/>
    <w:rsid w:val="0068722E"/>
    <w:rsid w:val="006873FB"/>
    <w:rsid w:val="00687AD4"/>
    <w:rsid w:val="00687B8D"/>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42FC"/>
    <w:rsid w:val="00C25E7C"/>
    <w:rsid w:val="00C272D8"/>
    <w:rsid w:val="00C27891"/>
    <w:rsid w:val="00C32420"/>
    <w:rsid w:val="00C34AB6"/>
    <w:rsid w:val="00C361F5"/>
    <w:rsid w:val="00C374BB"/>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34E3"/>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4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78</TotalTime>
  <Pages>46</Pages>
  <Words>19045</Words>
  <Characters>108559</Characters>
  <Application>Microsoft Office Word</Application>
  <DocSecurity>0</DocSecurity>
  <Lines>904</Lines>
  <Paragraphs>254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Yuqin Chen</cp:lastModifiedBy>
  <cp:revision>5</cp:revision>
  <cp:lastPrinted>1900-12-31T16:00:00Z</cp:lastPrinted>
  <dcterms:created xsi:type="dcterms:W3CDTF">2025-07-24T08:22:00Z</dcterms:created>
  <dcterms:modified xsi:type="dcterms:W3CDTF">2025-07-25T08:28:00Z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