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000000">
            <w:pPr>
              <w:pStyle w:val="CRCoverPage"/>
              <w:spacing w:after="0"/>
              <w:ind w:left="100"/>
              <w:rPr>
                <w:noProof/>
              </w:rPr>
            </w:pPr>
            <w:fldSimple w:instr=" DOCPROPERTY  CrTitle  \* MERGEFORMAT ">
              <w:r w:rsidR="000D1EC9">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afff5"/>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f5"/>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f5"/>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 xml:space="preserve">for the PRACH </w:t>
            </w:r>
            <w:r w:rsidRPr="00326020">
              <w:rPr>
                <w:rFonts w:ascii="Arial" w:eastAsia="Malgun Gothic" w:hAnsi="Arial"/>
                <w:i/>
                <w:iCs/>
                <w:noProof/>
                <w:u w:val="single"/>
                <w:lang w:eastAsia="ko-KR"/>
              </w:rPr>
              <w:lastRenderedPageBreak/>
              <w:t>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af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af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afff5"/>
              <w:numPr>
                <w:ilvl w:val="0"/>
                <w:numId w:val="18"/>
              </w:numPr>
              <w:spacing w:after="0"/>
              <w:rPr>
                <w:rFonts w:ascii="Arial" w:eastAsia="Malgun Gothic" w:hAnsi="Arial"/>
                <w:i/>
                <w:iCs/>
                <w:noProof/>
                <w:u w:val="single"/>
                <w:lang w:eastAsia="ko-KR"/>
              </w:rPr>
            </w:pP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ground-based gNBs, which provide cell towers that send signals up to an aircraft's antenna(s) of onboard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等线"/>
          <w:b/>
          <w:lang w:eastAsia="zh-CN"/>
        </w:rPr>
        <w:t>BWP for SRS for positioning Tx frequency hopping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等线"/>
          <w:b/>
          <w:lang w:eastAsia="zh-CN"/>
        </w:rPr>
        <w:t>Dedicated SL-PRS resource pool</w:t>
      </w:r>
      <w:r w:rsidRPr="006304FB">
        <w:rPr>
          <w:rFonts w:eastAsia="等线"/>
          <w:bCs/>
          <w:lang w:eastAsia="zh-CN"/>
        </w:rPr>
        <w:t>:</w:t>
      </w:r>
      <w:r w:rsidRPr="006304FB">
        <w:rPr>
          <w:rFonts w:eastAsia="等线"/>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r w:rsidRPr="006304FB">
        <w:rPr>
          <w:b/>
          <w:lang w:eastAsia="ko-KR"/>
        </w:rPr>
        <w:t>eRedCap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r w:rsidRPr="006304FB">
        <w:rPr>
          <w:i/>
          <w:lang w:eastAsia="ko-KR"/>
        </w:rPr>
        <w:t>nrOfSlotsInCG-Period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NCR-node function, which performs amplifying-and-forwarding of UL/DL RF signals between gNB and UE. The behavior of the NCR-Fwd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NCR-node entity which communicates with a gNB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Malgun Gothic"/>
            <w:b/>
            <w:bCs/>
            <w:lang w:eastAsia="ko-KR"/>
          </w:rPr>
          <w:t>Non-SBFD RO</w:t>
        </w:r>
        <w:r w:rsidRPr="001B5FC3">
          <w:rPr>
            <w:rFonts w:eastAsia="Malgun Gothic"/>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r w:rsidRPr="005B4676">
          <w:rPr>
            <w:i/>
            <w:iCs/>
          </w:rPr>
          <w:t>tdd-UL-DL-ConfigurationCommon</w:t>
        </w:r>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commentRangeStart w:id="27"/>
      <w:ins w:id="28" w:author="Samsung-Weiping" w:date="2025-06-23T15:18:00Z">
        <w:r>
          <w:rPr>
            <w:rFonts w:hint="eastAsia"/>
          </w:rPr>
          <w:lastRenderedPageBreak/>
          <w:t>E</w:t>
        </w:r>
        <w:r>
          <w:t xml:space="preserve">ditor’s Note: FFS </w:t>
        </w:r>
      </w:ins>
      <w:ins w:id="29" w:author="Samsung-Weiping" w:date="2025-06-23T15:25:00Z">
        <w:r w:rsidR="0047365E">
          <w:t>whether/</w:t>
        </w:r>
      </w:ins>
      <w:ins w:id="30" w:author="Samsung-Weiping" w:date="2025-06-23T15:18:00Z">
        <w:r>
          <w:t>how to align the terminology</w:t>
        </w:r>
      </w:ins>
      <w:ins w:id="31" w:author="Samsung-Weiping" w:date="2025-06-23T15:25:00Z">
        <w:r w:rsidR="0047365E">
          <w:t xml:space="preserve"> on legacy RO</w:t>
        </w:r>
      </w:ins>
      <w:ins w:id="32" w:author="Samsung-Weiping" w:date="2025-06-23T15:18:00Z">
        <w:r>
          <w:t xml:space="preserve"> </w:t>
        </w:r>
      </w:ins>
      <w:ins w:id="33" w:author="Samsung-Weiping" w:date="2025-06-26T11:46:00Z">
        <w:r w:rsidR="00E34B3F">
          <w:t>between</w:t>
        </w:r>
      </w:ins>
      <w:ins w:id="34" w:author="Samsung-Weiping" w:date="2025-06-23T15:26:00Z">
        <w:r w:rsidR="00F7485B">
          <w:t xml:space="preserve"> </w:t>
        </w:r>
      </w:ins>
      <w:ins w:id="35" w:author="Samsung-Weiping" w:date="2025-06-23T15:18:00Z">
        <w:r>
          <w:t>RAN</w:t>
        </w:r>
      </w:ins>
      <w:ins w:id="36" w:author="Samsung-Weiping" w:date="2025-06-26T11:46:00Z">
        <w:r w:rsidR="00EC6FDB">
          <w:t>2</w:t>
        </w:r>
        <w:r w:rsidR="00E34B3F">
          <w:t xml:space="preserve"> and RAN</w:t>
        </w:r>
        <w:r w:rsidR="00EC6FDB">
          <w:t>1</w:t>
        </w:r>
      </w:ins>
      <w:ins w:id="37" w:author="Samsung-Weiping" w:date="2025-06-23T15:18:00Z">
        <w:r>
          <w:t>.</w:t>
        </w:r>
      </w:ins>
      <w:commentRangeEnd w:id="24"/>
      <w:ins w:id="38" w:author="Samsung-Weiping" w:date="2025-06-26T11:44:00Z">
        <w:r w:rsidR="00E34B3F">
          <w:rPr>
            <w:rStyle w:val="ae"/>
            <w:color w:val="auto"/>
          </w:rPr>
          <w:commentReference w:id="24"/>
        </w:r>
      </w:ins>
      <w:commentRangeEnd w:id="25"/>
      <w:r w:rsidR="00D960C7">
        <w:rPr>
          <w:rStyle w:val="ae"/>
          <w:color w:val="auto"/>
        </w:rPr>
        <w:commentReference w:id="25"/>
      </w:r>
      <w:commentRangeEnd w:id="26"/>
      <w:r w:rsidR="001126B6">
        <w:rPr>
          <w:rStyle w:val="ae"/>
          <w:color w:val="auto"/>
        </w:rPr>
        <w:commentReference w:id="26"/>
      </w:r>
      <w:commentRangeEnd w:id="27"/>
      <w:r w:rsidR="00FC09B1">
        <w:rPr>
          <w:rStyle w:val="ae"/>
          <w:color w:val="auto"/>
        </w:rPr>
        <w:commentReference w:id="27"/>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An NG-RAN consisting of gNBs,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等线"/>
          <w:lang w:eastAsia="zh-CN"/>
        </w:rPr>
      </w:pPr>
      <w:r w:rsidRPr="006304FB">
        <w:rPr>
          <w:rFonts w:eastAsia="等线"/>
          <w:b/>
          <w:lang w:eastAsia="zh-CN"/>
        </w:rPr>
        <w:t>Ranging/Sidelink Positioning</w:t>
      </w:r>
      <w:r w:rsidRPr="006304FB">
        <w:rPr>
          <w:rFonts w:eastAsia="等线"/>
          <w:bCs/>
          <w:lang w:eastAsia="zh-CN"/>
        </w:rPr>
        <w:t>:</w:t>
      </w:r>
      <w:r w:rsidRPr="006304FB">
        <w:rPr>
          <w:rFonts w:eastAsia="等线"/>
          <w:b/>
          <w:lang w:eastAsia="zh-CN"/>
        </w:rPr>
        <w:t xml:space="preserve"> </w:t>
      </w:r>
      <w:r w:rsidRPr="006304FB">
        <w:rPr>
          <w:rFonts w:eastAsia="等线"/>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r w:rsidRPr="006304FB">
        <w:rPr>
          <w:b/>
          <w:lang w:eastAsia="ko-KR"/>
        </w:rPr>
        <w:t>RedCap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9" w:author="Samsung-Weiping" w:date="2025-06-23T15:17:00Z"/>
        </w:rPr>
      </w:pPr>
      <w:ins w:id="40" w:author="Samsung-Weiping" w:date="2025-06-23T15:06:00Z">
        <w:r>
          <w:rPr>
            <w:rFonts w:eastAsia="Malgun Gothic"/>
            <w:b/>
            <w:bCs/>
            <w:lang w:eastAsia="ko-KR"/>
          </w:rPr>
          <w:t>SBFD RO</w:t>
        </w:r>
        <w:r w:rsidRPr="001B5FC3">
          <w:rPr>
            <w:rFonts w:eastAsia="Malgun Gothic"/>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r w:rsidRPr="007D4FD9">
          <w:rPr>
            <w:i/>
            <w:iCs/>
          </w:rPr>
          <w:t>tdd-UL-DL-ConfigurationCommon</w:t>
        </w:r>
        <w:r w:rsidRPr="009E257E">
          <w:t>,</w:t>
        </w:r>
        <w:r>
          <w:t xml:space="preserve"> </w:t>
        </w:r>
        <w:r w:rsidRPr="007D4FD9">
          <w:t xml:space="preserve">when the UE is provided either </w:t>
        </w:r>
        <w:r w:rsidRPr="007D4FD9">
          <w:rPr>
            <w:i/>
            <w:iCs/>
          </w:rPr>
          <w:t>sbfd-RACH</w:t>
        </w:r>
        <w:r>
          <w:rPr>
            <w:i/>
            <w:iCs/>
          </w:rPr>
          <w:t>-</w:t>
        </w:r>
        <w:r w:rsidRPr="007D4FD9">
          <w:rPr>
            <w:i/>
            <w:iCs/>
          </w:rPr>
          <w:t>SingleConfig</w:t>
        </w:r>
        <w:r w:rsidRPr="007D4FD9">
          <w:t xml:space="preserve"> or </w:t>
        </w:r>
        <w:r w:rsidRPr="007D4FD9">
          <w:rPr>
            <w:i/>
            <w:iCs/>
          </w:rPr>
          <w:t>sbfd-RACH</w:t>
        </w:r>
        <w:r>
          <w:rPr>
            <w:i/>
            <w:iCs/>
          </w:rPr>
          <w:t>-</w:t>
        </w:r>
        <w:r w:rsidRPr="007D4FD9">
          <w:rPr>
            <w:i/>
            <w:iCs/>
          </w:rPr>
          <w:t>DualConfig</w:t>
        </w:r>
        <w:r w:rsidRPr="007D4FD9">
          <w:t xml:space="preserve">, or start from an SBFD symbol and end in a non-SBFD symbols when the UE is provided </w:t>
        </w:r>
        <w:r w:rsidRPr="007D4FD9">
          <w:rPr>
            <w:i/>
            <w:iCs/>
          </w:rPr>
          <w:t>sbfd-RACH</w:t>
        </w:r>
        <w:r>
          <w:rPr>
            <w:i/>
            <w:iCs/>
          </w:rPr>
          <w:t>-</w:t>
        </w:r>
        <w:r w:rsidRPr="007D4FD9">
          <w:rPr>
            <w:i/>
            <w:iCs/>
          </w:rPr>
          <w:t>DualConfig</w:t>
        </w:r>
        <w:r w:rsidRPr="007D4FD9">
          <w:t xml:space="preserve"> and </w:t>
        </w:r>
        <w:r w:rsidRPr="007D4FD9">
          <w:rPr>
            <w:i/>
            <w:iCs/>
          </w:rPr>
          <w:t>sbfd-RACH</w:t>
        </w:r>
        <w:r>
          <w:rPr>
            <w:i/>
            <w:iCs/>
          </w:rPr>
          <w:t>-</w:t>
        </w:r>
        <w:r w:rsidRPr="007D4FD9">
          <w:rPr>
            <w:i/>
            <w:iCs/>
          </w:rPr>
          <w:t>DualConfig-ValidRO</w:t>
        </w:r>
        <w:r>
          <w:rPr>
            <w:i/>
            <w:iCs/>
          </w:rPr>
          <w:t>a</w:t>
        </w:r>
        <w:r w:rsidRPr="007D4FD9">
          <w:rPr>
            <w:i/>
            <w:iCs/>
          </w:rPr>
          <w:t>crossSymbolTypes</w:t>
        </w:r>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1" w:author="Samsung-Weiping" w:date="2025-06-23T15:26:00Z"/>
        </w:rPr>
      </w:pPr>
      <w:ins w:id="42" w:author="Samsung-Weiping" w:date="2025-06-23T15:26:00Z">
        <w:r w:rsidRPr="00F96EE2">
          <w:t xml:space="preserve">Editor’s Note: FFS whether/how to align the terminology on </w:t>
        </w:r>
        <w:r w:rsidR="00BB1E3B">
          <w:t xml:space="preserve">additional </w:t>
        </w:r>
        <w:r w:rsidRPr="00F96EE2">
          <w:t xml:space="preserve">RO </w:t>
        </w:r>
      </w:ins>
      <w:ins w:id="43" w:author="Samsung-Weiping" w:date="2025-06-26T11:47:00Z">
        <w:r w:rsidR="00A047B9">
          <w:t>between RAN2 and</w:t>
        </w:r>
      </w:ins>
      <w:ins w:id="44"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PCell, a PSCell, or an SCell in TS 38.331 [5].</w:t>
      </w:r>
    </w:p>
    <w:p w14:paraId="37A7CD04" w14:textId="77777777" w:rsidR="00FC39EB" w:rsidRPr="006304FB" w:rsidRDefault="00FC39EB" w:rsidP="00FC39EB">
      <w:pPr>
        <w:rPr>
          <w:rFonts w:eastAsia="等线"/>
          <w:bCs/>
          <w:lang w:eastAsia="zh-CN"/>
        </w:rPr>
      </w:pPr>
      <w:r w:rsidRPr="006304FB">
        <w:rPr>
          <w:rFonts w:eastAsia="等线"/>
          <w:b/>
          <w:lang w:eastAsia="zh-CN"/>
        </w:rPr>
        <w:t>Shared SL-PRS resource pool</w:t>
      </w:r>
      <w:r w:rsidRPr="006304FB">
        <w:rPr>
          <w:rFonts w:eastAsia="等线"/>
          <w:bCs/>
          <w:lang w:eastAsia="zh-CN"/>
        </w:rPr>
        <w:t>:</w:t>
      </w:r>
      <w:r w:rsidRPr="006304FB">
        <w:rPr>
          <w:rFonts w:eastAsia="等线"/>
          <w:b/>
          <w:lang w:eastAsia="zh-CN"/>
        </w:rPr>
        <w:t xml:space="preserve"> </w:t>
      </w:r>
      <w:r w:rsidRPr="006304FB">
        <w:rPr>
          <w:rFonts w:eastAsia="等线"/>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等线"/>
          <w:bCs/>
          <w:lang w:eastAsia="zh-CN"/>
        </w:rPr>
      </w:pPr>
      <w:r w:rsidRPr="006304FB">
        <w:rPr>
          <w:rFonts w:eastAsia="等线"/>
          <w:b/>
          <w:lang w:eastAsia="zh-CN"/>
        </w:rPr>
        <w:t>SL-PRS delay budget</w:t>
      </w:r>
      <w:r w:rsidRPr="006304FB">
        <w:rPr>
          <w:rFonts w:eastAsia="等线"/>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等线"/>
          <w:lang w:eastAsia="zh-CN"/>
        </w:rPr>
      </w:pPr>
      <w:r w:rsidRPr="006304FB">
        <w:rPr>
          <w:rFonts w:eastAsia="等线"/>
          <w:lang w:eastAsia="zh-CN"/>
        </w:rPr>
        <w:lastRenderedPageBreak/>
        <w:t>-</w:t>
      </w:r>
      <w:r w:rsidRPr="006304FB">
        <w:rPr>
          <w:rFonts w:eastAsia="等线"/>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等线"/>
          <w:lang w:eastAsia="zh-CN"/>
        </w:rPr>
      </w:pPr>
      <w:r w:rsidRPr="006304FB">
        <w:rPr>
          <w:rFonts w:eastAsia="等线"/>
          <w:b/>
          <w:lang w:eastAsia="zh-CN"/>
        </w:rPr>
        <w:t>SRS positioning validity area</w:t>
      </w:r>
      <w:r w:rsidRPr="006304FB">
        <w:rPr>
          <w:rFonts w:eastAsia="等线"/>
          <w:bCs/>
          <w:lang w:eastAsia="zh-CN"/>
        </w:rPr>
        <w:t>:</w:t>
      </w:r>
      <w:r w:rsidRPr="006304FB">
        <w:rPr>
          <w:rFonts w:eastAsia="等线"/>
          <w:b/>
          <w:lang w:eastAsia="zh-CN"/>
        </w:rPr>
        <w:t xml:space="preserve"> </w:t>
      </w:r>
      <w:r w:rsidRPr="006304FB">
        <w:rPr>
          <w:rFonts w:eastAsia="等线"/>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PCell of the MCG or the PSCell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therwise the term Special Cell refers to the PCell.</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r w:rsidRPr="006304FB">
        <w:rPr>
          <w:i/>
          <w:iCs/>
          <w:lang w:eastAsia="ko-KR"/>
        </w:rPr>
        <w:t>kmac</w:t>
      </w:r>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45" w:name="_Toc29239800"/>
      <w:bookmarkStart w:id="46" w:name="_Toc37296154"/>
      <w:bookmarkStart w:id="47" w:name="_Toc46490280"/>
      <w:bookmarkStart w:id="48" w:name="_Toc52751975"/>
      <w:bookmarkStart w:id="49" w:name="_Toc52796437"/>
      <w:bookmarkStart w:id="50" w:name="_Toc193408438"/>
      <w:r w:rsidRPr="006304FB">
        <w:t>3.</w:t>
      </w:r>
      <w:r w:rsidRPr="006304FB">
        <w:rPr>
          <w:lang w:eastAsia="ko-KR"/>
        </w:rPr>
        <w:t>2</w:t>
      </w:r>
      <w:r w:rsidRPr="006304FB">
        <w:tab/>
        <w:t>Abbreviations</w:t>
      </w:r>
      <w:bookmarkEnd w:id="45"/>
      <w:bookmarkEnd w:id="46"/>
      <w:bookmarkEnd w:id="47"/>
      <w:bookmarkEnd w:id="48"/>
      <w:bookmarkEnd w:id="49"/>
      <w:bookmarkEnd w:id="50"/>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t>DownLink-Positioning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1" w:author="Samsung-Weiping" w:date="2025-04-23T17:02:00Z"/>
          <w:lang w:eastAsia="ko-KR"/>
        </w:rPr>
      </w:pPr>
      <w:ins w:id="52"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等线"/>
          <w:lang w:eastAsia="zh-CN"/>
        </w:rPr>
      </w:pPr>
      <w:r w:rsidRPr="006304FB">
        <w:rPr>
          <w:rFonts w:eastAsia="等线"/>
          <w:lang w:eastAsia="zh-CN"/>
        </w:rPr>
        <w:t>SL-PRS-CS-RNTI</w:t>
      </w:r>
      <w:r w:rsidRPr="006304FB">
        <w:rPr>
          <w:rFonts w:eastAsia="等线"/>
          <w:lang w:eastAsia="zh-CN"/>
        </w:rPr>
        <w:tab/>
        <w:t>SL-PRS-Configured Scheduling-RNTI</w:t>
      </w:r>
    </w:p>
    <w:p w14:paraId="34C513B8" w14:textId="77777777" w:rsidR="00FC39EB" w:rsidRPr="006304FB" w:rsidRDefault="00FC39EB" w:rsidP="00FC39EB">
      <w:pPr>
        <w:pStyle w:val="EW"/>
        <w:ind w:left="2268" w:hanging="1984"/>
        <w:rPr>
          <w:rFonts w:eastAsia="等线"/>
          <w:lang w:eastAsia="zh-CN"/>
        </w:rPr>
      </w:pPr>
      <w:r w:rsidRPr="006304FB">
        <w:rPr>
          <w:rFonts w:eastAsia="等线"/>
          <w:lang w:eastAsia="zh-CN"/>
        </w:rPr>
        <w:t>SL-PRS-RNTI</w:t>
      </w:r>
      <w:r w:rsidRPr="006304FB">
        <w:rPr>
          <w:rFonts w:eastAsia="等线"/>
          <w:lang w:eastAsia="zh-CN"/>
        </w:rPr>
        <w:tab/>
        <w:t>SL-PRS-RNTI</w:t>
      </w:r>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等线"/>
          <w:lang w:eastAsia="zh-CN"/>
        </w:rPr>
        <w:t>-</w:t>
      </w:r>
      <w:r w:rsidRPr="006304FB">
        <w:rPr>
          <w:lang w:eastAsia="ko-KR"/>
        </w:rPr>
        <w:t>Configured Scheduling</w:t>
      </w:r>
      <w:r w:rsidRPr="006304FB">
        <w:rPr>
          <w:rFonts w:eastAsia="等线"/>
          <w:lang w:eastAsia="zh-CN"/>
        </w:rPr>
        <w:t>-</w:t>
      </w:r>
      <w:r w:rsidRPr="006304FB">
        <w:rPr>
          <w:noProof/>
        </w:rPr>
        <w:t>RNTI</w:t>
      </w:r>
    </w:p>
    <w:p w14:paraId="14E043E5" w14:textId="77777777" w:rsidR="00FC39EB" w:rsidRPr="006304FB" w:rsidRDefault="00FC39EB" w:rsidP="00FC39EB">
      <w:pPr>
        <w:pStyle w:val="EW"/>
        <w:ind w:left="2268" w:hanging="1984"/>
        <w:rPr>
          <w:rFonts w:eastAsia="等线"/>
          <w:lang w:eastAsia="zh-CN"/>
        </w:rPr>
      </w:pPr>
      <w:r w:rsidRPr="006304FB">
        <w:rPr>
          <w:rFonts w:eastAsia="等线"/>
          <w:lang w:eastAsia="zh-CN"/>
        </w:rPr>
        <w:t>SL-PRS</w:t>
      </w:r>
      <w:r w:rsidRPr="006304FB">
        <w:rPr>
          <w:rFonts w:eastAsia="等线"/>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等线"/>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r w:rsidRPr="006304FB">
        <w:rPr>
          <w:lang w:eastAsia="ko-KR"/>
        </w:rPr>
        <w:t>SpCell</w:t>
      </w:r>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lastRenderedPageBreak/>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等线"/>
          <w:lang w:eastAsia="zh-CN"/>
        </w:rPr>
      </w:pPr>
      <w:r w:rsidRPr="006304FB">
        <w:rPr>
          <w:rFonts w:eastAsia="等线"/>
          <w:lang w:eastAsia="zh-CN"/>
        </w:rPr>
        <w:t>UTW</w:t>
      </w:r>
      <w:r w:rsidRPr="006304FB">
        <w:rPr>
          <w:rFonts w:eastAsia="等线"/>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53" w:name="_Toc29239818"/>
      <w:bookmarkStart w:id="54" w:name="_Toc37296173"/>
      <w:bookmarkStart w:id="55" w:name="_Toc46490299"/>
      <w:bookmarkStart w:id="56" w:name="_Toc52751994"/>
      <w:bookmarkStart w:id="57" w:name="_Toc52796456"/>
      <w:bookmarkStart w:id="58" w:name="_Toc193408457"/>
      <w:r w:rsidRPr="006304FB">
        <w:rPr>
          <w:lang w:eastAsia="ko-KR"/>
        </w:rPr>
        <w:t>5</w:t>
      </w:r>
      <w:r w:rsidRPr="006304FB">
        <w:rPr>
          <w:lang w:eastAsia="ko-KR"/>
        </w:rPr>
        <w:tab/>
        <w:t>MAC procedures</w:t>
      </w:r>
      <w:bookmarkEnd w:id="53"/>
      <w:bookmarkEnd w:id="54"/>
      <w:bookmarkEnd w:id="55"/>
      <w:bookmarkEnd w:id="56"/>
      <w:bookmarkEnd w:id="57"/>
      <w:bookmarkEnd w:id="58"/>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9" w:name="_Toc29239820"/>
      <w:bookmarkStart w:id="60" w:name="_Toc37296175"/>
      <w:bookmarkStart w:id="61" w:name="_Toc46490301"/>
      <w:bookmarkStart w:id="62" w:name="_Toc52751996"/>
      <w:bookmarkStart w:id="63" w:name="_Toc52796458"/>
      <w:bookmarkStart w:id="64" w:name="_Toc193408459"/>
      <w:r w:rsidRPr="006304FB">
        <w:rPr>
          <w:lang w:eastAsia="ko-KR"/>
        </w:rPr>
        <w:t>5.1.1</w:t>
      </w:r>
      <w:r w:rsidRPr="006304FB">
        <w:rPr>
          <w:lang w:eastAsia="ko-KR"/>
        </w:rPr>
        <w:tab/>
        <w:t>Random Access procedure initialization</w:t>
      </w:r>
      <w:bookmarkEnd w:id="59"/>
      <w:bookmarkEnd w:id="60"/>
      <w:bookmarkEnd w:id="61"/>
      <w:bookmarkEnd w:id="62"/>
      <w:bookmarkEnd w:id="63"/>
      <w:bookmarkEnd w:id="64"/>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6304FB">
        <w:rPr>
          <w:i/>
          <w:lang w:eastAsia="ko-KR"/>
        </w:rPr>
        <w:t>ra-PreambleIndex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prach-ConfigurationIndex</w:t>
      </w:r>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prach-ConfigurationPeriodScaling-IAB</w:t>
      </w:r>
      <w:r w:rsidRPr="006304FB">
        <w:rPr>
          <w:lang w:eastAsia="ko-KR"/>
        </w:rPr>
        <w:t xml:space="preserve">: the scaling factor defined in TS 38.211 [8] and applicable to IAB-MTs, extending the periodicity of the PRACH occasions baseline configuration indicated by </w:t>
      </w:r>
      <w:r w:rsidRPr="006304FB">
        <w:rPr>
          <w:i/>
          <w:lang w:eastAsia="ko-KR"/>
        </w:rPr>
        <w:t>prach-ConfigurationIndex</w:t>
      </w:r>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prach-ConfigurationFrameOffset-IAB</w:t>
      </w:r>
      <w:r w:rsidRPr="006304FB">
        <w:rPr>
          <w:lang w:eastAsia="ko-KR"/>
        </w:rPr>
        <w:t xml:space="preserve">: the frame offset defined in TS 38.211 [8] and applicable to IAB-MTs, altering the ROs frame defined in the baseline configuration indicated by </w:t>
      </w:r>
      <w:r w:rsidRPr="006304FB">
        <w:rPr>
          <w:i/>
          <w:lang w:eastAsia="ko-KR"/>
        </w:rPr>
        <w:t>prach-ConfigurationIndex</w:t>
      </w:r>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prach-ConfigurationSOffset-IAB</w:t>
      </w:r>
      <w:r w:rsidRPr="006304FB">
        <w:rPr>
          <w:lang w:eastAsia="ko-KR"/>
        </w:rPr>
        <w:t xml:space="preserve">: the subframe/slot offset defined in TS 38.211 [8] and applicable to IAB-MTs, altering the ROs subframe or slot defined in the baseline configuration indicated by </w:t>
      </w:r>
      <w:r w:rsidRPr="006304FB">
        <w:rPr>
          <w:i/>
          <w:lang w:eastAsia="ko-KR"/>
        </w:rPr>
        <w:t>prach-ConfigurationIndex</w:t>
      </w:r>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msgA-PRACH-ConfigurationIndex</w:t>
      </w:r>
      <w:r w:rsidRPr="006304FB">
        <w:rPr>
          <w:lang w:eastAsia="ko-KR"/>
        </w:rPr>
        <w:t>: the available set of PRACH occasions for the transmission of the Random Access Preamble for MSGA in 2-step RA type;</w:t>
      </w:r>
    </w:p>
    <w:p w14:paraId="1C415578" w14:textId="437F1A4A" w:rsidR="00D2693D" w:rsidRDefault="006C743C" w:rsidP="006C743C">
      <w:pPr>
        <w:pStyle w:val="B1"/>
        <w:rPr>
          <w:ins w:id="65" w:author="Samsung-Weiping" w:date="2025-06-23T14:00:00Z"/>
          <w:lang w:eastAsia="ko-KR"/>
        </w:rPr>
      </w:pPr>
      <w:r w:rsidRPr="006304FB">
        <w:rPr>
          <w:lang w:eastAsia="ko-KR"/>
        </w:rPr>
        <w:t>-</w:t>
      </w:r>
      <w:r w:rsidRPr="006304FB">
        <w:rPr>
          <w:lang w:eastAsia="ko-KR"/>
        </w:rPr>
        <w:tab/>
      </w:r>
      <w:r w:rsidRPr="006304FB">
        <w:rPr>
          <w:i/>
          <w:lang w:eastAsia="ko-KR"/>
        </w:rPr>
        <w:t>preambleReceivedTargetPower</w:t>
      </w:r>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6" w:author="Samsung-Weiping" w:date="2025-06-23T14:00:00Z">
        <w:r w:rsidRPr="006304FB">
          <w:rPr>
            <w:lang w:eastAsia="ko-KR"/>
          </w:rPr>
          <w:t>-</w:t>
        </w:r>
        <w:r w:rsidRPr="006304FB">
          <w:rPr>
            <w:lang w:eastAsia="ko-KR"/>
          </w:rPr>
          <w:tab/>
        </w:r>
      </w:ins>
      <w:ins w:id="67" w:author="Samsung-Weiping" w:date="2025-06-23T14:28:00Z">
        <w:r w:rsidR="00331079" w:rsidRPr="006B3CE9">
          <w:rPr>
            <w:i/>
            <w:highlight w:val="yellow"/>
            <w:lang w:eastAsia="ko-KR"/>
          </w:rPr>
          <w:t>sbfd-RACH-SingleConfig-preambleReceivedTargetPower</w:t>
        </w:r>
      </w:ins>
      <w:ins w:id="68" w:author="Samsung-Weiping" w:date="2025-06-23T14:00:00Z">
        <w:r w:rsidRPr="006304FB">
          <w:rPr>
            <w:lang w:eastAsia="ko-KR"/>
          </w:rPr>
          <w:t>: initial Random Access Preamble power for 4-step RA type</w:t>
        </w:r>
      </w:ins>
      <w:ins w:id="69" w:author="Samsung-Weiping" w:date="2025-06-23T14:28:00Z">
        <w:r w:rsidR="00331079">
          <w:rPr>
            <w:lang w:eastAsia="ko-KR"/>
          </w:rPr>
          <w:t xml:space="preserve"> </w:t>
        </w:r>
      </w:ins>
      <w:ins w:id="70" w:author="Samsung-Weiping" w:date="2025-06-23T14:39:00Z">
        <w:r w:rsidR="00CA18E3">
          <w:rPr>
            <w:lang w:eastAsia="ko-KR"/>
          </w:rPr>
          <w:t>in</w:t>
        </w:r>
      </w:ins>
      <w:ins w:id="71" w:author="Samsung-Weiping" w:date="2025-06-23T14:29:00Z">
        <w:r w:rsidR="00331079">
          <w:rPr>
            <w:lang w:eastAsia="ko-KR"/>
          </w:rPr>
          <w:t xml:space="preserve"> </w:t>
        </w:r>
      </w:ins>
      <w:ins w:id="72" w:author="Samsung-Weiping" w:date="2025-06-23T15:18:00Z">
        <w:r w:rsidR="002E4E05">
          <w:rPr>
            <w:lang w:eastAsia="ko-KR"/>
          </w:rPr>
          <w:t>SBFD RO</w:t>
        </w:r>
      </w:ins>
      <w:ins w:id="73" w:author="Samsung-Weiping" w:date="2025-06-23T14:00:00Z">
        <w:r w:rsidRPr="006304FB">
          <w:rPr>
            <w:lang w:eastAsia="ko-KR"/>
          </w:rPr>
          <w:t>;</w:t>
        </w:r>
      </w:ins>
    </w:p>
    <w:p w14:paraId="469ED8BA" w14:textId="2C5CFEE7" w:rsidR="001A264C" w:rsidRPr="001A264C" w:rsidDel="00E24B64" w:rsidRDefault="006C743C" w:rsidP="00E24B64">
      <w:pPr>
        <w:pStyle w:val="B1"/>
        <w:rPr>
          <w:del w:id="74" w:author="Samsung-Weiping" w:date="2025-06-23T14:29:00Z"/>
          <w:lang w:eastAsia="ko-KR"/>
        </w:rPr>
      </w:pPr>
      <w:r w:rsidRPr="006304FB">
        <w:rPr>
          <w:lang w:eastAsia="ko-KR"/>
        </w:rPr>
        <w:t>-</w:t>
      </w:r>
      <w:r w:rsidRPr="006304FB">
        <w:rPr>
          <w:lang w:eastAsia="ko-KR"/>
        </w:rPr>
        <w:tab/>
      </w:r>
      <w:r w:rsidRPr="006304FB">
        <w:rPr>
          <w:rFonts w:eastAsia="等线"/>
          <w:i/>
          <w:iCs/>
          <w:lang w:eastAsia="zh-CN"/>
        </w:rPr>
        <w:t>msgA-PreambleReceivedTargetPower</w:t>
      </w:r>
      <w:r w:rsidRPr="006304FB">
        <w:rPr>
          <w:rFonts w:eastAsia="等线"/>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w:t>
      </w:r>
      <w:r w:rsidRPr="006304FB">
        <w:rPr>
          <w:lang w:eastAsia="ko-KR"/>
        </w:rPr>
        <w:t xml:space="preserve">: an RSRP threshold for the selection of the SSB for 4-step RA type. If the Random Access procedure is initiated for beam failure recovery, </w:t>
      </w:r>
      <w:r w:rsidRPr="006304FB">
        <w:rPr>
          <w:i/>
          <w:lang w:eastAsia="ko-KR"/>
        </w:rPr>
        <w:t>rsrp-ThresholdSSB</w:t>
      </w:r>
      <w:r w:rsidRPr="006304FB">
        <w:rPr>
          <w:lang w:eastAsia="ko-KR"/>
        </w:rPr>
        <w:t xml:space="preserve"> </w:t>
      </w:r>
      <w:r w:rsidRPr="006304FB">
        <w:rPr>
          <w:lang w:eastAsia="zh-CN"/>
        </w:rPr>
        <w:t xml:space="preserve">used for the selection of the </w:t>
      </w:r>
      <w:r w:rsidRPr="006304FB">
        <w:rPr>
          <w:lang w:eastAsia="ko-KR"/>
        </w:rPr>
        <w:t xml:space="preserve">SSB within </w:t>
      </w:r>
      <w:r w:rsidRPr="006304FB">
        <w:rPr>
          <w:i/>
          <w:lang w:eastAsia="ko-KR"/>
        </w:rPr>
        <w:t>candidateBeamRSList</w:t>
      </w:r>
      <w:r w:rsidRPr="006304FB">
        <w:rPr>
          <w:lang w:eastAsia="ko-KR"/>
        </w:rPr>
        <w:t xml:space="preserve"> refers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rsrp-ThresholdCSI-RS</w:t>
      </w:r>
      <w:r w:rsidRPr="006304FB">
        <w:rPr>
          <w:lang w:eastAsia="ko-KR"/>
        </w:rPr>
        <w:t xml:space="preserve">: an RSRP threshold for the selection of CSI-RS for 4-step RA type. If the Random Access procedure is initiated for beam failure recovery, </w:t>
      </w:r>
      <w:r w:rsidRPr="006304FB">
        <w:rPr>
          <w:i/>
          <w:lang w:eastAsia="ko-KR"/>
        </w:rPr>
        <w:t>rsrp-ThresholdCSI-RS</w:t>
      </w:r>
      <w:r w:rsidRPr="006304FB">
        <w:rPr>
          <w:lang w:eastAsia="ko-KR"/>
        </w:rPr>
        <w:t xml:space="preserve"> is equal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msgA-RSRP-ThresholdSSB</w:t>
      </w:r>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t>msgA-RSRP-Threshold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0CEA9D0A" w:rsidR="00DB1201" w:rsidRDefault="006C743C" w:rsidP="00D2693D">
      <w:pPr>
        <w:pStyle w:val="B1"/>
        <w:rPr>
          <w:ins w:id="75"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1F97300C" w14:textId="36E9637D" w:rsidR="0034698C" w:rsidRDefault="0034698C" w:rsidP="0034698C">
      <w:pPr>
        <w:pStyle w:val="B1"/>
        <w:rPr>
          <w:ins w:id="76" w:author="Samsung-Weiping" w:date="2025-06-23T14:29:00Z"/>
          <w:lang w:eastAsia="ko-KR"/>
        </w:rPr>
      </w:pPr>
      <w:ins w:id="77" w:author="Samsung-Weiping" w:date="2025-06-23T13:52:00Z">
        <w:r w:rsidRPr="008D319D">
          <w:rPr>
            <w:lang w:eastAsia="ko-KR"/>
          </w:rPr>
          <w:t>-</w:t>
        </w:r>
        <w:r w:rsidRPr="008D319D">
          <w:rPr>
            <w:lang w:eastAsia="ko-KR"/>
          </w:rPr>
          <w:tab/>
        </w:r>
      </w:ins>
      <w:ins w:id="78" w:author="Samsung-Weiping" w:date="2025-06-23T13:53:00Z">
        <w:r w:rsidRPr="006B3CE9">
          <w:rPr>
            <w:i/>
            <w:iCs/>
            <w:highlight w:val="yellow"/>
          </w:rPr>
          <w:t>sbfd-RSRP-ThresholdMsg1-RepetitionNum2</w:t>
        </w:r>
      </w:ins>
      <w:ins w:id="79" w:author="Samsung-Weiping" w:date="2025-06-23T13:52:00Z">
        <w:r w:rsidRPr="006304FB">
          <w:rPr>
            <w:lang w:eastAsia="ko-KR"/>
          </w:rPr>
          <w:t xml:space="preserve">: an RSRP threshold for Msg1 repetition with repetition number </w:t>
        </w:r>
      </w:ins>
      <w:ins w:id="80" w:author="Samsung-Weiping" w:date="2025-06-23T14:30:00Z">
        <w:r w:rsidR="003C09F0">
          <w:rPr>
            <w:lang w:eastAsia="ko-KR"/>
          </w:rPr>
          <w:t>2</w:t>
        </w:r>
      </w:ins>
      <w:ins w:id="81" w:author="Samsung-Weiping" w:date="2025-06-23T13:53:00Z">
        <w:r>
          <w:rPr>
            <w:lang w:eastAsia="ko-KR"/>
          </w:rPr>
          <w:t xml:space="preserve"> </w:t>
        </w:r>
      </w:ins>
      <w:ins w:id="82" w:author="Samsung-Weiping" w:date="2025-06-23T14:33:00Z">
        <w:r w:rsidR="00A21DF3">
          <w:rPr>
            <w:lang w:eastAsia="ko-KR"/>
          </w:rPr>
          <w:t xml:space="preserve">in </w:t>
        </w:r>
      </w:ins>
      <w:ins w:id="83" w:author="Samsung-Weiping" w:date="2025-06-23T15:28:00Z">
        <w:r w:rsidR="00875187">
          <w:rPr>
            <w:lang w:eastAsia="ko-KR"/>
          </w:rPr>
          <w:t>SBFD RO</w:t>
        </w:r>
      </w:ins>
      <w:ins w:id="84" w:author="Samsung-Weiping" w:date="2025-06-23T13:52:00Z">
        <w:r w:rsidRPr="006304FB">
          <w:rPr>
            <w:lang w:eastAsia="ko-KR"/>
          </w:rPr>
          <w:t xml:space="preserve"> (see clause 5.1.1b);</w:t>
        </w:r>
      </w:ins>
    </w:p>
    <w:p w14:paraId="16C83FE7" w14:textId="329A8249" w:rsidR="008D319D" w:rsidRDefault="008D319D" w:rsidP="008D319D">
      <w:pPr>
        <w:pStyle w:val="B1"/>
        <w:rPr>
          <w:ins w:id="85" w:author="Samsung-Weiping" w:date="2025-06-23T14:30:00Z"/>
          <w:lang w:eastAsia="ko-KR"/>
        </w:rPr>
      </w:pPr>
      <w:ins w:id="86"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7" w:author="Samsung-Weiping" w:date="2025-06-23T14:34:00Z">
        <w:r w:rsidR="00A21DF3">
          <w:rPr>
            <w:lang w:eastAsia="ko-KR"/>
          </w:rPr>
          <w:t xml:space="preserve">in </w:t>
        </w:r>
      </w:ins>
      <w:ins w:id="88" w:author="Samsung-Weiping" w:date="2025-06-23T15:28:00Z">
        <w:r w:rsidR="00875187">
          <w:rPr>
            <w:lang w:eastAsia="ko-KR"/>
          </w:rPr>
          <w:t>SBFD RO</w:t>
        </w:r>
      </w:ins>
      <w:ins w:id="89" w:author="Samsung-Weiping" w:date="2025-06-23T14:30:00Z">
        <w:r w:rsidRPr="006304FB">
          <w:rPr>
            <w:lang w:eastAsia="ko-KR"/>
          </w:rPr>
          <w:t xml:space="preserve"> (see clause 5.1.1b);</w:t>
        </w:r>
      </w:ins>
    </w:p>
    <w:p w14:paraId="50AE7790" w14:textId="6C84F61F" w:rsidR="0024300E" w:rsidRPr="00DB1201" w:rsidRDefault="008D319D" w:rsidP="00715A08">
      <w:pPr>
        <w:pStyle w:val="B1"/>
        <w:rPr>
          <w:lang w:eastAsia="ko-KR"/>
        </w:rPr>
      </w:pPr>
      <w:ins w:id="90"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91" w:author="Samsung-Weiping" w:date="2025-06-23T14:34:00Z">
        <w:r w:rsidR="001152B6">
          <w:rPr>
            <w:lang w:eastAsia="ko-KR"/>
          </w:rPr>
          <w:t>in</w:t>
        </w:r>
      </w:ins>
      <w:ins w:id="92" w:author="Samsung-Weiping" w:date="2025-06-23T14:30:00Z">
        <w:r>
          <w:rPr>
            <w:lang w:eastAsia="ko-KR"/>
          </w:rPr>
          <w:t xml:space="preserve"> </w:t>
        </w:r>
      </w:ins>
      <w:ins w:id="93" w:author="Samsung-Weiping" w:date="2025-06-23T15:28:00Z">
        <w:r w:rsidR="008547F3">
          <w:rPr>
            <w:lang w:eastAsia="ko-KR"/>
          </w:rPr>
          <w:t>SBFD RO</w:t>
        </w:r>
      </w:ins>
      <w:ins w:id="94" w:author="Samsung-Weiping" w:date="2025-06-23T14:30:00Z">
        <w:r w:rsidRPr="006304FB">
          <w:rPr>
            <w:lang w:eastAsia="ko-KR"/>
          </w:rPr>
          <w:t xml:space="preserve"> (see clause 5.1.1b);</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0560B625" w:rsidR="00AD19E8" w:rsidRDefault="00AD19E8" w:rsidP="00AD19E8">
      <w:pPr>
        <w:pStyle w:val="B1"/>
        <w:rPr>
          <w:ins w:id="95" w:author="Samsung-Weiping" w:date="2025-04-23T17:03:00Z"/>
          <w:lang w:eastAsia="ko-KR"/>
        </w:rPr>
      </w:pPr>
      <w:ins w:id="96" w:author="Samsung-Weiping" w:date="2025-04-23T17:03:00Z">
        <w:r>
          <w:rPr>
            <w:i/>
            <w:iCs/>
            <w:lang w:eastAsia="ko-KR"/>
          </w:rPr>
          <w:t>-</w:t>
        </w:r>
        <w:r>
          <w:rPr>
            <w:i/>
            <w:iCs/>
            <w:lang w:eastAsia="ko-KR"/>
          </w:rPr>
          <w:tab/>
        </w:r>
      </w:ins>
      <w:commentRangeStart w:id="97"/>
      <w:commentRangeStart w:id="98"/>
      <w:ins w:id="99" w:author="Samsung-Weiping" w:date="2025-05-07T21:58:00Z">
        <w:r w:rsidR="001A1435" w:rsidRPr="001A1435">
          <w:rPr>
            <w:i/>
            <w:iCs/>
            <w:lang w:eastAsia="ko-KR"/>
          </w:rPr>
          <w:t>sbfd-RSRP-ThresholdRO-Type</w:t>
        </w:r>
      </w:ins>
      <w:commentRangeEnd w:id="97"/>
      <w:r w:rsidR="00914AFD">
        <w:rPr>
          <w:rStyle w:val="ae"/>
        </w:rPr>
        <w:commentReference w:id="97"/>
      </w:r>
      <w:commentRangeEnd w:id="98"/>
      <w:r w:rsidR="00795030">
        <w:rPr>
          <w:rStyle w:val="ae"/>
        </w:rPr>
        <w:commentReference w:id="98"/>
      </w:r>
      <w:ins w:id="100" w:author="Samsung-Weiping" w:date="2025-04-23T17:03:00Z">
        <w:r>
          <w:rPr>
            <w:lang w:eastAsia="ko-KR"/>
          </w:rPr>
          <w:t xml:space="preserve">: </w:t>
        </w:r>
      </w:ins>
      <w:ins w:id="101" w:author="Samsung-Weiping" w:date="2025-04-23T17:26:00Z">
        <w:r w:rsidR="00CA066A">
          <w:rPr>
            <w:lang w:eastAsia="ko-KR"/>
          </w:rPr>
          <w:t xml:space="preserve">an RSRP threshold for the selection of the initial RO type between </w:t>
        </w:r>
      </w:ins>
      <w:ins w:id="102" w:author="Samsung-Weiping" w:date="2025-06-23T15:28:00Z">
        <w:r w:rsidR="008C6988">
          <w:rPr>
            <w:lang w:eastAsia="ko-KR"/>
          </w:rPr>
          <w:t xml:space="preserve">non-SBFD RO </w:t>
        </w:r>
      </w:ins>
      <w:ins w:id="103" w:author="Samsung-Weiping" w:date="2025-04-23T17:26:00Z">
        <w:r w:rsidR="00CA066A">
          <w:rPr>
            <w:lang w:eastAsia="ko-KR"/>
          </w:rPr>
          <w:t xml:space="preserve">and </w:t>
        </w:r>
      </w:ins>
      <w:ins w:id="104" w:author="Samsung-Weiping" w:date="2025-06-23T15:28:00Z">
        <w:r w:rsidR="008C6988">
          <w:rPr>
            <w:lang w:eastAsia="ko-KR"/>
          </w:rPr>
          <w:t xml:space="preserve">SBFD RO </w:t>
        </w:r>
      </w:ins>
      <w:ins w:id="105" w:author="Samsung-Weiping" w:date="2025-04-23T17:26:00Z">
        <w:r w:rsidR="00CA066A">
          <w:rPr>
            <w:lang w:eastAsia="ko-KR"/>
          </w:rPr>
          <w:t>in contention-based Random Access procedure</w:t>
        </w:r>
      </w:ins>
      <w:ins w:id="106"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FeatureCombination</w:t>
      </w:r>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featurePriorities</w:t>
      </w:r>
      <w:r w:rsidRPr="006304FB">
        <w:rPr>
          <w:lang w:eastAsia="ko-KR"/>
        </w:rPr>
        <w:t>: p</w:t>
      </w:r>
      <w:r w:rsidRPr="006304FB">
        <w:rPr>
          <w:szCs w:val="22"/>
        </w:rPr>
        <w:t>riorities for features, such as (e)</w:t>
      </w:r>
      <w:r w:rsidRPr="006304FB">
        <w:rPr>
          <w:szCs w:val="22"/>
          <w:lang w:eastAsia="zh-CN"/>
        </w:rPr>
        <w:t>RedCap</w:t>
      </w:r>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rPr>
        <w:t>msgA-TransMax</w:t>
      </w:r>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candidateBeamRSList</w:t>
      </w:r>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recoverySearchSpaceId</w:t>
      </w:r>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w:t>
      </w:r>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msgA-PreamblePowerRampingStep</w:t>
      </w:r>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powerRampingStepHighPriority</w:t>
      </w:r>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scalingFactorBI</w:t>
      </w:r>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ra-PreambleIndex</w:t>
      </w:r>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ra-ssb-OccasionMaskIndex</w:t>
      </w:r>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r w:rsidRPr="006304FB">
        <w:rPr>
          <w:i/>
          <w:iCs/>
        </w:rPr>
        <w:t>msgA-SSB-SharedRO-MaskIndex</w:t>
      </w:r>
      <w:r w:rsidRPr="006304FB">
        <w:t xml:space="preserve">: Indicates the subset of 4-step RA type PRACH occasions shared with 2-step RA type PRACH occasions for each SSB. If 2-step RA type PRACH occasions are shared with 4-step RA type PRACH occasions and </w:t>
      </w:r>
      <w:r w:rsidRPr="006304FB">
        <w:rPr>
          <w:i/>
          <w:iCs/>
        </w:rPr>
        <w:t>msgA-SSB-SharedRO-MaskIndex</w:t>
      </w:r>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r w:rsidRPr="006304FB">
        <w:rPr>
          <w:rFonts w:eastAsia="Yu Mincho"/>
          <w:i/>
        </w:rPr>
        <w:t>ssb-SharedRO-MaskIndex</w:t>
      </w:r>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ra-OccasionList</w:t>
      </w:r>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ra-PreambleStartIndex</w:t>
      </w:r>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startPreambleForThisPartition</w:t>
      </w:r>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w:t>
      </w:r>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0E1DC08B" w:rsidR="003A5C4A" w:rsidRDefault="003A5C4A" w:rsidP="003A5C4A">
      <w:pPr>
        <w:pStyle w:val="B1"/>
        <w:rPr>
          <w:ins w:id="107" w:author="Samsung-Weiping" w:date="2025-04-23T17:04:00Z"/>
          <w:lang w:eastAsia="ko-KR"/>
        </w:rPr>
      </w:pPr>
      <w:ins w:id="108" w:author="Samsung-Weiping" w:date="2025-04-23T17:04:00Z">
        <w:r w:rsidRPr="00FA0FAE">
          <w:rPr>
            <w:lang w:eastAsia="ko-KR"/>
          </w:rPr>
          <w:t>-</w:t>
        </w:r>
        <w:r w:rsidRPr="00FA0FAE">
          <w:rPr>
            <w:lang w:eastAsia="ko-KR"/>
          </w:rPr>
          <w:tab/>
        </w:r>
        <w:r w:rsidRPr="00FA0FAE">
          <w:rPr>
            <w:i/>
            <w:lang w:eastAsia="ko-KR"/>
          </w:rPr>
          <w:t>preambleTransMax</w:t>
        </w:r>
      </w:ins>
      <w:ins w:id="109" w:author="Samsung-Weiping" w:date="2025-04-29T20:46:00Z">
        <w:r w:rsidR="005B74EC">
          <w:rPr>
            <w:i/>
            <w:lang w:eastAsia="ko-KR"/>
          </w:rPr>
          <w:t>RO-Type</w:t>
        </w:r>
      </w:ins>
      <w:ins w:id="110"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11" w:author="Samsung-Weiping" w:date="2025-04-27T15:25:00Z">
        <w:r w:rsidR="00E91F3F">
          <w:rPr>
            <w:lang w:eastAsia="ko-KR"/>
          </w:rPr>
          <w:t xml:space="preserve"> between </w:t>
        </w:r>
      </w:ins>
      <w:ins w:id="112" w:author="Samsung-Weiping" w:date="2025-06-23T15:29:00Z">
        <w:r w:rsidR="006C3B5E">
          <w:rPr>
            <w:lang w:eastAsia="ko-KR"/>
          </w:rPr>
          <w:t>non-SBFD RO</w:t>
        </w:r>
      </w:ins>
      <w:ins w:id="113" w:author="Samsung-Weiping" w:date="2025-04-27T15:25:00Z">
        <w:r w:rsidR="00E91F3F">
          <w:rPr>
            <w:lang w:eastAsia="ko-KR"/>
          </w:rPr>
          <w:t xml:space="preserve"> and</w:t>
        </w:r>
      </w:ins>
      <w:ins w:id="114" w:author="Samsung-Weiping" w:date="2025-06-23T14:40:00Z">
        <w:r w:rsidR="00E64666">
          <w:rPr>
            <w:lang w:eastAsia="ko-KR"/>
          </w:rPr>
          <w:t xml:space="preserve"> </w:t>
        </w:r>
      </w:ins>
      <w:ins w:id="115" w:author="Samsung-Weiping" w:date="2025-06-23T15:29:00Z">
        <w:r w:rsidR="006C3B5E">
          <w:rPr>
            <w:lang w:eastAsia="ko-KR"/>
          </w:rPr>
          <w:t>SBFD RO</w:t>
        </w:r>
      </w:ins>
      <w:ins w:id="116"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ssb-perRACH-OccasionAndCB-PreamblesPerSSB</w:t>
      </w:r>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rPr>
        <w:t>msgA-CB-PreamblesPerSSB-PerSharedRO</w:t>
      </w:r>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w:t>
      </w:r>
      <w:r w:rsidRPr="006304FB">
        <w:rPr>
          <w:i/>
          <w:szCs w:val="22"/>
        </w:rPr>
        <w:t>SSB-PerRACH-OccasionAndCB-PreamblesPerSSB</w:t>
      </w:r>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r w:rsidRPr="006304FB">
        <w:rPr>
          <w:rFonts w:eastAsia="Yu Mincho"/>
          <w:i/>
        </w:rPr>
        <w:t>numberOfPreamblesPerSSB-ForThisPartition</w:t>
      </w:r>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msgA-PUSCH-ResourceGroupA</w:t>
      </w:r>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msgA-PUSCH-ResourceGroupB</w:t>
      </w:r>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lang w:eastAsia="ko-KR"/>
        </w:rPr>
        <w:t>groupBconfigured</w:t>
      </w:r>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r w:rsidRPr="006304FB">
        <w:rPr>
          <w:rFonts w:eastAsia="宋体"/>
          <w:i/>
          <w:iCs/>
          <w:lang w:eastAsia="zh-CN"/>
        </w:rPr>
        <w:t>numberOfRA-PreamblesGroupA</w:t>
      </w:r>
      <w:r w:rsidRPr="006304FB">
        <w:rPr>
          <w:rFonts w:eastAsia="宋体"/>
          <w:iCs/>
          <w:lang w:eastAsia="zh-CN"/>
        </w:rPr>
        <w:t xml:space="preserve"> included in </w:t>
      </w:r>
      <w:r w:rsidRPr="006304FB">
        <w:rPr>
          <w:i/>
          <w:lang w:eastAsia="ko-KR"/>
        </w:rPr>
        <w:t>groupBconfigured</w:t>
      </w:r>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iCs/>
        </w:rPr>
        <w:t>groupB-ConfiguredTwoStepRA</w:t>
      </w:r>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r w:rsidRPr="006304FB">
        <w:rPr>
          <w:i/>
          <w:iCs/>
          <w:lang w:eastAsia="ko-KR"/>
        </w:rPr>
        <w:t>numberOfRA-PreamblesGroupA</w:t>
      </w:r>
      <w:r w:rsidRPr="006304FB">
        <w:rPr>
          <w:rFonts w:eastAsia="宋体"/>
          <w:iCs/>
          <w:lang w:eastAsia="zh-CN"/>
        </w:rPr>
        <w:t xml:space="preserve"> included in </w:t>
      </w:r>
      <w:r w:rsidRPr="006304FB">
        <w:rPr>
          <w:i/>
          <w:iCs/>
        </w:rPr>
        <w:t>GroupB-ConfiguredTwoStepRA</w:t>
      </w:r>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rFonts w:eastAsia="宋体"/>
          <w:iCs/>
          <w:lang w:eastAsia="zh-CN"/>
        </w:rPr>
        <w:t xml:space="preserve"> included in </w:t>
      </w:r>
      <w:r w:rsidRPr="006304FB">
        <w:rPr>
          <w:i/>
          <w:lang w:eastAsia="ko-KR"/>
        </w:rPr>
        <w:t>groupBconfigured</w:t>
      </w:r>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numberOfRA-PreamblesGroupA</w:t>
      </w:r>
      <w:r w:rsidRPr="006304FB">
        <w:rPr>
          <w:lang w:eastAsia="ko-KR"/>
        </w:rPr>
        <w:t>: defines the number of Random Access Preambles in Random Access Preamble group A for each SSB</w:t>
      </w:r>
      <w:r w:rsidRPr="006304FB">
        <w:rPr>
          <w:rFonts w:eastAsia="宋体"/>
          <w:iCs/>
          <w:lang w:eastAsia="zh-CN"/>
        </w:rPr>
        <w:t xml:space="preserve"> included in </w:t>
      </w:r>
      <w:r w:rsidRPr="006304FB">
        <w:rPr>
          <w:i/>
          <w:lang w:eastAsia="ko-KR"/>
        </w:rPr>
        <w:t>groupBconfigured</w:t>
      </w:r>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iCs/>
        </w:rPr>
        <w:t xml:space="preserve"> </w:t>
      </w:r>
      <w:r w:rsidRPr="006304FB">
        <w:t xml:space="preserve">included in </w:t>
      </w:r>
      <w:r w:rsidRPr="006304FB">
        <w:rPr>
          <w:i/>
          <w:iCs/>
        </w:rPr>
        <w:t>GroupB-ConfiguredTwoStepRA</w:t>
      </w:r>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numberOfRA-PreamblesGroupA</w:t>
      </w:r>
      <w:r w:rsidRPr="006304FB">
        <w:rPr>
          <w:lang w:eastAsia="ko-KR"/>
        </w:rPr>
        <w:t xml:space="preserve">: defines the number of Random Access Preambles in Random Access Preamble group A for each SSB included in </w:t>
      </w:r>
      <w:r w:rsidRPr="006304FB">
        <w:rPr>
          <w:i/>
          <w:iCs/>
        </w:rPr>
        <w:t>GroupB-ConfiguredTwoStepRA</w:t>
      </w:r>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ra-MsgA-SizeGroupA</w:t>
      </w:r>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ra-ResponseWindow</w:t>
      </w:r>
      <w:r w:rsidRPr="006304FB">
        <w:rPr>
          <w:lang w:eastAsia="ko-KR"/>
        </w:rPr>
        <w:t>: the time window to monitor RA response(s) (SpCell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ra-ContentionResolutionTimer</w:t>
      </w:r>
      <w:r w:rsidRPr="006304FB">
        <w:rPr>
          <w:lang w:eastAsia="ko-KR"/>
        </w:rPr>
        <w:t>: the Contention Resolution Timer (SpCell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msgB-ResponseWindow</w:t>
      </w:r>
      <w:r w:rsidRPr="006304FB">
        <w:rPr>
          <w:lang w:eastAsia="ko-KR"/>
        </w:rPr>
        <w:t>: the time window to monitor RA response(s) for 2-step RA type (SpCell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lastRenderedPageBreak/>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7" w:author="Samsung-Weiping" w:date="2025-04-23T17:07:00Z">
        <w:r w:rsidRPr="006304FB" w:rsidDel="000112DF">
          <w:delText>.</w:delText>
        </w:r>
      </w:del>
      <w:ins w:id="118" w:author="Samsung-Weiping" w:date="2025-04-23T17:07:00Z">
        <w:r w:rsidR="000112DF">
          <w:t>;</w:t>
        </w:r>
      </w:ins>
    </w:p>
    <w:p w14:paraId="14378660" w14:textId="10DE3E81" w:rsidR="000112DF" w:rsidRPr="000112DF" w:rsidRDefault="000112DF" w:rsidP="000112DF">
      <w:pPr>
        <w:pStyle w:val="B1"/>
        <w:rPr>
          <w:ins w:id="119" w:author="Samsung-Weiping" w:date="2025-04-23T17:07:00Z"/>
          <w:rFonts w:eastAsia="Malgun Gothic"/>
          <w:lang w:eastAsia="ko-KR"/>
        </w:rPr>
      </w:pPr>
      <w:ins w:id="120"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ms;</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r w:rsidRPr="006304FB">
        <w:rPr>
          <w:i/>
          <w:lang w:eastAsia="ko-KR"/>
        </w:rPr>
        <w:t>rsrp-ThresholdSSB-SUL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1" w:author="Samsung-Weiping" w:date="2025-05-07T21:18:00Z"/>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2F71C558" w14:textId="63EE2074" w:rsidR="00C44CA4" w:rsidRPr="009B6C1C" w:rsidRDefault="00C44CA4" w:rsidP="00C44CA4">
      <w:pPr>
        <w:pStyle w:val="B1"/>
      </w:pPr>
      <w:ins w:id="122" w:author="Samsung-Weiping" w:date="2025-05-07T21:18:00Z">
        <w:r w:rsidRPr="009B6C1C">
          <w:rPr>
            <w:rFonts w:hint="eastAsia"/>
          </w:rPr>
          <w:t>1</w:t>
        </w:r>
        <w:r w:rsidRPr="009B6C1C">
          <w:t xml:space="preserve">&gt; </w:t>
        </w:r>
      </w:ins>
      <w:ins w:id="123" w:author="Samsung-Weiping" w:date="2025-05-07T21:31:00Z">
        <w:r w:rsidRPr="009B6C1C">
          <w:t>i</w:t>
        </w:r>
      </w:ins>
      <w:ins w:id="124" w:author="Samsung-Weiping" w:date="2025-05-07T21:18:00Z">
        <w:r w:rsidRPr="009B6C1C">
          <w:t xml:space="preserve">f </w:t>
        </w:r>
      </w:ins>
      <w:ins w:id="125" w:author="Samsung-Weiping" w:date="2025-05-07T21:20:00Z">
        <w:r w:rsidRPr="009B6C1C">
          <w:t xml:space="preserve">the </w:t>
        </w:r>
      </w:ins>
      <w:commentRangeStart w:id="126"/>
      <w:ins w:id="127" w:author="Samsung-Weiping" w:date="2025-06-23T15:29:00Z">
        <w:r w:rsidR="0024591B">
          <w:t>SBFD ROs</w:t>
        </w:r>
      </w:ins>
      <w:ins w:id="128" w:author="Samsung-Weiping" w:date="2025-05-07T21:48:00Z">
        <w:r w:rsidR="006F19C7" w:rsidRPr="009B6C1C">
          <w:t xml:space="preserve"> available</w:t>
        </w:r>
      </w:ins>
      <w:ins w:id="129" w:author="Samsung-Weiping" w:date="2025-05-07T21:18:00Z">
        <w:r w:rsidRPr="009B6C1C">
          <w:t xml:space="preserve"> </w:t>
        </w:r>
      </w:ins>
      <w:commentRangeEnd w:id="126"/>
      <w:r w:rsidR="00437DFE">
        <w:rPr>
          <w:rStyle w:val="ae"/>
        </w:rPr>
        <w:commentReference w:id="126"/>
      </w:r>
      <w:ins w:id="130" w:author="Samsung-Weiping" w:date="2025-05-07T21:32:00Z">
        <w:r w:rsidRPr="009B6C1C">
          <w:t>for the transmission</w:t>
        </w:r>
      </w:ins>
      <w:ins w:id="131" w:author="Samsung-Weiping" w:date="2025-06-23T15:35:00Z">
        <w:r w:rsidR="00064CF2">
          <w:t>s</w:t>
        </w:r>
      </w:ins>
      <w:ins w:id="132" w:author="Samsung-Weiping" w:date="2025-05-07T21:32:00Z">
        <w:r w:rsidRPr="009B6C1C">
          <w:t xml:space="preserve"> of the Random Access Preamble </w:t>
        </w:r>
      </w:ins>
      <w:ins w:id="133" w:author="Samsung-Weiping" w:date="2025-05-07T21:19:00Z">
        <w:r w:rsidRPr="009B6C1C">
          <w:t>have been provided by RRC for the Random Access procedure</w:t>
        </w:r>
      </w:ins>
      <w:ins w:id="134" w:author="Samsung-Weiping" w:date="2025-05-07T21:32:00Z">
        <w:r w:rsidRPr="009B6C1C">
          <w:t>:</w:t>
        </w:r>
      </w:ins>
      <w:ins w:id="135" w:author="Samsung-Weiping" w:date="2025-05-07T21:19:00Z">
        <w:r w:rsidRPr="009B6C1C">
          <w:t xml:space="preserve"> </w:t>
        </w:r>
      </w:ins>
    </w:p>
    <w:p w14:paraId="68F167D0" w14:textId="42F366B6" w:rsidR="001E444A" w:rsidRDefault="00C44CA4" w:rsidP="00C44CA4">
      <w:pPr>
        <w:pStyle w:val="B2"/>
        <w:rPr>
          <w:ins w:id="136" w:author="Samsung-Weiping" w:date="2025-04-25T15:52:00Z"/>
          <w:lang w:eastAsia="ko-KR"/>
        </w:rPr>
      </w:pPr>
      <w:ins w:id="137" w:author="Samsung-Weiping" w:date="2025-05-07T21:32:00Z">
        <w:r>
          <w:rPr>
            <w:lang w:eastAsia="ko-KR"/>
          </w:rPr>
          <w:t>2</w:t>
        </w:r>
      </w:ins>
      <w:ins w:id="138"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39" w:author="Samsung-Weiping" w:date="2025-06-25T16:00:00Z">
        <w:r w:rsidR="004211A1" w:rsidRPr="002D3E8E">
          <w:rPr>
            <w:highlight w:val="yellow"/>
            <w:lang w:eastAsia="ko-KR"/>
          </w:rPr>
          <w:t>indicated</w:t>
        </w:r>
      </w:ins>
      <w:ins w:id="140" w:author="Samsung-Weiping" w:date="2025-04-25T15:56:00Z">
        <w:r w:rsidR="001E444A" w:rsidRPr="002D3E8E">
          <w:rPr>
            <w:highlight w:val="yellow"/>
            <w:lang w:eastAsia="ko-KR"/>
          </w:rPr>
          <w:t xml:space="preserve"> as </w:t>
        </w:r>
      </w:ins>
      <w:commentRangeStart w:id="141"/>
      <w:ins w:id="142" w:author="Samsung-Weiping" w:date="2025-06-25T10:38:00Z">
        <w:r w:rsidR="00960A8E" w:rsidRPr="002D3E8E">
          <w:rPr>
            <w:iCs/>
            <w:highlight w:val="yellow"/>
            <w:lang w:eastAsia="ko-KR"/>
          </w:rPr>
          <w:t xml:space="preserve">SBFD </w:t>
        </w:r>
        <w:commentRangeStart w:id="143"/>
        <w:r w:rsidR="00960A8E" w:rsidRPr="002D3E8E">
          <w:rPr>
            <w:iCs/>
            <w:highlight w:val="yellow"/>
            <w:lang w:eastAsia="ko-KR"/>
          </w:rPr>
          <w:t>RO</w:t>
        </w:r>
      </w:ins>
      <w:commentRangeEnd w:id="141"/>
      <w:ins w:id="144" w:author="Samsung-Weiping" w:date="2025-06-25T19:34:00Z">
        <w:r w:rsidR="000E4188">
          <w:rPr>
            <w:rStyle w:val="ae"/>
          </w:rPr>
          <w:commentReference w:id="141"/>
        </w:r>
      </w:ins>
      <w:commentRangeEnd w:id="143"/>
      <w:r w:rsidR="00A815A4">
        <w:rPr>
          <w:rStyle w:val="ae"/>
        </w:rPr>
        <w:commentReference w:id="143"/>
      </w:r>
      <w:ins w:id="145" w:author="Samsung-Weiping" w:date="2025-04-25T15:52:00Z">
        <w:r w:rsidR="001E444A">
          <w:rPr>
            <w:lang w:eastAsia="ko-KR"/>
          </w:rPr>
          <w:t>:</w:t>
        </w:r>
      </w:ins>
    </w:p>
    <w:p w14:paraId="102872CD" w14:textId="67388C5B" w:rsidR="001E444A" w:rsidRDefault="00C44CA4" w:rsidP="00C44CA4">
      <w:pPr>
        <w:pStyle w:val="b30"/>
        <w:rPr>
          <w:ins w:id="146" w:author="Samsung-Weiping" w:date="2025-04-25T15:52:00Z"/>
          <w:rFonts w:eastAsia="Malgun Gothic"/>
        </w:rPr>
      </w:pPr>
      <w:ins w:id="147" w:author="Samsung-Weiping" w:date="2025-05-07T21:33:00Z">
        <w:r>
          <w:t>3</w:t>
        </w:r>
      </w:ins>
      <w:ins w:id="148"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49" w:author="Samsung-Weiping" w:date="2025-06-23T15:38:00Z">
        <w:r w:rsidR="00CB3085">
          <w:rPr>
            <w:i/>
            <w:iCs/>
          </w:rPr>
          <w:t>SBFD</w:t>
        </w:r>
      </w:ins>
      <w:ins w:id="150" w:author="Samsung-Weiping" w:date="2025-04-25T15:52:00Z">
        <w:r w:rsidR="001E444A" w:rsidRPr="002B2EDB">
          <w:rPr>
            <w:i/>
            <w:iCs/>
          </w:rPr>
          <w:t>-RO</w:t>
        </w:r>
        <w:r w:rsidR="001E444A">
          <w:t>.</w:t>
        </w:r>
      </w:ins>
    </w:p>
    <w:p w14:paraId="7AC8ECF3" w14:textId="0DCA3ABC" w:rsidR="001E444A" w:rsidRDefault="00C44CA4" w:rsidP="00C44CA4">
      <w:pPr>
        <w:pStyle w:val="B2"/>
        <w:rPr>
          <w:ins w:id="151" w:author="Samsung-Weiping" w:date="2025-04-25T17:12:00Z"/>
          <w:lang w:eastAsia="ko-KR"/>
        </w:rPr>
      </w:pPr>
      <w:ins w:id="152" w:author="Samsung-Weiping" w:date="2025-05-07T21:35:00Z">
        <w:r>
          <w:rPr>
            <w:lang w:eastAsia="ko-KR"/>
          </w:rPr>
          <w:t>2</w:t>
        </w:r>
      </w:ins>
      <w:ins w:id="153"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54" w:author="Samsung-Weiping" w:date="2025-04-25T15:57:00Z">
        <w:r w:rsidR="001A427C">
          <w:rPr>
            <w:lang w:eastAsia="ko-KR"/>
          </w:rPr>
          <w:t xml:space="preserve"> if the RO type for the Random Access procedure is </w:t>
        </w:r>
      </w:ins>
      <w:ins w:id="155" w:author="Samsung-Weiping" w:date="2025-06-25T16:00:00Z">
        <w:r w:rsidR="004211A1" w:rsidRPr="002D3E8E">
          <w:rPr>
            <w:highlight w:val="yellow"/>
            <w:lang w:eastAsia="ko-KR"/>
          </w:rPr>
          <w:t>indicated</w:t>
        </w:r>
      </w:ins>
      <w:ins w:id="156" w:author="Samsung-Weiping" w:date="2025-04-25T15:57:00Z">
        <w:r w:rsidR="001A427C" w:rsidRPr="002D3E8E">
          <w:rPr>
            <w:highlight w:val="yellow"/>
            <w:lang w:eastAsia="ko-KR"/>
          </w:rPr>
          <w:t xml:space="preserve"> as non-SBFD RO</w:t>
        </w:r>
      </w:ins>
      <w:ins w:id="157" w:author="Samsung-Weiping" w:date="2025-04-25T15:52:00Z">
        <w:r w:rsidR="001E444A">
          <w:rPr>
            <w:lang w:eastAsia="ko-KR"/>
          </w:rPr>
          <w:t>:</w:t>
        </w:r>
      </w:ins>
    </w:p>
    <w:p w14:paraId="226A67BE" w14:textId="23CCF1AD" w:rsidR="001A427C" w:rsidRDefault="00C44CA4" w:rsidP="00C44CA4">
      <w:pPr>
        <w:pStyle w:val="b30"/>
        <w:rPr>
          <w:ins w:id="158" w:author="Samsung-Weiping" w:date="2025-04-29T21:13:00Z"/>
        </w:rPr>
      </w:pPr>
      <w:ins w:id="159" w:author="Samsung-Weiping" w:date="2025-05-07T21:35:00Z">
        <w:r>
          <w:t>3</w:t>
        </w:r>
      </w:ins>
      <w:ins w:id="160" w:author="Samsung-Weiping" w:date="2025-04-25T15:57:00Z">
        <w:r w:rsidR="001A427C">
          <w:t xml:space="preserve">&gt; set the </w:t>
        </w:r>
        <w:r w:rsidR="001A427C" w:rsidRPr="00C44CA4">
          <w:rPr>
            <w:i/>
            <w:iCs/>
          </w:rPr>
          <w:t>RO_TYPE</w:t>
        </w:r>
        <w:r w:rsidR="001A427C">
          <w:t xml:space="preserve"> to </w:t>
        </w:r>
      </w:ins>
      <w:ins w:id="161" w:author="Samsung-Weiping" w:date="2025-06-25T13:15:00Z">
        <w:r w:rsidR="007910CA">
          <w:rPr>
            <w:i/>
            <w:iCs/>
          </w:rPr>
          <w:t>n</w:t>
        </w:r>
      </w:ins>
      <w:ins w:id="162" w:author="Samsung-Weiping" w:date="2025-06-23T15:38:00Z">
        <w:r w:rsidR="00CB3085">
          <w:rPr>
            <w:i/>
            <w:iCs/>
          </w:rPr>
          <w:t>on-SBFD</w:t>
        </w:r>
      </w:ins>
      <w:ins w:id="163" w:author="Samsung-Weiping" w:date="2025-04-25T15:57:00Z">
        <w:r w:rsidR="001A427C" w:rsidRPr="00C44CA4">
          <w:rPr>
            <w:i/>
            <w:iCs/>
          </w:rPr>
          <w:t>-RO</w:t>
        </w:r>
        <w:r w:rsidR="001A427C">
          <w:t>.</w:t>
        </w:r>
      </w:ins>
    </w:p>
    <w:p w14:paraId="5987A08A" w14:textId="712D68FB" w:rsidR="001A427C" w:rsidRDefault="00C44CA4" w:rsidP="00C44CA4">
      <w:pPr>
        <w:pStyle w:val="B2"/>
        <w:rPr>
          <w:ins w:id="164" w:author="Samsung-Weiping" w:date="2025-04-25T15:52:00Z"/>
          <w:lang w:eastAsia="ko-KR"/>
        </w:rPr>
      </w:pPr>
      <w:ins w:id="165" w:author="Samsung-Weiping" w:date="2025-05-07T21:36:00Z">
        <w:r>
          <w:rPr>
            <w:lang w:eastAsia="ko-KR"/>
          </w:rPr>
          <w:lastRenderedPageBreak/>
          <w:t>2</w:t>
        </w:r>
      </w:ins>
      <w:ins w:id="166" w:author="Samsung-Weiping" w:date="2025-04-25T15:57:00Z">
        <w:r w:rsidR="001A427C">
          <w:rPr>
            <w:lang w:eastAsia="ko-KR"/>
          </w:rPr>
          <w:t xml:space="preserve">&gt; </w:t>
        </w:r>
      </w:ins>
      <w:ins w:id="167" w:author="Samsung-Weiping" w:date="2025-04-25T15:58:00Z">
        <w:r w:rsidR="001A427C">
          <w:rPr>
            <w:lang w:eastAsia="ko-KR"/>
          </w:rPr>
          <w:t>else</w:t>
        </w:r>
      </w:ins>
      <w:ins w:id="168" w:author="Samsung-Weiping" w:date="2025-04-25T16:27:00Z">
        <w:r w:rsidR="007517D2">
          <w:rPr>
            <w:lang w:eastAsia="ko-KR"/>
          </w:rPr>
          <w:t xml:space="preserve"> </w:t>
        </w:r>
      </w:ins>
      <w:ins w:id="169" w:author="Samsung-Weiping" w:date="2025-04-25T15:58:00Z">
        <w:r w:rsidR="001A427C">
          <w:rPr>
            <w:lang w:eastAsia="ko-KR"/>
          </w:rPr>
          <w:t xml:space="preserve">if the RO type for the Random Access procedure is not </w:t>
        </w:r>
      </w:ins>
      <w:ins w:id="170" w:author="Samsung-Weiping" w:date="2025-06-25T16:02:00Z">
        <w:r w:rsidR="00DE41DD">
          <w:rPr>
            <w:lang w:eastAsia="ko-KR"/>
          </w:rPr>
          <w:t>indicated</w:t>
        </w:r>
      </w:ins>
      <w:ins w:id="171" w:author="Samsung-Weiping" w:date="2025-04-25T15:58:00Z">
        <w:r w:rsidR="001A427C">
          <w:rPr>
            <w:lang w:eastAsia="ko-KR"/>
          </w:rPr>
          <w:t>:</w:t>
        </w:r>
      </w:ins>
    </w:p>
    <w:p w14:paraId="09371540" w14:textId="20F01330" w:rsidR="001E444A" w:rsidRDefault="00C44CA4" w:rsidP="00C44CA4">
      <w:pPr>
        <w:pStyle w:val="b30"/>
        <w:rPr>
          <w:ins w:id="172" w:author="Samsung-Weiping" w:date="2025-04-25T15:52:00Z"/>
        </w:rPr>
      </w:pPr>
      <w:ins w:id="173" w:author="Samsung-Weiping" w:date="2025-05-07T21:36:00Z">
        <w:r>
          <w:t>3</w:t>
        </w:r>
      </w:ins>
      <w:ins w:id="174" w:author="Samsung-Weiping" w:date="2025-04-25T15:52:00Z">
        <w:r w:rsidR="001E444A">
          <w:t xml:space="preserve">&gt; </w:t>
        </w:r>
        <w:r w:rsidR="001E444A" w:rsidRPr="00374F9B">
          <w:t xml:space="preserve">if </w:t>
        </w:r>
      </w:ins>
      <w:bookmarkStart w:id="175" w:name="_Hlk202522304"/>
      <w:commentRangeStart w:id="176"/>
      <w:commentRangeStart w:id="177"/>
      <w:ins w:id="178" w:author="Samsung-Weiping" w:date="2025-05-07T21:50:00Z">
        <w:r w:rsidR="007147FD" w:rsidRPr="007147FD">
          <w:rPr>
            <w:i/>
            <w:iCs/>
          </w:rPr>
          <w:t xml:space="preserve">sbfd-RSRP-ThresholdRO-Type </w:t>
        </w:r>
      </w:ins>
      <w:commentRangeEnd w:id="176"/>
      <w:r w:rsidR="00635DA9">
        <w:rPr>
          <w:rStyle w:val="ae"/>
          <w:rFonts w:eastAsiaTheme="minorEastAsia"/>
          <w:lang w:eastAsia="en-US"/>
        </w:rPr>
        <w:commentReference w:id="176"/>
      </w:r>
      <w:bookmarkEnd w:id="175"/>
      <w:commentRangeEnd w:id="177"/>
      <w:r w:rsidR="00795030">
        <w:rPr>
          <w:rStyle w:val="ae"/>
          <w:rFonts w:eastAsiaTheme="minorEastAsia"/>
          <w:lang w:eastAsia="en-US"/>
        </w:rPr>
        <w:commentReference w:id="177"/>
      </w:r>
      <w:ins w:id="179"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80" w:author="Samsung-Weiping" w:date="2025-05-07T21:49:00Z"/>
          <w:rFonts w:eastAsia="Malgun Gothic"/>
          <w:lang w:eastAsia="ko-KR"/>
        </w:rPr>
      </w:pPr>
      <w:ins w:id="181" w:author="Samsung-Weiping" w:date="2025-05-07T21:38:00Z">
        <w:r>
          <w:rPr>
            <w:lang w:eastAsia="ko-KR"/>
          </w:rPr>
          <w:t>4</w:t>
        </w:r>
      </w:ins>
      <w:ins w:id="182" w:author="Samsung-Weiping" w:date="2025-04-25T16:30:00Z">
        <w:r w:rsidR="00D67C8E">
          <w:rPr>
            <w:lang w:eastAsia="ko-KR"/>
          </w:rPr>
          <w:t>&gt; if</w:t>
        </w:r>
        <w:r w:rsidR="00D67C8E" w:rsidRPr="00374F9B">
          <w:rPr>
            <w:lang w:eastAsia="ko-KR"/>
          </w:rPr>
          <w:t xml:space="preserve"> the RSRP of the downlink pathloss reference </w:t>
        </w:r>
      </w:ins>
      <w:ins w:id="183" w:author="Samsung-Weiping" w:date="2025-05-07T21:41:00Z">
        <w:r w:rsidR="006F19C7">
          <w:rPr>
            <w:lang w:eastAsia="ko-KR"/>
          </w:rPr>
          <w:t xml:space="preserve">is </w:t>
        </w:r>
      </w:ins>
      <w:ins w:id="184" w:author="Samsung-Weiping" w:date="2025-05-07T21:42:00Z">
        <w:r w:rsidR="006F19C7">
          <w:rPr>
            <w:lang w:eastAsia="ko-KR"/>
          </w:rPr>
          <w:t>below</w:t>
        </w:r>
      </w:ins>
      <w:ins w:id="185" w:author="Samsung-Weiping" w:date="2025-04-25T16:42:00Z">
        <w:r w:rsidR="00C012D7">
          <w:rPr>
            <w:lang w:eastAsia="ko-KR"/>
          </w:rPr>
          <w:t xml:space="preserve"> </w:t>
        </w:r>
      </w:ins>
      <w:ins w:id="186" w:author="Samsung-Weiping" w:date="2025-05-07T21:42:00Z">
        <w:r w:rsidR="006F19C7">
          <w:rPr>
            <w:i/>
            <w:iCs/>
          </w:rPr>
          <w:t>sbfd</w:t>
        </w:r>
      </w:ins>
      <w:ins w:id="187" w:author="Samsung-Weiping" w:date="2025-04-25T16:42:00Z">
        <w:r w:rsidR="00C012D7" w:rsidRPr="00CA7F0B">
          <w:rPr>
            <w:i/>
            <w:iCs/>
          </w:rPr>
          <w:t>-</w:t>
        </w:r>
      </w:ins>
      <w:ins w:id="188" w:author="Samsung-Weiping" w:date="2025-05-07T21:42:00Z">
        <w:r w:rsidR="006F19C7">
          <w:rPr>
            <w:i/>
            <w:iCs/>
          </w:rPr>
          <w:t>RSRP-</w:t>
        </w:r>
      </w:ins>
      <w:ins w:id="189" w:author="Samsung-Weiping" w:date="2025-04-25T16:42:00Z">
        <w:r w:rsidR="00C012D7" w:rsidRPr="00CA7F0B">
          <w:rPr>
            <w:i/>
            <w:iCs/>
          </w:rPr>
          <w:t>Threshold</w:t>
        </w:r>
      </w:ins>
      <w:ins w:id="190" w:author="Samsung-Weiping" w:date="2025-05-07T21:42:00Z">
        <w:r w:rsidR="006F19C7">
          <w:rPr>
            <w:i/>
            <w:iCs/>
          </w:rPr>
          <w:t>RO-Type</w:t>
        </w:r>
      </w:ins>
      <w:ins w:id="191" w:author="Samsung-Weiping" w:date="2025-05-07T23:00:00Z">
        <w:r w:rsidR="00595849" w:rsidRPr="00595849">
          <w:t>,</w:t>
        </w:r>
      </w:ins>
      <w:ins w:id="192" w:author="Samsung-Weiping" w:date="2025-04-28T11:59:00Z">
        <w:r w:rsidR="00913C21" w:rsidRPr="00913C21">
          <w:t xml:space="preserve"> </w:t>
        </w:r>
      </w:ins>
      <w:ins w:id="193" w:author="Samsung-Weiping" w:date="2025-05-07T21:42:00Z">
        <w:r w:rsidR="006F19C7">
          <w:t xml:space="preserve">and </w:t>
        </w:r>
        <w:r w:rsidR="006F19C7" w:rsidRPr="001102F4">
          <w:rPr>
            <w:i/>
            <w:iCs/>
          </w:rPr>
          <w:t>sbfd-RSRP-Threshold</w:t>
        </w:r>
      </w:ins>
      <w:ins w:id="194" w:author="Samsung-Weiping" w:date="2025-05-07T21:43:00Z">
        <w:r w:rsidR="006F19C7" w:rsidRPr="001102F4">
          <w:rPr>
            <w:i/>
            <w:iCs/>
          </w:rPr>
          <w:t>RO-TypeUsage</w:t>
        </w:r>
        <w:r w:rsidR="006F19C7">
          <w:t xml:space="preserve"> is set to </w:t>
        </w:r>
      </w:ins>
      <w:ins w:id="195" w:author="Samsung-Weiping" w:date="2025-05-07T21:49:00Z">
        <w:r w:rsidR="00EC0BAC" w:rsidRPr="00EC0BAC">
          <w:rPr>
            <w:i/>
            <w:iCs/>
          </w:rPr>
          <w:t>below</w:t>
        </w:r>
      </w:ins>
      <w:ins w:id="196" w:author="Samsung-Weiping" w:date="2025-05-07T21:42:00Z">
        <w:r w:rsidR="006F19C7">
          <w:t xml:space="preserve"> </w:t>
        </w:r>
      </w:ins>
      <w:ins w:id="197" w:author="Samsung-Weiping" w:date="2025-04-28T11:59:00Z">
        <w:r w:rsidR="00913C21" w:rsidRPr="006304FB">
          <w:t>(as specified in TS 38.331 [5])</w:t>
        </w:r>
      </w:ins>
      <w:ins w:id="198" w:author="Samsung-Weiping" w:date="2025-05-07T21:49:00Z">
        <w:r w:rsidR="00EC0BAC">
          <w:t>;</w:t>
        </w:r>
        <w:r w:rsidR="00EC0BAC">
          <w:rPr>
            <w:rFonts w:eastAsia="Malgun Gothic"/>
            <w:lang w:eastAsia="ko-KR"/>
          </w:rPr>
          <w:t xml:space="preserve"> or</w:t>
        </w:r>
      </w:ins>
    </w:p>
    <w:p w14:paraId="7EB76351" w14:textId="1F4BEC31" w:rsidR="00D67C8E" w:rsidRDefault="00EC0BAC" w:rsidP="00C44CA4">
      <w:pPr>
        <w:pStyle w:val="B4"/>
        <w:rPr>
          <w:ins w:id="199" w:author="Samsung-Weiping" w:date="2025-04-27T11:23:00Z"/>
          <w:rFonts w:eastAsia="Malgun Gothic"/>
          <w:lang w:eastAsia="ko-KR"/>
        </w:rPr>
      </w:pPr>
      <w:ins w:id="200" w:author="Samsung-Weiping" w:date="2025-05-07T21:49:00Z">
        <w:r w:rsidRPr="00EC0BAC">
          <w:rPr>
            <w:rFonts w:eastAsia="Malgun Gothic"/>
            <w:lang w:eastAsia="ko-KR"/>
          </w:rPr>
          <w:t>4&gt; if the RSRP of the downlink pathloss reference is</w:t>
        </w:r>
        <w:r>
          <w:rPr>
            <w:rFonts w:eastAsia="Malgun Gothic"/>
            <w:lang w:eastAsia="ko-KR"/>
          </w:rPr>
          <w:t xml:space="preserve"> </w:t>
        </w:r>
      </w:ins>
      <w:ins w:id="201" w:author="Samsung-Weiping" w:date="2025-05-07T21:50:00Z">
        <w:r>
          <w:rPr>
            <w:rFonts w:eastAsia="Malgun Gothic"/>
            <w:lang w:eastAsia="ko-KR"/>
          </w:rPr>
          <w:t>above</w:t>
        </w:r>
      </w:ins>
      <w:ins w:id="202" w:author="Samsung-Weiping" w:date="2025-05-07T21:49:00Z">
        <w:r w:rsidRPr="00EC0BAC">
          <w:rPr>
            <w:rFonts w:eastAsia="Malgun Gothic"/>
            <w:lang w:eastAsia="ko-KR"/>
          </w:rPr>
          <w:t xml:space="preserve"> </w:t>
        </w:r>
        <w:r w:rsidRPr="001102F4">
          <w:rPr>
            <w:rFonts w:eastAsia="Malgun Gothic"/>
            <w:i/>
            <w:iCs/>
            <w:lang w:eastAsia="ko-KR"/>
          </w:rPr>
          <w:t>sbfd-RSRP-ThresholdRO-Type</w:t>
        </w:r>
      </w:ins>
      <w:ins w:id="203" w:author="Samsung-Weiping" w:date="2025-05-07T23:00:00Z">
        <w:r w:rsidR="00595849" w:rsidRPr="00595849">
          <w:rPr>
            <w:rFonts w:eastAsia="Malgun Gothic"/>
            <w:lang w:eastAsia="ko-KR"/>
          </w:rPr>
          <w:t>,</w:t>
        </w:r>
      </w:ins>
      <w:ins w:id="204" w:author="Samsung-Weiping" w:date="2025-05-07T21:50:00Z">
        <w:r>
          <w:rPr>
            <w:rFonts w:eastAsia="Malgun Gothic"/>
            <w:lang w:eastAsia="ko-KR"/>
          </w:rPr>
          <w:t xml:space="preserve"> </w:t>
        </w:r>
      </w:ins>
      <w:ins w:id="205" w:author="Samsung-Weiping" w:date="2025-05-07T21:49:00Z">
        <w:r w:rsidRPr="00EC0BAC">
          <w:rPr>
            <w:rFonts w:eastAsia="Malgun Gothic"/>
            <w:lang w:eastAsia="ko-KR"/>
          </w:rPr>
          <w:t xml:space="preserve">and </w:t>
        </w:r>
        <w:r w:rsidRPr="001102F4">
          <w:rPr>
            <w:rFonts w:eastAsia="Malgun Gothic"/>
            <w:i/>
            <w:iCs/>
            <w:lang w:eastAsia="ko-KR"/>
          </w:rPr>
          <w:t>sbfd-RSRP-ThresholdRO-TypeUsage</w:t>
        </w:r>
        <w:r w:rsidRPr="00EC0BAC">
          <w:rPr>
            <w:rFonts w:eastAsia="Malgun Gothic"/>
            <w:lang w:eastAsia="ko-KR"/>
          </w:rPr>
          <w:t xml:space="preserve"> is set to </w:t>
        </w:r>
      </w:ins>
      <w:ins w:id="206" w:author="Samsung-Weiping" w:date="2025-05-07T21:50:00Z">
        <w:r w:rsidRPr="00EC0BAC">
          <w:rPr>
            <w:rFonts w:eastAsia="Malgun Gothic"/>
            <w:i/>
            <w:iCs/>
            <w:lang w:eastAsia="ko-KR"/>
          </w:rPr>
          <w:t>above</w:t>
        </w:r>
      </w:ins>
      <w:ins w:id="207" w:author="Samsung-Weiping" w:date="2025-05-07T21:49:00Z">
        <w:r w:rsidRPr="00EC0BAC">
          <w:rPr>
            <w:rFonts w:eastAsia="Malgun Gothic"/>
            <w:lang w:eastAsia="ko-KR"/>
          </w:rPr>
          <w:t xml:space="preserve"> (as specified in TS 38.331 [5])</w:t>
        </w:r>
      </w:ins>
      <w:ins w:id="208" w:author="Samsung-Weiping" w:date="2025-05-07T21:50:00Z">
        <w:r>
          <w:rPr>
            <w:rFonts w:eastAsia="Malgun Gothic"/>
            <w:lang w:eastAsia="ko-KR"/>
          </w:rPr>
          <w:t>:</w:t>
        </w:r>
      </w:ins>
    </w:p>
    <w:p w14:paraId="0D686F43" w14:textId="06859808" w:rsidR="001E444A" w:rsidRDefault="00C44CA4" w:rsidP="00C44CA4">
      <w:pPr>
        <w:pStyle w:val="B5"/>
        <w:rPr>
          <w:ins w:id="209" w:author="Samsung-Weiping" w:date="2025-04-25T15:52:00Z"/>
          <w:lang w:eastAsia="ko-KR"/>
        </w:rPr>
      </w:pPr>
      <w:ins w:id="210" w:author="Samsung-Weiping" w:date="2025-05-07T21:38:00Z">
        <w:r>
          <w:rPr>
            <w:rFonts w:eastAsia="Malgun Gothic"/>
            <w:lang w:eastAsia="ko-KR"/>
          </w:rPr>
          <w:t>5</w:t>
        </w:r>
      </w:ins>
      <w:ins w:id="211" w:author="Samsung-Weiping" w:date="2025-04-25T15:52:00Z">
        <w:r w:rsidR="001E444A">
          <w:rPr>
            <w:rFonts w:eastAsia="Malgun Gothic"/>
            <w:lang w:eastAsia="ko-KR"/>
          </w:rPr>
          <w:t xml:space="preserve">&gt; </w:t>
        </w:r>
        <w:bookmarkStart w:id="212" w:name="_Hlk197090419"/>
        <w:r w:rsidR="001E444A">
          <w:rPr>
            <w:rFonts w:eastAsia="Malgun Gothic"/>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12"/>
        <w:r w:rsidR="001E444A">
          <w:rPr>
            <w:lang w:eastAsia="ko-KR"/>
          </w:rPr>
          <w:t>.</w:t>
        </w:r>
      </w:ins>
    </w:p>
    <w:p w14:paraId="7A810772" w14:textId="29C9CBDC" w:rsidR="001E444A" w:rsidRDefault="00C44CA4" w:rsidP="00C44CA4">
      <w:pPr>
        <w:pStyle w:val="B4"/>
        <w:rPr>
          <w:ins w:id="213" w:author="Samsung-Weiping" w:date="2025-04-25T15:52:00Z"/>
          <w:lang w:eastAsia="ko-KR"/>
        </w:rPr>
      </w:pPr>
      <w:ins w:id="214" w:author="Samsung-Weiping" w:date="2025-05-07T21:38:00Z">
        <w:r>
          <w:rPr>
            <w:lang w:eastAsia="ko-KR"/>
          </w:rPr>
          <w:t>4</w:t>
        </w:r>
      </w:ins>
      <w:ins w:id="215"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6" w:author="Samsung-Weiping" w:date="2025-04-25T15:52:00Z"/>
        </w:rPr>
      </w:pPr>
      <w:ins w:id="217" w:author="Samsung-Weiping" w:date="2025-05-07T21:39:00Z">
        <w:r>
          <w:t>5</w:t>
        </w:r>
      </w:ins>
      <w:ins w:id="218"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19" w:author="Samsung-Weiping" w:date="2025-05-07T21:39:00Z"/>
        </w:rPr>
      </w:pPr>
      <w:commentRangeStart w:id="220"/>
      <w:commentRangeStart w:id="221"/>
      <w:commentRangeStart w:id="222"/>
      <w:ins w:id="223" w:author="Samsung-Weiping" w:date="2025-04-25T16:10:00Z">
        <w:r w:rsidRPr="007825E4">
          <w:t xml:space="preserve">NOTE </w:t>
        </w:r>
      </w:ins>
      <w:commentRangeStart w:id="224"/>
      <w:ins w:id="225" w:author="Samsung-Weiping" w:date="2025-04-25T16:11:00Z">
        <w:r>
          <w:t>x</w:t>
        </w:r>
      </w:ins>
      <w:commentRangeEnd w:id="220"/>
      <w:r w:rsidR="00773A2D">
        <w:rPr>
          <w:rStyle w:val="ae"/>
        </w:rPr>
        <w:commentReference w:id="220"/>
      </w:r>
      <w:commentRangeEnd w:id="221"/>
      <w:commentRangeEnd w:id="222"/>
      <w:commentRangeEnd w:id="224"/>
      <w:r w:rsidR="00A815A4">
        <w:rPr>
          <w:rStyle w:val="ae"/>
        </w:rPr>
        <w:commentReference w:id="224"/>
      </w:r>
      <w:r w:rsidR="00CF3527">
        <w:rPr>
          <w:rStyle w:val="ae"/>
        </w:rPr>
        <w:commentReference w:id="221"/>
      </w:r>
      <w:r w:rsidR="005E11AF">
        <w:rPr>
          <w:rStyle w:val="ae"/>
        </w:rPr>
        <w:commentReference w:id="222"/>
      </w:r>
      <w:ins w:id="226" w:author="Samsung-Weiping" w:date="2025-04-25T16:10:00Z">
        <w:r w:rsidRPr="007825E4">
          <w:t xml:space="preserve">: </w:t>
        </w:r>
      </w:ins>
      <w:ins w:id="227" w:author="Samsung-Weiping" w:date="2025-04-25T16:55:00Z">
        <w:r w:rsidR="00DD2228">
          <w:t xml:space="preserve">When </w:t>
        </w:r>
      </w:ins>
      <w:ins w:id="228" w:author="Samsung-Weiping" w:date="2025-04-25T17:06:00Z">
        <w:r w:rsidR="00E962F8">
          <w:t xml:space="preserve">the </w:t>
        </w:r>
        <w:r w:rsidR="00E962F8">
          <w:rPr>
            <w:lang w:eastAsia="ko-KR"/>
          </w:rPr>
          <w:t>SBFD RO</w:t>
        </w:r>
      </w:ins>
      <w:ins w:id="229" w:author="Samsung-Weiping" w:date="2025-04-25T17:07:00Z">
        <w:r w:rsidR="00E962F8">
          <w:rPr>
            <w:lang w:eastAsia="ko-KR"/>
          </w:rPr>
          <w:t>s</w:t>
        </w:r>
      </w:ins>
      <w:ins w:id="230" w:author="Samsung-Weiping" w:date="2025-04-25T17:06:00Z">
        <w:r w:rsidR="00E962F8" w:rsidRPr="006304FB">
          <w:rPr>
            <w:lang w:eastAsia="ko-KR"/>
          </w:rPr>
          <w:t xml:space="preserve"> </w:t>
        </w:r>
      </w:ins>
      <w:ins w:id="231" w:author="Samsung-Weiping" w:date="2025-05-07T21:57:00Z">
        <w:r w:rsidR="001102F4">
          <w:rPr>
            <w:lang w:eastAsia="ko-KR"/>
          </w:rPr>
          <w:t xml:space="preserve">available </w:t>
        </w:r>
      </w:ins>
      <w:ins w:id="232" w:author="Samsung-Weiping" w:date="2025-04-25T17:06:00Z">
        <w:r w:rsidR="00E962F8" w:rsidRPr="006304FB">
          <w:rPr>
            <w:lang w:eastAsia="ko-KR"/>
          </w:rPr>
          <w:t xml:space="preserve">for the transmission of the Random Access Preamble </w:t>
        </w:r>
      </w:ins>
      <w:ins w:id="233" w:author="Samsung-Weiping" w:date="2025-04-25T17:07:00Z">
        <w:r w:rsidR="00111353">
          <w:rPr>
            <w:lang w:eastAsia="ko-KR"/>
          </w:rPr>
          <w:t>ha</w:t>
        </w:r>
      </w:ins>
      <w:ins w:id="234" w:author="Samsung-Weiping" w:date="2025-04-25T17:09:00Z">
        <w:r w:rsidR="00111353">
          <w:rPr>
            <w:lang w:eastAsia="ko-KR"/>
          </w:rPr>
          <w:t>ve</w:t>
        </w:r>
      </w:ins>
      <w:ins w:id="235" w:author="Samsung-Weiping" w:date="2025-04-25T16:55:00Z">
        <w:r w:rsidR="00DD2228" w:rsidRPr="006304FB">
          <w:rPr>
            <w:lang w:eastAsia="ko-KR"/>
          </w:rPr>
          <w:t xml:space="preserve"> been provided by </w:t>
        </w:r>
      </w:ins>
      <w:ins w:id="236" w:author="Samsung-Weiping" w:date="2025-04-25T17:04:00Z">
        <w:r w:rsidR="005A162C">
          <w:rPr>
            <w:lang w:eastAsia="ko-KR"/>
          </w:rPr>
          <w:t>RRC</w:t>
        </w:r>
      </w:ins>
      <w:ins w:id="237" w:author="Samsung-Weiping" w:date="2025-04-25T17:39:00Z">
        <w:r w:rsidR="004C2153">
          <w:rPr>
            <w:lang w:eastAsia="ko-KR"/>
          </w:rPr>
          <w:t xml:space="preserve"> for the </w:t>
        </w:r>
      </w:ins>
      <w:ins w:id="238" w:author="Samsung-Weiping" w:date="2025-04-25T17:40:00Z">
        <w:r w:rsidR="004C2153">
          <w:rPr>
            <w:lang w:eastAsia="ko-KR"/>
          </w:rPr>
          <w:t>Random Access procedure</w:t>
        </w:r>
      </w:ins>
      <w:ins w:id="239" w:author="Samsung-Weiping" w:date="2025-04-25T16:55:00Z">
        <w:r w:rsidR="007B5D1A">
          <w:rPr>
            <w:lang w:eastAsia="ko-KR"/>
          </w:rPr>
          <w:t>,</w:t>
        </w:r>
      </w:ins>
      <w:ins w:id="240" w:author="Samsung-Weiping" w:date="2025-04-25T16:10:00Z">
        <w:r w:rsidRPr="007825E4">
          <w:t xml:space="preserve"> </w:t>
        </w:r>
      </w:ins>
      <w:ins w:id="241" w:author="Samsung-Weiping" w:date="2025-04-25T16:55:00Z">
        <w:r w:rsidR="007B5D1A">
          <w:t xml:space="preserve">if </w:t>
        </w:r>
      </w:ins>
      <w:ins w:id="242" w:author="Samsung-Weiping" w:date="2025-04-25T17:00:00Z">
        <w:r w:rsidR="005A162C">
          <w:t xml:space="preserve">the </w:t>
        </w:r>
      </w:ins>
      <w:ins w:id="243" w:author="Samsung-Weiping" w:date="2025-04-25T16:10:00Z">
        <w:r w:rsidRPr="007825E4">
          <w:t xml:space="preserve">RO type </w:t>
        </w:r>
      </w:ins>
      <w:ins w:id="244" w:author="Samsung-Weiping" w:date="2025-04-28T11:10:00Z">
        <w:r w:rsidR="008427DF">
          <w:t xml:space="preserve">for the Random Access procedure </w:t>
        </w:r>
      </w:ins>
      <w:ins w:id="245" w:author="Samsung-Weiping" w:date="2025-04-25T16:10:00Z">
        <w:r w:rsidRPr="007825E4">
          <w:t xml:space="preserve">is not </w:t>
        </w:r>
      </w:ins>
      <w:ins w:id="246" w:author="Samsung-Weiping" w:date="2025-06-26T12:44:00Z">
        <w:r w:rsidR="0004487E">
          <w:t>indicated</w:t>
        </w:r>
      </w:ins>
      <w:ins w:id="247" w:author="Samsung-Weiping" w:date="2025-04-25T16:10:00Z">
        <w:r w:rsidRPr="007825E4">
          <w:t xml:space="preserve">, and </w:t>
        </w:r>
      </w:ins>
      <w:ins w:id="248" w:author="Samsung-Weiping" w:date="2025-05-07T21:57:00Z">
        <w:r w:rsidR="001102F4" w:rsidRPr="001102F4">
          <w:rPr>
            <w:i/>
            <w:iCs/>
          </w:rPr>
          <w:t xml:space="preserve">sbfd-RSRP-ThresholdRO-Type </w:t>
        </w:r>
      </w:ins>
      <w:ins w:id="249" w:author="Samsung-Weiping" w:date="2025-04-25T16:10:00Z">
        <w:r w:rsidRPr="007825E4">
          <w:t xml:space="preserve">is not configured, it is up to UE implementation how to </w:t>
        </w:r>
      </w:ins>
      <w:ins w:id="250" w:author="Samsung-Weiping" w:date="2025-04-25T16:45:00Z">
        <w:r w:rsidR="00A54B3A">
          <w:t>se</w:t>
        </w:r>
      </w:ins>
      <w:ins w:id="251" w:author="Samsung-Weiping" w:date="2025-04-27T12:13:00Z">
        <w:r w:rsidR="001E3CB2">
          <w:t>t</w:t>
        </w:r>
      </w:ins>
      <w:ins w:id="252" w:author="Samsung-Weiping" w:date="2025-04-27T12:14:00Z">
        <w:r w:rsidR="001E3CB2">
          <w:t xml:space="preserve"> the</w:t>
        </w:r>
      </w:ins>
      <w:ins w:id="253" w:author="Samsung-Weiping" w:date="2025-04-27T12:13:00Z">
        <w:r w:rsidR="001E3CB2">
          <w:t xml:space="preserve"> </w:t>
        </w:r>
        <w:r w:rsidR="001E3CB2" w:rsidRPr="001E3CB2">
          <w:rPr>
            <w:i/>
            <w:iCs/>
          </w:rPr>
          <w:t>RO_TYPE</w:t>
        </w:r>
      </w:ins>
      <w:ins w:id="254" w:author="Samsung-Weiping" w:date="2025-04-25T16:45:00Z">
        <w:r w:rsidR="00A54B3A">
          <w:t xml:space="preserve"> between </w:t>
        </w:r>
        <w:r w:rsidR="00A54B3A" w:rsidRPr="001E3CB2">
          <w:rPr>
            <w:i/>
            <w:iCs/>
          </w:rPr>
          <w:t>SBFD</w:t>
        </w:r>
      </w:ins>
      <w:ins w:id="255" w:author="Samsung-Weiping" w:date="2025-05-07T23:33:00Z">
        <w:r w:rsidR="00FE1004">
          <w:rPr>
            <w:i/>
            <w:iCs/>
          </w:rPr>
          <w:t>-</w:t>
        </w:r>
      </w:ins>
      <w:ins w:id="256" w:author="Samsung-Weiping" w:date="2025-04-25T16:45:00Z">
        <w:r w:rsidR="00A54B3A" w:rsidRPr="001E3CB2">
          <w:rPr>
            <w:i/>
            <w:iCs/>
          </w:rPr>
          <w:t>RO</w:t>
        </w:r>
        <w:r w:rsidR="00A54B3A">
          <w:t xml:space="preserve"> and </w:t>
        </w:r>
        <w:r w:rsidR="00A54B3A" w:rsidRPr="001E3CB2">
          <w:rPr>
            <w:i/>
            <w:iCs/>
          </w:rPr>
          <w:t>non-SBFD</w:t>
        </w:r>
      </w:ins>
      <w:ins w:id="257" w:author="Samsung-Weiping" w:date="2025-05-07T23:33:00Z">
        <w:r w:rsidR="00FE1004">
          <w:rPr>
            <w:i/>
            <w:iCs/>
          </w:rPr>
          <w:t>-</w:t>
        </w:r>
      </w:ins>
      <w:ins w:id="258" w:author="Samsung-Weiping" w:date="2025-04-25T16:45:00Z">
        <w:r w:rsidR="00A54B3A" w:rsidRPr="001E3CB2">
          <w:rPr>
            <w:i/>
            <w:iCs/>
          </w:rPr>
          <w:t>RO</w:t>
        </w:r>
      </w:ins>
      <w:ins w:id="259" w:author="Samsung-Weiping" w:date="2025-04-28T11:11:00Z">
        <w:r w:rsidR="008427DF" w:rsidRPr="008427DF">
          <w:t xml:space="preserve"> </w:t>
        </w:r>
        <w:r w:rsidR="008427DF">
          <w:t>as the initial RO type for the Random Access procedure</w:t>
        </w:r>
      </w:ins>
      <w:ins w:id="260" w:author="Samsung-Weiping" w:date="2025-04-25T16:10:00Z">
        <w:r w:rsidRPr="007825E4">
          <w:t>.</w:t>
        </w:r>
      </w:ins>
    </w:p>
    <w:p w14:paraId="797A55BC" w14:textId="2ADACBF6" w:rsidR="00C44CA4" w:rsidRDefault="00C44CA4" w:rsidP="00C44CA4">
      <w:pPr>
        <w:pStyle w:val="B1"/>
        <w:rPr>
          <w:ins w:id="261" w:author="Samsung-Weiping" w:date="2025-05-07T21:39:00Z"/>
          <w:lang w:eastAsia="ko-KR"/>
        </w:rPr>
      </w:pPr>
      <w:ins w:id="262"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63" w:author="Samsung-Weiping" w:date="2025-04-25T15:52:00Z"/>
          <w:lang w:eastAsia="ko-KR"/>
        </w:rPr>
      </w:pPr>
      <w:ins w:id="264"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65" w:name="_Hlk197090340"/>
      <w:bookmarkStart w:id="266"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r w:rsidRPr="006304FB">
        <w:rPr>
          <w:i/>
          <w:iCs/>
        </w:rPr>
        <w:t>ra-PreambleIndex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6304FB">
        <w:rPr>
          <w:i/>
          <w:iCs/>
        </w:rPr>
        <w:t>rach-ConfigDedicated</w:t>
      </w:r>
      <w:r w:rsidRPr="006304FB">
        <w:t xml:space="preserve"> for the BWP selected for Random Access procedure; or</w:t>
      </w:r>
    </w:p>
    <w:p w14:paraId="6C043DE4" w14:textId="77777777" w:rsidR="006C743C" w:rsidRPr="006304FB" w:rsidRDefault="006C743C" w:rsidP="006C743C">
      <w:pPr>
        <w:pStyle w:val="B1"/>
      </w:pPr>
      <w:commentRangeStart w:id="267"/>
      <w:r w:rsidRPr="006304FB">
        <w:t>1&gt;</w:t>
      </w:r>
      <w:r w:rsidRPr="006304FB">
        <w:tab/>
        <w:t>if the contention-free Random Access Resources have been explicitly provided in the LTM Cell Switch Command MAC CE:</w:t>
      </w:r>
      <w:commentRangeEnd w:id="267"/>
      <w:r w:rsidR="00DF6889">
        <w:rPr>
          <w:rStyle w:val="ae"/>
        </w:rPr>
        <w:commentReference w:id="267"/>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68"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69" w:author="Samsung-Weiping" w:date="2025-06-25T10:47:00Z">
        <w:r w:rsidR="009C4CC5" w:rsidRPr="0056368F">
          <w:rPr>
            <w:highlight w:val="yellow"/>
          </w:rPr>
          <w:t xml:space="preserve">set to </w:t>
        </w:r>
      </w:ins>
      <w:commentRangeStart w:id="270"/>
      <w:ins w:id="271" w:author="Samsung-Weiping" w:date="2025-06-25T13:15:00Z">
        <w:r w:rsidR="00A41478">
          <w:rPr>
            <w:i/>
            <w:iCs/>
            <w:highlight w:val="yellow"/>
          </w:rPr>
          <w:t>n</w:t>
        </w:r>
      </w:ins>
      <w:ins w:id="272" w:author="Samsung-Weiping" w:date="2025-06-25T10:47:00Z">
        <w:r w:rsidR="009C4CC5" w:rsidRPr="0056368F">
          <w:rPr>
            <w:i/>
            <w:iCs/>
            <w:highlight w:val="yellow"/>
          </w:rPr>
          <w:t>on-SBFD-RO</w:t>
        </w:r>
      </w:ins>
      <w:commentRangeEnd w:id="270"/>
      <w:ins w:id="273" w:author="Samsung-Weiping" w:date="2025-06-25T19:50:00Z">
        <w:r w:rsidR="00696909">
          <w:rPr>
            <w:rStyle w:val="ae"/>
          </w:rPr>
          <w:commentReference w:id="270"/>
        </w:r>
      </w:ins>
      <w:ins w:id="274"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6D544F35" w14:textId="77777777" w:rsidR="006C743C" w:rsidRPr="006304FB" w:rsidRDefault="006C743C" w:rsidP="006C743C">
      <w:pPr>
        <w:pStyle w:val="B1"/>
      </w:pPr>
      <w:bookmarkStart w:id="275" w:name="OLE_LINK1"/>
      <w:r w:rsidRPr="006304FB">
        <w:t>1&gt;</w:t>
      </w:r>
      <w:r w:rsidRPr="006304FB">
        <w:tab/>
        <w:t xml:space="preserve">if the BWP selected for Random Access procedure is </w:t>
      </w:r>
      <w:commentRangeStart w:id="276"/>
      <w:commentRangeStart w:id="277"/>
      <w:commentRangeStart w:id="278"/>
      <w:commentRangeStart w:id="279"/>
      <w:commentRangeStart w:id="280"/>
      <w:r w:rsidRPr="006304FB">
        <w:t>only configured with 2-step RA type Random Access resources</w:t>
      </w:r>
      <w:commentRangeEnd w:id="276"/>
      <w:r w:rsidR="00696909">
        <w:rPr>
          <w:rStyle w:val="ae"/>
        </w:rPr>
        <w:commentReference w:id="276"/>
      </w:r>
      <w:commentRangeEnd w:id="277"/>
      <w:r w:rsidR="00235E68">
        <w:rPr>
          <w:rStyle w:val="ae"/>
        </w:rPr>
        <w:commentReference w:id="277"/>
      </w:r>
      <w:commentRangeEnd w:id="278"/>
      <w:r w:rsidR="00795030">
        <w:rPr>
          <w:rStyle w:val="ae"/>
        </w:rPr>
        <w:commentReference w:id="278"/>
      </w:r>
      <w:commentRangeEnd w:id="279"/>
      <w:commentRangeEnd w:id="280"/>
      <w:r w:rsidR="008523CB">
        <w:rPr>
          <w:rStyle w:val="ae"/>
        </w:rPr>
        <w:commentReference w:id="279"/>
      </w:r>
      <w:r w:rsidR="00DD167D">
        <w:rPr>
          <w:rStyle w:val="ae"/>
        </w:rPr>
        <w:commentReference w:id="280"/>
      </w:r>
      <w:r w:rsidRPr="006304FB">
        <w:t xml:space="preserve"> within the selected set of Random Access resources according to clause 5.1.1b; or</w:t>
      </w:r>
    </w:p>
    <w:bookmarkEnd w:id="275"/>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265"/>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66"/>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Malgun Gothic"/>
          <w:lang w:eastAsia="ko-KR"/>
        </w:rPr>
      </w:pPr>
      <w:bookmarkStart w:id="282" w:name="_Toc37296176"/>
      <w:bookmarkStart w:id="283" w:name="_Toc46490302"/>
      <w:bookmarkStart w:id="284" w:name="_Toc52751997"/>
      <w:bookmarkStart w:id="285" w:name="_Toc52796459"/>
      <w:bookmarkStart w:id="286"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282"/>
      <w:bookmarkEnd w:id="283"/>
      <w:bookmarkEnd w:id="284"/>
      <w:bookmarkEnd w:id="285"/>
      <w:bookmarkEnd w:id="286"/>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iCs/>
          <w:lang w:eastAsia="ko-KR"/>
        </w:rPr>
        <w:t>msgA-PreamblePowerRampingStep</w:t>
      </w:r>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r w:rsidRPr="006304FB">
        <w:rPr>
          <w:i/>
          <w:iCs/>
          <w:lang w:eastAsia="ko-KR"/>
        </w:rPr>
        <w:t>preambleTransMax</w:t>
      </w:r>
      <w:r w:rsidRPr="006304FB">
        <w:rPr>
          <w:lang w:eastAsia="ko-KR"/>
        </w:rPr>
        <w:t xml:space="preserve"> included in the </w:t>
      </w:r>
      <w:r w:rsidRPr="006304FB">
        <w:rPr>
          <w:i/>
          <w:iCs/>
        </w:rPr>
        <w:t>RACH-ConfigGenericTwoStepRA</w:t>
      </w:r>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cfra-TwoStep</w:t>
      </w:r>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lang w:eastAsia="ko-KR"/>
        </w:rPr>
        <w:t>msgA-TransMax</w:t>
      </w:r>
      <w:r w:rsidRPr="006304FB">
        <w:rPr>
          <w:iCs/>
          <w:lang w:eastAsia="ko-KR"/>
        </w:rPr>
        <w:t xml:space="preserve"> </w:t>
      </w:r>
      <w:r w:rsidRPr="006304FB">
        <w:rPr>
          <w:lang w:eastAsia="ko-KR"/>
        </w:rPr>
        <w:t xml:space="preserve">is configured in the </w:t>
      </w:r>
      <w:r w:rsidRPr="006304FB">
        <w:rPr>
          <w:i/>
          <w:iCs/>
          <w:lang w:eastAsia="ko-KR"/>
        </w:rPr>
        <w:t>cfra-TwoStep</w:t>
      </w:r>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r w:rsidRPr="006304FB">
        <w:rPr>
          <w:i/>
          <w:iCs/>
          <w:lang w:eastAsia="ko-KR"/>
        </w:rPr>
        <w:t>msgA-TransMax</w:t>
      </w:r>
      <w:r w:rsidRPr="006304FB">
        <w:rPr>
          <w:lang w:eastAsia="ko-KR"/>
        </w:rPr>
        <w:t xml:space="preserve"> configured in the </w:t>
      </w:r>
      <w:r w:rsidRPr="006304FB">
        <w:rPr>
          <w:i/>
          <w:iCs/>
          <w:lang w:eastAsia="ko-KR"/>
        </w:rPr>
        <w:t>cfra-TwoStep</w:t>
      </w:r>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iCs/>
          <w:lang w:eastAsia="ko-KR"/>
        </w:rPr>
        <w:t>msgA-TransMax</w:t>
      </w:r>
      <w:r w:rsidRPr="006304FB">
        <w:rPr>
          <w:lang w:eastAsia="ko-KR"/>
        </w:rPr>
        <w:t xml:space="preserve"> is included in the </w:t>
      </w:r>
      <w:r w:rsidRPr="006304FB">
        <w:rPr>
          <w:i/>
          <w:szCs w:val="22"/>
        </w:rPr>
        <w:t>RACH-ConfigCommonTwoStepRA</w:t>
      </w:r>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r w:rsidRPr="006304FB">
        <w:rPr>
          <w:i/>
          <w:iCs/>
          <w:lang w:eastAsia="ko-KR"/>
        </w:rPr>
        <w:t>msgA-TransMax</w:t>
      </w:r>
      <w:r w:rsidRPr="006304FB">
        <w:rPr>
          <w:lang w:eastAsia="ko-KR"/>
        </w:rPr>
        <w:t xml:space="preserve"> included in the </w:t>
      </w:r>
      <w:r w:rsidRPr="006304FB">
        <w:rPr>
          <w:i/>
          <w:szCs w:val="22"/>
        </w:rPr>
        <w:t>RACH-ConfigCommonTwoStepRA</w:t>
      </w:r>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SpCell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beamFailureRecoveryConfig</w:t>
      </w:r>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ra-PrioritizationTwoStep</w:t>
      </w:r>
      <w:r w:rsidRPr="006304FB">
        <w:rPr>
          <w:lang w:eastAsia="ko-KR"/>
        </w:rPr>
        <w:t xml:space="preserve"> is configured in the </w:t>
      </w:r>
      <w:r w:rsidRPr="006304FB">
        <w:rPr>
          <w:i/>
          <w:lang w:eastAsia="ko-KR"/>
        </w:rPr>
        <w:t>beamFailureRecoveryConfig</w:t>
      </w:r>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ra-PrioritizationTwoStep</w:t>
      </w:r>
      <w:r w:rsidRPr="006304FB">
        <w:rPr>
          <w:lang w:eastAsia="ko-KR"/>
        </w:rPr>
        <w:t xml:space="preserve"> is configured in the </w:t>
      </w:r>
      <w:r w:rsidRPr="006304FB">
        <w:rPr>
          <w:i/>
          <w:lang w:eastAsia="ko-KR"/>
        </w:rPr>
        <w:t>rach-ConfigDedicated</w:t>
      </w:r>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rach-ConfigDedicated</w:t>
      </w:r>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lang w:eastAsia="ko-KR"/>
        </w:rPr>
        <w:t>ra-PrioritizationTwoStep</w:t>
      </w:r>
      <w:r w:rsidRPr="006304FB">
        <w:rPr>
          <w:lang w:eastAsia="ko-KR"/>
        </w:rPr>
        <w:t xml:space="preserve"> in the </w:t>
      </w:r>
      <w:r w:rsidRPr="006304FB">
        <w:rPr>
          <w:i/>
          <w:lang w:eastAsia="ko-KR"/>
        </w:rPr>
        <w:t>rach-ConfigDedicated</w:t>
      </w:r>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ra-PrioritizationForSlicingTwoStep</w:t>
      </w:r>
      <w:r w:rsidRPr="006304FB">
        <w:t xml:space="preserve"> for a </w:t>
      </w:r>
      <w:r w:rsidRPr="006304FB">
        <w:rPr>
          <w:i/>
          <w:iCs/>
        </w:rPr>
        <w:t>NSAG-ID</w:t>
      </w:r>
      <w:r w:rsidRPr="006304FB">
        <w:t xml:space="preserve"> and </w:t>
      </w:r>
      <w:r w:rsidRPr="006304FB">
        <w:rPr>
          <w:i/>
        </w:rPr>
        <w:t>ra-PrioritizationForAccessIdentityTwoStep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r w:rsidRPr="006304FB">
        <w:rPr>
          <w:i/>
          <w:iCs/>
        </w:rPr>
        <w:t>powerRampingStepHighPriority</w:t>
      </w:r>
      <w:r w:rsidRPr="006304FB">
        <w:t xml:space="preserve"> is configured in the </w:t>
      </w:r>
      <w:r w:rsidRPr="006304FB">
        <w:rPr>
          <w:i/>
        </w:rPr>
        <w:t>ra-PrioritizationForAccessIdentityTwoStep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1DAE6DF2" w14:textId="77777777" w:rsidR="006C743C" w:rsidRPr="006304FB" w:rsidRDefault="006C743C" w:rsidP="006C743C">
      <w:pPr>
        <w:pStyle w:val="B4"/>
        <w:rPr>
          <w:iCs/>
        </w:rPr>
      </w:pPr>
      <w:r w:rsidRPr="006304FB">
        <w:t>4&gt;</w:t>
      </w:r>
      <w:r w:rsidRPr="006304FB">
        <w:tab/>
        <w:t xml:space="preserve">if </w:t>
      </w:r>
      <w:r w:rsidRPr="006304FB">
        <w:rPr>
          <w:i/>
        </w:rPr>
        <w:t>scalingFactorBI</w:t>
      </w:r>
      <w:r w:rsidRPr="006304FB">
        <w:t xml:space="preserve"> is configured in the </w:t>
      </w:r>
      <w:r w:rsidRPr="006304FB">
        <w:rPr>
          <w:i/>
        </w:rPr>
        <w:t>ra-PrioritizationForAccessIdentityTwoStep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rPr>
        <w:t>ra-PrioritizationForSlicingTwoStep</w:t>
      </w:r>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lang w:eastAsia="ko-KR"/>
        </w:rPr>
        <w:t>powerRampingStep</w:t>
      </w:r>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87" w:name="_Hlk32509004"/>
      <w:r w:rsidRPr="006304FB">
        <w:rPr>
          <w:lang w:eastAsia="ko-KR"/>
        </w:rPr>
        <w:t>2&gt;</w:t>
      </w:r>
      <w:r w:rsidRPr="006304FB">
        <w:rPr>
          <w:lang w:eastAsia="ko-KR"/>
        </w:rPr>
        <w:tab/>
        <w:t xml:space="preserve">set </w:t>
      </w:r>
      <w:r w:rsidRPr="006304FB">
        <w:rPr>
          <w:i/>
          <w:iCs/>
          <w:lang w:eastAsia="ko-KR"/>
        </w:rPr>
        <w:t>preambleTransMax</w:t>
      </w:r>
      <w:r w:rsidRPr="006304FB">
        <w:rPr>
          <w:lang w:eastAsia="ko-KR"/>
        </w:rPr>
        <w:t xml:space="preserve"> to </w:t>
      </w:r>
      <w:r w:rsidRPr="006304FB">
        <w:rPr>
          <w:i/>
          <w:iCs/>
          <w:lang w:eastAsia="ko-KR"/>
        </w:rPr>
        <w:t>preambleTransMax</w:t>
      </w:r>
      <w:r w:rsidRPr="006304FB">
        <w:rPr>
          <w:lang w:eastAsia="ko-KR"/>
        </w:rPr>
        <w:t xml:space="preserve"> included in the </w:t>
      </w:r>
      <w:r w:rsidRPr="006304FB">
        <w:rPr>
          <w:i/>
          <w:iCs/>
        </w:rPr>
        <w:t>RACH-ConfigGeneric</w:t>
      </w:r>
      <w:r w:rsidRPr="006304FB">
        <w:rPr>
          <w:iCs/>
        </w:rPr>
        <w:t>;</w:t>
      </w:r>
      <w:bookmarkEnd w:id="287"/>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r w:rsidRPr="006304FB">
        <w:rPr>
          <w:rFonts w:eastAsia="Malgun Gothic"/>
          <w:lang w:eastAsia="ko-KR"/>
        </w:rPr>
        <w:t xml:space="preserve">SpCell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beamFailureRecoveryTimer</w:t>
      </w:r>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r w:rsidRPr="006304FB">
        <w:rPr>
          <w:i/>
          <w:iCs/>
          <w:lang w:eastAsia="ko-KR"/>
        </w:rPr>
        <w:t>powerRampingStep</w:t>
      </w:r>
      <w:r w:rsidRPr="006304FB">
        <w:rPr>
          <w:lang w:eastAsia="ko-KR"/>
        </w:rPr>
        <w:t xml:space="preserve">, </w:t>
      </w:r>
      <w:r w:rsidRPr="006304FB">
        <w:rPr>
          <w:i/>
          <w:iCs/>
          <w:lang w:eastAsia="ko-KR"/>
        </w:rPr>
        <w:t>preambleReceivedTargetPower</w:t>
      </w:r>
      <w:r w:rsidRPr="006304FB">
        <w:rPr>
          <w:lang w:eastAsia="ko-KR"/>
        </w:rPr>
        <w:t xml:space="preserve">, and </w:t>
      </w:r>
      <w:r w:rsidRPr="006304FB">
        <w:rPr>
          <w:i/>
          <w:iCs/>
          <w:lang w:eastAsia="ko-KR"/>
        </w:rPr>
        <w:t>preambleTransMax</w:t>
      </w:r>
      <w:r w:rsidRPr="006304FB">
        <w:rPr>
          <w:lang w:eastAsia="ko-KR"/>
        </w:rPr>
        <w:t xml:space="preserve"> configured in the </w:t>
      </w:r>
      <w:r w:rsidRPr="006304FB">
        <w:rPr>
          <w:i/>
          <w:iCs/>
          <w:lang w:eastAsia="ko-KR"/>
        </w:rPr>
        <w:t>beamFailureRecoveryConfig</w:t>
      </w:r>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beamFailureRecoveryConfig</w:t>
      </w:r>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iCs/>
        </w:rPr>
        <w:t>ra-Prioritization</w:t>
      </w:r>
      <w:r w:rsidRPr="006304FB">
        <w:rPr>
          <w:iCs/>
        </w:rPr>
        <w:t xml:space="preserve"> </w:t>
      </w:r>
      <w:r w:rsidRPr="006304FB">
        <w:t>in</w:t>
      </w:r>
      <w:r w:rsidRPr="006304FB">
        <w:rPr>
          <w:iCs/>
        </w:rPr>
        <w:t xml:space="preserve"> </w:t>
      </w:r>
      <w:r w:rsidRPr="006304FB">
        <w:rPr>
          <w:i/>
          <w:iCs/>
          <w:lang w:eastAsia="ko-KR"/>
        </w:rPr>
        <w:t>beamFailureRecoveryConfig</w:t>
      </w:r>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iCs/>
        </w:rPr>
        <w:t>ra-Prioritization</w:t>
      </w:r>
      <w:r w:rsidRPr="006304FB">
        <w:rPr>
          <w:lang w:eastAsia="ko-KR"/>
        </w:rPr>
        <w:t xml:space="preserve"> in the </w:t>
      </w:r>
      <w:r w:rsidRPr="006304FB">
        <w:rPr>
          <w:i/>
          <w:lang w:eastAsia="ko-KR"/>
        </w:rPr>
        <w:t>beamFailureRecoveryConfig</w:t>
      </w:r>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rach-ConfigDedicated</w:t>
      </w:r>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w:t>
      </w:r>
      <w:r w:rsidRPr="006304FB">
        <w:rPr>
          <w:iCs/>
          <w:lang w:eastAsia="ko-KR"/>
        </w:rPr>
        <w:t xml:space="preserve">included in the </w:t>
      </w:r>
      <w:r w:rsidRPr="006304FB">
        <w:rPr>
          <w:i/>
          <w:lang w:eastAsia="ko-KR"/>
        </w:rPr>
        <w:t>ra-Prioritization</w:t>
      </w:r>
      <w:r w:rsidRPr="006304FB">
        <w:rPr>
          <w:iCs/>
          <w:lang w:eastAsia="ko-KR"/>
        </w:rPr>
        <w:t xml:space="preserve"> in </w:t>
      </w:r>
      <w:r w:rsidRPr="006304FB">
        <w:rPr>
          <w:i/>
          <w:lang w:eastAsia="ko-KR"/>
        </w:rPr>
        <w:t>rach-ConfigDedicated</w:t>
      </w:r>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rPr>
        <w:t>scalingFactorBI</w:t>
      </w:r>
      <w:r w:rsidRPr="006304FB">
        <w:rPr>
          <w:lang w:eastAsia="ko-KR"/>
        </w:rPr>
        <w:t xml:space="preserve"> is configured in </w:t>
      </w:r>
      <w:r w:rsidRPr="006304FB">
        <w:rPr>
          <w:i/>
        </w:rPr>
        <w:t>ra-Prioritization</w:t>
      </w:r>
      <w:r w:rsidRPr="006304FB">
        <w:rPr>
          <w:lang w:eastAsia="ko-KR"/>
        </w:rPr>
        <w:t xml:space="preserve"> in the </w:t>
      </w:r>
      <w:r w:rsidRPr="006304FB">
        <w:rPr>
          <w:i/>
          <w:lang w:eastAsia="ko-KR"/>
        </w:rPr>
        <w:t>rach-ConfigDedicated</w:t>
      </w:r>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w:t>
      </w:r>
      <w:r w:rsidRPr="006304FB">
        <w:t xml:space="preserve"> for a </w:t>
      </w:r>
      <w:r w:rsidRPr="006304FB">
        <w:rPr>
          <w:i/>
          <w:iCs/>
        </w:rPr>
        <w:t>NSAG-ID</w:t>
      </w:r>
      <w:r w:rsidRPr="006304FB">
        <w:t xml:space="preserve"> and </w:t>
      </w:r>
      <w:r w:rsidRPr="006304FB">
        <w:rPr>
          <w:i/>
          <w:iCs/>
        </w:rPr>
        <w:t>ra-PrioritizationForAccessIdentity</w:t>
      </w:r>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r w:rsidRPr="006304FB">
        <w:rPr>
          <w:i/>
        </w:rPr>
        <w:t>ra-PrioritizationForSlicing</w:t>
      </w:r>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r w:rsidRPr="006304FB">
        <w:rPr>
          <w:i/>
          <w:iCs/>
        </w:rPr>
        <w:t>ra-PrioritizationForAccessIdentity</w:t>
      </w:r>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88" w:name="_Toc29239821"/>
      <w:bookmarkStart w:id="289" w:name="_Toc37296177"/>
      <w:bookmarkStart w:id="290" w:name="_Toc46490303"/>
      <w:bookmarkStart w:id="291" w:name="_Toc52751998"/>
      <w:bookmarkStart w:id="292" w:name="_Toc52796460"/>
      <w:r w:rsidRPr="006304FB">
        <w:rPr>
          <w:lang w:eastAsia="ko-KR"/>
        </w:rPr>
        <w:t>NOTE:</w:t>
      </w:r>
      <w:r w:rsidRPr="006304FB">
        <w:rPr>
          <w:lang w:eastAsia="ko-KR"/>
        </w:rPr>
        <w:tab/>
        <w:t xml:space="preserve">If </w:t>
      </w:r>
      <w:r w:rsidRPr="006304FB">
        <w:rPr>
          <w:i/>
        </w:rPr>
        <w:t>enableRA-PrioritizationForSlicing</w:t>
      </w:r>
      <w:r w:rsidRPr="006304FB">
        <w:rPr>
          <w:lang w:eastAsia="ko-KR"/>
        </w:rPr>
        <w:t xml:space="preserve"> is not configured in </w:t>
      </w:r>
      <w:r w:rsidRPr="006304FB">
        <w:rPr>
          <w:i/>
        </w:rPr>
        <w:t>BWP-UplinkCommon</w:t>
      </w:r>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r w:rsidRPr="006304FB">
        <w:rPr>
          <w:i/>
          <w:iCs/>
        </w:rPr>
        <w:t>ra-PrioritizationForAI</w:t>
      </w:r>
      <w:r w:rsidRPr="006304FB">
        <w:t xml:space="preserve"> is set to </w:t>
      </w:r>
      <w:r w:rsidRPr="006304FB">
        <w:rPr>
          <w:i/>
          <w:iCs/>
        </w:rPr>
        <w:t>one</w:t>
      </w:r>
      <w:r w:rsidRPr="006304FB">
        <w:rPr>
          <w:lang w:eastAsia="ko-KR"/>
        </w:rPr>
        <w:t xml:space="preserve"> are configured with </w:t>
      </w:r>
      <w:r w:rsidRPr="006304FB">
        <w:rPr>
          <w:i/>
          <w:lang w:eastAsia="ko-KR"/>
        </w:rPr>
        <w:t>ra-Prioritization</w:t>
      </w:r>
      <w:r w:rsidRPr="006304FB">
        <w:rPr>
          <w:lang w:eastAsia="ko-KR"/>
        </w:rPr>
        <w:t xml:space="preserve"> either in </w:t>
      </w:r>
      <w:r w:rsidRPr="006304FB">
        <w:rPr>
          <w:i/>
          <w:lang w:eastAsia="ko-KR"/>
        </w:rPr>
        <w:t>RACH-ConfigCommon</w:t>
      </w:r>
      <w:r w:rsidRPr="006304FB">
        <w:rPr>
          <w:lang w:eastAsia="ko-KR"/>
        </w:rPr>
        <w:t xml:space="preserve"> or </w:t>
      </w:r>
      <w:r w:rsidRPr="006304FB">
        <w:rPr>
          <w:i/>
          <w:lang w:eastAsia="ko-KR"/>
        </w:rPr>
        <w:t>RACH-ConfigCommonTwoStepRA</w:t>
      </w:r>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Malgun Gothic"/>
          <w:lang w:eastAsia="ko-KR"/>
        </w:rPr>
      </w:pPr>
      <w:bookmarkStart w:id="293" w:name="_Toc193408461"/>
      <w:bookmarkStart w:id="294"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93"/>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r w:rsidRPr="006304FB">
        <w:rPr>
          <w:i/>
          <w:lang w:eastAsia="ko-KR"/>
        </w:rPr>
        <w:t>rach-ConfigDedicated</w:t>
      </w:r>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r w:rsidRPr="006304FB">
        <w:rPr>
          <w:i/>
          <w:lang w:eastAsia="ko-KR"/>
        </w:rPr>
        <w:t>rach-ConfigDedicated</w:t>
      </w:r>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95" w:author="Samsung-Weiping" w:date="2025-06-24T15:03:00Z"/>
          <w:lang w:eastAsia="ko-KR"/>
        </w:rPr>
      </w:pPr>
      <w:ins w:id="296" w:author="Samsung-Weiping" w:date="2025-06-24T13:23:00Z">
        <w:r>
          <w:rPr>
            <w:rFonts w:hint="eastAsia"/>
            <w:lang w:eastAsia="ko-KR"/>
          </w:rPr>
          <w:t>2</w:t>
        </w:r>
        <w:r>
          <w:rPr>
            <w:lang w:eastAsia="ko-KR"/>
          </w:rPr>
          <w:t xml:space="preserve">&gt; if </w:t>
        </w:r>
      </w:ins>
      <w:ins w:id="297" w:author="Samsung-Weiping" w:date="2025-06-25T16:56:00Z">
        <w:r w:rsidR="00E71D0C">
          <w:rPr>
            <w:lang w:eastAsia="ko-KR"/>
          </w:rPr>
          <w:t xml:space="preserve">the </w:t>
        </w:r>
      </w:ins>
      <w:ins w:id="298"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299" w:author="Samsung-Weiping" w:date="2025-06-24T15:03:00Z">
        <w:r w:rsidR="00534885" w:rsidRPr="008F68F4">
          <w:rPr>
            <w:highlight w:val="yellow"/>
            <w:lang w:eastAsia="ko-KR"/>
          </w:rPr>
          <w:t>:</w:t>
        </w:r>
      </w:ins>
      <w:ins w:id="300" w:author="Samsung-Weiping" w:date="2025-06-24T13:24:00Z">
        <w:r>
          <w:rPr>
            <w:lang w:eastAsia="ko-KR"/>
          </w:rPr>
          <w:t xml:space="preserve"> </w:t>
        </w:r>
      </w:ins>
    </w:p>
    <w:p w14:paraId="4299BC05" w14:textId="3FFC3815" w:rsidR="00282D04" w:rsidRPr="00DB34EE" w:rsidRDefault="00534885" w:rsidP="00DB34EE">
      <w:pPr>
        <w:pStyle w:val="b30"/>
        <w:rPr>
          <w:ins w:id="301" w:author="Samsung-Weiping" w:date="2025-06-24T15:06:00Z"/>
        </w:rPr>
      </w:pPr>
      <w:ins w:id="302" w:author="Samsung-Weiping" w:date="2025-06-24T15:03:00Z">
        <w:r w:rsidRPr="00DB34EE">
          <w:t>3&gt;</w:t>
        </w:r>
      </w:ins>
      <w:ins w:id="303" w:author="Samsung-Weiping" w:date="2025-06-24T15:06:00Z">
        <w:r w:rsidR="00282D04" w:rsidRPr="00DB34EE">
          <w:t xml:space="preserve"> if the BWP selected for the Random Access procedure is configured with set(s) of Random Access resources associated with Msg1 repetition number 8</w:t>
        </w:r>
      </w:ins>
      <w:ins w:id="304" w:author="Samsung-Weiping" w:date="2025-06-24T16:01:00Z">
        <w:r w:rsidR="00236277">
          <w:t>, and</w:t>
        </w:r>
        <w:r w:rsidR="00236277" w:rsidRPr="00236277">
          <w:t xml:space="preserve"> the RSRP of the downlink pathloss reference is </w:t>
        </w:r>
        <w:r w:rsidR="00236277" w:rsidRPr="00236277">
          <w:lastRenderedPageBreak/>
          <w:t xml:space="preserve">less than </w:t>
        </w:r>
        <w:r w:rsidR="00236277" w:rsidRPr="00236277">
          <w:rPr>
            <w:i/>
            <w:iCs/>
          </w:rPr>
          <w:t>sbfd-RSRP-ThresholdMsg1-RepetitionNum8</w:t>
        </w:r>
        <w:commentRangeStart w:id="305"/>
        <w:commentRangeStart w:id="306"/>
        <w:r w:rsidR="00236277" w:rsidRPr="00236277">
          <w:t>,</w:t>
        </w:r>
      </w:ins>
      <w:commentRangeEnd w:id="305"/>
      <w:r w:rsidR="00F51E90">
        <w:rPr>
          <w:rStyle w:val="ae"/>
          <w:rFonts w:eastAsiaTheme="minorEastAsia"/>
          <w:lang w:eastAsia="en-US"/>
        </w:rPr>
        <w:commentReference w:id="305"/>
      </w:r>
      <w:commentRangeEnd w:id="306"/>
      <w:r w:rsidR="005D122C">
        <w:rPr>
          <w:rStyle w:val="ae"/>
          <w:rFonts w:eastAsiaTheme="minorEastAsia"/>
          <w:lang w:eastAsia="en-US"/>
        </w:rPr>
        <w:commentReference w:id="306"/>
      </w:r>
      <w:ins w:id="307" w:author="Samsung-Weiping" w:date="2025-06-24T16:01:00Z">
        <w:r w:rsidR="00236277" w:rsidRPr="00236277">
          <w:t xml:space="preserve"> if configured, </w:t>
        </w:r>
        <w:commentRangeStart w:id="308"/>
        <w:r w:rsidR="00236277" w:rsidRPr="00236277">
          <w:t xml:space="preserve">or less than </w:t>
        </w:r>
        <w:r w:rsidR="00236277" w:rsidRPr="00236277">
          <w:rPr>
            <w:i/>
            <w:iCs/>
          </w:rPr>
          <w:t>rsrp-ThresholdMsg1-RepetitionNum8</w:t>
        </w:r>
        <w:r w:rsidR="00236277" w:rsidRPr="00236277">
          <w:t xml:space="preserve"> otherwise</w:t>
        </w:r>
      </w:ins>
      <w:commentRangeEnd w:id="308"/>
      <w:ins w:id="309" w:author="Samsung-Weiping" w:date="2025-06-25T19:58:00Z">
        <w:r w:rsidR="008F68F4">
          <w:rPr>
            <w:rStyle w:val="ae"/>
            <w:rFonts w:eastAsiaTheme="minorEastAsia"/>
            <w:lang w:eastAsia="en-US"/>
          </w:rPr>
          <w:commentReference w:id="308"/>
        </w:r>
      </w:ins>
      <w:ins w:id="310" w:author="Samsung-Weiping" w:date="2025-06-24T16:01:00Z">
        <w:r w:rsidR="00236277" w:rsidRPr="00236277">
          <w:t>:</w:t>
        </w:r>
      </w:ins>
    </w:p>
    <w:p w14:paraId="60870766" w14:textId="09BE0D0E" w:rsidR="00076F97" w:rsidRDefault="00236277" w:rsidP="00236277">
      <w:pPr>
        <w:pStyle w:val="B4"/>
        <w:rPr>
          <w:ins w:id="311" w:author="Samsung-Weiping" w:date="2025-06-24T15:14:00Z"/>
        </w:rPr>
      </w:pPr>
      <w:ins w:id="312" w:author="Samsung-Weiping" w:date="2025-06-24T16:02:00Z">
        <w:r>
          <w:t>4</w:t>
        </w:r>
      </w:ins>
      <w:ins w:id="313" w:author="Samsung-Weiping" w:date="2025-06-24T13:25:00Z">
        <w:r w:rsidR="00076F97" w:rsidRPr="00DB34EE">
          <w:t>&gt;</w:t>
        </w:r>
        <w:r w:rsidR="00076F97" w:rsidRPr="00DB34EE">
          <w:tab/>
          <w:t>assume Msg1 repetition is applicable and Msg1 repetition number applicable for the current Random Access procedure includes 8.</w:t>
        </w:r>
      </w:ins>
    </w:p>
    <w:p w14:paraId="66AAB652" w14:textId="487E2D91" w:rsidR="00DB34EE" w:rsidRPr="006304FB" w:rsidRDefault="00DB34EE" w:rsidP="00236277">
      <w:pPr>
        <w:pStyle w:val="b30"/>
        <w:rPr>
          <w:ins w:id="314" w:author="Samsung-Weiping" w:date="2025-06-24T15:19:00Z"/>
        </w:rPr>
      </w:pPr>
      <w:ins w:id="315" w:author="Samsung-Weiping" w:date="2025-06-24T15:19:00Z">
        <w:r w:rsidRPr="00DB34EE">
          <w:t xml:space="preserve">3&gt; if the BWP selected for the Random Access procedure is configured with set(s) of Random Access resources associated with Msg1 repetition number </w:t>
        </w:r>
        <w:r>
          <w:t>4</w:t>
        </w:r>
      </w:ins>
      <w:ins w:id="316" w:author="Samsung-Weiping" w:date="2025-06-24T16:02: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17" w:author="Samsung-Weiping" w:date="2025-06-24T15:19:00Z"/>
        </w:rPr>
      </w:pPr>
      <w:ins w:id="318" w:author="Samsung-Weiping" w:date="2025-06-24T16:03:00Z">
        <w:r>
          <w:t>4</w:t>
        </w:r>
      </w:ins>
      <w:ins w:id="319"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320" w:author="Samsung-Weiping" w:date="2025-06-24T15:19:00Z"/>
        </w:rPr>
      </w:pPr>
      <w:ins w:id="321" w:author="Samsung-Weiping" w:date="2025-06-24T15:19:00Z">
        <w:r w:rsidRPr="00DB34EE">
          <w:t xml:space="preserve">3&gt; if the BWP selected for the Random Access procedure is configured with set(s) of Random Access resources associated with Msg1 repetition number </w:t>
        </w:r>
        <w:r>
          <w:t>2</w:t>
        </w:r>
      </w:ins>
      <w:ins w:id="322" w:author="Samsung-Weiping" w:date="2025-06-24T16:06: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23" w:author="Samsung-Weiping" w:date="2025-06-24T15:35:00Z"/>
        </w:rPr>
      </w:pPr>
      <w:ins w:id="324" w:author="Samsung-Weiping" w:date="2025-06-24T16:06:00Z">
        <w:r>
          <w:t>4</w:t>
        </w:r>
      </w:ins>
      <w:ins w:id="325" w:author="Samsung-Weiping" w:date="2025-06-24T15:19:00Z">
        <w:r w:rsidR="00202D5A" w:rsidRPr="00DB34EE">
          <w:t>&gt;</w:t>
        </w:r>
        <w:r w:rsidR="00202D5A" w:rsidRPr="00DB34EE">
          <w:tab/>
          <w:t xml:space="preserve">assume Msg1 repetition is applicable and Msg1 repetition number applicable for the current Random Access procedure includes </w:t>
        </w:r>
      </w:ins>
      <w:ins w:id="326" w:author="Samsung-Weiping" w:date="2025-06-24T15:20:00Z">
        <w:r w:rsidR="00202D5A">
          <w:t>2</w:t>
        </w:r>
      </w:ins>
      <w:ins w:id="327" w:author="Samsung-Weiping" w:date="2025-06-24T15:19:00Z">
        <w:r w:rsidR="00202D5A" w:rsidRPr="00DB34EE">
          <w:t>.</w:t>
        </w:r>
      </w:ins>
    </w:p>
    <w:p w14:paraId="6BF8D26F" w14:textId="6BDFC3FD" w:rsidR="005253B6" w:rsidRPr="006304FB" w:rsidRDefault="005253B6" w:rsidP="005253B6">
      <w:pPr>
        <w:pStyle w:val="b30"/>
        <w:rPr>
          <w:ins w:id="328" w:author="Samsung-Weiping" w:date="2025-06-24T15:35:00Z"/>
        </w:rPr>
      </w:pPr>
      <w:ins w:id="329" w:author="Samsung-Weiping" w:date="2025-06-24T15:35:00Z">
        <w:r>
          <w:t>3</w:t>
        </w:r>
        <w:r w:rsidRPr="006304FB">
          <w:t>&gt;</w:t>
        </w:r>
        <w:r w:rsidRPr="006304FB">
          <w:tab/>
        </w:r>
        <w:r w:rsidRPr="00EB039B">
          <w:t>else if the RSRP of the downlink pathloss reference is not less than</w:t>
        </w:r>
      </w:ins>
      <w:ins w:id="330" w:author="Samsung-Weiping" w:date="2025-06-24T15:39:00Z">
        <w:r w:rsidR="00482636">
          <w:t xml:space="preserve"> any configured</w:t>
        </w:r>
      </w:ins>
      <w:ins w:id="331" w:author="Samsung-Weiping" w:date="2025-06-24T15:35:00Z">
        <w:r w:rsidRPr="00EB039B">
          <w:t xml:space="preserve"> </w:t>
        </w:r>
      </w:ins>
      <w:ins w:id="332" w:author="Samsung-Weiping" w:date="2025-06-24T15:36:00Z">
        <w:r w:rsidRPr="005253B6">
          <w:rPr>
            <w:i/>
            <w:iCs/>
          </w:rPr>
          <w:t>sbfd-</w:t>
        </w:r>
        <w:r>
          <w:rPr>
            <w:i/>
          </w:rPr>
          <w:t>RSRP</w:t>
        </w:r>
      </w:ins>
      <w:ins w:id="333" w:author="Samsung-Weiping" w:date="2025-06-24T15:35:00Z">
        <w:r w:rsidRPr="00EB039B">
          <w:rPr>
            <w:i/>
          </w:rPr>
          <w:t>-ThresholdMsg1-RepetitionNumX</w:t>
        </w:r>
      </w:ins>
      <w:ins w:id="334" w:author="Samsung-Weiping" w:date="2025-06-24T15:37:00Z">
        <w:r w:rsidRPr="005253B6">
          <w:rPr>
            <w:iCs/>
          </w:rPr>
          <w:t xml:space="preserve">, </w:t>
        </w:r>
      </w:ins>
      <w:ins w:id="335" w:author="Samsung-Weiping" w:date="2025-06-25T20:07:00Z">
        <w:r w:rsidR="00A3793D">
          <w:rPr>
            <w:iCs/>
          </w:rPr>
          <w:t>and</w:t>
        </w:r>
      </w:ins>
      <w:ins w:id="336" w:author="Samsung-Weiping" w:date="2025-06-24T15:37:00Z">
        <w:r w:rsidRPr="005253B6">
          <w:rPr>
            <w:iCs/>
          </w:rPr>
          <w:t xml:space="preserve"> not less than</w:t>
        </w:r>
      </w:ins>
      <w:ins w:id="337" w:author="Samsung-Weiping" w:date="2025-06-24T15:39:00Z">
        <w:r w:rsidR="00482636">
          <w:rPr>
            <w:iCs/>
          </w:rPr>
          <w:t xml:space="preserve"> any configured</w:t>
        </w:r>
      </w:ins>
      <w:ins w:id="338" w:author="Samsung-Weiping" w:date="2025-06-24T15:37:00Z">
        <w:r w:rsidRPr="005253B6">
          <w:rPr>
            <w:iCs/>
          </w:rPr>
          <w:t xml:space="preserve"> </w:t>
        </w:r>
      </w:ins>
      <w:ins w:id="339" w:author="Samsung-Weiping" w:date="2025-06-24T15:38:00Z">
        <w:r w:rsidRPr="006304FB">
          <w:rPr>
            <w:i/>
          </w:rPr>
          <w:t>rsrp-ThresholdMsg1-RepetitionNum</w:t>
        </w:r>
        <w:r>
          <w:rPr>
            <w:i/>
          </w:rPr>
          <w:t>X</w:t>
        </w:r>
      </w:ins>
      <w:commentRangeStart w:id="340"/>
      <w:commentRangeStart w:id="341"/>
      <w:ins w:id="342" w:author="Samsung-Weiping" w:date="2025-06-25T20:29:00Z">
        <w:r w:rsidR="00707FFD" w:rsidRPr="00707FFD">
          <w:rPr>
            <w:iCs/>
          </w:rPr>
          <w:t>,</w:t>
        </w:r>
      </w:ins>
      <w:commentRangeEnd w:id="340"/>
      <w:r w:rsidR="00D35F68">
        <w:rPr>
          <w:rStyle w:val="ae"/>
          <w:rFonts w:eastAsiaTheme="minorEastAsia"/>
          <w:lang w:eastAsia="en-US"/>
        </w:rPr>
        <w:commentReference w:id="340"/>
      </w:r>
      <w:commentRangeEnd w:id="341"/>
      <w:r w:rsidR="005D122C">
        <w:rPr>
          <w:rStyle w:val="ae"/>
          <w:rFonts w:eastAsiaTheme="minorEastAsia"/>
          <w:lang w:eastAsia="en-US"/>
        </w:rPr>
        <w:commentReference w:id="341"/>
      </w:r>
      <w:ins w:id="343" w:author="Samsung-Weiping" w:date="2025-06-24T15:38:00Z">
        <w:r w:rsidRPr="00B72935">
          <w:rPr>
            <w:iCs/>
          </w:rPr>
          <w:t xml:space="preserve"> </w:t>
        </w:r>
      </w:ins>
      <w:ins w:id="344" w:author="Samsung-Weiping" w:date="2025-06-25T20:05:00Z">
        <w:r w:rsidR="00764732">
          <w:rPr>
            <w:iCs/>
          </w:rPr>
          <w:t>if</w:t>
        </w:r>
      </w:ins>
      <w:ins w:id="345" w:author="Samsung-Weiping" w:date="2025-06-24T15:39:00Z">
        <w:r w:rsidR="00482636">
          <w:rPr>
            <w:iCs/>
          </w:rPr>
          <w:t xml:space="preserve"> </w:t>
        </w:r>
      </w:ins>
      <w:ins w:id="346" w:author="Samsung-Weiping" w:date="2025-06-26T11:23:00Z">
        <w:r w:rsidR="00250398">
          <w:rPr>
            <w:iCs/>
          </w:rPr>
          <w:t xml:space="preserve">the </w:t>
        </w:r>
      </w:ins>
      <w:ins w:id="347"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48" w:author="Samsung-Weiping" w:date="2025-06-25T20:26:00Z">
        <w:r w:rsidR="00684DAF">
          <w:rPr>
            <w:iCs/>
          </w:rPr>
          <w:t xml:space="preserve"> for the </w:t>
        </w:r>
      </w:ins>
      <w:ins w:id="349" w:author="Samsung-Weiping" w:date="2025-06-26T11:23:00Z">
        <w:r w:rsidR="00250398">
          <w:rPr>
            <w:iCs/>
          </w:rPr>
          <w:t xml:space="preserve">corresponding </w:t>
        </w:r>
      </w:ins>
      <w:ins w:id="350" w:author="Samsung-Weiping" w:date="2025-06-25T20:26:00Z">
        <w:r w:rsidR="00684DAF">
          <w:rPr>
            <w:iCs/>
          </w:rPr>
          <w:t>Msg1 repetition number</w:t>
        </w:r>
      </w:ins>
      <w:ins w:id="351" w:author="Samsung-Weiping" w:date="2025-06-24T15:35:00Z">
        <w:r w:rsidRPr="00EB039B">
          <w:rPr>
            <w:iCs/>
          </w:rPr>
          <w:t>:</w:t>
        </w:r>
      </w:ins>
    </w:p>
    <w:p w14:paraId="54B62D68" w14:textId="7FF0A476" w:rsidR="005253B6" w:rsidRPr="005253B6" w:rsidRDefault="005253B6" w:rsidP="005253B6">
      <w:pPr>
        <w:pStyle w:val="B4"/>
        <w:rPr>
          <w:ins w:id="352" w:author="Samsung-Weiping" w:date="2025-06-24T13:24:00Z"/>
          <w:lang w:eastAsia="ko-KR"/>
        </w:rPr>
      </w:pPr>
      <w:ins w:id="353" w:author="Samsung-Weiping" w:date="2025-06-24T15:35:00Z">
        <w:r>
          <w:rPr>
            <w:lang w:eastAsia="ko-KR"/>
          </w:rPr>
          <w:t>4</w:t>
        </w:r>
        <w:r w:rsidRPr="006304FB">
          <w:rPr>
            <w:lang w:eastAsia="ko-KR"/>
          </w:rPr>
          <w:t>&gt;</w:t>
        </w:r>
        <w:r w:rsidRPr="006304FB">
          <w:rPr>
            <w:lang w:eastAsia="ko-KR"/>
          </w:rPr>
          <w:tab/>
          <w:t>assume Msg1 repetition is not applicable for the current Random Access procedure.</w:t>
        </w:r>
      </w:ins>
    </w:p>
    <w:p w14:paraId="5C39270B" w14:textId="41DB9B7D" w:rsidR="00DF339A" w:rsidRDefault="00DF339A" w:rsidP="00DF339A">
      <w:pPr>
        <w:pStyle w:val="B2"/>
        <w:rPr>
          <w:ins w:id="354" w:author="Samsung-Weiping" w:date="2025-06-24T15:20:00Z"/>
          <w:lang w:eastAsia="ko-KR"/>
        </w:rPr>
      </w:pPr>
      <w:ins w:id="355" w:author="Samsung-Weiping" w:date="2025-06-24T15:20:00Z">
        <w:r>
          <w:rPr>
            <w:rFonts w:hint="eastAsia"/>
            <w:lang w:eastAsia="ko-KR"/>
          </w:rPr>
          <w:t>2</w:t>
        </w:r>
        <w:r>
          <w:rPr>
            <w:lang w:eastAsia="ko-KR"/>
          </w:rPr>
          <w:t>&gt; else</w:t>
        </w:r>
      </w:ins>
      <w:ins w:id="356" w:author="Samsung-Weiping" w:date="2025-06-24T15:22:00Z">
        <w:r w:rsidR="00434BD0">
          <w:rPr>
            <w:lang w:eastAsia="ko-KR"/>
          </w:rPr>
          <w:t xml:space="preserve"> </w:t>
        </w:r>
        <w:commentRangeStart w:id="357"/>
        <w:r w:rsidR="00434BD0">
          <w:rPr>
            <w:lang w:eastAsia="ko-KR"/>
          </w:rPr>
          <w:t>(</w:t>
        </w:r>
      </w:ins>
      <w:ins w:id="358" w:author="Samsung-Weiping" w:date="2025-06-25T16:56:00Z">
        <w:r w:rsidR="00B76989">
          <w:rPr>
            <w:lang w:eastAsia="ko-KR"/>
          </w:rPr>
          <w:t xml:space="preserve">i.e., the </w:t>
        </w:r>
      </w:ins>
      <w:ins w:id="359" w:author="Samsung-Weiping" w:date="2025-06-24T15:23:00Z">
        <w:r w:rsidR="00434BD0" w:rsidRPr="00076F97">
          <w:rPr>
            <w:i/>
            <w:iCs/>
            <w:lang w:eastAsia="ko-KR"/>
          </w:rPr>
          <w:t>RO_TYPE</w:t>
        </w:r>
        <w:r w:rsidR="00434BD0">
          <w:rPr>
            <w:lang w:eastAsia="ko-KR"/>
          </w:rPr>
          <w:t xml:space="preserve"> is set to </w:t>
        </w:r>
      </w:ins>
      <w:ins w:id="360" w:author="Samsung-Weiping" w:date="2025-06-25T13:15:00Z">
        <w:r w:rsidR="00B67C75" w:rsidRPr="00E00DB9">
          <w:rPr>
            <w:i/>
            <w:iCs/>
            <w:highlight w:val="yellow"/>
            <w:lang w:eastAsia="ko-KR"/>
          </w:rPr>
          <w:t>n</w:t>
        </w:r>
      </w:ins>
      <w:ins w:id="361" w:author="Samsung-Weiping" w:date="2025-06-24T15:23:00Z">
        <w:r w:rsidR="00434BD0" w:rsidRPr="00E00DB9">
          <w:rPr>
            <w:i/>
            <w:iCs/>
            <w:highlight w:val="yellow"/>
            <w:lang w:eastAsia="ko-KR"/>
          </w:rPr>
          <w:t>on-SBFD-RO</w:t>
        </w:r>
      </w:ins>
      <w:ins w:id="362" w:author="Samsung-Weiping" w:date="2025-06-24T15:22:00Z">
        <w:r w:rsidR="00434BD0">
          <w:rPr>
            <w:lang w:eastAsia="ko-KR"/>
          </w:rPr>
          <w:t>)</w:t>
        </w:r>
      </w:ins>
      <w:ins w:id="363" w:author="Samsung-Weiping" w:date="2025-06-24T15:20:00Z">
        <w:r w:rsidRPr="00534885">
          <w:rPr>
            <w:lang w:eastAsia="ko-KR"/>
          </w:rPr>
          <w:t>:</w:t>
        </w:r>
        <w:r>
          <w:rPr>
            <w:lang w:eastAsia="ko-KR"/>
          </w:rPr>
          <w:t xml:space="preserve"> </w:t>
        </w:r>
      </w:ins>
      <w:commentRangeEnd w:id="357"/>
      <w:r w:rsidR="00A532E5">
        <w:rPr>
          <w:rStyle w:val="ae"/>
        </w:rPr>
        <w:commentReference w:id="357"/>
      </w:r>
    </w:p>
    <w:p w14:paraId="11437ED4" w14:textId="510BE0E3" w:rsidR="00CF0754" w:rsidRPr="006304FB" w:rsidRDefault="00CF0754" w:rsidP="00CF0754">
      <w:pPr>
        <w:pStyle w:val="b30"/>
        <w:rPr>
          <w:lang w:eastAsia="ko-KR"/>
        </w:rPr>
      </w:pPr>
      <w:del w:id="364" w:author="Samsung-Weiping" w:date="2025-06-24T15:29:00Z">
        <w:r w:rsidRPr="006304FB" w:rsidDel="00CF0754">
          <w:rPr>
            <w:lang w:eastAsia="ko-KR"/>
          </w:rPr>
          <w:delText>2</w:delText>
        </w:r>
      </w:del>
      <w:ins w:id="365"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rPr>
        <w:t>rsrp-ThresholdMsg1-RepetitionNum8</w:t>
      </w:r>
      <w:r w:rsidRPr="006304FB">
        <w:t>:</w:t>
      </w:r>
    </w:p>
    <w:p w14:paraId="65653D0E" w14:textId="10271487" w:rsidR="00CF0754" w:rsidRPr="00CF0754" w:rsidRDefault="00CF0754" w:rsidP="00CF0754">
      <w:pPr>
        <w:pStyle w:val="B4"/>
      </w:pPr>
      <w:del w:id="366" w:author="Samsung-Weiping" w:date="2025-06-24T15:29:00Z">
        <w:r w:rsidRPr="006304FB" w:rsidDel="00CF0754">
          <w:rPr>
            <w:lang w:eastAsia="ko-KR"/>
          </w:rPr>
          <w:delText>3</w:delText>
        </w:r>
      </w:del>
      <w:ins w:id="367" w:author="Samsung-Weiping" w:date="2025-06-24T15:29:00Z">
        <w:r>
          <w:rPr>
            <w:lang w:eastAsia="ko-KR"/>
          </w:rPr>
          <w:t>4</w:t>
        </w:r>
      </w:ins>
      <w:r w:rsidRPr="00CF0754">
        <w:t>&gt;</w:t>
      </w:r>
      <w:r w:rsidRPr="00CF0754">
        <w:tab/>
        <w:t>assume Msg1 repetition is applicable and Msg1 repetition number applicable for the current Random Access procedure includes 8.</w:t>
      </w:r>
    </w:p>
    <w:p w14:paraId="77E41D6C" w14:textId="3D67439D" w:rsidR="00CF0754" w:rsidRPr="006304FB" w:rsidRDefault="00CF0754" w:rsidP="00CF0754">
      <w:pPr>
        <w:pStyle w:val="b30"/>
        <w:rPr>
          <w:lang w:eastAsia="ko-KR"/>
        </w:rPr>
      </w:pPr>
      <w:del w:id="368" w:author="Samsung-Weiping" w:date="2025-06-24T15:29:00Z">
        <w:r w:rsidRPr="006304FB" w:rsidDel="00CF0754">
          <w:rPr>
            <w:lang w:eastAsia="ko-KR"/>
          </w:rPr>
          <w:delText>2</w:delText>
        </w:r>
      </w:del>
      <w:ins w:id="369"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70" w:author="Samsung-Weiping" w:date="2025-06-24T15:30:00Z">
        <w:r>
          <w:rPr>
            <w:lang w:eastAsia="ko-KR"/>
          </w:rPr>
          <w:t>4</w:t>
        </w:r>
      </w:ins>
      <w:del w:id="371" w:author="Samsung-Weiping" w:date="2025-06-24T15:30:00Z">
        <w:r w:rsidRPr="006304FB" w:rsidDel="00CF0754">
          <w:rPr>
            <w:lang w:eastAsia="ko-KR"/>
          </w:rPr>
          <w:delText>3</w:delText>
        </w:r>
      </w:del>
      <w:r w:rsidRPr="006304FB">
        <w:rPr>
          <w:lang w:eastAsia="ko-KR"/>
        </w:rPr>
        <w:t>&gt;</w:t>
      </w:r>
      <w:r w:rsidRPr="006304FB">
        <w:rPr>
          <w:lang w:eastAsia="ko-KR"/>
        </w:rPr>
        <w:tab/>
        <w:t>assume Msg1 repetition is applicable and Msg1 repetition number applicable for the current Random Access procedure includes 4.</w:t>
      </w:r>
    </w:p>
    <w:p w14:paraId="74DFB8EB" w14:textId="1CCEA0D9" w:rsidR="00CF0754" w:rsidRPr="006304FB" w:rsidRDefault="00CF0754" w:rsidP="00CF0754">
      <w:pPr>
        <w:pStyle w:val="b30"/>
        <w:rPr>
          <w:lang w:eastAsia="ko-KR"/>
        </w:rPr>
      </w:pPr>
      <w:del w:id="372" w:author="Samsung-Weiping" w:date="2025-06-24T15:30:00Z">
        <w:r w:rsidRPr="006304FB" w:rsidDel="00CF0754">
          <w:rPr>
            <w:lang w:eastAsia="ko-KR"/>
          </w:rPr>
          <w:delText>2</w:delText>
        </w:r>
      </w:del>
      <w:ins w:id="373"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74" w:author="Samsung-Weiping" w:date="2025-06-24T15:30:00Z">
        <w:r w:rsidRPr="006304FB" w:rsidDel="00CF0754">
          <w:rPr>
            <w:lang w:eastAsia="ko-KR"/>
          </w:rPr>
          <w:delText>3</w:delText>
        </w:r>
      </w:del>
      <w:ins w:id="375" w:author="Samsung-Weiping" w:date="2025-06-24T15:30:00Z">
        <w:r>
          <w:rPr>
            <w:lang w:eastAsia="ko-KR"/>
          </w:rPr>
          <w:t>4</w:t>
        </w:r>
      </w:ins>
      <w:r w:rsidRPr="006304FB">
        <w:rPr>
          <w:lang w:eastAsia="ko-KR"/>
        </w:rPr>
        <w:t>&gt;</w:t>
      </w:r>
      <w:r w:rsidRPr="006304FB">
        <w:rPr>
          <w:lang w:eastAsia="ko-KR"/>
        </w:rPr>
        <w:tab/>
        <w:t>assume Msg1 repetition is applicable and Msg1 repetition number applicable for the current Random Access procedure includes 2.</w:t>
      </w:r>
    </w:p>
    <w:p w14:paraId="56091D7F" w14:textId="431EA25D" w:rsidR="00CF0754" w:rsidRPr="006304FB" w:rsidRDefault="00CF0754" w:rsidP="00CF0754">
      <w:pPr>
        <w:pStyle w:val="b30"/>
      </w:pPr>
      <w:del w:id="376" w:author="Samsung-Weiping" w:date="2025-06-24T15:30:00Z">
        <w:r w:rsidRPr="006304FB" w:rsidDel="00CF0754">
          <w:delText>2</w:delText>
        </w:r>
      </w:del>
      <w:ins w:id="377" w:author="Samsung-Weiping" w:date="2025-06-24T15:30:00Z">
        <w:r>
          <w:t>3</w:t>
        </w:r>
      </w:ins>
      <w:r w:rsidRPr="006304FB">
        <w:t>&gt;</w:t>
      </w:r>
      <w:r w:rsidRPr="006304FB">
        <w:tab/>
      </w:r>
      <w:r w:rsidRPr="00EB039B">
        <w:t xml:space="preserve">else if the RSRP of the downlink pathloss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78" w:author="Samsung-Weiping" w:date="2025-06-24T15:31:00Z">
        <w:r w:rsidRPr="006304FB" w:rsidDel="00CF0754">
          <w:rPr>
            <w:lang w:eastAsia="ko-KR"/>
          </w:rPr>
          <w:delText>3</w:delText>
        </w:r>
      </w:del>
      <w:ins w:id="379" w:author="Samsung-Weiping" w:date="2025-06-24T15:31:00Z">
        <w:r>
          <w:rPr>
            <w:lang w:eastAsia="ko-KR"/>
          </w:rPr>
          <w:t>4</w:t>
        </w:r>
      </w:ins>
      <w:r w:rsidRPr="006304FB">
        <w:rPr>
          <w:lang w:eastAsia="ko-KR"/>
        </w:rPr>
        <w:t>&gt;</w:t>
      </w:r>
      <w:r w:rsidRPr="006304FB">
        <w:rPr>
          <w:lang w:eastAsia="ko-KR"/>
        </w:rPr>
        <w:tab/>
        <w:t>assume Msg1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308F0EAB" w14:textId="33176F2A" w:rsidR="00975CAF" w:rsidRDefault="00975CAF" w:rsidP="00975CAF">
      <w:pPr>
        <w:pStyle w:val="B2"/>
        <w:rPr>
          <w:ins w:id="380" w:author="Samsung-Weiping" w:date="2025-06-24T16:12:00Z"/>
          <w:lang w:eastAsia="ko-KR"/>
        </w:rPr>
      </w:pPr>
      <w:ins w:id="381" w:author="Samsung-Weiping" w:date="2025-06-24T16:12:00Z">
        <w:r>
          <w:rPr>
            <w:rFonts w:hint="eastAsia"/>
            <w:lang w:eastAsia="ko-KR"/>
          </w:rPr>
          <w:t>2</w:t>
        </w:r>
        <w:r>
          <w:rPr>
            <w:lang w:eastAsia="ko-KR"/>
          </w:rPr>
          <w:t xml:space="preserve">&gt; if </w:t>
        </w:r>
      </w:ins>
      <w:ins w:id="382" w:author="Samsung-Weiping" w:date="2025-06-25T16:56:00Z">
        <w:r w:rsidR="00F53601">
          <w:rPr>
            <w:lang w:eastAsia="ko-KR"/>
          </w:rPr>
          <w:t xml:space="preserve">the </w:t>
        </w:r>
      </w:ins>
      <w:ins w:id="383"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84" w:author="Samsung-Weiping" w:date="2025-06-24T16:16:00Z"/>
        </w:rPr>
      </w:pPr>
      <w:ins w:id="385" w:author="Samsung-Weiping" w:date="2025-06-24T16:16:00Z">
        <w:r>
          <w:lastRenderedPageBreak/>
          <w:t>3</w:t>
        </w:r>
        <w:r w:rsidRPr="006304FB">
          <w:t>&gt;</w:t>
        </w:r>
        <w:r w:rsidRPr="006304FB">
          <w:tab/>
          <w:t xml:space="preserve">if at least one of </w:t>
        </w:r>
      </w:ins>
      <w:ins w:id="386" w:author="Samsung-Weiping" w:date="2025-06-24T16:21:00Z">
        <w:r w:rsidR="00CF4BB6" w:rsidRPr="00CF4BB6">
          <w:rPr>
            <w:i/>
            <w:iCs/>
          </w:rPr>
          <w:t>sbfd-</w:t>
        </w:r>
        <w:r w:rsidR="00CF4BB6">
          <w:rPr>
            <w:i/>
          </w:rPr>
          <w:t>RSRP</w:t>
        </w:r>
      </w:ins>
      <w:ins w:id="387" w:author="Samsung-Weiping" w:date="2025-06-24T16:16:00Z">
        <w:r w:rsidRPr="006304FB">
          <w:rPr>
            <w:i/>
          </w:rPr>
          <w:t>-ThresholdMsg1-RepetitionNumX</w:t>
        </w:r>
        <w:r w:rsidRPr="006304FB">
          <w:t xml:space="preserve"> </w:t>
        </w:r>
      </w:ins>
      <w:ins w:id="388" w:author="Samsung-Weiping" w:date="2025-06-24T16:21:00Z">
        <w:r w:rsidR="00CF4BB6">
          <w:t xml:space="preserve">or </w:t>
        </w:r>
      </w:ins>
      <w:ins w:id="389" w:author="Samsung-Weiping" w:date="2025-06-24T16:22:00Z">
        <w:r w:rsidR="00B25646">
          <w:t xml:space="preserve">one of </w:t>
        </w:r>
        <w:r w:rsidR="00CF4BB6">
          <w:rPr>
            <w:i/>
          </w:rPr>
          <w:t>rsrp</w:t>
        </w:r>
      </w:ins>
      <w:ins w:id="390" w:author="Samsung-Weiping" w:date="2025-06-24T16:21:00Z">
        <w:r w:rsidR="00CF4BB6" w:rsidRPr="006304FB">
          <w:rPr>
            <w:i/>
          </w:rPr>
          <w:t>-ThresholdMsg1-RepetitionNumX</w:t>
        </w:r>
        <w:r w:rsidR="00CF4BB6" w:rsidRPr="006304FB">
          <w:t xml:space="preserve"> </w:t>
        </w:r>
      </w:ins>
      <w:ins w:id="391" w:author="Samsung-Weiping" w:date="2025-06-24T16:16:00Z">
        <w:r w:rsidRPr="006304FB">
          <w:t>is configured:</w:t>
        </w:r>
      </w:ins>
    </w:p>
    <w:p w14:paraId="3063D808" w14:textId="263590FC" w:rsidR="009C0E95" w:rsidRDefault="009C0E95" w:rsidP="009C0E95">
      <w:pPr>
        <w:pStyle w:val="B4"/>
        <w:rPr>
          <w:ins w:id="392" w:author="Samsung-Weiping" w:date="2025-06-24T16:19:00Z"/>
        </w:rPr>
      </w:pPr>
      <w:ins w:id="393" w:author="Samsung-Weiping" w:date="2025-06-24T16:16:00Z">
        <w:r>
          <w:rPr>
            <w:lang w:eastAsia="ko-KR"/>
          </w:rPr>
          <w:t>4</w:t>
        </w:r>
        <w:r w:rsidRPr="006304FB">
          <w:rPr>
            <w:lang w:eastAsia="ko-KR"/>
          </w:rPr>
          <w:t>&gt;</w:t>
        </w:r>
        <w:r w:rsidRPr="006304FB">
          <w:rPr>
            <w:lang w:eastAsia="ko-KR"/>
          </w:rPr>
          <w:tab/>
          <w:t xml:space="preserve">if </w:t>
        </w:r>
      </w:ins>
      <w:ins w:id="394" w:author="Samsung-Weiping" w:date="2025-06-24T16:18:00Z">
        <w:r w:rsidRPr="009C0E95">
          <w:rPr>
            <w:i/>
            <w:iCs/>
            <w:lang w:eastAsia="ko-KR"/>
          </w:rPr>
          <w:t>sbfd</w:t>
        </w:r>
        <w:r>
          <w:rPr>
            <w:lang w:eastAsia="ko-KR"/>
          </w:rPr>
          <w:t>-</w:t>
        </w:r>
        <w:r>
          <w:rPr>
            <w:i/>
          </w:rPr>
          <w:t>RSRP</w:t>
        </w:r>
      </w:ins>
      <w:ins w:id="395" w:author="Samsung-Weiping" w:date="2025-06-24T16:16:00Z">
        <w:r w:rsidRPr="006304FB">
          <w:rPr>
            <w:i/>
          </w:rPr>
          <w:t>-ThresholdMsg1-RepetitionNum8</w:t>
        </w:r>
        <w:r w:rsidRPr="006304FB">
          <w:t xml:space="preserve"> is configured and </w:t>
        </w:r>
        <w:r w:rsidRPr="006304FB">
          <w:rPr>
            <w:lang w:eastAsia="ko-KR"/>
          </w:rPr>
          <w:t xml:space="preserve">the RSRP of the downlink pathloss reference is less than </w:t>
        </w:r>
      </w:ins>
      <w:ins w:id="396" w:author="Samsung-Weiping" w:date="2025-06-24T16:19:00Z">
        <w:r w:rsidRPr="009C0E95">
          <w:rPr>
            <w:i/>
            <w:iCs/>
            <w:lang w:eastAsia="ko-KR"/>
          </w:rPr>
          <w:t>sbfd</w:t>
        </w:r>
        <w:r>
          <w:rPr>
            <w:lang w:eastAsia="ko-KR"/>
          </w:rPr>
          <w:t>-</w:t>
        </w:r>
        <w:r>
          <w:rPr>
            <w:i/>
          </w:rPr>
          <w:t>RSRP</w:t>
        </w:r>
        <w:r w:rsidRPr="006304FB">
          <w:rPr>
            <w:i/>
          </w:rPr>
          <w:t>-</w:t>
        </w:r>
      </w:ins>
      <w:ins w:id="397" w:author="Samsung-Weiping" w:date="2025-06-24T16:16:00Z">
        <w:r w:rsidRPr="006304FB">
          <w:rPr>
            <w:i/>
          </w:rPr>
          <w:t>ThresholdMsg1-RepetitionNum8</w:t>
        </w:r>
        <w:r w:rsidRPr="006304FB">
          <w:t>;</w:t>
        </w:r>
      </w:ins>
      <w:ins w:id="398" w:author="Samsung-Weiping" w:date="2025-06-24T16:19:00Z">
        <w:r w:rsidR="00CF4BB6">
          <w:t xml:space="preserve"> or</w:t>
        </w:r>
      </w:ins>
    </w:p>
    <w:p w14:paraId="7007D6E8" w14:textId="1548C08D" w:rsidR="00CF4BB6" w:rsidRPr="006304FB" w:rsidRDefault="00CF4BB6" w:rsidP="009C0E95">
      <w:pPr>
        <w:pStyle w:val="B4"/>
        <w:rPr>
          <w:ins w:id="399" w:author="Samsung-Weiping" w:date="2025-06-24T16:16:00Z"/>
          <w:lang w:eastAsia="ko-KR"/>
        </w:rPr>
      </w:pPr>
      <w:ins w:id="400" w:author="Samsung-Weiping" w:date="2025-06-24T16:19:00Z">
        <w:r>
          <w:rPr>
            <w:lang w:eastAsia="ko-KR"/>
          </w:rPr>
          <w:t xml:space="preserve">4&gt; if </w:t>
        </w:r>
      </w:ins>
      <w:ins w:id="401"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ins>
      <w:ins w:id="402" w:author="Samsung-Weiping" w:date="2025-06-24T16:21:00Z">
        <w:r>
          <w:rPr>
            <w:i/>
          </w:rPr>
          <w:t>rsrp</w:t>
        </w:r>
      </w:ins>
      <w:ins w:id="403" w:author="Samsung-Weiping" w:date="2025-06-24T16:20:00Z">
        <w:r w:rsidRPr="006304FB">
          <w:rPr>
            <w:i/>
          </w:rPr>
          <w:t>-ThresholdMsg1-RepetitionNum8</w:t>
        </w:r>
      </w:ins>
      <w:ins w:id="404" w:author="Samsung-Weiping" w:date="2025-06-24T16:21:00Z">
        <w:r w:rsidRPr="00AC1FAF">
          <w:rPr>
            <w:iCs/>
          </w:rPr>
          <w:t>:</w:t>
        </w:r>
      </w:ins>
    </w:p>
    <w:p w14:paraId="01638187" w14:textId="77777777" w:rsidR="009C0E95" w:rsidRPr="006304FB" w:rsidRDefault="009C0E95" w:rsidP="009C0E95">
      <w:pPr>
        <w:pStyle w:val="B5"/>
        <w:rPr>
          <w:ins w:id="405" w:author="Samsung-Weiping" w:date="2025-06-24T16:16:00Z"/>
          <w:lang w:eastAsia="ko-KR"/>
        </w:rPr>
      </w:pPr>
      <w:ins w:id="406"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3D63FF5D" w14:textId="13F5FFB2" w:rsidR="00EF1FFE" w:rsidRDefault="00EF1FFE" w:rsidP="00EF1FFE">
      <w:pPr>
        <w:pStyle w:val="B4"/>
        <w:rPr>
          <w:ins w:id="407" w:author="Samsung-Weiping" w:date="2025-06-24T16:25:00Z"/>
        </w:rPr>
      </w:pPr>
      <w:ins w:id="408"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409" w:author="Samsung-Weiping" w:date="2025-06-24T16:25:00Z"/>
          <w:lang w:eastAsia="ko-KR"/>
        </w:rPr>
      </w:pPr>
      <w:ins w:id="410"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411" w:author="Samsung-Weiping" w:date="2025-06-24T16:25:00Z"/>
          <w:lang w:eastAsia="ko-KR"/>
        </w:rPr>
      </w:pPr>
      <w:ins w:id="412"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413" w:author="Samsung-Weiping" w:date="2025-06-24T16:25:00Z"/>
        </w:rPr>
      </w:pPr>
      <w:ins w:id="414"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415" w:author="Samsung-Weiping" w:date="2025-06-24T16:26:00Z">
        <w:r>
          <w:rPr>
            <w:i/>
          </w:rPr>
          <w:t>2</w:t>
        </w:r>
      </w:ins>
      <w:ins w:id="416" w:author="Samsung-Weiping" w:date="2025-06-24T16:25:00Z">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ins>
      <w:ins w:id="417" w:author="Samsung-Weiping" w:date="2025-06-24T16:26:00Z">
        <w:r>
          <w:rPr>
            <w:i/>
          </w:rPr>
          <w:t>2</w:t>
        </w:r>
      </w:ins>
      <w:ins w:id="418" w:author="Samsung-Weiping" w:date="2025-06-24T16:25:00Z">
        <w:r w:rsidRPr="006304FB">
          <w:t>;</w:t>
        </w:r>
        <w:r>
          <w:t xml:space="preserve"> or</w:t>
        </w:r>
      </w:ins>
    </w:p>
    <w:p w14:paraId="3C5A5A3E" w14:textId="7F551FD3" w:rsidR="00073744" w:rsidRPr="006304FB" w:rsidRDefault="00073744" w:rsidP="00073744">
      <w:pPr>
        <w:pStyle w:val="B4"/>
        <w:rPr>
          <w:ins w:id="419" w:author="Samsung-Weiping" w:date="2025-06-24T16:25:00Z"/>
          <w:lang w:eastAsia="ko-KR"/>
        </w:rPr>
      </w:pPr>
      <w:ins w:id="420"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21" w:author="Samsung-Weiping" w:date="2025-06-24T16:26:00Z">
        <w:r>
          <w:rPr>
            <w:i/>
          </w:rPr>
          <w:t>2</w:t>
        </w:r>
      </w:ins>
      <w:ins w:id="422"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23" w:author="Samsung-Weiping" w:date="2025-06-24T16:26:00Z">
        <w:r>
          <w:rPr>
            <w:i/>
          </w:rPr>
          <w:t>2</w:t>
        </w:r>
      </w:ins>
      <w:ins w:id="424"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ins>
      <w:ins w:id="425" w:author="Samsung-Weiping" w:date="2025-06-24T16:26:00Z">
        <w:r>
          <w:rPr>
            <w:i/>
          </w:rPr>
          <w:t>2</w:t>
        </w:r>
      </w:ins>
      <w:ins w:id="426" w:author="Samsung-Weiping" w:date="2025-06-24T16:25:00Z">
        <w:r w:rsidRPr="00AC1FAF">
          <w:rPr>
            <w:iCs/>
          </w:rPr>
          <w:t>:</w:t>
        </w:r>
      </w:ins>
    </w:p>
    <w:p w14:paraId="7144BE02" w14:textId="094DC5D0" w:rsidR="00073744" w:rsidRPr="006304FB" w:rsidRDefault="00073744" w:rsidP="00073744">
      <w:pPr>
        <w:pStyle w:val="B5"/>
        <w:rPr>
          <w:ins w:id="427" w:author="Samsung-Weiping" w:date="2025-06-24T16:25:00Z"/>
          <w:lang w:eastAsia="ko-KR"/>
        </w:rPr>
      </w:pPr>
      <w:ins w:id="428"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ins>
      <w:ins w:id="429" w:author="Samsung-Weiping" w:date="2025-06-24T16:26:00Z">
        <w:r>
          <w:rPr>
            <w:lang w:eastAsia="ko-KR"/>
          </w:rPr>
          <w:t>2</w:t>
        </w:r>
      </w:ins>
      <w:ins w:id="430" w:author="Samsung-Weiping" w:date="2025-06-24T16:25:00Z">
        <w:r w:rsidRPr="006304FB">
          <w:rPr>
            <w:lang w:eastAsia="ko-KR"/>
          </w:rPr>
          <w:t>.</w:t>
        </w:r>
      </w:ins>
    </w:p>
    <w:p w14:paraId="5656122B" w14:textId="545553EA" w:rsidR="001B574B" w:rsidRPr="001B574B" w:rsidRDefault="009C0E95" w:rsidP="001B574B">
      <w:pPr>
        <w:pStyle w:val="B4"/>
        <w:rPr>
          <w:ins w:id="431" w:author="Samsung-Weiping" w:date="2025-06-24T16:27:00Z"/>
        </w:rPr>
      </w:pPr>
      <w:ins w:id="432" w:author="Samsung-Weiping" w:date="2025-06-24T16:16:00Z">
        <w:r w:rsidRPr="001B574B">
          <w:t>4&gt;</w:t>
        </w:r>
        <w:r w:rsidRPr="001B574B">
          <w:tab/>
        </w:r>
      </w:ins>
      <w:ins w:id="433" w:author="Samsung-Weiping" w:date="2025-06-24T16:27:00Z">
        <w:r w:rsidR="001B574B" w:rsidRPr="001B574B">
          <w:tab/>
          <w:t xml:space="preserve">else if the RSRP of the downlink pathloss reference is not less than any configured </w:t>
        </w:r>
        <w:r w:rsidR="001B574B" w:rsidRPr="001B574B">
          <w:rPr>
            <w:i/>
            <w:iCs/>
          </w:rPr>
          <w:t>sbfd-RSRP-ThresholdMsg1-RepetitionNumX</w:t>
        </w:r>
        <w:r w:rsidR="001B574B" w:rsidRPr="001B574B">
          <w:t xml:space="preserve">, </w:t>
        </w:r>
      </w:ins>
      <w:ins w:id="434" w:author="Samsung-Weiping" w:date="2025-06-25T20:10:00Z">
        <w:r w:rsidR="00E00DB9">
          <w:t>and</w:t>
        </w:r>
      </w:ins>
      <w:ins w:id="435" w:author="Samsung-Weiping" w:date="2025-06-24T16:27:00Z">
        <w:r w:rsidR="001B574B" w:rsidRPr="001B574B">
          <w:t xml:space="preserve"> not less than any configured </w:t>
        </w:r>
        <w:r w:rsidR="001B574B" w:rsidRPr="001B574B">
          <w:rPr>
            <w:i/>
            <w:iCs/>
          </w:rPr>
          <w:t>rsrp-ThresholdMsg1-RepetitionNumX</w:t>
        </w:r>
      </w:ins>
      <w:commentRangeStart w:id="436"/>
      <w:commentRangeStart w:id="437"/>
      <w:ins w:id="438" w:author="Samsung-Weiping" w:date="2025-06-25T20:28:00Z">
        <w:r w:rsidR="00503E43">
          <w:t>,</w:t>
        </w:r>
      </w:ins>
      <w:commentRangeEnd w:id="436"/>
      <w:r w:rsidR="00EA0B11">
        <w:rPr>
          <w:rStyle w:val="ae"/>
        </w:rPr>
        <w:commentReference w:id="436"/>
      </w:r>
      <w:commentRangeEnd w:id="437"/>
      <w:r w:rsidR="005D122C">
        <w:rPr>
          <w:rStyle w:val="ae"/>
        </w:rPr>
        <w:commentReference w:id="437"/>
      </w:r>
      <w:ins w:id="439" w:author="Samsung-Weiping" w:date="2025-06-25T20:28:00Z">
        <w:r w:rsidR="00503E43">
          <w:t xml:space="preserve"> </w:t>
        </w:r>
      </w:ins>
      <w:ins w:id="440" w:author="Samsung-Weiping" w:date="2025-06-26T11:21:00Z">
        <w:r w:rsidR="00F54442">
          <w:t>if</w:t>
        </w:r>
      </w:ins>
      <w:ins w:id="441" w:author="Samsung-Weiping" w:date="2025-06-25T20:17:00Z">
        <w:r w:rsidR="004C561D">
          <w:t xml:space="preserve"> </w:t>
        </w:r>
      </w:ins>
      <w:ins w:id="442" w:author="Samsung-Weiping" w:date="2025-06-25T20:28:00Z">
        <w:r w:rsidR="00503E43">
          <w:t xml:space="preserve">the </w:t>
        </w:r>
      </w:ins>
      <w:ins w:id="443" w:author="Samsung-Weiping" w:date="2025-06-24T16:27:00Z">
        <w:r w:rsidR="001B574B" w:rsidRPr="001B574B">
          <w:rPr>
            <w:i/>
            <w:iCs/>
          </w:rPr>
          <w:t>sbfd-RSRP-ThresholdMsg1-RepetitionNumX</w:t>
        </w:r>
      </w:ins>
      <w:ins w:id="444" w:author="Samsung-Weiping" w:date="2025-06-25T20:22:00Z">
        <w:r w:rsidR="004C561D" w:rsidRPr="002B6537">
          <w:t xml:space="preserve"> is not configured</w:t>
        </w:r>
      </w:ins>
      <w:ins w:id="445" w:author="Samsung-Weiping" w:date="2025-06-25T20:25:00Z">
        <w:r w:rsidR="00804256">
          <w:t xml:space="preserve"> for the </w:t>
        </w:r>
      </w:ins>
      <w:ins w:id="446" w:author="Samsung-Weiping" w:date="2025-06-26T11:21:00Z">
        <w:r w:rsidR="00F54442">
          <w:t xml:space="preserve">corresponding </w:t>
        </w:r>
      </w:ins>
      <w:ins w:id="447" w:author="Samsung-Weiping" w:date="2025-06-25T20:25:00Z">
        <w:r w:rsidR="00804256">
          <w:t>Msg1 repetition number</w:t>
        </w:r>
      </w:ins>
      <w:ins w:id="448" w:author="Samsung-Weiping" w:date="2025-06-24T16:27:00Z">
        <w:r w:rsidR="001B574B" w:rsidRPr="001B574B">
          <w:t>:</w:t>
        </w:r>
      </w:ins>
    </w:p>
    <w:p w14:paraId="21C3B727" w14:textId="77777777" w:rsidR="009C0E95" w:rsidRPr="006304FB" w:rsidRDefault="009C0E95" w:rsidP="009C0E95">
      <w:pPr>
        <w:pStyle w:val="B5"/>
        <w:rPr>
          <w:ins w:id="449" w:author="Samsung-Weiping" w:date="2025-06-24T16:16:00Z"/>
          <w:lang w:eastAsia="ko-KR"/>
        </w:rPr>
      </w:pPr>
      <w:ins w:id="450"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C5617BA" w14:textId="2C1CA8A4" w:rsidR="009C0E95" w:rsidRPr="006304FB" w:rsidRDefault="009C0E95" w:rsidP="009C0E95">
      <w:pPr>
        <w:pStyle w:val="b30"/>
        <w:rPr>
          <w:ins w:id="451" w:author="Samsung-Weiping" w:date="2025-06-24T16:16:00Z"/>
        </w:rPr>
      </w:pPr>
      <w:ins w:id="452" w:author="Samsung-Weiping" w:date="2025-06-24T16:16:00Z">
        <w:r>
          <w:t>3</w:t>
        </w:r>
        <w:r w:rsidRPr="006304FB">
          <w:t>&gt;</w:t>
        </w:r>
        <w:r w:rsidRPr="006304FB">
          <w:tab/>
          <w:t>else (</w:t>
        </w:r>
      </w:ins>
      <w:ins w:id="453" w:author="Samsung-Weiping" w:date="2025-06-25T15:59:00Z">
        <w:r w:rsidR="000B4039">
          <w:t xml:space="preserve">i.e., </w:t>
        </w:r>
      </w:ins>
      <w:ins w:id="454" w:author="Samsung-Weiping" w:date="2025-06-24T16:16:00Z">
        <w:r w:rsidRPr="006304FB">
          <w:t xml:space="preserve">none of </w:t>
        </w:r>
      </w:ins>
      <w:ins w:id="455" w:author="Samsung-Weiping" w:date="2025-06-24T16:28:00Z">
        <w:r w:rsidR="003F3E89" w:rsidRPr="003F3E89">
          <w:rPr>
            <w:i/>
            <w:iCs/>
          </w:rPr>
          <w:t>sbfd-RSRP-ThresholdMsg1-RepetitionNumX</w:t>
        </w:r>
        <w:r w:rsidR="003F3E89" w:rsidRPr="003F3E89">
          <w:t xml:space="preserve"> and </w:t>
        </w:r>
      </w:ins>
      <w:ins w:id="456" w:author="Samsung-Weiping" w:date="2025-06-24T16:16:00Z">
        <w:r w:rsidRPr="006304FB">
          <w:rPr>
            <w:i/>
          </w:rPr>
          <w:t>rsrp-ThresholdMsg1-RepetitionNumX</w:t>
        </w:r>
        <w:r w:rsidRPr="006304FB">
          <w:t xml:space="preserve"> </w:t>
        </w:r>
      </w:ins>
      <w:ins w:id="457" w:author="Samsung-Weiping" w:date="2025-06-24T16:30:00Z">
        <w:r w:rsidR="003F3E89">
          <w:t xml:space="preserve">are </w:t>
        </w:r>
      </w:ins>
      <w:ins w:id="458" w:author="Samsung-Weiping" w:date="2025-06-24T16:16:00Z">
        <w:r w:rsidRPr="006304FB">
          <w:t>configured):</w:t>
        </w:r>
      </w:ins>
    </w:p>
    <w:p w14:paraId="235E0984" w14:textId="3D9E6768" w:rsidR="00975CAF" w:rsidRPr="009C0E95" w:rsidRDefault="009C0E95" w:rsidP="003F3E89">
      <w:pPr>
        <w:pStyle w:val="B4"/>
        <w:rPr>
          <w:ins w:id="459" w:author="Samsung-Weiping" w:date="2025-06-24T16:11:00Z"/>
          <w:lang w:eastAsia="ko-KR"/>
        </w:rPr>
      </w:pPr>
      <w:ins w:id="460" w:author="Samsung-Weiping" w:date="2025-06-24T16:16: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0DA56DE8" w14:textId="261B8E40" w:rsidR="00975CAF" w:rsidRPr="00975CAF" w:rsidRDefault="00975CAF" w:rsidP="00975CAF">
      <w:pPr>
        <w:pStyle w:val="B2"/>
        <w:rPr>
          <w:ins w:id="461" w:author="Samsung-Weiping" w:date="2025-06-24T16:11:00Z"/>
          <w:lang w:eastAsia="ko-KR"/>
        </w:rPr>
      </w:pPr>
      <w:ins w:id="462" w:author="Samsung-Weiping" w:date="2025-06-24T16:11:00Z">
        <w:r>
          <w:rPr>
            <w:rFonts w:hint="eastAsia"/>
            <w:lang w:eastAsia="ko-KR"/>
          </w:rPr>
          <w:t>2</w:t>
        </w:r>
        <w:r>
          <w:rPr>
            <w:lang w:eastAsia="ko-KR"/>
          </w:rPr>
          <w:t>&gt; else (</w:t>
        </w:r>
      </w:ins>
      <w:ins w:id="463" w:author="Samsung-Weiping" w:date="2025-06-25T16:56:00Z">
        <w:r w:rsidR="00CC33B1">
          <w:rPr>
            <w:lang w:eastAsia="ko-KR"/>
          </w:rPr>
          <w:t xml:space="preserve">i.e., the </w:t>
        </w:r>
      </w:ins>
      <w:ins w:id="464" w:author="Samsung-Weiping" w:date="2025-06-24T16:11:00Z">
        <w:r w:rsidRPr="00076F97">
          <w:rPr>
            <w:i/>
            <w:iCs/>
            <w:lang w:eastAsia="ko-KR"/>
          </w:rPr>
          <w:t>RO_TYPE</w:t>
        </w:r>
        <w:r>
          <w:rPr>
            <w:lang w:eastAsia="ko-KR"/>
          </w:rPr>
          <w:t xml:space="preserve"> is set to </w:t>
        </w:r>
      </w:ins>
      <w:ins w:id="465" w:author="Samsung-Weiping" w:date="2025-06-25T13:15:00Z">
        <w:r w:rsidR="00B0287E" w:rsidRPr="006A2D93">
          <w:rPr>
            <w:i/>
            <w:iCs/>
            <w:highlight w:val="yellow"/>
            <w:lang w:eastAsia="ko-KR"/>
          </w:rPr>
          <w:t>n</w:t>
        </w:r>
      </w:ins>
      <w:ins w:id="466"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67" w:author="Samsung-Weiping" w:date="2025-06-24T16:15:00Z">
        <w:r>
          <w:t>3</w:t>
        </w:r>
      </w:ins>
      <w:del w:id="468"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69" w:author="Samsung-Weiping" w:date="2025-06-24T16:15:00Z">
        <w:r>
          <w:rPr>
            <w:lang w:eastAsia="ko-KR"/>
          </w:rPr>
          <w:t>4</w:t>
        </w:r>
      </w:ins>
      <w:del w:id="470"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rsrp-ThresholdMsg1-RepetitionNum8</w:t>
      </w:r>
      <w:r w:rsidR="006C743C" w:rsidRPr="006304FB">
        <w:t>;</w:t>
      </w:r>
    </w:p>
    <w:p w14:paraId="30C36BAA" w14:textId="5E6F7D39" w:rsidR="006C743C" w:rsidRPr="006304FB" w:rsidRDefault="00D8324D" w:rsidP="00D8324D">
      <w:pPr>
        <w:pStyle w:val="B5"/>
        <w:rPr>
          <w:lang w:eastAsia="ko-KR"/>
        </w:rPr>
      </w:pPr>
      <w:ins w:id="471" w:author="Samsung-Weiping" w:date="2025-06-24T16:15:00Z">
        <w:r>
          <w:rPr>
            <w:lang w:eastAsia="ko-KR"/>
          </w:rPr>
          <w:t>5</w:t>
        </w:r>
      </w:ins>
      <w:del w:id="472"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8.</w:t>
      </w:r>
    </w:p>
    <w:p w14:paraId="540637B1" w14:textId="7623EE70" w:rsidR="006C743C" w:rsidRPr="006304FB" w:rsidRDefault="00D8324D" w:rsidP="00D8324D">
      <w:pPr>
        <w:pStyle w:val="B4"/>
        <w:rPr>
          <w:lang w:eastAsia="ko-KR"/>
        </w:rPr>
      </w:pPr>
      <w:ins w:id="473" w:author="Samsung-Weiping" w:date="2025-06-24T16:15:00Z">
        <w:r>
          <w:rPr>
            <w:lang w:eastAsia="ko-KR"/>
          </w:rPr>
          <w:t>4</w:t>
        </w:r>
      </w:ins>
      <w:del w:id="474"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pathloss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75" w:author="Samsung-Weiping" w:date="2025-06-24T16:15:00Z">
        <w:r>
          <w:rPr>
            <w:lang w:eastAsia="ko-KR"/>
          </w:rPr>
          <w:t>5</w:t>
        </w:r>
      </w:ins>
      <w:del w:id="476"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4.</w:t>
      </w:r>
    </w:p>
    <w:p w14:paraId="69E85C91" w14:textId="38E4E1DF" w:rsidR="006C743C" w:rsidRPr="006304FB" w:rsidRDefault="00D8324D" w:rsidP="00D8324D">
      <w:pPr>
        <w:pStyle w:val="B4"/>
        <w:rPr>
          <w:lang w:eastAsia="ko-KR"/>
        </w:rPr>
      </w:pPr>
      <w:ins w:id="477" w:author="Samsung-Weiping" w:date="2025-06-24T16:15:00Z">
        <w:r>
          <w:rPr>
            <w:lang w:eastAsia="ko-KR"/>
          </w:rPr>
          <w:t>4</w:t>
        </w:r>
      </w:ins>
      <w:del w:id="478"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79" w:author="Samsung-Weiping" w:date="2025-06-24T16:15:00Z">
        <w:r>
          <w:rPr>
            <w:lang w:eastAsia="ko-KR"/>
          </w:rPr>
          <w:t>5</w:t>
        </w:r>
      </w:ins>
      <w:del w:id="480"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2.</w:t>
      </w:r>
    </w:p>
    <w:p w14:paraId="721861B2" w14:textId="5EDA2EDF" w:rsidR="006C743C" w:rsidRPr="006304FB" w:rsidRDefault="00D8324D" w:rsidP="00D8324D">
      <w:pPr>
        <w:pStyle w:val="B4"/>
        <w:rPr>
          <w:lang w:eastAsia="ko-KR"/>
        </w:rPr>
      </w:pPr>
      <w:ins w:id="481" w:author="Samsung-Weiping" w:date="2025-06-24T16:15:00Z">
        <w:r>
          <w:rPr>
            <w:lang w:eastAsia="ko-KR"/>
          </w:rPr>
          <w:lastRenderedPageBreak/>
          <w:t>4</w:t>
        </w:r>
      </w:ins>
      <w:del w:id="482"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pathloss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83" w:author="Samsung-Weiping" w:date="2025-06-24T16:15:00Z">
        <w:r>
          <w:rPr>
            <w:lang w:eastAsia="ko-KR"/>
          </w:rPr>
          <w:t>5</w:t>
        </w:r>
      </w:ins>
      <w:del w:id="484"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is the lowest Msg1 repetition number configured for this BWP.</w:t>
      </w:r>
    </w:p>
    <w:p w14:paraId="508A53D7" w14:textId="3D463618" w:rsidR="006C743C" w:rsidRPr="006304FB" w:rsidRDefault="00D8324D" w:rsidP="00D8324D">
      <w:pPr>
        <w:pStyle w:val="b30"/>
      </w:pPr>
      <w:ins w:id="485" w:author="Samsung-Weiping" w:date="2025-06-24T16:15:00Z">
        <w:r>
          <w:t>3</w:t>
        </w:r>
      </w:ins>
      <w:del w:id="486"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87" w:author="Samsung-Weiping" w:date="2025-06-24T16:15:00Z">
        <w:r>
          <w:rPr>
            <w:lang w:eastAsia="ko-KR"/>
          </w:rPr>
          <w:t>4</w:t>
        </w:r>
      </w:ins>
      <w:del w:id="488"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assume Msg1 repetition number applicable for the current Random Access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r w:rsidRPr="006304FB">
        <w:rPr>
          <w:lang w:eastAsia="ko-KR"/>
        </w:rPr>
        <w:t>RedCap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等线"/>
          <w:lang w:eastAsia="zh-CN"/>
        </w:rPr>
        <w:t>NOTE 2:</w:t>
      </w:r>
      <w:r w:rsidRPr="006304FB">
        <w:rPr>
          <w:rFonts w:eastAsia="等线"/>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r w:rsidRPr="006304FB">
        <w:rPr>
          <w:lang w:eastAsia="ko-KR"/>
        </w:rPr>
        <w:t xml:space="preserve">RedCap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等线"/>
          <w:lang w:eastAsia="zh-CN"/>
        </w:rPr>
      </w:pPr>
      <w:r w:rsidRPr="006304FB">
        <w:rPr>
          <w:rFonts w:eastAsia="等线"/>
          <w:lang w:eastAsia="zh-CN"/>
        </w:rPr>
        <w:t>NOTE 3:</w:t>
      </w:r>
      <w:r w:rsidRPr="006304FB">
        <w:rPr>
          <w:rFonts w:eastAsia="等线"/>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等线"/>
          <w:i/>
          <w:kern w:val="2"/>
          <w:lang w:eastAsia="zh-CN"/>
        </w:rPr>
        <w:t xml:space="preserve">SSB-MTC-AdditionalPCI </w:t>
      </w:r>
      <w:r w:rsidRPr="006304FB">
        <w:rPr>
          <w:rFonts w:eastAsia="等线"/>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r w:rsidRPr="006304FB">
        <w:rPr>
          <w:i/>
        </w:rPr>
        <w:t>additionalPCI</w:t>
      </w:r>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r w:rsidRPr="006304FB">
        <w:rPr>
          <w:i/>
          <w:iCs/>
        </w:rPr>
        <w:t>EarlyUL-SyncConfig</w:t>
      </w:r>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RedCap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r w:rsidRPr="006304FB">
        <w:rPr>
          <w:i/>
          <w:lang w:eastAsia="ko-KR"/>
        </w:rPr>
        <w:t>rach-ConfigDedicated</w:t>
      </w:r>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r w:rsidRPr="006304FB">
        <w:rPr>
          <w:i/>
          <w:lang w:eastAsia="ko-KR"/>
        </w:rPr>
        <w:t>BeamFailureRecoveryConfig</w:t>
      </w:r>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94"/>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r w:rsidRPr="006304FB">
        <w:rPr>
          <w:i/>
          <w:iCs/>
          <w:lang w:eastAsia="ko-KR"/>
        </w:rPr>
        <w:t>initialUplinkBWP-RedCap</w:t>
      </w:r>
      <w:r w:rsidRPr="006304FB">
        <w:rPr>
          <w:iCs/>
          <w:lang w:eastAsia="ko-KR"/>
        </w:rPr>
        <w:t>:</w:t>
      </w:r>
    </w:p>
    <w:p w14:paraId="5A94B7C2"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if RedCap is applicable for the current Random Access procedure:</w:t>
      </w:r>
    </w:p>
    <w:p w14:paraId="165A62EF"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select the set of Random Access Resources that is only configured with RedCap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else if eRedCap is applicable for the current Random Access procedure:</w:t>
      </w:r>
    </w:p>
    <w:p w14:paraId="186FB5CE" w14:textId="77777777" w:rsidR="006C743C" w:rsidRPr="006304FB" w:rsidRDefault="006C743C" w:rsidP="006C743C">
      <w:pPr>
        <w:pStyle w:val="B5"/>
        <w:rPr>
          <w:lang w:eastAsia="ko-KR"/>
        </w:rPr>
      </w:pPr>
      <w:r w:rsidRPr="006304FB">
        <w:rPr>
          <w:rFonts w:eastAsia="等线"/>
          <w:lang w:eastAsia="zh-CN"/>
        </w:rPr>
        <w:lastRenderedPageBreak/>
        <w:t>5&gt;</w:t>
      </w:r>
      <w:r w:rsidRPr="006304FB">
        <w:tab/>
        <w:t>if</w:t>
      </w:r>
      <w:r w:rsidRPr="006304FB">
        <w:rPr>
          <w:lang w:eastAsia="ko-KR"/>
        </w:rPr>
        <w:t xml:space="preserve"> there is one set of Random Access resources available that is only configured with RedCap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else:</w:t>
      </w:r>
    </w:p>
    <w:p w14:paraId="34ED38A7" w14:textId="77777777" w:rsidR="006C743C" w:rsidRPr="006304FB" w:rsidRDefault="006C743C" w:rsidP="006C743C">
      <w:pPr>
        <w:pStyle w:val="B6"/>
        <w:rPr>
          <w:rFonts w:eastAsia="等线"/>
          <w:lang w:eastAsia="zh-CN"/>
        </w:rPr>
      </w:pPr>
      <w:r w:rsidRPr="006304FB">
        <w:rPr>
          <w:rFonts w:eastAsia="等线"/>
          <w:lang w:eastAsia="zh-CN"/>
        </w:rPr>
        <w:t>6&gt;</w:t>
      </w:r>
      <w:r w:rsidRPr="006304FB">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489"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288"/>
      <w:bookmarkEnd w:id="289"/>
      <w:bookmarkEnd w:id="290"/>
      <w:bookmarkEnd w:id="291"/>
      <w:bookmarkEnd w:id="292"/>
      <w:bookmarkEnd w:id="489"/>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r w:rsidRPr="006304FB">
        <w:rPr>
          <w:rFonts w:eastAsia="Malgun Gothic"/>
          <w:lang w:eastAsia="ko-KR"/>
        </w:rPr>
        <w:t>SpCell</w:t>
      </w:r>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beamFailureRecoveryTimer</w:t>
      </w:r>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the CSI-RSs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a CSI-RS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r w:rsidRPr="006304FB">
        <w:rPr>
          <w:i/>
          <w:lang w:eastAsia="ko-KR"/>
        </w:rPr>
        <w:t>ra-PreambleIndex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SSB in </w:t>
      </w:r>
      <w:r w:rsidRPr="006304FB">
        <w:rPr>
          <w:i/>
          <w:lang w:eastAsia="ko-KR"/>
        </w:rPr>
        <w:t>candidateBeamRSList</w:t>
      </w:r>
      <w:r w:rsidRPr="006304FB">
        <w:rPr>
          <w:lang w:eastAsia="ko-KR"/>
        </w:rPr>
        <w:t xml:space="preserve"> which is quasi-colocated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r w:rsidRPr="006304FB">
        <w:rPr>
          <w:i/>
          <w:lang w:eastAsia="ko-KR"/>
        </w:rPr>
        <w:t>ra-PreambleIndex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ra-PreambleIndex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r w:rsidRPr="006304FB">
        <w:rPr>
          <w:i/>
          <w:lang w:eastAsia="ko-KR"/>
        </w:rPr>
        <w:t>ra-PreambleIndex</w:t>
      </w:r>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r w:rsidRPr="006304FB">
        <w:rPr>
          <w:i/>
          <w:lang w:eastAsia="ko-KR"/>
        </w:rPr>
        <w:t>rsrp-ThresholdSSB</w:t>
      </w:r>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6304FB">
        <w:rPr>
          <w:i/>
          <w:lang w:eastAsia="ko-KR"/>
        </w:rPr>
        <w:t>rach-ConfigDedicated</w:t>
      </w:r>
      <w:r w:rsidRPr="006304FB">
        <w:rPr>
          <w:lang w:eastAsia="ko-KR"/>
        </w:rPr>
        <w:t xml:space="preserve"> and at least one SSB with SS-RSRP above </w:t>
      </w:r>
      <w:r w:rsidRPr="006304FB">
        <w:rPr>
          <w:i/>
          <w:lang w:eastAsia="ko-KR"/>
        </w:rPr>
        <w:t>rsrp-ThresholdSSB</w:t>
      </w:r>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304FB">
        <w:rPr>
          <w:i/>
          <w:lang w:eastAsia="ko-KR"/>
        </w:rPr>
        <w:t>rach-ConfigDedicated</w:t>
      </w:r>
      <w:r w:rsidRPr="006304FB">
        <w:rPr>
          <w:lang w:eastAsia="ko-KR"/>
        </w:rPr>
        <w:t xml:space="preserve"> and at least one CSI-RS with CSI-RSRP above </w:t>
      </w:r>
      <w:r w:rsidRPr="006304FB">
        <w:rPr>
          <w:i/>
          <w:lang w:eastAsia="ko-KR"/>
        </w:rPr>
        <w:t>rsrp-ThresholdCSI-RS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r w:rsidRPr="006304FB">
        <w:rPr>
          <w:i/>
          <w:lang w:eastAsia="ko-KR"/>
        </w:rPr>
        <w:t>rsrp-ThresholdCSI-RS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r w:rsidRPr="006304FB">
        <w:rPr>
          <w:i/>
          <w:lang w:eastAsia="ko-KR"/>
        </w:rPr>
        <w:t>ra-PreambleStartIndex</w:t>
      </w:r>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r w:rsidRPr="006304FB">
        <w:rPr>
          <w:i/>
          <w:iCs/>
          <w:lang w:eastAsia="ko-KR"/>
        </w:rPr>
        <w:t>rach-ConfigDedicated</w:t>
      </w:r>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90" w:author="Samsung-Weiping" w:date="2025-06-23T17:11:00Z"/>
        </w:rPr>
      </w:pPr>
      <w:ins w:id="491" w:author="Samsung-Weiping" w:date="2025-06-23T15:49:00Z">
        <w:r w:rsidRPr="007E6089">
          <w:rPr>
            <w:rFonts w:hint="eastAsia"/>
          </w:rPr>
          <w:t>4</w:t>
        </w:r>
        <w:r w:rsidRPr="007E6089">
          <w:t xml:space="preserve">&gt; if </w:t>
        </w:r>
      </w:ins>
      <w:ins w:id="492" w:author="Samsung-Weiping" w:date="2025-06-25T16:57:00Z">
        <w:r w:rsidR="00D004C7">
          <w:t xml:space="preserve">the </w:t>
        </w:r>
      </w:ins>
      <w:ins w:id="493" w:author="Samsung-Weiping" w:date="2025-06-23T15:49:00Z">
        <w:r w:rsidRPr="00AD52AC">
          <w:rPr>
            <w:i/>
            <w:iCs/>
          </w:rPr>
          <w:t>RO_</w:t>
        </w:r>
      </w:ins>
      <w:ins w:id="494" w:author="Samsung-Weiping" w:date="2025-06-24T10:26:00Z">
        <w:r w:rsidR="003B1139" w:rsidRPr="00AD52AC">
          <w:rPr>
            <w:i/>
            <w:iCs/>
          </w:rPr>
          <w:t>TYPE</w:t>
        </w:r>
      </w:ins>
      <w:ins w:id="495" w:author="Samsung-Weiping" w:date="2025-06-23T15:49:00Z">
        <w:r w:rsidRPr="00AD52AC">
          <w:t xml:space="preserve"> </w:t>
        </w:r>
      </w:ins>
      <w:ins w:id="496" w:author="Samsung-Weiping" w:date="2025-06-23T17:00:00Z">
        <w:r w:rsidR="000D496D" w:rsidRPr="00AD52AC">
          <w:t xml:space="preserve">is set to </w:t>
        </w:r>
        <w:r w:rsidR="000D496D" w:rsidRPr="007E6089">
          <w:rPr>
            <w:i/>
            <w:iCs/>
            <w:highlight w:val="yellow"/>
          </w:rPr>
          <w:t>SBFD</w:t>
        </w:r>
      </w:ins>
      <w:ins w:id="497" w:author="Samsung-Weiping" w:date="2025-06-23T17:04:00Z">
        <w:r w:rsidR="000D496D" w:rsidRPr="007E6089">
          <w:rPr>
            <w:i/>
            <w:iCs/>
            <w:highlight w:val="yellow"/>
          </w:rPr>
          <w:t>-</w:t>
        </w:r>
      </w:ins>
      <w:ins w:id="498"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ins w:id="499" w:author="Samsung-Weiping" w:date="2025-06-23T17:01:00Z">
        <w:r w:rsidR="000D496D" w:rsidRPr="007E6089">
          <w:rPr>
            <w:i/>
            <w:iCs/>
            <w:highlight w:val="yellow"/>
          </w:rPr>
          <w:t>sbfd-RACH-SingleConfig-preambleReceivedTargetPower</w:t>
        </w:r>
        <w:r w:rsidR="000D496D" w:rsidRPr="007E6089">
          <w:rPr>
            <w:highlight w:val="yellow"/>
          </w:rPr>
          <w:t xml:space="preserve"> is configured</w:t>
        </w:r>
      </w:ins>
      <w:ins w:id="500" w:author="Samsung-Weiping" w:date="2025-06-26T10:58:00Z">
        <w:r w:rsidR="00475F64">
          <w:t xml:space="preserve"> for the Random Access procedure</w:t>
        </w:r>
      </w:ins>
      <w:ins w:id="501" w:author="Samsung-Weiping" w:date="2025-06-24T10:27:00Z">
        <w:r w:rsidR="003B1139" w:rsidRPr="007E6089">
          <w:t xml:space="preserve">, and the potential Msg3 size (UL data available for transmission plus MAC subheader(s) and, where required, MAC CEs) is greater than </w:t>
        </w:r>
        <w:r w:rsidR="003B1139" w:rsidRPr="007E6089">
          <w:rPr>
            <w:i/>
            <w:iCs/>
          </w:rPr>
          <w:t>ra-Msg3SizeGroupA</w:t>
        </w:r>
        <w:r w:rsidR="003B1139" w:rsidRPr="007E6089">
          <w:t xml:space="preserve"> and the pathloss is less than </w:t>
        </w:r>
        <w:r w:rsidR="003B1139" w:rsidRPr="007E6089">
          <w:rPr>
            <w:i/>
            <w:iCs/>
          </w:rPr>
          <w:t>PCMAX</w:t>
        </w:r>
        <w:r w:rsidR="003B1139" w:rsidRPr="007E6089">
          <w:t xml:space="preserve"> (of the Serving Cell performing the Random Access Procedure) – </w:t>
        </w:r>
        <w:r w:rsidR="003B1139" w:rsidRPr="007E6089">
          <w:rPr>
            <w:i/>
            <w:iCs/>
            <w:highlight w:val="yellow"/>
          </w:rPr>
          <w:t>sbfd-RACH-SingleConfig-preambleReceivedTargetPower</w:t>
        </w:r>
        <w:r w:rsidR="003B1139" w:rsidRPr="007E6089">
          <w:t xml:space="preserve"> – </w:t>
        </w:r>
        <w:r w:rsidR="003B1139" w:rsidRPr="007E6089">
          <w:rPr>
            <w:i/>
            <w:iCs/>
          </w:rPr>
          <w:t>msg3-DeltaPreamble</w:t>
        </w:r>
        <w:r w:rsidR="003B1139" w:rsidRPr="007E6089">
          <w:t xml:space="preserve"> – </w:t>
        </w:r>
        <w:r w:rsidR="003B1139" w:rsidRPr="007E6089">
          <w:rPr>
            <w:i/>
            <w:iCs/>
          </w:rPr>
          <w:t>messagePowerOffsetGroupB</w:t>
        </w:r>
      </w:ins>
      <w:ins w:id="502" w:author="Samsung-Weiping" w:date="2025-06-24T10:40:00Z">
        <w:r w:rsidR="00CA2E8D" w:rsidRPr="007E6089">
          <w:t>;</w:t>
        </w:r>
      </w:ins>
      <w:ins w:id="503" w:author="Samsung-Weiping" w:date="2025-06-24T10:27:00Z">
        <w:r w:rsidR="003B1139" w:rsidRPr="007E6089">
          <w:t xml:space="preserve"> or</w:t>
        </w:r>
      </w:ins>
    </w:p>
    <w:p w14:paraId="06975DD1" w14:textId="7F38AD5C" w:rsidR="003B1139" w:rsidRPr="0011479E" w:rsidRDefault="00DE4FA0" w:rsidP="0011479E">
      <w:pPr>
        <w:pStyle w:val="B4"/>
        <w:rPr>
          <w:ins w:id="504" w:author="Samsung-Weiping" w:date="2025-06-24T10:30:00Z"/>
        </w:rPr>
      </w:pPr>
      <w:ins w:id="505" w:author="Samsung-Weiping" w:date="2025-06-26T11:15:00Z">
        <w:r w:rsidRPr="0011479E">
          <w:t>4&gt;</w:t>
        </w:r>
      </w:ins>
      <w:ins w:id="506" w:author="Samsung-Weiping" w:date="2025-06-26T11:16:00Z">
        <w:r w:rsidRPr="0011479E">
          <w:t xml:space="preserve"> </w:t>
        </w:r>
      </w:ins>
      <w:ins w:id="507" w:author="Samsung-Weiping" w:date="2025-06-24T10:28:00Z">
        <w:r w:rsidR="003B1139" w:rsidRPr="0011479E">
          <w:t xml:space="preserve">if </w:t>
        </w:r>
      </w:ins>
      <w:ins w:id="508" w:author="Samsung-Weiping" w:date="2025-06-25T16:57:00Z">
        <w:r w:rsidR="00E22458" w:rsidRPr="0011479E">
          <w:t xml:space="preserve">the </w:t>
        </w:r>
      </w:ins>
      <w:ins w:id="509"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510" w:author="Samsung-Weiping" w:date="2025-06-24T10:29:00Z">
        <w:r w:rsidR="003B1139" w:rsidRPr="0011479E">
          <w:t xml:space="preserve">and </w:t>
        </w:r>
        <w:r w:rsidR="003B1139" w:rsidRPr="0011479E">
          <w:rPr>
            <w:i/>
            <w:iCs/>
            <w:highlight w:val="yellow"/>
          </w:rPr>
          <w:t>sbfd-RACH-</w:t>
        </w:r>
      </w:ins>
      <w:ins w:id="511" w:author="Samsung-Weiping" w:date="2025-06-26T10:57:00Z">
        <w:r w:rsidR="00E47D68" w:rsidRPr="0011479E">
          <w:rPr>
            <w:i/>
            <w:iCs/>
            <w:highlight w:val="yellow"/>
          </w:rPr>
          <w:t>Dual</w:t>
        </w:r>
      </w:ins>
      <w:ins w:id="512" w:author="Samsung-Weiping" w:date="2025-06-24T10:29:00Z">
        <w:r w:rsidR="003B1139" w:rsidRPr="0011479E">
          <w:rPr>
            <w:i/>
            <w:iCs/>
            <w:highlight w:val="yellow"/>
          </w:rPr>
          <w:t>Config</w:t>
        </w:r>
        <w:r w:rsidR="003B1139" w:rsidRPr="0011479E">
          <w:rPr>
            <w:highlight w:val="yellow"/>
          </w:rPr>
          <w:t xml:space="preserve"> is configured</w:t>
        </w:r>
      </w:ins>
      <w:ins w:id="513" w:author="Samsung-Weiping" w:date="2025-06-26T10:58:00Z">
        <w:r w:rsidR="00066FFD" w:rsidRPr="0011479E">
          <w:t xml:space="preserve"> for the Random Access procedure</w:t>
        </w:r>
      </w:ins>
      <w:ins w:id="514" w:author="Samsung-Weiping" w:date="2025-06-24T10:29:00Z">
        <w:r w:rsidR="003B1139" w:rsidRPr="0011479E">
          <w:t xml:space="preserve">, </w:t>
        </w:r>
      </w:ins>
      <w:ins w:id="515" w:author="Samsung-Weiping" w:date="2025-06-24T10:28:00Z">
        <w:r w:rsidR="003B1139" w:rsidRPr="0011479E">
          <w:t xml:space="preserve">and the potential Msg3 size (UL data available for transmission plus MAC subheader(s) and, where required, MAC CEs) is greater than </w:t>
        </w:r>
        <w:r w:rsidR="003B1139" w:rsidRPr="0011479E">
          <w:rPr>
            <w:i/>
            <w:iCs/>
          </w:rPr>
          <w:t>ra-Msg3SizeGroupA</w:t>
        </w:r>
        <w:r w:rsidR="003B1139" w:rsidRPr="0011479E">
          <w:t xml:space="preserve"> and the pathloss is less than </w:t>
        </w:r>
        <w:r w:rsidR="003B1139" w:rsidRPr="0011479E">
          <w:rPr>
            <w:i/>
            <w:iCs/>
          </w:rPr>
          <w:t>PCMAX</w:t>
        </w:r>
        <w:r w:rsidR="003B1139" w:rsidRPr="0011479E">
          <w:t xml:space="preserve"> (of the Serving Cell performing the Random Access Procedure) – </w:t>
        </w:r>
        <w:r w:rsidR="003B1139" w:rsidRPr="0011479E">
          <w:rPr>
            <w:i/>
            <w:iCs/>
            <w:highlight w:val="yellow"/>
          </w:rPr>
          <w:t>preambleReceivedTargetPower</w:t>
        </w:r>
      </w:ins>
      <w:ins w:id="516" w:author="Samsung-Weiping" w:date="2025-06-26T10:58:00Z">
        <w:r w:rsidR="00D860E7" w:rsidRPr="0011479E">
          <w:t xml:space="preserve"> (included in</w:t>
        </w:r>
      </w:ins>
      <w:ins w:id="517" w:author="Samsung-Weiping" w:date="2025-06-26T11:00:00Z">
        <w:r w:rsidR="00116728" w:rsidRPr="0011479E">
          <w:t xml:space="preserve"> the</w:t>
        </w:r>
      </w:ins>
      <w:ins w:id="518" w:author="Samsung-Weiping" w:date="2025-06-26T10:58:00Z">
        <w:r w:rsidR="00D860E7" w:rsidRPr="0011479E">
          <w:t xml:space="preserve"> </w:t>
        </w:r>
        <w:r w:rsidR="00D860E7" w:rsidRPr="0011479E">
          <w:rPr>
            <w:i/>
            <w:iCs/>
            <w:highlight w:val="yellow"/>
          </w:rPr>
          <w:t>sbfd-RACH-DualConfig</w:t>
        </w:r>
        <w:r w:rsidR="00D860E7" w:rsidRPr="0011479E">
          <w:t>)</w:t>
        </w:r>
      </w:ins>
      <w:ins w:id="519" w:author="Samsung-Weiping" w:date="2025-06-24T10:28:00Z">
        <w:r w:rsidR="003B1139" w:rsidRPr="0011479E">
          <w:t xml:space="preserve"> – </w:t>
        </w:r>
        <w:r w:rsidR="003B1139" w:rsidRPr="0011479E">
          <w:rPr>
            <w:i/>
            <w:iCs/>
          </w:rPr>
          <w:t>msg3-DeltaPreamble</w:t>
        </w:r>
        <w:r w:rsidR="003B1139" w:rsidRPr="0011479E">
          <w:t xml:space="preserve"> – </w:t>
        </w:r>
        <w:r w:rsidR="003B1139" w:rsidRPr="0011479E">
          <w:rPr>
            <w:i/>
            <w:iCs/>
          </w:rPr>
          <w:t>messagePowerOffsetGroupB</w:t>
        </w:r>
      </w:ins>
      <w:ins w:id="520" w:author="Samsung-Weiping" w:date="2025-06-24T10:41:00Z">
        <w:r w:rsidR="00CA2E8D" w:rsidRPr="0011479E">
          <w:t>;</w:t>
        </w:r>
      </w:ins>
      <w:ins w:id="521" w:author="Samsung-Weiping" w:date="2025-06-24T10:28:00Z">
        <w:r w:rsidR="003B1139" w:rsidRPr="0011479E">
          <w:t xml:space="preserve"> or</w:t>
        </w:r>
      </w:ins>
    </w:p>
    <w:p w14:paraId="535DFC9A" w14:textId="27063608" w:rsidR="0016001D" w:rsidRPr="0016001D" w:rsidRDefault="0016001D" w:rsidP="0016001D">
      <w:pPr>
        <w:pStyle w:val="B4"/>
        <w:rPr>
          <w:ins w:id="522" w:author="Samsung-Weiping" w:date="2025-06-26T11:07:00Z"/>
        </w:rPr>
      </w:pPr>
      <w:ins w:id="523"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r w:rsidRPr="0091153F">
          <w:rPr>
            <w:i/>
            <w:iCs/>
            <w:highlight w:val="yellow"/>
            <w:lang w:eastAsia="ko-KR"/>
          </w:rPr>
          <w:t>sbfd-RACH-</w:t>
        </w:r>
        <w:r w:rsidRPr="000E32C0">
          <w:rPr>
            <w:i/>
            <w:iCs/>
            <w:highlight w:val="yellow"/>
            <w:lang w:eastAsia="ko-KR"/>
          </w:rPr>
          <w:t>Single</w:t>
        </w:r>
      </w:ins>
      <w:ins w:id="524" w:author="Samsung-Weiping" w:date="2025-06-26T11:08:00Z">
        <w:r w:rsidRPr="000E32C0">
          <w:rPr>
            <w:i/>
            <w:iCs/>
            <w:highlight w:val="yellow"/>
            <w:lang w:eastAsia="ko-KR"/>
          </w:rPr>
          <w:t>Config</w:t>
        </w:r>
        <w:r w:rsidRPr="000E32C0">
          <w:rPr>
            <w:highlight w:val="yellow"/>
            <w:lang w:eastAsia="ko-KR"/>
          </w:rPr>
          <w:t xml:space="preserve"> is configured</w:t>
        </w:r>
      </w:ins>
      <w:ins w:id="525" w:author="Samsung-Weiping" w:date="2025-06-26T11:13:00Z">
        <w:r w:rsidR="0091153F">
          <w:rPr>
            <w:lang w:eastAsia="ko-KR"/>
          </w:rPr>
          <w:t xml:space="preserve"> and </w:t>
        </w:r>
        <w:r w:rsidR="0091153F" w:rsidRPr="007E6089">
          <w:rPr>
            <w:i/>
            <w:iCs/>
            <w:highlight w:val="yellow"/>
          </w:rPr>
          <w:t>sbfd-RACH-SingleConfig-preambleReceivedTargetPower</w:t>
        </w:r>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26" w:author="Samsung-Weiping" w:date="2025-06-26T11:08:00Z">
        <w:r>
          <w:rPr>
            <w:lang w:eastAsia="ko-KR"/>
          </w:rPr>
          <w:t xml:space="preserve"> for the Random Access procedure, and</w:t>
        </w:r>
        <w:r w:rsidRPr="007E6089">
          <w:t xml:space="preserve"> the potential Msg3 size (UL data available for transmission plus MAC subheader(s) and, where required, MAC CEs) is greater than </w:t>
        </w:r>
        <w:r w:rsidRPr="007E6089">
          <w:rPr>
            <w:i/>
            <w:iCs/>
          </w:rPr>
          <w:t>ra-Msg3SizeGroupA</w:t>
        </w:r>
        <w:r w:rsidRPr="007E6089">
          <w:t xml:space="preserve"> and the pathloss is less than </w:t>
        </w:r>
        <w:r w:rsidRPr="007E6089">
          <w:rPr>
            <w:i/>
            <w:iCs/>
          </w:rPr>
          <w:t>PCMAX</w:t>
        </w:r>
        <w:r w:rsidRPr="007E6089">
          <w:t xml:space="preserve"> (of the Serving Cell performing the Random Access Procedure) – </w:t>
        </w:r>
        <w:r w:rsidRPr="007E6089">
          <w:rPr>
            <w:i/>
            <w:iCs/>
            <w:highlight w:val="yellow"/>
          </w:rPr>
          <w:t>preambleReceivedTargetPower</w:t>
        </w:r>
        <w:r w:rsidRPr="007E6089">
          <w:t xml:space="preserve"> – </w:t>
        </w:r>
        <w:r w:rsidRPr="007E6089">
          <w:rPr>
            <w:i/>
            <w:iCs/>
          </w:rPr>
          <w:t>msg3-DeltaPreamble – messagePowerOffsetGroupB</w:t>
        </w:r>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27"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28" w:author="Samsung-Weiping" w:date="2025-06-26T11:10:00Z">
        <w:r w:rsidRPr="006304FB" w:rsidDel="0016001D">
          <w:rPr>
            <w:lang w:eastAsia="ko-KR"/>
          </w:rPr>
          <w:delText>if</w:delText>
        </w:r>
      </w:del>
      <w:r w:rsidRPr="006304FB">
        <w:rPr>
          <w:lang w:eastAsia="ko-KR"/>
        </w:rPr>
        <w:t xml:space="preserve"> the potential Msg3 size (UL data available for transmission plus MAC subheader(s)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r w:rsidRPr="006304FB">
        <w:rPr>
          <w:i/>
          <w:lang w:eastAsia="ko-KR"/>
        </w:rPr>
        <w:t>preambleReceivedTargetPower</w:t>
      </w:r>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r w:rsidRPr="006304FB">
        <w:rPr>
          <w:i/>
          <w:lang w:eastAsia="ko-KR"/>
        </w:rPr>
        <w:t>messagePowerOffsetGroupB</w:t>
      </w:r>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CCCH logical channel and the CCCH SDU size plus MAC subheader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rPr>
        <w:t>ra-AssociationPeriodIndex</w:t>
      </w:r>
      <w:r w:rsidRPr="006304FB">
        <w:t xml:space="preserve"> and </w:t>
      </w:r>
      <w:r w:rsidRPr="006304FB">
        <w:rPr>
          <w:i/>
        </w:rPr>
        <w:t>si-RequestPeriod</w:t>
      </w:r>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r w:rsidRPr="006304FB">
        <w:rPr>
          <w:i/>
        </w:rPr>
        <w:t>ra-AssociationPeriodIndex</w:t>
      </w:r>
      <w:r w:rsidRPr="006304FB">
        <w:t xml:space="preserve"> in the </w:t>
      </w:r>
      <w:r w:rsidRPr="006304FB">
        <w:rPr>
          <w:i/>
        </w:rPr>
        <w:t>si-RequestPeriod</w:t>
      </w:r>
      <w:r w:rsidRPr="006304FB">
        <w:rPr>
          <w:rFonts w:ascii="Arial" w:hAnsi="Arial"/>
          <w:bCs/>
          <w:sz w:val="18"/>
          <w:szCs w:val="22"/>
        </w:rPr>
        <w:t xml:space="preserve"> </w:t>
      </w:r>
      <w:r w:rsidRPr="006304FB">
        <w:rPr>
          <w:lang w:eastAsia="ko-KR"/>
        </w:rPr>
        <w:t xml:space="preserve">permitted by the restrictions given by the </w:t>
      </w:r>
      <w:r w:rsidRPr="006304FB">
        <w:rPr>
          <w:i/>
          <w:lang w:eastAsia="ko-KR"/>
        </w:rPr>
        <w:t>ra-ssb-OccasionMaskIndex</w:t>
      </w:r>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29" w:author="Samsung-Weiping" w:date="2025-06-26T11:57:00Z">
        <w:r w:rsidR="00E44482" w:rsidRPr="00E44482">
          <w:rPr>
            <w:highlight w:val="yellow"/>
            <w:lang w:eastAsia="ko-KR"/>
          </w:rPr>
          <w:t xml:space="preserve"> </w:t>
        </w:r>
        <w:commentRangeStart w:id="530"/>
        <w:commentRangeStart w:id="531"/>
        <w:r w:rsidR="00E44482" w:rsidRPr="00004FFF">
          <w:rPr>
            <w:highlight w:val="yellow"/>
            <w:lang w:eastAsia="ko-KR"/>
          </w:rPr>
          <w:t>in</w:t>
        </w:r>
      </w:ins>
      <w:commentRangeEnd w:id="530"/>
      <w:r w:rsidR="009C3A74">
        <w:rPr>
          <w:rStyle w:val="ae"/>
        </w:rPr>
        <w:commentReference w:id="530"/>
      </w:r>
      <w:commentRangeEnd w:id="531"/>
      <w:r w:rsidR="005D122C">
        <w:rPr>
          <w:rStyle w:val="ae"/>
        </w:rPr>
        <w:commentReference w:id="531"/>
      </w:r>
      <w:ins w:id="532" w:author="Samsung-Weiping" w:date="2025-06-26T11:57:00Z">
        <w:r w:rsidR="00E44482" w:rsidRPr="00004FFF">
          <w:rPr>
            <w:highlight w:val="yellow"/>
            <w:lang w:eastAsia="ko-KR"/>
          </w:rPr>
          <w:t xml:space="preserve"> the selected RO type </w:t>
        </w:r>
        <w:commentRangeStart w:id="533"/>
        <w:r w:rsidR="00E44482" w:rsidRPr="00004FFF">
          <w:rPr>
            <w:highlight w:val="yellow"/>
            <w:lang w:eastAsia="ko-KR"/>
          </w:rPr>
          <w:t>if available</w:t>
        </w:r>
        <w:commentRangeEnd w:id="533"/>
        <w:r w:rsidR="00E44482">
          <w:rPr>
            <w:rStyle w:val="ae"/>
          </w:rPr>
          <w:commentReference w:id="533"/>
        </w:r>
        <w:r w:rsidR="00E44482" w:rsidRPr="00004FFF">
          <w:rPr>
            <w:highlight w:val="yellow"/>
            <w:lang w:eastAsia="ko-KR"/>
          </w:rPr>
          <w:t xml:space="preserve">, </w:t>
        </w:r>
        <w:commentRangeStart w:id="534"/>
        <w:r w:rsidR="00E44482" w:rsidRPr="00004FFF">
          <w:rPr>
            <w:highlight w:val="yellow"/>
            <w:lang w:eastAsia="ko-KR"/>
          </w:rPr>
          <w:t>or in the other RO type otherwise</w:t>
        </w:r>
      </w:ins>
      <w:commentRangeEnd w:id="534"/>
      <w:r w:rsidR="00EB43D3">
        <w:rPr>
          <w:rStyle w:val="ae"/>
        </w:rPr>
        <w:commentReference w:id="534"/>
      </w:r>
      <w:ins w:id="535"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36" w:author="Samsung-Weiping" w:date="2025-06-26T11:53:00Z">
        <w:r w:rsidR="00493E4A" w:rsidRPr="00E44482">
          <w:rPr>
            <w:lang w:eastAsia="ko-KR"/>
          </w:rPr>
          <w:t xml:space="preserve"> </w:t>
        </w:r>
      </w:ins>
      <w:del w:id="537"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38" w:author="Samsung-Weiping" w:date="2025-04-23T17:13:00Z">
        <w:r w:rsidR="009647BC" w:rsidRPr="009647BC">
          <w:rPr>
            <w:lang w:eastAsia="ko-KR"/>
          </w:rPr>
          <w:t xml:space="preserve"> </w:t>
        </w:r>
      </w:ins>
      <w:ins w:id="539" w:author="Samsung-Weiping" w:date="2025-06-25T16:28:00Z">
        <w:r w:rsidR="008128E3">
          <w:rPr>
            <w:lang w:eastAsia="ko-KR"/>
          </w:rPr>
          <w:t>in</w:t>
        </w:r>
      </w:ins>
      <w:ins w:id="540" w:author="Samsung-Weiping" w:date="2025-04-23T17:13:00Z">
        <w:r w:rsidR="009647BC" w:rsidRPr="00AA172B">
          <w:rPr>
            <w:lang w:eastAsia="ko-KR"/>
          </w:rPr>
          <w:t xml:space="preserve"> the selected RO type</w:t>
        </w:r>
      </w:ins>
      <w:ins w:id="541" w:author="Samsung-Weiping" w:date="2025-06-25T16:04:00Z">
        <w:r w:rsidR="00136FD9">
          <w:rPr>
            <w:lang w:eastAsia="ko-KR"/>
          </w:rPr>
          <w:t xml:space="preserve"> if </w:t>
        </w:r>
      </w:ins>
      <w:ins w:id="542" w:author="Samsung-Weiping" w:date="2025-06-25T16:38:00Z">
        <w:r w:rsidR="004E2E04">
          <w:rPr>
            <w:lang w:eastAsia="ko-KR"/>
          </w:rPr>
          <w:t>available</w:t>
        </w:r>
      </w:ins>
      <w:ins w:id="543" w:author="Samsung-Weiping" w:date="2025-06-25T16:04:00Z">
        <w:r w:rsidR="00136FD9">
          <w:rPr>
            <w:lang w:eastAsia="ko-KR"/>
          </w:rPr>
          <w:t xml:space="preserve">, or </w:t>
        </w:r>
      </w:ins>
      <w:ins w:id="544" w:author="Samsung-Weiping" w:date="2025-06-25T16:28:00Z">
        <w:r w:rsidR="008128E3">
          <w:rPr>
            <w:lang w:eastAsia="ko-KR"/>
          </w:rPr>
          <w:t>in</w:t>
        </w:r>
      </w:ins>
      <w:ins w:id="545" w:author="Samsung-Weiping" w:date="2025-06-25T16:04:00Z">
        <w:r w:rsidR="00136FD9">
          <w:rPr>
            <w:lang w:eastAsia="ko-KR"/>
          </w:rPr>
          <w:t xml:space="preserve"> the other RO type otherwise</w:t>
        </w:r>
      </w:ins>
      <w:ins w:id="546"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47" w:author="Samsung-Weiping" w:date="2025-06-25T16:28:00Z">
        <w:r w:rsidR="00637F16">
          <w:rPr>
            <w:lang w:eastAsia="ko-KR"/>
          </w:rPr>
          <w:t>in</w:t>
        </w:r>
      </w:ins>
      <w:ins w:id="548" w:author="Samsung-Weiping" w:date="2025-04-23T17:13:00Z">
        <w:r w:rsidR="009647BC" w:rsidRPr="00AA172B">
          <w:rPr>
            <w:lang w:eastAsia="ko-KR"/>
          </w:rPr>
          <w:t xml:space="preserve"> the selected RO type</w:t>
        </w:r>
      </w:ins>
      <w:ins w:id="549" w:author="Samsung-Weiping" w:date="2025-06-25T16:04:00Z">
        <w:r w:rsidR="00136FD9">
          <w:rPr>
            <w:lang w:eastAsia="ko-KR"/>
          </w:rPr>
          <w:t xml:space="preserve"> if </w:t>
        </w:r>
      </w:ins>
      <w:ins w:id="550" w:author="Samsung-Weiping" w:date="2025-06-25T16:38:00Z">
        <w:r w:rsidR="00C361F5">
          <w:rPr>
            <w:lang w:eastAsia="ko-KR"/>
          </w:rPr>
          <w:t>available</w:t>
        </w:r>
      </w:ins>
      <w:ins w:id="551" w:author="Samsung-Weiping" w:date="2025-06-25T16:04:00Z">
        <w:r w:rsidR="00136FD9">
          <w:rPr>
            <w:lang w:eastAsia="ko-KR"/>
          </w:rPr>
          <w:t>, or of the other RO type otherwise</w:t>
        </w:r>
      </w:ins>
      <w:ins w:id="552" w:author="Samsung-Weiping" w:date="2025-06-25T16:24:00Z">
        <w:r w:rsidR="007D57FE">
          <w:rPr>
            <w:lang w:eastAsia="ko-KR"/>
          </w:rPr>
          <w:t>,</w:t>
        </w:r>
      </w:ins>
      <w:ins w:id="553"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54" w:author="Samsung-Weiping" w:date="2025-04-23T17:13:00Z">
        <w:r w:rsidR="009647BC" w:rsidRPr="009647BC">
          <w:rPr>
            <w:lang w:eastAsia="ko-KR"/>
          </w:rPr>
          <w:t xml:space="preserve"> </w:t>
        </w:r>
      </w:ins>
      <w:ins w:id="555" w:author="Samsung-Weiping" w:date="2025-06-25T16:34:00Z">
        <w:r w:rsidR="00637F16">
          <w:rPr>
            <w:lang w:eastAsia="ko-KR"/>
          </w:rPr>
          <w:t>in</w:t>
        </w:r>
      </w:ins>
      <w:ins w:id="556" w:author="Samsung-Weiping" w:date="2025-04-23T17:13:00Z">
        <w:r w:rsidR="009647BC" w:rsidRPr="00AA172B">
          <w:rPr>
            <w:lang w:eastAsia="ko-KR"/>
          </w:rPr>
          <w:t xml:space="preserve"> the selected RO type</w:t>
        </w:r>
      </w:ins>
      <w:ins w:id="557" w:author="Samsung-Weiping" w:date="2025-06-25T16:34:00Z">
        <w:r w:rsidR="00637F16">
          <w:rPr>
            <w:lang w:eastAsia="ko-KR"/>
          </w:rPr>
          <w:t xml:space="preserve"> if </w:t>
        </w:r>
      </w:ins>
      <w:ins w:id="558" w:author="Samsung-Weiping" w:date="2025-06-25T16:38:00Z">
        <w:r w:rsidR="00262A90">
          <w:rPr>
            <w:lang w:eastAsia="ko-KR"/>
          </w:rPr>
          <w:t>available</w:t>
        </w:r>
      </w:ins>
      <w:ins w:id="559" w:author="Samsung-Weiping" w:date="2025-06-25T16:39:00Z">
        <w:r w:rsidR="00262A90">
          <w:rPr>
            <w:lang w:eastAsia="ko-KR"/>
          </w:rPr>
          <w:t>, or in the other RO type otherwise</w:t>
        </w:r>
      </w:ins>
      <w:ins w:id="560" w:author="Samsung-Weiping" w:date="2025-06-25T16:34:00Z">
        <w:r w:rsidR="00637F16">
          <w:rPr>
            <w:lang w:eastAsia="ko-KR"/>
          </w:rPr>
          <w:t>,</w:t>
        </w:r>
      </w:ins>
      <w:r w:rsidRPr="006304FB">
        <w:rPr>
          <w:lang w:eastAsia="ko-KR"/>
        </w:rPr>
        <w:t xml:space="preserve"> corresponding to the selected SSB permitted by the restrictions given by the </w:t>
      </w:r>
      <w:r w:rsidRPr="006304FB">
        <w:rPr>
          <w:i/>
          <w:lang w:eastAsia="ko-KR"/>
        </w:rPr>
        <w:t>ra-ssb-OccasionMaskIndex</w:t>
      </w:r>
      <w:r w:rsidRPr="006304FB">
        <w:rPr>
          <w:lang w:eastAsia="ko-KR"/>
        </w:rPr>
        <w:t xml:space="preserve"> if configured, or </w:t>
      </w:r>
      <w:r w:rsidRPr="006304FB">
        <w:rPr>
          <w:i/>
          <w:szCs w:val="22"/>
          <w:lang w:eastAsia="sv-SE"/>
        </w:rPr>
        <w:t>ssb-SharedRO-MaskIndex</w:t>
      </w:r>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61" w:author="Samsung-Weiping" w:date="2025-04-23T17:14:00Z">
        <w:r w:rsidR="009647BC" w:rsidRPr="009647BC">
          <w:rPr>
            <w:lang w:eastAsia="ko-KR"/>
          </w:rPr>
          <w:t xml:space="preserve"> </w:t>
        </w:r>
      </w:ins>
      <w:ins w:id="562" w:author="Samsung-Weiping" w:date="2025-06-25T16:40:00Z">
        <w:r w:rsidR="00977670">
          <w:rPr>
            <w:lang w:eastAsia="ko-KR"/>
          </w:rPr>
          <w:t>in</w:t>
        </w:r>
      </w:ins>
      <w:ins w:id="563" w:author="Samsung-Weiping" w:date="2025-04-23T17:14:00Z">
        <w:r w:rsidR="009647BC" w:rsidRPr="00AA172B">
          <w:rPr>
            <w:lang w:eastAsia="ko-KR"/>
          </w:rPr>
          <w:t xml:space="preserve"> the selected RO type</w:t>
        </w:r>
      </w:ins>
      <w:ins w:id="564"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65" w:author="Samsung-Weiping" w:date="2025-04-23T17:14:00Z">
        <w:r w:rsidR="009647BC" w:rsidRPr="009647BC">
          <w:rPr>
            <w:lang w:eastAsia="ko-KR"/>
          </w:rPr>
          <w:t xml:space="preserve"> </w:t>
        </w:r>
      </w:ins>
      <w:ins w:id="566" w:author="Samsung-Weiping" w:date="2025-06-25T16:40:00Z">
        <w:r w:rsidR="00977670">
          <w:rPr>
            <w:lang w:eastAsia="ko-KR"/>
          </w:rPr>
          <w:t>in</w:t>
        </w:r>
      </w:ins>
      <w:ins w:id="567" w:author="Samsung-Weiping" w:date="2025-04-23T17:14:00Z">
        <w:r w:rsidR="009647BC" w:rsidRPr="00AA172B">
          <w:rPr>
            <w:lang w:eastAsia="ko-KR"/>
          </w:rPr>
          <w:t xml:space="preserve"> the selected RO type</w:t>
        </w:r>
      </w:ins>
      <w:ins w:id="568"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69" w:author="Samsung-Weiping" w:date="2025-04-23T17:14:00Z">
        <w:r w:rsidR="009647BC" w:rsidRPr="009647BC">
          <w:rPr>
            <w:lang w:eastAsia="ko-KR"/>
          </w:rPr>
          <w:t xml:space="preserve"> </w:t>
        </w:r>
      </w:ins>
      <w:ins w:id="570" w:author="Samsung-Weiping" w:date="2025-06-25T16:40:00Z">
        <w:r w:rsidR="007D30A3">
          <w:rPr>
            <w:lang w:eastAsia="ko-KR"/>
          </w:rPr>
          <w:t>in</w:t>
        </w:r>
      </w:ins>
      <w:ins w:id="571" w:author="Samsung-Weiping" w:date="2025-04-23T17:14:00Z">
        <w:r w:rsidR="009647BC" w:rsidRPr="00AA172B">
          <w:rPr>
            <w:lang w:eastAsia="ko-KR"/>
          </w:rPr>
          <w:t xml:space="preserve"> the selected RO type</w:t>
        </w:r>
      </w:ins>
      <w:ins w:id="572"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r w:rsidRPr="006304FB">
        <w:rPr>
          <w:i/>
          <w:lang w:eastAsia="ko-KR"/>
        </w:rPr>
        <w:t>ra-ssb-OccasionMaskIndex</w:t>
      </w:r>
      <w:r w:rsidRPr="006304FB">
        <w:rPr>
          <w:lang w:eastAsia="ko-KR"/>
        </w:rPr>
        <w:t xml:space="preserve"> if configured, corresponding to the SSB in </w:t>
      </w:r>
      <w:r w:rsidRPr="006304FB">
        <w:rPr>
          <w:i/>
          <w:lang w:eastAsia="ko-KR"/>
        </w:rPr>
        <w:t>candidateBeamRSList</w:t>
      </w:r>
      <w:r w:rsidRPr="006304FB">
        <w:rPr>
          <w:lang w:eastAsia="ko-KR"/>
        </w:rPr>
        <w:t xml:space="preserve"> which is quasi-colocated with the selected CSI-RS as specified in TS 38.214 [7] (the MAC entity shall select a PRACH occasion randomly with equal probability amongst the consecutive PRACH occasions</w:t>
      </w:r>
      <w:ins w:id="573" w:author="Samsung-Weiping" w:date="2025-04-23T17:14:00Z">
        <w:r w:rsidR="009647BC" w:rsidRPr="009647BC">
          <w:rPr>
            <w:lang w:eastAsia="ko-KR"/>
          </w:rPr>
          <w:t xml:space="preserve"> </w:t>
        </w:r>
      </w:ins>
      <w:ins w:id="574" w:author="Samsung-Weiping" w:date="2025-06-25T16:41:00Z">
        <w:r w:rsidR="00D31AB2">
          <w:rPr>
            <w:lang w:eastAsia="ko-KR"/>
          </w:rPr>
          <w:t>in</w:t>
        </w:r>
      </w:ins>
      <w:ins w:id="575" w:author="Samsung-Weiping" w:date="2025-04-23T17:14:00Z">
        <w:r w:rsidR="009647BC" w:rsidRPr="00AA172B">
          <w:rPr>
            <w:lang w:eastAsia="ko-KR"/>
          </w:rPr>
          <w:t xml:space="preserve"> the selected RO type</w:t>
        </w:r>
      </w:ins>
      <w:ins w:id="576" w:author="Samsung-Weiping" w:date="2025-06-25T16:41:00Z">
        <w:r w:rsidR="00D31AB2">
          <w:rPr>
            <w:lang w:eastAsia="ko-KR"/>
          </w:rPr>
          <w:t xml:space="preserve"> if available, or in the other RO</w:t>
        </w:r>
      </w:ins>
      <w:ins w:id="577"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578" w:author="Samsung-Weiping" w:date="2025-04-23T17:14:00Z">
        <w:r w:rsidR="009647BC" w:rsidRPr="009647BC">
          <w:rPr>
            <w:lang w:eastAsia="ko-KR"/>
          </w:rPr>
          <w:t xml:space="preserve"> </w:t>
        </w:r>
      </w:ins>
      <w:ins w:id="579" w:author="Samsung-Weiping" w:date="2025-06-25T16:42:00Z">
        <w:r w:rsidR="005061C8">
          <w:rPr>
            <w:lang w:eastAsia="ko-KR"/>
          </w:rPr>
          <w:t>in</w:t>
        </w:r>
      </w:ins>
      <w:ins w:id="580" w:author="Samsung-Weiping" w:date="2025-04-23T17:14:00Z">
        <w:r w:rsidR="009647BC" w:rsidRPr="00AA172B">
          <w:rPr>
            <w:lang w:eastAsia="ko-KR"/>
          </w:rPr>
          <w:t xml:space="preserve"> the selected RO type</w:t>
        </w:r>
      </w:ins>
      <w:ins w:id="581" w:author="Samsung-Weiping" w:date="2025-06-25T16:42:00Z">
        <w:r w:rsidR="005061C8">
          <w:rPr>
            <w:lang w:eastAsia="ko-KR"/>
          </w:rPr>
          <w:t xml:space="preserve"> if available, or in the other RO type otherwise,</w:t>
        </w:r>
      </w:ins>
      <w:r w:rsidRPr="006304FB">
        <w:rPr>
          <w:lang w:eastAsia="ko-KR"/>
        </w:rPr>
        <w:t xml:space="preserve"> corresponding to the SSB which is quasi-colocated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82" w:author="Samsung-Weiping" w:date="2025-04-23T17:14:00Z">
        <w:r w:rsidR="009647BC" w:rsidRPr="009647BC">
          <w:rPr>
            <w:lang w:eastAsia="ko-KR"/>
          </w:rPr>
          <w:t xml:space="preserve"> </w:t>
        </w:r>
      </w:ins>
      <w:ins w:id="583" w:author="Samsung-Weiping" w:date="2025-06-25T16:43:00Z">
        <w:r w:rsidR="00EB211F">
          <w:rPr>
            <w:lang w:eastAsia="ko-KR"/>
          </w:rPr>
          <w:t>in</w:t>
        </w:r>
      </w:ins>
      <w:ins w:id="584" w:author="Samsung-Weiping" w:date="2025-04-23T17:14:00Z">
        <w:r w:rsidR="009647BC" w:rsidRPr="00AA172B">
          <w:rPr>
            <w:lang w:eastAsia="ko-KR"/>
          </w:rPr>
          <w:t xml:space="preserve"> the selected RO type</w:t>
        </w:r>
      </w:ins>
      <w:ins w:id="585" w:author="Samsung-Weiping" w:date="2025-06-25T16:44:00Z">
        <w:r w:rsidR="00EB211F">
          <w:rPr>
            <w:lang w:eastAsia="ko-KR"/>
          </w:rPr>
          <w:t xml:space="preserve"> if available, or in the other RO type otherwise,</w:t>
        </w:r>
      </w:ins>
      <w:r w:rsidRPr="006304FB">
        <w:rPr>
          <w:lang w:eastAsia="ko-KR"/>
        </w:rPr>
        <w:t xml:space="preserve"> in </w:t>
      </w:r>
      <w:r w:rsidRPr="006304FB">
        <w:rPr>
          <w:i/>
          <w:lang w:eastAsia="ko-KR"/>
        </w:rPr>
        <w:t>ra-OccasionList</w:t>
      </w:r>
      <w:r w:rsidRPr="006304FB">
        <w:rPr>
          <w:lang w:eastAsia="ko-KR"/>
        </w:rPr>
        <w:t xml:space="preserve"> corresponding to the selected CSI-RS (the MAC entity shall select a PRACH occasion randomly with equal probability amongst the PRACH occasions</w:t>
      </w:r>
      <w:ins w:id="586" w:author="Samsung-Weiping" w:date="2025-04-23T17:14:00Z">
        <w:r w:rsidR="009647BC" w:rsidRPr="009647BC">
          <w:rPr>
            <w:lang w:eastAsia="ko-KR"/>
          </w:rPr>
          <w:t xml:space="preserve"> </w:t>
        </w:r>
      </w:ins>
      <w:ins w:id="587" w:author="Samsung-Weiping" w:date="2025-06-25T16:44:00Z">
        <w:r w:rsidR="00EB211F">
          <w:rPr>
            <w:lang w:eastAsia="ko-KR"/>
          </w:rPr>
          <w:t>in</w:t>
        </w:r>
      </w:ins>
      <w:ins w:id="588" w:author="Samsung-Weiping" w:date="2025-04-23T17:14:00Z">
        <w:r w:rsidR="009647BC" w:rsidRPr="00AA172B">
          <w:rPr>
            <w:lang w:eastAsia="ko-KR"/>
          </w:rPr>
          <w:t xml:space="preserve"> the selected RO type</w:t>
        </w:r>
      </w:ins>
      <w:ins w:id="589"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90" w:author="Samsung-Weiping" w:date="2025-04-23T17:15:00Z">
        <w:r w:rsidR="009647BC" w:rsidRPr="009647BC">
          <w:rPr>
            <w:lang w:eastAsia="ko-KR"/>
          </w:rPr>
          <w:t xml:space="preserve"> </w:t>
        </w:r>
      </w:ins>
      <w:ins w:id="591" w:author="Samsung-Weiping" w:date="2025-06-25T16:44:00Z">
        <w:r w:rsidR="00EB211F">
          <w:rPr>
            <w:lang w:eastAsia="ko-KR"/>
          </w:rPr>
          <w:t>in</w:t>
        </w:r>
      </w:ins>
      <w:ins w:id="592" w:author="Samsung-Weiping" w:date="2025-04-23T17:15:00Z">
        <w:r w:rsidR="009647BC" w:rsidRPr="00AA172B">
          <w:rPr>
            <w:lang w:eastAsia="ko-KR"/>
          </w:rPr>
          <w:t xml:space="preserve"> the selected RO type</w:t>
        </w:r>
      </w:ins>
      <w:ins w:id="593" w:author="Samsung-Weiping" w:date="2025-06-25T16:44:00Z">
        <w:r w:rsidR="00EB211F">
          <w:rPr>
            <w:lang w:eastAsia="ko-KR"/>
          </w:rPr>
          <w:t xml:space="preserve"> if available, or in the o</w:t>
        </w:r>
      </w:ins>
      <w:ins w:id="594"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r w:rsidRPr="006304FB">
        <w:rPr>
          <w:i/>
          <w:lang w:eastAsia="ko-KR"/>
        </w:rPr>
        <w:t>rsrp-ThresholdSSB</w:t>
      </w:r>
      <w:r w:rsidRPr="006304FB">
        <w:rPr>
          <w:lang w:eastAsia="ko-KR"/>
        </w:rPr>
        <w:t xml:space="preserve"> or a CSI-RS with CSI-RSRP above </w:t>
      </w:r>
      <w:r w:rsidRPr="006304FB">
        <w:rPr>
          <w:i/>
          <w:lang w:eastAsia="ko-KR"/>
        </w:rPr>
        <w:t>rsrp-ThresholdCSI-RS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95"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SS-RSRP measurement is performed based on the SSB associated with the BWP indicated by </w:t>
      </w:r>
      <w:r w:rsidRPr="006304FB">
        <w:rPr>
          <w:rFonts w:ascii="Tms Rmn" w:eastAsia="MS Mincho" w:hAnsi="Tms Rmn"/>
          <w:i/>
          <w:iCs/>
        </w:rPr>
        <w:t>initialDownlinkBWP</w:t>
      </w:r>
      <w:r w:rsidRPr="006304FB">
        <w:rPr>
          <w:rFonts w:ascii="Tms Rmn" w:eastAsia="MS Mincho" w:hAnsi="Tms Rmn"/>
        </w:rPr>
        <w:t>.</w:t>
      </w:r>
      <w:r w:rsidRPr="006304FB">
        <w:rPr>
          <w:rFonts w:ascii="Tms Rmn" w:eastAsia="MS Mincho" w:hAnsi="Tms Rmn"/>
          <w:lang w:eastAsia="zh-CN"/>
        </w:rPr>
        <w:t xml:space="preserve"> If an (e)RedCap UE in RRC_INACTIVE mode is configured with SDT and with a BWP indicated by </w:t>
      </w:r>
      <w:r w:rsidRPr="006304FB">
        <w:rPr>
          <w:rFonts w:ascii="Tms Rmn" w:eastAsia="MS Mincho" w:hAnsi="Tms Rmn"/>
          <w:i/>
          <w:lang w:eastAsia="zh-CN"/>
        </w:rPr>
        <w:t>initialDownlinkBWP-RedCap</w:t>
      </w:r>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for RACH, it is up to the UE implementation to perform a new RSRP measurements before Msg1/MsgA retransmission.</w:t>
      </w:r>
    </w:p>
    <w:p w14:paraId="3070FB27" w14:textId="3FFFAA6D" w:rsidR="00312629" w:rsidRPr="00312629" w:rsidRDefault="00312629" w:rsidP="00312629">
      <w:pPr>
        <w:tabs>
          <w:tab w:val="left" w:pos="3594"/>
        </w:tabs>
        <w:jc w:val="center"/>
        <w:rPr>
          <w:b/>
          <w:bCs/>
          <w:sz w:val="24"/>
          <w:szCs w:val="24"/>
        </w:rPr>
      </w:pPr>
      <w:bookmarkStart w:id="596" w:name="_Toc37296179"/>
      <w:bookmarkStart w:id="597" w:name="_Toc46490305"/>
      <w:bookmarkStart w:id="598" w:name="_Toc52752000"/>
      <w:bookmarkStart w:id="599" w:name="_Toc52796462"/>
      <w:bookmarkStart w:id="600"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595"/>
      <w:bookmarkEnd w:id="596"/>
      <w:bookmarkEnd w:id="597"/>
      <w:bookmarkEnd w:id="598"/>
      <w:bookmarkEnd w:id="599"/>
      <w:bookmarkEnd w:id="600"/>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4C9EFAC4" w14:textId="1C0D45F1" w:rsidR="00814F45" w:rsidRDefault="00814F45" w:rsidP="00814F45">
      <w:pPr>
        <w:pStyle w:val="B1"/>
        <w:rPr>
          <w:ins w:id="601" w:author="Samsung-Weiping" w:date="2025-06-24T10:46:00Z"/>
          <w:lang w:eastAsia="ko-KR"/>
        </w:rPr>
      </w:pPr>
      <w:ins w:id="602" w:author="Samsung-Weiping" w:date="2025-06-24T10:46:00Z">
        <w:r w:rsidRPr="005F63B4">
          <w:rPr>
            <w:rFonts w:hint="eastAsia"/>
            <w:lang w:eastAsia="ko-KR"/>
          </w:rPr>
          <w:t>1</w:t>
        </w:r>
        <w:r w:rsidRPr="005F63B4">
          <w:rPr>
            <w:lang w:eastAsia="ko-KR"/>
          </w:rPr>
          <w:t xml:space="preserve">&gt; if </w:t>
        </w:r>
      </w:ins>
      <w:ins w:id="603" w:author="Samsung-Weiping" w:date="2025-06-24T13:19:00Z">
        <w:r w:rsidR="00FB7FA1" w:rsidRPr="005F63B4">
          <w:rPr>
            <w:lang w:eastAsia="ko-KR"/>
          </w:rPr>
          <w:t xml:space="preserve">the </w:t>
        </w:r>
      </w:ins>
      <w:ins w:id="604" w:author="Samsung-Weiping" w:date="2025-06-24T11:24:00Z">
        <w:r w:rsidR="00225A55" w:rsidRPr="005F63B4">
          <w:rPr>
            <w:lang w:eastAsia="ko-KR"/>
          </w:rPr>
          <w:t>selected PRACH occasion is</w:t>
        </w:r>
        <w:r w:rsidR="00225A55" w:rsidRPr="005F63B4">
          <w:rPr>
            <w:i/>
            <w:iCs/>
            <w:lang w:eastAsia="ko-KR"/>
          </w:rPr>
          <w:t xml:space="preserve"> </w:t>
        </w:r>
      </w:ins>
      <w:ins w:id="605" w:author="Samsung-Weiping" w:date="2025-06-24T13:19:00Z">
        <w:r w:rsidR="00FB7FA1" w:rsidRPr="005F63B4">
          <w:rPr>
            <w:lang w:eastAsia="ko-KR"/>
          </w:rPr>
          <w:t xml:space="preserve">in </w:t>
        </w:r>
      </w:ins>
      <w:ins w:id="606" w:author="Samsung-Weiping" w:date="2025-06-24T10:46:00Z">
        <w:r w:rsidRPr="005F63B4">
          <w:rPr>
            <w:highlight w:val="yellow"/>
            <w:lang w:eastAsia="ko-KR"/>
          </w:rPr>
          <w:t>SBFD</w:t>
        </w:r>
      </w:ins>
      <w:ins w:id="607" w:author="Samsung-Weiping" w:date="2025-06-24T11:25:00Z">
        <w:r w:rsidR="00225A55" w:rsidRPr="005F63B4">
          <w:rPr>
            <w:highlight w:val="yellow"/>
            <w:lang w:eastAsia="ko-KR"/>
          </w:rPr>
          <w:t xml:space="preserve"> </w:t>
        </w:r>
      </w:ins>
      <w:ins w:id="608" w:author="Samsung-Weiping" w:date="2025-06-24T10:46:00Z">
        <w:r w:rsidRPr="005F63B4">
          <w:rPr>
            <w:highlight w:val="yellow"/>
            <w:lang w:eastAsia="ko-KR"/>
          </w:rPr>
          <w:t>RO</w:t>
        </w:r>
        <w:r w:rsidRPr="005F63B4">
          <w:rPr>
            <w:lang w:eastAsia="ko-KR"/>
          </w:rPr>
          <w:t xml:space="preserve"> and </w:t>
        </w:r>
      </w:ins>
      <w:ins w:id="609" w:author="Samsung-Weiping" w:date="2025-06-24T10:47:00Z">
        <w:r w:rsidR="00321CFA" w:rsidRPr="005F63B4">
          <w:rPr>
            <w:i/>
            <w:iCs/>
            <w:highlight w:val="yellow"/>
          </w:rPr>
          <w:t>sbfd-RACH-SingleConfig</w:t>
        </w:r>
        <w:r w:rsidR="00321CFA" w:rsidRPr="005F63B4">
          <w:rPr>
            <w:i/>
            <w:iCs/>
          </w:rPr>
          <w:t>-preambleReceivedTargetPower</w:t>
        </w:r>
        <w:r w:rsidR="00321CFA" w:rsidRPr="005F63B4">
          <w:rPr>
            <w:lang w:eastAsia="ko-KR"/>
          </w:rPr>
          <w:t xml:space="preserve"> </w:t>
        </w:r>
      </w:ins>
      <w:ins w:id="610" w:author="Samsung-Weiping" w:date="2025-06-24T10:46:00Z">
        <w:r w:rsidRPr="005F63B4">
          <w:rPr>
            <w:lang w:eastAsia="ko-KR"/>
          </w:rPr>
          <w:t>is configured</w:t>
        </w:r>
      </w:ins>
      <w:ins w:id="611" w:author="Samsung-Weiping" w:date="2025-06-26T10:46:00Z">
        <w:r w:rsidR="00452CA9" w:rsidRPr="005F63B4">
          <w:rPr>
            <w:lang w:eastAsia="ko-KR"/>
          </w:rPr>
          <w:t xml:space="preserve"> for the Random Access Procedure</w:t>
        </w:r>
      </w:ins>
      <w:ins w:id="612" w:author="Samsung-Weiping" w:date="2025-06-24T10:46:00Z">
        <w:r w:rsidRPr="005F63B4">
          <w:rPr>
            <w:lang w:eastAsia="ko-KR"/>
          </w:rPr>
          <w:t>:</w:t>
        </w:r>
      </w:ins>
    </w:p>
    <w:p w14:paraId="54805D64" w14:textId="2067C5F9" w:rsidR="00321CFA" w:rsidRDefault="00321CFA" w:rsidP="00321CFA">
      <w:pPr>
        <w:pStyle w:val="B2"/>
        <w:rPr>
          <w:ins w:id="613" w:author="Samsung-Weiping" w:date="2025-06-24T10:47:00Z"/>
          <w:lang w:eastAsia="ko-KR"/>
        </w:rPr>
      </w:pPr>
      <w:ins w:id="614"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r w:rsidRPr="00321CFA">
          <w:rPr>
            <w:i/>
            <w:iCs/>
            <w:highlight w:val="yellow"/>
          </w:rPr>
          <w:t>sbfd-RACH-SingleConfig-</w:t>
        </w:r>
        <w:r w:rsidRPr="0041292E">
          <w:rPr>
            <w:i/>
            <w:iCs/>
          </w:rPr>
          <w:t>preambleReceivedTargetPower</w:t>
        </w:r>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commentRangeStart w:id="615"/>
        <w:r w:rsidRPr="00321CFA">
          <w:rPr>
            <w:i/>
            <w:iCs/>
          </w:rPr>
          <w:t>POWER_OFFSET_2STEP_RA</w:t>
        </w:r>
      </w:ins>
      <w:commentRangeEnd w:id="615"/>
      <w:r w:rsidR="001C2AD6">
        <w:rPr>
          <w:rStyle w:val="ae"/>
        </w:rPr>
        <w:commentReference w:id="615"/>
      </w:r>
      <w:ins w:id="616" w:author="Samsung-Weiping" w:date="2025-06-25T15:57:00Z">
        <w:r w:rsidR="009002B8">
          <w:rPr>
            <w:lang w:eastAsia="ko-KR"/>
          </w:rPr>
          <w:t>.</w:t>
        </w:r>
      </w:ins>
    </w:p>
    <w:p w14:paraId="62EEE979" w14:textId="2E58813F" w:rsidR="00814F45" w:rsidRDefault="00321CFA" w:rsidP="008D325E">
      <w:pPr>
        <w:pStyle w:val="B1"/>
        <w:rPr>
          <w:ins w:id="617" w:author="Samsung-Weiping" w:date="2025-06-26T10:43:00Z"/>
          <w:lang w:eastAsia="ko-KR"/>
        </w:rPr>
      </w:pPr>
      <w:ins w:id="618" w:author="Samsung-Weiping" w:date="2025-06-24T10:47:00Z">
        <w:r w:rsidRPr="004E1715">
          <w:rPr>
            <w:lang w:eastAsia="ko-KR"/>
          </w:rPr>
          <w:t>1&gt; else</w:t>
        </w:r>
      </w:ins>
      <w:ins w:id="619"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r w:rsidR="00A71662" w:rsidRPr="004E1715">
          <w:rPr>
            <w:i/>
            <w:iCs/>
            <w:highlight w:val="yellow"/>
            <w:lang w:eastAsia="ko-KR"/>
          </w:rPr>
          <w:t>sbfd-RACH-DualConfig</w:t>
        </w:r>
        <w:r w:rsidR="00A71662" w:rsidRPr="004E1715">
          <w:rPr>
            <w:lang w:eastAsia="ko-KR"/>
          </w:rPr>
          <w:t xml:space="preserve"> is configured for the Random Access Procedure</w:t>
        </w:r>
      </w:ins>
      <w:ins w:id="620" w:author="Samsung-Weiping" w:date="2025-06-24T10:47:00Z">
        <w:r w:rsidRPr="004E1715">
          <w:rPr>
            <w:lang w:eastAsia="ko-KR"/>
          </w:rPr>
          <w:t>:</w:t>
        </w:r>
      </w:ins>
    </w:p>
    <w:p w14:paraId="14631F56" w14:textId="239BE8A9" w:rsidR="003D72FA" w:rsidRDefault="003D72FA" w:rsidP="00452CA9">
      <w:pPr>
        <w:pStyle w:val="B2"/>
        <w:rPr>
          <w:ins w:id="621" w:author="Samsung-Weiping" w:date="2025-06-26T10:44:00Z"/>
          <w:lang w:eastAsia="ko-KR"/>
        </w:rPr>
      </w:pPr>
      <w:ins w:id="622"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r w:rsidRPr="00234F7B">
          <w:rPr>
            <w:i/>
            <w:iCs/>
            <w:highlight w:val="yellow"/>
          </w:rPr>
          <w:t>preambleReceivedTargetPower</w:t>
        </w:r>
        <w:r w:rsidRPr="003D72FA">
          <w:t xml:space="preserve"> </w:t>
        </w:r>
        <w:r w:rsidRPr="00452CA9">
          <w:rPr>
            <w:highlight w:val="yellow"/>
          </w:rPr>
          <w:t>(included in</w:t>
        </w:r>
      </w:ins>
      <w:ins w:id="623" w:author="Samsung-Weiping" w:date="2025-06-26T11:02:00Z">
        <w:r w:rsidR="004C5574">
          <w:rPr>
            <w:highlight w:val="yellow"/>
          </w:rPr>
          <w:t xml:space="preserve"> the</w:t>
        </w:r>
      </w:ins>
      <w:ins w:id="624" w:author="Samsung-Weiping" w:date="2025-06-26T10:43:00Z">
        <w:r w:rsidRPr="00452CA9">
          <w:rPr>
            <w:highlight w:val="yellow"/>
          </w:rPr>
          <w:t xml:space="preserve"> </w:t>
        </w:r>
        <w:r w:rsidRPr="0023167C">
          <w:rPr>
            <w:i/>
            <w:iCs/>
            <w:highlight w:val="yellow"/>
          </w:rPr>
          <w:t>sbfd-RACH-DualConfig</w:t>
        </w:r>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25" w:author="Samsung-Weiping" w:date="2025-06-24T10:46:00Z"/>
        </w:rPr>
      </w:pPr>
      <w:ins w:id="626" w:author="Samsung-Weiping" w:date="2025-06-26T10:44:00Z">
        <w:r w:rsidRPr="00452CA9">
          <w:rPr>
            <w:rFonts w:hint="eastAsia"/>
          </w:rPr>
          <w:t>1</w:t>
        </w:r>
        <w:r w:rsidRPr="00452CA9">
          <w:t>&gt; else:</w:t>
        </w:r>
      </w:ins>
    </w:p>
    <w:p w14:paraId="2886B52A" w14:textId="48229E60" w:rsidR="00B70E61" w:rsidRDefault="00321CFA" w:rsidP="00321CFA">
      <w:pPr>
        <w:pStyle w:val="B2"/>
        <w:rPr>
          <w:ins w:id="627" w:author="Samsung-Weiping" w:date="2025-04-28T11:35:00Z"/>
          <w:lang w:eastAsia="ko-KR"/>
        </w:rPr>
      </w:pPr>
      <w:ins w:id="628" w:author="Samsung-Weiping" w:date="2025-06-24T10:48:00Z">
        <w:r>
          <w:rPr>
            <w:lang w:eastAsia="ko-KR"/>
          </w:rPr>
          <w:t>2</w:t>
        </w:r>
      </w:ins>
      <w:del w:id="629"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r w:rsidR="006C743C" w:rsidRPr="00464F36">
        <w:rPr>
          <w:i/>
          <w:iCs/>
          <w:lang w:eastAsia="ko-KR"/>
        </w:rPr>
        <w:t>preambleReceivedTargetPower</w:t>
      </w:r>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30" w:author="Samsung-Weiping" w:date="2025-06-25T15:57:00Z">
        <w:r w:rsidR="009002B8">
          <w:rPr>
            <w:lang w:eastAsia="ko-KR"/>
          </w:rPr>
          <w:t>.</w:t>
        </w:r>
      </w:ins>
      <w:del w:id="631"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r w:rsidRPr="006304FB">
        <w:rPr>
          <w:i/>
          <w:lang w:eastAsia="ko-KR"/>
        </w:rPr>
        <w:t>lbt-FailureRecoveryConfig</w:t>
      </w:r>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on the SpCell:</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else if the Random Access Preamble is transmitted on an SCell:</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s_id is the index of the first OFDM symbol of the PRACH occasion (0 </w:t>
      </w:r>
      <w:r w:rsidRPr="006304FB">
        <w:rPr>
          <w:noProof/>
        </w:rPr>
        <w:t>≤</w:t>
      </w:r>
      <w:r w:rsidRPr="006304FB">
        <w:rPr>
          <w:noProof/>
          <w:lang w:eastAsia="ko-KR"/>
        </w:rPr>
        <w:t xml:space="preserve"> </w:t>
      </w:r>
      <w:r w:rsidRPr="006304FB">
        <w:rPr>
          <w:lang w:eastAsia="ko-KR"/>
        </w:rPr>
        <w:t xml:space="preserve">s_id &lt; 14), t_id is the index of the first slot of the PRACH occasion in a system frame (0 </w:t>
      </w:r>
      <w:r w:rsidRPr="006304FB">
        <w:rPr>
          <w:noProof/>
        </w:rPr>
        <w:t>≤</w:t>
      </w:r>
      <w:r w:rsidRPr="006304FB">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6304FB">
        <w:rPr>
          <w:noProof/>
        </w:rPr>
        <w:t>≤</w:t>
      </w:r>
      <w:r w:rsidRPr="006304FB">
        <w:rPr>
          <w:lang w:eastAsia="ko-KR"/>
        </w:rPr>
        <w:t xml:space="preserve"> t_id &lt; 80), f_id is the index of the PRACH occasion in the frequency domain (0 </w:t>
      </w:r>
      <w:r w:rsidRPr="006304FB">
        <w:rPr>
          <w:noProof/>
        </w:rPr>
        <w:t>≤</w:t>
      </w:r>
      <w:r w:rsidRPr="006304FB">
        <w:rPr>
          <w:lang w:eastAsia="ko-KR"/>
        </w:rPr>
        <w:t xml:space="preserve"> f_id &lt; 8), and ul_carrier_id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32" w:name="_Toc29239823"/>
      <w:bookmarkStart w:id="633" w:name="_Toc37296181"/>
      <w:bookmarkStart w:id="634" w:name="_Toc46490307"/>
      <w:bookmarkStart w:id="635" w:name="_Toc52752002"/>
      <w:bookmarkStart w:id="636" w:name="_Toc52796464"/>
      <w:bookmarkStart w:id="637"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632"/>
      <w:bookmarkEnd w:id="633"/>
      <w:bookmarkEnd w:id="634"/>
      <w:bookmarkEnd w:id="635"/>
      <w:bookmarkEnd w:id="636"/>
      <w:bookmarkEnd w:id="637"/>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BeamFailureRecoveryConfig</w:t>
      </w:r>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r w:rsidRPr="006304FB">
        <w:rPr>
          <w:i/>
          <w:lang w:eastAsia="ko-KR"/>
        </w:rPr>
        <w:t>recoverySearchSpaceId</w:t>
      </w:r>
      <w:r w:rsidRPr="006304FB">
        <w:rPr>
          <w:lang w:eastAsia="ko-KR"/>
        </w:rPr>
        <w:t xml:space="preserve"> of the SpCell identified by the C-RNTI while </w:t>
      </w:r>
      <w:r w:rsidRPr="006304FB">
        <w:rPr>
          <w:i/>
          <w:lang w:eastAsia="ko-KR"/>
        </w:rPr>
        <w:t>ra-ResponseWindow</w:t>
      </w:r>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RACH-ConfigCommon</w:t>
      </w:r>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SpCell for Random Access Response(s) identified by the RA-RNTI while the </w:t>
      </w:r>
      <w:r w:rsidRPr="006304FB">
        <w:rPr>
          <w:i/>
          <w:lang w:eastAsia="ko-KR"/>
        </w:rPr>
        <w:t>ra-ResponseWindow</w:t>
      </w:r>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r w:rsidRPr="006304FB">
        <w:rPr>
          <w:i/>
          <w:lang w:eastAsia="ko-KR"/>
        </w:rPr>
        <w:t>recoverySearchSpaceId</w:t>
      </w:r>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contains a MAC subPDU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subPDU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ms.</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subPDU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Response includes a MAC subPDU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38" w:author="Samsung-Weiping" w:date="2025-06-24T10:58:00Z"/>
          <w:lang w:eastAsia="ko-KR"/>
        </w:rPr>
      </w:pPr>
      <w:ins w:id="639" w:author="Samsung-Weiping" w:date="2025-06-24T10:58:00Z">
        <w:r>
          <w:rPr>
            <w:rFonts w:hint="eastAsia"/>
            <w:lang w:eastAsia="ko-KR"/>
          </w:rPr>
          <w:t>5</w:t>
        </w:r>
        <w:r>
          <w:rPr>
            <w:lang w:eastAsia="ko-KR"/>
          </w:rPr>
          <w:t xml:space="preserve">&gt; </w:t>
        </w:r>
        <w:r w:rsidRPr="0078484B">
          <w:rPr>
            <w:lang w:eastAsia="ko-KR"/>
          </w:rPr>
          <w:t>if</w:t>
        </w:r>
      </w:ins>
      <w:ins w:id="640" w:author="Samsung-Weiping" w:date="2025-06-25T21:38:00Z">
        <w:r w:rsidR="00857ADF" w:rsidRPr="00857ADF">
          <w:rPr>
            <w:lang w:eastAsia="ko-KR"/>
          </w:rPr>
          <w:t xml:space="preserve"> </w:t>
        </w:r>
        <w:r w:rsidR="00857ADF" w:rsidRPr="006304FB">
          <w:rPr>
            <w:lang w:eastAsia="ko-KR"/>
          </w:rPr>
          <w:t xml:space="preserve">the </w:t>
        </w:r>
      </w:ins>
      <w:ins w:id="641" w:author="Samsung-Weiping" w:date="2025-06-25T21:45:00Z">
        <w:r w:rsidR="0078484B">
          <w:rPr>
            <w:lang w:eastAsia="ko-KR"/>
          </w:rPr>
          <w:t xml:space="preserve">received </w:t>
        </w:r>
      </w:ins>
      <w:ins w:id="642" w:author="Samsung-Weiping" w:date="2025-06-25T21:38:00Z">
        <w:r w:rsidR="00857ADF" w:rsidRPr="006304FB">
          <w:rPr>
            <w:lang w:eastAsia="ko-KR"/>
          </w:rPr>
          <w:t>UL grant indicates</w:t>
        </w:r>
      </w:ins>
      <w:ins w:id="643" w:author="Samsung-Weiping" w:date="2025-06-24T10:58:00Z">
        <w:r w:rsidRPr="0078484B">
          <w:rPr>
            <w:lang w:eastAsia="ko-KR"/>
          </w:rPr>
          <w:t xml:space="preserve"> </w:t>
        </w:r>
      </w:ins>
      <w:ins w:id="644" w:author="Samsung-Weiping" w:date="2025-06-25T21:39:00Z">
        <w:r w:rsidR="00857ADF">
          <w:rPr>
            <w:lang w:eastAsia="ko-KR"/>
          </w:rPr>
          <w:t xml:space="preserve">that </w:t>
        </w:r>
      </w:ins>
      <w:ins w:id="645" w:author="Samsung-Weiping" w:date="2025-06-25T21:30:00Z">
        <w:r w:rsidR="00857ADF">
          <w:rPr>
            <w:lang w:eastAsia="ko-KR"/>
          </w:rPr>
          <w:t xml:space="preserve">the </w:t>
        </w:r>
      </w:ins>
      <w:ins w:id="646" w:author="Samsung-Weiping" w:date="2025-06-25T21:45:00Z">
        <w:r w:rsidR="0078484B">
          <w:rPr>
            <w:lang w:eastAsia="ko-KR"/>
          </w:rPr>
          <w:t>corresponding</w:t>
        </w:r>
      </w:ins>
      <w:ins w:id="647" w:author="Samsung-Weiping" w:date="2025-06-25T21:39:00Z">
        <w:r w:rsidR="00857ADF">
          <w:rPr>
            <w:lang w:eastAsia="ko-KR"/>
          </w:rPr>
          <w:t xml:space="preserve"> </w:t>
        </w:r>
      </w:ins>
      <w:commentRangeStart w:id="648"/>
      <w:ins w:id="649" w:author="Samsung-Weiping" w:date="2025-06-25T21:32:00Z">
        <w:r w:rsidR="00857ADF">
          <w:t>PUSCH transmission is in SBFD symbols</w:t>
        </w:r>
      </w:ins>
      <w:ins w:id="650" w:author="Samsung-Weiping" w:date="2025-06-26T10:10:00Z">
        <w:r w:rsidR="008C32E5">
          <w:t xml:space="preserve"> </w:t>
        </w:r>
      </w:ins>
      <w:commentRangeEnd w:id="648"/>
      <w:ins w:id="651" w:author="Samsung-Weiping" w:date="2025-06-26T10:35:00Z">
        <w:r w:rsidR="00B20E68">
          <w:rPr>
            <w:rStyle w:val="ae"/>
          </w:rPr>
          <w:commentReference w:id="648"/>
        </w:r>
      </w:ins>
      <w:ins w:id="652" w:author="Samsung-Weiping" w:date="2025-06-26T10:10:00Z">
        <w:r w:rsidR="008C32E5">
          <w:t xml:space="preserve">as specified in </w:t>
        </w:r>
      </w:ins>
      <w:ins w:id="653" w:author="Samsung-Weiping" w:date="2025-06-26T10:11:00Z">
        <w:r w:rsidR="008F1588">
          <w:t>clause 11.1 of TS 38.213 [</w:t>
        </w:r>
      </w:ins>
      <w:ins w:id="654" w:author="Samsung-Weiping" w:date="2025-06-26T10:12:00Z">
        <w:r w:rsidR="008F1588">
          <w:t>6</w:t>
        </w:r>
      </w:ins>
      <w:ins w:id="655" w:author="Samsung-Weiping" w:date="2025-06-26T10:11:00Z">
        <w:r w:rsidR="008F1588">
          <w:t>]</w:t>
        </w:r>
      </w:ins>
      <w:ins w:id="656" w:author="Samsung-Weiping" w:date="2025-06-25T21:45:00Z">
        <w:r w:rsidR="0078484B">
          <w:t>:</w:t>
        </w:r>
      </w:ins>
    </w:p>
    <w:p w14:paraId="625ABA2D" w14:textId="25E63299" w:rsidR="008C56E6" w:rsidRDefault="005851CF" w:rsidP="005851CF">
      <w:pPr>
        <w:pStyle w:val="B6"/>
        <w:rPr>
          <w:ins w:id="657" w:author="Samsung-Weiping" w:date="2025-06-25T21:50:00Z"/>
        </w:rPr>
      </w:pPr>
      <w:ins w:id="658" w:author="Samsung-Weiping" w:date="2025-06-24T11:00:00Z">
        <w:r>
          <w:t>6</w:t>
        </w:r>
        <w:r w:rsidRPr="006304FB">
          <w:t>&gt;</w:t>
        </w:r>
        <w:r w:rsidRPr="006304FB">
          <w:tab/>
        </w:r>
      </w:ins>
      <w:ins w:id="659" w:author="Samsung-Weiping" w:date="2025-06-25T21:51:00Z">
        <w:r w:rsidR="008C56E6">
          <w:t xml:space="preserve">if </w:t>
        </w:r>
        <w:r w:rsidR="008C56E6" w:rsidRPr="007B7464">
          <w:rPr>
            <w:i/>
            <w:iCs/>
            <w:highlight w:val="yellow"/>
          </w:rPr>
          <w:t>sbfd-RACH-SingleConfig</w:t>
        </w:r>
      </w:ins>
      <w:ins w:id="660" w:author="Samsung-Weiping" w:date="2025-06-26T10:12:00Z">
        <w:r w:rsidR="00DC1BEB" w:rsidRPr="006C5DCD">
          <w:t xml:space="preserve"> </w:t>
        </w:r>
        <w:r w:rsidR="00DC1BEB" w:rsidRPr="00DC1BEB">
          <w:t>(</w:t>
        </w:r>
        <w:r w:rsidR="00DC1BEB">
          <w:t>see TS 38.331 [</w:t>
        </w:r>
      </w:ins>
      <w:ins w:id="661" w:author="Samsung-Weiping" w:date="2025-06-26T10:13:00Z">
        <w:r w:rsidR="00E7196E">
          <w:t>5</w:t>
        </w:r>
      </w:ins>
      <w:ins w:id="662" w:author="Samsung-Weiping" w:date="2025-06-26T10:12:00Z">
        <w:r w:rsidR="00DC1BEB">
          <w:t>]</w:t>
        </w:r>
        <w:r w:rsidR="00DC1BEB" w:rsidRPr="00DC1BEB">
          <w:t>)</w:t>
        </w:r>
      </w:ins>
      <w:ins w:id="663" w:author="Samsung-Weiping" w:date="2025-06-25T21:51:00Z">
        <w:r w:rsidR="008C56E6">
          <w:t xml:space="preserve"> is configured</w:t>
        </w:r>
      </w:ins>
      <w:ins w:id="664" w:author="Samsung-Weiping" w:date="2025-06-25T21:59:00Z">
        <w:r w:rsidR="00757C7F">
          <w:t xml:space="preserve"> for the Random Access procedure</w:t>
        </w:r>
      </w:ins>
      <w:ins w:id="665" w:author="Samsung-Weiping" w:date="2025-06-25T21:51:00Z">
        <w:r w:rsidR="008C56E6">
          <w:t>:</w:t>
        </w:r>
      </w:ins>
    </w:p>
    <w:p w14:paraId="660C6B7A" w14:textId="600FDFA1" w:rsidR="005851CF" w:rsidRPr="00E26462" w:rsidRDefault="003D2FF2" w:rsidP="00E26462">
      <w:pPr>
        <w:pStyle w:val="B7"/>
        <w:rPr>
          <w:ins w:id="666" w:author="Samsung-Weiping" w:date="2025-06-26T10:22:00Z"/>
        </w:rPr>
      </w:pPr>
      <w:ins w:id="667" w:author="Samsung-Weiping" w:date="2025-06-25T21:51:00Z">
        <w:r w:rsidRPr="00E26462">
          <w:t xml:space="preserve">7&gt; </w:t>
        </w:r>
      </w:ins>
      <w:ins w:id="668" w:author="Samsung-Weiping" w:date="2025-06-24T11:00:00Z">
        <w:r w:rsidR="005851CF" w:rsidRPr="00E26462">
          <w:t xml:space="preserve">indicate the </w:t>
        </w:r>
      </w:ins>
      <w:ins w:id="669" w:author="Samsung-Weiping" w:date="2025-06-24T11:02:00Z">
        <w:r w:rsidR="00600EF5" w:rsidRPr="00E26462">
          <w:rPr>
            <w:i/>
            <w:iCs/>
            <w:highlight w:val="yellow"/>
          </w:rPr>
          <w:t>sbfd-RACH-SingleConfig-preambleReceivedTargetPower</w:t>
        </w:r>
      </w:ins>
      <w:ins w:id="670" w:author="Samsung-Weiping" w:date="2025-06-25T21:46:00Z">
        <w:r w:rsidR="0078484B" w:rsidRPr="00E26462">
          <w:t xml:space="preserve"> if configured, or </w:t>
        </w:r>
      </w:ins>
      <w:ins w:id="671" w:author="Samsung-Weiping" w:date="2025-06-25T21:56:00Z">
        <w:r w:rsidR="00B35E25" w:rsidRPr="00E26462">
          <w:t xml:space="preserve">the </w:t>
        </w:r>
      </w:ins>
      <w:ins w:id="672" w:author="Samsung-Weiping" w:date="2025-06-25T21:46:00Z">
        <w:r w:rsidR="0078484B" w:rsidRPr="00AB39E2">
          <w:rPr>
            <w:i/>
            <w:iCs/>
            <w:highlight w:val="yellow"/>
          </w:rPr>
          <w:t>preambleReceivedTargetPower</w:t>
        </w:r>
      </w:ins>
      <w:ins w:id="673" w:author="Samsung-Weiping" w:date="2025-06-25T21:47:00Z">
        <w:r w:rsidR="0078484B" w:rsidRPr="00E26462">
          <w:t xml:space="preserve"> </w:t>
        </w:r>
      </w:ins>
      <w:ins w:id="674" w:author="Samsung-Weiping" w:date="2025-06-25T21:46:00Z">
        <w:r w:rsidR="0078484B" w:rsidRPr="00E26462">
          <w:t>otherwise</w:t>
        </w:r>
      </w:ins>
      <w:ins w:id="675" w:author="Samsung-Weiping" w:date="2025-06-25T21:47:00Z">
        <w:r w:rsidR="0078484B" w:rsidRPr="00E26462">
          <w:t>,</w:t>
        </w:r>
      </w:ins>
      <w:ins w:id="676"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77" w:author="Samsung-Weiping" w:date="2025-06-25T15:56:00Z">
        <w:r w:rsidR="00E3052D" w:rsidRPr="00E26462">
          <w:t>.</w:t>
        </w:r>
      </w:ins>
    </w:p>
    <w:p w14:paraId="2412D185" w14:textId="5E3DD15B" w:rsidR="00A736FB" w:rsidRDefault="00B92A89" w:rsidP="00E26462">
      <w:pPr>
        <w:pStyle w:val="B6"/>
        <w:rPr>
          <w:ins w:id="678" w:author="Samsung-Weiping" w:date="2025-06-26T10:27:00Z"/>
        </w:rPr>
      </w:pPr>
      <w:ins w:id="679" w:author="Samsung-Weiping" w:date="2025-06-26T10:22:00Z">
        <w:r>
          <w:rPr>
            <w:rFonts w:eastAsiaTheme="minorEastAsia" w:hint="eastAsia"/>
            <w:lang w:eastAsia="ko-KR"/>
          </w:rPr>
          <w:t>6</w:t>
        </w:r>
        <w:r>
          <w:rPr>
            <w:rFonts w:eastAsiaTheme="minorEastAsia"/>
            <w:lang w:eastAsia="ko-KR"/>
          </w:rPr>
          <w:t>&gt; else if</w:t>
        </w:r>
      </w:ins>
      <w:ins w:id="680" w:author="Samsung-Weiping" w:date="2025-06-26T10:26:00Z">
        <w:r w:rsidR="006C5DCD">
          <w:t xml:space="preserve"> </w:t>
        </w:r>
        <w:r w:rsidR="006C5DCD" w:rsidRPr="007B7464">
          <w:rPr>
            <w:i/>
            <w:iCs/>
            <w:highlight w:val="yellow"/>
          </w:rPr>
          <w:t>sbfd-RACH-DualConfig</w:t>
        </w:r>
        <w:r w:rsidR="006C5DCD" w:rsidRPr="006C5DCD">
          <w:t xml:space="preserve"> </w:t>
        </w:r>
        <w:r w:rsidR="006C5DCD" w:rsidRPr="00DC1BEB">
          <w:t>(</w:t>
        </w:r>
        <w:r w:rsidR="006C5DCD">
          <w:t>see TS 38.331 [5]</w:t>
        </w:r>
        <w:r w:rsidR="006C5DCD" w:rsidRPr="00DC1BEB">
          <w:t>)</w:t>
        </w:r>
        <w:r w:rsidR="006C5DCD">
          <w:t xml:space="preserve"> is configured for the Random Access procedure:</w:t>
        </w:r>
      </w:ins>
    </w:p>
    <w:p w14:paraId="0CA34EB9" w14:textId="5FE4D07B" w:rsidR="00A736FB" w:rsidRPr="00E26462" w:rsidRDefault="00A736FB" w:rsidP="00E26462">
      <w:pPr>
        <w:pStyle w:val="B7"/>
        <w:rPr>
          <w:ins w:id="681" w:author="Samsung-Weiping" w:date="2025-06-26T10:27:00Z"/>
          <w:rFonts w:eastAsiaTheme="minorEastAsia"/>
        </w:rPr>
      </w:pPr>
      <w:ins w:id="682" w:author="Samsung-Weiping" w:date="2025-06-26T10:27:00Z">
        <w:r w:rsidRPr="00E26462">
          <w:t xml:space="preserve">7&gt; indicate the </w:t>
        </w:r>
        <w:r w:rsidRPr="00ED51F8">
          <w:rPr>
            <w:i/>
            <w:iCs/>
            <w:highlight w:val="yellow"/>
          </w:rPr>
          <w:t>preambleReceivedTargetPower</w:t>
        </w:r>
        <w:r w:rsidRPr="00E26462">
          <w:t xml:space="preserve"> included in</w:t>
        </w:r>
      </w:ins>
      <w:ins w:id="683" w:author="Samsung-Weiping" w:date="2025-06-26T12:49:00Z">
        <w:r w:rsidR="00390329">
          <w:t xml:space="preserve"> the</w:t>
        </w:r>
      </w:ins>
      <w:ins w:id="684" w:author="Samsung-Weiping" w:date="2025-06-26T10:27:00Z">
        <w:r w:rsidRPr="00E26462">
          <w:t xml:space="preserve"> </w:t>
        </w:r>
        <w:r w:rsidRPr="00C15835">
          <w:rPr>
            <w:i/>
            <w:iCs/>
          </w:rPr>
          <w:t>sbfd-RACH-DualConfig</w:t>
        </w:r>
        <w:r w:rsidRPr="00E26462">
          <w:t>, and the amount of power ramping applied to the latest Random Access Preamble transmission to lower layers (i.e. (</w:t>
        </w:r>
        <w:r w:rsidRPr="00035F94">
          <w:rPr>
            <w:i/>
            <w:iCs/>
          </w:rPr>
          <w:t>PREAMBLE_POWER_RAMPING_COUNTER</w:t>
        </w:r>
        <w:r w:rsidRPr="00E26462">
          <w:t xml:space="preserve"> – 1) × </w:t>
        </w:r>
        <w:commentRangeStart w:id="685"/>
        <w:r w:rsidRPr="00035F94">
          <w:rPr>
            <w:i/>
            <w:iCs/>
          </w:rPr>
          <w:t>PREAMBLE_POWER_RAMPING_STEP</w:t>
        </w:r>
      </w:ins>
      <w:commentRangeEnd w:id="685"/>
      <w:r w:rsidR="00962E6F">
        <w:rPr>
          <w:rStyle w:val="ae"/>
          <w:rFonts w:eastAsiaTheme="minorEastAsia"/>
          <w:lang w:eastAsia="en-US"/>
        </w:rPr>
        <w:commentReference w:id="685"/>
      </w:r>
      <w:ins w:id="686" w:author="Samsung-Weiping" w:date="2025-06-26T10:27:00Z">
        <w:r w:rsidRPr="00E26462">
          <w:t>).</w:t>
        </w:r>
      </w:ins>
    </w:p>
    <w:p w14:paraId="752B4411" w14:textId="77E9712C" w:rsidR="003D2FF2" w:rsidRDefault="003D2FF2" w:rsidP="00E26462">
      <w:pPr>
        <w:pStyle w:val="B6"/>
        <w:rPr>
          <w:ins w:id="687" w:author="Samsung-Weiping" w:date="2025-06-26T10:28:00Z"/>
          <w:rFonts w:eastAsiaTheme="minorEastAsia"/>
        </w:rPr>
      </w:pPr>
      <w:ins w:id="688" w:author="Samsung-Weiping" w:date="2025-06-25T21:52:00Z">
        <w:r>
          <w:rPr>
            <w:rFonts w:eastAsiaTheme="minorEastAsia" w:hint="eastAsia"/>
          </w:rPr>
          <w:t>6</w:t>
        </w:r>
        <w:r>
          <w:rPr>
            <w:rFonts w:eastAsiaTheme="minorEastAsia"/>
          </w:rPr>
          <w:t>&gt; else</w:t>
        </w:r>
      </w:ins>
      <w:ins w:id="689" w:author="Samsung-Weiping" w:date="2025-06-25T22:12:00Z">
        <w:r w:rsidR="00A278E4">
          <w:rPr>
            <w:rFonts w:eastAsiaTheme="minorEastAsia"/>
          </w:rPr>
          <w:t>:</w:t>
        </w:r>
      </w:ins>
    </w:p>
    <w:p w14:paraId="51A7A64F" w14:textId="3F5DACCA" w:rsidR="00E26462" w:rsidRPr="00E26462" w:rsidRDefault="00E26462" w:rsidP="00E26462">
      <w:pPr>
        <w:pStyle w:val="B7"/>
        <w:rPr>
          <w:ins w:id="690" w:author="Samsung-Weiping" w:date="2025-06-25T21:53:00Z"/>
        </w:rPr>
      </w:pPr>
      <w:ins w:id="691" w:author="Samsung-Weiping" w:date="2025-06-26T10:28:00Z">
        <w:r w:rsidRPr="00E26462">
          <w:t xml:space="preserve">7&gt; indicate the </w:t>
        </w:r>
        <w:r w:rsidRPr="003E53C2">
          <w:rPr>
            <w:i/>
            <w:iCs/>
            <w:highlight w:val="yellow"/>
          </w:rPr>
          <w:t>preambleReceivedTargetPower</w:t>
        </w:r>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92" w:author="Samsung-Weiping" w:date="2025-06-24T10:59:00Z"/>
          <w:lang w:eastAsia="ko-KR"/>
        </w:rPr>
      </w:pPr>
      <w:ins w:id="693" w:author="Samsung-Weiping" w:date="2025-06-24T10:59:00Z">
        <w:r>
          <w:rPr>
            <w:lang w:eastAsia="ko-KR"/>
          </w:rPr>
          <w:t xml:space="preserve">5&gt; </w:t>
        </w:r>
        <w:r w:rsidRPr="0096431B">
          <w:rPr>
            <w:rFonts w:hint="eastAsia"/>
            <w:lang w:eastAsia="ko-KR"/>
          </w:rPr>
          <w:t>e</w:t>
        </w:r>
        <w:r w:rsidRPr="0096431B">
          <w:rPr>
            <w:lang w:eastAsia="ko-KR"/>
          </w:rPr>
          <w:t>lse</w:t>
        </w:r>
      </w:ins>
      <w:ins w:id="694" w:author="Samsung-Weiping" w:date="2025-06-26T12:49:00Z">
        <w:r w:rsidR="00772E83">
          <w:rPr>
            <w:lang w:eastAsia="ko-KR"/>
          </w:rPr>
          <w:t xml:space="preserve"> (i.e., </w:t>
        </w:r>
      </w:ins>
      <w:ins w:id="695"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96"/>
        <w:r w:rsidR="00772E83">
          <w:t>PUSCH transmission is in non-SBFD symbols</w:t>
        </w:r>
        <w:commentRangeEnd w:id="696"/>
        <w:r w:rsidR="00772E83">
          <w:rPr>
            <w:rStyle w:val="ae"/>
          </w:rPr>
          <w:commentReference w:id="696"/>
        </w:r>
      </w:ins>
      <w:ins w:id="697" w:author="Samsung-Weiping" w:date="2025-06-26T12:49:00Z">
        <w:r w:rsidR="00772E83">
          <w:rPr>
            <w:lang w:eastAsia="ko-KR"/>
          </w:rPr>
          <w:t>)</w:t>
        </w:r>
      </w:ins>
      <w:ins w:id="698" w:author="Samsung-Weiping" w:date="2025-06-24T10:59:00Z">
        <w:r w:rsidRPr="0096431B">
          <w:rPr>
            <w:lang w:eastAsia="ko-KR"/>
          </w:rPr>
          <w:t>:</w:t>
        </w:r>
      </w:ins>
    </w:p>
    <w:p w14:paraId="222DE9EF" w14:textId="0261658C" w:rsidR="006C743C" w:rsidRPr="006304FB" w:rsidRDefault="005851CF" w:rsidP="005851CF">
      <w:pPr>
        <w:pStyle w:val="B6"/>
      </w:pPr>
      <w:ins w:id="699" w:author="Samsung-Weiping" w:date="2025-06-24T10:59:00Z">
        <w:r>
          <w:t>6</w:t>
        </w:r>
      </w:ins>
      <w:del w:id="700" w:author="Samsung-Weiping" w:date="2025-06-24T10:59:00Z">
        <w:r w:rsidR="006C743C" w:rsidRPr="006304FB" w:rsidDel="005851CF">
          <w:delText>5</w:delText>
        </w:r>
      </w:del>
      <w:r w:rsidR="006C743C" w:rsidRPr="006304FB">
        <w:t>&gt;</w:t>
      </w:r>
      <w:r w:rsidR="006C743C" w:rsidRPr="006304FB">
        <w:tab/>
      </w:r>
      <w:r w:rsidRPr="006304FB">
        <w:rPr>
          <w:lang w:eastAsia="ko-KR"/>
        </w:rPr>
        <w:t xml:space="preserve">indicate the </w:t>
      </w:r>
      <w:r w:rsidRPr="0096431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SCell is performed on uplink carrier where </w:t>
      </w:r>
      <w:r w:rsidRPr="006304FB">
        <w:rPr>
          <w:i/>
          <w:lang w:eastAsia="ko-KR"/>
        </w:rPr>
        <w:t>pusch-Config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lastRenderedPageBreak/>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expires and if a PDCCH transmission on the search space indicated by </w:t>
      </w:r>
      <w:r w:rsidRPr="006304FB">
        <w:rPr>
          <w:i/>
          <w:lang w:eastAsia="ko-KR"/>
        </w:rPr>
        <w:t>recoverySearchSpaceId</w:t>
      </w:r>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on the SpCell:</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else if the Random Access Preamble is transmitted on an SCell:</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701" w:author="Samsung-Weiping" w:date="2025-04-25T19:27:00Z"/>
        </w:rPr>
      </w:pPr>
      <w:ins w:id="702" w:author="Samsung-Weiping" w:date="2025-04-25T19:27:00Z">
        <w:r w:rsidRPr="0028459F">
          <w:rPr>
            <w:rFonts w:hint="eastAsia"/>
          </w:rPr>
          <w:t>3</w:t>
        </w:r>
        <w:r w:rsidRPr="0028459F">
          <w:t xml:space="preserve">&gt; </w:t>
        </w:r>
        <w:commentRangeStart w:id="703"/>
        <w:commentRangeStart w:id="704"/>
        <w:r w:rsidRPr="00E60A01">
          <w:rPr>
            <w:i/>
            <w:iCs/>
          </w:rPr>
          <w:t>if</w:t>
        </w:r>
      </w:ins>
      <w:commentRangeEnd w:id="703"/>
      <w:r w:rsidR="00B073D8">
        <w:rPr>
          <w:rStyle w:val="ae"/>
        </w:rPr>
        <w:commentReference w:id="703"/>
      </w:r>
      <w:commentRangeEnd w:id="704"/>
      <w:r w:rsidR="005D122C">
        <w:rPr>
          <w:rStyle w:val="ae"/>
        </w:rPr>
        <w:commentReference w:id="704"/>
      </w:r>
      <w:ins w:id="705" w:author="Samsung-Weiping" w:date="2025-04-25T19:27:00Z">
        <w:r w:rsidRPr="00E60A01">
          <w:rPr>
            <w:i/>
            <w:iCs/>
          </w:rPr>
          <w:t xml:space="preserve"> </w:t>
        </w:r>
      </w:ins>
      <w:ins w:id="706" w:author="Samsung-Weiping" w:date="2025-04-29T20:56:00Z">
        <w:r w:rsidR="005B74EC" w:rsidRPr="00FA0FAE">
          <w:rPr>
            <w:i/>
            <w:lang w:eastAsia="ko-KR"/>
          </w:rPr>
          <w:t>preambleTransMax</w:t>
        </w:r>
        <w:r w:rsidR="005B74EC">
          <w:rPr>
            <w:i/>
            <w:lang w:eastAsia="ko-KR"/>
          </w:rPr>
          <w:t>RO-Type</w:t>
        </w:r>
      </w:ins>
      <w:ins w:id="707" w:author="Samsung-Weiping" w:date="2025-04-25T19:27:00Z">
        <w:r w:rsidRPr="00E60A01">
          <w:rPr>
            <w:i/>
            <w:iCs/>
          </w:rPr>
          <w:t xml:space="preserve"> </w:t>
        </w:r>
        <w:r w:rsidRPr="006177EF">
          <w:t xml:space="preserve">is applied, </w:t>
        </w:r>
      </w:ins>
      <w:ins w:id="708" w:author="Samsung-Weiping" w:date="2025-06-25T14:30:00Z">
        <w:r w:rsidR="006D6384">
          <w:t xml:space="preserve">and </w:t>
        </w:r>
        <w:r w:rsidR="006D6384" w:rsidRPr="00260740">
          <w:rPr>
            <w:highlight w:val="yellow"/>
            <w:lang w:eastAsia="ko-KR"/>
          </w:rPr>
          <w:t xml:space="preserve">neither </w:t>
        </w:r>
        <w:commentRangeStart w:id="709"/>
        <w:commentRangeStart w:id="710"/>
        <w:r w:rsidR="006D6384" w:rsidRPr="00260740">
          <w:rPr>
            <w:highlight w:val="yellow"/>
            <w:lang w:eastAsia="ko-KR"/>
          </w:rPr>
          <w:t xml:space="preserve">contention-free </w:t>
        </w:r>
      </w:ins>
      <w:commentRangeEnd w:id="709"/>
      <w:ins w:id="711" w:author="Samsung-Weiping" w:date="2025-06-26T10:08:00Z">
        <w:r w:rsidR="00260740">
          <w:rPr>
            <w:rStyle w:val="ae"/>
          </w:rPr>
          <w:commentReference w:id="709"/>
        </w:r>
      </w:ins>
      <w:commentRangeEnd w:id="710"/>
      <w:r w:rsidR="00B4253E">
        <w:rPr>
          <w:rStyle w:val="ae"/>
        </w:rPr>
        <w:commentReference w:id="710"/>
      </w:r>
      <w:ins w:id="712" w:author="Samsung-Weiping" w:date="2025-06-25T14:30:00Z">
        <w:r w:rsidR="006D6384" w:rsidRPr="00260740">
          <w:rPr>
            <w:highlight w:val="yellow"/>
            <w:lang w:eastAsia="ko-KR"/>
          </w:rPr>
          <w:t>Random Access Resources nor Random Access resources for SI request have been provided for this Random Access procedure</w:t>
        </w:r>
        <w:r w:rsidR="006D6384">
          <w:rPr>
            <w:lang w:eastAsia="ko-KR"/>
          </w:rPr>
          <w:t>,</w:t>
        </w:r>
        <w:r w:rsidR="006D6384" w:rsidRPr="006177EF">
          <w:t xml:space="preserve"> </w:t>
        </w:r>
      </w:ins>
      <w:ins w:id="713" w:author="Samsung-Weiping" w:date="2025-04-25T19:27:00Z">
        <w:r w:rsidRPr="006177EF">
          <w:t xml:space="preserve">and </w:t>
        </w:r>
        <w:r w:rsidRPr="00E60A01">
          <w:rPr>
            <w:i/>
            <w:iCs/>
          </w:rPr>
          <w:t>PREAMBLE_TRANSMISSION_COUNTER</w:t>
        </w:r>
        <w:r w:rsidRPr="006177EF">
          <w:t xml:space="preserve"> = </w:t>
        </w:r>
      </w:ins>
      <w:ins w:id="714" w:author="Samsung-Weiping" w:date="2025-04-29T20:56:00Z">
        <w:r w:rsidR="005B74EC" w:rsidRPr="00FA0FAE">
          <w:rPr>
            <w:i/>
            <w:lang w:eastAsia="ko-KR"/>
          </w:rPr>
          <w:t>preambleTransMax</w:t>
        </w:r>
        <w:r w:rsidR="005B74EC">
          <w:rPr>
            <w:i/>
            <w:lang w:eastAsia="ko-KR"/>
          </w:rPr>
          <w:t>RO-Type</w:t>
        </w:r>
        <w:r w:rsidR="005B74EC" w:rsidRPr="006177EF">
          <w:t xml:space="preserve"> </w:t>
        </w:r>
      </w:ins>
      <w:ins w:id="715" w:author="Samsung-Weiping" w:date="2025-04-25T19:27:00Z">
        <w:r w:rsidRPr="006177EF">
          <w:t>+ 1:</w:t>
        </w:r>
      </w:ins>
    </w:p>
    <w:p w14:paraId="77D75350" w14:textId="2C1CF562" w:rsidR="00DA20FA" w:rsidRPr="00D76941" w:rsidRDefault="00DA20FA" w:rsidP="00D76941">
      <w:pPr>
        <w:pStyle w:val="B4"/>
        <w:rPr>
          <w:ins w:id="716" w:author="Samsung-Weiping" w:date="2025-04-25T19:27:00Z"/>
        </w:rPr>
      </w:pPr>
      <w:ins w:id="717" w:author="Samsung-Weiping" w:date="2025-04-25T19:27:00Z">
        <w:r w:rsidRPr="00D76941">
          <w:t xml:space="preserve">4&gt; if </w:t>
        </w:r>
      </w:ins>
      <w:ins w:id="718" w:author="Samsung-Weiping" w:date="2025-06-25T13:16:00Z">
        <w:r w:rsidR="00D76941">
          <w:t xml:space="preserve">the </w:t>
        </w:r>
      </w:ins>
      <w:ins w:id="719" w:author="Samsung-Weiping" w:date="2025-04-25T19:27:00Z">
        <w:r w:rsidRPr="009F4FC3">
          <w:rPr>
            <w:i/>
            <w:iCs/>
          </w:rPr>
          <w:t>RO_TYPE</w:t>
        </w:r>
        <w:r w:rsidRPr="00D76941">
          <w:t xml:space="preserve"> is set to </w:t>
        </w:r>
        <w:r w:rsidRPr="00260740">
          <w:rPr>
            <w:i/>
            <w:iCs/>
            <w:highlight w:val="yellow"/>
          </w:rPr>
          <w:t>SBFD-RO</w:t>
        </w:r>
      </w:ins>
      <w:ins w:id="720" w:author="Samsung-Weiping" w:date="2025-06-25T13:04:00Z">
        <w:r w:rsidR="001A4353" w:rsidRPr="00D76941">
          <w:t xml:space="preserve">, </w:t>
        </w:r>
      </w:ins>
      <w:ins w:id="721" w:author="Samsung-Weiping" w:date="2025-06-25T13:05:00Z">
        <w:r w:rsidR="001A4353" w:rsidRPr="00D76941">
          <w:t>and</w:t>
        </w:r>
      </w:ins>
      <w:ins w:id="722" w:author="Samsung-Weiping" w:date="2025-06-25T13:12:00Z">
        <w:r w:rsidR="00720389" w:rsidRPr="00D76941">
          <w:t xml:space="preserve"> </w:t>
        </w:r>
      </w:ins>
      <w:ins w:id="723" w:author="Samsung-Weiping" w:date="2025-06-25T13:05:00Z">
        <w:r w:rsidR="001A4353" w:rsidRPr="00D76941">
          <w:t xml:space="preserve">set of Random Access resources </w:t>
        </w:r>
      </w:ins>
      <w:ins w:id="724" w:author="Samsung-Weiping" w:date="2025-06-25T13:30:00Z">
        <w:r w:rsidR="00125C04">
          <w:t xml:space="preserve">associated </w:t>
        </w:r>
      </w:ins>
      <w:ins w:id="725" w:author="Samsung-Weiping" w:date="2025-06-25T13:29:00Z">
        <w:r w:rsidR="00125C04" w:rsidRPr="00D76941">
          <w:t xml:space="preserve">with the </w:t>
        </w:r>
        <w:r w:rsidR="00125C04" w:rsidRPr="000B2F4D">
          <w:rPr>
            <w:highlight w:val="yellow"/>
          </w:rPr>
          <w:t>same feature or feature combination</w:t>
        </w:r>
      </w:ins>
      <w:ins w:id="726" w:author="Samsung-Weiping" w:date="2025-06-25T13:47:00Z">
        <w:r w:rsidR="00B60456">
          <w:t>,</w:t>
        </w:r>
      </w:ins>
      <w:ins w:id="727" w:author="Samsung-Weiping" w:date="2025-06-25T13:48:00Z">
        <w:r w:rsidR="00B60456">
          <w:t xml:space="preserve"> and</w:t>
        </w:r>
      </w:ins>
      <w:ins w:id="728" w:author="Samsung-Weiping" w:date="2025-06-25T13:30:00Z">
        <w:r w:rsidR="00125C04">
          <w:t xml:space="preserve"> with</w:t>
        </w:r>
      </w:ins>
      <w:ins w:id="729" w:author="Samsung-Weiping" w:date="2025-06-25T13:29:00Z">
        <w:r w:rsidR="00125C04" w:rsidRPr="00D76941">
          <w:t xml:space="preserve"> </w:t>
        </w:r>
      </w:ins>
      <w:ins w:id="730" w:author="Samsung-Weiping" w:date="2025-06-25T13:05:00Z">
        <w:r w:rsidR="001A4353" w:rsidRPr="00D76941">
          <w:t xml:space="preserve">the </w:t>
        </w:r>
        <w:r w:rsidR="001A4353" w:rsidRPr="000B2F4D">
          <w:rPr>
            <w:highlight w:val="yellow"/>
          </w:rPr>
          <w:t>same Msg1 repetition number</w:t>
        </w:r>
      </w:ins>
      <w:ins w:id="731" w:author="Samsung-Weiping" w:date="2025-06-25T13:49:00Z">
        <w:r w:rsidR="00BF6C51">
          <w:t xml:space="preserve"> </w:t>
        </w:r>
      </w:ins>
      <w:ins w:id="732" w:author="Samsung-Weiping" w:date="2025-06-25T13:58:00Z">
        <w:r w:rsidR="000E7422">
          <w:t>(</w:t>
        </w:r>
      </w:ins>
      <w:ins w:id="733" w:author="Samsung-Weiping" w:date="2025-06-25T13:49:00Z">
        <w:r w:rsidR="00BF6C51">
          <w:t xml:space="preserve">if </w:t>
        </w:r>
        <w:r w:rsidR="00BF6C51" w:rsidRPr="006304FB">
          <w:rPr>
            <w:lang w:eastAsia="ko-KR"/>
          </w:rPr>
          <w:t>the Random Access Preamble is transmitted with repetitions</w:t>
        </w:r>
      </w:ins>
      <w:ins w:id="734" w:author="Samsung-Weiping" w:date="2025-06-25T13:58:00Z">
        <w:r w:rsidR="002F627D">
          <w:rPr>
            <w:lang w:eastAsia="ko-KR"/>
          </w:rPr>
          <w:t>)</w:t>
        </w:r>
      </w:ins>
      <w:ins w:id="735" w:author="Samsung-Weiping" w:date="2025-06-25T13:46:00Z">
        <w:r w:rsidR="00912915">
          <w:t>,</w:t>
        </w:r>
      </w:ins>
      <w:ins w:id="736" w:author="Samsung-Weiping" w:date="2025-06-25T13:40:00Z">
        <w:r w:rsidR="00414606">
          <w:t xml:space="preserve"> </w:t>
        </w:r>
      </w:ins>
      <w:ins w:id="737" w:author="Samsung-Weiping" w:date="2025-06-25T13:05:00Z">
        <w:r w:rsidR="001A4353" w:rsidRPr="00D76941">
          <w:t>as the current set of Random Access resources</w:t>
        </w:r>
      </w:ins>
      <w:ins w:id="738" w:author="Samsung-Weiping" w:date="2025-06-25T13:30:00Z">
        <w:r w:rsidR="00125C04">
          <w:t>,</w:t>
        </w:r>
      </w:ins>
      <w:ins w:id="739" w:author="Samsung-Weiping" w:date="2025-06-25T13:05:00Z">
        <w:r w:rsidR="001A4353" w:rsidRPr="00D76941">
          <w:t xml:space="preserve"> is available</w:t>
        </w:r>
      </w:ins>
      <w:ins w:id="740" w:author="Samsung-Weiping" w:date="2025-06-25T13:10:00Z">
        <w:r w:rsidR="001A4353" w:rsidRPr="00D76941">
          <w:t xml:space="preserve"> for </w:t>
        </w:r>
      </w:ins>
      <w:ins w:id="741" w:author="Samsung-Weiping" w:date="2025-06-25T13:14:00Z">
        <w:r w:rsidR="007805F6" w:rsidRPr="00260740">
          <w:rPr>
            <w:highlight w:val="yellow"/>
          </w:rPr>
          <w:t>n</w:t>
        </w:r>
      </w:ins>
      <w:ins w:id="742"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43" w:author="Samsung-Weiping" w:date="2025-06-25T13:19:00Z"/>
        </w:rPr>
      </w:pPr>
      <w:ins w:id="744" w:author="Samsung-Weiping" w:date="2025-04-25T19:27:00Z">
        <w:r w:rsidRPr="00D76941">
          <w:rPr>
            <w:rFonts w:hint="eastAsia"/>
          </w:rPr>
          <w:t>5</w:t>
        </w:r>
        <w:r w:rsidRPr="00D76941">
          <w:t xml:space="preserve">&gt; set the </w:t>
        </w:r>
        <w:r w:rsidRPr="00B8674D">
          <w:rPr>
            <w:i/>
            <w:iCs/>
          </w:rPr>
          <w:t>RO_TYPE</w:t>
        </w:r>
        <w:r w:rsidRPr="00D76941">
          <w:t xml:space="preserve"> to </w:t>
        </w:r>
      </w:ins>
      <w:ins w:id="745" w:author="Samsung-Weiping" w:date="2025-06-25T13:15:00Z">
        <w:r w:rsidR="00E8388E" w:rsidRPr="00260740">
          <w:rPr>
            <w:i/>
            <w:iCs/>
            <w:highlight w:val="yellow"/>
          </w:rPr>
          <w:t>n</w:t>
        </w:r>
      </w:ins>
      <w:ins w:id="746" w:author="Samsung-Weiping" w:date="2025-04-25T19:27:00Z">
        <w:r w:rsidRPr="00260740">
          <w:rPr>
            <w:i/>
            <w:iCs/>
            <w:highlight w:val="yellow"/>
          </w:rPr>
          <w:t>on-SBFD-RO</w:t>
        </w:r>
      </w:ins>
      <w:ins w:id="747" w:author="Samsung-Weiping" w:date="2025-06-25T15:54:00Z">
        <w:r w:rsidR="009C6F13">
          <w:t>;</w:t>
        </w:r>
      </w:ins>
    </w:p>
    <w:p w14:paraId="6452E1D1" w14:textId="01E540E0" w:rsidR="00264800" w:rsidRPr="00264800" w:rsidRDefault="00264800" w:rsidP="00264800">
      <w:pPr>
        <w:pStyle w:val="B5"/>
        <w:rPr>
          <w:ins w:id="748" w:author="Samsung-Weiping" w:date="2025-04-25T19:27:00Z"/>
        </w:rPr>
      </w:pPr>
      <w:ins w:id="749" w:author="Samsung-Weiping" w:date="2025-06-25T13:19:00Z">
        <w:r w:rsidRPr="00264800">
          <w:t>5&gt; select the set of Random Access resources for this Random Access procedure</w:t>
        </w:r>
      </w:ins>
      <w:ins w:id="750" w:author="Samsung-Weiping" w:date="2025-06-25T15:54:00Z">
        <w:r w:rsidR="009C6F13">
          <w:t>.</w:t>
        </w:r>
      </w:ins>
    </w:p>
    <w:p w14:paraId="22ABFD82" w14:textId="247433C1" w:rsidR="00DA20FA" w:rsidRPr="00D76941" w:rsidRDefault="00DA20FA" w:rsidP="00D76941">
      <w:pPr>
        <w:pStyle w:val="B4"/>
        <w:rPr>
          <w:ins w:id="751" w:author="Samsung-Weiping" w:date="2025-04-25T19:27:00Z"/>
        </w:rPr>
      </w:pPr>
      <w:ins w:id="752" w:author="Samsung-Weiping" w:date="2025-04-25T19:27:00Z">
        <w:r w:rsidRPr="00D76941">
          <w:lastRenderedPageBreak/>
          <w:t xml:space="preserve">4&gt; </w:t>
        </w:r>
      </w:ins>
      <w:ins w:id="753" w:author="Samsung-Weiping" w:date="2025-04-25T19:28:00Z">
        <w:r w:rsidRPr="00D76941">
          <w:t xml:space="preserve">else </w:t>
        </w:r>
      </w:ins>
      <w:ins w:id="754" w:author="Samsung-Weiping" w:date="2025-04-25T19:27:00Z">
        <w:r w:rsidRPr="00D76941">
          <w:t xml:space="preserve">if </w:t>
        </w:r>
      </w:ins>
      <w:ins w:id="755" w:author="Samsung-Weiping" w:date="2025-06-25T13:17:00Z">
        <w:r w:rsidR="00B8674D">
          <w:t xml:space="preserve">the </w:t>
        </w:r>
      </w:ins>
      <w:ins w:id="756" w:author="Samsung-Weiping" w:date="2025-04-25T19:27:00Z">
        <w:r w:rsidRPr="00B8674D">
          <w:rPr>
            <w:i/>
            <w:iCs/>
          </w:rPr>
          <w:t>RO_TYPE</w:t>
        </w:r>
        <w:r w:rsidRPr="00D76941">
          <w:t xml:space="preserve"> is set to </w:t>
        </w:r>
      </w:ins>
      <w:ins w:id="757" w:author="Samsung-Weiping" w:date="2025-06-25T13:15:00Z">
        <w:r w:rsidR="00E8388E" w:rsidRPr="00260740">
          <w:rPr>
            <w:i/>
            <w:iCs/>
            <w:highlight w:val="yellow"/>
          </w:rPr>
          <w:t>n</w:t>
        </w:r>
      </w:ins>
      <w:ins w:id="758" w:author="Samsung-Weiping" w:date="2025-04-25T19:27:00Z">
        <w:r w:rsidRPr="00260740">
          <w:rPr>
            <w:i/>
            <w:iCs/>
            <w:highlight w:val="yellow"/>
          </w:rPr>
          <w:t>on-SBFD-RO</w:t>
        </w:r>
      </w:ins>
      <w:ins w:id="759" w:author="Samsung-Weiping" w:date="2025-06-25T13:11:00Z">
        <w:r w:rsidR="001A4353" w:rsidRPr="00D76941">
          <w:t xml:space="preserve">, and set of Random Access resources associated with </w:t>
        </w:r>
      </w:ins>
      <w:ins w:id="760"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61" w:author="Samsung-Weiping" w:date="2025-06-25T13:11:00Z">
        <w:r w:rsidR="001A4353" w:rsidRPr="00D76941">
          <w:t xml:space="preserve">the </w:t>
        </w:r>
        <w:r w:rsidR="001A4353" w:rsidRPr="000B2F4D">
          <w:rPr>
            <w:highlight w:val="yellow"/>
          </w:rPr>
          <w:t>same Msg1 repetition number</w:t>
        </w:r>
      </w:ins>
      <w:ins w:id="762" w:author="Samsung-Weiping" w:date="2025-06-25T13:40:00Z">
        <w:r w:rsidR="00D80F2D">
          <w:t xml:space="preserve"> </w:t>
        </w:r>
      </w:ins>
      <w:ins w:id="763" w:author="Samsung-Weiping" w:date="2025-06-25T13:58:00Z">
        <w:r w:rsidR="00DD5ABD">
          <w:t>(</w:t>
        </w:r>
      </w:ins>
      <w:ins w:id="764" w:author="Samsung-Weiping" w:date="2025-06-25T13:39:00Z">
        <w:r w:rsidR="00B63838">
          <w:t xml:space="preserve">if the </w:t>
        </w:r>
        <w:r w:rsidR="00B63838" w:rsidRPr="006304FB">
          <w:rPr>
            <w:lang w:eastAsia="ko-KR"/>
          </w:rPr>
          <w:t>Random Access Preamble is transmitted with repetitions</w:t>
        </w:r>
      </w:ins>
      <w:ins w:id="765" w:author="Samsung-Weiping" w:date="2025-06-25T13:58:00Z">
        <w:r w:rsidR="001F2A56">
          <w:rPr>
            <w:lang w:eastAsia="ko-KR"/>
          </w:rPr>
          <w:t>)</w:t>
        </w:r>
      </w:ins>
      <w:ins w:id="766" w:author="Samsung-Weiping" w:date="2025-06-25T13:39:00Z">
        <w:r w:rsidR="00B63838">
          <w:rPr>
            <w:lang w:eastAsia="ko-KR"/>
          </w:rPr>
          <w:t>,</w:t>
        </w:r>
        <w:r w:rsidR="00B63838" w:rsidRPr="00D76941">
          <w:t xml:space="preserve"> </w:t>
        </w:r>
      </w:ins>
      <w:ins w:id="767" w:author="Samsung-Weiping" w:date="2025-06-25T13:11:00Z">
        <w:r w:rsidR="001A4353" w:rsidRPr="00D76941">
          <w:t>as the current set of Random Access resources</w:t>
        </w:r>
      </w:ins>
      <w:ins w:id="768" w:author="Samsung-Weiping" w:date="2025-06-25T13:53:00Z">
        <w:r w:rsidR="001D61BD">
          <w:t>,</w:t>
        </w:r>
      </w:ins>
      <w:ins w:id="769" w:author="Samsung-Weiping" w:date="2025-06-25T13:11:00Z">
        <w:r w:rsidR="001A4353" w:rsidRPr="00D76941">
          <w:t xml:space="preserve"> is available for </w:t>
        </w:r>
        <w:r w:rsidR="001A4353" w:rsidRPr="00260740">
          <w:rPr>
            <w:highlight w:val="yellow"/>
          </w:rPr>
          <w:t>SBFD RO</w:t>
        </w:r>
      </w:ins>
      <w:ins w:id="770" w:author="Samsung-Weiping" w:date="2025-04-25T19:27:00Z">
        <w:r w:rsidRPr="00D76941">
          <w:t>:</w:t>
        </w:r>
      </w:ins>
    </w:p>
    <w:p w14:paraId="3B292F28" w14:textId="5858D997" w:rsidR="00DA20FA" w:rsidRDefault="00DA20FA" w:rsidP="00D76941">
      <w:pPr>
        <w:pStyle w:val="B5"/>
        <w:rPr>
          <w:ins w:id="771" w:author="Samsung-Weiping" w:date="2025-06-25T13:20:00Z"/>
        </w:rPr>
      </w:pPr>
      <w:ins w:id="772"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SBFD-RO</w:t>
        </w:r>
      </w:ins>
      <w:ins w:id="773" w:author="Samsung-Weiping" w:date="2025-06-25T15:54:00Z">
        <w:r w:rsidR="009C6F13">
          <w:t>;</w:t>
        </w:r>
      </w:ins>
    </w:p>
    <w:p w14:paraId="32992B98" w14:textId="199100A8" w:rsidR="008B2E17" w:rsidRPr="008B2E17" w:rsidRDefault="008B2E17" w:rsidP="008B2E17">
      <w:pPr>
        <w:pStyle w:val="B5"/>
        <w:rPr>
          <w:ins w:id="774" w:author="Samsung-Weiping" w:date="2025-06-25T10:59:00Z"/>
        </w:rPr>
      </w:pPr>
      <w:ins w:id="775" w:author="Samsung-Weiping" w:date="2025-06-25T13:21:00Z">
        <w:r w:rsidRPr="00264800">
          <w:t>5&gt; select the set of Random Access resources for this Random Access procedure</w:t>
        </w:r>
      </w:ins>
      <w:ins w:id="776" w:author="Samsung-Weiping" w:date="2025-06-25T15:54:00Z">
        <w:r w:rsidR="009C6F13">
          <w:t>.</w:t>
        </w:r>
      </w:ins>
    </w:p>
    <w:p w14:paraId="65C266B1" w14:textId="05E08CA7" w:rsidR="009F78FE" w:rsidRDefault="009F78FE" w:rsidP="009F78FE">
      <w:pPr>
        <w:pStyle w:val="EditorsNote"/>
        <w:rPr>
          <w:ins w:id="777" w:author="Samsung-Weiping" w:date="2025-04-29T22:01:00Z"/>
          <w:lang w:eastAsia="ko-KR"/>
        </w:rPr>
      </w:pPr>
      <w:ins w:id="778" w:author="Samsung-Weiping" w:date="2025-04-23T17:18:00Z">
        <w:r>
          <w:rPr>
            <w:lang w:eastAsia="ko-KR"/>
          </w:rPr>
          <w:t>Editor’s Note</w:t>
        </w:r>
        <w:r w:rsidRPr="002B2EDB">
          <w:rPr>
            <w:lang w:eastAsia="ko-KR"/>
          </w:rPr>
          <w:t>:</w:t>
        </w:r>
        <w:r>
          <w:rPr>
            <w:lang w:eastAsia="ko-KR"/>
          </w:rPr>
          <w:t xml:space="preserve"> FFS </w:t>
        </w:r>
      </w:ins>
      <w:ins w:id="779" w:author="Samsung-Weiping" w:date="2025-06-25T13:22:00Z">
        <w:r w:rsidR="00923A27">
          <w:rPr>
            <w:lang w:eastAsia="ko-KR"/>
          </w:rPr>
          <w:t>on</w:t>
        </w:r>
      </w:ins>
      <w:ins w:id="780" w:author="Samsung-Weiping" w:date="2025-06-25T13:25:00Z">
        <w:r w:rsidR="003444C0">
          <w:rPr>
            <w:lang w:eastAsia="ko-KR"/>
          </w:rPr>
          <w:t xml:space="preserve"> </w:t>
        </w:r>
      </w:ins>
      <w:ins w:id="781" w:author="Samsung-Weiping" w:date="2025-06-25T13:26:00Z">
        <w:r w:rsidR="00C272D8">
          <w:rPr>
            <w:lang w:eastAsia="ko-KR"/>
          </w:rPr>
          <w:t xml:space="preserve">the </w:t>
        </w:r>
      </w:ins>
      <w:ins w:id="782" w:author="Samsung-Weiping" w:date="2025-06-25T13:25:00Z">
        <w:r w:rsidR="003444C0">
          <w:rPr>
            <w:lang w:eastAsia="ko-KR"/>
          </w:rPr>
          <w:t>set</w:t>
        </w:r>
      </w:ins>
      <w:ins w:id="783" w:author="Samsung-Weiping" w:date="2025-06-25T13:26:00Z">
        <w:r w:rsidR="003444C0">
          <w:rPr>
            <w:lang w:eastAsia="ko-KR"/>
          </w:rPr>
          <w:t xml:space="preserve"> with</w:t>
        </w:r>
      </w:ins>
      <w:ins w:id="784" w:author="Samsung-Weiping" w:date="2025-06-25T13:22:00Z">
        <w:r w:rsidR="00923A27">
          <w:rPr>
            <w:lang w:eastAsia="ko-KR"/>
          </w:rPr>
          <w:t xml:space="preserve"> higher Msg1</w:t>
        </w:r>
        <w:r w:rsidR="00A6113B">
          <w:rPr>
            <w:lang w:eastAsia="ko-KR"/>
          </w:rPr>
          <w:t xml:space="preserve"> </w:t>
        </w:r>
      </w:ins>
      <w:ins w:id="785" w:author="Samsung-Weiping" w:date="2025-06-25T13:23:00Z">
        <w:r w:rsidR="00A6113B">
          <w:rPr>
            <w:lang w:eastAsia="ko-KR"/>
          </w:rPr>
          <w:t xml:space="preserve">repetition number when </w:t>
        </w:r>
      </w:ins>
      <w:ins w:id="786" w:author="Samsung-Weiping" w:date="2025-06-25T13:27:00Z">
        <w:r w:rsidR="00C272D8">
          <w:rPr>
            <w:lang w:eastAsia="ko-KR"/>
          </w:rPr>
          <w:t xml:space="preserve">that with </w:t>
        </w:r>
      </w:ins>
      <w:ins w:id="787" w:author="Samsung-Weiping" w:date="2025-06-25T13:26:00Z">
        <w:r w:rsidR="00C272D8">
          <w:rPr>
            <w:lang w:eastAsia="ko-KR"/>
          </w:rPr>
          <w:t xml:space="preserve">the </w:t>
        </w:r>
      </w:ins>
      <w:ins w:id="788"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SCell is performed on uplink carrier where </w:t>
      </w:r>
      <w:r w:rsidRPr="006304FB">
        <w:rPr>
          <w:i/>
          <w:lang w:eastAsia="ko-KR"/>
        </w:rPr>
        <w:t>pusch-Config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r w:rsidRPr="006304FB">
        <w:rPr>
          <w:i/>
          <w:lang w:eastAsia="ko-KR"/>
        </w:rPr>
        <w:t>ra-PreambleIndex</w:t>
      </w:r>
      <w:r w:rsidRPr="006304FB">
        <w:rPr>
          <w:lang w:eastAsia="ko-KR"/>
        </w:rPr>
        <w:t xml:space="preserve">, </w:t>
      </w:r>
      <w:r w:rsidRPr="006304FB">
        <w:rPr>
          <w:i/>
          <w:lang w:eastAsia="ko-KR"/>
        </w:rPr>
        <w:t>ra-ssb-OccasionMaskIndex</w:t>
      </w:r>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r w:rsidRPr="006304FB">
        <w:rPr>
          <w:i/>
          <w:lang w:eastAsia="ko-KR"/>
        </w:rPr>
        <w:t>ra-ResponseWindow</w:t>
      </w:r>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89" w:name="_Toc29239824"/>
      <w:bookmarkStart w:id="790" w:name="_Toc37296183"/>
      <w:bookmarkStart w:id="791" w:name="_Toc46490309"/>
      <w:bookmarkStart w:id="792" w:name="_Toc52752004"/>
      <w:bookmarkStart w:id="793" w:name="_Toc52796466"/>
      <w:bookmarkStart w:id="794"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lastRenderedPageBreak/>
        <w:t>5.1.5</w:t>
      </w:r>
      <w:r w:rsidRPr="006304FB">
        <w:rPr>
          <w:lang w:eastAsia="ko-KR"/>
        </w:rPr>
        <w:tab/>
        <w:t>Contention Resolution</w:t>
      </w:r>
      <w:bookmarkEnd w:id="789"/>
      <w:bookmarkEnd w:id="790"/>
      <w:bookmarkEnd w:id="791"/>
      <w:bookmarkEnd w:id="792"/>
      <w:bookmarkEnd w:id="793"/>
      <w:bookmarkEnd w:id="794"/>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r w:rsidRPr="006304FB">
        <w:rPr>
          <w:rStyle w:val="af9"/>
        </w:rPr>
        <w:t>ra-ContentionResolutionTimer</w:t>
      </w:r>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r w:rsidRPr="006304FB">
        <w:rPr>
          <w:rStyle w:val="af9"/>
          <w:lang w:eastAsia="ko-KR"/>
        </w:rPr>
        <w:t>ra-ContentionResolutionTimer</w:t>
      </w:r>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r w:rsidRPr="006304FB">
        <w:rPr>
          <w:i/>
          <w:lang w:eastAsia="ko-KR"/>
        </w:rPr>
        <w:t>ra-ContentionResolutionTimer</w:t>
      </w:r>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of the SpCell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for SpCell beam failure recovery or for beam failure recovery of both BFD-RS sets of SpCell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else, for eRedCap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ra-ContentionResolutionTimer</w:t>
      </w:r>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r w:rsidRPr="006304FB">
        <w:rPr>
          <w:i/>
          <w:iCs/>
        </w:rPr>
        <w:t>ra-ContentionResolutionTimer</w:t>
      </w:r>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95"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bookmarkEnd w:id="795"/>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96" w:author="Samsung-Weiping" w:date="2025-06-25T13:53:00Z"/>
        </w:rPr>
      </w:pPr>
      <w:ins w:id="797" w:author="Samsung-Weiping" w:date="2025-06-25T13:53:00Z">
        <w:r>
          <w:lastRenderedPageBreak/>
          <w:t>4</w:t>
        </w:r>
        <w:r w:rsidRPr="0028459F">
          <w:t xml:space="preserve">&gt; </w:t>
        </w:r>
        <w:r w:rsidRPr="00E60A01">
          <w:rPr>
            <w:iCs/>
          </w:rPr>
          <w:t xml:space="preserve">if </w:t>
        </w:r>
        <w:r w:rsidRPr="003378C6">
          <w:rPr>
            <w:i/>
            <w:iCs/>
            <w:lang w:eastAsia="ko-KR"/>
          </w:rPr>
          <w:t>preambleTransMaxRO-Type</w:t>
        </w:r>
        <w:r w:rsidRPr="00E60A01">
          <w:rPr>
            <w:iCs/>
          </w:rPr>
          <w:t xml:space="preserve"> </w:t>
        </w:r>
        <w:r w:rsidRPr="006177EF">
          <w:t xml:space="preserve">is applied, </w:t>
        </w:r>
      </w:ins>
      <w:ins w:id="798" w:author="Samsung-Weiping" w:date="2025-06-25T14:32:00Z">
        <w:r w:rsidR="007B49AA" w:rsidRPr="00260740">
          <w:rPr>
            <w:highlight w:val="yellow"/>
          </w:rPr>
          <w:t>and</w:t>
        </w:r>
        <w:r w:rsidR="007B49AA" w:rsidRPr="00260740">
          <w:rPr>
            <w:highlight w:val="yellow"/>
            <w:lang w:eastAsia="ko-KR"/>
          </w:rPr>
          <w:t xml:space="preserve"> </w:t>
        </w:r>
        <w:commentRangeStart w:id="799"/>
        <w:r w:rsidR="007B49AA" w:rsidRPr="00260740">
          <w:rPr>
            <w:highlight w:val="yellow"/>
            <w:lang w:eastAsia="ko-KR"/>
          </w:rPr>
          <w:t xml:space="preserve">contention-free </w:t>
        </w:r>
      </w:ins>
      <w:commentRangeEnd w:id="799"/>
      <w:ins w:id="800" w:author="Samsung-Weiping" w:date="2025-06-25T20:58:00Z">
        <w:r w:rsidR="00C519DA" w:rsidRPr="00260740">
          <w:rPr>
            <w:rStyle w:val="ae"/>
            <w:highlight w:val="yellow"/>
          </w:rPr>
          <w:commentReference w:id="799"/>
        </w:r>
      </w:ins>
      <w:ins w:id="801" w:author="Samsung-Weiping" w:date="2025-06-25T14:32:00Z">
        <w:r w:rsidR="007B49AA" w:rsidRPr="00260740">
          <w:rPr>
            <w:highlight w:val="yellow"/>
            <w:lang w:eastAsia="ko-KR"/>
          </w:rPr>
          <w:t>Random Access Resources have</w:t>
        </w:r>
      </w:ins>
      <w:ins w:id="802" w:author="Samsung-Weiping" w:date="2025-06-25T14:34:00Z">
        <w:r w:rsidR="00184388" w:rsidRPr="00260740">
          <w:rPr>
            <w:highlight w:val="yellow"/>
            <w:lang w:eastAsia="ko-KR"/>
          </w:rPr>
          <w:t xml:space="preserve"> not</w:t>
        </w:r>
      </w:ins>
      <w:ins w:id="803"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804" w:author="Samsung-Weiping" w:date="2025-06-25T13:53:00Z">
        <w:r w:rsidRPr="006177EF">
          <w:t xml:space="preserve">and </w:t>
        </w:r>
        <w:r w:rsidRPr="003378C6">
          <w:rPr>
            <w:i/>
          </w:rPr>
          <w:t>PREAMBLE_TRANSMISSION_COUNTER</w:t>
        </w:r>
        <w:r w:rsidRPr="006177EF">
          <w:t xml:space="preserve"> = </w:t>
        </w:r>
        <w:r w:rsidRPr="003378C6">
          <w:rPr>
            <w:i/>
            <w:iCs/>
            <w:lang w:eastAsia="ko-KR"/>
          </w:rPr>
          <w:t>preambleTransMaxRO-Type</w:t>
        </w:r>
        <w:r w:rsidRPr="006177EF">
          <w:t xml:space="preserve"> + 1:</w:t>
        </w:r>
      </w:ins>
    </w:p>
    <w:p w14:paraId="71CB0A02" w14:textId="3F99D953" w:rsidR="00383CF0" w:rsidRPr="00D76941" w:rsidRDefault="00383CF0" w:rsidP="003378C6">
      <w:pPr>
        <w:pStyle w:val="B5"/>
        <w:rPr>
          <w:ins w:id="805" w:author="Samsung-Weiping" w:date="2025-06-25T13:53:00Z"/>
        </w:rPr>
      </w:pPr>
      <w:ins w:id="806"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07" w:author="Samsung-Weiping" w:date="2025-06-25T13:57:00Z">
        <w:r w:rsidR="006B66F0">
          <w:t>(</w:t>
        </w:r>
      </w:ins>
      <w:ins w:id="808" w:author="Samsung-Weiping" w:date="2025-06-25T13:53:00Z">
        <w:r>
          <w:t xml:space="preserve">if </w:t>
        </w:r>
        <w:r w:rsidRPr="006304FB">
          <w:rPr>
            <w:lang w:eastAsia="ko-KR"/>
          </w:rPr>
          <w:t>the Random Access Preamble is transmitted with repetitions</w:t>
        </w:r>
      </w:ins>
      <w:ins w:id="809" w:author="Samsung-Weiping" w:date="2025-06-25T13:57:00Z">
        <w:r w:rsidR="006B66F0">
          <w:rPr>
            <w:lang w:eastAsia="ko-KR"/>
          </w:rPr>
          <w:t>)</w:t>
        </w:r>
      </w:ins>
      <w:ins w:id="810" w:author="Samsung-Weiping" w:date="2025-06-25T13:53:00Z">
        <w:r>
          <w:t xml:space="preserve">, </w:t>
        </w:r>
        <w:r w:rsidRPr="00D76941">
          <w:t>as the current set of Random Access resources</w:t>
        </w:r>
        <w:r>
          <w:t>,</w:t>
        </w:r>
        <w:r w:rsidRPr="00D76941">
          <w:t xml:space="preserve"> is available for non-SBFD RO:</w:t>
        </w:r>
      </w:ins>
    </w:p>
    <w:p w14:paraId="154BD30F" w14:textId="7BBE2303" w:rsidR="00383CF0" w:rsidRDefault="00383CF0" w:rsidP="003378C6">
      <w:pPr>
        <w:pStyle w:val="B6"/>
        <w:rPr>
          <w:ins w:id="811" w:author="Samsung-Weiping" w:date="2025-06-25T13:53:00Z"/>
        </w:rPr>
      </w:pPr>
      <w:ins w:id="812"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813" w:author="Samsung-Weiping" w:date="2025-06-25T20:53:00Z">
        <w:r w:rsidR="00FF0ABF">
          <w:t>;</w:t>
        </w:r>
      </w:ins>
    </w:p>
    <w:p w14:paraId="18ECA252" w14:textId="6D00D6F2" w:rsidR="00383CF0" w:rsidRPr="00264800" w:rsidRDefault="00383CF0" w:rsidP="003378C6">
      <w:pPr>
        <w:pStyle w:val="B6"/>
        <w:rPr>
          <w:ins w:id="814" w:author="Samsung-Weiping" w:date="2025-06-25T13:53:00Z"/>
        </w:rPr>
      </w:pPr>
      <w:ins w:id="815" w:author="Samsung-Weiping" w:date="2025-06-25T13:53:00Z">
        <w:r>
          <w:t>6</w:t>
        </w:r>
        <w:r w:rsidRPr="00264800">
          <w:t>&gt; select the set of Random Access resources for this Random Access procedure</w:t>
        </w:r>
      </w:ins>
      <w:ins w:id="816" w:author="Samsung-Weiping" w:date="2025-06-25T21:04:00Z">
        <w:r w:rsidR="00520BEC">
          <w:t>.</w:t>
        </w:r>
      </w:ins>
    </w:p>
    <w:p w14:paraId="491BDC49" w14:textId="1FD7A61C" w:rsidR="00383CF0" w:rsidRPr="00D76941" w:rsidRDefault="00383CF0" w:rsidP="003378C6">
      <w:pPr>
        <w:pStyle w:val="B5"/>
        <w:rPr>
          <w:ins w:id="817" w:author="Samsung-Weiping" w:date="2025-06-25T13:53:00Z"/>
        </w:rPr>
      </w:pPr>
      <w:ins w:id="818" w:author="Samsung-Weiping" w:date="2025-06-25T13:54:00Z">
        <w:r>
          <w:t>5</w:t>
        </w:r>
      </w:ins>
      <w:ins w:id="819"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20" w:author="Samsung-Weiping" w:date="2025-06-25T13:57:00Z">
        <w:r w:rsidR="006B66F0">
          <w:t>(</w:t>
        </w:r>
      </w:ins>
      <w:ins w:id="821" w:author="Samsung-Weiping" w:date="2025-06-25T13:53:00Z">
        <w:r>
          <w:t xml:space="preserve">if the </w:t>
        </w:r>
        <w:r w:rsidRPr="006304FB">
          <w:rPr>
            <w:lang w:eastAsia="ko-KR"/>
          </w:rPr>
          <w:t>Random Access Preamble is transmitted with repetitions</w:t>
        </w:r>
      </w:ins>
      <w:ins w:id="822" w:author="Samsung-Weiping" w:date="2025-06-25T13:57:00Z">
        <w:r w:rsidR="006B66F0">
          <w:rPr>
            <w:lang w:eastAsia="ko-KR"/>
          </w:rPr>
          <w:t>)</w:t>
        </w:r>
      </w:ins>
      <w:ins w:id="823" w:author="Samsung-Weiping" w:date="2025-06-25T13:53:00Z">
        <w:r>
          <w:rPr>
            <w:lang w:eastAsia="ko-KR"/>
          </w:rPr>
          <w:t>,</w:t>
        </w:r>
        <w:r w:rsidRPr="00D76941">
          <w:t xml:space="preserve"> as the current set of Random Access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824" w:author="Samsung-Weiping" w:date="2025-06-25T13:53:00Z"/>
        </w:rPr>
      </w:pPr>
      <w:ins w:id="825" w:author="Samsung-Weiping" w:date="2025-06-25T13:54:00Z">
        <w:r>
          <w:t>6</w:t>
        </w:r>
      </w:ins>
      <w:ins w:id="826" w:author="Samsung-Weiping" w:date="2025-06-25T13:53:00Z">
        <w:r w:rsidRPr="00D76941">
          <w:t xml:space="preserve">&gt; set the </w:t>
        </w:r>
        <w:r w:rsidRPr="00CB4FDB">
          <w:rPr>
            <w:i/>
            <w:iCs/>
          </w:rPr>
          <w:t>RO_TYPE</w:t>
        </w:r>
        <w:r w:rsidRPr="00D76941">
          <w:t xml:space="preserve"> to </w:t>
        </w:r>
        <w:r w:rsidRPr="00CB4FDB">
          <w:rPr>
            <w:i/>
            <w:iCs/>
          </w:rPr>
          <w:t>SBFD-RO</w:t>
        </w:r>
      </w:ins>
      <w:ins w:id="827" w:author="Samsung-Weiping" w:date="2025-06-25T20:54:00Z">
        <w:r w:rsidR="004438AF">
          <w:t>;</w:t>
        </w:r>
      </w:ins>
    </w:p>
    <w:p w14:paraId="16C77BF1" w14:textId="6BF79D46" w:rsidR="00383CF0" w:rsidRPr="008B2E17" w:rsidRDefault="00383CF0" w:rsidP="003378C6">
      <w:pPr>
        <w:pStyle w:val="B6"/>
        <w:rPr>
          <w:ins w:id="828" w:author="Samsung-Weiping" w:date="2025-06-25T13:53:00Z"/>
        </w:rPr>
      </w:pPr>
      <w:ins w:id="829" w:author="Samsung-Weiping" w:date="2025-06-25T13:54:00Z">
        <w:r>
          <w:t>6</w:t>
        </w:r>
      </w:ins>
      <w:ins w:id="830" w:author="Samsung-Weiping" w:date="2025-06-25T13:53:00Z">
        <w:r w:rsidRPr="00264800">
          <w:t>&gt; select the set of Random Access resources for this Random Access procedure</w:t>
        </w:r>
      </w:ins>
      <w:ins w:id="831" w:author="Samsung-Weiping" w:date="2025-06-25T20:54:00Z">
        <w:r w:rsidR="00A36D6E">
          <w:t>.</w:t>
        </w:r>
      </w:ins>
    </w:p>
    <w:p w14:paraId="7DEA8D83" w14:textId="77777777" w:rsidR="00383CF0" w:rsidRDefault="00383CF0" w:rsidP="00383CF0">
      <w:pPr>
        <w:pStyle w:val="EditorsNote"/>
        <w:rPr>
          <w:ins w:id="832" w:author="Samsung-Weiping" w:date="2025-06-25T13:53:00Z"/>
          <w:lang w:eastAsia="ko-KR"/>
        </w:rPr>
      </w:pPr>
      <w:ins w:id="833"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r w:rsidRPr="006304FB">
        <w:rPr>
          <w:i/>
          <w:lang w:eastAsia="ko-KR"/>
        </w:rPr>
        <w:t>startPreambleForThisPartition</w:t>
      </w:r>
      <w:r w:rsidRPr="006304FB">
        <w:t xml:space="preserve">, </w:t>
      </w:r>
      <w:r w:rsidRPr="006304FB">
        <w:rPr>
          <w:i/>
        </w:rPr>
        <w:t>numberOfPreamblesPerSSB-ForThisPartition</w:t>
      </w:r>
      <w:r w:rsidRPr="006304FB">
        <w:t xml:space="preserve">, </w:t>
      </w:r>
      <w:r w:rsidRPr="006304FB">
        <w:rPr>
          <w:i/>
        </w:rPr>
        <w:t>numberOfRA-PreamblesGroupA</w:t>
      </w:r>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834"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msgA-TransMax</w:t>
      </w:r>
      <w:r w:rsidRPr="006304FB">
        <w:rPr>
          <w:lang w:eastAsia="ko-KR"/>
        </w:rPr>
        <w:t xml:space="preserve"> is applied (see clause 5.1.1a) and </w:t>
      </w:r>
      <w:r w:rsidRPr="006304FB">
        <w:rPr>
          <w:i/>
          <w:lang w:eastAsia="ko-KR"/>
        </w:rPr>
        <w:t>PREAMBLE_TRANSMISSION_COUNTER</w:t>
      </w:r>
      <w:r w:rsidRPr="006304FB">
        <w:rPr>
          <w:lang w:eastAsia="ko-KR"/>
        </w:rPr>
        <w:t xml:space="preserve"> = </w:t>
      </w:r>
      <w:r w:rsidRPr="006304FB">
        <w:rPr>
          <w:i/>
          <w:iCs/>
          <w:lang w:eastAsia="ko-KR"/>
        </w:rPr>
        <w:t>msgA-TransMax</w:t>
      </w:r>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834"/>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835" w:name="_Toc46490351"/>
      <w:bookmarkStart w:id="836" w:name="_Toc52752046"/>
      <w:bookmarkStart w:id="837" w:name="_Toc52796508"/>
      <w:bookmarkStart w:id="838" w:name="_Toc193408520"/>
      <w:r w:rsidRPr="006304FB">
        <w:rPr>
          <w:lang w:eastAsia="ko-KR"/>
        </w:rPr>
        <w:t>5.18</w:t>
      </w:r>
      <w:r w:rsidRPr="006304FB">
        <w:rPr>
          <w:lang w:eastAsia="ko-KR"/>
        </w:rPr>
        <w:tab/>
      </w:r>
      <w:r w:rsidRPr="006304FB">
        <w:t>Handling</w:t>
      </w:r>
      <w:r w:rsidRPr="006304FB">
        <w:rPr>
          <w:lang w:eastAsia="ko-KR"/>
        </w:rPr>
        <w:t xml:space="preserve"> of MAC CEs</w:t>
      </w:r>
      <w:bookmarkEnd w:id="835"/>
      <w:bookmarkEnd w:id="836"/>
      <w:bookmarkEnd w:id="837"/>
      <w:bookmarkEnd w:id="838"/>
    </w:p>
    <w:p w14:paraId="51A03E6D" w14:textId="77777777" w:rsidR="00FC39EB" w:rsidRPr="006304FB" w:rsidRDefault="00FC39EB" w:rsidP="00FC39EB">
      <w:pPr>
        <w:pStyle w:val="30"/>
        <w:rPr>
          <w:lang w:eastAsia="ko-KR"/>
        </w:rPr>
      </w:pPr>
      <w:bookmarkStart w:id="839" w:name="_Toc29239863"/>
      <w:bookmarkStart w:id="840" w:name="_Toc37296225"/>
      <w:bookmarkStart w:id="841" w:name="_Toc46490352"/>
      <w:bookmarkStart w:id="842" w:name="_Toc52752047"/>
      <w:bookmarkStart w:id="843" w:name="_Toc52796509"/>
      <w:bookmarkStart w:id="844" w:name="_Toc193408521"/>
      <w:r w:rsidRPr="006304FB">
        <w:rPr>
          <w:lang w:eastAsia="ko-KR"/>
        </w:rPr>
        <w:t>5.18.1</w:t>
      </w:r>
      <w:r w:rsidRPr="006304FB">
        <w:rPr>
          <w:lang w:eastAsia="ko-KR"/>
        </w:rPr>
        <w:tab/>
      </w:r>
      <w:r w:rsidRPr="006304FB">
        <w:t>General</w:t>
      </w:r>
      <w:bookmarkEnd w:id="839"/>
      <w:bookmarkEnd w:id="840"/>
      <w:bookmarkEnd w:id="841"/>
      <w:bookmarkEnd w:id="842"/>
      <w:bookmarkEnd w:id="843"/>
      <w:bookmarkEnd w:id="844"/>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Aperiodic CSI Trigger State Subselection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Differential Koffset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45" w:author="Samsung-Weiping" w:date="2025-04-23T17:20:00Z"/>
          <w:lang w:eastAsia="ko-KR"/>
        </w:rPr>
      </w:pPr>
      <w:r w:rsidRPr="006304FB">
        <w:rPr>
          <w:lang w:eastAsia="ko-KR"/>
        </w:rPr>
        <w:t>-</w:t>
      </w:r>
      <w:r w:rsidRPr="006304FB">
        <w:rPr>
          <w:lang w:eastAsia="ko-KR"/>
        </w:rPr>
        <w:tab/>
        <w:t>Aggregated SP Positioning SRS Activation/Deactivation MAC CE</w:t>
      </w:r>
      <w:ins w:id="846" w:author="Samsung-Weiping" w:date="2025-04-23T17:20:00Z">
        <w:r w:rsidR="006F26C3">
          <w:rPr>
            <w:lang w:eastAsia="ko-KR"/>
          </w:rPr>
          <w:t>;</w:t>
        </w:r>
      </w:ins>
      <w:del w:id="847"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48"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849" w:author="Samsung-Weiping" w:date="2025-04-23T17:20:00Z"/>
        </w:rPr>
      </w:pPr>
      <w:bookmarkStart w:id="850" w:name="_Toc185623612"/>
      <w:ins w:id="851" w:author="Samsung-Weiping" w:date="2025-04-23T17:20:00Z">
        <w:r w:rsidRPr="00FA0FAE">
          <w:t>5.18.</w:t>
        </w:r>
        <w:r>
          <w:t>xx</w:t>
        </w:r>
        <w:r w:rsidRPr="00FA0FAE">
          <w:tab/>
          <w:t xml:space="preserve">Activation/deactivation of </w:t>
        </w:r>
        <w:bookmarkEnd w:id="850"/>
        <w:r>
          <w:t>semi-persistent CLI measurement resource set</w:t>
        </w:r>
      </w:ins>
    </w:p>
    <w:p w14:paraId="47A91CFC" w14:textId="0D973578" w:rsidR="006F26C3" w:rsidRDefault="006F26C3" w:rsidP="006F26C3">
      <w:pPr>
        <w:rPr>
          <w:ins w:id="852" w:author="Samsung-Weiping" w:date="2025-04-23T17:20:00Z"/>
          <w:lang w:eastAsia="ko-KR"/>
        </w:rPr>
      </w:pPr>
      <w:ins w:id="853"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854"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55" w:author="Samsung-Weiping" w:date="2025-04-23T17:20:00Z"/>
          <w:lang w:eastAsia="ko-KR"/>
        </w:rPr>
      </w:pPr>
      <w:ins w:id="856" w:author="Samsung-Weiping" w:date="2025-04-23T17:20:00Z">
        <w:r w:rsidRPr="00FA0FAE">
          <w:rPr>
            <w:lang w:eastAsia="ko-KR"/>
          </w:rPr>
          <w:t>The MAC entity shall:</w:t>
        </w:r>
      </w:ins>
    </w:p>
    <w:p w14:paraId="71152C7E" w14:textId="77777777" w:rsidR="006F26C3" w:rsidRPr="00FA0FAE" w:rsidRDefault="006F26C3" w:rsidP="006F26C3">
      <w:pPr>
        <w:pStyle w:val="B1"/>
        <w:rPr>
          <w:ins w:id="857" w:author="Samsung-Weiping" w:date="2025-04-23T17:20:00Z"/>
          <w:lang w:eastAsia="ko-KR"/>
        </w:rPr>
      </w:pPr>
      <w:ins w:id="858"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59" w:author="Samsung-Weiping" w:date="2025-04-23T17:20:00Z"/>
          <w:lang w:eastAsia="zh-CN"/>
        </w:rPr>
      </w:pPr>
      <w:ins w:id="860"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861" w:name="_Toc193408627"/>
      <w:bookmarkStart w:id="862" w:name="_Toc37296272"/>
      <w:bookmarkStart w:id="863" w:name="_Toc46490403"/>
      <w:bookmarkStart w:id="864" w:name="_Toc52752098"/>
      <w:bookmarkStart w:id="865" w:name="_Toc52796560"/>
      <w:bookmarkStart w:id="866" w:name="_Toc185623685"/>
      <w:r w:rsidRPr="006304FB">
        <w:rPr>
          <w:lang w:eastAsia="ko-KR"/>
        </w:rPr>
        <w:t>6</w:t>
      </w:r>
      <w:r w:rsidRPr="006304FB">
        <w:rPr>
          <w:lang w:eastAsia="ko-KR"/>
        </w:rPr>
        <w:tab/>
        <w:t>Protocol Data Units, formats and parameters</w:t>
      </w:r>
      <w:bookmarkEnd w:id="861"/>
    </w:p>
    <w:p w14:paraId="5A2F92FD" w14:textId="77777777" w:rsidR="00634D65" w:rsidRPr="006304FB" w:rsidRDefault="00634D65" w:rsidP="00634D65">
      <w:pPr>
        <w:pStyle w:val="2"/>
        <w:rPr>
          <w:lang w:eastAsia="ko-KR"/>
        </w:rPr>
      </w:pPr>
      <w:bookmarkStart w:id="867" w:name="_Toc193408628"/>
      <w:bookmarkStart w:id="868" w:name="_Toc29239875"/>
      <w:bookmarkStart w:id="869" w:name="_Toc37296273"/>
      <w:bookmarkStart w:id="870" w:name="_Toc46490404"/>
      <w:bookmarkStart w:id="871" w:name="_Toc52752099"/>
      <w:bookmarkStart w:id="872" w:name="_Toc52796561"/>
      <w:bookmarkStart w:id="873" w:name="_Toc185623686"/>
      <w:bookmarkEnd w:id="862"/>
      <w:bookmarkEnd w:id="863"/>
      <w:bookmarkEnd w:id="864"/>
      <w:bookmarkEnd w:id="865"/>
      <w:bookmarkEnd w:id="866"/>
      <w:r w:rsidRPr="006304FB">
        <w:rPr>
          <w:lang w:eastAsia="ko-KR"/>
        </w:rPr>
        <w:t>6.1</w:t>
      </w:r>
      <w:r w:rsidRPr="006304FB">
        <w:rPr>
          <w:lang w:eastAsia="ko-KR"/>
        </w:rPr>
        <w:tab/>
        <w:t>Protocol Data Units</w:t>
      </w:r>
      <w:bookmarkEnd w:id="867"/>
    </w:p>
    <w:bookmarkEnd w:id="868"/>
    <w:bookmarkEnd w:id="869"/>
    <w:bookmarkEnd w:id="870"/>
    <w:bookmarkEnd w:id="871"/>
    <w:bookmarkEnd w:id="872"/>
    <w:bookmarkEnd w:id="873"/>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874" w:name="_Toc193408631"/>
      <w:bookmarkStart w:id="875" w:name="_Toc29239878"/>
      <w:bookmarkStart w:id="876" w:name="_Toc37296276"/>
      <w:bookmarkStart w:id="877" w:name="_Toc46490407"/>
      <w:bookmarkStart w:id="878" w:name="_Toc52752102"/>
      <w:bookmarkStart w:id="879" w:name="_Toc52796564"/>
      <w:bookmarkStart w:id="880" w:name="_Toc185623689"/>
      <w:r w:rsidRPr="006304FB">
        <w:rPr>
          <w:lang w:eastAsia="ko-KR"/>
        </w:rPr>
        <w:lastRenderedPageBreak/>
        <w:t>6.1.3</w:t>
      </w:r>
      <w:r w:rsidRPr="006304FB">
        <w:rPr>
          <w:lang w:eastAsia="ko-KR"/>
        </w:rPr>
        <w:tab/>
        <w:t>MAC Control Elements (CEs)</w:t>
      </w:r>
      <w:bookmarkEnd w:id="874"/>
    </w:p>
    <w:bookmarkEnd w:id="875"/>
    <w:bookmarkEnd w:id="876"/>
    <w:bookmarkEnd w:id="877"/>
    <w:bookmarkEnd w:id="878"/>
    <w:bookmarkEnd w:id="879"/>
    <w:bookmarkEnd w:id="880"/>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881" w:name="_Toc185623765"/>
      <w:bookmarkStart w:id="882"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subheader with eLCID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r w:rsidRPr="006304FB">
        <w:rPr>
          <w:i/>
          <w:iCs/>
        </w:rPr>
        <w:t>ltm-CandidateId</w:t>
      </w:r>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SpCell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tag-Id-ptr</w:t>
      </w:r>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tag-Id-ptr</w:t>
      </w:r>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SpCell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for the LTM target cell (i.e. the SpCell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等线"/>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r w:rsidRPr="006304FB">
        <w:rPr>
          <w:i/>
        </w:rPr>
        <w:t>rach-ConfigDedicated</w:t>
      </w:r>
      <w:r w:rsidRPr="006304FB">
        <w:t xml:space="preserve"> for the UL carrier (indicated by S/U field), (if provided, otherwise it indicates a subset of RACH occasion(s) from the </w:t>
      </w:r>
      <w:r w:rsidRPr="006304FB">
        <w:rPr>
          <w:i/>
        </w:rPr>
        <w:t>rach-ConfigCommon</w:t>
      </w:r>
      <w:r w:rsidRPr="006304FB">
        <w:t xml:space="preserve"> for the UL carrier (indicated by S/U field) in the UL BWP configuration of </w:t>
      </w:r>
      <w:r w:rsidRPr="006304FB">
        <w:rPr>
          <w:i/>
          <w:lang w:eastAsia="ko-KR"/>
        </w:rPr>
        <w:t>firstActiveUplinkBWP-Id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等线"/>
          <w:lang w:eastAsia="zh-CN"/>
        </w:rPr>
        <w:t>-</w:t>
      </w:r>
      <w:r w:rsidRPr="006304FB">
        <w:rPr>
          <w:rFonts w:eastAsia="等线"/>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等线"/>
          <w:lang w:eastAsia="zh-CN"/>
        </w:rPr>
        <w:t xml:space="preserve">. If this field is set to 0, </w:t>
      </w:r>
      <w:r w:rsidRPr="006304FB">
        <w:t>Msg1 repetition number</w:t>
      </w:r>
      <w:r w:rsidRPr="006304FB">
        <w:rPr>
          <w:rFonts w:eastAsia="等线"/>
          <w:lang w:eastAsia="zh-CN"/>
        </w:rPr>
        <w:t xml:space="preserve"> does not apply. If this field is set to 1, the </w:t>
      </w:r>
      <w:r w:rsidRPr="006304FB">
        <w:rPr>
          <w:lang w:eastAsia="ko-KR"/>
        </w:rPr>
        <w:t>Msg1 repetition number is 2.</w:t>
      </w:r>
      <w:r w:rsidRPr="006304FB">
        <w:rPr>
          <w:rFonts w:eastAsia="等线"/>
          <w:lang w:eastAsia="zh-CN"/>
        </w:rPr>
        <w:t xml:space="preserve"> If this field is set to 2, the </w:t>
      </w:r>
      <w:r w:rsidRPr="006304FB">
        <w:rPr>
          <w:lang w:eastAsia="ko-KR"/>
        </w:rPr>
        <w:t xml:space="preserve">Msg1 repetition number is 4. </w:t>
      </w:r>
      <w:r w:rsidRPr="006304FB">
        <w:rPr>
          <w:rFonts w:eastAsia="等线"/>
          <w:lang w:eastAsia="zh-CN"/>
        </w:rPr>
        <w:t xml:space="preserve">If this field is set to 3, the </w:t>
      </w:r>
      <w:r w:rsidRPr="006304FB">
        <w:rPr>
          <w:lang w:eastAsia="ko-KR"/>
        </w:rPr>
        <w:t>Msg1 repetition number is 8</w:t>
      </w:r>
      <w:r w:rsidRPr="006304FB">
        <w:rPr>
          <w:rFonts w:eastAsia="等线"/>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等线"/>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5pt;height:223.75pt" o:ole="">
            <v:imagedata r:id="rId17" o:title=""/>
          </v:shape>
          <o:OLEObject Type="Embed" ProgID="Visio.Drawing.15" ShapeID="_x0000_i1025" DrawAspect="Content" ObjectID="_1814108946"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81"/>
    <w:bookmarkEnd w:id="882"/>
    <w:p w14:paraId="740D06AA" w14:textId="2D76028A" w:rsidR="00A26E06" w:rsidRPr="00A26E06" w:rsidRDefault="00A26E06" w:rsidP="00A26E06">
      <w:pPr>
        <w:pStyle w:val="EditorsNote"/>
        <w:rPr>
          <w:ins w:id="883" w:author="Samsung-Weiping" w:date="2025-04-23T17:20:00Z"/>
          <w:sz w:val="24"/>
          <w:szCs w:val="24"/>
        </w:rPr>
      </w:pPr>
      <w:ins w:id="884" w:author="Samsung-Weiping" w:date="2025-04-23T17:20:00Z">
        <w:r w:rsidRPr="00003B99">
          <w:rPr>
            <w:rFonts w:hint="eastAsia"/>
          </w:rPr>
          <w:t>E</w:t>
        </w:r>
        <w:r w:rsidRPr="00003B99">
          <w:t xml:space="preserve">ditor’s Note: </w:t>
        </w:r>
        <w:r>
          <w:t>Will reflect</w:t>
        </w:r>
      </w:ins>
      <w:ins w:id="885" w:author="Samsung-Weiping" w:date="2025-04-27T12:01:00Z">
        <w:r w:rsidR="00AF7AC5">
          <w:t xml:space="preserve"> further agreements, if any, on</w:t>
        </w:r>
      </w:ins>
      <w:ins w:id="886" w:author="Samsung-Weiping" w:date="2025-04-28T12:16:00Z">
        <w:r w:rsidR="001A2DE5">
          <w:t xml:space="preserve"> change</w:t>
        </w:r>
      </w:ins>
      <w:ins w:id="887" w:author="Samsung-Weiping" w:date="2025-04-27T12:01:00Z">
        <w:r w:rsidR="00AF7AC5">
          <w:t xml:space="preserve"> </w:t>
        </w:r>
      </w:ins>
      <w:ins w:id="888" w:author="Samsung-Weiping" w:date="2025-04-28T12:17:00Z">
        <w:r w:rsidR="001A2DE5">
          <w:t xml:space="preserve">for </w:t>
        </w:r>
      </w:ins>
      <w:ins w:id="889"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890" w:author="Samsung-Weiping" w:date="2025-04-23T17:21:00Z"/>
        </w:rPr>
      </w:pPr>
      <w:ins w:id="891"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92" w:author="Samsung-Weiping" w:date="2025-04-25T20:08:00Z"/>
          <w:lang w:eastAsia="ko-KR"/>
        </w:rPr>
      </w:pPr>
      <w:ins w:id="893"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894" w:author="Samsung-Weiping" w:date="2025-04-25T20:09:00Z">
        <w:r>
          <w:rPr>
            <w:lang w:eastAsia="ko-KR"/>
          </w:rPr>
          <w:t>e</w:t>
        </w:r>
      </w:ins>
      <w:ins w:id="895" w:author="Samsung-Weiping" w:date="2025-04-25T20:08:00Z">
        <w:r w:rsidRPr="006304FB">
          <w:rPr>
            <w:lang w:eastAsia="ko-KR"/>
          </w:rPr>
          <w:t xml:space="preserve">LCID as specified in </w:t>
        </w:r>
      </w:ins>
      <w:ins w:id="896" w:author="Samsung-Weiping" w:date="2025-04-25T20:10:00Z">
        <w:r w:rsidRPr="008B5A0E">
          <w:rPr>
            <w:lang w:eastAsia="ko-KR"/>
          </w:rPr>
          <w:t>Table 6.2.1-1b</w:t>
        </w:r>
      </w:ins>
      <w:ins w:id="897"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98" w:author="Samsung-Weiping" w:date="2025-04-25T20:08:00Z"/>
          <w:noProof/>
        </w:rPr>
      </w:pPr>
      <w:ins w:id="899"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900" w:author="Samsung-Weiping" w:date="2025-04-25T20:11:00Z">
        <w:r>
          <w:rPr>
            <w:noProof/>
          </w:rPr>
          <w:t xml:space="preserve">CLI measurement </w:t>
        </w:r>
      </w:ins>
      <w:ins w:id="901"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902" w:author="Samsung-Weiping" w:date="2025-04-25T20:08:00Z"/>
          <w:noProof/>
        </w:rPr>
      </w:pPr>
      <w:ins w:id="903"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904" w:author="Samsung-Weiping" w:date="2025-04-25T20:08:00Z"/>
          <w:noProof/>
        </w:rPr>
      </w:pPr>
      <w:ins w:id="905"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906" w:author="Samsung-Weiping" w:date="2025-04-25T20:24:00Z"/>
          <w:noProof/>
        </w:rPr>
      </w:pPr>
      <w:ins w:id="907" w:author="Samsung-Weiping" w:date="2025-04-25T20:08:00Z">
        <w:r w:rsidRPr="006304FB">
          <w:rPr>
            <w:noProof/>
          </w:rPr>
          <w:t>-</w:t>
        </w:r>
        <w:r w:rsidRPr="006304FB">
          <w:rPr>
            <w:noProof/>
          </w:rPr>
          <w:tab/>
          <w:t xml:space="preserve">SP </w:t>
        </w:r>
      </w:ins>
      <w:ins w:id="908" w:author="Samsung-Weiping" w:date="2025-04-25T20:16:00Z">
        <w:r w:rsidR="0040785D">
          <w:rPr>
            <w:noProof/>
          </w:rPr>
          <w:t xml:space="preserve">CLI </w:t>
        </w:r>
      </w:ins>
      <w:ins w:id="909" w:author="Samsung-Weiping" w:date="2025-04-25T20:20:00Z">
        <w:r w:rsidR="00F00E35">
          <w:rPr>
            <w:noProof/>
          </w:rPr>
          <w:t>m</w:t>
        </w:r>
      </w:ins>
      <w:ins w:id="910" w:author="Samsung-Weiping" w:date="2025-04-25T20:16:00Z">
        <w:r w:rsidR="0040785D">
          <w:rPr>
            <w:noProof/>
          </w:rPr>
          <w:t>easurement</w:t>
        </w:r>
      </w:ins>
      <w:ins w:id="911" w:author="Samsung-Weiping" w:date="2025-04-25T20:08:00Z">
        <w:r w:rsidRPr="006304FB">
          <w:rPr>
            <w:noProof/>
          </w:rPr>
          <w:t xml:space="preserve"> resource set ID: This field contains </w:t>
        </w:r>
      </w:ins>
      <w:ins w:id="912" w:author="Samsung-Weiping" w:date="2025-04-28T13:23:00Z">
        <w:r w:rsidR="00440884">
          <w:rPr>
            <w:noProof/>
          </w:rPr>
          <w:t xml:space="preserve">either </w:t>
        </w:r>
      </w:ins>
      <w:ins w:id="913" w:author="Samsung-Weiping" w:date="2025-04-25T20:08:00Z">
        <w:r w:rsidRPr="006304FB">
          <w:rPr>
            <w:noProof/>
          </w:rPr>
          <w:t>an</w:t>
        </w:r>
      </w:ins>
      <w:ins w:id="914" w:author="Samsung-Weiping" w:date="2025-06-25T18:51:00Z">
        <w:r w:rsidR="009559DF">
          <w:rPr>
            <w:noProof/>
          </w:rPr>
          <w:t xml:space="preserve"> identifier</w:t>
        </w:r>
      </w:ins>
      <w:ins w:id="915" w:author="Samsung-Weiping" w:date="2025-04-25T20:08:00Z">
        <w:r w:rsidRPr="006304FB">
          <w:rPr>
            <w:noProof/>
          </w:rPr>
          <w:t xml:space="preserve"> of </w:t>
        </w:r>
      </w:ins>
      <w:ins w:id="916" w:author="Samsung-Weiping" w:date="2025-06-25T18:52:00Z">
        <w:r w:rsidR="001C1F0B" w:rsidRPr="00042FEE">
          <w:rPr>
            <w:rFonts w:eastAsia="MS Mincho"/>
            <w:i/>
            <w:highlight w:val="yellow"/>
          </w:rPr>
          <w:t>SRS-RSRP-MeasResourceSet</w:t>
        </w:r>
        <w:r w:rsidR="001C1F0B">
          <w:rPr>
            <w:noProof/>
          </w:rPr>
          <w:t xml:space="preserve"> </w:t>
        </w:r>
      </w:ins>
      <w:ins w:id="917" w:author="Samsung-Weiping" w:date="2025-04-25T21:14:00Z">
        <w:r w:rsidR="004050B5">
          <w:rPr>
            <w:noProof/>
          </w:rPr>
          <w:t xml:space="preserve">containing </w:t>
        </w:r>
      </w:ins>
      <w:ins w:id="918" w:author="Samsung-Weiping" w:date="2025-04-25T21:16:00Z">
        <w:r w:rsidR="004050B5">
          <w:rPr>
            <w:noProof/>
          </w:rPr>
          <w:t xml:space="preserve">Semi Persisten </w:t>
        </w:r>
      </w:ins>
      <w:ins w:id="919" w:author="Samsung-Weiping" w:date="2025-04-25T21:15:00Z">
        <w:r w:rsidR="004050B5">
          <w:rPr>
            <w:noProof/>
          </w:rPr>
          <w:t>SRS-RSRP measurement resources</w:t>
        </w:r>
      </w:ins>
      <w:ins w:id="920" w:author="Samsung-Weiping" w:date="2025-04-28T13:22:00Z">
        <w:r w:rsidR="00440884" w:rsidRPr="00440884">
          <w:t xml:space="preserve"> </w:t>
        </w:r>
        <w:r w:rsidR="00440884" w:rsidRPr="006304FB">
          <w:t>as specified in TS 38.331 [5]</w:t>
        </w:r>
        <w:r w:rsidR="00440884">
          <w:t>,</w:t>
        </w:r>
      </w:ins>
      <w:ins w:id="921"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22" w:author="Samsung-Weiping" w:date="2025-04-25T21:17:00Z">
        <w:r w:rsidR="004050B5">
          <w:rPr>
            <w:noProof/>
          </w:rPr>
          <w:t>,</w:t>
        </w:r>
      </w:ins>
      <w:ins w:id="923" w:author="Samsung-Weiping" w:date="2025-04-25T21:15:00Z">
        <w:r w:rsidR="004050B5">
          <w:rPr>
            <w:noProof/>
          </w:rPr>
          <w:t xml:space="preserve"> or </w:t>
        </w:r>
      </w:ins>
      <w:ins w:id="924" w:author="Samsung-Weiping" w:date="2025-04-25T21:17:00Z">
        <w:r w:rsidR="004050B5">
          <w:rPr>
            <w:noProof/>
          </w:rPr>
          <w:t>an i</w:t>
        </w:r>
      </w:ins>
      <w:ins w:id="925" w:author="Samsung-Weiping" w:date="2025-06-25T19:03:00Z">
        <w:r w:rsidR="00522892">
          <w:rPr>
            <w:noProof/>
          </w:rPr>
          <w:t>dentifier</w:t>
        </w:r>
      </w:ins>
      <w:ins w:id="926" w:author="Samsung-Weiping" w:date="2025-04-25T21:17:00Z">
        <w:r w:rsidR="004050B5">
          <w:rPr>
            <w:noProof/>
          </w:rPr>
          <w:t xml:space="preserve"> of </w:t>
        </w:r>
      </w:ins>
      <w:ins w:id="927" w:author="Samsung-Weiping" w:date="2025-06-25T19:03:00Z">
        <w:r w:rsidR="00522892" w:rsidRPr="00042FEE">
          <w:rPr>
            <w:i/>
            <w:iCs/>
            <w:noProof/>
            <w:highlight w:val="yellow"/>
          </w:rPr>
          <w:t>CLI-RSSI-MeasResourceSet</w:t>
        </w:r>
      </w:ins>
      <w:ins w:id="928" w:author="Samsung-Weiping" w:date="2025-04-25T20:08:00Z">
        <w:r w:rsidRPr="006304FB">
          <w:t xml:space="preserve"> containing </w:t>
        </w:r>
        <w:r w:rsidRPr="006304FB">
          <w:rPr>
            <w:lang w:eastAsia="ko-KR"/>
          </w:rPr>
          <w:t xml:space="preserve">Semi Persistent </w:t>
        </w:r>
      </w:ins>
      <w:ins w:id="929" w:author="Samsung-Weiping" w:date="2025-04-25T20:20:00Z">
        <w:r w:rsidR="00905258">
          <w:rPr>
            <w:noProof/>
          </w:rPr>
          <w:t>CLI</w:t>
        </w:r>
      </w:ins>
      <w:ins w:id="930" w:author="Samsung-Weiping" w:date="2025-04-25T21:17:00Z">
        <w:r w:rsidR="004050B5">
          <w:rPr>
            <w:noProof/>
          </w:rPr>
          <w:t>-RSSI</w:t>
        </w:r>
      </w:ins>
      <w:ins w:id="931" w:author="Samsung-Weiping" w:date="2025-04-25T20:20:00Z">
        <w:r w:rsidR="00905258">
          <w:rPr>
            <w:noProof/>
          </w:rPr>
          <w:t xml:space="preserve"> measurement</w:t>
        </w:r>
      </w:ins>
      <w:ins w:id="932" w:author="Samsung-Weiping" w:date="2025-04-25T20:08:00Z">
        <w:r w:rsidRPr="006304FB">
          <w:rPr>
            <w:noProof/>
          </w:rPr>
          <w:t xml:space="preserve"> resource</w:t>
        </w:r>
        <w:r w:rsidRPr="006304FB">
          <w:rPr>
            <w:noProof/>
            <w:lang w:eastAsia="ko-KR"/>
          </w:rPr>
          <w:t>s</w:t>
        </w:r>
      </w:ins>
      <w:ins w:id="933" w:author="Samsung-Weiping" w:date="2025-04-28T13:23:00Z">
        <w:r w:rsidR="00440884" w:rsidRPr="00440884">
          <w:t xml:space="preserve"> </w:t>
        </w:r>
        <w:r w:rsidR="00440884" w:rsidRPr="006304FB">
          <w:t>as specified in TS 38.331 [5]</w:t>
        </w:r>
      </w:ins>
      <w:ins w:id="934" w:author="Samsung-Weiping" w:date="2025-04-25T20:08:00Z">
        <w:r w:rsidRPr="006304FB">
          <w:t>,</w:t>
        </w:r>
      </w:ins>
      <w:ins w:id="935" w:author="Samsung-Weiping" w:date="2025-04-28T13:23:00Z">
        <w:r w:rsidR="00440884">
          <w:t xml:space="preserve"> indicating</w:t>
        </w:r>
      </w:ins>
      <w:ins w:id="936" w:author="Samsung-Weiping" w:date="2025-04-25T20:24:00Z">
        <w:r w:rsidR="00141AD9">
          <w:rPr>
            <w:noProof/>
          </w:rPr>
          <w:t xml:space="preserve"> </w:t>
        </w:r>
      </w:ins>
      <w:ins w:id="937" w:author="Samsung-Weiping" w:date="2025-04-25T21:44:00Z">
        <w:r w:rsidR="00D2327C">
          <w:rPr>
            <w:noProof/>
          </w:rPr>
          <w:t xml:space="preserve">the </w:t>
        </w:r>
      </w:ins>
      <w:ins w:id="938" w:author="Samsung-Weiping" w:date="2025-04-25T20:24:00Z">
        <w:r w:rsidR="00141AD9">
          <w:rPr>
            <w:noProof/>
          </w:rPr>
          <w:t>CLI-RSSI measurement resource set</w:t>
        </w:r>
      </w:ins>
      <w:ins w:id="939"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40"/>
      <w:ins w:id="941" w:author="Samsung-Weiping" w:date="2025-06-25T19:06:00Z">
        <w:r w:rsidR="00522892" w:rsidRPr="00BB4AA4">
          <w:rPr>
            <w:noProof/>
            <w:highlight w:val="yellow"/>
          </w:rPr>
          <w:t>6</w:t>
        </w:r>
      </w:ins>
      <w:ins w:id="942" w:author="Samsung-Weiping" w:date="2025-04-25T20:08:00Z">
        <w:r w:rsidRPr="00BB4AA4">
          <w:rPr>
            <w:noProof/>
            <w:highlight w:val="yellow"/>
          </w:rPr>
          <w:t xml:space="preserve"> bits</w:t>
        </w:r>
      </w:ins>
      <w:commentRangeEnd w:id="940"/>
      <w:ins w:id="943" w:author="Samsung-Weiping" w:date="2025-06-26T10:02:00Z">
        <w:r w:rsidR="00E50E42" w:rsidRPr="00BB4AA4">
          <w:rPr>
            <w:rStyle w:val="ae"/>
            <w:highlight w:val="yellow"/>
          </w:rPr>
          <w:commentReference w:id="940"/>
        </w:r>
      </w:ins>
      <w:ins w:id="944" w:author="Samsung-Weiping" w:date="2025-04-25T20:08:00Z">
        <w:r w:rsidRPr="006304FB">
          <w:rPr>
            <w:noProof/>
          </w:rPr>
          <w:t>;</w:t>
        </w:r>
      </w:ins>
    </w:p>
    <w:p w14:paraId="3C3A2AD1" w14:textId="73A02738" w:rsidR="008B5A0E" w:rsidRPr="006304FB" w:rsidRDefault="008B5A0E" w:rsidP="008B5A0E">
      <w:pPr>
        <w:pStyle w:val="B1"/>
        <w:rPr>
          <w:ins w:id="945" w:author="Samsung-Weiping" w:date="2025-04-25T20:08:00Z"/>
          <w:noProof/>
        </w:rPr>
      </w:pPr>
      <w:ins w:id="946"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947" w:author="Samsung-Weiping" w:date="2025-04-28T13:24:00Z">
        <w:r w:rsidR="00DB7222">
          <w:t xml:space="preserve">either </w:t>
        </w:r>
      </w:ins>
      <w:ins w:id="948" w:author="Samsung-Weiping" w:date="2025-04-25T20:08:00Z">
        <w:r w:rsidRPr="006304FB">
          <w:t xml:space="preserve">the </w:t>
        </w:r>
        <w:r w:rsidRPr="006304FB">
          <w:rPr>
            <w:lang w:eastAsia="ko-KR"/>
          </w:rPr>
          <w:t xml:space="preserve">Semi Persistent </w:t>
        </w:r>
      </w:ins>
      <w:ins w:id="949" w:author="Samsung-Weiping" w:date="2025-04-25T21:20:00Z">
        <w:r w:rsidR="009D49FB">
          <w:rPr>
            <w:noProof/>
          </w:rPr>
          <w:t xml:space="preserve">SRS-RSRP mesurement </w:t>
        </w:r>
      </w:ins>
      <w:ins w:id="950" w:author="Samsung-Weiping" w:date="2025-04-25T20:08:00Z">
        <w:r w:rsidRPr="006304FB">
          <w:rPr>
            <w:noProof/>
          </w:rPr>
          <w:t>resource set</w:t>
        </w:r>
      </w:ins>
      <w:ins w:id="951" w:author="Samsung-Weiping" w:date="2025-04-25T21:20:00Z">
        <w:r w:rsidR="009D49FB">
          <w:rPr>
            <w:noProof/>
          </w:rPr>
          <w:t xml:space="preserve"> or </w:t>
        </w:r>
      </w:ins>
      <w:ins w:id="952" w:author="Samsung-Weiping" w:date="2025-04-25T21:22:00Z">
        <w:r w:rsidR="009D49FB">
          <w:rPr>
            <w:noProof/>
          </w:rPr>
          <w:t xml:space="preserve">the </w:t>
        </w:r>
      </w:ins>
      <w:ins w:id="953" w:author="Samsung-Weiping" w:date="2025-04-25T21:20:00Z">
        <w:r w:rsidR="009D49FB">
          <w:rPr>
            <w:noProof/>
          </w:rPr>
          <w:t>Semi Persistent CLI-RSSI measurement resource set</w:t>
        </w:r>
      </w:ins>
      <w:ins w:id="954" w:author="Samsung-Weiping" w:date="2025-04-28T13:24:00Z">
        <w:r w:rsidR="00DB7222">
          <w:rPr>
            <w:noProof/>
          </w:rPr>
          <w:t>,</w:t>
        </w:r>
      </w:ins>
      <w:ins w:id="955" w:author="Samsung-Weiping" w:date="2025-04-25T20:08:00Z">
        <w:r w:rsidRPr="006304FB">
          <w:t xml:space="preserve"> indicated by </w:t>
        </w:r>
        <w:r w:rsidRPr="006304FB">
          <w:rPr>
            <w:noProof/>
          </w:rPr>
          <w:t xml:space="preserve">SP </w:t>
        </w:r>
      </w:ins>
      <w:ins w:id="956" w:author="Samsung-Weiping" w:date="2025-04-25T21:21:00Z">
        <w:r w:rsidR="009D49FB">
          <w:rPr>
            <w:noProof/>
          </w:rPr>
          <w:t xml:space="preserve">CLI measurement </w:t>
        </w:r>
      </w:ins>
      <w:ins w:id="957"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58" w:author="Samsung-Weiping" w:date="2025-04-25T21:25:00Z"/>
          <w:lang w:eastAsia="ko-KR"/>
        </w:rPr>
      </w:pPr>
      <w:ins w:id="959"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60" w:author="Samsung-Weiping" w:date="2025-04-25T20:08:00Z"/>
        </w:rPr>
      </w:pPr>
      <w:ins w:id="961" w:author="Samsung-Weiping" w:date="2025-04-25T20:08:00Z">
        <w:r w:rsidRPr="006304FB">
          <w:object w:dxaOrig="5721" w:dyaOrig="3310" w14:anchorId="3D604477">
            <v:shape id="_x0000_i1026" type="#_x0000_t75" style="width:286.9pt;height:166.7pt" o:ole="">
              <v:imagedata r:id="rId19" o:title=""/>
            </v:shape>
            <o:OLEObject Type="Embed" ProgID="Visio.Drawing.15" ShapeID="_x0000_i1026" DrawAspect="Content" ObjectID="_1814108947" r:id="rId20"/>
          </w:object>
        </w:r>
      </w:ins>
    </w:p>
    <w:p w14:paraId="1E273BFB" w14:textId="5C83FA37" w:rsidR="008B5A0E" w:rsidRDefault="008B5A0E" w:rsidP="00547EB1">
      <w:pPr>
        <w:pStyle w:val="TF"/>
        <w:rPr>
          <w:ins w:id="962" w:author="Samsung-Weiping" w:date="2025-04-25T21:29:00Z"/>
          <w:lang w:eastAsia="ko-KR"/>
        </w:rPr>
      </w:pPr>
      <w:ins w:id="963" w:author="Samsung-Weiping" w:date="2025-04-25T20:08:00Z">
        <w:r w:rsidRPr="006304FB">
          <w:rPr>
            <w:noProof/>
            <w:lang w:eastAsia="ko-KR"/>
          </w:rPr>
          <w:t>Figure 6.1.3.</w:t>
        </w:r>
      </w:ins>
      <w:ins w:id="964" w:author="Samsung-Weiping" w:date="2025-04-25T21:33:00Z">
        <w:r w:rsidR="00B37114">
          <w:rPr>
            <w:noProof/>
            <w:lang w:eastAsia="ko-KR"/>
          </w:rPr>
          <w:t>xx</w:t>
        </w:r>
      </w:ins>
      <w:ins w:id="965" w:author="Samsung-Weiping" w:date="2025-04-25T20:08:00Z">
        <w:r w:rsidRPr="006304FB">
          <w:rPr>
            <w:noProof/>
            <w:lang w:eastAsia="ko-KR"/>
          </w:rPr>
          <w:t xml:space="preserve">-1: </w:t>
        </w:r>
        <w:r w:rsidRPr="006304FB">
          <w:rPr>
            <w:lang w:eastAsia="ko-KR"/>
          </w:rPr>
          <w:t xml:space="preserve">SP </w:t>
        </w:r>
      </w:ins>
      <w:ins w:id="966" w:author="Samsung-Weiping" w:date="2025-04-25T21:22:00Z">
        <w:r w:rsidR="006564C7">
          <w:rPr>
            <w:lang w:eastAsia="ko-KR"/>
          </w:rPr>
          <w:t xml:space="preserve">CLI Measurement </w:t>
        </w:r>
      </w:ins>
      <w:ins w:id="967"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68" w:name="_Toc37296318"/>
      <w:bookmarkStart w:id="969" w:name="_Toc46490449"/>
      <w:bookmarkStart w:id="970" w:name="_Toc52752144"/>
      <w:bookmarkStart w:id="971" w:name="_Toc52796606"/>
      <w:bookmarkStart w:id="972"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68"/>
      <w:bookmarkEnd w:id="969"/>
      <w:bookmarkEnd w:id="970"/>
      <w:bookmarkEnd w:id="971"/>
      <w:bookmarkEnd w:id="972"/>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73" w:name="_Toc29239902"/>
      <w:bookmarkStart w:id="974" w:name="_Toc37296319"/>
      <w:bookmarkStart w:id="975" w:name="_Toc46490450"/>
      <w:bookmarkStart w:id="976" w:name="_Toc52752145"/>
      <w:bookmarkStart w:id="977" w:name="_Toc52796607"/>
      <w:bookmarkStart w:id="978"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973"/>
      <w:bookmarkEnd w:id="974"/>
      <w:bookmarkEnd w:id="975"/>
      <w:bookmarkEnd w:id="976"/>
      <w:bookmarkEnd w:id="977"/>
      <w:bookmarkEnd w:id="978"/>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79" w:name="_Hlk196504226"/>
      <w:r w:rsidRPr="006304FB">
        <w:rPr>
          <w:noProof/>
          <w:lang w:eastAsia="ko-KR"/>
        </w:rPr>
        <w:lastRenderedPageBreak/>
        <w:t>Table 6.2.1-1b</w:t>
      </w:r>
      <w:bookmarkEnd w:id="979"/>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980" w:author="Samsung-Weiping" w:date="2025-04-28T11:24:00Z">
              <w:r w:rsidR="009A1A89">
                <w:rPr>
                  <w:rFonts w:eastAsia="Malgun Gothic"/>
                  <w:lang w:eastAsia="ko-KR"/>
                </w:rPr>
                <w:t>x</w:t>
              </w:r>
            </w:ins>
            <w:del w:id="981"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982" w:author="Samsung-Weiping" w:date="2025-04-28T11:24:00Z">
              <w:r w:rsidR="009A1A89">
                <w:rPr>
                  <w:rFonts w:eastAsia="Malgun Gothic"/>
                  <w:lang w:eastAsia="ko-KR"/>
                </w:rPr>
                <w:t>x</w:t>
              </w:r>
            </w:ins>
            <w:del w:id="983"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84" w:author="Samsung-Weiping" w:date="2025-04-25T19:40:00Z"/>
        </w:trPr>
        <w:tc>
          <w:tcPr>
            <w:tcW w:w="1701" w:type="dxa"/>
          </w:tcPr>
          <w:p w14:paraId="69232D1D" w14:textId="714E01CD" w:rsidR="00EB33FC" w:rsidRPr="006304FB" w:rsidRDefault="00D57A46" w:rsidP="00E23D3C">
            <w:pPr>
              <w:pStyle w:val="TAC"/>
              <w:rPr>
                <w:ins w:id="985" w:author="Samsung-Weiping" w:date="2025-04-25T19:40:00Z"/>
                <w:rFonts w:eastAsia="Malgun Gothic"/>
                <w:lang w:eastAsia="ko-KR"/>
              </w:rPr>
            </w:pPr>
            <w:ins w:id="986"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987" w:author="Samsung-Weiping" w:date="2025-04-25T19:40:00Z"/>
                <w:rFonts w:eastAsia="Malgun Gothic"/>
                <w:lang w:eastAsia="ko-KR"/>
              </w:rPr>
            </w:pPr>
            <w:ins w:id="988"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989" w:author="Samsung-Weiping" w:date="2025-04-25T19:40:00Z"/>
              </w:rPr>
            </w:pPr>
            <w:ins w:id="990" w:author="Samsung-Weiping" w:date="2025-04-25T19:41:00Z">
              <w:r>
                <w:rPr>
                  <w:rFonts w:eastAsia="Malgun Gothic" w:hint="eastAsia"/>
                  <w:lang w:eastAsia="ko-KR"/>
                </w:rPr>
                <w:t>S</w:t>
              </w:r>
              <w:r>
                <w:rPr>
                  <w:rFonts w:eastAsia="Malgun Gothic"/>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c"/>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afc"/>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91" w:name="OLE_LINK232"/>
            <w:bookmarkStart w:id="992" w:name="OLE_LINK233"/>
            <w:r w:rsidRPr="00884800">
              <w:t>F</w:t>
            </w:r>
            <w:r w:rsidRPr="00884800">
              <w:rPr>
                <w:rFonts w:hint="eastAsia"/>
              </w:rPr>
              <w:t xml:space="preserve">or L3 HO and BFR cases, CSI-RS based CFRA using SBFD RO </w:t>
            </w:r>
            <w:bookmarkEnd w:id="991"/>
            <w:bookmarkEnd w:id="992"/>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宋体"/>
              </w:rPr>
            </w:pPr>
            <w:r w:rsidRPr="00845D3F">
              <w:t>Msg1 repetition number fallback can be supported within SBFD RO</w:t>
            </w:r>
            <w:r w:rsidRPr="00845D3F">
              <w:rPr>
                <w:rFonts w:eastAsia="宋体"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宋体"/>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1C2AD6" w:rsidRDefault="001C2AD6">
      <w:pPr>
        <w:pStyle w:val="af"/>
      </w:pPr>
      <w:r>
        <w:rPr>
          <w:rStyle w:val="ae"/>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1C2AD6" w:rsidRPr="00D960C7" w:rsidRDefault="001C2AD6">
      <w:pPr>
        <w:pStyle w:val="af"/>
        <w:rPr>
          <w:lang w:val="en-US"/>
        </w:rPr>
      </w:pPr>
      <w:r>
        <w:rPr>
          <w:rStyle w:val="ae"/>
        </w:rPr>
        <w:annotationRef/>
      </w:r>
      <w:r>
        <w:rPr>
          <w:rFonts w:ascii="宋体" w:eastAsia="宋体" w:hAnsi="宋体"/>
          <w:lang w:val="en-US" w:eastAsia="zh-CN"/>
        </w:rPr>
        <w:t>T</w:t>
      </w:r>
      <w:r w:rsidRPr="00D960C7">
        <w:rPr>
          <w:rFonts w:ascii="宋体" w:eastAsia="宋体" w:hAnsi="宋体"/>
          <w:lang w:val="en-US" w:eastAsia="zh-CN"/>
        </w:rPr>
        <w:t>he definition of lega</w:t>
      </w:r>
      <w:r>
        <w:rPr>
          <w:rFonts w:ascii="宋体" w:eastAsia="宋体" w:hAnsi="宋体"/>
          <w:lang w:val="en-US" w:eastAsia="zh-CN"/>
        </w:rPr>
        <w:t xml:space="preserve">cy RO and SBFD RO (or first/second ROs) from 38.213 shall be used also for RAN2 specs, it is better to directly use the term "first/second RO" to avoid confusion. </w:t>
      </w:r>
    </w:p>
  </w:comment>
  <w:comment w:id="26" w:author="Samsung-Weiping" w:date="2025-07-09T18:45:00Z" w:initials="WP">
    <w:p w14:paraId="14C84944" w14:textId="35351ADA" w:rsidR="001C2AD6" w:rsidRPr="001126B6" w:rsidRDefault="001C2AD6">
      <w:pPr>
        <w:pStyle w:val="af"/>
      </w:pPr>
      <w:r>
        <w:t xml:space="preserve">Agree. </w:t>
      </w:r>
      <w:r>
        <w:rPr>
          <w:rStyle w:val="ae"/>
        </w:rPr>
        <w:annotationRef/>
      </w:r>
      <w:r>
        <w:t>I will remove the definitions of these terms, and replace (non) SBFD RO with RAN1 terms, i.e., first/second PRACH occasions, in the next version, as the output of the first round of CR review.</w:t>
      </w:r>
    </w:p>
  </w:comment>
  <w:comment w:id="27" w:author="CATT" w:date="2025-07-11T10:46:00Z" w:initials="CATT">
    <w:p w14:paraId="2438796A" w14:textId="23626619" w:rsidR="001C2AD6" w:rsidRPr="00FC09B1" w:rsidRDefault="001C2AD6">
      <w:pPr>
        <w:pStyle w:val="af"/>
        <w:rPr>
          <w:rFonts w:eastAsia="宋体"/>
          <w:lang w:eastAsia="zh-CN"/>
        </w:rPr>
      </w:pPr>
      <w:r>
        <w:rPr>
          <w:rStyle w:val="ae"/>
        </w:rPr>
        <w:annotationRef/>
      </w:r>
      <w:r>
        <w:rPr>
          <w:rFonts w:eastAsia="宋体" w:hint="eastAsia"/>
          <w:lang w:eastAsia="zh-CN"/>
        </w:rPr>
        <w:t xml:space="preserve">Agree to use the term </w:t>
      </w:r>
      <w:r>
        <w:rPr>
          <w:rFonts w:eastAsia="宋体"/>
          <w:lang w:eastAsia="zh-CN"/>
        </w:rPr>
        <w:t>‘</w:t>
      </w:r>
      <w:r>
        <w:rPr>
          <w:rFonts w:eastAsia="宋体" w:hint="eastAsia"/>
          <w:lang w:eastAsia="zh-CN"/>
        </w:rPr>
        <w:t>first/second RO</w:t>
      </w:r>
      <w:r>
        <w:rPr>
          <w:rFonts w:eastAsia="宋体"/>
          <w:lang w:eastAsia="zh-CN"/>
        </w:rPr>
        <w:t>’</w:t>
      </w:r>
      <w:r>
        <w:rPr>
          <w:rFonts w:eastAsia="宋体" w:hint="eastAsia"/>
          <w:lang w:eastAsia="zh-CN"/>
        </w:rPr>
        <w:t xml:space="preserve"> directly in RAN2 spec.</w:t>
      </w:r>
    </w:p>
  </w:comment>
  <w:comment w:id="97" w:author="Huawei-Tao" w:date="2025-07-04T11:46:00Z" w:initials="TC">
    <w:p w14:paraId="46A93645" w14:textId="3C3CC3E3" w:rsidR="001C2AD6" w:rsidRDefault="001C2AD6">
      <w:pPr>
        <w:pStyle w:val="af"/>
      </w:pPr>
      <w:r>
        <w:rPr>
          <w:rStyle w:val="ae"/>
        </w:rPr>
        <w:annotationRef/>
      </w:r>
      <w:r>
        <w:t xml:space="preserve">missing </w:t>
      </w:r>
      <w:r w:rsidRPr="00914AFD">
        <w:rPr>
          <w:i/>
          <w:iCs/>
        </w:rPr>
        <w:t>sbfd-RSRP-ThresholdRO-TypeUsage</w:t>
      </w:r>
      <w:r>
        <w:rPr>
          <w:i/>
          <w:iCs/>
        </w:rPr>
        <w:t xml:space="preserve"> </w:t>
      </w:r>
      <w:r w:rsidRPr="00914AFD">
        <w:t>?</w:t>
      </w:r>
    </w:p>
  </w:comment>
  <w:comment w:id="98" w:author="Samsung-Weiping" w:date="2025-07-09T18:51:00Z" w:initials="WP">
    <w:p w14:paraId="0674D9FC" w14:textId="6965AA3D" w:rsidR="001C2AD6" w:rsidRDefault="001C2AD6">
      <w:pPr>
        <w:pStyle w:val="af"/>
        <w:rPr>
          <w:lang w:eastAsia="ko-KR"/>
        </w:rPr>
      </w:pPr>
      <w:r>
        <w:rPr>
          <w:rStyle w:val="ae"/>
        </w:rPr>
        <w:annotationRef/>
      </w:r>
      <w:r>
        <w:rPr>
          <w:rFonts w:hint="eastAsia"/>
          <w:lang w:eastAsia="ko-KR"/>
        </w:rPr>
        <w:t>T</w:t>
      </w:r>
      <w:r>
        <w:rPr>
          <w:lang w:eastAsia="ko-KR"/>
        </w:rPr>
        <w:t>hanks. I will add it in next version, the output of the first round of CR review.</w:t>
      </w:r>
    </w:p>
  </w:comment>
  <w:comment w:id="126" w:author="CATT" w:date="2025-07-11T14:48:00Z" w:initials="CATT">
    <w:p w14:paraId="27D10B40" w14:textId="606C2E83" w:rsidR="001C2AD6" w:rsidRDefault="001C2AD6" w:rsidP="00437DFE">
      <w:pPr>
        <w:pStyle w:val="af"/>
        <w:rPr>
          <w:rFonts w:eastAsia="宋体"/>
          <w:lang w:eastAsia="zh-CN"/>
        </w:rPr>
      </w:pPr>
      <w:r>
        <w:rPr>
          <w:rStyle w:val="ae"/>
        </w:rPr>
        <w:annotationRef/>
      </w:r>
      <w:r w:rsidR="0043777E">
        <w:rPr>
          <w:rFonts w:eastAsia="宋体" w:hint="eastAsia"/>
          <w:lang w:eastAsia="zh-CN"/>
        </w:rPr>
        <w:t>Shall we</w:t>
      </w:r>
      <w:r>
        <w:rPr>
          <w:rFonts w:eastAsia="宋体"/>
          <w:lang w:eastAsia="zh-CN"/>
        </w:rPr>
        <w:t xml:space="preserve"> clarify how to judge the SBFD RO is available?</w:t>
      </w:r>
    </w:p>
    <w:p w14:paraId="5E87EEE9" w14:textId="19A96993" w:rsidR="001C2AD6" w:rsidRDefault="001C2AD6" w:rsidP="00437DFE">
      <w:pPr>
        <w:pStyle w:val="af"/>
      </w:pPr>
      <w:r>
        <w:rPr>
          <w:rFonts w:eastAsia="宋体"/>
          <w:lang w:eastAsia="zh-CN"/>
        </w:rPr>
        <w:t xml:space="preserve">e.g., if </w:t>
      </w:r>
      <w:r>
        <w:rPr>
          <w:rFonts w:eastAsia="宋体"/>
          <w:i/>
          <w:lang w:eastAsia="zh-CN"/>
        </w:rPr>
        <w:t>sbfd-RACH-SingleConfig</w:t>
      </w:r>
      <w:r>
        <w:rPr>
          <w:rFonts w:eastAsia="宋体"/>
          <w:lang w:eastAsia="zh-CN"/>
        </w:rPr>
        <w:t xml:space="preserve"> is configured or </w:t>
      </w:r>
      <w:r>
        <w:rPr>
          <w:rFonts w:eastAsia="宋体"/>
          <w:i/>
          <w:lang w:eastAsia="zh-CN"/>
        </w:rPr>
        <w:t>sbfd-RACH-DualConfig</w:t>
      </w:r>
      <w:r>
        <w:rPr>
          <w:rFonts w:eastAsia="宋体"/>
          <w:lang w:eastAsia="zh-CN"/>
        </w:rPr>
        <w:t xml:space="preserve"> is configured.</w:t>
      </w:r>
    </w:p>
  </w:comment>
  <w:comment w:id="141" w:author="Samsung-Weiping" w:date="2025-06-25T19:34:00Z" w:initials="WP">
    <w:p w14:paraId="449BE4A0" w14:textId="6C7AC4C6" w:rsidR="001C2AD6" w:rsidRDefault="001C2AD6">
      <w:pPr>
        <w:pStyle w:val="af"/>
        <w:rPr>
          <w:lang w:eastAsia="ko-KR"/>
        </w:rPr>
      </w:pPr>
      <w:r>
        <w:rPr>
          <w:rStyle w:val="ae"/>
        </w:rPr>
        <w:annotationRef/>
      </w:r>
      <w:r>
        <w:rPr>
          <w:lang w:eastAsia="ko-KR"/>
        </w:rPr>
        <w:t>A general expression “(non-)SBFD RO” is used to inclusively cover RO type signalling for both CBRA (</w:t>
      </w:r>
      <w:r>
        <w:t>sbfd-RO-Type</w:t>
      </w:r>
      <w:r>
        <w:rPr>
          <w:lang w:eastAsia="ko-KR"/>
        </w:rPr>
        <w:t xml:space="preserve"> = “(non-)sbfd”) and CFRA (</w:t>
      </w:r>
      <w:r>
        <w:t>ra-OccasionType</w:t>
      </w:r>
      <w:r>
        <w:rPr>
          <w:lang w:eastAsia="ko-KR"/>
        </w:rPr>
        <w:t xml:space="preserve"> = “SBFD or absent”,</w:t>
      </w:r>
      <w:r>
        <w:rPr>
          <w:lang w:eastAsia="zh-CN"/>
        </w:rPr>
        <w:t xml:space="preserve"> PDCCH order = “</w:t>
      </w:r>
      <w:r>
        <w:rPr>
          <w:lang w:eastAsia="ko-KR"/>
        </w:rPr>
        <w:t xml:space="preserve">1 or 0”). </w:t>
      </w:r>
    </w:p>
  </w:comment>
  <w:comment w:id="143" w:author="CATT" w:date="2025-07-11T13:05:00Z" w:initials="CATT">
    <w:p w14:paraId="6910A607" w14:textId="64C8574A" w:rsidR="001C2AD6" w:rsidRDefault="001C2AD6">
      <w:pPr>
        <w:pStyle w:val="af"/>
      </w:pPr>
      <w:r>
        <w:rPr>
          <w:rStyle w:val="ae"/>
        </w:rPr>
        <w:annotationRef/>
      </w:r>
      <w:r>
        <w:rPr>
          <w:rStyle w:val="ae"/>
          <w:rFonts w:eastAsia="宋体" w:hint="eastAsia"/>
          <w:lang w:eastAsia="zh-CN"/>
        </w:rPr>
        <w:t>The</w:t>
      </w:r>
      <w:r>
        <w:rPr>
          <w:lang w:eastAsia="ko-KR"/>
        </w:rPr>
        <w:t xml:space="preserve"> general expression</w:t>
      </w:r>
      <w:r w:rsidR="009B6B33">
        <w:rPr>
          <w:rFonts w:eastAsia="宋体" w:hint="eastAsia"/>
          <w:lang w:eastAsia="zh-CN"/>
        </w:rPr>
        <w:t xml:space="preserve"> on SBFD RO can be specified</w:t>
      </w:r>
      <w:r>
        <w:rPr>
          <w:rFonts w:eastAsia="宋体" w:hint="eastAsia"/>
          <w:lang w:eastAsia="zh-CN"/>
        </w:rPr>
        <w:t xml:space="preserve"> in this condition.</w:t>
      </w:r>
    </w:p>
  </w:comment>
  <w:comment w:id="176" w:author="Huawei-Tao" w:date="2025-07-04T11:50:00Z" w:initials="TC">
    <w:p w14:paraId="564C28B3" w14:textId="2AD19B96" w:rsidR="001C2AD6" w:rsidRDefault="001C2AD6">
      <w:pPr>
        <w:pStyle w:val="af"/>
      </w:pPr>
      <w:r>
        <w:rPr>
          <w:rStyle w:val="ae"/>
        </w:rPr>
        <w:annotationRef/>
      </w:r>
      <w:r>
        <w:t xml:space="preserve">always configured together with </w:t>
      </w:r>
      <w:r w:rsidRPr="00635DA9">
        <w:t>sbfd-RSRP-ThresholdRO-TypeUsage</w:t>
      </w:r>
      <w:r>
        <w:t xml:space="preserve">, so the condition shall be: if </w:t>
      </w:r>
      <w:r w:rsidRPr="00635DA9">
        <w:t xml:space="preserve">sbfd-RSRP-ThresholdRO-Type  </w:t>
      </w:r>
      <w:r>
        <w:t xml:space="preserve"> and </w:t>
      </w:r>
      <w:r w:rsidRPr="00635DA9">
        <w:t>sbfd-RSRP-ThresholdRO-TypeUsage</w:t>
      </w:r>
      <w:r>
        <w:t xml:space="preserve"> are configured for the Random Access procedure...</w:t>
      </w:r>
    </w:p>
  </w:comment>
  <w:comment w:id="177" w:author="Samsung-Weiping" w:date="2025-07-09T18:53:00Z" w:initials="WP">
    <w:p w14:paraId="1D132031" w14:textId="0C711FC1" w:rsidR="001C2AD6" w:rsidRDefault="001C2AD6">
      <w:pPr>
        <w:pStyle w:val="af"/>
        <w:rPr>
          <w:lang w:eastAsia="ko-KR"/>
        </w:rPr>
      </w:pPr>
      <w:r>
        <w:rPr>
          <w:rStyle w:val="ae"/>
        </w:rPr>
        <w:annotationRef/>
      </w:r>
      <w:r>
        <w:rPr>
          <w:rFonts w:hint="eastAsia"/>
          <w:lang w:eastAsia="ko-KR"/>
        </w:rPr>
        <w:t>A</w:t>
      </w:r>
      <w:r>
        <w:rPr>
          <w:lang w:eastAsia="ko-KR"/>
        </w:rPr>
        <w:t>gree. I will add it in next version as the output of the first round of CR review.</w:t>
      </w:r>
    </w:p>
  </w:comment>
  <w:comment w:id="220" w:author="Huawei-Tao" w:date="2025-07-04T12:10:00Z" w:initials="TC">
    <w:p w14:paraId="1EC03279" w14:textId="11554625" w:rsidR="001C2AD6" w:rsidRDefault="001C2AD6">
      <w:pPr>
        <w:pStyle w:val="af"/>
      </w:pPr>
      <w:r>
        <w:rPr>
          <w:rStyle w:val="ae"/>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24" w:author="CATT" w:date="2025-07-11T10:48:00Z" w:initials="CATT">
    <w:p w14:paraId="4959EAA8" w14:textId="205CF740" w:rsidR="001C2AD6" w:rsidRDefault="001C2AD6">
      <w:pPr>
        <w:pStyle w:val="af"/>
      </w:pPr>
      <w:r>
        <w:rPr>
          <w:rStyle w:val="ae"/>
        </w:rPr>
        <w:annotationRef/>
      </w:r>
      <w:r>
        <w:rPr>
          <w:rFonts w:eastAsia="宋体" w:hint="eastAsia"/>
          <w:lang w:eastAsia="zh-CN"/>
        </w:rPr>
        <w:t>Agree with the note which clarifies the condition/situation for UE</w:t>
      </w:r>
      <w:r w:rsidRPr="00A40EEC">
        <w:t xml:space="preserve"> </w:t>
      </w:r>
      <w:r w:rsidRPr="007825E4">
        <w:t>implementation</w:t>
      </w:r>
      <w:r>
        <w:rPr>
          <w:rFonts w:eastAsia="宋体" w:hint="eastAsia"/>
          <w:lang w:eastAsia="zh-CN"/>
        </w:rPr>
        <w:t xml:space="preserve"> in MAC.</w:t>
      </w:r>
    </w:p>
  </w:comment>
  <w:comment w:id="221" w:author="Samsung-Weiping" w:date="2025-07-09T18:57:00Z" w:initials="WP">
    <w:p w14:paraId="19E0785A" w14:textId="7D405510" w:rsidR="001C2AD6" w:rsidRDefault="001C2AD6">
      <w:pPr>
        <w:pStyle w:val="af"/>
        <w:rPr>
          <w:lang w:eastAsia="ko-KR"/>
        </w:rPr>
      </w:pPr>
      <w:r>
        <w:rPr>
          <w:rStyle w:val="ae"/>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22" w:author="Xiaomi (Yujian)" w:date="2025-07-14T09:46:00Z" w:initials="X">
    <w:p w14:paraId="7C4911CD" w14:textId="4AEED6F7" w:rsidR="005E11AF" w:rsidRPr="005E11AF" w:rsidRDefault="005E11AF">
      <w:pPr>
        <w:pStyle w:val="af"/>
      </w:pPr>
      <w:r>
        <w:rPr>
          <w:rStyle w:val="ae"/>
        </w:rPr>
        <w:annotationRef/>
      </w:r>
      <w:r w:rsidRPr="005E11AF">
        <w:rPr>
          <w:rFonts w:eastAsia="宋体"/>
          <w:lang w:eastAsia="zh-CN"/>
        </w:rPr>
        <w:t>We</w:t>
      </w:r>
      <w:r w:rsidRPr="005E11AF">
        <w:t xml:space="preserve"> have </w:t>
      </w:r>
      <w:r>
        <w:t>slight preference to have a note in MAC spec only as UE behavior for RO selection is specified in MAC.</w:t>
      </w:r>
    </w:p>
  </w:comment>
  <w:comment w:id="267" w:author="CATT" w:date="2025-07-11T10:49:00Z" w:initials="CATT">
    <w:p w14:paraId="14A16596" w14:textId="77777777" w:rsidR="001C2AD6" w:rsidRDefault="001C2AD6" w:rsidP="00DF6889">
      <w:pPr>
        <w:pStyle w:val="af"/>
        <w:rPr>
          <w:rFonts w:eastAsia="宋体"/>
          <w:i/>
          <w:lang w:eastAsia="zh-CN"/>
        </w:rPr>
      </w:pPr>
      <w:r>
        <w:rPr>
          <w:rStyle w:val="ae"/>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332E627" w14:textId="0EC2F394" w:rsidR="001C2AD6" w:rsidRDefault="001C2AD6" w:rsidP="00DF6889">
      <w:pPr>
        <w:pStyle w:val="af"/>
      </w:pPr>
      <w:r>
        <w:rPr>
          <w:rFonts w:eastAsia="宋体" w:hint="eastAsia"/>
          <w:lang w:eastAsia="zh-CN"/>
        </w:rPr>
        <w:t>In this way, UE who has selected the SBDF RO does not need judge whether to choose 2-step RA</w:t>
      </w:r>
    </w:p>
  </w:comment>
  <w:comment w:id="270" w:author="Samsung-Weiping" w:date="2025-06-25T19:50:00Z" w:initials="WP">
    <w:p w14:paraId="5079B942" w14:textId="601A16A0" w:rsidR="001C2AD6" w:rsidRDefault="001C2AD6">
      <w:pPr>
        <w:pStyle w:val="af"/>
      </w:pPr>
      <w:r>
        <w:rPr>
          <w:lang w:eastAsia="ko-KR"/>
        </w:rPr>
        <w:t xml:space="preserve">Since SBFD RO is not supported with 2-step RACH, </w:t>
      </w:r>
      <w:r>
        <w:rPr>
          <w:rStyle w:val="ae"/>
        </w:rPr>
        <w:annotationRef/>
      </w:r>
      <w:r>
        <w:rPr>
          <w:lang w:eastAsia="ko-KR"/>
        </w:rPr>
        <w:t>in the case that RO type is selected as SBFD RO, the UE should choose 4-step RA, even if the 2-step RSRP condition is satisfied.</w:t>
      </w:r>
    </w:p>
  </w:comment>
  <w:comment w:id="276" w:author="Samsung-Weiping" w:date="2025-06-25T19:47:00Z" w:initials="WP">
    <w:p w14:paraId="28F5B37D" w14:textId="566C1C53" w:rsidR="001C2AD6" w:rsidRDefault="001C2AD6">
      <w:pPr>
        <w:pStyle w:val="af"/>
        <w:rPr>
          <w:lang w:eastAsia="ko-KR"/>
        </w:rPr>
      </w:pPr>
      <w:r>
        <w:rPr>
          <w:lang w:eastAsia="ko-KR"/>
        </w:rPr>
        <w:t xml:space="preserve">Rapp’s view for this case is, </w:t>
      </w:r>
      <w:r>
        <w:rPr>
          <w:rStyle w:val="ae"/>
        </w:rPr>
        <w:annotationRef/>
      </w:r>
      <w:r>
        <w:rPr>
          <w:lang w:eastAsia="ko-KR"/>
        </w:rPr>
        <w:t>if SBFD RO is provided by NW, this case should be avoided by sensible NW configuration.</w:t>
      </w:r>
    </w:p>
  </w:comment>
  <w:comment w:id="277" w:author="Huawei-Tao" w:date="2025-07-04T14:27:00Z" w:initials="TC">
    <w:p w14:paraId="7F7107D4" w14:textId="5C6B4447" w:rsidR="001C2AD6" w:rsidRDefault="001C2AD6">
      <w:pPr>
        <w:pStyle w:val="af"/>
      </w:pPr>
      <w:r>
        <w:rPr>
          <w:rStyle w:val="ae"/>
        </w:rPr>
        <w:annotationRef/>
      </w:r>
      <w:r>
        <w:t xml:space="preserve">Agree with this understanding. Though one NOTE might be helpful something like  "the UE is not expected to use (to be indicated to use?) SBFD RO if the BWP... is only configured with..." or similiar sentence. </w:t>
      </w:r>
    </w:p>
  </w:comment>
  <w:comment w:id="278" w:author="Samsung-Weiping" w:date="2025-07-09T18:54:00Z" w:initials="WP">
    <w:p w14:paraId="41EAA3C5" w14:textId="73AFC8A2" w:rsidR="001C2AD6" w:rsidRDefault="001C2AD6">
      <w:pPr>
        <w:pStyle w:val="af"/>
        <w:rPr>
          <w:lang w:eastAsia="ko-KR"/>
        </w:rPr>
      </w:pPr>
      <w:r>
        <w:rPr>
          <w:rStyle w:val="a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79" w:author="Xiaomi (Yujian)" w:date="2025-07-14T09:58:00Z" w:initials="X">
    <w:p w14:paraId="1384EA3D" w14:textId="043C3B64" w:rsidR="008523CB" w:rsidRPr="008523CB" w:rsidRDefault="008523CB">
      <w:pPr>
        <w:pStyle w:val="af"/>
        <w:rPr>
          <w:rFonts w:eastAsia="宋体"/>
          <w:lang w:eastAsia="zh-CN"/>
        </w:rPr>
      </w:pPr>
      <w:r>
        <w:rPr>
          <w:rStyle w:val="ae"/>
        </w:rPr>
        <w:annotationRef/>
      </w:r>
      <w:r>
        <w:rPr>
          <w:rFonts w:eastAsia="宋体" w:hint="eastAsia"/>
          <w:lang w:eastAsia="zh-CN"/>
        </w:rPr>
        <w:t>S</w:t>
      </w:r>
      <w:r>
        <w:rPr>
          <w:rFonts w:eastAsia="宋体"/>
          <w:lang w:eastAsia="zh-CN"/>
        </w:rPr>
        <w:t>ince stage-2 running CR already captures “</w:t>
      </w:r>
      <w:bookmarkStart w:id="281" w:name="OLE_LINK13"/>
      <w:r w:rsidR="00667F10" w:rsidRPr="00667F10">
        <w:rPr>
          <w:rFonts w:hint="eastAsia"/>
          <w:i/>
          <w:iCs/>
          <w:lang w:eastAsia="zh-CN"/>
        </w:rPr>
        <w:t xml:space="preserve">Only the 4-step RA type using SBFD RACH </w:t>
      </w:r>
      <w:r w:rsidR="00667F10" w:rsidRPr="00667F10">
        <w:rPr>
          <w:i/>
          <w:iCs/>
        </w:rPr>
        <w:t>resources</w:t>
      </w:r>
      <w:r w:rsidR="00667F10" w:rsidRPr="00667F10">
        <w:rPr>
          <w:rFonts w:hint="eastAsia"/>
          <w:i/>
          <w:iCs/>
          <w:lang w:eastAsia="zh-CN"/>
        </w:rPr>
        <w:t xml:space="preserve"> can be supported</w:t>
      </w:r>
      <w:bookmarkEnd w:id="281"/>
      <w:r>
        <w:rPr>
          <w:rFonts w:eastAsia="宋体"/>
          <w:lang w:eastAsia="zh-CN"/>
        </w:rPr>
        <w:t xml:space="preserve">”, </w:t>
      </w:r>
      <w:r w:rsidR="00667F10">
        <w:rPr>
          <w:rFonts w:eastAsia="宋体"/>
          <w:lang w:eastAsia="zh-CN"/>
        </w:rPr>
        <w:t>there seems</w:t>
      </w:r>
      <w:r>
        <w:rPr>
          <w:rFonts w:eastAsia="宋体"/>
          <w:lang w:eastAsia="zh-CN"/>
        </w:rPr>
        <w:t xml:space="preserve"> no need to capture</w:t>
      </w:r>
      <w:r w:rsidR="00667F10">
        <w:rPr>
          <w:rFonts w:eastAsia="宋体"/>
          <w:lang w:eastAsia="zh-CN"/>
        </w:rPr>
        <w:t xml:space="preserve"> this again</w:t>
      </w:r>
      <w:r>
        <w:rPr>
          <w:rFonts w:eastAsia="宋体"/>
          <w:lang w:eastAsia="zh-CN"/>
        </w:rPr>
        <w:t xml:space="preserve"> in stage-3</w:t>
      </w:r>
      <w:r w:rsidR="00667F10">
        <w:rPr>
          <w:rFonts w:eastAsia="宋体"/>
          <w:lang w:eastAsia="zh-CN"/>
        </w:rPr>
        <w:t>.</w:t>
      </w:r>
    </w:p>
  </w:comment>
  <w:comment w:id="280" w:author="CATT" w:date="2025-07-11T14:44:00Z" w:initials="CATT">
    <w:p w14:paraId="0180D6AA" w14:textId="27FBEDC8" w:rsidR="00DD167D" w:rsidRDefault="00DD167D" w:rsidP="00DD167D">
      <w:pPr>
        <w:pStyle w:val="af"/>
        <w:rPr>
          <w:rFonts w:eastAsia="宋体"/>
          <w:i/>
          <w:lang w:eastAsia="zh-CN"/>
        </w:rPr>
      </w:pPr>
      <w:r>
        <w:rPr>
          <w:rStyle w:val="ae"/>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24EFFCD" w14:textId="22314028" w:rsidR="00DD167D" w:rsidRDefault="00DD167D" w:rsidP="00DD167D">
      <w:pPr>
        <w:pStyle w:val="af"/>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305" w:author="Huawei-Tao" w:date="2025-07-04T14:37:00Z" w:initials="TC">
    <w:p w14:paraId="3F175B79" w14:textId="28BFD8DB" w:rsidR="001C2AD6" w:rsidRDefault="001C2AD6">
      <w:pPr>
        <w:pStyle w:val="af"/>
      </w:pPr>
      <w:r>
        <w:rPr>
          <w:rStyle w:val="ae"/>
        </w:rPr>
        <w:annotationRef/>
      </w:r>
      <w:r>
        <w:t>No strong view but this comma may be removed for tighter sentence and more clarity</w:t>
      </w:r>
    </w:p>
  </w:comment>
  <w:comment w:id="306" w:author="Samsung-Weiping" w:date="2025-07-09T19:03:00Z" w:initials="WP">
    <w:p w14:paraId="4D20F169" w14:textId="29DC522E" w:rsidR="001C2AD6" w:rsidRDefault="001C2AD6">
      <w:pPr>
        <w:pStyle w:val="af"/>
        <w:rPr>
          <w:lang w:eastAsia="ko-KR"/>
        </w:rPr>
      </w:pPr>
      <w:r>
        <w:rPr>
          <w:rStyle w:val="ae"/>
        </w:rPr>
        <w:annotationRef/>
      </w:r>
      <w:r>
        <w:rPr>
          <w:lang w:eastAsia="ko-KR"/>
        </w:rPr>
        <w:t>I will remove it in next version.</w:t>
      </w:r>
    </w:p>
  </w:comment>
  <w:comment w:id="308" w:author="Samsung-Weiping" w:date="2025-06-25T19:58:00Z" w:initials="WP">
    <w:p w14:paraId="7D431949" w14:textId="380FEC04" w:rsidR="001C2AD6" w:rsidRPr="008F68F4" w:rsidRDefault="001C2AD6">
      <w:pPr>
        <w:pStyle w:val="af"/>
      </w:pPr>
      <w:r>
        <w:rPr>
          <w:rStyle w:val="ae"/>
        </w:rPr>
        <w:annotationRef/>
      </w:r>
      <w:r w:rsidRPr="003719AA">
        <w:rPr>
          <w:rFonts w:ascii="Arial" w:hAnsi="Arial"/>
          <w:noProof/>
        </w:rPr>
        <w:t>RAN1 agreement (RAN1#120):</w:t>
      </w:r>
      <w:r>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p>
  </w:comment>
  <w:comment w:id="340" w:author="Huawei-Tao" w:date="2025-07-04T14:38:00Z" w:initials="TC">
    <w:p w14:paraId="6DE1F19B" w14:textId="385D918B" w:rsidR="001C2AD6" w:rsidRDefault="001C2AD6">
      <w:pPr>
        <w:pStyle w:val="af"/>
      </w:pPr>
      <w:r>
        <w:rPr>
          <w:rStyle w:val="ae"/>
        </w:rPr>
        <w:annotationRef/>
      </w:r>
      <w:r>
        <w:t xml:space="preserve">Similarly. </w:t>
      </w:r>
      <w:r w:rsidRPr="00D35F68">
        <w:t>No strong view but this comma may</w:t>
      </w:r>
      <w:r>
        <w:t xml:space="preserve"> also</w:t>
      </w:r>
      <w:r w:rsidRPr="00D35F68">
        <w:t xml:space="preserve"> be removed for tighter sentence and more clarity</w:t>
      </w:r>
    </w:p>
  </w:comment>
  <w:comment w:id="341" w:author="Samsung-Weiping" w:date="2025-07-09T19:03:00Z" w:initials="WP">
    <w:p w14:paraId="12918602" w14:textId="78885BF3" w:rsidR="001C2AD6" w:rsidRDefault="001C2AD6">
      <w:pPr>
        <w:pStyle w:val="af"/>
      </w:pPr>
      <w:r>
        <w:rPr>
          <w:rStyle w:val="ae"/>
        </w:rPr>
        <w:annotationRef/>
      </w:r>
      <w:r>
        <w:rPr>
          <w:lang w:eastAsia="ko-KR"/>
        </w:rPr>
        <w:t>I will remove it in next version.</w:t>
      </w:r>
    </w:p>
  </w:comment>
  <w:comment w:id="357" w:author="vivo" w:date="2025-07-15T16:06:00Z" w:initials="dongdong">
    <w:p w14:paraId="4626912F" w14:textId="493AC031" w:rsidR="00A532E5" w:rsidRPr="00A532E5" w:rsidRDefault="00A532E5">
      <w:pPr>
        <w:pStyle w:val="af"/>
        <w:rPr>
          <w:rFonts w:ascii="Arial" w:eastAsia="宋体" w:hAnsi="Arial" w:cs="Arial" w:hint="eastAsia"/>
          <w:lang w:eastAsia="zh-CN"/>
        </w:rPr>
      </w:pPr>
      <w:r>
        <w:rPr>
          <w:rStyle w:val="ae"/>
        </w:rPr>
        <w:annotationRef/>
      </w:r>
      <w:r w:rsidR="00292DAD">
        <w:rPr>
          <w:rFonts w:ascii="Arial" w:eastAsia="宋体" w:hAnsi="Arial" w:cs="Arial" w:hint="eastAsia"/>
          <w:lang w:eastAsia="zh-CN"/>
        </w:rPr>
        <w:t>Suggest to remove t</w:t>
      </w:r>
      <w:r w:rsidRPr="00A532E5">
        <w:rPr>
          <w:rFonts w:ascii="Arial" w:eastAsia="宋体" w:hAnsi="Arial" w:cs="Arial"/>
          <w:lang w:eastAsia="zh-CN"/>
        </w:rPr>
        <w:t xml:space="preserve">he description </w:t>
      </w:r>
      <w:r w:rsidR="00292DAD">
        <w:rPr>
          <w:rFonts w:ascii="Arial" w:eastAsia="宋体" w:hAnsi="Arial" w:cs="Arial" w:hint="eastAsia"/>
          <w:lang w:eastAsia="zh-CN"/>
        </w:rPr>
        <w:t>with</w:t>
      </w:r>
      <w:r w:rsidRPr="00A532E5">
        <w:rPr>
          <w:rFonts w:ascii="Arial" w:eastAsia="宋体" w:hAnsi="Arial" w:cs="Arial"/>
          <w:lang w:eastAsia="zh-CN"/>
        </w:rPr>
        <w:t xml:space="preserve">in the </w:t>
      </w:r>
      <w:r>
        <w:rPr>
          <w:rFonts w:ascii="Arial" w:eastAsia="宋体" w:hAnsi="Arial" w:cs="Arial" w:hint="eastAsia"/>
          <w:lang w:eastAsia="zh-CN"/>
        </w:rPr>
        <w:t xml:space="preserve">bracket, since there is no </w:t>
      </w:r>
      <w:r>
        <w:rPr>
          <w:rFonts w:ascii="Arial" w:eastAsia="宋体" w:hAnsi="Arial" w:cs="Arial"/>
          <w:lang w:eastAsia="zh-CN"/>
        </w:rPr>
        <w:t>‘</w:t>
      </w:r>
      <w:r w:rsidRPr="00A532E5">
        <w:rPr>
          <w:rFonts w:ascii="Arial" w:eastAsia="宋体" w:hAnsi="Arial" w:cs="Arial" w:hint="eastAsia"/>
          <w:i/>
          <w:iCs/>
          <w:lang w:eastAsia="zh-CN"/>
        </w:rPr>
        <w:t>RO_TYPE</w:t>
      </w:r>
      <w:r>
        <w:rPr>
          <w:rFonts w:ascii="Arial" w:eastAsia="宋体" w:hAnsi="Arial" w:cs="Arial"/>
          <w:lang w:eastAsia="zh-CN"/>
        </w:rPr>
        <w:t>’</w:t>
      </w:r>
      <w:r>
        <w:rPr>
          <w:rFonts w:ascii="Arial" w:eastAsia="宋体" w:hAnsi="Arial" w:cs="Arial" w:hint="eastAsia"/>
          <w:lang w:eastAsia="zh-CN"/>
        </w:rPr>
        <w:t xml:space="preserve"> setting for legacy UE</w:t>
      </w:r>
      <w:r w:rsidR="00292DAD">
        <w:rPr>
          <w:rFonts w:ascii="Arial" w:eastAsia="宋体" w:hAnsi="Arial" w:cs="Arial" w:hint="eastAsia"/>
          <w:lang w:eastAsia="zh-CN"/>
        </w:rPr>
        <w:t xml:space="preserve"> or in some scenarios</w:t>
      </w:r>
      <w:r>
        <w:rPr>
          <w:rFonts w:ascii="Arial" w:eastAsia="宋体" w:hAnsi="Arial" w:cs="Arial" w:hint="eastAsia"/>
          <w:lang w:eastAsia="zh-CN"/>
        </w:rPr>
        <w:t>.</w:t>
      </w:r>
    </w:p>
  </w:comment>
  <w:comment w:id="436" w:author="Huawei-Tao" w:date="2025-07-04T14:44:00Z" w:initials="TC">
    <w:p w14:paraId="428B0168" w14:textId="2CD656F2" w:rsidR="001C2AD6" w:rsidRDefault="001C2AD6">
      <w:pPr>
        <w:pStyle w:val="af"/>
      </w:pPr>
      <w:r>
        <w:rPr>
          <w:rStyle w:val="ae"/>
        </w:rPr>
        <w:annotationRef/>
      </w:r>
      <w:r>
        <w:t xml:space="preserve">Similarly no strong view but can consider to remove </w:t>
      </w:r>
      <w:r w:rsidRPr="00EA0B11">
        <w:t>this comma</w:t>
      </w:r>
      <w:r>
        <w:t xml:space="preserve">. </w:t>
      </w:r>
    </w:p>
  </w:comment>
  <w:comment w:id="437" w:author="Samsung-Weiping" w:date="2025-07-09T19:03:00Z" w:initials="WP">
    <w:p w14:paraId="49EDDE62" w14:textId="24999CC1" w:rsidR="001C2AD6" w:rsidRDefault="001C2AD6">
      <w:pPr>
        <w:pStyle w:val="af"/>
      </w:pPr>
      <w:r>
        <w:rPr>
          <w:rStyle w:val="ae"/>
        </w:rPr>
        <w:annotationRef/>
      </w:r>
      <w:r>
        <w:rPr>
          <w:lang w:eastAsia="ko-KR"/>
        </w:rPr>
        <w:t>I will remove it in next version.</w:t>
      </w:r>
    </w:p>
  </w:comment>
  <w:comment w:id="530" w:author="Huawei-Tao" w:date="2025-07-04T14:52:00Z" w:initials="TC">
    <w:p w14:paraId="410B4AB6" w14:textId="7DA26338" w:rsidR="001C2AD6" w:rsidRDefault="001C2AD6">
      <w:pPr>
        <w:pStyle w:val="af"/>
      </w:pPr>
      <w:r>
        <w:rPr>
          <w:rStyle w:val="ae"/>
        </w:rPr>
        <w:annotationRef/>
      </w:r>
      <w:r>
        <w:t xml:space="preserve">"of" the selected type? "in ... type" reads a bit odd to me. </w:t>
      </w:r>
    </w:p>
  </w:comment>
  <w:comment w:id="531" w:author="Samsung-Weiping" w:date="2025-07-09T19:03:00Z" w:initials="WP">
    <w:p w14:paraId="3BBC865E" w14:textId="52ECAED1" w:rsidR="001C2AD6" w:rsidRDefault="001C2AD6">
      <w:pPr>
        <w:pStyle w:val="af"/>
        <w:rPr>
          <w:lang w:eastAsia="ko-KR"/>
        </w:rPr>
      </w:pPr>
      <w:r>
        <w:rPr>
          <w:rStyle w:val="ae"/>
        </w:rPr>
        <w:annotationRef/>
      </w:r>
      <w:r>
        <w:rPr>
          <w:lang w:eastAsia="ko-KR"/>
        </w:rPr>
        <w:t>Will use “of” in next version.</w:t>
      </w:r>
    </w:p>
  </w:comment>
  <w:comment w:id="533" w:author="Samsung-Weiping" w:date="2025-06-26T11:29:00Z" w:initials="WP">
    <w:p w14:paraId="5A8E81D1" w14:textId="77777777" w:rsidR="001C2AD6" w:rsidRDefault="001C2AD6" w:rsidP="00E44482">
      <w:pPr>
        <w:pStyle w:val="af"/>
        <w:rPr>
          <w:lang w:eastAsia="ko-KR"/>
        </w:rPr>
      </w:pPr>
      <w:r>
        <w:rPr>
          <w:rStyle w:val="ae"/>
        </w:rPr>
        <w:annotationRef/>
      </w:r>
      <w:r>
        <w:rPr>
          <w:lang w:eastAsia="ko-KR"/>
        </w:rPr>
        <w:t>Intended to reflect the agreement “</w:t>
      </w:r>
      <w:r w:rsidRPr="00004FFF">
        <w:rPr>
          <w:lang w:eastAsia="ko-KR"/>
        </w:rPr>
        <w:t>SBFD-aware UE uses the CBRA resource with same RO type as indicated in CFRA resource when fallback from CFRA to CBRA is performed, when the RACH resources for the same RO type is provided for CBRA.</w:t>
      </w:r>
      <w:r>
        <w:rPr>
          <w:lang w:eastAsia="ko-KR"/>
        </w:rPr>
        <w:t xml:space="preserve">”, given that </w:t>
      </w:r>
      <w:r w:rsidRPr="00004FFF">
        <w:rPr>
          <w:iCs/>
          <w:lang w:eastAsia="ko-KR"/>
        </w:rPr>
        <w:t>preambleTransMaxRO-Type</w:t>
      </w:r>
      <w:r w:rsidRPr="00004FFF">
        <w:rPr>
          <w:iCs/>
        </w:rPr>
        <w:t xml:space="preserve"> based</w:t>
      </w:r>
      <w:r>
        <w:rPr>
          <w:i/>
          <w:iCs/>
        </w:rPr>
        <w:t xml:space="preserve"> </w:t>
      </w:r>
      <w:r>
        <w:rPr>
          <w:lang w:eastAsia="ko-KR"/>
        </w:rPr>
        <w:t xml:space="preserve">RO type fallback is skipped when CFRA is configured, such that the “selected RO type” is not changed during the entire RACH procedure if CFRA is configured. </w:t>
      </w:r>
    </w:p>
  </w:comment>
  <w:comment w:id="534" w:author="CATT" w:date="2025-07-11T14:47:00Z" w:initials="CATT">
    <w:p w14:paraId="27E41A89" w14:textId="3ED72C67" w:rsidR="00D86A36" w:rsidRPr="00EB43D3" w:rsidRDefault="001C2AD6">
      <w:pPr>
        <w:pStyle w:val="af"/>
        <w:rPr>
          <w:rFonts w:eastAsia="宋体"/>
          <w:lang w:eastAsia="zh-CN"/>
        </w:rPr>
      </w:pPr>
      <w:r>
        <w:rPr>
          <w:rStyle w:val="ae"/>
        </w:rPr>
        <w:annotationRef/>
      </w:r>
      <w:r>
        <w:rPr>
          <w:rFonts w:eastAsia="宋体" w:hint="eastAsia"/>
          <w:lang w:eastAsia="zh-CN"/>
        </w:rPr>
        <w:t>This sentence is confusing.</w:t>
      </w:r>
    </w:p>
  </w:comment>
  <w:comment w:id="615" w:author="CATT" w:date="2025-07-11T11:25:00Z" w:initials="CATT">
    <w:p w14:paraId="5B91D7AD" w14:textId="77777777" w:rsidR="00314D76" w:rsidRDefault="001C2AD6" w:rsidP="00314D76">
      <w:pPr>
        <w:pStyle w:val="af"/>
        <w:rPr>
          <w:rFonts w:eastAsia="宋体"/>
          <w:lang w:eastAsia="zh-CN"/>
        </w:rPr>
      </w:pPr>
      <w:r>
        <w:rPr>
          <w:rStyle w:val="ae"/>
        </w:rPr>
        <w:annotationRef/>
      </w:r>
      <w:r w:rsidR="00314D76">
        <w:rPr>
          <w:rFonts w:eastAsia="宋体" w:hint="eastAsia"/>
          <w:lang w:eastAsia="zh-CN"/>
        </w:rPr>
        <w:t>I think there is no agreement when 2-step fallback to 4-step, whether RO type fallback is supported or not.</w:t>
      </w:r>
    </w:p>
    <w:p w14:paraId="5AE1E075" w14:textId="050BE07E" w:rsidR="001C2AD6" w:rsidRDefault="00314D76" w:rsidP="00314D76">
      <w:pPr>
        <w:pStyle w:val="af"/>
      </w:pPr>
      <w:r>
        <w:rPr>
          <w:rFonts w:eastAsia="宋体" w:hint="eastAsia"/>
          <w:lang w:eastAsia="zh-CN"/>
        </w:rPr>
        <w:t xml:space="preserve">According to the description here, it means the above is supported, is </w:t>
      </w:r>
      <w:r>
        <w:rPr>
          <w:rFonts w:eastAsia="宋体"/>
          <w:lang w:eastAsia="zh-CN"/>
        </w:rPr>
        <w:t>it</w:t>
      </w:r>
      <w:r>
        <w:rPr>
          <w:rFonts w:eastAsia="宋体" w:hint="eastAsia"/>
          <w:lang w:eastAsia="zh-CN"/>
        </w:rPr>
        <w:t xml:space="preserve"> common understanding?</w:t>
      </w:r>
    </w:p>
  </w:comment>
  <w:comment w:id="648" w:author="Samsung-Weiping" w:date="2025-06-26T10:35:00Z" w:initials="WP">
    <w:p w14:paraId="33787B38" w14:textId="25D32ED4" w:rsidR="001C2AD6" w:rsidRPr="0040299D" w:rsidRDefault="001C2AD6" w:rsidP="00061706">
      <w:pPr>
        <w:pStyle w:val="afff5"/>
        <w:spacing w:after="0"/>
        <w:ind w:left="0"/>
        <w:rPr>
          <w:rFonts w:ascii="Arial" w:hAnsi="Arial"/>
          <w:noProof/>
          <w:u w:val="single"/>
        </w:rPr>
      </w:pPr>
      <w:r>
        <w:rPr>
          <w:rStyle w:val="ae"/>
        </w:rPr>
        <w:annotationRef/>
      </w:r>
      <w:r w:rsidRPr="0040299D">
        <w:rPr>
          <w:rFonts w:ascii="Arial" w:eastAsia="Malgun Gothic" w:hAnsi="Arial"/>
          <w:noProof/>
          <w:lang w:eastAsia="ko-KR"/>
        </w:rPr>
        <w:t>RAN1 agreements:</w:t>
      </w:r>
    </w:p>
    <w:p w14:paraId="7D8C4F7B" w14:textId="77777777" w:rsidR="001C2AD6" w:rsidRPr="00935182" w:rsidRDefault="001C2AD6" w:rsidP="00935182">
      <w:pPr>
        <w:pStyle w:val="af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C37156" w14:textId="33504290" w:rsidR="001C2AD6" w:rsidRPr="00935182" w:rsidRDefault="001C2AD6" w:rsidP="00935182">
      <w:pPr>
        <w:pStyle w:val="af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5" w:author="CATT" w:date="2025-07-11T11:26:00Z" w:initials="CATT">
    <w:p w14:paraId="0E7EE47F" w14:textId="480AE358" w:rsidR="00962E6F" w:rsidRPr="00962E6F" w:rsidRDefault="00962E6F">
      <w:pPr>
        <w:pStyle w:val="af"/>
        <w:rPr>
          <w:rFonts w:eastAsia="宋体"/>
          <w:lang w:eastAsia="zh-CN"/>
        </w:rPr>
      </w:pPr>
      <w:r>
        <w:rPr>
          <w:rStyle w:val="ae"/>
        </w:rPr>
        <w:annotationRef/>
      </w:r>
      <w:r>
        <w:rPr>
          <w:rFonts w:eastAsia="宋体"/>
          <w:lang w:eastAsia="zh-CN"/>
        </w:rPr>
        <w:t>‘</w:t>
      </w:r>
      <w:r w:rsidRPr="00E26462">
        <w:t>included in</w:t>
      </w:r>
      <w:r>
        <w:t xml:space="preserve"> the</w:t>
      </w:r>
      <w:r w:rsidRPr="00E26462">
        <w:t xml:space="preserve"> </w:t>
      </w:r>
      <w:r w:rsidRPr="00C15835">
        <w:rPr>
          <w:i/>
          <w:iCs/>
        </w:rPr>
        <w:t>sbfd-RACH-DualConfig</w:t>
      </w:r>
      <w:r>
        <w:rPr>
          <w:rFonts w:eastAsia="宋体"/>
          <w:i/>
          <w:iCs/>
          <w:lang w:eastAsia="zh-CN"/>
        </w:rPr>
        <w:t>’</w:t>
      </w:r>
      <w:r>
        <w:rPr>
          <w:rFonts w:eastAsia="宋体" w:hint="eastAsia"/>
          <w:i/>
          <w:iCs/>
          <w:lang w:eastAsia="zh-CN"/>
        </w:rPr>
        <w:t xml:space="preserve"> </w:t>
      </w:r>
      <w:r w:rsidRPr="00962E6F">
        <w:rPr>
          <w:rFonts w:eastAsia="宋体" w:hint="eastAsia"/>
          <w:iCs/>
          <w:lang w:eastAsia="zh-CN"/>
        </w:rPr>
        <w:t>is supposed</w:t>
      </w:r>
      <w:r w:rsidR="00314D76">
        <w:rPr>
          <w:rFonts w:eastAsia="宋体" w:hint="eastAsia"/>
          <w:iCs/>
          <w:lang w:eastAsia="zh-CN"/>
        </w:rPr>
        <w:t xml:space="preserve"> to add for</w:t>
      </w:r>
      <w:r w:rsidRPr="00962E6F">
        <w:rPr>
          <w:rFonts w:eastAsia="宋体" w:hint="eastAsia"/>
          <w:iCs/>
          <w:lang w:eastAsia="zh-CN"/>
        </w:rPr>
        <w:t xml:space="preserve"> </w:t>
      </w:r>
      <w:r w:rsidR="00314D76" w:rsidRPr="00035F94">
        <w:rPr>
          <w:i/>
          <w:iCs/>
        </w:rPr>
        <w:t>PREAMBLE_POWER_RAMPING_STEP</w:t>
      </w:r>
      <w:r w:rsidR="00314D76">
        <w:rPr>
          <w:rStyle w:val="ae"/>
        </w:rPr>
        <w:annotationRef/>
      </w:r>
      <w:r>
        <w:rPr>
          <w:rFonts w:eastAsia="宋体" w:hint="eastAsia"/>
          <w:iCs/>
          <w:lang w:eastAsia="zh-CN"/>
        </w:rPr>
        <w:t>.</w:t>
      </w:r>
    </w:p>
  </w:comment>
  <w:comment w:id="696" w:author="Samsung-Weiping" w:date="2025-06-26T10:35:00Z" w:initials="WP">
    <w:p w14:paraId="77B08799" w14:textId="77777777" w:rsidR="001C2AD6" w:rsidRPr="0040299D" w:rsidRDefault="001C2AD6" w:rsidP="00772E83">
      <w:pPr>
        <w:pStyle w:val="afff5"/>
        <w:spacing w:after="0"/>
        <w:ind w:left="0"/>
        <w:rPr>
          <w:rFonts w:ascii="Arial" w:hAnsi="Arial"/>
          <w:noProof/>
          <w:u w:val="single"/>
        </w:rPr>
      </w:pPr>
      <w:r>
        <w:rPr>
          <w:rStyle w:val="ae"/>
        </w:rPr>
        <w:annotationRef/>
      </w:r>
      <w:r w:rsidRPr="0040299D">
        <w:rPr>
          <w:rFonts w:ascii="Arial" w:eastAsia="Malgun Gothic" w:hAnsi="Arial"/>
          <w:noProof/>
          <w:lang w:eastAsia="ko-KR"/>
        </w:rPr>
        <w:t>RAN1 agreements:</w:t>
      </w:r>
    </w:p>
    <w:p w14:paraId="4A4EED05" w14:textId="77777777" w:rsidR="001C2AD6" w:rsidRPr="00935182" w:rsidRDefault="001C2AD6" w:rsidP="00772E83">
      <w:pPr>
        <w:pStyle w:val="af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1C2AD6" w:rsidRPr="00935182" w:rsidRDefault="001C2AD6" w:rsidP="00772E83">
      <w:pPr>
        <w:pStyle w:val="af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03" w:author="Huawei-Tao" w:date="2025-07-04T15:07:00Z" w:initials="TC">
    <w:p w14:paraId="4A8011DC" w14:textId="5DF5FC85" w:rsidR="001C2AD6" w:rsidRDefault="001C2AD6">
      <w:pPr>
        <w:pStyle w:val="af"/>
      </w:pPr>
      <w:r>
        <w:rPr>
          <w:rStyle w:val="ae"/>
        </w:rPr>
        <w:annotationRef/>
      </w:r>
      <w:r>
        <w:t>no italic.</w:t>
      </w:r>
    </w:p>
  </w:comment>
  <w:comment w:id="704" w:author="Samsung-Weiping" w:date="2025-07-09T19:04:00Z" w:initials="WP">
    <w:p w14:paraId="5CB50E0D" w14:textId="03DE85B1" w:rsidR="001C2AD6" w:rsidRDefault="001C2AD6">
      <w:pPr>
        <w:pStyle w:val="af"/>
        <w:rPr>
          <w:lang w:eastAsia="ko-KR"/>
        </w:rPr>
      </w:pPr>
      <w:r>
        <w:rPr>
          <w:rStyle w:val="ae"/>
        </w:rPr>
        <w:annotationRef/>
      </w:r>
      <w:r>
        <w:rPr>
          <w:rFonts w:hint="eastAsia"/>
          <w:lang w:eastAsia="ko-KR"/>
        </w:rPr>
        <w:t>T</w:t>
      </w:r>
      <w:r>
        <w:rPr>
          <w:lang w:eastAsia="ko-KR"/>
        </w:rPr>
        <w:t>hanks. Will correct in next version.</w:t>
      </w:r>
    </w:p>
  </w:comment>
  <w:comment w:id="709" w:author="Samsung-Weiping" w:date="2025-06-26T10:08:00Z" w:initials="WP">
    <w:p w14:paraId="1CBC2879" w14:textId="4C2F274E" w:rsidR="001C2AD6" w:rsidRPr="00260740" w:rsidRDefault="001C2AD6" w:rsidP="0013310B">
      <w:pPr>
        <w:pStyle w:val="af"/>
        <w:rPr>
          <w:lang w:eastAsia="ko-KR"/>
        </w:rPr>
      </w:pPr>
      <w:r>
        <w:rPr>
          <w:rStyle w:val="ae"/>
        </w:rPr>
        <w:annotationRef/>
      </w:r>
      <w:r>
        <w:rPr>
          <w:lang w:eastAsia="ko-KR"/>
        </w:rPr>
        <w:t xml:space="preserve">Rapp’s view is, </w:t>
      </w:r>
      <w:r>
        <w:rPr>
          <w:rStyle w:val="ae"/>
        </w:rPr>
        <w:annotationRef/>
      </w:r>
      <w:r>
        <w:rPr>
          <w:lang w:eastAsia="ko-KR"/>
        </w:rPr>
        <w:t xml:space="preserve">preambleTransMaxRO-Type based </w:t>
      </w:r>
      <w:r>
        <w:rPr>
          <w:rFonts w:hint="eastAsia"/>
          <w:lang w:eastAsia="ko-KR"/>
        </w:rPr>
        <w:t>R</w:t>
      </w:r>
      <w:r>
        <w:rPr>
          <w:lang w:eastAsia="ko-KR"/>
        </w:rPr>
        <w:t>O type fallback is not supported for CFRA (and SI request)</w:t>
      </w:r>
      <w:r w:rsidRPr="0013310B">
        <w:rPr>
          <w:rFonts w:ascii="Arial" w:eastAsia="Malgun Gothic" w:hAnsi="Arial"/>
          <w:noProof/>
          <w:lang w:eastAsia="ko-KR"/>
        </w:rPr>
        <w:t>.</w:t>
      </w:r>
    </w:p>
  </w:comment>
  <w:comment w:id="710" w:author="Huawei-Tao" w:date="2025-07-04T15:00:00Z" w:initials="TC">
    <w:p w14:paraId="61C1B5BD" w14:textId="6E5EEB91" w:rsidR="001C2AD6" w:rsidRDefault="001C2AD6">
      <w:pPr>
        <w:pStyle w:val="af"/>
      </w:pPr>
      <w:r>
        <w:rPr>
          <w:rStyle w:val="ae"/>
        </w:rPr>
        <w:annotationRef/>
      </w:r>
      <w:r>
        <w:t xml:space="preserve">Agree. For SI request, SBFD is not used so there is no RO type switch. The initial RO type for CFRA is indicated by the NT. After failures, CFRA fallback to CBRA with the same RO type if the corresponding resources are available. </w:t>
      </w:r>
    </w:p>
  </w:comment>
  <w:comment w:id="799" w:author="Samsung-Weiping" w:date="2025-06-25T20:58:00Z" w:initials="WP">
    <w:p w14:paraId="68DD88A9" w14:textId="62FD7818" w:rsidR="001C2AD6" w:rsidRDefault="001C2AD6">
      <w:pPr>
        <w:pStyle w:val="af"/>
        <w:rPr>
          <w:lang w:eastAsia="ko-KR"/>
        </w:rPr>
      </w:pPr>
      <w:r>
        <w:rPr>
          <w:lang w:eastAsia="ko-KR"/>
        </w:rPr>
        <w:t xml:space="preserve">Rapp’s view is, </w:t>
      </w:r>
      <w:r>
        <w:rPr>
          <w:rStyle w:val="ae"/>
        </w:rPr>
        <w:annotationRef/>
      </w:r>
      <w:r>
        <w:rPr>
          <w:lang w:eastAsia="ko-KR"/>
        </w:rPr>
        <w:t xml:space="preserve">preambleTransMaxRO-Type based </w:t>
      </w:r>
      <w:r>
        <w:rPr>
          <w:rFonts w:hint="eastAsia"/>
          <w:lang w:eastAsia="ko-KR"/>
        </w:rPr>
        <w:t>R</w:t>
      </w:r>
      <w:r>
        <w:rPr>
          <w:lang w:eastAsia="ko-KR"/>
        </w:rPr>
        <w:t>O type fallback is not supported for CFRA.</w:t>
      </w:r>
    </w:p>
  </w:comment>
  <w:comment w:id="940" w:author="Samsung-Weiping" w:date="2025-06-26T10:02:00Z" w:initials="WP">
    <w:p w14:paraId="2A3FDC74" w14:textId="25FEA90E" w:rsidR="001C2AD6" w:rsidRDefault="001C2AD6">
      <w:pPr>
        <w:pStyle w:val="af"/>
        <w:rPr>
          <w:lang w:eastAsia="ko-KR"/>
        </w:rPr>
      </w:pPr>
      <w:r>
        <w:rPr>
          <w:rStyle w:val="ae"/>
        </w:rPr>
        <w:annotationRef/>
      </w:r>
      <w:r>
        <w:rPr>
          <w:lang w:eastAsia="ko-KR"/>
        </w:rPr>
        <w:t>The length of the field is determined as max(log2(</w:t>
      </w:r>
      <w:r>
        <w:t>maxNrofCLI-RSSI-MeasResourceSets</w:t>
      </w:r>
      <w:r>
        <w:rPr>
          <w:lang w:eastAsia="ko-KR"/>
        </w:rPr>
        <w:t>), log2(</w:t>
      </w:r>
      <w:r>
        <w:t>maxNrofSRS-RSRP-MeasResourceSets</w:t>
      </w:r>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14C84944" w15:paraIdParent="0270821C" w15:done="0"/>
  <w15:commentEx w15:paraId="2438796A" w15:done="0"/>
  <w15:commentEx w15:paraId="46A93645" w15:done="0"/>
  <w15:commentEx w15:paraId="0674D9FC" w15:paraIdParent="46A93645" w15:done="0"/>
  <w15:commentEx w15:paraId="5E87EEE9" w15:done="0"/>
  <w15:commentEx w15:paraId="449BE4A0" w15:done="0"/>
  <w15:commentEx w15:paraId="6910A607" w15:done="0"/>
  <w15:commentEx w15:paraId="564C28B3" w15:done="0"/>
  <w15:commentEx w15:paraId="1D132031" w15:paraIdParent="564C28B3" w15:done="0"/>
  <w15:commentEx w15:paraId="1EC03279" w15:done="0"/>
  <w15:commentEx w15:paraId="4959EAA8" w15:paraIdParent="1EC03279" w15:done="0"/>
  <w15:commentEx w15:paraId="19E0785A" w15:paraIdParent="1EC03279" w15:done="0"/>
  <w15:commentEx w15:paraId="7C4911CD" w15:paraIdParent="1EC03279" w15:done="0"/>
  <w15:commentEx w15:paraId="3332E627" w15:done="0"/>
  <w15:commentEx w15:paraId="5079B942" w15:done="0"/>
  <w15:commentEx w15:paraId="28F5B37D" w15:done="0"/>
  <w15:commentEx w15:paraId="7F7107D4" w15:paraIdParent="28F5B37D" w15:done="0"/>
  <w15:commentEx w15:paraId="41EAA3C5" w15:paraIdParent="28F5B37D" w15:done="0"/>
  <w15:commentEx w15:paraId="1384EA3D" w15:paraIdParent="28F5B37D" w15:done="0"/>
  <w15:commentEx w15:paraId="324EFFCD" w15:done="0"/>
  <w15:commentEx w15:paraId="3F175B79" w15:done="0"/>
  <w15:commentEx w15:paraId="4D20F169" w15:paraIdParent="3F175B79" w15:done="0"/>
  <w15:commentEx w15:paraId="7D431949" w15:done="0"/>
  <w15:commentEx w15:paraId="6DE1F19B" w15:done="0"/>
  <w15:commentEx w15:paraId="12918602" w15:paraIdParent="6DE1F19B" w15:done="0"/>
  <w15:commentEx w15:paraId="4626912F" w15:done="0"/>
  <w15:commentEx w15:paraId="428B0168" w15:done="0"/>
  <w15:commentEx w15:paraId="49EDDE62" w15:paraIdParent="428B0168" w15:done="0"/>
  <w15:commentEx w15:paraId="410B4AB6" w15:done="0"/>
  <w15:commentEx w15:paraId="3BBC865E" w15:paraIdParent="410B4AB6" w15:done="0"/>
  <w15:commentEx w15:paraId="5A8E81D1" w15:done="0"/>
  <w15:commentEx w15:paraId="27E41A89" w15:done="0"/>
  <w15:commentEx w15:paraId="5AE1E075" w15:done="0"/>
  <w15:commentEx w15:paraId="50C37156" w15:done="0"/>
  <w15:commentEx w15:paraId="0E7EE47F" w15:done="0"/>
  <w15:commentEx w15:paraId="50E7BD25" w15:done="0"/>
  <w15:commentEx w15:paraId="4A8011DC" w15:done="0"/>
  <w15:commentEx w15:paraId="5CB50E0D" w15:paraIdParent="4A8011DC" w15:done="0"/>
  <w15:commentEx w15:paraId="1CBC2879" w15:done="0"/>
  <w15:commentEx w15:paraId="61C1B5BD"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123D97" w16cex:dateUtc="2025-07-04T09:46:00Z"/>
  <w16cex:commentExtensible w16cex:durableId="2C1938B7" w16cex:dateUtc="2025-07-09T09:51:00Z"/>
  <w16cex:commentExtensible w16cex:durableId="2C06CDB3" w16cex:dateUtc="2025-06-25T10:34:00Z"/>
  <w16cex:commentExtensible w16cex:durableId="2C123E6E" w16cex:dateUtc="2025-07-04T09:50:00Z"/>
  <w16cex:commentExtensible w16cex:durableId="2C193922" w16cex:dateUtc="2025-07-09T09:53:00Z"/>
  <w16cex:commentExtensible w16cex:durableId="2C124322" w16cex:dateUtc="2025-07-04T10:10:00Z"/>
  <w16cex:commentExtensible w16cex:durableId="2C193A0D" w16cex:dateUtc="2025-07-09T09:57:00Z"/>
  <w16cex:commentExtensible w16cex:durableId="2C1F5063" w16cex:dateUtc="2025-07-14T01:46: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12658C" w16cex:dateUtc="2025-07-04T12:37:00Z"/>
  <w16cex:commentExtensible w16cex:durableId="2C193B6F" w16cex:dateUtc="2025-07-09T10:03:00Z"/>
  <w16cex:commentExtensible w16cex:durableId="2C06D370" w16cex:dateUtc="2025-06-25T10:58:00Z"/>
  <w16cex:commentExtensible w16cex:durableId="2C1265E8" w16cex:dateUtc="2025-07-04T12:38:00Z"/>
  <w16cex:commentExtensible w16cex:durableId="2C193B84" w16cex:dateUtc="2025-07-09T10:03:00Z"/>
  <w16cex:commentExtensible w16cex:durableId="1506122D" w16cex:dateUtc="2025-07-15T08:06:00Z"/>
  <w16cex:commentExtensible w16cex:durableId="2C126749" w16cex:dateUtc="2025-07-04T12:44:00Z"/>
  <w16cex:commentExtensible w16cex:durableId="2C193B88" w16cex:dateUtc="2025-07-09T10:03:00Z"/>
  <w16cex:commentExtensible w16cex:durableId="2C126940" w16cex:dateUtc="2025-07-04T12:52:00Z"/>
  <w16cex:commentExtensible w16cex:durableId="2C193B92" w16cex:dateUtc="2025-07-09T10:03:00Z"/>
  <w16cex:commentExtensible w16cex:durableId="2C07ADB6" w16cex:dateUtc="2025-06-26T02:29:00Z"/>
  <w16cex:commentExtensible w16cex:durableId="2C07A0D5" w16cex:dateUtc="2025-06-26T01:35:00Z"/>
  <w16cex:commentExtensible w16cex:durableId="2C07C079" w16cex:dateUtc="2025-06-26T01:35:00Z"/>
  <w16cex:commentExtensible w16cex:durableId="2C126C94" w16cex:dateUtc="2025-07-04T13:07:00Z"/>
  <w16cex:commentExtensible w16cex:durableId="2C193BB8" w16cex:dateUtc="2025-07-09T10:04:00Z"/>
  <w16cex:commentExtensible w16cex:durableId="2C079A9A" w16cex:dateUtc="2025-06-26T01:08:00Z"/>
  <w16cex:commentExtensible w16cex:durableId="2C126B14" w16cex:dateUtc="2025-07-04T13:0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14C84944" w16cid:durableId="2C19374C"/>
  <w16cid:commentId w16cid:paraId="2438796A" w16cid:durableId="2C1F4E86"/>
  <w16cid:commentId w16cid:paraId="46A93645" w16cid:durableId="2C123D97"/>
  <w16cid:commentId w16cid:paraId="0674D9FC" w16cid:durableId="2C1938B7"/>
  <w16cid:commentId w16cid:paraId="5E87EEE9" w16cid:durableId="2C1F4E89"/>
  <w16cid:commentId w16cid:paraId="449BE4A0" w16cid:durableId="2C06CDB3"/>
  <w16cid:commentId w16cid:paraId="6910A607" w16cid:durableId="2C1F4E8B"/>
  <w16cid:commentId w16cid:paraId="564C28B3" w16cid:durableId="2C123E6E"/>
  <w16cid:commentId w16cid:paraId="1D132031" w16cid:durableId="2C193922"/>
  <w16cid:commentId w16cid:paraId="1EC03279" w16cid:durableId="2C124322"/>
  <w16cid:commentId w16cid:paraId="4959EAA8" w16cid:durableId="2C1F4E8F"/>
  <w16cid:commentId w16cid:paraId="19E0785A" w16cid:durableId="2C193A0D"/>
  <w16cid:commentId w16cid:paraId="7C4911CD" w16cid:durableId="2C1F5063"/>
  <w16cid:commentId w16cid:paraId="3332E627" w16cid:durableId="2C1F4E91"/>
  <w16cid:commentId w16cid:paraId="5079B942" w16cid:durableId="2C06D16F"/>
  <w16cid:commentId w16cid:paraId="28F5B37D" w16cid:durableId="2C06D0CC"/>
  <w16cid:commentId w16cid:paraId="7F7107D4" w16cid:durableId="2C126357"/>
  <w16cid:commentId w16cid:paraId="41EAA3C5" w16cid:durableId="2C193954"/>
  <w16cid:commentId w16cid:paraId="1384EA3D" w16cid:durableId="2C1F533F"/>
  <w16cid:commentId w16cid:paraId="324EFFCD" w16cid:durableId="2C1F4E96"/>
  <w16cid:commentId w16cid:paraId="3F175B79" w16cid:durableId="2C12658C"/>
  <w16cid:commentId w16cid:paraId="4D20F169" w16cid:durableId="2C193B6F"/>
  <w16cid:commentId w16cid:paraId="7D431949" w16cid:durableId="2C06D370"/>
  <w16cid:commentId w16cid:paraId="6DE1F19B" w16cid:durableId="2C1265E8"/>
  <w16cid:commentId w16cid:paraId="12918602" w16cid:durableId="2C193B84"/>
  <w16cid:commentId w16cid:paraId="4626912F" w16cid:durableId="1506122D"/>
  <w16cid:commentId w16cid:paraId="428B0168" w16cid:durableId="2C126749"/>
  <w16cid:commentId w16cid:paraId="49EDDE62" w16cid:durableId="2C193B88"/>
  <w16cid:commentId w16cid:paraId="410B4AB6" w16cid:durableId="2C126940"/>
  <w16cid:commentId w16cid:paraId="3BBC865E" w16cid:durableId="2C193B92"/>
  <w16cid:commentId w16cid:paraId="5A8E81D1" w16cid:durableId="2C07ADB6"/>
  <w16cid:commentId w16cid:paraId="27E41A89" w16cid:durableId="2C1F4EA1"/>
  <w16cid:commentId w16cid:paraId="5AE1E075" w16cid:durableId="2C1F4EA2"/>
  <w16cid:commentId w16cid:paraId="50C37156" w16cid:durableId="2C07A0D5"/>
  <w16cid:commentId w16cid:paraId="0E7EE47F" w16cid:durableId="2C1F4EA4"/>
  <w16cid:commentId w16cid:paraId="50E7BD25" w16cid:durableId="2C07C079"/>
  <w16cid:commentId w16cid:paraId="4A8011DC" w16cid:durableId="2C126C94"/>
  <w16cid:commentId w16cid:paraId="5CB50E0D" w16cid:durableId="2C193BB8"/>
  <w16cid:commentId w16cid:paraId="1CBC2879" w16cid:durableId="2C079A9A"/>
  <w16cid:commentId w16cid:paraId="61C1B5BD" w16cid:durableId="2C126B14"/>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E852" w14:textId="77777777" w:rsidR="00907CF7" w:rsidRDefault="00907CF7">
      <w:r>
        <w:separator/>
      </w:r>
    </w:p>
  </w:endnote>
  <w:endnote w:type="continuationSeparator" w:id="0">
    <w:p w14:paraId="46C2E0AE" w14:textId="77777777" w:rsidR="00907CF7" w:rsidRDefault="0090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A23D" w14:textId="77777777" w:rsidR="00907CF7" w:rsidRDefault="00907CF7">
      <w:r>
        <w:separator/>
      </w:r>
    </w:p>
  </w:footnote>
  <w:footnote w:type="continuationSeparator" w:id="0">
    <w:p w14:paraId="2A09A80C" w14:textId="77777777" w:rsidR="00907CF7" w:rsidRDefault="0090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C2AD6" w:rsidRDefault="001C2A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C2AD6" w:rsidRDefault="001C2AD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C2AD6" w:rsidRDefault="001C2A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8972013">
    <w:abstractNumId w:val="11"/>
  </w:num>
  <w:num w:numId="2" w16cid:durableId="1126387938">
    <w:abstractNumId w:val="23"/>
  </w:num>
  <w:num w:numId="3" w16cid:durableId="1023822969">
    <w:abstractNumId w:val="6"/>
  </w:num>
  <w:num w:numId="4" w16cid:durableId="1750426620">
    <w:abstractNumId w:val="14"/>
  </w:num>
  <w:num w:numId="5" w16cid:durableId="1940983186">
    <w:abstractNumId w:val="5"/>
  </w:num>
  <w:num w:numId="6" w16cid:durableId="2125077527">
    <w:abstractNumId w:val="12"/>
  </w:num>
  <w:num w:numId="7" w16cid:durableId="499783523">
    <w:abstractNumId w:val="17"/>
  </w:num>
  <w:num w:numId="8" w16cid:durableId="542602292">
    <w:abstractNumId w:val="16"/>
  </w:num>
  <w:num w:numId="9" w16cid:durableId="2095121809">
    <w:abstractNumId w:val="15"/>
  </w:num>
  <w:num w:numId="10" w16cid:durableId="812067794">
    <w:abstractNumId w:val="10"/>
  </w:num>
  <w:num w:numId="11" w16cid:durableId="618269001">
    <w:abstractNumId w:val="18"/>
  </w:num>
  <w:num w:numId="12" w16cid:durableId="1690912003">
    <w:abstractNumId w:val="9"/>
  </w:num>
  <w:num w:numId="13" w16cid:durableId="2140150462">
    <w:abstractNumId w:val="2"/>
  </w:num>
  <w:num w:numId="14" w16cid:durableId="1883054568">
    <w:abstractNumId w:val="1"/>
  </w:num>
  <w:num w:numId="15" w16cid:durableId="196705025">
    <w:abstractNumId w:val="0"/>
  </w:num>
  <w:num w:numId="16" w16cid:durableId="332074874">
    <w:abstractNumId w:val="22"/>
  </w:num>
  <w:num w:numId="17" w16cid:durableId="949780382">
    <w:abstractNumId w:val="21"/>
  </w:num>
  <w:num w:numId="18" w16cid:durableId="1076584599">
    <w:abstractNumId w:val="8"/>
  </w:num>
  <w:num w:numId="19" w16cid:durableId="201212337">
    <w:abstractNumId w:val="13"/>
  </w:num>
  <w:num w:numId="20" w16cid:durableId="1771048193">
    <w:abstractNumId w:val="3"/>
  </w:num>
  <w:num w:numId="21" w16cid:durableId="121851589">
    <w:abstractNumId w:val="19"/>
  </w:num>
  <w:num w:numId="22" w16cid:durableId="834953153">
    <w:abstractNumId w:val="20"/>
  </w:num>
  <w:num w:numId="23" w16cid:durableId="1396195210">
    <w:abstractNumId w:val="7"/>
  </w:num>
  <w:num w:numId="24" w16cid:durableId="2000421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3777E"/>
    <w:rsid w:val="00437DFE"/>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30D4"/>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10DCC"/>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23CB"/>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32E5"/>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25B7"/>
    <w:rsid w:val="00A86116"/>
    <w:rsid w:val="00A86267"/>
    <w:rsid w:val="00A878E6"/>
    <w:rsid w:val="00A92D24"/>
    <w:rsid w:val="00AA2CBC"/>
    <w:rsid w:val="00AA3062"/>
    <w:rsid w:val="00AA3525"/>
    <w:rsid w:val="00AA5566"/>
    <w:rsid w:val="00AA723B"/>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AD2"/>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1C03"/>
    <w:rsid w:val="00F83564"/>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1">
    <w:name w:val="标题 3 字符"/>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8">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a8">
    <w:name w:val="脚注文本 字符"/>
    <w:basedOn w:val="a0"/>
    <w:link w:val="a7"/>
    <w:qFormat/>
    <w:rsid w:val="006C743C"/>
    <w:rPr>
      <w:rFonts w:ascii="Times New Roman" w:hAnsi="Times New Roman"/>
      <w:sz w:val="16"/>
      <w:lang w:val="en-GB" w:eastAsia="en-US"/>
    </w:rPr>
  </w:style>
  <w:style w:type="character" w:customStyle="1" w:styleId="20">
    <w:name w:val="标题 2 字符"/>
    <w:basedOn w:val="a0"/>
    <w:link w:val="2"/>
    <w:qFormat/>
    <w:rsid w:val="006C743C"/>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0">
    <w:name w:val="标题 1 字符"/>
    <w:basedOn w:val="a0"/>
    <w:link w:val="1"/>
    <w:rsid w:val="006C743C"/>
    <w:rPr>
      <w:rFonts w:ascii="Arial" w:hAnsi="Arial"/>
      <w:sz w:val="36"/>
      <w:lang w:val="en-GB" w:eastAsia="en-US"/>
    </w:rPr>
  </w:style>
  <w:style w:type="character" w:customStyle="1" w:styleId="51">
    <w:name w:val="标题 5 字符"/>
    <w:basedOn w:val="a0"/>
    <w:link w:val="50"/>
    <w:rsid w:val="006C743C"/>
    <w:rPr>
      <w:rFonts w:ascii="Arial" w:hAnsi="Arial"/>
      <w:sz w:val="22"/>
      <w:lang w:val="en-GB" w:eastAsia="en-US"/>
    </w:rPr>
  </w:style>
  <w:style w:type="character" w:customStyle="1" w:styleId="60">
    <w:name w:val="标题 6 字符"/>
    <w:basedOn w:val="a0"/>
    <w:link w:val="6"/>
    <w:rsid w:val="006C743C"/>
    <w:rPr>
      <w:rFonts w:ascii="Arial" w:hAnsi="Arial"/>
      <w:lang w:val="en-GB" w:eastAsia="en-US"/>
    </w:rPr>
  </w:style>
  <w:style w:type="character" w:customStyle="1" w:styleId="70">
    <w:name w:val="标题 7 字符"/>
    <w:basedOn w:val="a0"/>
    <w:link w:val="7"/>
    <w:rsid w:val="006C743C"/>
    <w:rPr>
      <w:rFonts w:ascii="Arial" w:hAnsi="Arial"/>
      <w:lang w:val="en-GB" w:eastAsia="en-US"/>
    </w:rPr>
  </w:style>
  <w:style w:type="character" w:customStyle="1" w:styleId="80">
    <w:name w:val="标题 8 字符"/>
    <w:basedOn w:val="a0"/>
    <w:link w:val="8"/>
    <w:rsid w:val="006C743C"/>
    <w:rPr>
      <w:rFonts w:ascii="Arial" w:hAnsi="Arial"/>
      <w:sz w:val="36"/>
      <w:lang w:val="en-GB" w:eastAsia="en-US"/>
    </w:rPr>
  </w:style>
  <w:style w:type="character" w:customStyle="1" w:styleId="90">
    <w:name w:val="标题 9 字符"/>
    <w:basedOn w:val="a0"/>
    <w:link w:val="9"/>
    <w:rsid w:val="006C743C"/>
    <w:rPr>
      <w:rFonts w:ascii="Arial" w:hAnsi="Arial"/>
      <w:sz w:val="36"/>
      <w:lang w:val="en-GB" w:eastAsia="en-US"/>
    </w:rPr>
  </w:style>
  <w:style w:type="character" w:customStyle="1" w:styleId="a5">
    <w:name w:val="页眉 字符"/>
    <w:basedOn w:val="a0"/>
    <w:link w:val="a4"/>
    <w:qFormat/>
    <w:rsid w:val="006C743C"/>
    <w:rPr>
      <w:rFonts w:ascii="Arial" w:hAnsi="Arial"/>
      <w:b/>
      <w:noProof/>
      <w:sz w:val="18"/>
      <w:lang w:val="en-GB" w:eastAsia="en-US"/>
    </w:rPr>
  </w:style>
  <w:style w:type="character" w:customStyle="1" w:styleId="ac">
    <w:name w:val="页脚 字符"/>
    <w:basedOn w:val="a0"/>
    <w:link w:val="ab"/>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af3">
    <w:name w:val="批注框文本 字符"/>
    <w:basedOn w:val="a0"/>
    <w:link w:val="af2"/>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6"/>
    <w:qFormat/>
    <w:rsid w:val="006C743C"/>
    <w:pPr>
      <w:spacing w:after="0" w:line="259" w:lineRule="auto"/>
      <w:jc w:val="both"/>
    </w:pPr>
    <w:rPr>
      <w:rFonts w:eastAsia="MS Mincho"/>
      <w:sz w:val="24"/>
    </w:rPr>
  </w:style>
  <w:style w:type="character" w:customStyle="1" w:styleId="26">
    <w:name w:val="正文文本 2 字符"/>
    <w:basedOn w:val="a0"/>
    <w:link w:val="25"/>
    <w:qFormat/>
    <w:rsid w:val="006C743C"/>
    <w:rPr>
      <w:rFonts w:ascii="Times New Roman" w:eastAsia="MS Mincho" w:hAnsi="Times New Roman"/>
      <w:sz w:val="24"/>
      <w:lang w:val="en-GB" w:eastAsia="en-US"/>
    </w:rPr>
  </w:style>
  <w:style w:type="character" w:styleId="af9">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a">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6C743C"/>
    <w:rPr>
      <w:b/>
      <w:bCs/>
    </w:rPr>
  </w:style>
  <w:style w:type="character" w:customStyle="1" w:styleId="af7">
    <w:name w:val="文档结构图 字符"/>
    <w:basedOn w:val="a0"/>
    <w:link w:val="af6"/>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c">
    <w:name w:val="Table Grid"/>
    <w:basedOn w:val="a1"/>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
    <w:link w:val="afe"/>
    <w:uiPriority w:val="99"/>
    <w:qFormat/>
    <w:rsid w:val="006C743C"/>
    <w:pPr>
      <w:spacing w:after="0"/>
    </w:pPr>
    <w:rPr>
      <w:rFonts w:ascii="Courier New" w:eastAsia="MS Mincho" w:hAnsi="Courier New"/>
    </w:rPr>
  </w:style>
  <w:style w:type="character" w:customStyle="1" w:styleId="afe">
    <w:name w:val="纯文本 字符"/>
    <w:basedOn w:val="a0"/>
    <w:link w:val="afd"/>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f">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f0">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f1">
    <w:name w:val="Body Text"/>
    <w:basedOn w:val="a"/>
    <w:link w:val="aff2"/>
    <w:rsid w:val="006C743C"/>
    <w:pPr>
      <w:overflowPunct w:val="0"/>
      <w:autoSpaceDE w:val="0"/>
      <w:autoSpaceDN w:val="0"/>
      <w:adjustRightInd w:val="0"/>
      <w:spacing w:after="120"/>
      <w:textAlignment w:val="baseline"/>
    </w:pPr>
    <w:rPr>
      <w:rFonts w:eastAsia="Times New Roman"/>
      <w:lang w:eastAsia="ja-JP"/>
    </w:rPr>
  </w:style>
  <w:style w:type="character" w:customStyle="1" w:styleId="aff2">
    <w:name w:val="正文文本 字符"/>
    <w:basedOn w:val="a0"/>
    <w:link w:val="aff1"/>
    <w:rsid w:val="006C743C"/>
    <w:rPr>
      <w:rFonts w:ascii="Times New Roman" w:eastAsia="Times New Roman" w:hAnsi="Times New Roman"/>
      <w:lang w:val="en-GB" w:eastAsia="ja-JP"/>
    </w:rPr>
  </w:style>
  <w:style w:type="paragraph" w:styleId="34">
    <w:name w:val="Body Text 3"/>
    <w:basedOn w:val="a"/>
    <w:link w:val="35"/>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6C743C"/>
    <w:rPr>
      <w:rFonts w:ascii="Times New Roman" w:eastAsia="Times New Roman" w:hAnsi="Times New Roman"/>
      <w:sz w:val="16"/>
      <w:szCs w:val="16"/>
      <w:lang w:val="en-GB" w:eastAsia="ja-JP"/>
    </w:rPr>
  </w:style>
  <w:style w:type="paragraph" w:styleId="aff3">
    <w:name w:val="Body Text First Indent"/>
    <w:basedOn w:val="aff1"/>
    <w:link w:val="aff4"/>
    <w:rsid w:val="006C743C"/>
    <w:pPr>
      <w:spacing w:after="180"/>
      <w:ind w:firstLine="360"/>
    </w:pPr>
  </w:style>
  <w:style w:type="character" w:customStyle="1" w:styleId="aff4">
    <w:name w:val="正文文本首行缩进 字符"/>
    <w:basedOn w:val="aff2"/>
    <w:link w:val="aff3"/>
    <w:rsid w:val="006C743C"/>
    <w:rPr>
      <w:rFonts w:ascii="Times New Roman" w:eastAsia="Times New Roman" w:hAnsi="Times New Roman"/>
      <w:lang w:val="en-GB" w:eastAsia="ja-JP"/>
    </w:rPr>
  </w:style>
  <w:style w:type="paragraph" w:styleId="aff5">
    <w:name w:val="Body Text Indent"/>
    <w:basedOn w:val="a"/>
    <w:link w:val="aff6"/>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aff6">
    <w:name w:val="正文文本缩进 字符"/>
    <w:basedOn w:val="a0"/>
    <w:link w:val="aff5"/>
    <w:rsid w:val="006C743C"/>
    <w:rPr>
      <w:rFonts w:ascii="Times New Roman" w:eastAsia="Times New Roman" w:hAnsi="Times New Roman"/>
      <w:lang w:val="en-GB" w:eastAsia="ja-JP"/>
    </w:rPr>
  </w:style>
  <w:style w:type="paragraph" w:styleId="27">
    <w:name w:val="Body Text First Indent 2"/>
    <w:basedOn w:val="aff5"/>
    <w:link w:val="28"/>
    <w:rsid w:val="006C743C"/>
    <w:pPr>
      <w:spacing w:after="180"/>
      <w:ind w:left="360" w:firstLine="360"/>
    </w:pPr>
  </w:style>
  <w:style w:type="character" w:customStyle="1" w:styleId="28">
    <w:name w:val="正文文本首行缩进 2 字符"/>
    <w:basedOn w:val="aff6"/>
    <w:link w:val="27"/>
    <w:rsid w:val="006C743C"/>
    <w:rPr>
      <w:rFonts w:ascii="Times New Roman" w:eastAsia="Times New Roman" w:hAnsi="Times New Roman"/>
      <w:lang w:val="en-GB" w:eastAsia="ja-JP"/>
    </w:rPr>
  </w:style>
  <w:style w:type="paragraph" w:styleId="29">
    <w:name w:val="Body Text Indent 2"/>
    <w:basedOn w:val="a"/>
    <w:link w:val="2a"/>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6C743C"/>
    <w:rPr>
      <w:rFonts w:ascii="Times New Roman" w:eastAsia="Times New Roman" w:hAnsi="Times New Roman"/>
      <w:lang w:val="en-GB" w:eastAsia="ja-JP"/>
    </w:rPr>
  </w:style>
  <w:style w:type="paragraph" w:styleId="36">
    <w:name w:val="Body Text Indent 3"/>
    <w:basedOn w:val="a"/>
    <w:link w:val="37"/>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6C743C"/>
    <w:rPr>
      <w:rFonts w:ascii="Times New Roman" w:eastAsia="Times New Roman" w:hAnsi="Times New Roman"/>
      <w:sz w:val="16"/>
      <w:szCs w:val="16"/>
      <w:lang w:val="en-GB" w:eastAsia="ja-JP"/>
    </w:rPr>
  </w:style>
  <w:style w:type="paragraph" w:styleId="aff7">
    <w:name w:val="Closing"/>
    <w:basedOn w:val="a"/>
    <w:link w:val="aff8"/>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aff8">
    <w:name w:val="结束语 字符"/>
    <w:basedOn w:val="a0"/>
    <w:link w:val="aff7"/>
    <w:rsid w:val="006C743C"/>
    <w:rPr>
      <w:rFonts w:ascii="Times New Roman" w:eastAsia="Times New Roman" w:hAnsi="Times New Roman"/>
      <w:lang w:val="en-GB" w:eastAsia="ja-JP"/>
    </w:rPr>
  </w:style>
  <w:style w:type="character" w:customStyle="1" w:styleId="af0">
    <w:name w:val="批注文字 字符"/>
    <w:basedOn w:val="a0"/>
    <w:link w:val="af"/>
    <w:rsid w:val="006C743C"/>
    <w:rPr>
      <w:rFonts w:ascii="Times New Roman" w:hAnsi="Times New Roman"/>
      <w:lang w:val="en-GB" w:eastAsia="en-US"/>
    </w:rPr>
  </w:style>
  <w:style w:type="character" w:customStyle="1" w:styleId="af5">
    <w:name w:val="批注主题 字符"/>
    <w:basedOn w:val="af0"/>
    <w:link w:val="af4"/>
    <w:semiHidden/>
    <w:rsid w:val="006C743C"/>
    <w:rPr>
      <w:rFonts w:ascii="Times New Roman" w:hAnsi="Times New Roman"/>
      <w:b/>
      <w:bCs/>
      <w:lang w:val="en-GB" w:eastAsia="en-US"/>
    </w:rPr>
  </w:style>
  <w:style w:type="paragraph" w:styleId="aff9">
    <w:name w:val="Date"/>
    <w:basedOn w:val="a"/>
    <w:next w:val="a"/>
    <w:link w:val="affa"/>
    <w:rsid w:val="006C743C"/>
    <w:pPr>
      <w:overflowPunct w:val="0"/>
      <w:autoSpaceDE w:val="0"/>
      <w:autoSpaceDN w:val="0"/>
      <w:adjustRightInd w:val="0"/>
      <w:textAlignment w:val="baseline"/>
    </w:pPr>
    <w:rPr>
      <w:rFonts w:eastAsia="Times New Roman"/>
      <w:lang w:eastAsia="ja-JP"/>
    </w:rPr>
  </w:style>
  <w:style w:type="character" w:customStyle="1" w:styleId="affa">
    <w:name w:val="日期 字符"/>
    <w:basedOn w:val="a0"/>
    <w:link w:val="aff9"/>
    <w:rsid w:val="006C743C"/>
    <w:rPr>
      <w:rFonts w:ascii="Times New Roman" w:eastAsia="Times New Roman" w:hAnsi="Times New Roman"/>
      <w:lang w:val="en-GB" w:eastAsia="ja-JP"/>
    </w:rPr>
  </w:style>
  <w:style w:type="paragraph" w:styleId="affb">
    <w:name w:val="E-mail Signature"/>
    <w:basedOn w:val="a"/>
    <w:link w:val="affc"/>
    <w:rsid w:val="006C743C"/>
    <w:pPr>
      <w:overflowPunct w:val="0"/>
      <w:autoSpaceDE w:val="0"/>
      <w:autoSpaceDN w:val="0"/>
      <w:adjustRightInd w:val="0"/>
      <w:spacing w:after="0"/>
      <w:textAlignment w:val="baseline"/>
    </w:pPr>
    <w:rPr>
      <w:rFonts w:eastAsia="Times New Roman"/>
      <w:lang w:eastAsia="ja-JP"/>
    </w:rPr>
  </w:style>
  <w:style w:type="character" w:customStyle="1" w:styleId="affc">
    <w:name w:val="电子邮件签名 字符"/>
    <w:basedOn w:val="a0"/>
    <w:link w:val="affb"/>
    <w:rsid w:val="006C743C"/>
    <w:rPr>
      <w:rFonts w:ascii="Times New Roman" w:eastAsia="Times New Roman" w:hAnsi="Times New Roman"/>
      <w:lang w:val="en-GB" w:eastAsia="ja-JP"/>
    </w:rPr>
  </w:style>
  <w:style w:type="paragraph" w:styleId="affd">
    <w:name w:val="endnote text"/>
    <w:basedOn w:val="a"/>
    <w:link w:val="affe"/>
    <w:rsid w:val="006C743C"/>
    <w:pPr>
      <w:overflowPunct w:val="0"/>
      <w:autoSpaceDE w:val="0"/>
      <w:autoSpaceDN w:val="0"/>
      <w:adjustRightInd w:val="0"/>
      <w:spacing w:after="0"/>
      <w:textAlignment w:val="baseline"/>
    </w:pPr>
    <w:rPr>
      <w:rFonts w:eastAsia="Times New Roman"/>
      <w:lang w:eastAsia="ja-JP"/>
    </w:rPr>
  </w:style>
  <w:style w:type="character" w:customStyle="1" w:styleId="affe">
    <w:name w:val="尾注文本 字符"/>
    <w:basedOn w:val="a0"/>
    <w:link w:val="affd"/>
    <w:rsid w:val="006C743C"/>
    <w:rPr>
      <w:rFonts w:ascii="Times New Roman" w:eastAsia="Times New Roman" w:hAnsi="Times New Roman"/>
      <w:lang w:val="en-GB" w:eastAsia="ja-JP"/>
    </w:rPr>
  </w:style>
  <w:style w:type="paragraph" w:styleId="afff">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f0">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1"/>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1">
    <w:name w:val="HTML 地址 字符"/>
    <w:basedOn w:val="a0"/>
    <w:link w:val="HTML0"/>
    <w:rsid w:val="006C743C"/>
    <w:rPr>
      <w:rFonts w:ascii="Times New Roman" w:eastAsia="Times New Roman" w:hAnsi="Times New Roman"/>
      <w:i/>
      <w:iCs/>
      <w:lang w:val="en-GB" w:eastAsia="ja-JP"/>
    </w:rPr>
  </w:style>
  <w:style w:type="paragraph" w:styleId="HTML2">
    <w:name w:val="HTML Preformatted"/>
    <w:basedOn w:val="a"/>
    <w:link w:val="HTML3"/>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3">
    <w:name w:val="HTML 预设格式 字符"/>
    <w:basedOn w:val="a0"/>
    <w:link w:val="HTML2"/>
    <w:rsid w:val="006C743C"/>
    <w:rPr>
      <w:rFonts w:ascii="Consolas" w:eastAsia="Times New Roman" w:hAnsi="Consolas"/>
      <w:lang w:val="en-GB" w:eastAsia="ja-JP"/>
    </w:rPr>
  </w:style>
  <w:style w:type="paragraph" w:styleId="38">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f1">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2">
    <w:name w:val="Intense Quote"/>
    <w:basedOn w:val="a"/>
    <w:next w:val="a"/>
    <w:link w:val="afff3"/>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3">
    <w:name w:val="明显引用 字符"/>
    <w:basedOn w:val="a0"/>
    <w:link w:val="afff2"/>
    <w:uiPriority w:val="30"/>
    <w:rsid w:val="006C743C"/>
    <w:rPr>
      <w:rFonts w:ascii="Times New Roman" w:eastAsia="Times New Roman" w:hAnsi="Times New Roman"/>
      <w:i/>
      <w:iCs/>
      <w:color w:val="4F81BD" w:themeColor="accent1"/>
      <w:lang w:val="en-GB" w:eastAsia="ja-JP"/>
    </w:rPr>
  </w:style>
  <w:style w:type="paragraph" w:styleId="af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afff6"/>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f7">
    <w:name w:val="macro"/>
    <w:link w:val="afff8"/>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8">
    <w:name w:val="宏文本 字符"/>
    <w:basedOn w:val="a0"/>
    <w:link w:val="afff7"/>
    <w:rsid w:val="006C743C"/>
    <w:rPr>
      <w:rFonts w:ascii="Consolas" w:eastAsia="Times New Roman" w:hAnsi="Consolas"/>
      <w:lang w:val="en-GB" w:eastAsia="ja-JP"/>
    </w:rPr>
  </w:style>
  <w:style w:type="paragraph" w:styleId="afff9">
    <w:name w:val="Message Header"/>
    <w:basedOn w:val="a"/>
    <w:link w:val="afffa"/>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a">
    <w:name w:val="信息标题 字符"/>
    <w:basedOn w:val="a0"/>
    <w:link w:val="afff9"/>
    <w:rsid w:val="006C743C"/>
    <w:rPr>
      <w:rFonts w:asciiTheme="majorHAnsi" w:eastAsiaTheme="majorEastAsia" w:hAnsiTheme="majorHAnsi" w:cstheme="majorBidi"/>
      <w:sz w:val="24"/>
      <w:szCs w:val="24"/>
      <w:shd w:val="pct20" w:color="auto" w:fill="auto"/>
      <w:lang w:val="en-GB" w:eastAsia="ja-JP"/>
    </w:rPr>
  </w:style>
  <w:style w:type="paragraph" w:styleId="afffb">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fc">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fd">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fe">
    <w:name w:val="Note Heading"/>
    <w:basedOn w:val="a"/>
    <w:next w:val="a"/>
    <w:link w:val="affff"/>
    <w:rsid w:val="006C743C"/>
    <w:pPr>
      <w:overflowPunct w:val="0"/>
      <w:autoSpaceDE w:val="0"/>
      <w:autoSpaceDN w:val="0"/>
      <w:adjustRightInd w:val="0"/>
      <w:spacing w:after="0"/>
      <w:textAlignment w:val="baseline"/>
    </w:pPr>
    <w:rPr>
      <w:rFonts w:eastAsia="Times New Roman"/>
      <w:lang w:eastAsia="ja-JP"/>
    </w:rPr>
  </w:style>
  <w:style w:type="character" w:customStyle="1" w:styleId="affff">
    <w:name w:val="注释标题 字符"/>
    <w:basedOn w:val="a0"/>
    <w:link w:val="afffe"/>
    <w:rsid w:val="006C743C"/>
    <w:rPr>
      <w:rFonts w:ascii="Times New Roman" w:eastAsia="Times New Roman" w:hAnsi="Times New Roman"/>
      <w:lang w:val="en-GB" w:eastAsia="ja-JP"/>
    </w:rPr>
  </w:style>
  <w:style w:type="paragraph" w:styleId="affff0">
    <w:name w:val="Quote"/>
    <w:basedOn w:val="a"/>
    <w:next w:val="a"/>
    <w:link w:val="affff1"/>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f1">
    <w:name w:val="引用 字符"/>
    <w:basedOn w:val="a0"/>
    <w:link w:val="affff0"/>
    <w:uiPriority w:val="29"/>
    <w:rsid w:val="006C743C"/>
    <w:rPr>
      <w:rFonts w:ascii="Times New Roman" w:eastAsia="Times New Roman" w:hAnsi="Times New Roman"/>
      <w:i/>
      <w:iCs/>
      <w:color w:val="404040" w:themeColor="text1" w:themeTint="BF"/>
      <w:lang w:val="en-GB" w:eastAsia="ja-JP"/>
    </w:rPr>
  </w:style>
  <w:style w:type="paragraph" w:styleId="affff2">
    <w:name w:val="Salutation"/>
    <w:basedOn w:val="a"/>
    <w:next w:val="a"/>
    <w:link w:val="affff3"/>
    <w:rsid w:val="006C743C"/>
    <w:pPr>
      <w:overflowPunct w:val="0"/>
      <w:autoSpaceDE w:val="0"/>
      <w:autoSpaceDN w:val="0"/>
      <w:adjustRightInd w:val="0"/>
      <w:textAlignment w:val="baseline"/>
    </w:pPr>
    <w:rPr>
      <w:rFonts w:eastAsia="Times New Roman"/>
      <w:lang w:eastAsia="ja-JP"/>
    </w:rPr>
  </w:style>
  <w:style w:type="character" w:customStyle="1" w:styleId="affff3">
    <w:name w:val="称呼 字符"/>
    <w:basedOn w:val="a0"/>
    <w:link w:val="affff2"/>
    <w:rsid w:val="006C743C"/>
    <w:rPr>
      <w:rFonts w:ascii="Times New Roman" w:eastAsia="Times New Roman" w:hAnsi="Times New Roman"/>
      <w:lang w:val="en-GB" w:eastAsia="ja-JP"/>
    </w:rPr>
  </w:style>
  <w:style w:type="paragraph" w:styleId="affff4">
    <w:name w:val="Signature"/>
    <w:basedOn w:val="a"/>
    <w:link w:val="afff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affff5">
    <w:name w:val="签名 字符"/>
    <w:basedOn w:val="a0"/>
    <w:link w:val="affff4"/>
    <w:rsid w:val="006C743C"/>
    <w:rPr>
      <w:rFonts w:ascii="Times New Roman" w:eastAsia="Times New Roman" w:hAnsi="Times New Roman"/>
      <w:lang w:val="en-GB" w:eastAsia="ja-JP"/>
    </w:rPr>
  </w:style>
  <w:style w:type="paragraph" w:styleId="affff6">
    <w:name w:val="Subtitle"/>
    <w:basedOn w:val="a"/>
    <w:next w:val="a"/>
    <w:link w:val="affff7"/>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affff7">
    <w:name w:val="副标题 字符"/>
    <w:basedOn w:val="a0"/>
    <w:link w:val="affff6"/>
    <w:rsid w:val="006C743C"/>
    <w:rPr>
      <w:rFonts w:asciiTheme="minorHAnsi" w:hAnsiTheme="minorHAnsi" w:cstheme="minorBidi"/>
      <w:color w:val="5A5A5A" w:themeColor="text1" w:themeTint="A5"/>
      <w:spacing w:val="15"/>
      <w:sz w:val="22"/>
      <w:szCs w:val="22"/>
      <w:lang w:val="en-GB" w:eastAsia="ja-JP"/>
    </w:rPr>
  </w:style>
  <w:style w:type="paragraph" w:styleId="affff8">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f9">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fa">
    <w:name w:val="Title"/>
    <w:basedOn w:val="a"/>
    <w:next w:val="a"/>
    <w:link w:val="affffb"/>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b">
    <w:name w:val="标题 字符"/>
    <w:basedOn w:val="a0"/>
    <w:link w:val="affffa"/>
    <w:rsid w:val="006C743C"/>
    <w:rPr>
      <w:rFonts w:asciiTheme="majorHAnsi" w:eastAsiaTheme="majorEastAsia" w:hAnsiTheme="majorHAnsi" w:cstheme="majorBidi"/>
      <w:spacing w:val="-10"/>
      <w:kern w:val="28"/>
      <w:sz w:val="56"/>
      <w:szCs w:val="56"/>
      <w:lang w:val="en-GB" w:eastAsia="ja-JP"/>
    </w:rPr>
  </w:style>
  <w:style w:type="paragraph" w:styleId="affffc">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afff6">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92</TotalTime>
  <Pages>1</Pages>
  <Words>19068</Words>
  <Characters>108689</Characters>
  <Application>Microsoft Office Word</Application>
  <DocSecurity>0</DocSecurity>
  <Lines>905</Lines>
  <Paragraphs>255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24</cp:revision>
  <cp:lastPrinted>1900-12-31T16:00:00Z</cp:lastPrinted>
  <dcterms:created xsi:type="dcterms:W3CDTF">2025-07-11T02:41:00Z</dcterms:created>
  <dcterms:modified xsi:type="dcterms:W3CDTF">2025-07-15T08:14:00Z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37D53361E46D954AF4F0361F699A6F0B5DFE124918EEF3B418721637DDBFD2A37C0F6E04EFABEFFC26A722293A969BF644E98BE970DF6431D1EC6E6136D8D1BA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