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5A0468">
            <w:pPr>
              <w:pStyle w:val="CRCoverPage"/>
              <w:spacing w:after="0"/>
              <w:ind w:left="100"/>
              <w:rPr>
                <w:noProof/>
              </w:rPr>
            </w:pPr>
            <w:r>
              <w:fldChar w:fldCharType="begin"/>
            </w:r>
            <w:r>
              <w:instrText xml:space="preserve"> DOCPROPERTY  CrTitle  \* MERGEFORMAT </w:instrText>
            </w:r>
            <w:r>
              <w:fldChar w:fldCharType="separate"/>
            </w:r>
            <w:r w:rsidR="000D1EC9">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 xml:space="preserve">for the PRACH </w:t>
            </w:r>
            <w:r w:rsidRPr="00326020">
              <w:rPr>
                <w:rFonts w:ascii="Arial" w:eastAsia="Malgun Gothic" w:hAnsi="Arial"/>
                <w:i/>
                <w:iCs/>
                <w:noProof/>
                <w:u w:val="single"/>
                <w:lang w:eastAsia="ko-KR"/>
              </w:rPr>
              <w:lastRenderedPageBreak/>
              <w:t>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aff5"/>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aff5"/>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w:t>
      </w:r>
      <w:proofErr w:type="spellStart"/>
      <w:r w:rsidRPr="006304FB">
        <w:rPr>
          <w:kern w:val="2"/>
          <w:lang w:eastAsia="zh-CN"/>
        </w:rPr>
        <w:t>onboard</w:t>
      </w:r>
      <w:proofErr w:type="spellEnd"/>
      <w:r w:rsidRPr="006304FB">
        <w:rPr>
          <w:kern w:val="2"/>
          <w:lang w:eastAsia="zh-CN"/>
        </w:rPr>
        <w:t xml:space="preserve">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 xml:space="preserve">BWP for SRS for positioning </w:t>
      </w:r>
      <w:proofErr w:type="spellStart"/>
      <w:r w:rsidRPr="006304FB">
        <w:rPr>
          <w:rFonts w:eastAsia="DengXian"/>
          <w:b/>
          <w:lang w:eastAsia="zh-CN"/>
        </w:rPr>
        <w:t>Tx</w:t>
      </w:r>
      <w:proofErr w:type="spellEnd"/>
      <w:r w:rsidRPr="006304FB">
        <w:rPr>
          <w:rFonts w:eastAsia="DengXian"/>
          <w:b/>
          <w:lang w:eastAsia="zh-CN"/>
        </w:rPr>
        <w:t xml:space="preserve">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w:t>
      </w:r>
      <w:proofErr w:type="spellStart"/>
      <w:r w:rsidRPr="006304FB">
        <w:rPr>
          <w:rFonts w:eastAsia="DengXian"/>
          <w:lang w:eastAsia="zh-CN"/>
        </w:rPr>
        <w:t>Tx</w:t>
      </w:r>
      <w:proofErr w:type="spellEnd"/>
      <w:r w:rsidRPr="006304FB">
        <w:rPr>
          <w:rFonts w:eastAsia="DengXian"/>
          <w:lang w:eastAsia="zh-CN"/>
        </w:rPr>
        <w:t xml:space="preserve">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ins w:id="28" w:author="Samsung-Weiping" w:date="2025-06-23T15:18:00Z">
        <w:r>
          <w:rPr>
            <w:rFonts w:hint="eastAsia"/>
          </w:rPr>
          <w:lastRenderedPageBreak/>
          <w:t>E</w:t>
        </w:r>
        <w:r>
          <w:t xml:space="preserve">ditor’s Note: FFS </w:t>
        </w:r>
      </w:ins>
      <w:ins w:id="29" w:author="Samsung-Weiping" w:date="2025-06-23T15:25:00Z">
        <w:r w:rsidR="0047365E">
          <w:t>whether/</w:t>
        </w:r>
      </w:ins>
      <w:ins w:id="30" w:author="Samsung-Weiping" w:date="2025-06-23T15:18:00Z">
        <w:r>
          <w:t>how to align the terminology</w:t>
        </w:r>
      </w:ins>
      <w:ins w:id="31" w:author="Samsung-Weiping" w:date="2025-06-23T15:25:00Z">
        <w:r w:rsidR="0047365E">
          <w:t xml:space="preserve"> on legacy RO</w:t>
        </w:r>
      </w:ins>
      <w:ins w:id="32" w:author="Samsung-Weiping" w:date="2025-06-23T15:18:00Z">
        <w:r>
          <w:t xml:space="preserve"> </w:t>
        </w:r>
      </w:ins>
      <w:ins w:id="33" w:author="Samsung-Weiping" w:date="2025-06-26T11:46:00Z">
        <w:r w:rsidR="00E34B3F">
          <w:t>between</w:t>
        </w:r>
      </w:ins>
      <w:ins w:id="34" w:author="Samsung-Weiping" w:date="2025-06-23T15:26:00Z">
        <w:r w:rsidR="00F7485B">
          <w:t xml:space="preserve"> </w:t>
        </w:r>
      </w:ins>
      <w:ins w:id="35" w:author="Samsung-Weiping" w:date="2025-06-23T15:18:00Z">
        <w:r>
          <w:t>RAN</w:t>
        </w:r>
      </w:ins>
      <w:ins w:id="36" w:author="Samsung-Weiping" w:date="2025-06-26T11:46:00Z">
        <w:r w:rsidR="00EC6FDB">
          <w:t>2</w:t>
        </w:r>
        <w:r w:rsidR="00E34B3F">
          <w:t xml:space="preserve"> and RAN</w:t>
        </w:r>
        <w:r w:rsidR="00EC6FDB">
          <w:t>1</w:t>
        </w:r>
      </w:ins>
      <w:ins w:id="37" w:author="Samsung-Weiping" w:date="2025-06-23T15:18:00Z">
        <w:r>
          <w:t>.</w:t>
        </w:r>
      </w:ins>
      <w:commentRangeEnd w:id="24"/>
      <w:ins w:id="38" w:author="Samsung-Weiping" w:date="2025-06-26T11:44:00Z">
        <w:r w:rsidR="00E34B3F">
          <w:rPr>
            <w:rStyle w:val="ab"/>
            <w:color w:val="auto"/>
          </w:rPr>
          <w:commentReference w:id="24"/>
        </w:r>
      </w:ins>
      <w:commentRangeEnd w:id="25"/>
      <w:r w:rsidR="00D960C7">
        <w:rPr>
          <w:rStyle w:val="ab"/>
          <w:color w:val="auto"/>
        </w:rPr>
        <w:commentReference w:id="25"/>
      </w:r>
      <w:commentRangeEnd w:id="26"/>
      <w:r w:rsidR="001126B6">
        <w:rPr>
          <w:rStyle w:val="ab"/>
          <w:color w:val="auto"/>
        </w:rPr>
        <w:commentReference w:id="26"/>
      </w:r>
      <w:commentRangeEnd w:id="27"/>
      <w:r w:rsidR="00FC09B1">
        <w:rPr>
          <w:rStyle w:val="ab"/>
          <w:color w:val="auto"/>
        </w:rPr>
        <w:commentReference w:id="27"/>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9" w:author="Samsung-Weiping" w:date="2025-06-23T15:17:00Z"/>
        </w:rPr>
      </w:pPr>
      <w:ins w:id="40"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SBFD symbol and end in a non-SBFD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1" w:author="Samsung-Weiping" w:date="2025-06-23T15:26:00Z"/>
        </w:rPr>
      </w:pPr>
      <w:ins w:id="42" w:author="Samsung-Weiping" w:date="2025-06-23T15:26:00Z">
        <w:r w:rsidRPr="00F96EE2">
          <w:t xml:space="preserve">Editor’s Note: FFS whether/how to align the terminology on </w:t>
        </w:r>
        <w:r w:rsidR="00BB1E3B">
          <w:t xml:space="preserve">additional </w:t>
        </w:r>
        <w:r w:rsidRPr="00F96EE2">
          <w:t xml:space="preserve">RO </w:t>
        </w:r>
      </w:ins>
      <w:ins w:id="43" w:author="Samsung-Weiping" w:date="2025-06-26T11:47:00Z">
        <w:r w:rsidR="00A047B9">
          <w:t>between RAN2 and</w:t>
        </w:r>
      </w:ins>
      <w:ins w:id="44"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Malgun Gothic"/>
          <w:lang w:eastAsia="ko-KR"/>
        </w:rPr>
        <w:t xml:space="preserve"> </w:t>
      </w:r>
      <w:proofErr w:type="spellStart"/>
      <w:r w:rsidRPr="006304FB">
        <w:rPr>
          <w:rFonts w:eastAsia="Malgun Gothic"/>
          <w:lang w:eastAsia="ko-KR"/>
        </w:rPr>
        <w:t>Sidelink</w:t>
      </w:r>
      <w:proofErr w:type="spellEnd"/>
      <w:r w:rsidRPr="006304FB">
        <w:rPr>
          <w:rFonts w:eastAsia="Malgun Gothic"/>
          <w:lang w:eastAsia="ko-KR"/>
        </w:rPr>
        <w:t xml:space="preserve"> </w:t>
      </w:r>
      <w:r w:rsidRPr="006304FB">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HARQ information including NDI, RV, </w:t>
      </w:r>
      <w:proofErr w:type="spellStart"/>
      <w:r w:rsidRPr="006304FB">
        <w:rPr>
          <w:lang w:eastAsia="ko-KR"/>
        </w:rPr>
        <w:t>Sidelink</w:t>
      </w:r>
      <w:proofErr w:type="spellEnd"/>
      <w:r w:rsidRPr="006304FB">
        <w:rPr>
          <w:lang w:eastAsia="ko-KR"/>
        </w:rPr>
        <w:t xml:space="preserve"> process ID, HARQ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xml:space="preserve">: Delay budget before which the SL-PRS is expected to be transmitted by the </w:t>
      </w:r>
      <w:proofErr w:type="spellStart"/>
      <w:r w:rsidRPr="006304FB">
        <w:rPr>
          <w:rFonts w:eastAsia="DengXian"/>
          <w:bCs/>
          <w:lang w:eastAsia="zh-CN"/>
        </w:rPr>
        <w:t>Tx</w:t>
      </w:r>
      <w:proofErr w:type="spellEnd"/>
      <w:r w:rsidRPr="006304FB">
        <w:rPr>
          <w:rFonts w:eastAsia="DengXian"/>
          <w:bCs/>
          <w:lang w:eastAsia="zh-CN"/>
        </w:rPr>
        <w:t xml:space="preserve">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 xml:space="preserve">SRS for positioning </w:t>
      </w:r>
      <w:proofErr w:type="spellStart"/>
      <w:r w:rsidRPr="006304FB">
        <w:rPr>
          <w:b/>
        </w:rPr>
        <w:t>Tx</w:t>
      </w:r>
      <w:proofErr w:type="spellEnd"/>
      <w:r w:rsidRPr="006304FB">
        <w:rPr>
          <w:b/>
        </w:rPr>
        <w:t xml:space="preserve">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45" w:name="_Toc29239800"/>
      <w:bookmarkStart w:id="46" w:name="_Toc37296154"/>
      <w:bookmarkStart w:id="47" w:name="_Toc46490280"/>
      <w:bookmarkStart w:id="48" w:name="_Toc52751975"/>
      <w:bookmarkStart w:id="49" w:name="_Toc52796437"/>
      <w:bookmarkStart w:id="50" w:name="_Toc193408438"/>
      <w:r w:rsidRPr="006304FB">
        <w:t>3.</w:t>
      </w:r>
      <w:r w:rsidRPr="006304FB">
        <w:rPr>
          <w:lang w:eastAsia="ko-KR"/>
        </w:rPr>
        <w:t>2</w:t>
      </w:r>
      <w:r w:rsidRPr="006304FB">
        <w:tab/>
        <w:t>Abbreviations</w:t>
      </w:r>
      <w:bookmarkEnd w:id="45"/>
      <w:bookmarkEnd w:id="46"/>
      <w:bookmarkEnd w:id="47"/>
      <w:bookmarkEnd w:id="48"/>
      <w:bookmarkEnd w:id="49"/>
      <w:bookmarkEnd w:id="50"/>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 xml:space="preserve">PC5 </w:t>
      </w:r>
      <w:proofErr w:type="spellStart"/>
      <w:r w:rsidRPr="006304FB">
        <w:rPr>
          <w:lang w:eastAsia="ko-KR"/>
        </w:rPr>
        <w:t>QoS</w:t>
      </w:r>
      <w:proofErr w:type="spellEnd"/>
      <w:r w:rsidRPr="006304FB">
        <w:rPr>
          <w:lang w:eastAsia="ko-KR"/>
        </w:rPr>
        <w:t xml:space="preserve">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1" w:author="Samsung-Weiping" w:date="2025-04-23T17:02:00Z"/>
          <w:lang w:eastAsia="ko-KR"/>
        </w:rPr>
      </w:pPr>
      <w:ins w:id="52"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53" w:name="_Toc29239818"/>
      <w:bookmarkStart w:id="54" w:name="_Toc37296173"/>
      <w:bookmarkStart w:id="55" w:name="_Toc46490299"/>
      <w:bookmarkStart w:id="56" w:name="_Toc52751994"/>
      <w:bookmarkStart w:id="57" w:name="_Toc52796456"/>
      <w:bookmarkStart w:id="58" w:name="_Toc193408457"/>
      <w:r w:rsidRPr="006304FB">
        <w:rPr>
          <w:lang w:eastAsia="ko-KR"/>
        </w:rPr>
        <w:t>5</w:t>
      </w:r>
      <w:r w:rsidRPr="006304FB">
        <w:rPr>
          <w:lang w:eastAsia="ko-KR"/>
        </w:rPr>
        <w:tab/>
        <w:t>MAC procedures</w:t>
      </w:r>
      <w:bookmarkEnd w:id="53"/>
      <w:bookmarkEnd w:id="54"/>
      <w:bookmarkEnd w:id="55"/>
      <w:bookmarkEnd w:id="56"/>
      <w:bookmarkEnd w:id="57"/>
      <w:bookmarkEnd w:id="58"/>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9" w:name="_Toc29239820"/>
      <w:bookmarkStart w:id="60" w:name="_Toc37296175"/>
      <w:bookmarkStart w:id="61" w:name="_Toc46490301"/>
      <w:bookmarkStart w:id="62" w:name="_Toc52751996"/>
      <w:bookmarkStart w:id="63" w:name="_Toc52796458"/>
      <w:bookmarkStart w:id="64" w:name="_Toc193408459"/>
      <w:r w:rsidRPr="006304FB">
        <w:rPr>
          <w:lang w:eastAsia="ko-KR"/>
        </w:rPr>
        <w:t>5.1.1</w:t>
      </w:r>
      <w:r w:rsidRPr="006304FB">
        <w:rPr>
          <w:lang w:eastAsia="ko-KR"/>
        </w:rPr>
        <w:tab/>
        <w:t>Random Access procedure initialization</w:t>
      </w:r>
      <w:bookmarkEnd w:id="59"/>
      <w:bookmarkEnd w:id="60"/>
      <w:bookmarkEnd w:id="61"/>
      <w:bookmarkEnd w:id="62"/>
      <w:bookmarkEnd w:id="63"/>
      <w:bookmarkEnd w:id="64"/>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w:t>
      </w:r>
      <w:proofErr w:type="spellStart"/>
      <w:r w:rsidRPr="006304FB">
        <w:rPr>
          <w:lang w:eastAsia="ko-KR"/>
        </w:rPr>
        <w:t>ongoing</w:t>
      </w:r>
      <w:proofErr w:type="spellEnd"/>
      <w:r w:rsidRPr="006304FB">
        <w:rPr>
          <w:lang w:eastAsia="ko-KR"/>
        </w:rPr>
        <w:t xml:space="preserve"> at any point in time in a MAC entity. The Random Access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Random Access procedure is triggered while another is already </w:t>
      </w:r>
      <w:proofErr w:type="spellStart"/>
      <w:r w:rsidRPr="006304FB">
        <w:rPr>
          <w:lang w:eastAsia="ko-KR"/>
        </w:rPr>
        <w:t>ongoing</w:t>
      </w:r>
      <w:proofErr w:type="spellEnd"/>
      <w:r w:rsidRPr="006304FB">
        <w:rPr>
          <w:lang w:eastAsia="ko-KR"/>
        </w:rPr>
        <w:t xml:space="preserve"> in the MAC entity, it is up to UE implementation whether to continue with the </w:t>
      </w:r>
      <w:proofErr w:type="spellStart"/>
      <w:r w:rsidRPr="006304FB">
        <w:rPr>
          <w:lang w:eastAsia="ko-KR"/>
        </w:rPr>
        <w:t>ongoing</w:t>
      </w:r>
      <w:proofErr w:type="spellEnd"/>
      <w:r w:rsidRPr="006304FB">
        <w:rPr>
          <w:lang w:eastAsia="ko-KR"/>
        </w:rPr>
        <w:t xml:space="preserve">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w:t>
      </w:r>
      <w:proofErr w:type="spellStart"/>
      <w:r w:rsidRPr="006304FB">
        <w:rPr>
          <w:lang w:eastAsia="ko-KR"/>
        </w:rPr>
        <w:t>ongoing</w:t>
      </w:r>
      <w:proofErr w:type="spellEnd"/>
      <w:r w:rsidRPr="006304FB">
        <w:rPr>
          <w:lang w:eastAsia="ko-KR"/>
        </w:rPr>
        <w:t xml:space="preserve"> Random Access procedure that is triggered by a PDCCH order while the UE receives another PDCCH order indicating the same Random Access Preamble, PRACH mask index and uplink carrier, the Random Access procedure is considered as the same Random Access procedure as the </w:t>
      </w:r>
      <w:proofErr w:type="spellStart"/>
      <w:r w:rsidRPr="006304FB">
        <w:rPr>
          <w:lang w:eastAsia="ko-KR"/>
        </w:rPr>
        <w:t>ongoing</w:t>
      </w:r>
      <w:proofErr w:type="spellEnd"/>
      <w:r w:rsidRPr="006304FB">
        <w:rPr>
          <w:lang w:eastAsia="ko-KR"/>
        </w:rPr>
        <w:t xml:space="preserve">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w:t>
      </w:r>
      <w:proofErr w:type="spellStart"/>
      <w:r w:rsidRPr="006304FB">
        <w:rPr>
          <w:lang w:eastAsia="ko-KR"/>
        </w:rPr>
        <w:t>subframe</w:t>
      </w:r>
      <w:proofErr w:type="spellEnd"/>
      <w:r w:rsidRPr="006304FB">
        <w:rPr>
          <w:lang w:eastAsia="ko-KR"/>
        </w:rPr>
        <w:t xml:space="preserve">/slot offset defined in TS 38.211 [8] and applicable to IAB-MTs, altering the ROs </w:t>
      </w:r>
      <w:proofErr w:type="spellStart"/>
      <w:r w:rsidRPr="006304FB">
        <w:rPr>
          <w:lang w:eastAsia="ko-KR"/>
        </w:rPr>
        <w:t>subframe</w:t>
      </w:r>
      <w:proofErr w:type="spellEnd"/>
      <w:r w:rsidRPr="006304FB">
        <w:rPr>
          <w:lang w:eastAsia="ko-KR"/>
        </w:rPr>
        <w:t xml:space="preserv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5"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6" w:author="Samsung-Weiping" w:date="2025-06-23T14:00:00Z">
        <w:r w:rsidRPr="006304FB">
          <w:rPr>
            <w:lang w:eastAsia="ko-KR"/>
          </w:rPr>
          <w:t>-</w:t>
        </w:r>
        <w:r w:rsidRPr="006304FB">
          <w:rPr>
            <w:lang w:eastAsia="ko-KR"/>
          </w:rPr>
          <w:tab/>
        </w:r>
      </w:ins>
      <w:proofErr w:type="spellStart"/>
      <w:ins w:id="67"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68" w:author="Samsung-Weiping" w:date="2025-06-23T14:00:00Z">
        <w:r w:rsidRPr="006304FB">
          <w:rPr>
            <w:lang w:eastAsia="ko-KR"/>
          </w:rPr>
          <w:t>: initial Random Access Preamble power for 4-step RA type</w:t>
        </w:r>
      </w:ins>
      <w:ins w:id="69" w:author="Samsung-Weiping" w:date="2025-06-23T14:28:00Z">
        <w:r w:rsidR="00331079">
          <w:rPr>
            <w:lang w:eastAsia="ko-KR"/>
          </w:rPr>
          <w:t xml:space="preserve"> </w:t>
        </w:r>
      </w:ins>
      <w:ins w:id="70" w:author="Samsung-Weiping" w:date="2025-06-23T14:39:00Z">
        <w:r w:rsidR="00CA18E3">
          <w:rPr>
            <w:lang w:eastAsia="ko-KR"/>
          </w:rPr>
          <w:t>in</w:t>
        </w:r>
      </w:ins>
      <w:ins w:id="71" w:author="Samsung-Weiping" w:date="2025-06-23T14:29:00Z">
        <w:r w:rsidR="00331079">
          <w:rPr>
            <w:lang w:eastAsia="ko-KR"/>
          </w:rPr>
          <w:t xml:space="preserve"> </w:t>
        </w:r>
      </w:ins>
      <w:ins w:id="72" w:author="Samsung-Weiping" w:date="2025-06-23T15:18:00Z">
        <w:r w:rsidR="002E4E05">
          <w:rPr>
            <w:lang w:eastAsia="ko-KR"/>
          </w:rPr>
          <w:t>SBFD RO</w:t>
        </w:r>
      </w:ins>
      <w:ins w:id="73" w:author="Samsung-Weiping" w:date="2025-06-23T14:00:00Z">
        <w:r w:rsidRPr="006304FB">
          <w:rPr>
            <w:lang w:eastAsia="ko-KR"/>
          </w:rPr>
          <w:t>;</w:t>
        </w:r>
      </w:ins>
    </w:p>
    <w:p w14:paraId="469ED8BA" w14:textId="2C5CFEE7" w:rsidR="001A264C" w:rsidRPr="001A264C" w:rsidDel="00E24B64" w:rsidRDefault="006C743C" w:rsidP="00E24B64">
      <w:pPr>
        <w:pStyle w:val="B1"/>
        <w:rPr>
          <w:del w:id="74" w:author="Samsung-Weiping" w:date="2025-06-23T14:29: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5"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6" w:author="Samsung-Weiping" w:date="2025-06-23T14:29:00Z"/>
          <w:lang w:eastAsia="ko-KR"/>
        </w:rPr>
      </w:pPr>
      <w:ins w:id="77" w:author="Samsung-Weiping" w:date="2025-06-23T13:52:00Z">
        <w:r w:rsidRPr="008D319D">
          <w:rPr>
            <w:lang w:eastAsia="ko-KR"/>
          </w:rPr>
          <w:t>-</w:t>
        </w:r>
        <w:r w:rsidRPr="008D319D">
          <w:rPr>
            <w:lang w:eastAsia="ko-KR"/>
          </w:rPr>
          <w:tab/>
        </w:r>
      </w:ins>
      <w:ins w:id="78" w:author="Samsung-Weiping" w:date="2025-06-23T13:53:00Z">
        <w:r w:rsidRPr="006B3CE9">
          <w:rPr>
            <w:i/>
            <w:iCs/>
            <w:highlight w:val="yellow"/>
          </w:rPr>
          <w:t>sbfd-RSRP-ThresholdMsg1-RepetitionNum2</w:t>
        </w:r>
      </w:ins>
      <w:ins w:id="79" w:author="Samsung-Weiping" w:date="2025-06-23T13:52:00Z">
        <w:r w:rsidRPr="006304FB">
          <w:rPr>
            <w:lang w:eastAsia="ko-KR"/>
          </w:rPr>
          <w:t xml:space="preserve">: an RSRP threshold for Msg1 repetition with repetition number </w:t>
        </w:r>
      </w:ins>
      <w:ins w:id="80" w:author="Samsung-Weiping" w:date="2025-06-23T14:30:00Z">
        <w:r w:rsidR="003C09F0">
          <w:rPr>
            <w:lang w:eastAsia="ko-KR"/>
          </w:rPr>
          <w:t>2</w:t>
        </w:r>
      </w:ins>
      <w:ins w:id="81" w:author="Samsung-Weiping" w:date="2025-06-23T13:53:00Z">
        <w:r>
          <w:rPr>
            <w:lang w:eastAsia="ko-KR"/>
          </w:rPr>
          <w:t xml:space="preserve"> </w:t>
        </w:r>
      </w:ins>
      <w:ins w:id="82" w:author="Samsung-Weiping" w:date="2025-06-23T14:33:00Z">
        <w:r w:rsidR="00A21DF3">
          <w:rPr>
            <w:lang w:eastAsia="ko-KR"/>
          </w:rPr>
          <w:t xml:space="preserve">in </w:t>
        </w:r>
      </w:ins>
      <w:ins w:id="83" w:author="Samsung-Weiping" w:date="2025-06-23T15:28:00Z">
        <w:r w:rsidR="00875187">
          <w:rPr>
            <w:lang w:eastAsia="ko-KR"/>
          </w:rPr>
          <w:t>SBFD RO</w:t>
        </w:r>
      </w:ins>
      <w:ins w:id="84" w:author="Samsung-Weiping" w:date="2025-06-23T13:52:00Z">
        <w:r w:rsidRPr="006304FB">
          <w:rPr>
            <w:lang w:eastAsia="ko-KR"/>
          </w:rPr>
          <w:t xml:space="preserve"> (see clause 5.1.1b);</w:t>
        </w:r>
      </w:ins>
    </w:p>
    <w:p w14:paraId="16C83FE7" w14:textId="329A8249" w:rsidR="008D319D" w:rsidRDefault="008D319D" w:rsidP="008D319D">
      <w:pPr>
        <w:pStyle w:val="B1"/>
        <w:rPr>
          <w:ins w:id="85" w:author="Samsung-Weiping" w:date="2025-06-23T14:30:00Z"/>
          <w:lang w:eastAsia="ko-KR"/>
        </w:rPr>
      </w:pPr>
      <w:ins w:id="86"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7" w:author="Samsung-Weiping" w:date="2025-06-23T14:34:00Z">
        <w:r w:rsidR="00A21DF3">
          <w:rPr>
            <w:lang w:eastAsia="ko-KR"/>
          </w:rPr>
          <w:t xml:space="preserve">in </w:t>
        </w:r>
      </w:ins>
      <w:ins w:id="88" w:author="Samsung-Weiping" w:date="2025-06-23T15:28:00Z">
        <w:r w:rsidR="00875187">
          <w:rPr>
            <w:lang w:eastAsia="ko-KR"/>
          </w:rPr>
          <w:t>SBFD RO</w:t>
        </w:r>
      </w:ins>
      <w:ins w:id="89"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90"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1" w:author="Samsung-Weiping" w:date="2025-06-23T14:34:00Z">
        <w:r w:rsidR="001152B6">
          <w:rPr>
            <w:lang w:eastAsia="ko-KR"/>
          </w:rPr>
          <w:t>in</w:t>
        </w:r>
      </w:ins>
      <w:ins w:id="92" w:author="Samsung-Weiping" w:date="2025-06-23T14:30:00Z">
        <w:r>
          <w:rPr>
            <w:lang w:eastAsia="ko-KR"/>
          </w:rPr>
          <w:t xml:space="preserve"> </w:t>
        </w:r>
      </w:ins>
      <w:ins w:id="93" w:author="Samsung-Weiping" w:date="2025-06-23T15:28:00Z">
        <w:r w:rsidR="008547F3">
          <w:rPr>
            <w:lang w:eastAsia="ko-KR"/>
          </w:rPr>
          <w:t>SBFD RO</w:t>
        </w:r>
      </w:ins>
      <w:ins w:id="94"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5" w:author="Samsung-Weiping" w:date="2025-04-23T17:03:00Z"/>
          <w:lang w:eastAsia="ko-KR"/>
        </w:rPr>
      </w:pPr>
      <w:ins w:id="96" w:author="Samsung-Weiping" w:date="2025-04-23T17:03:00Z">
        <w:r>
          <w:rPr>
            <w:i/>
            <w:iCs/>
            <w:lang w:eastAsia="ko-KR"/>
          </w:rPr>
          <w:t>-</w:t>
        </w:r>
        <w:r>
          <w:rPr>
            <w:i/>
            <w:iCs/>
            <w:lang w:eastAsia="ko-KR"/>
          </w:rPr>
          <w:tab/>
        </w:r>
      </w:ins>
      <w:commentRangeStart w:id="97"/>
      <w:commentRangeStart w:id="98"/>
      <w:proofErr w:type="spellStart"/>
      <w:ins w:id="99" w:author="Samsung-Weiping" w:date="2025-05-07T21:58:00Z">
        <w:r w:rsidR="001A1435" w:rsidRPr="001A1435">
          <w:rPr>
            <w:i/>
            <w:iCs/>
            <w:lang w:eastAsia="ko-KR"/>
          </w:rPr>
          <w:t>sbfd</w:t>
        </w:r>
        <w:proofErr w:type="spellEnd"/>
        <w:r w:rsidR="001A1435" w:rsidRPr="001A1435">
          <w:rPr>
            <w:i/>
            <w:iCs/>
            <w:lang w:eastAsia="ko-KR"/>
          </w:rPr>
          <w:t>-RSRP-</w:t>
        </w:r>
        <w:proofErr w:type="spellStart"/>
        <w:r w:rsidR="001A1435" w:rsidRPr="001A1435">
          <w:rPr>
            <w:i/>
            <w:iCs/>
            <w:lang w:eastAsia="ko-KR"/>
          </w:rPr>
          <w:t>ThresholdRO</w:t>
        </w:r>
        <w:proofErr w:type="spellEnd"/>
        <w:r w:rsidR="001A1435" w:rsidRPr="001A1435">
          <w:rPr>
            <w:i/>
            <w:iCs/>
            <w:lang w:eastAsia="ko-KR"/>
          </w:rPr>
          <w:t>-Type</w:t>
        </w:r>
      </w:ins>
      <w:commentRangeEnd w:id="97"/>
      <w:r w:rsidR="00914AFD">
        <w:rPr>
          <w:rStyle w:val="ab"/>
        </w:rPr>
        <w:commentReference w:id="97"/>
      </w:r>
      <w:commentRangeEnd w:id="98"/>
      <w:r w:rsidR="00795030">
        <w:rPr>
          <w:rStyle w:val="ab"/>
        </w:rPr>
        <w:commentReference w:id="98"/>
      </w:r>
      <w:ins w:id="100" w:author="Samsung-Weiping" w:date="2025-04-23T17:03:00Z">
        <w:r>
          <w:rPr>
            <w:lang w:eastAsia="ko-KR"/>
          </w:rPr>
          <w:t xml:space="preserve">: </w:t>
        </w:r>
      </w:ins>
      <w:ins w:id="101" w:author="Samsung-Weiping" w:date="2025-04-23T17:26:00Z">
        <w:r w:rsidR="00CA066A">
          <w:rPr>
            <w:lang w:eastAsia="ko-KR"/>
          </w:rPr>
          <w:t xml:space="preserve">an RSRP threshold for the selection of the initial RO type between </w:t>
        </w:r>
      </w:ins>
      <w:ins w:id="102" w:author="Samsung-Weiping" w:date="2025-06-23T15:28:00Z">
        <w:r w:rsidR="008C6988">
          <w:rPr>
            <w:lang w:eastAsia="ko-KR"/>
          </w:rPr>
          <w:t xml:space="preserve">non-SBFD RO </w:t>
        </w:r>
      </w:ins>
      <w:ins w:id="103" w:author="Samsung-Weiping" w:date="2025-04-23T17:26:00Z">
        <w:r w:rsidR="00CA066A">
          <w:rPr>
            <w:lang w:eastAsia="ko-KR"/>
          </w:rPr>
          <w:t xml:space="preserve">and </w:t>
        </w:r>
      </w:ins>
      <w:ins w:id="104" w:author="Samsung-Weiping" w:date="2025-06-23T15:28:00Z">
        <w:r w:rsidR="008C6988">
          <w:rPr>
            <w:lang w:eastAsia="ko-KR"/>
          </w:rPr>
          <w:t xml:space="preserve">SBFD RO </w:t>
        </w:r>
      </w:ins>
      <w:ins w:id="105" w:author="Samsung-Weiping" w:date="2025-04-23T17:26:00Z">
        <w:r w:rsidR="00CA066A">
          <w:rPr>
            <w:lang w:eastAsia="ko-KR"/>
          </w:rPr>
          <w:t>in contention-based Random Access procedure</w:t>
        </w:r>
      </w:ins>
      <w:ins w:id="106"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7" w:author="Samsung-Weiping" w:date="2025-04-23T17:04:00Z"/>
          <w:lang w:eastAsia="ko-KR"/>
        </w:rPr>
      </w:pPr>
      <w:ins w:id="108" w:author="Samsung-Weiping" w:date="2025-04-23T17:04:00Z">
        <w:r w:rsidRPr="00FA0FAE">
          <w:rPr>
            <w:lang w:eastAsia="ko-KR"/>
          </w:rPr>
          <w:t>-</w:t>
        </w:r>
        <w:r w:rsidRPr="00FA0FAE">
          <w:rPr>
            <w:lang w:eastAsia="ko-KR"/>
          </w:rPr>
          <w:tab/>
        </w:r>
        <w:proofErr w:type="spellStart"/>
        <w:r w:rsidRPr="00FA0FAE">
          <w:rPr>
            <w:i/>
            <w:lang w:eastAsia="ko-KR"/>
          </w:rPr>
          <w:t>preambleTransMax</w:t>
        </w:r>
      </w:ins>
      <w:ins w:id="109" w:author="Samsung-Weiping" w:date="2025-04-29T20:46:00Z">
        <w:r w:rsidR="005B74EC">
          <w:rPr>
            <w:i/>
            <w:lang w:eastAsia="ko-KR"/>
          </w:rPr>
          <w:t>RO</w:t>
        </w:r>
        <w:proofErr w:type="spellEnd"/>
        <w:r w:rsidR="005B74EC">
          <w:rPr>
            <w:i/>
            <w:lang w:eastAsia="ko-KR"/>
          </w:rPr>
          <w:t>-Type</w:t>
        </w:r>
      </w:ins>
      <w:ins w:id="11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11" w:author="Samsung-Weiping" w:date="2025-04-27T15:25:00Z">
        <w:r w:rsidR="00E91F3F">
          <w:rPr>
            <w:lang w:eastAsia="ko-KR"/>
          </w:rPr>
          <w:t xml:space="preserve"> between </w:t>
        </w:r>
      </w:ins>
      <w:ins w:id="112" w:author="Samsung-Weiping" w:date="2025-06-23T15:29:00Z">
        <w:r w:rsidR="006C3B5E">
          <w:rPr>
            <w:lang w:eastAsia="ko-KR"/>
          </w:rPr>
          <w:t>non-SBFD RO</w:t>
        </w:r>
      </w:ins>
      <w:ins w:id="113" w:author="Samsung-Weiping" w:date="2025-04-27T15:25:00Z">
        <w:r w:rsidR="00E91F3F">
          <w:rPr>
            <w:lang w:eastAsia="ko-KR"/>
          </w:rPr>
          <w:t xml:space="preserve"> and</w:t>
        </w:r>
      </w:ins>
      <w:ins w:id="114" w:author="Samsung-Weiping" w:date="2025-06-23T14:40:00Z">
        <w:r w:rsidR="00E64666">
          <w:rPr>
            <w:lang w:eastAsia="ko-KR"/>
          </w:rPr>
          <w:t xml:space="preserve"> </w:t>
        </w:r>
      </w:ins>
      <w:ins w:id="115" w:author="Samsung-Weiping" w:date="2025-06-23T15:29:00Z">
        <w:r w:rsidR="006C3B5E">
          <w:rPr>
            <w:lang w:eastAsia="ko-KR"/>
          </w:rPr>
          <w:t>SBFD RO</w:t>
        </w:r>
      </w:ins>
      <w:ins w:id="116"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defines the number of Random Access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Random Access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7" w:author="Samsung-Weiping" w:date="2025-04-23T17:07:00Z">
        <w:r w:rsidRPr="006304FB" w:rsidDel="000112DF">
          <w:delText>.</w:delText>
        </w:r>
      </w:del>
      <w:ins w:id="118" w:author="Samsung-Weiping" w:date="2025-04-23T17:07:00Z">
        <w:r w:rsidR="000112DF">
          <w:t>;</w:t>
        </w:r>
      </w:ins>
    </w:p>
    <w:p w14:paraId="14378660" w14:textId="10DE3E81" w:rsidR="000112DF" w:rsidRPr="000112DF" w:rsidRDefault="000112DF" w:rsidP="000112DF">
      <w:pPr>
        <w:pStyle w:val="B1"/>
        <w:rPr>
          <w:ins w:id="119" w:author="Samsung-Weiping" w:date="2025-04-23T17:07:00Z"/>
          <w:rFonts w:eastAsia="Malgun Gothic"/>
          <w:lang w:eastAsia="ko-KR"/>
        </w:rPr>
      </w:pPr>
      <w:ins w:id="120"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w:t>
      </w:r>
      <w:proofErr w:type="spellStart"/>
      <w:r w:rsidRPr="006304FB">
        <w:rPr>
          <w:lang w:eastAsia="ko-KR"/>
        </w:rPr>
        <w:t>pathloss</w:t>
      </w:r>
      <w:proofErr w:type="spellEnd"/>
      <w:r w:rsidRPr="006304FB">
        <w:rPr>
          <w:lang w:eastAsia="ko-KR"/>
        </w:rPr>
        <w:t xml:space="preserve">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1"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22" w:author="Samsung-Weiping" w:date="2025-05-07T21:18:00Z">
        <w:r w:rsidRPr="009B6C1C">
          <w:rPr>
            <w:rFonts w:hint="eastAsia"/>
          </w:rPr>
          <w:t>1</w:t>
        </w:r>
        <w:r w:rsidRPr="009B6C1C">
          <w:t xml:space="preserve">&gt; </w:t>
        </w:r>
      </w:ins>
      <w:ins w:id="123" w:author="Samsung-Weiping" w:date="2025-05-07T21:31:00Z">
        <w:r w:rsidRPr="009B6C1C">
          <w:t>i</w:t>
        </w:r>
      </w:ins>
      <w:ins w:id="124" w:author="Samsung-Weiping" w:date="2025-05-07T21:18:00Z">
        <w:r w:rsidRPr="009B6C1C">
          <w:t xml:space="preserve">f </w:t>
        </w:r>
      </w:ins>
      <w:ins w:id="125" w:author="Samsung-Weiping" w:date="2025-05-07T21:20:00Z">
        <w:r w:rsidRPr="009B6C1C">
          <w:t xml:space="preserve">the </w:t>
        </w:r>
      </w:ins>
      <w:commentRangeStart w:id="126"/>
      <w:ins w:id="127" w:author="Samsung-Weiping" w:date="2025-06-23T15:29:00Z">
        <w:r w:rsidR="0024591B">
          <w:t>SBFD ROs</w:t>
        </w:r>
      </w:ins>
      <w:ins w:id="128" w:author="Samsung-Weiping" w:date="2025-05-07T21:48:00Z">
        <w:r w:rsidR="006F19C7" w:rsidRPr="009B6C1C">
          <w:t xml:space="preserve"> available</w:t>
        </w:r>
      </w:ins>
      <w:ins w:id="129" w:author="Samsung-Weiping" w:date="2025-05-07T21:18:00Z">
        <w:r w:rsidRPr="009B6C1C">
          <w:t xml:space="preserve"> </w:t>
        </w:r>
      </w:ins>
      <w:commentRangeEnd w:id="126"/>
      <w:r w:rsidR="00437DFE">
        <w:rPr>
          <w:rStyle w:val="ab"/>
        </w:rPr>
        <w:commentReference w:id="126"/>
      </w:r>
      <w:ins w:id="131" w:author="Samsung-Weiping" w:date="2025-05-07T21:32:00Z">
        <w:r w:rsidRPr="009B6C1C">
          <w:t>for the transmission</w:t>
        </w:r>
      </w:ins>
      <w:ins w:id="132" w:author="Samsung-Weiping" w:date="2025-06-23T15:35:00Z">
        <w:r w:rsidR="00064CF2">
          <w:t>s</w:t>
        </w:r>
      </w:ins>
      <w:ins w:id="133" w:author="Samsung-Weiping" w:date="2025-05-07T21:32:00Z">
        <w:r w:rsidRPr="009B6C1C">
          <w:t xml:space="preserve"> of the Random Access Preamble </w:t>
        </w:r>
      </w:ins>
      <w:ins w:id="134" w:author="Samsung-Weiping" w:date="2025-05-07T21:19:00Z">
        <w:r w:rsidRPr="009B6C1C">
          <w:t>have been provided by RRC for the Random Access procedure</w:t>
        </w:r>
      </w:ins>
      <w:ins w:id="135" w:author="Samsung-Weiping" w:date="2025-05-07T21:32:00Z">
        <w:r w:rsidRPr="009B6C1C">
          <w:t>:</w:t>
        </w:r>
      </w:ins>
      <w:ins w:id="136" w:author="Samsung-Weiping" w:date="2025-05-07T21:19:00Z">
        <w:r w:rsidRPr="009B6C1C">
          <w:t xml:space="preserve"> </w:t>
        </w:r>
      </w:ins>
    </w:p>
    <w:p w14:paraId="68F167D0" w14:textId="42F366B6" w:rsidR="001E444A" w:rsidRDefault="00C44CA4" w:rsidP="00C44CA4">
      <w:pPr>
        <w:pStyle w:val="B2"/>
        <w:rPr>
          <w:ins w:id="137" w:author="Samsung-Weiping" w:date="2025-04-25T15:52:00Z"/>
          <w:lang w:eastAsia="ko-KR"/>
        </w:rPr>
      </w:pPr>
      <w:ins w:id="138" w:author="Samsung-Weiping" w:date="2025-05-07T21:32:00Z">
        <w:r>
          <w:rPr>
            <w:lang w:eastAsia="ko-KR"/>
          </w:rPr>
          <w:t>2</w:t>
        </w:r>
      </w:ins>
      <w:ins w:id="139"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40" w:author="Samsung-Weiping" w:date="2025-06-25T16:00:00Z">
        <w:r w:rsidR="004211A1" w:rsidRPr="002D3E8E">
          <w:rPr>
            <w:highlight w:val="yellow"/>
            <w:lang w:eastAsia="ko-KR"/>
          </w:rPr>
          <w:t>indicated</w:t>
        </w:r>
      </w:ins>
      <w:ins w:id="141" w:author="Samsung-Weiping" w:date="2025-04-25T15:56:00Z">
        <w:r w:rsidR="001E444A" w:rsidRPr="002D3E8E">
          <w:rPr>
            <w:highlight w:val="yellow"/>
            <w:lang w:eastAsia="ko-KR"/>
          </w:rPr>
          <w:t xml:space="preserve"> as </w:t>
        </w:r>
      </w:ins>
      <w:commentRangeStart w:id="142"/>
      <w:ins w:id="143" w:author="Samsung-Weiping" w:date="2025-06-25T10:38:00Z">
        <w:r w:rsidR="00960A8E" w:rsidRPr="002D3E8E">
          <w:rPr>
            <w:iCs/>
            <w:highlight w:val="yellow"/>
            <w:lang w:eastAsia="ko-KR"/>
          </w:rPr>
          <w:t xml:space="preserve">SBFD </w:t>
        </w:r>
        <w:commentRangeStart w:id="144"/>
        <w:r w:rsidR="00960A8E" w:rsidRPr="002D3E8E">
          <w:rPr>
            <w:iCs/>
            <w:highlight w:val="yellow"/>
            <w:lang w:eastAsia="ko-KR"/>
          </w:rPr>
          <w:t>RO</w:t>
        </w:r>
      </w:ins>
      <w:commentRangeEnd w:id="142"/>
      <w:ins w:id="145" w:author="Samsung-Weiping" w:date="2025-06-25T19:34:00Z">
        <w:r w:rsidR="000E4188">
          <w:rPr>
            <w:rStyle w:val="ab"/>
          </w:rPr>
          <w:commentReference w:id="142"/>
        </w:r>
      </w:ins>
      <w:commentRangeEnd w:id="144"/>
      <w:r w:rsidR="00A815A4">
        <w:rPr>
          <w:rStyle w:val="ab"/>
        </w:rPr>
        <w:commentReference w:id="144"/>
      </w:r>
      <w:ins w:id="146" w:author="Samsung-Weiping" w:date="2025-04-25T15:52:00Z">
        <w:r w:rsidR="001E444A">
          <w:rPr>
            <w:lang w:eastAsia="ko-KR"/>
          </w:rPr>
          <w:t>:</w:t>
        </w:r>
      </w:ins>
    </w:p>
    <w:p w14:paraId="102872CD" w14:textId="67388C5B" w:rsidR="001E444A" w:rsidRDefault="00C44CA4" w:rsidP="00C44CA4">
      <w:pPr>
        <w:pStyle w:val="b30"/>
        <w:rPr>
          <w:ins w:id="147" w:author="Samsung-Weiping" w:date="2025-04-25T15:52:00Z"/>
          <w:rFonts w:eastAsia="Malgun Gothic"/>
        </w:rPr>
      </w:pPr>
      <w:ins w:id="148" w:author="Samsung-Weiping" w:date="2025-05-07T21:33:00Z">
        <w:r>
          <w:t>3</w:t>
        </w:r>
      </w:ins>
      <w:ins w:id="149"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50" w:author="Samsung-Weiping" w:date="2025-06-23T15:38:00Z">
        <w:r w:rsidR="00CB3085">
          <w:rPr>
            <w:i/>
            <w:iCs/>
          </w:rPr>
          <w:t>SBFD</w:t>
        </w:r>
      </w:ins>
      <w:ins w:id="151" w:author="Samsung-Weiping" w:date="2025-04-25T15:52:00Z">
        <w:r w:rsidR="001E444A" w:rsidRPr="002B2EDB">
          <w:rPr>
            <w:i/>
            <w:iCs/>
          </w:rPr>
          <w:t>-RO</w:t>
        </w:r>
        <w:r w:rsidR="001E444A">
          <w:t>.</w:t>
        </w:r>
      </w:ins>
    </w:p>
    <w:p w14:paraId="7AC8ECF3" w14:textId="0DCA3ABC" w:rsidR="001E444A" w:rsidRDefault="00C44CA4" w:rsidP="00C44CA4">
      <w:pPr>
        <w:pStyle w:val="B2"/>
        <w:rPr>
          <w:ins w:id="152" w:author="Samsung-Weiping" w:date="2025-04-25T17:12:00Z"/>
          <w:lang w:eastAsia="ko-KR"/>
        </w:rPr>
      </w:pPr>
      <w:ins w:id="153" w:author="Samsung-Weiping" w:date="2025-05-07T21:35:00Z">
        <w:r>
          <w:rPr>
            <w:lang w:eastAsia="ko-KR"/>
          </w:rPr>
          <w:t>2</w:t>
        </w:r>
      </w:ins>
      <w:ins w:id="154"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5" w:author="Samsung-Weiping" w:date="2025-04-25T15:57:00Z">
        <w:r w:rsidR="001A427C">
          <w:rPr>
            <w:lang w:eastAsia="ko-KR"/>
          </w:rPr>
          <w:t xml:space="preserve"> if the RO type for the Random Access procedure is </w:t>
        </w:r>
      </w:ins>
      <w:ins w:id="156" w:author="Samsung-Weiping" w:date="2025-06-25T16:00:00Z">
        <w:r w:rsidR="004211A1" w:rsidRPr="002D3E8E">
          <w:rPr>
            <w:highlight w:val="yellow"/>
            <w:lang w:eastAsia="ko-KR"/>
          </w:rPr>
          <w:t>indicated</w:t>
        </w:r>
      </w:ins>
      <w:ins w:id="157" w:author="Samsung-Weiping" w:date="2025-04-25T15:57:00Z">
        <w:r w:rsidR="001A427C" w:rsidRPr="002D3E8E">
          <w:rPr>
            <w:highlight w:val="yellow"/>
            <w:lang w:eastAsia="ko-KR"/>
          </w:rPr>
          <w:t xml:space="preserve"> as non-SBFD RO</w:t>
        </w:r>
      </w:ins>
      <w:ins w:id="158" w:author="Samsung-Weiping" w:date="2025-04-25T15:52:00Z">
        <w:r w:rsidR="001E444A">
          <w:rPr>
            <w:lang w:eastAsia="ko-KR"/>
          </w:rPr>
          <w:t>:</w:t>
        </w:r>
      </w:ins>
    </w:p>
    <w:p w14:paraId="226A67BE" w14:textId="23CCF1AD" w:rsidR="001A427C" w:rsidRDefault="00C44CA4" w:rsidP="00C44CA4">
      <w:pPr>
        <w:pStyle w:val="b30"/>
        <w:rPr>
          <w:ins w:id="159" w:author="Samsung-Weiping" w:date="2025-04-29T21:13:00Z"/>
        </w:rPr>
      </w:pPr>
      <w:ins w:id="160" w:author="Samsung-Weiping" w:date="2025-05-07T21:35:00Z">
        <w:r>
          <w:t>3</w:t>
        </w:r>
      </w:ins>
      <w:ins w:id="161" w:author="Samsung-Weiping" w:date="2025-04-25T15:57:00Z">
        <w:r w:rsidR="001A427C">
          <w:t xml:space="preserve">&gt; set the </w:t>
        </w:r>
        <w:r w:rsidR="001A427C" w:rsidRPr="00C44CA4">
          <w:rPr>
            <w:i/>
            <w:iCs/>
          </w:rPr>
          <w:t>RO_TYPE</w:t>
        </w:r>
        <w:r w:rsidR="001A427C">
          <w:t xml:space="preserve"> to </w:t>
        </w:r>
      </w:ins>
      <w:ins w:id="162" w:author="Samsung-Weiping" w:date="2025-06-25T13:15:00Z">
        <w:r w:rsidR="007910CA">
          <w:rPr>
            <w:i/>
            <w:iCs/>
          </w:rPr>
          <w:t>n</w:t>
        </w:r>
      </w:ins>
      <w:ins w:id="163" w:author="Samsung-Weiping" w:date="2025-06-23T15:38:00Z">
        <w:r w:rsidR="00CB3085">
          <w:rPr>
            <w:i/>
            <w:iCs/>
          </w:rPr>
          <w:t>on-SBFD</w:t>
        </w:r>
      </w:ins>
      <w:ins w:id="164" w:author="Samsung-Weiping" w:date="2025-04-25T15:57:00Z">
        <w:r w:rsidR="001A427C" w:rsidRPr="00C44CA4">
          <w:rPr>
            <w:i/>
            <w:iCs/>
          </w:rPr>
          <w:t>-RO</w:t>
        </w:r>
        <w:r w:rsidR="001A427C">
          <w:t>.</w:t>
        </w:r>
      </w:ins>
    </w:p>
    <w:p w14:paraId="5987A08A" w14:textId="712D68FB" w:rsidR="001A427C" w:rsidRDefault="00C44CA4" w:rsidP="00C44CA4">
      <w:pPr>
        <w:pStyle w:val="B2"/>
        <w:rPr>
          <w:ins w:id="165" w:author="Samsung-Weiping" w:date="2025-04-25T15:52:00Z"/>
          <w:lang w:eastAsia="ko-KR"/>
        </w:rPr>
      </w:pPr>
      <w:ins w:id="166" w:author="Samsung-Weiping" w:date="2025-05-07T21:36:00Z">
        <w:r>
          <w:rPr>
            <w:lang w:eastAsia="ko-KR"/>
          </w:rPr>
          <w:lastRenderedPageBreak/>
          <w:t>2</w:t>
        </w:r>
      </w:ins>
      <w:ins w:id="167" w:author="Samsung-Weiping" w:date="2025-04-25T15:57:00Z">
        <w:r w:rsidR="001A427C">
          <w:rPr>
            <w:lang w:eastAsia="ko-KR"/>
          </w:rPr>
          <w:t xml:space="preserve">&gt; </w:t>
        </w:r>
      </w:ins>
      <w:ins w:id="168" w:author="Samsung-Weiping" w:date="2025-04-25T15:58:00Z">
        <w:r w:rsidR="001A427C">
          <w:rPr>
            <w:lang w:eastAsia="ko-KR"/>
          </w:rPr>
          <w:t>else</w:t>
        </w:r>
      </w:ins>
      <w:ins w:id="169" w:author="Samsung-Weiping" w:date="2025-04-25T16:27:00Z">
        <w:r w:rsidR="007517D2">
          <w:rPr>
            <w:lang w:eastAsia="ko-KR"/>
          </w:rPr>
          <w:t xml:space="preserve"> </w:t>
        </w:r>
      </w:ins>
      <w:ins w:id="170" w:author="Samsung-Weiping" w:date="2025-04-25T15:58:00Z">
        <w:r w:rsidR="001A427C">
          <w:rPr>
            <w:lang w:eastAsia="ko-KR"/>
          </w:rPr>
          <w:t xml:space="preserve">if the RO type for the Random Access procedure is not </w:t>
        </w:r>
      </w:ins>
      <w:ins w:id="171" w:author="Samsung-Weiping" w:date="2025-06-25T16:02:00Z">
        <w:r w:rsidR="00DE41DD">
          <w:rPr>
            <w:lang w:eastAsia="ko-KR"/>
          </w:rPr>
          <w:t>indicated</w:t>
        </w:r>
      </w:ins>
      <w:ins w:id="172" w:author="Samsung-Weiping" w:date="2025-04-25T15:58:00Z">
        <w:r w:rsidR="001A427C">
          <w:rPr>
            <w:lang w:eastAsia="ko-KR"/>
          </w:rPr>
          <w:t>:</w:t>
        </w:r>
      </w:ins>
    </w:p>
    <w:p w14:paraId="09371540" w14:textId="20F01330" w:rsidR="001E444A" w:rsidRDefault="00C44CA4" w:rsidP="00C44CA4">
      <w:pPr>
        <w:pStyle w:val="b30"/>
        <w:rPr>
          <w:ins w:id="173" w:author="Samsung-Weiping" w:date="2025-04-25T15:52:00Z"/>
        </w:rPr>
      </w:pPr>
      <w:ins w:id="174" w:author="Samsung-Weiping" w:date="2025-05-07T21:36:00Z">
        <w:r>
          <w:t>3</w:t>
        </w:r>
      </w:ins>
      <w:ins w:id="175" w:author="Samsung-Weiping" w:date="2025-04-25T15:52:00Z">
        <w:r w:rsidR="001E444A">
          <w:t xml:space="preserve">&gt; </w:t>
        </w:r>
        <w:r w:rsidR="001E444A" w:rsidRPr="00374F9B">
          <w:t xml:space="preserve">if </w:t>
        </w:r>
      </w:ins>
      <w:bookmarkStart w:id="176" w:name="_Hlk202522304"/>
      <w:commentRangeStart w:id="177"/>
      <w:commentRangeStart w:id="178"/>
      <w:proofErr w:type="spellStart"/>
      <w:ins w:id="179" w:author="Samsung-Weiping" w:date="2025-05-07T21:50:00Z">
        <w:r w:rsidR="007147FD" w:rsidRPr="007147FD">
          <w:rPr>
            <w:i/>
            <w:iCs/>
          </w:rPr>
          <w:t>sbfd</w:t>
        </w:r>
        <w:proofErr w:type="spellEnd"/>
        <w:r w:rsidR="007147FD" w:rsidRPr="007147FD">
          <w:rPr>
            <w:i/>
            <w:iCs/>
          </w:rPr>
          <w:t>-RSRP-</w:t>
        </w:r>
        <w:proofErr w:type="spellStart"/>
        <w:r w:rsidR="007147FD" w:rsidRPr="007147FD">
          <w:rPr>
            <w:i/>
            <w:iCs/>
          </w:rPr>
          <w:t>ThresholdRO</w:t>
        </w:r>
        <w:proofErr w:type="spellEnd"/>
        <w:r w:rsidR="007147FD" w:rsidRPr="007147FD">
          <w:rPr>
            <w:i/>
            <w:iCs/>
          </w:rPr>
          <w:t xml:space="preserve">-Type </w:t>
        </w:r>
      </w:ins>
      <w:commentRangeEnd w:id="177"/>
      <w:r w:rsidR="00635DA9">
        <w:rPr>
          <w:rStyle w:val="ab"/>
          <w:rFonts w:eastAsiaTheme="minorEastAsia"/>
          <w:lang w:eastAsia="en-US"/>
        </w:rPr>
        <w:commentReference w:id="177"/>
      </w:r>
      <w:bookmarkEnd w:id="176"/>
      <w:commentRangeEnd w:id="178"/>
      <w:r w:rsidR="00795030">
        <w:rPr>
          <w:rStyle w:val="ab"/>
          <w:rFonts w:eastAsiaTheme="minorEastAsia"/>
          <w:lang w:eastAsia="en-US"/>
        </w:rPr>
        <w:commentReference w:id="178"/>
      </w:r>
      <w:ins w:id="180"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81" w:author="Samsung-Weiping" w:date="2025-05-07T21:49:00Z"/>
          <w:rFonts w:eastAsia="Malgun Gothic"/>
          <w:lang w:eastAsia="ko-KR"/>
        </w:rPr>
      </w:pPr>
      <w:ins w:id="182" w:author="Samsung-Weiping" w:date="2025-05-07T21:38:00Z">
        <w:r>
          <w:rPr>
            <w:lang w:eastAsia="ko-KR"/>
          </w:rPr>
          <w:t>4</w:t>
        </w:r>
      </w:ins>
      <w:ins w:id="183" w:author="Samsung-Weiping" w:date="2025-04-25T16:30:00Z">
        <w:r w:rsidR="00D67C8E">
          <w:rPr>
            <w:lang w:eastAsia="ko-KR"/>
          </w:rPr>
          <w:t>&gt; if</w:t>
        </w:r>
        <w:r w:rsidR="00D67C8E" w:rsidRPr="00374F9B">
          <w:rPr>
            <w:lang w:eastAsia="ko-KR"/>
          </w:rPr>
          <w:t xml:space="preserve"> the RSRP of the downlink </w:t>
        </w:r>
        <w:proofErr w:type="spellStart"/>
        <w:r w:rsidR="00D67C8E" w:rsidRPr="00374F9B">
          <w:rPr>
            <w:lang w:eastAsia="ko-KR"/>
          </w:rPr>
          <w:t>pathloss</w:t>
        </w:r>
        <w:proofErr w:type="spellEnd"/>
        <w:r w:rsidR="00D67C8E" w:rsidRPr="00374F9B">
          <w:rPr>
            <w:lang w:eastAsia="ko-KR"/>
          </w:rPr>
          <w:t xml:space="preserve"> reference </w:t>
        </w:r>
      </w:ins>
      <w:ins w:id="184" w:author="Samsung-Weiping" w:date="2025-05-07T21:41:00Z">
        <w:r w:rsidR="006F19C7">
          <w:rPr>
            <w:lang w:eastAsia="ko-KR"/>
          </w:rPr>
          <w:t xml:space="preserve">is </w:t>
        </w:r>
      </w:ins>
      <w:ins w:id="185" w:author="Samsung-Weiping" w:date="2025-05-07T21:42:00Z">
        <w:r w:rsidR="006F19C7">
          <w:rPr>
            <w:lang w:eastAsia="ko-KR"/>
          </w:rPr>
          <w:t>below</w:t>
        </w:r>
      </w:ins>
      <w:ins w:id="186" w:author="Samsung-Weiping" w:date="2025-04-25T16:42:00Z">
        <w:r w:rsidR="00C012D7">
          <w:rPr>
            <w:lang w:eastAsia="ko-KR"/>
          </w:rPr>
          <w:t xml:space="preserve"> </w:t>
        </w:r>
      </w:ins>
      <w:proofErr w:type="spellStart"/>
      <w:ins w:id="187" w:author="Samsung-Weiping" w:date="2025-05-07T21:42:00Z">
        <w:r w:rsidR="006F19C7">
          <w:rPr>
            <w:i/>
            <w:iCs/>
          </w:rPr>
          <w:t>sbfd</w:t>
        </w:r>
      </w:ins>
      <w:proofErr w:type="spellEnd"/>
      <w:ins w:id="188" w:author="Samsung-Weiping" w:date="2025-04-25T16:42:00Z">
        <w:r w:rsidR="00C012D7" w:rsidRPr="00CA7F0B">
          <w:rPr>
            <w:i/>
            <w:iCs/>
          </w:rPr>
          <w:t>-</w:t>
        </w:r>
      </w:ins>
      <w:ins w:id="189" w:author="Samsung-Weiping" w:date="2025-05-07T21:42:00Z">
        <w:r w:rsidR="006F19C7">
          <w:rPr>
            <w:i/>
            <w:iCs/>
          </w:rPr>
          <w:t>RSRP-</w:t>
        </w:r>
      </w:ins>
      <w:proofErr w:type="spellStart"/>
      <w:ins w:id="190" w:author="Samsung-Weiping" w:date="2025-04-25T16:42:00Z">
        <w:r w:rsidR="00C012D7" w:rsidRPr="00CA7F0B">
          <w:rPr>
            <w:i/>
            <w:iCs/>
          </w:rPr>
          <w:t>Threshold</w:t>
        </w:r>
      </w:ins>
      <w:ins w:id="191" w:author="Samsung-Weiping" w:date="2025-05-07T21:42:00Z">
        <w:r w:rsidR="006F19C7">
          <w:rPr>
            <w:i/>
            <w:iCs/>
          </w:rPr>
          <w:t>RO</w:t>
        </w:r>
        <w:proofErr w:type="spellEnd"/>
        <w:r w:rsidR="006F19C7">
          <w:rPr>
            <w:i/>
            <w:iCs/>
          </w:rPr>
          <w:t>-Type</w:t>
        </w:r>
      </w:ins>
      <w:ins w:id="192" w:author="Samsung-Weiping" w:date="2025-05-07T23:00:00Z">
        <w:r w:rsidR="00595849" w:rsidRPr="00595849">
          <w:t>,</w:t>
        </w:r>
      </w:ins>
      <w:ins w:id="193" w:author="Samsung-Weiping" w:date="2025-04-28T11:59:00Z">
        <w:r w:rsidR="00913C21" w:rsidRPr="00913C21">
          <w:t xml:space="preserve"> </w:t>
        </w:r>
      </w:ins>
      <w:ins w:id="194" w:author="Samsung-Weiping" w:date="2025-05-07T21:42:00Z">
        <w:r w:rsidR="006F19C7">
          <w:t xml:space="preserve">and </w:t>
        </w:r>
        <w:proofErr w:type="spellStart"/>
        <w:r w:rsidR="006F19C7" w:rsidRPr="001102F4">
          <w:rPr>
            <w:i/>
            <w:iCs/>
          </w:rPr>
          <w:t>sbfd</w:t>
        </w:r>
        <w:proofErr w:type="spellEnd"/>
        <w:r w:rsidR="006F19C7" w:rsidRPr="001102F4">
          <w:rPr>
            <w:i/>
            <w:iCs/>
          </w:rPr>
          <w:t>-RSRP-</w:t>
        </w:r>
        <w:proofErr w:type="spellStart"/>
        <w:r w:rsidR="006F19C7" w:rsidRPr="001102F4">
          <w:rPr>
            <w:i/>
            <w:iCs/>
          </w:rPr>
          <w:t>Threshold</w:t>
        </w:r>
      </w:ins>
      <w:ins w:id="195" w:author="Samsung-Weiping" w:date="2025-05-07T21:43:00Z">
        <w:r w:rsidR="006F19C7" w:rsidRPr="001102F4">
          <w:rPr>
            <w:i/>
            <w:iCs/>
          </w:rPr>
          <w:t>RO</w:t>
        </w:r>
        <w:proofErr w:type="spellEnd"/>
        <w:r w:rsidR="006F19C7" w:rsidRPr="001102F4">
          <w:rPr>
            <w:i/>
            <w:iCs/>
          </w:rPr>
          <w:t>-</w:t>
        </w:r>
        <w:proofErr w:type="spellStart"/>
        <w:r w:rsidR="006F19C7" w:rsidRPr="001102F4">
          <w:rPr>
            <w:i/>
            <w:iCs/>
          </w:rPr>
          <w:t>TypeUsage</w:t>
        </w:r>
        <w:proofErr w:type="spellEnd"/>
        <w:r w:rsidR="006F19C7">
          <w:t xml:space="preserve"> is set to </w:t>
        </w:r>
      </w:ins>
      <w:ins w:id="196" w:author="Samsung-Weiping" w:date="2025-05-07T21:49:00Z">
        <w:r w:rsidR="00EC0BAC" w:rsidRPr="00EC0BAC">
          <w:rPr>
            <w:i/>
            <w:iCs/>
          </w:rPr>
          <w:t>below</w:t>
        </w:r>
      </w:ins>
      <w:ins w:id="197" w:author="Samsung-Weiping" w:date="2025-05-07T21:42:00Z">
        <w:r w:rsidR="006F19C7">
          <w:t xml:space="preserve"> </w:t>
        </w:r>
      </w:ins>
      <w:ins w:id="198" w:author="Samsung-Weiping" w:date="2025-04-28T11:59:00Z">
        <w:r w:rsidR="00913C21" w:rsidRPr="006304FB">
          <w:t>(as specified in TS 38.331 [5])</w:t>
        </w:r>
      </w:ins>
      <w:ins w:id="199"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200" w:author="Samsung-Weiping" w:date="2025-04-27T11:23:00Z"/>
          <w:rFonts w:eastAsia="Malgun Gothic"/>
          <w:lang w:eastAsia="ko-KR"/>
        </w:rPr>
      </w:pPr>
      <w:ins w:id="201" w:author="Samsung-Weiping" w:date="2025-05-07T21:49:00Z">
        <w:r w:rsidRPr="00EC0BAC">
          <w:rPr>
            <w:rFonts w:eastAsia="Malgun Gothic"/>
            <w:lang w:eastAsia="ko-KR"/>
          </w:rPr>
          <w:t xml:space="preserve">4&gt; if the RSRP of the downlink </w:t>
        </w:r>
        <w:proofErr w:type="spellStart"/>
        <w:r w:rsidRPr="00EC0BAC">
          <w:rPr>
            <w:rFonts w:eastAsia="Malgun Gothic"/>
            <w:lang w:eastAsia="ko-KR"/>
          </w:rPr>
          <w:t>pathloss</w:t>
        </w:r>
        <w:proofErr w:type="spellEnd"/>
        <w:r w:rsidRPr="00EC0BAC">
          <w:rPr>
            <w:rFonts w:eastAsia="Malgun Gothic"/>
            <w:lang w:eastAsia="ko-KR"/>
          </w:rPr>
          <w:t xml:space="preserve"> reference is</w:t>
        </w:r>
        <w:r>
          <w:rPr>
            <w:rFonts w:eastAsia="Malgun Gothic"/>
            <w:lang w:eastAsia="ko-KR"/>
          </w:rPr>
          <w:t xml:space="preserve"> </w:t>
        </w:r>
      </w:ins>
      <w:ins w:id="202" w:author="Samsung-Weiping" w:date="2025-05-07T21:50:00Z">
        <w:r>
          <w:rPr>
            <w:rFonts w:eastAsia="Malgun Gothic"/>
            <w:lang w:eastAsia="ko-KR"/>
          </w:rPr>
          <w:t>above</w:t>
        </w:r>
      </w:ins>
      <w:ins w:id="203" w:author="Samsung-Weiping" w:date="2025-05-07T21:49:00Z">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ins>
      <w:ins w:id="204" w:author="Samsung-Weiping" w:date="2025-05-07T23:00:00Z">
        <w:r w:rsidR="00595849" w:rsidRPr="00595849">
          <w:rPr>
            <w:rFonts w:eastAsia="Malgun Gothic"/>
            <w:lang w:eastAsia="ko-KR"/>
          </w:rPr>
          <w:t>,</w:t>
        </w:r>
      </w:ins>
      <w:ins w:id="205" w:author="Samsung-Weiping" w:date="2025-05-07T21:50:00Z">
        <w:r>
          <w:rPr>
            <w:rFonts w:eastAsia="Malgun Gothic"/>
            <w:lang w:eastAsia="ko-KR"/>
          </w:rPr>
          <w:t xml:space="preserve"> </w:t>
        </w:r>
      </w:ins>
      <w:ins w:id="206" w:author="Samsung-Weiping" w:date="2025-05-07T21:49:00Z">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ins>
      <w:ins w:id="207" w:author="Samsung-Weiping" w:date="2025-05-07T21:50:00Z">
        <w:r w:rsidRPr="00EC0BAC">
          <w:rPr>
            <w:rFonts w:eastAsia="Malgun Gothic"/>
            <w:i/>
            <w:iCs/>
            <w:lang w:eastAsia="ko-KR"/>
          </w:rPr>
          <w:t>above</w:t>
        </w:r>
      </w:ins>
      <w:ins w:id="208" w:author="Samsung-Weiping" w:date="2025-05-07T21:49:00Z">
        <w:r w:rsidRPr="00EC0BAC">
          <w:rPr>
            <w:rFonts w:eastAsia="Malgun Gothic"/>
            <w:lang w:eastAsia="ko-KR"/>
          </w:rPr>
          <w:t xml:space="preserve"> (as specified in TS 38.331 [5])</w:t>
        </w:r>
      </w:ins>
      <w:ins w:id="209" w:author="Samsung-Weiping" w:date="2025-05-07T21:50:00Z">
        <w:r>
          <w:rPr>
            <w:rFonts w:eastAsia="Malgun Gothic"/>
            <w:lang w:eastAsia="ko-KR"/>
          </w:rPr>
          <w:t>:</w:t>
        </w:r>
      </w:ins>
    </w:p>
    <w:p w14:paraId="0D686F43" w14:textId="06859808" w:rsidR="001E444A" w:rsidRDefault="00C44CA4" w:rsidP="00C44CA4">
      <w:pPr>
        <w:pStyle w:val="B5"/>
        <w:rPr>
          <w:ins w:id="210" w:author="Samsung-Weiping" w:date="2025-04-25T15:52:00Z"/>
          <w:lang w:eastAsia="ko-KR"/>
        </w:rPr>
      </w:pPr>
      <w:ins w:id="211" w:author="Samsung-Weiping" w:date="2025-05-07T21:38:00Z">
        <w:r>
          <w:rPr>
            <w:rFonts w:eastAsia="Malgun Gothic"/>
            <w:lang w:eastAsia="ko-KR"/>
          </w:rPr>
          <w:t>5</w:t>
        </w:r>
      </w:ins>
      <w:ins w:id="212" w:author="Samsung-Weiping" w:date="2025-04-25T15:52:00Z">
        <w:r w:rsidR="001E444A">
          <w:rPr>
            <w:rFonts w:eastAsia="Malgun Gothic"/>
            <w:lang w:eastAsia="ko-KR"/>
          </w:rPr>
          <w:t xml:space="preserve">&gt; </w:t>
        </w:r>
        <w:bookmarkStart w:id="213"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13"/>
        <w:r w:rsidR="001E444A">
          <w:rPr>
            <w:lang w:eastAsia="ko-KR"/>
          </w:rPr>
          <w:t>.</w:t>
        </w:r>
      </w:ins>
    </w:p>
    <w:p w14:paraId="7A810772" w14:textId="29C9CBDC" w:rsidR="001E444A" w:rsidRDefault="00C44CA4" w:rsidP="00C44CA4">
      <w:pPr>
        <w:pStyle w:val="B4"/>
        <w:rPr>
          <w:ins w:id="214" w:author="Samsung-Weiping" w:date="2025-04-25T15:52:00Z"/>
          <w:lang w:eastAsia="ko-KR"/>
        </w:rPr>
      </w:pPr>
      <w:ins w:id="215" w:author="Samsung-Weiping" w:date="2025-05-07T21:38:00Z">
        <w:r>
          <w:rPr>
            <w:lang w:eastAsia="ko-KR"/>
          </w:rPr>
          <w:t>4</w:t>
        </w:r>
      </w:ins>
      <w:ins w:id="216"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7" w:author="Samsung-Weiping" w:date="2025-04-25T15:52:00Z"/>
        </w:rPr>
      </w:pPr>
      <w:ins w:id="218" w:author="Samsung-Weiping" w:date="2025-05-07T21:39:00Z">
        <w:r>
          <w:t>5</w:t>
        </w:r>
      </w:ins>
      <w:ins w:id="219"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20" w:author="Samsung-Weiping" w:date="2025-05-07T21:39:00Z"/>
        </w:rPr>
      </w:pPr>
      <w:commentRangeStart w:id="221"/>
      <w:commentRangeStart w:id="222"/>
      <w:ins w:id="223" w:author="Samsung-Weiping" w:date="2025-04-25T16:10:00Z">
        <w:r w:rsidRPr="007825E4">
          <w:t xml:space="preserve">NOTE </w:t>
        </w:r>
      </w:ins>
      <w:commentRangeStart w:id="224"/>
      <w:ins w:id="225" w:author="Samsung-Weiping" w:date="2025-04-25T16:11:00Z">
        <w:r>
          <w:t>x</w:t>
        </w:r>
      </w:ins>
      <w:commentRangeEnd w:id="221"/>
      <w:r w:rsidR="00773A2D">
        <w:rPr>
          <w:rStyle w:val="ab"/>
        </w:rPr>
        <w:commentReference w:id="221"/>
      </w:r>
      <w:commentRangeEnd w:id="222"/>
      <w:commentRangeEnd w:id="224"/>
      <w:r w:rsidR="00A815A4">
        <w:rPr>
          <w:rStyle w:val="ab"/>
        </w:rPr>
        <w:commentReference w:id="224"/>
      </w:r>
      <w:r w:rsidR="00CF3527">
        <w:rPr>
          <w:rStyle w:val="ab"/>
        </w:rPr>
        <w:commentReference w:id="222"/>
      </w:r>
      <w:ins w:id="226" w:author="Samsung-Weiping" w:date="2025-04-25T16:10:00Z">
        <w:r w:rsidRPr="007825E4">
          <w:t xml:space="preserve">: </w:t>
        </w:r>
      </w:ins>
      <w:ins w:id="227" w:author="Samsung-Weiping" w:date="2025-04-25T16:55:00Z">
        <w:r w:rsidR="00DD2228">
          <w:t xml:space="preserve">When </w:t>
        </w:r>
      </w:ins>
      <w:ins w:id="228" w:author="Samsung-Weiping" w:date="2025-04-25T17:06:00Z">
        <w:r w:rsidR="00E962F8">
          <w:t xml:space="preserve">the </w:t>
        </w:r>
        <w:r w:rsidR="00E962F8">
          <w:rPr>
            <w:lang w:eastAsia="ko-KR"/>
          </w:rPr>
          <w:t>SBFD RO</w:t>
        </w:r>
      </w:ins>
      <w:ins w:id="229" w:author="Samsung-Weiping" w:date="2025-04-25T17:07:00Z">
        <w:r w:rsidR="00E962F8">
          <w:rPr>
            <w:lang w:eastAsia="ko-KR"/>
          </w:rPr>
          <w:t>s</w:t>
        </w:r>
      </w:ins>
      <w:ins w:id="230" w:author="Samsung-Weiping" w:date="2025-04-25T17:06:00Z">
        <w:r w:rsidR="00E962F8" w:rsidRPr="006304FB">
          <w:rPr>
            <w:lang w:eastAsia="ko-KR"/>
          </w:rPr>
          <w:t xml:space="preserve"> </w:t>
        </w:r>
      </w:ins>
      <w:ins w:id="231" w:author="Samsung-Weiping" w:date="2025-05-07T21:57:00Z">
        <w:r w:rsidR="001102F4">
          <w:rPr>
            <w:lang w:eastAsia="ko-KR"/>
          </w:rPr>
          <w:t xml:space="preserve">available </w:t>
        </w:r>
      </w:ins>
      <w:ins w:id="232" w:author="Samsung-Weiping" w:date="2025-04-25T17:06:00Z">
        <w:r w:rsidR="00E962F8" w:rsidRPr="006304FB">
          <w:rPr>
            <w:lang w:eastAsia="ko-KR"/>
          </w:rPr>
          <w:t xml:space="preserve">for the transmission of the Random Access Preamble </w:t>
        </w:r>
      </w:ins>
      <w:ins w:id="233" w:author="Samsung-Weiping" w:date="2025-04-25T17:07:00Z">
        <w:r w:rsidR="00111353">
          <w:rPr>
            <w:lang w:eastAsia="ko-KR"/>
          </w:rPr>
          <w:t>ha</w:t>
        </w:r>
      </w:ins>
      <w:ins w:id="234" w:author="Samsung-Weiping" w:date="2025-04-25T17:09:00Z">
        <w:r w:rsidR="00111353">
          <w:rPr>
            <w:lang w:eastAsia="ko-KR"/>
          </w:rPr>
          <w:t>ve</w:t>
        </w:r>
      </w:ins>
      <w:ins w:id="235" w:author="Samsung-Weiping" w:date="2025-04-25T16:55:00Z">
        <w:r w:rsidR="00DD2228" w:rsidRPr="006304FB">
          <w:rPr>
            <w:lang w:eastAsia="ko-KR"/>
          </w:rPr>
          <w:t xml:space="preserve"> been provided by </w:t>
        </w:r>
      </w:ins>
      <w:ins w:id="236" w:author="Samsung-Weiping" w:date="2025-04-25T17:04:00Z">
        <w:r w:rsidR="005A162C">
          <w:rPr>
            <w:lang w:eastAsia="ko-KR"/>
          </w:rPr>
          <w:t>RRC</w:t>
        </w:r>
      </w:ins>
      <w:ins w:id="237" w:author="Samsung-Weiping" w:date="2025-04-25T17:39:00Z">
        <w:r w:rsidR="004C2153">
          <w:rPr>
            <w:lang w:eastAsia="ko-KR"/>
          </w:rPr>
          <w:t xml:space="preserve"> for the </w:t>
        </w:r>
      </w:ins>
      <w:ins w:id="238" w:author="Samsung-Weiping" w:date="2025-04-25T17:40:00Z">
        <w:r w:rsidR="004C2153">
          <w:rPr>
            <w:lang w:eastAsia="ko-KR"/>
          </w:rPr>
          <w:t>Random Access procedure</w:t>
        </w:r>
      </w:ins>
      <w:ins w:id="239" w:author="Samsung-Weiping" w:date="2025-04-25T16:55:00Z">
        <w:r w:rsidR="007B5D1A">
          <w:rPr>
            <w:lang w:eastAsia="ko-KR"/>
          </w:rPr>
          <w:t>,</w:t>
        </w:r>
      </w:ins>
      <w:ins w:id="240" w:author="Samsung-Weiping" w:date="2025-04-25T16:10:00Z">
        <w:r w:rsidRPr="007825E4">
          <w:t xml:space="preserve"> </w:t>
        </w:r>
      </w:ins>
      <w:ins w:id="241" w:author="Samsung-Weiping" w:date="2025-04-25T16:55:00Z">
        <w:r w:rsidR="007B5D1A">
          <w:t xml:space="preserve">if </w:t>
        </w:r>
      </w:ins>
      <w:ins w:id="242" w:author="Samsung-Weiping" w:date="2025-04-25T17:00:00Z">
        <w:r w:rsidR="005A162C">
          <w:t xml:space="preserve">the </w:t>
        </w:r>
      </w:ins>
      <w:ins w:id="243" w:author="Samsung-Weiping" w:date="2025-04-25T16:10:00Z">
        <w:r w:rsidRPr="007825E4">
          <w:t xml:space="preserve">RO type </w:t>
        </w:r>
      </w:ins>
      <w:ins w:id="244" w:author="Samsung-Weiping" w:date="2025-04-28T11:10:00Z">
        <w:r w:rsidR="008427DF">
          <w:t xml:space="preserve">for the Random Access procedure </w:t>
        </w:r>
      </w:ins>
      <w:ins w:id="245" w:author="Samsung-Weiping" w:date="2025-04-25T16:10:00Z">
        <w:r w:rsidRPr="007825E4">
          <w:t xml:space="preserve">is not </w:t>
        </w:r>
      </w:ins>
      <w:ins w:id="246" w:author="Samsung-Weiping" w:date="2025-06-26T12:44:00Z">
        <w:r w:rsidR="0004487E">
          <w:t>indicated</w:t>
        </w:r>
      </w:ins>
      <w:ins w:id="247" w:author="Samsung-Weiping" w:date="2025-04-25T16:10:00Z">
        <w:r w:rsidRPr="007825E4">
          <w:t xml:space="preserve">, and </w:t>
        </w:r>
      </w:ins>
      <w:proofErr w:type="spellStart"/>
      <w:ins w:id="248" w:author="Samsung-Weiping" w:date="2025-05-07T21:57:00Z">
        <w:r w:rsidR="001102F4" w:rsidRPr="001102F4">
          <w:rPr>
            <w:i/>
            <w:iCs/>
          </w:rPr>
          <w:t>sbfd</w:t>
        </w:r>
        <w:proofErr w:type="spellEnd"/>
        <w:r w:rsidR="001102F4" w:rsidRPr="001102F4">
          <w:rPr>
            <w:i/>
            <w:iCs/>
          </w:rPr>
          <w:t>-RSRP-</w:t>
        </w:r>
        <w:proofErr w:type="spellStart"/>
        <w:r w:rsidR="001102F4" w:rsidRPr="001102F4">
          <w:rPr>
            <w:i/>
            <w:iCs/>
          </w:rPr>
          <w:t>ThresholdRO</w:t>
        </w:r>
        <w:proofErr w:type="spellEnd"/>
        <w:r w:rsidR="001102F4" w:rsidRPr="001102F4">
          <w:rPr>
            <w:i/>
            <w:iCs/>
          </w:rPr>
          <w:t xml:space="preserve">-Type </w:t>
        </w:r>
      </w:ins>
      <w:ins w:id="249" w:author="Samsung-Weiping" w:date="2025-04-25T16:10:00Z">
        <w:r w:rsidRPr="007825E4">
          <w:t xml:space="preserve">is not configured, it is up to UE implementation how to </w:t>
        </w:r>
      </w:ins>
      <w:ins w:id="250" w:author="Samsung-Weiping" w:date="2025-04-25T16:45:00Z">
        <w:r w:rsidR="00A54B3A">
          <w:t>se</w:t>
        </w:r>
      </w:ins>
      <w:ins w:id="251" w:author="Samsung-Weiping" w:date="2025-04-27T12:13:00Z">
        <w:r w:rsidR="001E3CB2">
          <w:t>t</w:t>
        </w:r>
      </w:ins>
      <w:ins w:id="252" w:author="Samsung-Weiping" w:date="2025-04-27T12:14:00Z">
        <w:r w:rsidR="001E3CB2">
          <w:t xml:space="preserve"> the</w:t>
        </w:r>
      </w:ins>
      <w:ins w:id="253" w:author="Samsung-Weiping" w:date="2025-04-27T12:13:00Z">
        <w:r w:rsidR="001E3CB2">
          <w:t xml:space="preserve"> </w:t>
        </w:r>
        <w:r w:rsidR="001E3CB2" w:rsidRPr="001E3CB2">
          <w:rPr>
            <w:i/>
            <w:iCs/>
          </w:rPr>
          <w:t>RO_TYPE</w:t>
        </w:r>
      </w:ins>
      <w:ins w:id="254" w:author="Samsung-Weiping" w:date="2025-04-25T16:45:00Z">
        <w:r w:rsidR="00A54B3A">
          <w:t xml:space="preserve"> between </w:t>
        </w:r>
        <w:r w:rsidR="00A54B3A" w:rsidRPr="001E3CB2">
          <w:rPr>
            <w:i/>
            <w:iCs/>
          </w:rPr>
          <w:t>SBFD</w:t>
        </w:r>
      </w:ins>
      <w:ins w:id="255" w:author="Samsung-Weiping" w:date="2025-05-07T23:33:00Z">
        <w:r w:rsidR="00FE1004">
          <w:rPr>
            <w:i/>
            <w:iCs/>
          </w:rPr>
          <w:t>-</w:t>
        </w:r>
      </w:ins>
      <w:ins w:id="256" w:author="Samsung-Weiping" w:date="2025-04-25T16:45:00Z">
        <w:r w:rsidR="00A54B3A" w:rsidRPr="001E3CB2">
          <w:rPr>
            <w:i/>
            <w:iCs/>
          </w:rPr>
          <w:t>RO</w:t>
        </w:r>
        <w:r w:rsidR="00A54B3A">
          <w:t xml:space="preserve"> and </w:t>
        </w:r>
        <w:r w:rsidR="00A54B3A" w:rsidRPr="001E3CB2">
          <w:rPr>
            <w:i/>
            <w:iCs/>
          </w:rPr>
          <w:t>non-SBFD</w:t>
        </w:r>
      </w:ins>
      <w:ins w:id="257" w:author="Samsung-Weiping" w:date="2025-05-07T23:33:00Z">
        <w:r w:rsidR="00FE1004">
          <w:rPr>
            <w:i/>
            <w:iCs/>
          </w:rPr>
          <w:t>-</w:t>
        </w:r>
      </w:ins>
      <w:ins w:id="258" w:author="Samsung-Weiping" w:date="2025-04-25T16:45:00Z">
        <w:r w:rsidR="00A54B3A" w:rsidRPr="001E3CB2">
          <w:rPr>
            <w:i/>
            <w:iCs/>
          </w:rPr>
          <w:t>RO</w:t>
        </w:r>
      </w:ins>
      <w:ins w:id="259" w:author="Samsung-Weiping" w:date="2025-04-28T11:11:00Z">
        <w:r w:rsidR="008427DF" w:rsidRPr="008427DF">
          <w:t xml:space="preserve"> </w:t>
        </w:r>
        <w:r w:rsidR="008427DF">
          <w:t>as the initial RO type for the Random Access procedure</w:t>
        </w:r>
      </w:ins>
      <w:ins w:id="260" w:author="Samsung-Weiping" w:date="2025-04-25T16:10:00Z">
        <w:r w:rsidRPr="007825E4">
          <w:t>.</w:t>
        </w:r>
      </w:ins>
    </w:p>
    <w:p w14:paraId="797A55BC" w14:textId="2ADACBF6" w:rsidR="00C44CA4" w:rsidRDefault="00C44CA4" w:rsidP="00C44CA4">
      <w:pPr>
        <w:pStyle w:val="B1"/>
        <w:rPr>
          <w:ins w:id="261" w:author="Samsung-Weiping" w:date="2025-05-07T21:39:00Z"/>
          <w:lang w:eastAsia="ko-KR"/>
        </w:rPr>
      </w:pPr>
      <w:ins w:id="262"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63" w:author="Samsung-Weiping" w:date="2025-04-25T15:52:00Z"/>
          <w:lang w:eastAsia="ko-KR"/>
        </w:rPr>
      </w:pPr>
      <w:ins w:id="264"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5" w:name="_Hlk197090340"/>
      <w:bookmarkStart w:id="266"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commentRangeStart w:id="267"/>
      <w:r w:rsidRPr="006304FB">
        <w:t>1&gt;</w:t>
      </w:r>
      <w:r w:rsidRPr="006304FB">
        <w:tab/>
        <w:t>if the contention-free Random Access Resources have been explicitly provided in the LTM Cell Switch Command MAC CE:</w:t>
      </w:r>
      <w:commentRangeEnd w:id="267"/>
      <w:r w:rsidR="00DF6889">
        <w:rPr>
          <w:rStyle w:val="ab"/>
        </w:rPr>
        <w:commentReference w:id="267"/>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68"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69" w:author="Samsung-Weiping" w:date="2025-06-25T10:47:00Z">
        <w:r w:rsidR="009C4CC5" w:rsidRPr="0056368F">
          <w:rPr>
            <w:highlight w:val="yellow"/>
          </w:rPr>
          <w:t xml:space="preserve">set to </w:t>
        </w:r>
      </w:ins>
      <w:commentRangeStart w:id="270"/>
      <w:ins w:id="271" w:author="Samsung-Weiping" w:date="2025-06-25T13:15:00Z">
        <w:r w:rsidR="00A41478">
          <w:rPr>
            <w:i/>
            <w:iCs/>
            <w:highlight w:val="yellow"/>
          </w:rPr>
          <w:t>n</w:t>
        </w:r>
      </w:ins>
      <w:ins w:id="272" w:author="Samsung-Weiping" w:date="2025-06-25T10:47:00Z">
        <w:r w:rsidR="009C4CC5" w:rsidRPr="0056368F">
          <w:rPr>
            <w:i/>
            <w:iCs/>
            <w:highlight w:val="yellow"/>
          </w:rPr>
          <w:t>on-SBFD-RO</w:t>
        </w:r>
      </w:ins>
      <w:commentRangeEnd w:id="270"/>
      <w:ins w:id="273" w:author="Samsung-Weiping" w:date="2025-06-25T19:50:00Z">
        <w:r w:rsidR="00696909">
          <w:rPr>
            <w:rStyle w:val="ab"/>
          </w:rPr>
          <w:commentReference w:id="270"/>
        </w:r>
      </w:ins>
      <w:ins w:id="274"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w:t>
      </w:r>
      <w:proofErr w:type="spellStart"/>
      <w:r w:rsidRPr="006304FB">
        <w:t>pathloss</w:t>
      </w:r>
      <w:proofErr w:type="spellEnd"/>
      <w:r w:rsidRPr="006304FB">
        <w:t xml:space="preserve">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bookmarkStart w:id="275" w:name="OLE_LINK1"/>
      <w:r w:rsidRPr="006304FB">
        <w:t>1&gt;</w:t>
      </w:r>
      <w:r w:rsidRPr="006304FB">
        <w:tab/>
        <w:t xml:space="preserve">if the BWP selected for Random Access procedure is </w:t>
      </w:r>
      <w:commentRangeStart w:id="276"/>
      <w:commentRangeStart w:id="277"/>
      <w:commentRangeStart w:id="278"/>
      <w:commentRangeStart w:id="279"/>
      <w:r w:rsidRPr="006304FB">
        <w:t>only configured with 2-step RA type Random Access resources</w:t>
      </w:r>
      <w:commentRangeEnd w:id="276"/>
      <w:r w:rsidR="00696909">
        <w:rPr>
          <w:rStyle w:val="ab"/>
        </w:rPr>
        <w:commentReference w:id="276"/>
      </w:r>
      <w:commentRangeEnd w:id="277"/>
      <w:r w:rsidR="00235E68">
        <w:rPr>
          <w:rStyle w:val="ab"/>
        </w:rPr>
        <w:commentReference w:id="277"/>
      </w:r>
      <w:commentRangeEnd w:id="278"/>
      <w:r w:rsidR="00795030">
        <w:rPr>
          <w:rStyle w:val="ab"/>
        </w:rPr>
        <w:commentReference w:id="278"/>
      </w:r>
      <w:commentRangeEnd w:id="279"/>
      <w:r w:rsidR="00DD167D">
        <w:rPr>
          <w:rStyle w:val="ab"/>
        </w:rPr>
        <w:commentReference w:id="279"/>
      </w:r>
      <w:r w:rsidRPr="006304FB">
        <w:t xml:space="preserve"> within the selected set of Random Access resources according to clause 5.1.1b; or</w:t>
      </w:r>
    </w:p>
    <w:bookmarkEnd w:id="275"/>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65"/>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6"/>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Malgun Gothic"/>
          <w:lang w:eastAsia="ko-KR"/>
        </w:rPr>
      </w:pPr>
      <w:bookmarkStart w:id="280" w:name="_Toc37296176"/>
      <w:bookmarkStart w:id="281" w:name="_Toc46490302"/>
      <w:bookmarkStart w:id="282" w:name="_Toc52751997"/>
      <w:bookmarkStart w:id="283" w:name="_Toc52796459"/>
      <w:bookmarkStart w:id="284"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80"/>
      <w:bookmarkEnd w:id="281"/>
      <w:bookmarkEnd w:id="282"/>
      <w:bookmarkEnd w:id="283"/>
      <w:bookmarkEnd w:id="284"/>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85"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285"/>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86" w:name="_Toc29239821"/>
      <w:bookmarkStart w:id="287" w:name="_Toc37296177"/>
      <w:bookmarkStart w:id="288" w:name="_Toc46490303"/>
      <w:bookmarkStart w:id="289" w:name="_Toc52751998"/>
      <w:bookmarkStart w:id="290"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Malgun Gothic"/>
          <w:lang w:eastAsia="ko-KR"/>
        </w:rPr>
      </w:pPr>
      <w:bookmarkStart w:id="291" w:name="_Toc193408461"/>
      <w:bookmarkStart w:id="292"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91"/>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w:t>
      </w:r>
      <w:proofErr w:type="spellStart"/>
      <w:r w:rsidRPr="006304FB">
        <w:rPr>
          <w:lang w:eastAsia="ko-KR"/>
        </w:rPr>
        <w:t>pathloss</w:t>
      </w:r>
      <w:proofErr w:type="spellEnd"/>
      <w:r w:rsidRPr="006304FB">
        <w:rPr>
          <w:lang w:eastAsia="ko-KR"/>
        </w:rPr>
        <w:t xml:space="preserve">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93" w:author="Samsung-Weiping" w:date="2025-06-24T15:03:00Z"/>
          <w:lang w:eastAsia="ko-KR"/>
        </w:rPr>
      </w:pPr>
      <w:ins w:id="294" w:author="Samsung-Weiping" w:date="2025-06-24T13:23:00Z">
        <w:r>
          <w:rPr>
            <w:rFonts w:hint="eastAsia"/>
            <w:lang w:eastAsia="ko-KR"/>
          </w:rPr>
          <w:t>2</w:t>
        </w:r>
        <w:r>
          <w:rPr>
            <w:lang w:eastAsia="ko-KR"/>
          </w:rPr>
          <w:t xml:space="preserve">&gt; if </w:t>
        </w:r>
      </w:ins>
      <w:ins w:id="295" w:author="Samsung-Weiping" w:date="2025-06-25T16:56:00Z">
        <w:r w:rsidR="00E71D0C">
          <w:rPr>
            <w:lang w:eastAsia="ko-KR"/>
          </w:rPr>
          <w:t xml:space="preserve">the </w:t>
        </w:r>
      </w:ins>
      <w:ins w:id="296"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97" w:author="Samsung-Weiping" w:date="2025-06-24T15:03:00Z">
        <w:r w:rsidR="00534885" w:rsidRPr="008F68F4">
          <w:rPr>
            <w:highlight w:val="yellow"/>
            <w:lang w:eastAsia="ko-KR"/>
          </w:rPr>
          <w:t>:</w:t>
        </w:r>
      </w:ins>
      <w:ins w:id="298" w:author="Samsung-Weiping" w:date="2025-06-24T13:24:00Z">
        <w:r>
          <w:rPr>
            <w:lang w:eastAsia="ko-KR"/>
          </w:rPr>
          <w:t xml:space="preserve"> </w:t>
        </w:r>
      </w:ins>
    </w:p>
    <w:p w14:paraId="4299BC05" w14:textId="3FFC3815" w:rsidR="00282D04" w:rsidRPr="00DB34EE" w:rsidRDefault="00534885" w:rsidP="00DB34EE">
      <w:pPr>
        <w:pStyle w:val="b30"/>
        <w:rPr>
          <w:ins w:id="299" w:author="Samsung-Weiping" w:date="2025-06-24T15:06:00Z"/>
        </w:rPr>
      </w:pPr>
      <w:ins w:id="300" w:author="Samsung-Weiping" w:date="2025-06-24T15:03:00Z">
        <w:r w:rsidRPr="00DB34EE">
          <w:t>3&gt;</w:t>
        </w:r>
      </w:ins>
      <w:ins w:id="301" w:author="Samsung-Weiping" w:date="2025-06-24T15:06:00Z">
        <w:r w:rsidR="00282D04" w:rsidRPr="00DB34EE">
          <w:t xml:space="preserve"> if the BWP selected for the Random Access procedure is configured with set(s) of Random Access resources associated with Msg1 repetition number 8</w:t>
        </w:r>
      </w:ins>
      <w:ins w:id="302" w:author="Samsung-Weiping" w:date="2025-06-24T16:01:00Z">
        <w:r w:rsidR="00236277">
          <w:t>, and</w:t>
        </w:r>
        <w:r w:rsidR="00236277" w:rsidRPr="00236277">
          <w:t xml:space="preserve"> the RSRP of the downlink </w:t>
        </w:r>
        <w:proofErr w:type="spellStart"/>
        <w:r w:rsidR="00236277" w:rsidRPr="00236277">
          <w:t>pathloss</w:t>
        </w:r>
        <w:proofErr w:type="spellEnd"/>
        <w:r w:rsidR="00236277" w:rsidRPr="00236277">
          <w:t xml:space="preserve"> reference is </w:t>
        </w:r>
        <w:r w:rsidR="00236277" w:rsidRPr="00236277">
          <w:lastRenderedPageBreak/>
          <w:t xml:space="preserve">less than </w:t>
        </w:r>
        <w:r w:rsidR="00236277" w:rsidRPr="00236277">
          <w:rPr>
            <w:i/>
            <w:iCs/>
          </w:rPr>
          <w:t>sbfd-RSRP-ThresholdMsg1-RepetitionNum8</w:t>
        </w:r>
        <w:commentRangeStart w:id="303"/>
        <w:commentRangeStart w:id="304"/>
        <w:r w:rsidR="00236277" w:rsidRPr="00236277">
          <w:t>,</w:t>
        </w:r>
      </w:ins>
      <w:commentRangeEnd w:id="303"/>
      <w:r w:rsidR="00F51E90">
        <w:rPr>
          <w:rStyle w:val="ab"/>
          <w:rFonts w:eastAsiaTheme="minorEastAsia"/>
          <w:lang w:eastAsia="en-US"/>
        </w:rPr>
        <w:commentReference w:id="303"/>
      </w:r>
      <w:commentRangeEnd w:id="304"/>
      <w:r w:rsidR="005D122C">
        <w:rPr>
          <w:rStyle w:val="ab"/>
          <w:rFonts w:eastAsiaTheme="minorEastAsia"/>
          <w:lang w:eastAsia="en-US"/>
        </w:rPr>
        <w:commentReference w:id="304"/>
      </w:r>
      <w:ins w:id="305" w:author="Samsung-Weiping" w:date="2025-06-24T16:01:00Z">
        <w:r w:rsidR="00236277" w:rsidRPr="00236277">
          <w:t xml:space="preserve"> if configured, </w:t>
        </w:r>
        <w:commentRangeStart w:id="306"/>
        <w:r w:rsidR="00236277" w:rsidRPr="00236277">
          <w:t xml:space="preserve">or less than </w:t>
        </w:r>
        <w:r w:rsidR="00236277" w:rsidRPr="00236277">
          <w:rPr>
            <w:i/>
            <w:iCs/>
          </w:rPr>
          <w:t>rsrp-ThresholdMsg1-RepetitionNum8</w:t>
        </w:r>
        <w:r w:rsidR="00236277" w:rsidRPr="00236277">
          <w:t xml:space="preserve"> otherwise</w:t>
        </w:r>
      </w:ins>
      <w:commentRangeEnd w:id="306"/>
      <w:ins w:id="307" w:author="Samsung-Weiping" w:date="2025-06-25T19:58:00Z">
        <w:r w:rsidR="008F68F4">
          <w:rPr>
            <w:rStyle w:val="ab"/>
            <w:rFonts w:eastAsiaTheme="minorEastAsia"/>
            <w:lang w:eastAsia="en-US"/>
          </w:rPr>
          <w:commentReference w:id="306"/>
        </w:r>
      </w:ins>
      <w:ins w:id="308" w:author="Samsung-Weiping" w:date="2025-06-24T16:01:00Z">
        <w:r w:rsidR="00236277" w:rsidRPr="00236277">
          <w:t>:</w:t>
        </w:r>
      </w:ins>
    </w:p>
    <w:p w14:paraId="60870766" w14:textId="09BE0D0E" w:rsidR="00076F97" w:rsidRDefault="00236277" w:rsidP="00236277">
      <w:pPr>
        <w:pStyle w:val="B4"/>
        <w:rPr>
          <w:ins w:id="309" w:author="Samsung-Weiping" w:date="2025-06-24T15:14:00Z"/>
        </w:rPr>
      </w:pPr>
      <w:ins w:id="310" w:author="Samsung-Weiping" w:date="2025-06-24T16:02:00Z">
        <w:r>
          <w:t>4</w:t>
        </w:r>
      </w:ins>
      <w:ins w:id="311"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312" w:author="Samsung-Weiping" w:date="2025-06-24T15:19:00Z"/>
        </w:rPr>
      </w:pPr>
      <w:ins w:id="313" w:author="Samsung-Weiping" w:date="2025-06-24T15:19:00Z">
        <w:r w:rsidRPr="00DB34EE">
          <w:t xml:space="preserve">3&gt; if the BWP selected for the Random Access procedure is configured with set(s) of Random Access resources associated with Msg1 repetition number </w:t>
        </w:r>
        <w:r>
          <w:t>4</w:t>
        </w:r>
      </w:ins>
      <w:ins w:id="314" w:author="Samsung-Weiping" w:date="2025-06-24T16:02:00Z">
        <w:r w:rsidR="00236277">
          <w:t>,</w:t>
        </w:r>
        <w:r w:rsidR="00236277" w:rsidRPr="00236277">
          <w:t xml:space="preserve"> </w:t>
        </w:r>
        <w:r w:rsidR="00236277">
          <w:t>and</w:t>
        </w:r>
        <w:r w:rsidR="00236277" w:rsidRPr="00236277">
          <w:t xml:space="preserve"> the RSRP of the downlink </w:t>
        </w:r>
        <w:proofErr w:type="spellStart"/>
        <w:r w:rsidR="00236277" w:rsidRPr="00236277">
          <w:t>pathloss</w:t>
        </w:r>
        <w:proofErr w:type="spellEnd"/>
        <w:r w:rsidR="00236277" w:rsidRPr="00236277">
          <w:t xml:space="preserve">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15" w:author="Samsung-Weiping" w:date="2025-06-24T15:19:00Z"/>
        </w:rPr>
      </w:pPr>
      <w:ins w:id="316" w:author="Samsung-Weiping" w:date="2025-06-24T16:03:00Z">
        <w:r>
          <w:t>4</w:t>
        </w:r>
      </w:ins>
      <w:ins w:id="317"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18" w:author="Samsung-Weiping" w:date="2025-06-24T15:19:00Z"/>
        </w:rPr>
      </w:pPr>
      <w:ins w:id="319" w:author="Samsung-Weiping" w:date="2025-06-24T15:19:00Z">
        <w:r w:rsidRPr="00DB34EE">
          <w:t xml:space="preserve">3&gt; if the BWP selected for the Random Access procedure is configured with set(s) of Random Access resources associated with Msg1 repetition number </w:t>
        </w:r>
        <w:r>
          <w:t>2</w:t>
        </w:r>
      </w:ins>
      <w:ins w:id="320" w:author="Samsung-Weiping" w:date="2025-06-24T16:06:00Z">
        <w:r w:rsidR="00236277">
          <w:t>,</w:t>
        </w:r>
        <w:r w:rsidR="00236277" w:rsidRPr="00236277">
          <w:t xml:space="preserve"> </w:t>
        </w:r>
        <w:r w:rsidR="00236277">
          <w:t>and</w:t>
        </w:r>
        <w:r w:rsidR="00236277" w:rsidRPr="00236277">
          <w:t xml:space="preserve"> the RSRP of the downlink </w:t>
        </w:r>
        <w:proofErr w:type="spellStart"/>
        <w:r w:rsidR="00236277" w:rsidRPr="00236277">
          <w:t>pathloss</w:t>
        </w:r>
        <w:proofErr w:type="spellEnd"/>
        <w:r w:rsidR="00236277" w:rsidRPr="00236277">
          <w:t xml:space="preserve">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21" w:author="Samsung-Weiping" w:date="2025-06-24T15:35:00Z"/>
        </w:rPr>
      </w:pPr>
      <w:ins w:id="322" w:author="Samsung-Weiping" w:date="2025-06-24T16:06:00Z">
        <w:r>
          <w:t>4</w:t>
        </w:r>
      </w:ins>
      <w:ins w:id="323"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24" w:author="Samsung-Weiping" w:date="2025-06-24T15:20:00Z">
        <w:r w:rsidR="00202D5A">
          <w:t>2</w:t>
        </w:r>
      </w:ins>
      <w:ins w:id="325" w:author="Samsung-Weiping" w:date="2025-06-24T15:19:00Z">
        <w:r w:rsidR="00202D5A" w:rsidRPr="00DB34EE">
          <w:t>.</w:t>
        </w:r>
      </w:ins>
    </w:p>
    <w:p w14:paraId="6BF8D26F" w14:textId="6BDFC3FD" w:rsidR="005253B6" w:rsidRPr="006304FB" w:rsidRDefault="005253B6" w:rsidP="005253B6">
      <w:pPr>
        <w:pStyle w:val="b30"/>
        <w:rPr>
          <w:ins w:id="326" w:author="Samsung-Weiping" w:date="2025-06-24T15:35:00Z"/>
        </w:rPr>
      </w:pPr>
      <w:ins w:id="327" w:author="Samsung-Weiping" w:date="2025-06-24T15:35:00Z">
        <w:r>
          <w:t>3</w:t>
        </w:r>
        <w:r w:rsidRPr="006304FB">
          <w:t>&gt;</w:t>
        </w:r>
        <w:r w:rsidRPr="006304FB">
          <w:tab/>
        </w:r>
        <w:r w:rsidRPr="00EB039B">
          <w:t xml:space="preserve">else if the RSRP of the downlink </w:t>
        </w:r>
        <w:proofErr w:type="spellStart"/>
        <w:r w:rsidRPr="00EB039B">
          <w:t>pathloss</w:t>
        </w:r>
        <w:proofErr w:type="spellEnd"/>
        <w:r w:rsidRPr="00EB039B">
          <w:t xml:space="preserve"> reference is not less than</w:t>
        </w:r>
      </w:ins>
      <w:ins w:id="328" w:author="Samsung-Weiping" w:date="2025-06-24T15:39:00Z">
        <w:r w:rsidR="00482636">
          <w:t xml:space="preserve"> any configured</w:t>
        </w:r>
      </w:ins>
      <w:ins w:id="329" w:author="Samsung-Weiping" w:date="2025-06-24T15:35:00Z">
        <w:r w:rsidRPr="00EB039B">
          <w:t xml:space="preserve"> </w:t>
        </w:r>
      </w:ins>
      <w:ins w:id="330" w:author="Samsung-Weiping" w:date="2025-06-24T15:36:00Z">
        <w:r w:rsidRPr="005253B6">
          <w:rPr>
            <w:i/>
            <w:iCs/>
          </w:rPr>
          <w:t>sbfd-</w:t>
        </w:r>
        <w:r>
          <w:rPr>
            <w:i/>
          </w:rPr>
          <w:t>RSRP</w:t>
        </w:r>
      </w:ins>
      <w:ins w:id="331" w:author="Samsung-Weiping" w:date="2025-06-24T15:35:00Z">
        <w:r w:rsidRPr="00EB039B">
          <w:rPr>
            <w:i/>
          </w:rPr>
          <w:t>-ThresholdMsg1-RepetitionNumX</w:t>
        </w:r>
      </w:ins>
      <w:ins w:id="332" w:author="Samsung-Weiping" w:date="2025-06-24T15:37:00Z">
        <w:r w:rsidRPr="005253B6">
          <w:rPr>
            <w:iCs/>
          </w:rPr>
          <w:t xml:space="preserve">, </w:t>
        </w:r>
      </w:ins>
      <w:ins w:id="333" w:author="Samsung-Weiping" w:date="2025-06-25T20:07:00Z">
        <w:r w:rsidR="00A3793D">
          <w:rPr>
            <w:iCs/>
          </w:rPr>
          <w:t>and</w:t>
        </w:r>
      </w:ins>
      <w:ins w:id="334" w:author="Samsung-Weiping" w:date="2025-06-24T15:37:00Z">
        <w:r w:rsidRPr="005253B6">
          <w:rPr>
            <w:iCs/>
          </w:rPr>
          <w:t xml:space="preserve"> not less than</w:t>
        </w:r>
      </w:ins>
      <w:ins w:id="335" w:author="Samsung-Weiping" w:date="2025-06-24T15:39:00Z">
        <w:r w:rsidR="00482636">
          <w:rPr>
            <w:iCs/>
          </w:rPr>
          <w:t xml:space="preserve"> any configured</w:t>
        </w:r>
      </w:ins>
      <w:ins w:id="336" w:author="Samsung-Weiping" w:date="2025-06-24T15:37:00Z">
        <w:r w:rsidRPr="005253B6">
          <w:rPr>
            <w:iCs/>
          </w:rPr>
          <w:t xml:space="preserve"> </w:t>
        </w:r>
      </w:ins>
      <w:ins w:id="337" w:author="Samsung-Weiping" w:date="2025-06-24T15:38:00Z">
        <w:r w:rsidRPr="006304FB">
          <w:rPr>
            <w:i/>
          </w:rPr>
          <w:t>rsrp-ThresholdMsg1-RepetitionNum</w:t>
        </w:r>
        <w:r>
          <w:rPr>
            <w:i/>
          </w:rPr>
          <w:t>X</w:t>
        </w:r>
      </w:ins>
      <w:commentRangeStart w:id="338"/>
      <w:commentRangeStart w:id="339"/>
      <w:ins w:id="340" w:author="Samsung-Weiping" w:date="2025-06-25T20:29:00Z">
        <w:r w:rsidR="00707FFD" w:rsidRPr="00707FFD">
          <w:rPr>
            <w:iCs/>
          </w:rPr>
          <w:t>,</w:t>
        </w:r>
      </w:ins>
      <w:commentRangeEnd w:id="338"/>
      <w:r w:rsidR="00D35F68">
        <w:rPr>
          <w:rStyle w:val="ab"/>
          <w:rFonts w:eastAsiaTheme="minorEastAsia"/>
          <w:lang w:eastAsia="en-US"/>
        </w:rPr>
        <w:commentReference w:id="338"/>
      </w:r>
      <w:commentRangeEnd w:id="339"/>
      <w:r w:rsidR="005D122C">
        <w:rPr>
          <w:rStyle w:val="ab"/>
          <w:rFonts w:eastAsiaTheme="minorEastAsia"/>
          <w:lang w:eastAsia="en-US"/>
        </w:rPr>
        <w:commentReference w:id="339"/>
      </w:r>
      <w:ins w:id="341" w:author="Samsung-Weiping" w:date="2025-06-24T15:38:00Z">
        <w:r w:rsidRPr="00B72935">
          <w:rPr>
            <w:iCs/>
          </w:rPr>
          <w:t xml:space="preserve"> </w:t>
        </w:r>
      </w:ins>
      <w:ins w:id="342" w:author="Samsung-Weiping" w:date="2025-06-25T20:05:00Z">
        <w:r w:rsidR="00764732">
          <w:rPr>
            <w:iCs/>
          </w:rPr>
          <w:t>if</w:t>
        </w:r>
      </w:ins>
      <w:ins w:id="343" w:author="Samsung-Weiping" w:date="2025-06-24T15:39:00Z">
        <w:r w:rsidR="00482636">
          <w:rPr>
            <w:iCs/>
          </w:rPr>
          <w:t xml:space="preserve"> </w:t>
        </w:r>
      </w:ins>
      <w:ins w:id="344" w:author="Samsung-Weiping" w:date="2025-06-26T11:23:00Z">
        <w:r w:rsidR="00250398">
          <w:rPr>
            <w:iCs/>
          </w:rPr>
          <w:t xml:space="preserve">the </w:t>
        </w:r>
      </w:ins>
      <w:ins w:id="345"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46" w:author="Samsung-Weiping" w:date="2025-06-25T20:26:00Z">
        <w:r w:rsidR="00684DAF">
          <w:rPr>
            <w:iCs/>
          </w:rPr>
          <w:t xml:space="preserve"> for the </w:t>
        </w:r>
      </w:ins>
      <w:ins w:id="347" w:author="Samsung-Weiping" w:date="2025-06-26T11:23:00Z">
        <w:r w:rsidR="00250398">
          <w:rPr>
            <w:iCs/>
          </w:rPr>
          <w:t xml:space="preserve">corresponding </w:t>
        </w:r>
      </w:ins>
      <w:ins w:id="348" w:author="Samsung-Weiping" w:date="2025-06-25T20:26:00Z">
        <w:r w:rsidR="00684DAF">
          <w:rPr>
            <w:iCs/>
          </w:rPr>
          <w:t>Msg1 repetition number</w:t>
        </w:r>
      </w:ins>
      <w:ins w:id="349" w:author="Samsung-Weiping" w:date="2025-06-24T15:35:00Z">
        <w:r w:rsidRPr="00EB039B">
          <w:rPr>
            <w:iCs/>
          </w:rPr>
          <w:t>:</w:t>
        </w:r>
      </w:ins>
    </w:p>
    <w:p w14:paraId="54B62D68" w14:textId="7FF0A476" w:rsidR="005253B6" w:rsidRPr="005253B6" w:rsidRDefault="005253B6" w:rsidP="005253B6">
      <w:pPr>
        <w:pStyle w:val="B4"/>
        <w:rPr>
          <w:ins w:id="350" w:author="Samsung-Weiping" w:date="2025-06-24T13:24:00Z"/>
          <w:lang w:eastAsia="ko-KR"/>
        </w:rPr>
      </w:pPr>
      <w:ins w:id="351"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52" w:author="Samsung-Weiping" w:date="2025-06-24T15:20:00Z"/>
          <w:lang w:eastAsia="ko-KR"/>
        </w:rPr>
      </w:pPr>
      <w:ins w:id="353" w:author="Samsung-Weiping" w:date="2025-06-24T15:20:00Z">
        <w:r>
          <w:rPr>
            <w:rFonts w:hint="eastAsia"/>
            <w:lang w:eastAsia="ko-KR"/>
          </w:rPr>
          <w:t>2</w:t>
        </w:r>
        <w:r>
          <w:rPr>
            <w:lang w:eastAsia="ko-KR"/>
          </w:rPr>
          <w:t>&gt; else</w:t>
        </w:r>
      </w:ins>
      <w:ins w:id="354" w:author="Samsung-Weiping" w:date="2025-06-24T15:22:00Z">
        <w:r w:rsidR="00434BD0">
          <w:rPr>
            <w:lang w:eastAsia="ko-KR"/>
          </w:rPr>
          <w:t xml:space="preserve"> (</w:t>
        </w:r>
      </w:ins>
      <w:ins w:id="355" w:author="Samsung-Weiping" w:date="2025-06-25T16:56:00Z">
        <w:r w:rsidR="00B76989">
          <w:rPr>
            <w:lang w:eastAsia="ko-KR"/>
          </w:rPr>
          <w:t xml:space="preserve">i.e., the </w:t>
        </w:r>
      </w:ins>
      <w:ins w:id="356" w:author="Samsung-Weiping" w:date="2025-06-24T15:23:00Z">
        <w:r w:rsidR="00434BD0" w:rsidRPr="00076F97">
          <w:rPr>
            <w:i/>
            <w:iCs/>
            <w:lang w:eastAsia="ko-KR"/>
          </w:rPr>
          <w:t>RO_TYPE</w:t>
        </w:r>
        <w:r w:rsidR="00434BD0">
          <w:rPr>
            <w:lang w:eastAsia="ko-KR"/>
          </w:rPr>
          <w:t xml:space="preserve"> is set to </w:t>
        </w:r>
      </w:ins>
      <w:ins w:id="357" w:author="Samsung-Weiping" w:date="2025-06-25T13:15:00Z">
        <w:r w:rsidR="00B67C75" w:rsidRPr="00E00DB9">
          <w:rPr>
            <w:i/>
            <w:iCs/>
            <w:highlight w:val="yellow"/>
            <w:lang w:eastAsia="ko-KR"/>
          </w:rPr>
          <w:t>n</w:t>
        </w:r>
      </w:ins>
      <w:ins w:id="358" w:author="Samsung-Weiping" w:date="2025-06-24T15:23:00Z">
        <w:r w:rsidR="00434BD0" w:rsidRPr="00E00DB9">
          <w:rPr>
            <w:i/>
            <w:iCs/>
            <w:highlight w:val="yellow"/>
            <w:lang w:eastAsia="ko-KR"/>
          </w:rPr>
          <w:t>on-SBFD-RO</w:t>
        </w:r>
      </w:ins>
      <w:ins w:id="359" w:author="Samsung-Weiping" w:date="2025-06-24T15:22:00Z">
        <w:r w:rsidR="00434BD0">
          <w:rPr>
            <w:lang w:eastAsia="ko-KR"/>
          </w:rPr>
          <w:t>)</w:t>
        </w:r>
      </w:ins>
      <w:ins w:id="360"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61" w:author="Samsung-Weiping" w:date="2025-06-24T15:29:00Z">
        <w:r w:rsidRPr="006304FB" w:rsidDel="00CF0754">
          <w:rPr>
            <w:lang w:eastAsia="ko-KR"/>
          </w:rPr>
          <w:delText>2</w:delText>
        </w:r>
      </w:del>
      <w:ins w:id="362"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rPr>
        <w:t>rsrp-ThresholdMsg1-RepetitionNum8</w:t>
      </w:r>
      <w:r w:rsidRPr="006304FB">
        <w:t>:</w:t>
      </w:r>
    </w:p>
    <w:p w14:paraId="65653D0E" w14:textId="10271487" w:rsidR="00CF0754" w:rsidRPr="00CF0754" w:rsidRDefault="00CF0754" w:rsidP="00CF0754">
      <w:pPr>
        <w:pStyle w:val="B4"/>
      </w:pPr>
      <w:del w:id="363" w:author="Samsung-Weiping" w:date="2025-06-24T15:29:00Z">
        <w:r w:rsidRPr="006304FB" w:rsidDel="00CF0754">
          <w:rPr>
            <w:lang w:eastAsia="ko-KR"/>
          </w:rPr>
          <w:delText>3</w:delText>
        </w:r>
      </w:del>
      <w:ins w:id="364"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65" w:author="Samsung-Weiping" w:date="2025-06-24T15:29:00Z">
        <w:r w:rsidRPr="006304FB" w:rsidDel="00CF0754">
          <w:rPr>
            <w:lang w:eastAsia="ko-KR"/>
          </w:rPr>
          <w:delText>2</w:delText>
        </w:r>
      </w:del>
      <w:ins w:id="366"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67" w:author="Samsung-Weiping" w:date="2025-06-24T15:30:00Z">
        <w:r>
          <w:rPr>
            <w:lang w:eastAsia="ko-KR"/>
          </w:rPr>
          <w:t>4</w:t>
        </w:r>
      </w:ins>
      <w:del w:id="368"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69" w:author="Samsung-Weiping" w:date="2025-06-24T15:30:00Z">
        <w:r w:rsidRPr="006304FB" w:rsidDel="00CF0754">
          <w:rPr>
            <w:lang w:eastAsia="ko-KR"/>
          </w:rPr>
          <w:delText>2</w:delText>
        </w:r>
      </w:del>
      <w:ins w:id="370"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71" w:author="Samsung-Weiping" w:date="2025-06-24T15:30:00Z">
        <w:r w:rsidRPr="006304FB" w:rsidDel="00CF0754">
          <w:rPr>
            <w:lang w:eastAsia="ko-KR"/>
          </w:rPr>
          <w:delText>3</w:delText>
        </w:r>
      </w:del>
      <w:ins w:id="372"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73" w:author="Samsung-Weiping" w:date="2025-06-24T15:30:00Z">
        <w:r w:rsidRPr="006304FB" w:rsidDel="00CF0754">
          <w:delText>2</w:delText>
        </w:r>
      </w:del>
      <w:ins w:id="374" w:author="Samsung-Weiping" w:date="2025-06-24T15:30:00Z">
        <w:r>
          <w:t>3</w:t>
        </w:r>
      </w:ins>
      <w:r w:rsidRPr="006304FB">
        <w:t>&gt;</w:t>
      </w:r>
      <w:r w:rsidRPr="006304FB">
        <w:tab/>
      </w:r>
      <w:r w:rsidRPr="00EB039B">
        <w:t xml:space="preserve">else if the RSRP of the downlink </w:t>
      </w:r>
      <w:proofErr w:type="spellStart"/>
      <w:r w:rsidRPr="00EB039B">
        <w:t>pathloss</w:t>
      </w:r>
      <w:proofErr w:type="spellEnd"/>
      <w:r w:rsidRPr="00EB039B">
        <w:t xml:space="preserve">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75" w:author="Samsung-Weiping" w:date="2025-06-24T15:31:00Z">
        <w:r w:rsidRPr="006304FB" w:rsidDel="00CF0754">
          <w:rPr>
            <w:lang w:eastAsia="ko-KR"/>
          </w:rPr>
          <w:delText>3</w:delText>
        </w:r>
      </w:del>
      <w:ins w:id="376"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77" w:author="Samsung-Weiping" w:date="2025-06-24T16:12:00Z"/>
          <w:lang w:eastAsia="ko-KR"/>
        </w:rPr>
      </w:pPr>
      <w:ins w:id="378" w:author="Samsung-Weiping" w:date="2025-06-24T16:12:00Z">
        <w:r>
          <w:rPr>
            <w:rFonts w:hint="eastAsia"/>
            <w:lang w:eastAsia="ko-KR"/>
          </w:rPr>
          <w:t>2</w:t>
        </w:r>
        <w:r>
          <w:rPr>
            <w:lang w:eastAsia="ko-KR"/>
          </w:rPr>
          <w:t xml:space="preserve">&gt; if </w:t>
        </w:r>
      </w:ins>
      <w:ins w:id="379" w:author="Samsung-Weiping" w:date="2025-06-25T16:56:00Z">
        <w:r w:rsidR="00F53601">
          <w:rPr>
            <w:lang w:eastAsia="ko-KR"/>
          </w:rPr>
          <w:t xml:space="preserve">the </w:t>
        </w:r>
      </w:ins>
      <w:ins w:id="380"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81" w:author="Samsung-Weiping" w:date="2025-06-24T16:16:00Z"/>
        </w:rPr>
      </w:pPr>
      <w:ins w:id="382" w:author="Samsung-Weiping" w:date="2025-06-24T16:16:00Z">
        <w:r>
          <w:lastRenderedPageBreak/>
          <w:t>3</w:t>
        </w:r>
        <w:r w:rsidRPr="006304FB">
          <w:t>&gt;</w:t>
        </w:r>
        <w:r w:rsidRPr="006304FB">
          <w:tab/>
          <w:t xml:space="preserve">if at least one of </w:t>
        </w:r>
      </w:ins>
      <w:ins w:id="383" w:author="Samsung-Weiping" w:date="2025-06-24T16:21:00Z">
        <w:r w:rsidR="00CF4BB6" w:rsidRPr="00CF4BB6">
          <w:rPr>
            <w:i/>
            <w:iCs/>
          </w:rPr>
          <w:t>sbfd-</w:t>
        </w:r>
        <w:r w:rsidR="00CF4BB6">
          <w:rPr>
            <w:i/>
          </w:rPr>
          <w:t>RSRP</w:t>
        </w:r>
      </w:ins>
      <w:ins w:id="384" w:author="Samsung-Weiping" w:date="2025-06-24T16:16:00Z">
        <w:r w:rsidRPr="006304FB">
          <w:rPr>
            <w:i/>
          </w:rPr>
          <w:t>-ThresholdMsg1-RepetitionNumX</w:t>
        </w:r>
        <w:r w:rsidRPr="006304FB">
          <w:t xml:space="preserve"> </w:t>
        </w:r>
      </w:ins>
      <w:ins w:id="385" w:author="Samsung-Weiping" w:date="2025-06-24T16:21:00Z">
        <w:r w:rsidR="00CF4BB6">
          <w:t xml:space="preserve">or </w:t>
        </w:r>
      </w:ins>
      <w:ins w:id="386" w:author="Samsung-Weiping" w:date="2025-06-24T16:22:00Z">
        <w:r w:rsidR="00B25646">
          <w:t xml:space="preserve">one of </w:t>
        </w:r>
        <w:r w:rsidR="00CF4BB6">
          <w:rPr>
            <w:i/>
          </w:rPr>
          <w:t>rsrp</w:t>
        </w:r>
      </w:ins>
      <w:ins w:id="387" w:author="Samsung-Weiping" w:date="2025-06-24T16:21:00Z">
        <w:r w:rsidR="00CF4BB6" w:rsidRPr="006304FB">
          <w:rPr>
            <w:i/>
          </w:rPr>
          <w:t>-ThresholdMsg1-RepetitionNumX</w:t>
        </w:r>
        <w:r w:rsidR="00CF4BB6" w:rsidRPr="006304FB">
          <w:t xml:space="preserve"> </w:t>
        </w:r>
      </w:ins>
      <w:ins w:id="388" w:author="Samsung-Weiping" w:date="2025-06-24T16:16:00Z">
        <w:r w:rsidRPr="006304FB">
          <w:t>is configured:</w:t>
        </w:r>
      </w:ins>
    </w:p>
    <w:p w14:paraId="3063D808" w14:textId="263590FC" w:rsidR="009C0E95" w:rsidRDefault="009C0E95" w:rsidP="009C0E95">
      <w:pPr>
        <w:pStyle w:val="B4"/>
        <w:rPr>
          <w:ins w:id="389" w:author="Samsung-Weiping" w:date="2025-06-24T16:19:00Z"/>
        </w:rPr>
      </w:pPr>
      <w:ins w:id="390" w:author="Samsung-Weiping" w:date="2025-06-24T16:16:00Z">
        <w:r>
          <w:rPr>
            <w:lang w:eastAsia="ko-KR"/>
          </w:rPr>
          <w:t>4</w:t>
        </w:r>
        <w:r w:rsidRPr="006304FB">
          <w:rPr>
            <w:lang w:eastAsia="ko-KR"/>
          </w:rPr>
          <w:t>&gt;</w:t>
        </w:r>
        <w:r w:rsidRPr="006304FB">
          <w:rPr>
            <w:lang w:eastAsia="ko-KR"/>
          </w:rPr>
          <w:tab/>
          <w:t xml:space="preserve">if </w:t>
        </w:r>
      </w:ins>
      <w:ins w:id="391" w:author="Samsung-Weiping" w:date="2025-06-24T16:18:00Z">
        <w:r w:rsidRPr="009C0E95">
          <w:rPr>
            <w:i/>
            <w:iCs/>
            <w:lang w:eastAsia="ko-KR"/>
          </w:rPr>
          <w:t>sbfd</w:t>
        </w:r>
        <w:r>
          <w:rPr>
            <w:lang w:eastAsia="ko-KR"/>
          </w:rPr>
          <w:t>-</w:t>
        </w:r>
        <w:r>
          <w:rPr>
            <w:i/>
          </w:rPr>
          <w:t>RSRP</w:t>
        </w:r>
      </w:ins>
      <w:ins w:id="392" w:author="Samsung-Weiping" w:date="2025-06-24T16:16:00Z">
        <w:r w:rsidRPr="006304FB">
          <w:rPr>
            <w:i/>
          </w:rPr>
          <w:t>-ThresholdMsg1-RepetitionNum8</w:t>
        </w:r>
        <w:r w:rsidRPr="006304FB">
          <w:t xml:space="preserve"> is configured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ins>
      <w:ins w:id="393" w:author="Samsung-Weiping" w:date="2025-06-24T16:19:00Z">
        <w:r w:rsidRPr="009C0E95">
          <w:rPr>
            <w:i/>
            <w:iCs/>
            <w:lang w:eastAsia="ko-KR"/>
          </w:rPr>
          <w:t>sbfd</w:t>
        </w:r>
        <w:r>
          <w:rPr>
            <w:lang w:eastAsia="ko-KR"/>
          </w:rPr>
          <w:t>-</w:t>
        </w:r>
        <w:r>
          <w:rPr>
            <w:i/>
          </w:rPr>
          <w:t>RSRP</w:t>
        </w:r>
        <w:r w:rsidRPr="006304FB">
          <w:rPr>
            <w:i/>
          </w:rPr>
          <w:t>-</w:t>
        </w:r>
      </w:ins>
      <w:ins w:id="394" w:author="Samsung-Weiping" w:date="2025-06-24T16:16:00Z">
        <w:r w:rsidRPr="006304FB">
          <w:rPr>
            <w:i/>
          </w:rPr>
          <w:t>ThresholdMsg1-RepetitionNum8</w:t>
        </w:r>
        <w:r w:rsidRPr="006304FB">
          <w:t>;</w:t>
        </w:r>
      </w:ins>
      <w:ins w:id="395" w:author="Samsung-Weiping" w:date="2025-06-24T16:19:00Z">
        <w:r w:rsidR="00CF4BB6">
          <w:t xml:space="preserve"> or</w:t>
        </w:r>
      </w:ins>
    </w:p>
    <w:p w14:paraId="7007D6E8" w14:textId="1548C08D" w:rsidR="00CF4BB6" w:rsidRPr="006304FB" w:rsidRDefault="00CF4BB6" w:rsidP="009C0E95">
      <w:pPr>
        <w:pStyle w:val="B4"/>
        <w:rPr>
          <w:ins w:id="396" w:author="Samsung-Weiping" w:date="2025-06-24T16:16:00Z"/>
          <w:lang w:eastAsia="ko-KR"/>
        </w:rPr>
      </w:pPr>
      <w:ins w:id="397" w:author="Samsung-Weiping" w:date="2025-06-24T16:19:00Z">
        <w:r>
          <w:rPr>
            <w:lang w:eastAsia="ko-KR"/>
          </w:rPr>
          <w:t xml:space="preserve">4&gt; if </w:t>
        </w:r>
      </w:ins>
      <w:ins w:id="398"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w:t>
        </w:r>
        <w:proofErr w:type="spellStart"/>
        <w:r w:rsidRPr="006304FB">
          <w:rPr>
            <w:lang w:eastAsia="ko-KR"/>
          </w:rPr>
          <w:t>pathloss</w:t>
        </w:r>
        <w:proofErr w:type="spellEnd"/>
        <w:r w:rsidRPr="006304FB">
          <w:rPr>
            <w:lang w:eastAsia="ko-KR"/>
          </w:rPr>
          <w:t xml:space="preserve"> reference is less than </w:t>
        </w:r>
      </w:ins>
      <w:ins w:id="399" w:author="Samsung-Weiping" w:date="2025-06-24T16:21:00Z">
        <w:r>
          <w:rPr>
            <w:i/>
          </w:rPr>
          <w:t>rsrp</w:t>
        </w:r>
      </w:ins>
      <w:ins w:id="400" w:author="Samsung-Weiping" w:date="2025-06-24T16:20:00Z">
        <w:r w:rsidRPr="006304FB">
          <w:rPr>
            <w:i/>
          </w:rPr>
          <w:t>-ThresholdMsg1-RepetitionNum8</w:t>
        </w:r>
      </w:ins>
      <w:ins w:id="401" w:author="Samsung-Weiping" w:date="2025-06-24T16:21:00Z">
        <w:r w:rsidRPr="00AC1FAF">
          <w:rPr>
            <w:iCs/>
          </w:rPr>
          <w:t>:</w:t>
        </w:r>
      </w:ins>
    </w:p>
    <w:p w14:paraId="01638187" w14:textId="77777777" w:rsidR="009C0E95" w:rsidRPr="006304FB" w:rsidRDefault="009C0E95" w:rsidP="009C0E95">
      <w:pPr>
        <w:pStyle w:val="B5"/>
        <w:rPr>
          <w:ins w:id="402" w:author="Samsung-Weiping" w:date="2025-06-24T16:16:00Z"/>
          <w:lang w:eastAsia="ko-KR"/>
        </w:rPr>
      </w:pPr>
      <w:ins w:id="403"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404" w:author="Samsung-Weiping" w:date="2025-06-24T16:25:00Z"/>
        </w:rPr>
      </w:pPr>
      <w:ins w:id="405"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406" w:author="Samsung-Weiping" w:date="2025-06-24T16:25:00Z"/>
          <w:lang w:eastAsia="ko-KR"/>
        </w:rPr>
      </w:pPr>
      <w:ins w:id="407"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w:t>
        </w:r>
        <w:proofErr w:type="spellStart"/>
        <w:r w:rsidRPr="006304FB">
          <w:rPr>
            <w:lang w:eastAsia="ko-KR"/>
          </w:rPr>
          <w:t>pathloss</w:t>
        </w:r>
        <w:proofErr w:type="spellEnd"/>
        <w:r w:rsidRPr="006304FB">
          <w:rPr>
            <w:lang w:eastAsia="ko-KR"/>
          </w:rPr>
          <w:t xml:space="preserve">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08" w:author="Samsung-Weiping" w:date="2025-06-24T16:25:00Z"/>
          <w:lang w:eastAsia="ko-KR"/>
        </w:rPr>
      </w:pPr>
      <w:ins w:id="409"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410" w:author="Samsung-Weiping" w:date="2025-06-24T16:25:00Z"/>
        </w:rPr>
      </w:pPr>
      <w:ins w:id="411"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12" w:author="Samsung-Weiping" w:date="2025-06-24T16:26:00Z">
        <w:r>
          <w:rPr>
            <w:i/>
          </w:rPr>
          <w:t>2</w:t>
        </w:r>
      </w:ins>
      <w:ins w:id="413" w:author="Samsung-Weiping" w:date="2025-06-24T16:25:00Z">
        <w:r w:rsidRPr="006304FB">
          <w:t xml:space="preserve"> is configured and </w:t>
        </w:r>
        <w:r w:rsidRPr="006304FB">
          <w:rPr>
            <w:lang w:eastAsia="ko-KR"/>
          </w:rPr>
          <w:t xml:space="preserve">the RSRP of the downlink </w:t>
        </w:r>
        <w:proofErr w:type="spellStart"/>
        <w:r w:rsidRPr="006304FB">
          <w:rPr>
            <w:lang w:eastAsia="ko-KR"/>
          </w:rPr>
          <w:t>pathloss</w:t>
        </w:r>
        <w:proofErr w:type="spellEnd"/>
        <w:r w:rsidRPr="006304FB">
          <w:rPr>
            <w:lang w:eastAsia="ko-KR"/>
          </w:rPr>
          <w:t xml:space="preserve"> reference is less than </w:t>
        </w:r>
        <w:r w:rsidRPr="009C0E95">
          <w:rPr>
            <w:i/>
            <w:iCs/>
            <w:lang w:eastAsia="ko-KR"/>
          </w:rPr>
          <w:t>sbfd</w:t>
        </w:r>
        <w:r>
          <w:rPr>
            <w:lang w:eastAsia="ko-KR"/>
          </w:rPr>
          <w:t>-</w:t>
        </w:r>
        <w:r>
          <w:rPr>
            <w:i/>
          </w:rPr>
          <w:t>RSRP</w:t>
        </w:r>
        <w:r w:rsidRPr="006304FB">
          <w:rPr>
            <w:i/>
          </w:rPr>
          <w:t>-ThresholdMsg1-RepetitionNum</w:t>
        </w:r>
      </w:ins>
      <w:ins w:id="414" w:author="Samsung-Weiping" w:date="2025-06-24T16:26:00Z">
        <w:r>
          <w:rPr>
            <w:i/>
          </w:rPr>
          <w:t>2</w:t>
        </w:r>
      </w:ins>
      <w:ins w:id="415" w:author="Samsung-Weiping" w:date="2025-06-24T16:25:00Z">
        <w:r w:rsidRPr="006304FB">
          <w:t>;</w:t>
        </w:r>
        <w:r>
          <w:t xml:space="preserve"> or</w:t>
        </w:r>
      </w:ins>
    </w:p>
    <w:p w14:paraId="3C5A5A3E" w14:textId="7F551FD3" w:rsidR="00073744" w:rsidRPr="006304FB" w:rsidRDefault="00073744" w:rsidP="00073744">
      <w:pPr>
        <w:pStyle w:val="B4"/>
        <w:rPr>
          <w:ins w:id="416" w:author="Samsung-Weiping" w:date="2025-06-24T16:25:00Z"/>
          <w:lang w:eastAsia="ko-KR"/>
        </w:rPr>
      </w:pPr>
      <w:ins w:id="417"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18" w:author="Samsung-Weiping" w:date="2025-06-24T16:26:00Z">
        <w:r>
          <w:rPr>
            <w:i/>
          </w:rPr>
          <w:t>2</w:t>
        </w:r>
      </w:ins>
      <w:ins w:id="419"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20" w:author="Samsung-Weiping" w:date="2025-06-24T16:26:00Z">
        <w:r>
          <w:rPr>
            <w:i/>
          </w:rPr>
          <w:t>2</w:t>
        </w:r>
      </w:ins>
      <w:ins w:id="421"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w:t>
        </w:r>
        <w:proofErr w:type="spellStart"/>
        <w:r w:rsidRPr="006304FB">
          <w:rPr>
            <w:lang w:eastAsia="ko-KR"/>
          </w:rPr>
          <w:t>pathloss</w:t>
        </w:r>
        <w:proofErr w:type="spellEnd"/>
        <w:r w:rsidRPr="006304FB">
          <w:rPr>
            <w:lang w:eastAsia="ko-KR"/>
          </w:rPr>
          <w:t xml:space="preserve"> reference is less than </w:t>
        </w:r>
        <w:r>
          <w:rPr>
            <w:i/>
          </w:rPr>
          <w:t>rsrp</w:t>
        </w:r>
        <w:r w:rsidRPr="006304FB">
          <w:rPr>
            <w:i/>
          </w:rPr>
          <w:t>-ThresholdMsg1-RepetitionNum</w:t>
        </w:r>
      </w:ins>
      <w:ins w:id="422" w:author="Samsung-Weiping" w:date="2025-06-24T16:26:00Z">
        <w:r>
          <w:rPr>
            <w:i/>
          </w:rPr>
          <w:t>2</w:t>
        </w:r>
      </w:ins>
      <w:ins w:id="423" w:author="Samsung-Weiping" w:date="2025-06-24T16:25:00Z">
        <w:r w:rsidRPr="00AC1FAF">
          <w:rPr>
            <w:iCs/>
          </w:rPr>
          <w:t>:</w:t>
        </w:r>
      </w:ins>
    </w:p>
    <w:p w14:paraId="7144BE02" w14:textId="094DC5D0" w:rsidR="00073744" w:rsidRPr="006304FB" w:rsidRDefault="00073744" w:rsidP="00073744">
      <w:pPr>
        <w:pStyle w:val="B5"/>
        <w:rPr>
          <w:ins w:id="424" w:author="Samsung-Weiping" w:date="2025-06-24T16:25:00Z"/>
          <w:lang w:eastAsia="ko-KR"/>
        </w:rPr>
      </w:pPr>
      <w:ins w:id="425"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26" w:author="Samsung-Weiping" w:date="2025-06-24T16:26:00Z">
        <w:r>
          <w:rPr>
            <w:lang w:eastAsia="ko-KR"/>
          </w:rPr>
          <w:t>2</w:t>
        </w:r>
      </w:ins>
      <w:ins w:id="427" w:author="Samsung-Weiping" w:date="2025-06-24T16:25:00Z">
        <w:r w:rsidRPr="006304FB">
          <w:rPr>
            <w:lang w:eastAsia="ko-KR"/>
          </w:rPr>
          <w:t>.</w:t>
        </w:r>
      </w:ins>
    </w:p>
    <w:p w14:paraId="5656122B" w14:textId="545553EA" w:rsidR="001B574B" w:rsidRPr="001B574B" w:rsidRDefault="009C0E95" w:rsidP="001B574B">
      <w:pPr>
        <w:pStyle w:val="B4"/>
        <w:rPr>
          <w:ins w:id="428" w:author="Samsung-Weiping" w:date="2025-06-24T16:27:00Z"/>
        </w:rPr>
      </w:pPr>
      <w:ins w:id="429" w:author="Samsung-Weiping" w:date="2025-06-24T16:16:00Z">
        <w:r w:rsidRPr="001B574B">
          <w:t>4&gt;</w:t>
        </w:r>
        <w:r w:rsidRPr="001B574B">
          <w:tab/>
        </w:r>
      </w:ins>
      <w:ins w:id="430" w:author="Samsung-Weiping" w:date="2025-06-24T16:27:00Z">
        <w:r w:rsidR="001B574B" w:rsidRPr="001B574B">
          <w:tab/>
          <w:t xml:space="preserve">else if the RSRP of the downlink </w:t>
        </w:r>
        <w:proofErr w:type="spellStart"/>
        <w:r w:rsidR="001B574B" w:rsidRPr="001B574B">
          <w:t>pathloss</w:t>
        </w:r>
        <w:proofErr w:type="spellEnd"/>
        <w:r w:rsidR="001B574B" w:rsidRPr="001B574B">
          <w:t xml:space="preserve"> reference is not less than any configured </w:t>
        </w:r>
        <w:r w:rsidR="001B574B" w:rsidRPr="001B574B">
          <w:rPr>
            <w:i/>
            <w:iCs/>
          </w:rPr>
          <w:t>sbfd-RSRP-ThresholdMsg1-RepetitionNumX</w:t>
        </w:r>
        <w:r w:rsidR="001B574B" w:rsidRPr="001B574B">
          <w:t xml:space="preserve">, </w:t>
        </w:r>
      </w:ins>
      <w:ins w:id="431" w:author="Samsung-Weiping" w:date="2025-06-25T20:10:00Z">
        <w:r w:rsidR="00E00DB9">
          <w:t>and</w:t>
        </w:r>
      </w:ins>
      <w:ins w:id="432" w:author="Samsung-Weiping" w:date="2025-06-24T16:27:00Z">
        <w:r w:rsidR="001B574B" w:rsidRPr="001B574B">
          <w:t xml:space="preserve"> not less than any configured </w:t>
        </w:r>
        <w:r w:rsidR="001B574B" w:rsidRPr="001B574B">
          <w:rPr>
            <w:i/>
            <w:iCs/>
          </w:rPr>
          <w:t>rsrp-ThresholdMsg1-RepetitionNumX</w:t>
        </w:r>
      </w:ins>
      <w:commentRangeStart w:id="433"/>
      <w:commentRangeStart w:id="434"/>
      <w:ins w:id="435" w:author="Samsung-Weiping" w:date="2025-06-25T20:28:00Z">
        <w:r w:rsidR="00503E43">
          <w:t>,</w:t>
        </w:r>
      </w:ins>
      <w:commentRangeEnd w:id="433"/>
      <w:r w:rsidR="00EA0B11">
        <w:rPr>
          <w:rStyle w:val="ab"/>
        </w:rPr>
        <w:commentReference w:id="433"/>
      </w:r>
      <w:commentRangeEnd w:id="434"/>
      <w:r w:rsidR="005D122C">
        <w:rPr>
          <w:rStyle w:val="ab"/>
        </w:rPr>
        <w:commentReference w:id="434"/>
      </w:r>
      <w:ins w:id="436" w:author="Samsung-Weiping" w:date="2025-06-25T20:28:00Z">
        <w:r w:rsidR="00503E43">
          <w:t xml:space="preserve"> </w:t>
        </w:r>
      </w:ins>
      <w:ins w:id="437" w:author="Samsung-Weiping" w:date="2025-06-26T11:21:00Z">
        <w:r w:rsidR="00F54442">
          <w:t>if</w:t>
        </w:r>
      </w:ins>
      <w:ins w:id="438" w:author="Samsung-Weiping" w:date="2025-06-25T20:17:00Z">
        <w:r w:rsidR="004C561D">
          <w:t xml:space="preserve"> </w:t>
        </w:r>
      </w:ins>
      <w:ins w:id="439" w:author="Samsung-Weiping" w:date="2025-06-25T20:28:00Z">
        <w:r w:rsidR="00503E43">
          <w:t xml:space="preserve">the </w:t>
        </w:r>
      </w:ins>
      <w:ins w:id="440" w:author="Samsung-Weiping" w:date="2025-06-24T16:27:00Z">
        <w:r w:rsidR="001B574B" w:rsidRPr="001B574B">
          <w:rPr>
            <w:i/>
            <w:iCs/>
          </w:rPr>
          <w:t>sbfd-RSRP-ThresholdMsg1-RepetitionNumX</w:t>
        </w:r>
      </w:ins>
      <w:ins w:id="441" w:author="Samsung-Weiping" w:date="2025-06-25T20:22:00Z">
        <w:r w:rsidR="004C561D" w:rsidRPr="002B6537">
          <w:t xml:space="preserve"> is not configured</w:t>
        </w:r>
      </w:ins>
      <w:ins w:id="442" w:author="Samsung-Weiping" w:date="2025-06-25T20:25:00Z">
        <w:r w:rsidR="00804256">
          <w:t xml:space="preserve"> for the </w:t>
        </w:r>
      </w:ins>
      <w:ins w:id="443" w:author="Samsung-Weiping" w:date="2025-06-26T11:21:00Z">
        <w:r w:rsidR="00F54442">
          <w:t xml:space="preserve">corresponding </w:t>
        </w:r>
      </w:ins>
      <w:ins w:id="444" w:author="Samsung-Weiping" w:date="2025-06-25T20:25:00Z">
        <w:r w:rsidR="00804256">
          <w:t>Msg1 repetition number</w:t>
        </w:r>
      </w:ins>
      <w:ins w:id="445" w:author="Samsung-Weiping" w:date="2025-06-24T16:27:00Z">
        <w:r w:rsidR="001B574B" w:rsidRPr="001B574B">
          <w:t>:</w:t>
        </w:r>
      </w:ins>
    </w:p>
    <w:p w14:paraId="21C3B727" w14:textId="77777777" w:rsidR="009C0E95" w:rsidRPr="006304FB" w:rsidRDefault="009C0E95" w:rsidP="009C0E95">
      <w:pPr>
        <w:pStyle w:val="B5"/>
        <w:rPr>
          <w:ins w:id="446" w:author="Samsung-Weiping" w:date="2025-06-24T16:16:00Z"/>
          <w:lang w:eastAsia="ko-KR"/>
        </w:rPr>
      </w:pPr>
      <w:ins w:id="447"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48" w:author="Samsung-Weiping" w:date="2025-06-24T16:16:00Z"/>
        </w:rPr>
      </w:pPr>
      <w:ins w:id="449" w:author="Samsung-Weiping" w:date="2025-06-24T16:16:00Z">
        <w:r>
          <w:t>3</w:t>
        </w:r>
        <w:r w:rsidRPr="006304FB">
          <w:t>&gt;</w:t>
        </w:r>
        <w:r w:rsidRPr="006304FB">
          <w:tab/>
          <w:t>else (</w:t>
        </w:r>
      </w:ins>
      <w:ins w:id="450" w:author="Samsung-Weiping" w:date="2025-06-25T15:59:00Z">
        <w:r w:rsidR="000B4039">
          <w:t xml:space="preserve">i.e., </w:t>
        </w:r>
      </w:ins>
      <w:ins w:id="451" w:author="Samsung-Weiping" w:date="2025-06-24T16:16:00Z">
        <w:r w:rsidRPr="006304FB">
          <w:t xml:space="preserve">none of </w:t>
        </w:r>
      </w:ins>
      <w:ins w:id="452" w:author="Samsung-Weiping" w:date="2025-06-24T16:28:00Z">
        <w:r w:rsidR="003F3E89" w:rsidRPr="003F3E89">
          <w:rPr>
            <w:i/>
            <w:iCs/>
          </w:rPr>
          <w:t>sbfd-RSRP-ThresholdMsg1-RepetitionNumX</w:t>
        </w:r>
        <w:r w:rsidR="003F3E89" w:rsidRPr="003F3E89">
          <w:t xml:space="preserve"> and </w:t>
        </w:r>
      </w:ins>
      <w:ins w:id="453" w:author="Samsung-Weiping" w:date="2025-06-24T16:16:00Z">
        <w:r w:rsidRPr="006304FB">
          <w:rPr>
            <w:i/>
          </w:rPr>
          <w:t>rsrp-ThresholdMsg1-RepetitionNumX</w:t>
        </w:r>
        <w:r w:rsidRPr="006304FB">
          <w:t xml:space="preserve"> </w:t>
        </w:r>
      </w:ins>
      <w:ins w:id="454" w:author="Samsung-Weiping" w:date="2025-06-24T16:30:00Z">
        <w:r w:rsidR="003F3E89">
          <w:t xml:space="preserve">are </w:t>
        </w:r>
      </w:ins>
      <w:ins w:id="455" w:author="Samsung-Weiping" w:date="2025-06-24T16:16:00Z">
        <w:r w:rsidRPr="006304FB">
          <w:t>configured):</w:t>
        </w:r>
      </w:ins>
    </w:p>
    <w:p w14:paraId="235E0984" w14:textId="3D9E6768" w:rsidR="00975CAF" w:rsidRPr="009C0E95" w:rsidRDefault="009C0E95" w:rsidP="003F3E89">
      <w:pPr>
        <w:pStyle w:val="B4"/>
        <w:rPr>
          <w:ins w:id="456" w:author="Samsung-Weiping" w:date="2025-06-24T16:11:00Z"/>
          <w:lang w:eastAsia="ko-KR"/>
        </w:rPr>
      </w:pPr>
      <w:ins w:id="457"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58" w:author="Samsung-Weiping" w:date="2025-06-24T16:11:00Z"/>
          <w:lang w:eastAsia="ko-KR"/>
        </w:rPr>
      </w:pPr>
      <w:ins w:id="459" w:author="Samsung-Weiping" w:date="2025-06-24T16:11:00Z">
        <w:r>
          <w:rPr>
            <w:rFonts w:hint="eastAsia"/>
            <w:lang w:eastAsia="ko-KR"/>
          </w:rPr>
          <w:t>2</w:t>
        </w:r>
        <w:r>
          <w:rPr>
            <w:lang w:eastAsia="ko-KR"/>
          </w:rPr>
          <w:t>&gt; else (</w:t>
        </w:r>
      </w:ins>
      <w:ins w:id="460" w:author="Samsung-Weiping" w:date="2025-06-25T16:56:00Z">
        <w:r w:rsidR="00CC33B1">
          <w:rPr>
            <w:lang w:eastAsia="ko-KR"/>
          </w:rPr>
          <w:t xml:space="preserve">i.e., the </w:t>
        </w:r>
      </w:ins>
      <w:ins w:id="461" w:author="Samsung-Weiping" w:date="2025-06-24T16:11:00Z">
        <w:r w:rsidRPr="00076F97">
          <w:rPr>
            <w:i/>
            <w:iCs/>
            <w:lang w:eastAsia="ko-KR"/>
          </w:rPr>
          <w:t>RO_TYPE</w:t>
        </w:r>
        <w:r>
          <w:rPr>
            <w:lang w:eastAsia="ko-KR"/>
          </w:rPr>
          <w:t xml:space="preserve"> is set to </w:t>
        </w:r>
      </w:ins>
      <w:ins w:id="462" w:author="Samsung-Weiping" w:date="2025-06-25T13:15:00Z">
        <w:r w:rsidR="00B0287E" w:rsidRPr="006A2D93">
          <w:rPr>
            <w:i/>
            <w:iCs/>
            <w:highlight w:val="yellow"/>
            <w:lang w:eastAsia="ko-KR"/>
          </w:rPr>
          <w:t>n</w:t>
        </w:r>
      </w:ins>
      <w:ins w:id="463"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64" w:author="Samsung-Weiping" w:date="2025-06-24T16:15:00Z">
        <w:r>
          <w:t>3</w:t>
        </w:r>
      </w:ins>
      <w:del w:id="465"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66" w:author="Samsung-Weiping" w:date="2025-06-24T16:15:00Z">
        <w:r>
          <w:rPr>
            <w:lang w:eastAsia="ko-KR"/>
          </w:rPr>
          <w:t>4</w:t>
        </w:r>
      </w:ins>
      <w:del w:id="46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w:t>
      </w:r>
      <w:proofErr w:type="spellStart"/>
      <w:r w:rsidR="006C743C" w:rsidRPr="006304FB">
        <w:rPr>
          <w:lang w:eastAsia="ko-KR"/>
        </w:rPr>
        <w:t>pathloss</w:t>
      </w:r>
      <w:proofErr w:type="spellEnd"/>
      <w:r w:rsidR="006C743C" w:rsidRPr="006304FB">
        <w:rPr>
          <w:lang w:eastAsia="ko-KR"/>
        </w:rPr>
        <w:t xml:space="preserve">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68" w:author="Samsung-Weiping" w:date="2025-06-24T16:15:00Z">
        <w:r>
          <w:rPr>
            <w:lang w:eastAsia="ko-KR"/>
          </w:rPr>
          <w:t>5</w:t>
        </w:r>
      </w:ins>
      <w:del w:id="469"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70" w:author="Samsung-Weiping" w:date="2025-06-24T16:15:00Z">
        <w:r>
          <w:rPr>
            <w:lang w:eastAsia="ko-KR"/>
          </w:rPr>
          <w:t>4</w:t>
        </w:r>
      </w:ins>
      <w:del w:id="47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w:t>
      </w:r>
      <w:proofErr w:type="spellStart"/>
      <w:r w:rsidR="006C743C" w:rsidRPr="006304FB">
        <w:rPr>
          <w:lang w:eastAsia="ko-KR"/>
        </w:rPr>
        <w:t>pathloss</w:t>
      </w:r>
      <w:proofErr w:type="spellEnd"/>
      <w:r w:rsidR="006C743C" w:rsidRPr="006304FB">
        <w:rPr>
          <w:lang w:eastAsia="ko-KR"/>
        </w:rPr>
        <w:t xml:space="preserve">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72" w:author="Samsung-Weiping" w:date="2025-06-24T16:15:00Z">
        <w:r>
          <w:rPr>
            <w:lang w:eastAsia="ko-KR"/>
          </w:rPr>
          <w:t>5</w:t>
        </w:r>
      </w:ins>
      <w:del w:id="47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74" w:author="Samsung-Weiping" w:date="2025-06-24T16:15:00Z">
        <w:r>
          <w:rPr>
            <w:lang w:eastAsia="ko-KR"/>
          </w:rPr>
          <w:t>4</w:t>
        </w:r>
      </w:ins>
      <w:del w:id="475"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w:t>
      </w:r>
      <w:proofErr w:type="spellStart"/>
      <w:r w:rsidR="006C743C" w:rsidRPr="006304FB">
        <w:rPr>
          <w:lang w:eastAsia="ko-KR"/>
        </w:rPr>
        <w:t>pathloss</w:t>
      </w:r>
      <w:proofErr w:type="spellEnd"/>
      <w:r w:rsidR="006C743C" w:rsidRPr="006304FB">
        <w:rPr>
          <w:lang w:eastAsia="ko-KR"/>
        </w:rPr>
        <w:t xml:space="preserve">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76" w:author="Samsung-Weiping" w:date="2025-06-24T16:15:00Z">
        <w:r>
          <w:rPr>
            <w:lang w:eastAsia="ko-KR"/>
          </w:rPr>
          <w:t>5</w:t>
        </w:r>
      </w:ins>
      <w:del w:id="477"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78" w:author="Samsung-Weiping" w:date="2025-06-24T16:15:00Z">
        <w:r>
          <w:rPr>
            <w:lang w:eastAsia="ko-KR"/>
          </w:rPr>
          <w:lastRenderedPageBreak/>
          <w:t>4</w:t>
        </w:r>
      </w:ins>
      <w:del w:id="47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w:t>
      </w:r>
      <w:proofErr w:type="spellStart"/>
      <w:r w:rsidR="006C743C" w:rsidRPr="006304FB">
        <w:rPr>
          <w:lang w:eastAsia="ko-KR"/>
        </w:rPr>
        <w:t>pathloss</w:t>
      </w:r>
      <w:proofErr w:type="spellEnd"/>
      <w:r w:rsidR="006C743C" w:rsidRPr="006304FB">
        <w:rPr>
          <w:lang w:eastAsia="ko-KR"/>
        </w:rPr>
        <w:t xml:space="preserve">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80" w:author="Samsung-Weiping" w:date="2025-06-24T16:15:00Z">
        <w:r>
          <w:rPr>
            <w:lang w:eastAsia="ko-KR"/>
          </w:rPr>
          <w:t>5</w:t>
        </w:r>
      </w:ins>
      <w:del w:id="481"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82" w:author="Samsung-Weiping" w:date="2025-06-24T16:15:00Z">
        <w:r>
          <w:t>3</w:t>
        </w:r>
      </w:ins>
      <w:del w:id="483"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84" w:author="Samsung-Weiping" w:date="2025-06-24T16:15:00Z">
        <w:r>
          <w:rPr>
            <w:lang w:eastAsia="ko-KR"/>
          </w:rPr>
          <w:t>4</w:t>
        </w:r>
      </w:ins>
      <w:del w:id="485"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92"/>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86"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286"/>
      <w:bookmarkEnd w:id="287"/>
      <w:bookmarkEnd w:id="288"/>
      <w:bookmarkEnd w:id="289"/>
      <w:bookmarkEnd w:id="290"/>
      <w:bookmarkEnd w:id="486"/>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87" w:author="Samsung-Weiping" w:date="2025-06-23T17:11:00Z"/>
        </w:rPr>
      </w:pPr>
      <w:ins w:id="488" w:author="Samsung-Weiping" w:date="2025-06-23T15:49:00Z">
        <w:r w:rsidRPr="007E6089">
          <w:rPr>
            <w:rFonts w:hint="eastAsia"/>
          </w:rPr>
          <w:t>4</w:t>
        </w:r>
        <w:r w:rsidRPr="007E6089">
          <w:t xml:space="preserve">&gt; if </w:t>
        </w:r>
      </w:ins>
      <w:ins w:id="489" w:author="Samsung-Weiping" w:date="2025-06-25T16:57:00Z">
        <w:r w:rsidR="00D004C7">
          <w:t xml:space="preserve">the </w:t>
        </w:r>
      </w:ins>
      <w:ins w:id="490" w:author="Samsung-Weiping" w:date="2025-06-23T15:49:00Z">
        <w:r w:rsidRPr="00AD52AC">
          <w:rPr>
            <w:i/>
            <w:iCs/>
          </w:rPr>
          <w:t>RO_</w:t>
        </w:r>
      </w:ins>
      <w:ins w:id="491" w:author="Samsung-Weiping" w:date="2025-06-24T10:26:00Z">
        <w:r w:rsidR="003B1139" w:rsidRPr="00AD52AC">
          <w:rPr>
            <w:i/>
            <w:iCs/>
          </w:rPr>
          <w:t>TYPE</w:t>
        </w:r>
      </w:ins>
      <w:ins w:id="492" w:author="Samsung-Weiping" w:date="2025-06-23T15:49:00Z">
        <w:r w:rsidRPr="00AD52AC">
          <w:t xml:space="preserve"> </w:t>
        </w:r>
      </w:ins>
      <w:ins w:id="493" w:author="Samsung-Weiping" w:date="2025-06-23T17:00:00Z">
        <w:r w:rsidR="000D496D" w:rsidRPr="00AD52AC">
          <w:t xml:space="preserve">is set to </w:t>
        </w:r>
        <w:r w:rsidR="000D496D" w:rsidRPr="007E6089">
          <w:rPr>
            <w:i/>
            <w:iCs/>
            <w:highlight w:val="yellow"/>
          </w:rPr>
          <w:t>SBFD</w:t>
        </w:r>
      </w:ins>
      <w:ins w:id="494" w:author="Samsung-Weiping" w:date="2025-06-23T17:04:00Z">
        <w:r w:rsidR="000D496D" w:rsidRPr="007E6089">
          <w:rPr>
            <w:i/>
            <w:iCs/>
            <w:highlight w:val="yellow"/>
          </w:rPr>
          <w:t>-</w:t>
        </w:r>
      </w:ins>
      <w:ins w:id="495"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496"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497" w:author="Samsung-Weiping" w:date="2025-06-26T10:58:00Z">
        <w:r w:rsidR="00475F64">
          <w:t xml:space="preserve"> for the Random Access procedure</w:t>
        </w:r>
      </w:ins>
      <w:ins w:id="498" w:author="Samsung-Weiping" w:date="2025-06-24T10:27:00Z">
        <w:r w:rsidR="003B1139" w:rsidRPr="007E6089">
          <w:t xml:space="preserve">, and the potential Msg3 size (UL data available for transmission plus MAC </w:t>
        </w:r>
        <w:proofErr w:type="spellStart"/>
        <w:r w:rsidR="003B1139" w:rsidRPr="007E6089">
          <w:t>subheader</w:t>
        </w:r>
        <w:proofErr w:type="spellEnd"/>
        <w:r w:rsidR="003B1139" w:rsidRPr="007E6089">
          <w:t xml:space="preserve">(s) and, where required, MAC CEs) is greater than </w:t>
        </w:r>
        <w:r w:rsidR="003B1139" w:rsidRPr="007E6089">
          <w:rPr>
            <w:i/>
            <w:iCs/>
          </w:rPr>
          <w:t>ra-Msg3SizeGroupA</w:t>
        </w:r>
        <w:r w:rsidR="003B1139" w:rsidRPr="007E6089">
          <w:t xml:space="preserve"> and the </w:t>
        </w:r>
        <w:proofErr w:type="spellStart"/>
        <w:r w:rsidR="003B1139" w:rsidRPr="007E6089">
          <w:t>pathloss</w:t>
        </w:r>
        <w:proofErr w:type="spellEnd"/>
        <w:r w:rsidR="003B1139" w:rsidRPr="007E6089">
          <w:t xml:space="preserve"> is less than </w:t>
        </w:r>
        <w:r w:rsidR="003B1139" w:rsidRPr="007E6089">
          <w:rPr>
            <w:i/>
            <w:iCs/>
          </w:rPr>
          <w:t>PCMAX</w:t>
        </w:r>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r w:rsidR="003B1139" w:rsidRPr="007E6089">
          <w:rPr>
            <w:i/>
            <w:iCs/>
          </w:rPr>
          <w:t>msg3-DeltaPreamble</w:t>
        </w:r>
        <w:r w:rsidR="003B1139" w:rsidRPr="007E6089">
          <w:t xml:space="preserve"> – </w:t>
        </w:r>
        <w:proofErr w:type="spellStart"/>
        <w:r w:rsidR="003B1139" w:rsidRPr="007E6089">
          <w:rPr>
            <w:i/>
            <w:iCs/>
          </w:rPr>
          <w:t>messagePowerOffsetGroupB</w:t>
        </w:r>
      </w:ins>
      <w:proofErr w:type="spellEnd"/>
      <w:ins w:id="499" w:author="Samsung-Weiping" w:date="2025-06-24T10:40:00Z">
        <w:r w:rsidR="00CA2E8D" w:rsidRPr="007E6089">
          <w:t>;</w:t>
        </w:r>
      </w:ins>
      <w:ins w:id="500" w:author="Samsung-Weiping" w:date="2025-06-24T10:27:00Z">
        <w:r w:rsidR="003B1139" w:rsidRPr="007E6089">
          <w:t xml:space="preserve"> or</w:t>
        </w:r>
      </w:ins>
    </w:p>
    <w:p w14:paraId="06975DD1" w14:textId="7F38AD5C" w:rsidR="003B1139" w:rsidRPr="0011479E" w:rsidRDefault="00DE4FA0" w:rsidP="0011479E">
      <w:pPr>
        <w:pStyle w:val="B4"/>
        <w:rPr>
          <w:ins w:id="501" w:author="Samsung-Weiping" w:date="2025-06-24T10:30:00Z"/>
        </w:rPr>
      </w:pPr>
      <w:ins w:id="502" w:author="Samsung-Weiping" w:date="2025-06-26T11:15:00Z">
        <w:r w:rsidRPr="0011479E">
          <w:t>4&gt;</w:t>
        </w:r>
      </w:ins>
      <w:ins w:id="503" w:author="Samsung-Weiping" w:date="2025-06-26T11:16:00Z">
        <w:r w:rsidRPr="0011479E">
          <w:t xml:space="preserve"> </w:t>
        </w:r>
      </w:ins>
      <w:ins w:id="504" w:author="Samsung-Weiping" w:date="2025-06-24T10:28:00Z">
        <w:r w:rsidR="003B1139" w:rsidRPr="0011479E">
          <w:t xml:space="preserve">if </w:t>
        </w:r>
      </w:ins>
      <w:ins w:id="505" w:author="Samsung-Weiping" w:date="2025-06-25T16:57:00Z">
        <w:r w:rsidR="00E22458" w:rsidRPr="0011479E">
          <w:t xml:space="preserve">the </w:t>
        </w:r>
      </w:ins>
      <w:ins w:id="506"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507"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508" w:author="Samsung-Weiping" w:date="2025-06-26T10:57:00Z">
        <w:r w:rsidR="00E47D68" w:rsidRPr="0011479E">
          <w:rPr>
            <w:i/>
            <w:iCs/>
            <w:highlight w:val="yellow"/>
          </w:rPr>
          <w:t>Dual</w:t>
        </w:r>
      </w:ins>
      <w:ins w:id="509" w:author="Samsung-Weiping" w:date="2025-06-24T10:29:00Z">
        <w:r w:rsidR="003B1139" w:rsidRPr="0011479E">
          <w:rPr>
            <w:i/>
            <w:iCs/>
            <w:highlight w:val="yellow"/>
          </w:rPr>
          <w:t>Config</w:t>
        </w:r>
        <w:proofErr w:type="spellEnd"/>
        <w:r w:rsidR="003B1139" w:rsidRPr="0011479E">
          <w:rPr>
            <w:highlight w:val="yellow"/>
          </w:rPr>
          <w:t xml:space="preserve"> is configured</w:t>
        </w:r>
      </w:ins>
      <w:ins w:id="510" w:author="Samsung-Weiping" w:date="2025-06-26T10:58:00Z">
        <w:r w:rsidR="00066FFD" w:rsidRPr="0011479E">
          <w:t xml:space="preserve"> for the Random Access procedure</w:t>
        </w:r>
      </w:ins>
      <w:ins w:id="511" w:author="Samsung-Weiping" w:date="2025-06-24T10:29:00Z">
        <w:r w:rsidR="003B1139" w:rsidRPr="0011479E">
          <w:t xml:space="preserve">, </w:t>
        </w:r>
      </w:ins>
      <w:ins w:id="512" w:author="Samsung-Weiping" w:date="2025-06-24T10:28:00Z">
        <w:r w:rsidR="003B1139" w:rsidRPr="0011479E">
          <w:t xml:space="preserve">and the potential Msg3 size (UL data available for transmission plus MAC </w:t>
        </w:r>
        <w:proofErr w:type="spellStart"/>
        <w:r w:rsidR="003B1139" w:rsidRPr="0011479E">
          <w:t>subheader</w:t>
        </w:r>
        <w:proofErr w:type="spellEnd"/>
        <w:r w:rsidR="003B1139" w:rsidRPr="0011479E">
          <w:t xml:space="preserve">(s) and, where required, MAC CEs) is greater than </w:t>
        </w:r>
        <w:r w:rsidR="003B1139" w:rsidRPr="0011479E">
          <w:rPr>
            <w:i/>
            <w:iCs/>
          </w:rPr>
          <w:t>ra-Msg3SizeGroupA</w:t>
        </w:r>
        <w:r w:rsidR="003B1139" w:rsidRPr="0011479E">
          <w:t xml:space="preserve"> and the </w:t>
        </w:r>
        <w:proofErr w:type="spellStart"/>
        <w:r w:rsidR="003B1139" w:rsidRPr="0011479E">
          <w:t>pathloss</w:t>
        </w:r>
        <w:proofErr w:type="spellEnd"/>
        <w:r w:rsidR="003B1139" w:rsidRPr="0011479E">
          <w:t xml:space="preserve"> is less than </w:t>
        </w:r>
        <w:r w:rsidR="003B1139" w:rsidRPr="0011479E">
          <w:rPr>
            <w:i/>
            <w:iCs/>
          </w:rPr>
          <w:t>PCMAX</w:t>
        </w:r>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513" w:author="Samsung-Weiping" w:date="2025-06-26T10:58:00Z">
        <w:r w:rsidR="00D860E7" w:rsidRPr="0011479E">
          <w:t xml:space="preserve"> (included in</w:t>
        </w:r>
      </w:ins>
      <w:ins w:id="514" w:author="Samsung-Weiping" w:date="2025-06-26T11:00:00Z">
        <w:r w:rsidR="00116728" w:rsidRPr="0011479E">
          <w:t xml:space="preserve"> the</w:t>
        </w:r>
      </w:ins>
      <w:ins w:id="515"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516" w:author="Samsung-Weiping" w:date="2025-06-24T10:28:00Z">
        <w:r w:rsidR="003B1139" w:rsidRPr="0011479E">
          <w:t xml:space="preserve"> – </w:t>
        </w:r>
        <w:r w:rsidR="003B1139" w:rsidRPr="0011479E">
          <w:rPr>
            <w:i/>
            <w:iCs/>
          </w:rPr>
          <w:t>msg3-DeltaPreamble</w:t>
        </w:r>
        <w:r w:rsidR="003B1139" w:rsidRPr="0011479E">
          <w:t xml:space="preserve"> – </w:t>
        </w:r>
        <w:proofErr w:type="spellStart"/>
        <w:r w:rsidR="003B1139" w:rsidRPr="0011479E">
          <w:rPr>
            <w:i/>
            <w:iCs/>
          </w:rPr>
          <w:t>messagePowerOffsetGroupB</w:t>
        </w:r>
      </w:ins>
      <w:proofErr w:type="spellEnd"/>
      <w:ins w:id="517" w:author="Samsung-Weiping" w:date="2025-06-24T10:41:00Z">
        <w:r w:rsidR="00CA2E8D" w:rsidRPr="0011479E">
          <w:t>;</w:t>
        </w:r>
      </w:ins>
      <w:ins w:id="518" w:author="Samsung-Weiping" w:date="2025-06-24T10:28:00Z">
        <w:r w:rsidR="003B1139" w:rsidRPr="0011479E">
          <w:t xml:space="preserve"> or</w:t>
        </w:r>
      </w:ins>
    </w:p>
    <w:p w14:paraId="535DFC9A" w14:textId="27063608" w:rsidR="0016001D" w:rsidRPr="0016001D" w:rsidRDefault="0016001D" w:rsidP="0016001D">
      <w:pPr>
        <w:pStyle w:val="B4"/>
        <w:rPr>
          <w:ins w:id="519" w:author="Samsung-Weiping" w:date="2025-06-26T11:07:00Z"/>
        </w:rPr>
      </w:pPr>
      <w:ins w:id="520"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521"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522"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23" w:author="Samsung-Weiping" w:date="2025-06-26T11:08:00Z">
        <w:r>
          <w:rPr>
            <w:lang w:eastAsia="ko-KR"/>
          </w:rPr>
          <w:t xml:space="preserve"> for the Random Access procedure, and</w:t>
        </w:r>
        <w:r w:rsidRPr="007E6089">
          <w:t xml:space="preserve"> the potential Msg3 size (UL data available for transmission plus MAC </w:t>
        </w:r>
        <w:proofErr w:type="spellStart"/>
        <w:r w:rsidRPr="007E6089">
          <w:t>subheader</w:t>
        </w:r>
        <w:proofErr w:type="spellEnd"/>
        <w:r w:rsidRPr="007E6089">
          <w:t xml:space="preserve">(s) and, where required, MAC CEs) is greater than </w:t>
        </w:r>
        <w:r w:rsidRPr="007E6089">
          <w:rPr>
            <w:i/>
            <w:iCs/>
          </w:rPr>
          <w:t>ra-Msg3SizeGroupA</w:t>
        </w:r>
        <w:r w:rsidRPr="007E6089">
          <w:t xml:space="preserve"> and the </w:t>
        </w:r>
        <w:proofErr w:type="spellStart"/>
        <w:r w:rsidRPr="007E6089">
          <w:t>pathloss</w:t>
        </w:r>
        <w:proofErr w:type="spellEnd"/>
        <w:r w:rsidRPr="007E6089">
          <w:t xml:space="preserve"> is less than </w:t>
        </w:r>
        <w:r w:rsidRPr="007E6089">
          <w:rPr>
            <w:i/>
            <w:iCs/>
          </w:rPr>
          <w:t>PCMAX</w:t>
        </w:r>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r w:rsidRPr="007E6089">
          <w:rPr>
            <w:i/>
            <w:iCs/>
          </w:rPr>
          <w:t xml:space="preserve">msg3-DeltaPreamble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24"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25" w:author="Samsung-Weiping" w:date="2025-06-26T11:10:00Z">
        <w:r w:rsidRPr="006304FB" w:rsidDel="0016001D">
          <w:rPr>
            <w:lang w:eastAsia="ko-KR"/>
          </w:rPr>
          <w:delText>if</w:delText>
        </w:r>
      </w:del>
      <w:r w:rsidRPr="006304FB">
        <w:rPr>
          <w:lang w:eastAsia="ko-KR"/>
        </w:rPr>
        <w:t xml:space="preserve">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w:t>
      </w:r>
      <w:proofErr w:type="spellStart"/>
      <w:r w:rsidRPr="006304FB">
        <w:rPr>
          <w:lang w:eastAsia="ko-KR"/>
        </w:rPr>
        <w:t>pathloss</w:t>
      </w:r>
      <w:proofErr w:type="spellEnd"/>
      <w:r w:rsidRPr="006304FB">
        <w:rPr>
          <w:lang w:eastAsia="ko-KR"/>
        </w:rPr>
        <w:t xml:space="preserve">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w:t>
      </w:r>
      <w:proofErr w:type="spellStart"/>
      <w:r w:rsidRPr="00032D1D">
        <w:rPr>
          <w:lang w:eastAsia="ko-KR"/>
        </w:rPr>
        <w:t>subheader</w:t>
      </w:r>
      <w:proofErr w:type="spellEnd"/>
      <w:r w:rsidRPr="00032D1D">
        <w:rPr>
          <w:lang w:eastAsia="ko-KR"/>
        </w:rPr>
        <w:t xml:space="preserve">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26" w:author="Samsung-Weiping" w:date="2025-06-26T11:57:00Z">
        <w:r w:rsidR="00E44482" w:rsidRPr="00E44482">
          <w:rPr>
            <w:highlight w:val="yellow"/>
            <w:lang w:eastAsia="ko-KR"/>
          </w:rPr>
          <w:t xml:space="preserve"> </w:t>
        </w:r>
        <w:commentRangeStart w:id="527"/>
        <w:commentRangeStart w:id="528"/>
        <w:r w:rsidR="00E44482" w:rsidRPr="00004FFF">
          <w:rPr>
            <w:highlight w:val="yellow"/>
            <w:lang w:eastAsia="ko-KR"/>
          </w:rPr>
          <w:t>in</w:t>
        </w:r>
      </w:ins>
      <w:commentRangeEnd w:id="527"/>
      <w:r w:rsidR="009C3A74">
        <w:rPr>
          <w:rStyle w:val="ab"/>
        </w:rPr>
        <w:commentReference w:id="527"/>
      </w:r>
      <w:commentRangeEnd w:id="528"/>
      <w:r w:rsidR="005D122C">
        <w:rPr>
          <w:rStyle w:val="ab"/>
        </w:rPr>
        <w:commentReference w:id="528"/>
      </w:r>
      <w:ins w:id="529" w:author="Samsung-Weiping" w:date="2025-06-26T11:57:00Z">
        <w:r w:rsidR="00E44482" w:rsidRPr="00004FFF">
          <w:rPr>
            <w:highlight w:val="yellow"/>
            <w:lang w:eastAsia="ko-KR"/>
          </w:rPr>
          <w:t xml:space="preserve"> the selected RO type </w:t>
        </w:r>
        <w:commentRangeStart w:id="530"/>
        <w:r w:rsidR="00E44482" w:rsidRPr="00004FFF">
          <w:rPr>
            <w:highlight w:val="yellow"/>
            <w:lang w:eastAsia="ko-KR"/>
          </w:rPr>
          <w:t>if available</w:t>
        </w:r>
        <w:commentRangeEnd w:id="530"/>
        <w:r w:rsidR="00E44482">
          <w:rPr>
            <w:rStyle w:val="ab"/>
          </w:rPr>
          <w:commentReference w:id="530"/>
        </w:r>
        <w:r w:rsidR="00E44482" w:rsidRPr="00004FFF">
          <w:rPr>
            <w:highlight w:val="yellow"/>
            <w:lang w:eastAsia="ko-KR"/>
          </w:rPr>
          <w:t xml:space="preserve">, </w:t>
        </w:r>
        <w:commentRangeStart w:id="531"/>
        <w:r w:rsidR="00E44482" w:rsidRPr="00004FFF">
          <w:rPr>
            <w:highlight w:val="yellow"/>
            <w:lang w:eastAsia="ko-KR"/>
          </w:rPr>
          <w:t>or in the other RO type otherwise</w:t>
        </w:r>
      </w:ins>
      <w:commentRangeEnd w:id="531"/>
      <w:r w:rsidR="00EB43D3">
        <w:rPr>
          <w:rStyle w:val="ab"/>
        </w:rPr>
        <w:commentReference w:id="531"/>
      </w:r>
      <w:ins w:id="532"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33" w:author="Samsung-Weiping" w:date="2025-06-26T11:53:00Z">
        <w:r w:rsidR="00493E4A" w:rsidRPr="00E44482">
          <w:rPr>
            <w:lang w:eastAsia="ko-KR"/>
          </w:rPr>
          <w:t xml:space="preserve"> </w:t>
        </w:r>
      </w:ins>
      <w:del w:id="534"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35" w:author="Samsung-Weiping" w:date="2025-04-23T17:13:00Z">
        <w:r w:rsidR="009647BC" w:rsidRPr="009647BC">
          <w:rPr>
            <w:lang w:eastAsia="ko-KR"/>
          </w:rPr>
          <w:t xml:space="preserve"> </w:t>
        </w:r>
      </w:ins>
      <w:ins w:id="536" w:author="Samsung-Weiping" w:date="2025-06-25T16:28:00Z">
        <w:r w:rsidR="008128E3">
          <w:rPr>
            <w:lang w:eastAsia="ko-KR"/>
          </w:rPr>
          <w:t>in</w:t>
        </w:r>
      </w:ins>
      <w:ins w:id="537" w:author="Samsung-Weiping" w:date="2025-04-23T17:13:00Z">
        <w:r w:rsidR="009647BC" w:rsidRPr="00AA172B">
          <w:rPr>
            <w:lang w:eastAsia="ko-KR"/>
          </w:rPr>
          <w:t xml:space="preserve"> the selected RO type</w:t>
        </w:r>
      </w:ins>
      <w:ins w:id="538" w:author="Samsung-Weiping" w:date="2025-06-25T16:04:00Z">
        <w:r w:rsidR="00136FD9">
          <w:rPr>
            <w:lang w:eastAsia="ko-KR"/>
          </w:rPr>
          <w:t xml:space="preserve"> if </w:t>
        </w:r>
      </w:ins>
      <w:ins w:id="539" w:author="Samsung-Weiping" w:date="2025-06-25T16:38:00Z">
        <w:r w:rsidR="004E2E04">
          <w:rPr>
            <w:lang w:eastAsia="ko-KR"/>
          </w:rPr>
          <w:t>available</w:t>
        </w:r>
      </w:ins>
      <w:ins w:id="540" w:author="Samsung-Weiping" w:date="2025-06-25T16:04:00Z">
        <w:r w:rsidR="00136FD9">
          <w:rPr>
            <w:lang w:eastAsia="ko-KR"/>
          </w:rPr>
          <w:t xml:space="preserve">, or </w:t>
        </w:r>
      </w:ins>
      <w:ins w:id="541" w:author="Samsung-Weiping" w:date="2025-06-25T16:28:00Z">
        <w:r w:rsidR="008128E3">
          <w:rPr>
            <w:lang w:eastAsia="ko-KR"/>
          </w:rPr>
          <w:t>in</w:t>
        </w:r>
      </w:ins>
      <w:ins w:id="542" w:author="Samsung-Weiping" w:date="2025-06-25T16:04:00Z">
        <w:r w:rsidR="00136FD9">
          <w:rPr>
            <w:lang w:eastAsia="ko-KR"/>
          </w:rPr>
          <w:t xml:space="preserve"> the other RO type otherwise</w:t>
        </w:r>
      </w:ins>
      <w:ins w:id="543"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44" w:author="Samsung-Weiping" w:date="2025-06-25T16:28:00Z">
        <w:r w:rsidR="00637F16">
          <w:rPr>
            <w:lang w:eastAsia="ko-KR"/>
          </w:rPr>
          <w:t>in</w:t>
        </w:r>
      </w:ins>
      <w:ins w:id="545" w:author="Samsung-Weiping" w:date="2025-04-23T17:13:00Z">
        <w:r w:rsidR="009647BC" w:rsidRPr="00AA172B">
          <w:rPr>
            <w:lang w:eastAsia="ko-KR"/>
          </w:rPr>
          <w:t xml:space="preserve"> the selected RO type</w:t>
        </w:r>
      </w:ins>
      <w:ins w:id="546" w:author="Samsung-Weiping" w:date="2025-06-25T16:04:00Z">
        <w:r w:rsidR="00136FD9">
          <w:rPr>
            <w:lang w:eastAsia="ko-KR"/>
          </w:rPr>
          <w:t xml:space="preserve"> if </w:t>
        </w:r>
      </w:ins>
      <w:ins w:id="547" w:author="Samsung-Weiping" w:date="2025-06-25T16:38:00Z">
        <w:r w:rsidR="00C361F5">
          <w:rPr>
            <w:lang w:eastAsia="ko-KR"/>
          </w:rPr>
          <w:t>available</w:t>
        </w:r>
      </w:ins>
      <w:ins w:id="548" w:author="Samsung-Weiping" w:date="2025-06-25T16:04:00Z">
        <w:r w:rsidR="00136FD9">
          <w:rPr>
            <w:lang w:eastAsia="ko-KR"/>
          </w:rPr>
          <w:t>, or of the other RO type otherwise</w:t>
        </w:r>
      </w:ins>
      <w:ins w:id="549" w:author="Samsung-Weiping" w:date="2025-06-25T16:24:00Z">
        <w:r w:rsidR="007D57FE">
          <w:rPr>
            <w:lang w:eastAsia="ko-KR"/>
          </w:rPr>
          <w:t>,</w:t>
        </w:r>
      </w:ins>
      <w:ins w:id="550"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1" w:author="Samsung-Weiping" w:date="2025-04-23T17:13:00Z">
        <w:r w:rsidR="009647BC" w:rsidRPr="009647BC">
          <w:rPr>
            <w:lang w:eastAsia="ko-KR"/>
          </w:rPr>
          <w:t xml:space="preserve"> </w:t>
        </w:r>
      </w:ins>
      <w:ins w:id="552" w:author="Samsung-Weiping" w:date="2025-06-25T16:34:00Z">
        <w:r w:rsidR="00637F16">
          <w:rPr>
            <w:lang w:eastAsia="ko-KR"/>
          </w:rPr>
          <w:t>in</w:t>
        </w:r>
      </w:ins>
      <w:ins w:id="553" w:author="Samsung-Weiping" w:date="2025-04-23T17:13:00Z">
        <w:r w:rsidR="009647BC" w:rsidRPr="00AA172B">
          <w:rPr>
            <w:lang w:eastAsia="ko-KR"/>
          </w:rPr>
          <w:t xml:space="preserve"> the selected RO type</w:t>
        </w:r>
      </w:ins>
      <w:ins w:id="554" w:author="Samsung-Weiping" w:date="2025-06-25T16:34:00Z">
        <w:r w:rsidR="00637F16">
          <w:rPr>
            <w:lang w:eastAsia="ko-KR"/>
          </w:rPr>
          <w:t xml:space="preserve"> if </w:t>
        </w:r>
      </w:ins>
      <w:ins w:id="555" w:author="Samsung-Weiping" w:date="2025-06-25T16:38:00Z">
        <w:r w:rsidR="00262A90">
          <w:rPr>
            <w:lang w:eastAsia="ko-KR"/>
          </w:rPr>
          <w:t>available</w:t>
        </w:r>
      </w:ins>
      <w:ins w:id="556" w:author="Samsung-Weiping" w:date="2025-06-25T16:39:00Z">
        <w:r w:rsidR="00262A90">
          <w:rPr>
            <w:lang w:eastAsia="ko-KR"/>
          </w:rPr>
          <w:t>, or in the other RO type otherwise</w:t>
        </w:r>
      </w:ins>
      <w:ins w:id="557" w:author="Samsung-Weiping" w:date="2025-06-25T16:34:00Z">
        <w:r w:rsidR="00637F16">
          <w:rPr>
            <w:lang w:eastAsia="ko-KR"/>
          </w:rPr>
          <w:t>,</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58" w:author="Samsung-Weiping" w:date="2025-04-23T17:14:00Z">
        <w:r w:rsidR="009647BC" w:rsidRPr="009647BC">
          <w:rPr>
            <w:lang w:eastAsia="ko-KR"/>
          </w:rPr>
          <w:t xml:space="preserve"> </w:t>
        </w:r>
      </w:ins>
      <w:ins w:id="559" w:author="Samsung-Weiping" w:date="2025-06-25T16:40:00Z">
        <w:r w:rsidR="00977670">
          <w:rPr>
            <w:lang w:eastAsia="ko-KR"/>
          </w:rPr>
          <w:t>in</w:t>
        </w:r>
      </w:ins>
      <w:ins w:id="560" w:author="Samsung-Weiping" w:date="2025-04-23T17:14:00Z">
        <w:r w:rsidR="009647BC" w:rsidRPr="00AA172B">
          <w:rPr>
            <w:lang w:eastAsia="ko-KR"/>
          </w:rPr>
          <w:t xml:space="preserve"> the selected RO type</w:t>
        </w:r>
      </w:ins>
      <w:ins w:id="561"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62" w:author="Samsung-Weiping" w:date="2025-04-23T17:14:00Z">
        <w:r w:rsidR="009647BC" w:rsidRPr="009647BC">
          <w:rPr>
            <w:lang w:eastAsia="ko-KR"/>
          </w:rPr>
          <w:t xml:space="preserve"> </w:t>
        </w:r>
      </w:ins>
      <w:ins w:id="563" w:author="Samsung-Weiping" w:date="2025-06-25T16:40:00Z">
        <w:r w:rsidR="00977670">
          <w:rPr>
            <w:lang w:eastAsia="ko-KR"/>
          </w:rPr>
          <w:t>in</w:t>
        </w:r>
      </w:ins>
      <w:ins w:id="564" w:author="Samsung-Weiping" w:date="2025-04-23T17:14:00Z">
        <w:r w:rsidR="009647BC" w:rsidRPr="00AA172B">
          <w:rPr>
            <w:lang w:eastAsia="ko-KR"/>
          </w:rPr>
          <w:t xml:space="preserve"> the selected RO type</w:t>
        </w:r>
      </w:ins>
      <w:ins w:id="565"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66" w:author="Samsung-Weiping" w:date="2025-04-23T17:14:00Z">
        <w:r w:rsidR="009647BC" w:rsidRPr="009647BC">
          <w:rPr>
            <w:lang w:eastAsia="ko-KR"/>
          </w:rPr>
          <w:t xml:space="preserve"> </w:t>
        </w:r>
      </w:ins>
      <w:ins w:id="567" w:author="Samsung-Weiping" w:date="2025-06-25T16:40:00Z">
        <w:r w:rsidR="007D30A3">
          <w:rPr>
            <w:lang w:eastAsia="ko-KR"/>
          </w:rPr>
          <w:t>in</w:t>
        </w:r>
      </w:ins>
      <w:ins w:id="568" w:author="Samsung-Weiping" w:date="2025-04-23T17:14:00Z">
        <w:r w:rsidR="009647BC" w:rsidRPr="00AA172B">
          <w:rPr>
            <w:lang w:eastAsia="ko-KR"/>
          </w:rPr>
          <w:t xml:space="preserve"> the selected RO type</w:t>
        </w:r>
      </w:ins>
      <w:ins w:id="569"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570" w:author="Samsung-Weiping" w:date="2025-04-23T17:14:00Z">
        <w:r w:rsidR="009647BC" w:rsidRPr="009647BC">
          <w:rPr>
            <w:lang w:eastAsia="ko-KR"/>
          </w:rPr>
          <w:t xml:space="preserve"> </w:t>
        </w:r>
      </w:ins>
      <w:ins w:id="571" w:author="Samsung-Weiping" w:date="2025-06-25T16:41:00Z">
        <w:r w:rsidR="00D31AB2">
          <w:rPr>
            <w:lang w:eastAsia="ko-KR"/>
          </w:rPr>
          <w:t>in</w:t>
        </w:r>
      </w:ins>
      <w:ins w:id="572" w:author="Samsung-Weiping" w:date="2025-04-23T17:14:00Z">
        <w:r w:rsidR="009647BC" w:rsidRPr="00AA172B">
          <w:rPr>
            <w:lang w:eastAsia="ko-KR"/>
          </w:rPr>
          <w:t xml:space="preserve"> the selected RO type</w:t>
        </w:r>
      </w:ins>
      <w:ins w:id="573" w:author="Samsung-Weiping" w:date="2025-06-25T16:41:00Z">
        <w:r w:rsidR="00D31AB2">
          <w:rPr>
            <w:lang w:eastAsia="ko-KR"/>
          </w:rPr>
          <w:t xml:space="preserve"> if available, or in the other RO</w:t>
        </w:r>
      </w:ins>
      <w:ins w:id="574"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575" w:author="Samsung-Weiping" w:date="2025-04-23T17:14:00Z">
        <w:r w:rsidR="009647BC" w:rsidRPr="009647BC">
          <w:rPr>
            <w:lang w:eastAsia="ko-KR"/>
          </w:rPr>
          <w:t xml:space="preserve"> </w:t>
        </w:r>
      </w:ins>
      <w:ins w:id="576" w:author="Samsung-Weiping" w:date="2025-06-25T16:42:00Z">
        <w:r w:rsidR="005061C8">
          <w:rPr>
            <w:lang w:eastAsia="ko-KR"/>
          </w:rPr>
          <w:t>in</w:t>
        </w:r>
      </w:ins>
      <w:ins w:id="577" w:author="Samsung-Weiping" w:date="2025-04-23T17:14:00Z">
        <w:r w:rsidR="009647BC" w:rsidRPr="00AA172B">
          <w:rPr>
            <w:lang w:eastAsia="ko-KR"/>
          </w:rPr>
          <w:t xml:space="preserve"> the selected RO type</w:t>
        </w:r>
      </w:ins>
      <w:ins w:id="578" w:author="Samsung-Weiping" w:date="2025-06-25T16:42:00Z">
        <w:r w:rsidR="005061C8">
          <w:rPr>
            <w:lang w:eastAsia="ko-KR"/>
          </w:rPr>
          <w:t xml:space="preserve"> if available, or in the other RO type otherwise,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79" w:author="Samsung-Weiping" w:date="2025-04-23T17:14:00Z">
        <w:r w:rsidR="009647BC" w:rsidRPr="009647BC">
          <w:rPr>
            <w:lang w:eastAsia="ko-KR"/>
          </w:rPr>
          <w:t xml:space="preserve"> </w:t>
        </w:r>
      </w:ins>
      <w:ins w:id="580" w:author="Samsung-Weiping" w:date="2025-06-25T16:43:00Z">
        <w:r w:rsidR="00EB211F">
          <w:rPr>
            <w:lang w:eastAsia="ko-KR"/>
          </w:rPr>
          <w:t>in</w:t>
        </w:r>
      </w:ins>
      <w:ins w:id="581" w:author="Samsung-Weiping" w:date="2025-04-23T17:14:00Z">
        <w:r w:rsidR="009647BC" w:rsidRPr="00AA172B">
          <w:rPr>
            <w:lang w:eastAsia="ko-KR"/>
          </w:rPr>
          <w:t xml:space="preserve"> the selected RO type</w:t>
        </w:r>
      </w:ins>
      <w:ins w:id="582"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583" w:author="Samsung-Weiping" w:date="2025-04-23T17:14:00Z">
        <w:r w:rsidR="009647BC" w:rsidRPr="009647BC">
          <w:rPr>
            <w:lang w:eastAsia="ko-KR"/>
          </w:rPr>
          <w:t xml:space="preserve"> </w:t>
        </w:r>
      </w:ins>
      <w:ins w:id="584" w:author="Samsung-Weiping" w:date="2025-06-25T16:44:00Z">
        <w:r w:rsidR="00EB211F">
          <w:rPr>
            <w:lang w:eastAsia="ko-KR"/>
          </w:rPr>
          <w:t>in</w:t>
        </w:r>
      </w:ins>
      <w:ins w:id="585" w:author="Samsung-Weiping" w:date="2025-04-23T17:14:00Z">
        <w:r w:rsidR="009647BC" w:rsidRPr="00AA172B">
          <w:rPr>
            <w:lang w:eastAsia="ko-KR"/>
          </w:rPr>
          <w:t xml:space="preserve"> the selected RO type</w:t>
        </w:r>
      </w:ins>
      <w:ins w:id="586"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87" w:author="Samsung-Weiping" w:date="2025-04-23T17:15:00Z">
        <w:r w:rsidR="009647BC" w:rsidRPr="009647BC">
          <w:rPr>
            <w:lang w:eastAsia="ko-KR"/>
          </w:rPr>
          <w:t xml:space="preserve"> </w:t>
        </w:r>
      </w:ins>
      <w:ins w:id="588" w:author="Samsung-Weiping" w:date="2025-06-25T16:44:00Z">
        <w:r w:rsidR="00EB211F">
          <w:rPr>
            <w:lang w:eastAsia="ko-KR"/>
          </w:rPr>
          <w:t>in</w:t>
        </w:r>
      </w:ins>
      <w:ins w:id="589" w:author="Samsung-Weiping" w:date="2025-04-23T17:15:00Z">
        <w:r w:rsidR="009647BC" w:rsidRPr="00AA172B">
          <w:rPr>
            <w:lang w:eastAsia="ko-KR"/>
          </w:rPr>
          <w:t xml:space="preserve"> the selected RO type</w:t>
        </w:r>
      </w:ins>
      <w:ins w:id="590" w:author="Samsung-Weiping" w:date="2025-06-25T16:44:00Z">
        <w:r w:rsidR="00EB211F">
          <w:rPr>
            <w:lang w:eastAsia="ko-KR"/>
          </w:rPr>
          <w:t xml:space="preserve"> if available, or in the o</w:t>
        </w:r>
      </w:ins>
      <w:ins w:id="591"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92"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593" w:name="_Toc37296179"/>
      <w:bookmarkStart w:id="594" w:name="_Toc46490305"/>
      <w:bookmarkStart w:id="595" w:name="_Toc52752000"/>
      <w:bookmarkStart w:id="596" w:name="_Toc52796462"/>
      <w:bookmarkStart w:id="597"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592"/>
      <w:bookmarkEnd w:id="593"/>
      <w:bookmarkEnd w:id="594"/>
      <w:bookmarkEnd w:id="595"/>
      <w:bookmarkEnd w:id="596"/>
      <w:bookmarkEnd w:id="597"/>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598" w:author="Samsung-Weiping" w:date="2025-06-24T10:46:00Z"/>
          <w:lang w:eastAsia="ko-KR"/>
        </w:rPr>
      </w:pPr>
      <w:ins w:id="599" w:author="Samsung-Weiping" w:date="2025-06-24T10:46:00Z">
        <w:r w:rsidRPr="005F63B4">
          <w:rPr>
            <w:rFonts w:hint="eastAsia"/>
            <w:lang w:eastAsia="ko-KR"/>
          </w:rPr>
          <w:t>1</w:t>
        </w:r>
        <w:r w:rsidRPr="005F63B4">
          <w:rPr>
            <w:lang w:eastAsia="ko-KR"/>
          </w:rPr>
          <w:t xml:space="preserve">&gt; if </w:t>
        </w:r>
      </w:ins>
      <w:ins w:id="600" w:author="Samsung-Weiping" w:date="2025-06-24T13:19:00Z">
        <w:r w:rsidR="00FB7FA1" w:rsidRPr="005F63B4">
          <w:rPr>
            <w:lang w:eastAsia="ko-KR"/>
          </w:rPr>
          <w:t xml:space="preserve">the </w:t>
        </w:r>
      </w:ins>
      <w:ins w:id="601" w:author="Samsung-Weiping" w:date="2025-06-24T11:24:00Z">
        <w:r w:rsidR="00225A55" w:rsidRPr="005F63B4">
          <w:rPr>
            <w:lang w:eastAsia="ko-KR"/>
          </w:rPr>
          <w:t>selected PRACH occasion is</w:t>
        </w:r>
        <w:r w:rsidR="00225A55" w:rsidRPr="005F63B4">
          <w:rPr>
            <w:i/>
            <w:iCs/>
            <w:lang w:eastAsia="ko-KR"/>
          </w:rPr>
          <w:t xml:space="preserve"> </w:t>
        </w:r>
      </w:ins>
      <w:ins w:id="602" w:author="Samsung-Weiping" w:date="2025-06-24T13:19:00Z">
        <w:r w:rsidR="00FB7FA1" w:rsidRPr="005F63B4">
          <w:rPr>
            <w:lang w:eastAsia="ko-KR"/>
          </w:rPr>
          <w:t xml:space="preserve">in </w:t>
        </w:r>
      </w:ins>
      <w:ins w:id="603" w:author="Samsung-Weiping" w:date="2025-06-24T10:46:00Z">
        <w:r w:rsidRPr="005F63B4">
          <w:rPr>
            <w:highlight w:val="yellow"/>
            <w:lang w:eastAsia="ko-KR"/>
          </w:rPr>
          <w:t>SBFD</w:t>
        </w:r>
      </w:ins>
      <w:ins w:id="604" w:author="Samsung-Weiping" w:date="2025-06-24T11:25:00Z">
        <w:r w:rsidR="00225A55" w:rsidRPr="005F63B4">
          <w:rPr>
            <w:highlight w:val="yellow"/>
            <w:lang w:eastAsia="ko-KR"/>
          </w:rPr>
          <w:t xml:space="preserve"> </w:t>
        </w:r>
      </w:ins>
      <w:ins w:id="605" w:author="Samsung-Weiping" w:date="2025-06-24T10:46:00Z">
        <w:r w:rsidRPr="005F63B4">
          <w:rPr>
            <w:highlight w:val="yellow"/>
            <w:lang w:eastAsia="ko-KR"/>
          </w:rPr>
          <w:t>RO</w:t>
        </w:r>
        <w:r w:rsidRPr="005F63B4">
          <w:rPr>
            <w:lang w:eastAsia="ko-KR"/>
          </w:rPr>
          <w:t xml:space="preserve"> and </w:t>
        </w:r>
      </w:ins>
      <w:proofErr w:type="spellStart"/>
      <w:ins w:id="606"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607" w:author="Samsung-Weiping" w:date="2025-06-24T10:46:00Z">
        <w:r w:rsidRPr="005F63B4">
          <w:rPr>
            <w:lang w:eastAsia="ko-KR"/>
          </w:rPr>
          <w:t>is configured</w:t>
        </w:r>
      </w:ins>
      <w:ins w:id="608" w:author="Samsung-Weiping" w:date="2025-06-26T10:46:00Z">
        <w:r w:rsidR="00452CA9" w:rsidRPr="005F63B4">
          <w:rPr>
            <w:lang w:eastAsia="ko-KR"/>
          </w:rPr>
          <w:t xml:space="preserve"> for the Random Access Procedure</w:t>
        </w:r>
      </w:ins>
      <w:ins w:id="609" w:author="Samsung-Weiping" w:date="2025-06-24T10:46:00Z">
        <w:r w:rsidRPr="005F63B4">
          <w:rPr>
            <w:lang w:eastAsia="ko-KR"/>
          </w:rPr>
          <w:t>:</w:t>
        </w:r>
      </w:ins>
    </w:p>
    <w:p w14:paraId="54805D64" w14:textId="2067C5F9" w:rsidR="00321CFA" w:rsidRDefault="00321CFA" w:rsidP="00321CFA">
      <w:pPr>
        <w:pStyle w:val="B2"/>
        <w:rPr>
          <w:ins w:id="610" w:author="Samsung-Weiping" w:date="2025-06-24T10:47:00Z"/>
          <w:lang w:eastAsia="ko-KR"/>
        </w:rPr>
      </w:pPr>
      <w:ins w:id="611"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commentRangeStart w:id="612"/>
        <w:r w:rsidRPr="00321CFA">
          <w:rPr>
            <w:i/>
            <w:iCs/>
          </w:rPr>
          <w:t>POWER_OFFSET_2STEP_RA</w:t>
        </w:r>
      </w:ins>
      <w:commentRangeEnd w:id="612"/>
      <w:r w:rsidR="001C2AD6">
        <w:rPr>
          <w:rStyle w:val="ab"/>
        </w:rPr>
        <w:commentReference w:id="612"/>
      </w:r>
      <w:ins w:id="613" w:author="Samsung-Weiping" w:date="2025-06-25T15:57:00Z">
        <w:r w:rsidR="009002B8">
          <w:rPr>
            <w:lang w:eastAsia="ko-KR"/>
          </w:rPr>
          <w:t>.</w:t>
        </w:r>
      </w:ins>
    </w:p>
    <w:p w14:paraId="62EEE979" w14:textId="2E58813F" w:rsidR="00814F45" w:rsidRDefault="00321CFA" w:rsidP="008D325E">
      <w:pPr>
        <w:pStyle w:val="B1"/>
        <w:rPr>
          <w:ins w:id="614" w:author="Samsung-Weiping" w:date="2025-06-26T10:43:00Z"/>
          <w:lang w:eastAsia="ko-KR"/>
        </w:rPr>
      </w:pPr>
      <w:ins w:id="615" w:author="Samsung-Weiping" w:date="2025-06-24T10:47:00Z">
        <w:r w:rsidRPr="004E1715">
          <w:rPr>
            <w:lang w:eastAsia="ko-KR"/>
          </w:rPr>
          <w:t>1&gt; else</w:t>
        </w:r>
      </w:ins>
      <w:ins w:id="616"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Random Access Procedure</w:t>
        </w:r>
      </w:ins>
      <w:ins w:id="617" w:author="Samsung-Weiping" w:date="2025-06-24T10:47:00Z">
        <w:r w:rsidRPr="004E1715">
          <w:rPr>
            <w:lang w:eastAsia="ko-KR"/>
          </w:rPr>
          <w:t>:</w:t>
        </w:r>
      </w:ins>
    </w:p>
    <w:p w14:paraId="14631F56" w14:textId="239BE8A9" w:rsidR="003D72FA" w:rsidRDefault="003D72FA" w:rsidP="00452CA9">
      <w:pPr>
        <w:pStyle w:val="B2"/>
        <w:rPr>
          <w:ins w:id="618" w:author="Samsung-Weiping" w:date="2025-06-26T10:44:00Z"/>
          <w:lang w:eastAsia="ko-KR"/>
        </w:rPr>
      </w:pPr>
      <w:ins w:id="619"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620" w:author="Samsung-Weiping" w:date="2025-06-26T11:02:00Z">
        <w:r w:rsidR="004C5574">
          <w:rPr>
            <w:highlight w:val="yellow"/>
          </w:rPr>
          <w:t xml:space="preserve"> the</w:t>
        </w:r>
      </w:ins>
      <w:ins w:id="621"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22" w:author="Samsung-Weiping" w:date="2025-06-24T10:46:00Z"/>
        </w:rPr>
      </w:pPr>
      <w:ins w:id="623" w:author="Samsung-Weiping" w:date="2025-06-26T10:44:00Z">
        <w:r w:rsidRPr="00452CA9">
          <w:rPr>
            <w:rFonts w:hint="eastAsia"/>
          </w:rPr>
          <w:t>1</w:t>
        </w:r>
        <w:r w:rsidRPr="00452CA9">
          <w:t>&gt; else:</w:t>
        </w:r>
      </w:ins>
    </w:p>
    <w:p w14:paraId="2886B52A" w14:textId="48229E60" w:rsidR="00B70E61" w:rsidRDefault="00321CFA" w:rsidP="00321CFA">
      <w:pPr>
        <w:pStyle w:val="B2"/>
        <w:rPr>
          <w:ins w:id="624" w:author="Samsung-Weiping" w:date="2025-04-28T11:35:00Z"/>
          <w:lang w:eastAsia="ko-KR"/>
        </w:rPr>
      </w:pPr>
      <w:ins w:id="625" w:author="Samsung-Weiping" w:date="2025-06-24T10:48:00Z">
        <w:r>
          <w:rPr>
            <w:lang w:eastAsia="ko-KR"/>
          </w:rPr>
          <w:t>2</w:t>
        </w:r>
      </w:ins>
      <w:del w:id="626"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27" w:author="Samsung-Weiping" w:date="2025-06-25T15:57:00Z">
        <w:r w:rsidR="009002B8">
          <w:rPr>
            <w:lang w:eastAsia="ko-KR"/>
          </w:rPr>
          <w:t>.</w:t>
        </w:r>
      </w:ins>
      <w:del w:id="628"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29" w:name="_Toc29239823"/>
      <w:bookmarkStart w:id="630" w:name="_Toc37296181"/>
      <w:bookmarkStart w:id="631" w:name="_Toc46490307"/>
      <w:bookmarkStart w:id="632" w:name="_Toc52752002"/>
      <w:bookmarkStart w:id="633" w:name="_Toc52796464"/>
      <w:bookmarkStart w:id="634"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629"/>
      <w:bookmarkEnd w:id="630"/>
      <w:bookmarkEnd w:id="631"/>
      <w:bookmarkEnd w:id="632"/>
      <w:bookmarkEnd w:id="633"/>
      <w:bookmarkEnd w:id="634"/>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w:t>
      </w:r>
      <w:proofErr w:type="spellStart"/>
      <w:r w:rsidRPr="006304FB">
        <w:rPr>
          <w:lang w:eastAsia="ko-KR"/>
        </w:rPr>
        <w:t>Backoff</w:t>
      </w:r>
      <w:proofErr w:type="spellEnd"/>
      <w:r w:rsidRPr="006304FB">
        <w:rPr>
          <w:lang w:eastAsia="ko-KR"/>
        </w:rPr>
        <w:t xml:space="preserve">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35" w:author="Samsung-Weiping" w:date="2025-06-24T10:58:00Z"/>
          <w:lang w:eastAsia="ko-KR"/>
        </w:rPr>
      </w:pPr>
      <w:ins w:id="636" w:author="Samsung-Weiping" w:date="2025-06-24T10:58:00Z">
        <w:r>
          <w:rPr>
            <w:rFonts w:hint="eastAsia"/>
            <w:lang w:eastAsia="ko-KR"/>
          </w:rPr>
          <w:t>5</w:t>
        </w:r>
        <w:r>
          <w:rPr>
            <w:lang w:eastAsia="ko-KR"/>
          </w:rPr>
          <w:t xml:space="preserve">&gt; </w:t>
        </w:r>
        <w:r w:rsidRPr="0078484B">
          <w:rPr>
            <w:lang w:eastAsia="ko-KR"/>
          </w:rPr>
          <w:t>if</w:t>
        </w:r>
      </w:ins>
      <w:ins w:id="637" w:author="Samsung-Weiping" w:date="2025-06-25T21:38:00Z">
        <w:r w:rsidR="00857ADF" w:rsidRPr="00857ADF">
          <w:rPr>
            <w:lang w:eastAsia="ko-KR"/>
          </w:rPr>
          <w:t xml:space="preserve"> </w:t>
        </w:r>
        <w:r w:rsidR="00857ADF" w:rsidRPr="006304FB">
          <w:rPr>
            <w:lang w:eastAsia="ko-KR"/>
          </w:rPr>
          <w:t xml:space="preserve">the </w:t>
        </w:r>
      </w:ins>
      <w:ins w:id="638" w:author="Samsung-Weiping" w:date="2025-06-25T21:45:00Z">
        <w:r w:rsidR="0078484B">
          <w:rPr>
            <w:lang w:eastAsia="ko-KR"/>
          </w:rPr>
          <w:t xml:space="preserve">received </w:t>
        </w:r>
      </w:ins>
      <w:ins w:id="639" w:author="Samsung-Weiping" w:date="2025-06-25T21:38:00Z">
        <w:r w:rsidR="00857ADF" w:rsidRPr="006304FB">
          <w:rPr>
            <w:lang w:eastAsia="ko-KR"/>
          </w:rPr>
          <w:t>UL grant indicates</w:t>
        </w:r>
      </w:ins>
      <w:ins w:id="640" w:author="Samsung-Weiping" w:date="2025-06-24T10:58:00Z">
        <w:r w:rsidRPr="0078484B">
          <w:rPr>
            <w:lang w:eastAsia="ko-KR"/>
          </w:rPr>
          <w:t xml:space="preserve"> </w:t>
        </w:r>
      </w:ins>
      <w:ins w:id="641" w:author="Samsung-Weiping" w:date="2025-06-25T21:39:00Z">
        <w:r w:rsidR="00857ADF">
          <w:rPr>
            <w:lang w:eastAsia="ko-KR"/>
          </w:rPr>
          <w:t xml:space="preserve">that </w:t>
        </w:r>
      </w:ins>
      <w:ins w:id="642" w:author="Samsung-Weiping" w:date="2025-06-25T21:30:00Z">
        <w:r w:rsidR="00857ADF">
          <w:rPr>
            <w:lang w:eastAsia="ko-KR"/>
          </w:rPr>
          <w:t xml:space="preserve">the </w:t>
        </w:r>
      </w:ins>
      <w:ins w:id="643" w:author="Samsung-Weiping" w:date="2025-06-25T21:45:00Z">
        <w:r w:rsidR="0078484B">
          <w:rPr>
            <w:lang w:eastAsia="ko-KR"/>
          </w:rPr>
          <w:t>corresponding</w:t>
        </w:r>
      </w:ins>
      <w:ins w:id="644" w:author="Samsung-Weiping" w:date="2025-06-25T21:39:00Z">
        <w:r w:rsidR="00857ADF">
          <w:rPr>
            <w:lang w:eastAsia="ko-KR"/>
          </w:rPr>
          <w:t xml:space="preserve"> </w:t>
        </w:r>
      </w:ins>
      <w:commentRangeStart w:id="645"/>
      <w:ins w:id="646" w:author="Samsung-Weiping" w:date="2025-06-25T21:32:00Z">
        <w:r w:rsidR="00857ADF">
          <w:t>PUSCH transmission is in SBFD symbols</w:t>
        </w:r>
      </w:ins>
      <w:ins w:id="647" w:author="Samsung-Weiping" w:date="2025-06-26T10:10:00Z">
        <w:r w:rsidR="008C32E5">
          <w:t xml:space="preserve"> </w:t>
        </w:r>
      </w:ins>
      <w:commentRangeEnd w:id="645"/>
      <w:ins w:id="648" w:author="Samsung-Weiping" w:date="2025-06-26T10:35:00Z">
        <w:r w:rsidR="00B20E68">
          <w:rPr>
            <w:rStyle w:val="ab"/>
          </w:rPr>
          <w:commentReference w:id="645"/>
        </w:r>
      </w:ins>
      <w:ins w:id="649" w:author="Samsung-Weiping" w:date="2025-06-26T10:10:00Z">
        <w:r w:rsidR="008C32E5">
          <w:t xml:space="preserve">as specified in </w:t>
        </w:r>
      </w:ins>
      <w:ins w:id="650" w:author="Samsung-Weiping" w:date="2025-06-26T10:11:00Z">
        <w:r w:rsidR="008F1588">
          <w:t>clause 11.1 of TS 38.213 [</w:t>
        </w:r>
      </w:ins>
      <w:ins w:id="651" w:author="Samsung-Weiping" w:date="2025-06-26T10:12:00Z">
        <w:r w:rsidR="008F1588">
          <w:t>6</w:t>
        </w:r>
      </w:ins>
      <w:ins w:id="652" w:author="Samsung-Weiping" w:date="2025-06-26T10:11:00Z">
        <w:r w:rsidR="008F1588">
          <w:t>]</w:t>
        </w:r>
      </w:ins>
      <w:ins w:id="653" w:author="Samsung-Weiping" w:date="2025-06-25T21:45:00Z">
        <w:r w:rsidR="0078484B">
          <w:t>:</w:t>
        </w:r>
      </w:ins>
    </w:p>
    <w:p w14:paraId="625ABA2D" w14:textId="25E63299" w:rsidR="008C56E6" w:rsidRDefault="005851CF" w:rsidP="005851CF">
      <w:pPr>
        <w:pStyle w:val="B6"/>
        <w:rPr>
          <w:ins w:id="654" w:author="Samsung-Weiping" w:date="2025-06-25T21:50:00Z"/>
        </w:rPr>
      </w:pPr>
      <w:ins w:id="655" w:author="Samsung-Weiping" w:date="2025-06-24T11:00:00Z">
        <w:r>
          <w:t>6</w:t>
        </w:r>
        <w:r w:rsidRPr="006304FB">
          <w:t>&gt;</w:t>
        </w:r>
        <w:r w:rsidRPr="006304FB">
          <w:tab/>
        </w:r>
      </w:ins>
      <w:ins w:id="656" w:author="Samsung-Weiping" w:date="2025-06-25T21:51:00Z">
        <w:r w:rsidR="008C56E6">
          <w:t xml:space="preserve">if </w:t>
        </w:r>
        <w:r w:rsidR="008C56E6" w:rsidRPr="007B7464">
          <w:rPr>
            <w:i/>
            <w:iCs/>
            <w:highlight w:val="yellow"/>
          </w:rPr>
          <w:t>sbfd-RACH-SingleConfig</w:t>
        </w:r>
      </w:ins>
      <w:ins w:id="657" w:author="Samsung-Weiping" w:date="2025-06-26T10:12:00Z">
        <w:r w:rsidR="00DC1BEB" w:rsidRPr="006C5DCD">
          <w:t xml:space="preserve"> </w:t>
        </w:r>
        <w:r w:rsidR="00DC1BEB" w:rsidRPr="00DC1BEB">
          <w:t>(</w:t>
        </w:r>
        <w:r w:rsidR="00DC1BEB">
          <w:t>see TS 38.331 [</w:t>
        </w:r>
      </w:ins>
      <w:ins w:id="658" w:author="Samsung-Weiping" w:date="2025-06-26T10:13:00Z">
        <w:r w:rsidR="00E7196E">
          <w:t>5</w:t>
        </w:r>
      </w:ins>
      <w:ins w:id="659" w:author="Samsung-Weiping" w:date="2025-06-26T10:12:00Z">
        <w:r w:rsidR="00DC1BEB">
          <w:t>]</w:t>
        </w:r>
        <w:r w:rsidR="00DC1BEB" w:rsidRPr="00DC1BEB">
          <w:t>)</w:t>
        </w:r>
      </w:ins>
      <w:ins w:id="660" w:author="Samsung-Weiping" w:date="2025-06-25T21:51:00Z">
        <w:r w:rsidR="008C56E6">
          <w:t xml:space="preserve"> is configured</w:t>
        </w:r>
      </w:ins>
      <w:ins w:id="661" w:author="Samsung-Weiping" w:date="2025-06-25T21:59:00Z">
        <w:r w:rsidR="00757C7F">
          <w:t xml:space="preserve"> for the Random Access procedure</w:t>
        </w:r>
      </w:ins>
      <w:ins w:id="662" w:author="Samsung-Weiping" w:date="2025-06-25T21:51:00Z">
        <w:r w:rsidR="008C56E6">
          <w:t>:</w:t>
        </w:r>
      </w:ins>
    </w:p>
    <w:p w14:paraId="660C6B7A" w14:textId="600FDFA1" w:rsidR="005851CF" w:rsidRPr="00E26462" w:rsidRDefault="003D2FF2" w:rsidP="00E26462">
      <w:pPr>
        <w:pStyle w:val="B7"/>
        <w:rPr>
          <w:ins w:id="663" w:author="Samsung-Weiping" w:date="2025-06-26T10:22:00Z"/>
        </w:rPr>
      </w:pPr>
      <w:ins w:id="664" w:author="Samsung-Weiping" w:date="2025-06-25T21:51:00Z">
        <w:r w:rsidRPr="00E26462">
          <w:t xml:space="preserve">7&gt; </w:t>
        </w:r>
      </w:ins>
      <w:ins w:id="665" w:author="Samsung-Weiping" w:date="2025-06-24T11:00:00Z">
        <w:r w:rsidR="005851CF" w:rsidRPr="00E26462">
          <w:t xml:space="preserve">indicate the </w:t>
        </w:r>
      </w:ins>
      <w:proofErr w:type="spellStart"/>
      <w:ins w:id="666"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67" w:author="Samsung-Weiping" w:date="2025-06-25T21:46:00Z">
        <w:r w:rsidR="0078484B" w:rsidRPr="00E26462">
          <w:t xml:space="preserve"> if configured, or </w:t>
        </w:r>
      </w:ins>
      <w:ins w:id="668" w:author="Samsung-Weiping" w:date="2025-06-25T21:56:00Z">
        <w:r w:rsidR="00B35E25" w:rsidRPr="00E26462">
          <w:t xml:space="preserve">the </w:t>
        </w:r>
      </w:ins>
      <w:proofErr w:type="spellStart"/>
      <w:ins w:id="669" w:author="Samsung-Weiping" w:date="2025-06-25T21:46:00Z">
        <w:r w:rsidR="0078484B" w:rsidRPr="00AB39E2">
          <w:rPr>
            <w:i/>
            <w:iCs/>
            <w:highlight w:val="yellow"/>
          </w:rPr>
          <w:t>preambleReceivedTargetPower</w:t>
        </w:r>
      </w:ins>
      <w:proofErr w:type="spellEnd"/>
      <w:ins w:id="670" w:author="Samsung-Weiping" w:date="2025-06-25T21:47:00Z">
        <w:r w:rsidR="0078484B" w:rsidRPr="00E26462">
          <w:t xml:space="preserve"> </w:t>
        </w:r>
      </w:ins>
      <w:ins w:id="671" w:author="Samsung-Weiping" w:date="2025-06-25T21:46:00Z">
        <w:r w:rsidR="0078484B" w:rsidRPr="00E26462">
          <w:t>otherwise</w:t>
        </w:r>
      </w:ins>
      <w:ins w:id="672" w:author="Samsung-Weiping" w:date="2025-06-25T21:47:00Z">
        <w:r w:rsidR="0078484B" w:rsidRPr="00E26462">
          <w:t>,</w:t>
        </w:r>
      </w:ins>
      <w:ins w:id="673"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74" w:author="Samsung-Weiping" w:date="2025-06-25T15:56:00Z">
        <w:r w:rsidR="00E3052D" w:rsidRPr="00E26462">
          <w:t>.</w:t>
        </w:r>
      </w:ins>
    </w:p>
    <w:p w14:paraId="2412D185" w14:textId="5E3DD15B" w:rsidR="00A736FB" w:rsidRDefault="00B92A89" w:rsidP="00E26462">
      <w:pPr>
        <w:pStyle w:val="B6"/>
        <w:rPr>
          <w:ins w:id="675" w:author="Samsung-Weiping" w:date="2025-06-26T10:27:00Z"/>
        </w:rPr>
      </w:pPr>
      <w:ins w:id="676" w:author="Samsung-Weiping" w:date="2025-06-26T10:22:00Z">
        <w:r>
          <w:rPr>
            <w:rFonts w:eastAsiaTheme="minorEastAsia" w:hint="eastAsia"/>
            <w:lang w:eastAsia="ko-KR"/>
          </w:rPr>
          <w:t>6</w:t>
        </w:r>
        <w:r>
          <w:rPr>
            <w:rFonts w:eastAsiaTheme="minorEastAsia"/>
            <w:lang w:eastAsia="ko-KR"/>
          </w:rPr>
          <w:t>&gt; else if</w:t>
        </w:r>
      </w:ins>
      <w:ins w:id="677"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78" w:author="Samsung-Weiping" w:date="2025-06-26T10:27:00Z"/>
          <w:rFonts w:eastAsiaTheme="minorEastAsia"/>
        </w:rPr>
      </w:pPr>
      <w:ins w:id="679"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680" w:author="Samsung-Weiping" w:date="2025-06-26T12:49:00Z">
        <w:r w:rsidR="00390329">
          <w:t xml:space="preserve"> the</w:t>
        </w:r>
      </w:ins>
      <w:ins w:id="681"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commentRangeStart w:id="682"/>
        <w:r w:rsidRPr="00035F94">
          <w:rPr>
            <w:i/>
            <w:iCs/>
          </w:rPr>
          <w:t>PREAMBLE_POWER_RAMPING_STEP</w:t>
        </w:r>
      </w:ins>
      <w:commentRangeEnd w:id="682"/>
      <w:r w:rsidR="00962E6F">
        <w:rPr>
          <w:rStyle w:val="ab"/>
          <w:rFonts w:eastAsiaTheme="minorEastAsia"/>
          <w:lang w:eastAsia="en-US"/>
        </w:rPr>
        <w:commentReference w:id="682"/>
      </w:r>
      <w:ins w:id="683" w:author="Samsung-Weiping" w:date="2025-06-26T10:27:00Z">
        <w:r w:rsidRPr="00E26462">
          <w:t>).</w:t>
        </w:r>
      </w:ins>
    </w:p>
    <w:p w14:paraId="752B4411" w14:textId="77E9712C" w:rsidR="003D2FF2" w:rsidRDefault="003D2FF2" w:rsidP="00E26462">
      <w:pPr>
        <w:pStyle w:val="B6"/>
        <w:rPr>
          <w:ins w:id="684" w:author="Samsung-Weiping" w:date="2025-06-26T10:28:00Z"/>
          <w:rFonts w:eastAsiaTheme="minorEastAsia"/>
        </w:rPr>
      </w:pPr>
      <w:ins w:id="685" w:author="Samsung-Weiping" w:date="2025-06-25T21:52:00Z">
        <w:r>
          <w:rPr>
            <w:rFonts w:eastAsiaTheme="minorEastAsia" w:hint="eastAsia"/>
          </w:rPr>
          <w:t>6</w:t>
        </w:r>
        <w:r>
          <w:rPr>
            <w:rFonts w:eastAsiaTheme="minorEastAsia"/>
          </w:rPr>
          <w:t>&gt; else</w:t>
        </w:r>
      </w:ins>
      <w:ins w:id="686" w:author="Samsung-Weiping" w:date="2025-06-25T22:12:00Z">
        <w:r w:rsidR="00A278E4">
          <w:rPr>
            <w:rFonts w:eastAsiaTheme="minorEastAsia"/>
          </w:rPr>
          <w:t>:</w:t>
        </w:r>
      </w:ins>
    </w:p>
    <w:p w14:paraId="51A7A64F" w14:textId="3F5DACCA" w:rsidR="00E26462" w:rsidRPr="00E26462" w:rsidRDefault="00E26462" w:rsidP="00E26462">
      <w:pPr>
        <w:pStyle w:val="B7"/>
        <w:rPr>
          <w:ins w:id="687" w:author="Samsung-Weiping" w:date="2025-06-25T21:53:00Z"/>
        </w:rPr>
      </w:pPr>
      <w:ins w:id="688"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89" w:author="Samsung-Weiping" w:date="2025-06-24T10:59:00Z"/>
          <w:lang w:eastAsia="ko-KR"/>
        </w:rPr>
      </w:pPr>
      <w:ins w:id="690" w:author="Samsung-Weiping" w:date="2025-06-24T10:59:00Z">
        <w:r>
          <w:rPr>
            <w:lang w:eastAsia="ko-KR"/>
          </w:rPr>
          <w:t xml:space="preserve">5&gt; </w:t>
        </w:r>
        <w:r w:rsidRPr="0096431B">
          <w:rPr>
            <w:rFonts w:hint="eastAsia"/>
            <w:lang w:eastAsia="ko-KR"/>
          </w:rPr>
          <w:t>e</w:t>
        </w:r>
        <w:r w:rsidRPr="0096431B">
          <w:rPr>
            <w:lang w:eastAsia="ko-KR"/>
          </w:rPr>
          <w:t>lse</w:t>
        </w:r>
      </w:ins>
      <w:ins w:id="691" w:author="Samsung-Weiping" w:date="2025-06-26T12:49:00Z">
        <w:r w:rsidR="00772E83">
          <w:rPr>
            <w:lang w:eastAsia="ko-KR"/>
          </w:rPr>
          <w:t xml:space="preserve"> (i.e., </w:t>
        </w:r>
      </w:ins>
      <w:ins w:id="692"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93"/>
        <w:r w:rsidR="00772E83">
          <w:t>PUSCH transmission is in non-SBFD symbols</w:t>
        </w:r>
        <w:commentRangeEnd w:id="693"/>
        <w:r w:rsidR="00772E83">
          <w:rPr>
            <w:rStyle w:val="ab"/>
          </w:rPr>
          <w:commentReference w:id="693"/>
        </w:r>
      </w:ins>
      <w:ins w:id="694" w:author="Samsung-Weiping" w:date="2025-06-26T12:49:00Z">
        <w:r w:rsidR="00772E83">
          <w:rPr>
            <w:lang w:eastAsia="ko-KR"/>
          </w:rPr>
          <w:t>)</w:t>
        </w:r>
      </w:ins>
      <w:ins w:id="695" w:author="Samsung-Weiping" w:date="2025-06-24T10:59:00Z">
        <w:r w:rsidRPr="0096431B">
          <w:rPr>
            <w:lang w:eastAsia="ko-KR"/>
          </w:rPr>
          <w:t>:</w:t>
        </w:r>
      </w:ins>
    </w:p>
    <w:p w14:paraId="222DE9EF" w14:textId="0261658C" w:rsidR="006C743C" w:rsidRPr="006304FB" w:rsidRDefault="005851CF" w:rsidP="005851CF">
      <w:pPr>
        <w:pStyle w:val="B6"/>
      </w:pPr>
      <w:ins w:id="696" w:author="Samsung-Weiping" w:date="2025-06-24T10:59:00Z">
        <w:r>
          <w:t>6</w:t>
        </w:r>
      </w:ins>
      <w:del w:id="697"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698" w:author="Samsung-Weiping" w:date="2025-04-25T19:27:00Z"/>
        </w:rPr>
      </w:pPr>
      <w:ins w:id="699" w:author="Samsung-Weiping" w:date="2025-04-25T19:27:00Z">
        <w:r w:rsidRPr="0028459F">
          <w:rPr>
            <w:rFonts w:hint="eastAsia"/>
          </w:rPr>
          <w:t>3</w:t>
        </w:r>
        <w:r w:rsidRPr="0028459F">
          <w:t xml:space="preserve">&gt; </w:t>
        </w:r>
        <w:commentRangeStart w:id="700"/>
        <w:commentRangeStart w:id="701"/>
        <w:r w:rsidRPr="00E60A01">
          <w:rPr>
            <w:i/>
            <w:iCs/>
          </w:rPr>
          <w:t>if</w:t>
        </w:r>
      </w:ins>
      <w:commentRangeEnd w:id="700"/>
      <w:r w:rsidR="00B073D8">
        <w:rPr>
          <w:rStyle w:val="ab"/>
        </w:rPr>
        <w:commentReference w:id="700"/>
      </w:r>
      <w:commentRangeEnd w:id="701"/>
      <w:r w:rsidR="005D122C">
        <w:rPr>
          <w:rStyle w:val="ab"/>
        </w:rPr>
        <w:commentReference w:id="701"/>
      </w:r>
      <w:ins w:id="702" w:author="Samsung-Weiping" w:date="2025-04-25T19:27:00Z">
        <w:r w:rsidRPr="00E60A01">
          <w:rPr>
            <w:i/>
            <w:iCs/>
          </w:rPr>
          <w:t xml:space="preserve"> </w:t>
        </w:r>
      </w:ins>
      <w:proofErr w:type="spellStart"/>
      <w:ins w:id="70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704" w:author="Samsung-Weiping" w:date="2025-04-25T19:27:00Z">
        <w:r w:rsidRPr="00E60A01">
          <w:rPr>
            <w:i/>
            <w:iCs/>
          </w:rPr>
          <w:t xml:space="preserve"> </w:t>
        </w:r>
        <w:r w:rsidRPr="006177EF">
          <w:t xml:space="preserve">is applied, </w:t>
        </w:r>
      </w:ins>
      <w:ins w:id="705" w:author="Samsung-Weiping" w:date="2025-06-25T14:30:00Z">
        <w:r w:rsidR="006D6384">
          <w:t xml:space="preserve">and </w:t>
        </w:r>
        <w:r w:rsidR="006D6384" w:rsidRPr="00260740">
          <w:rPr>
            <w:highlight w:val="yellow"/>
            <w:lang w:eastAsia="ko-KR"/>
          </w:rPr>
          <w:t xml:space="preserve">neither </w:t>
        </w:r>
        <w:commentRangeStart w:id="706"/>
        <w:commentRangeStart w:id="707"/>
        <w:r w:rsidR="006D6384" w:rsidRPr="00260740">
          <w:rPr>
            <w:highlight w:val="yellow"/>
            <w:lang w:eastAsia="ko-KR"/>
          </w:rPr>
          <w:t xml:space="preserve">contention-free </w:t>
        </w:r>
      </w:ins>
      <w:commentRangeEnd w:id="706"/>
      <w:ins w:id="708" w:author="Samsung-Weiping" w:date="2025-06-26T10:08:00Z">
        <w:r w:rsidR="00260740">
          <w:rPr>
            <w:rStyle w:val="ab"/>
          </w:rPr>
          <w:commentReference w:id="706"/>
        </w:r>
      </w:ins>
      <w:commentRangeEnd w:id="707"/>
      <w:r w:rsidR="00B4253E">
        <w:rPr>
          <w:rStyle w:val="ab"/>
        </w:rPr>
        <w:commentReference w:id="707"/>
      </w:r>
      <w:ins w:id="709"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710" w:author="Samsung-Weiping" w:date="2025-04-25T19:27:00Z">
        <w:r w:rsidRPr="006177EF">
          <w:t xml:space="preserve">and </w:t>
        </w:r>
        <w:r w:rsidRPr="00E60A01">
          <w:rPr>
            <w:i/>
            <w:iCs/>
          </w:rPr>
          <w:t>PREAMBLE_TRANSMISSION_COUNTER</w:t>
        </w:r>
        <w:r w:rsidRPr="006177EF">
          <w:t xml:space="preserve"> = </w:t>
        </w:r>
      </w:ins>
      <w:proofErr w:type="spellStart"/>
      <w:ins w:id="711"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712" w:author="Samsung-Weiping" w:date="2025-04-25T19:27:00Z">
        <w:r w:rsidRPr="006177EF">
          <w:t>+ 1:</w:t>
        </w:r>
      </w:ins>
    </w:p>
    <w:p w14:paraId="77D75350" w14:textId="2C1CF562" w:rsidR="00DA20FA" w:rsidRPr="00D76941" w:rsidRDefault="00DA20FA" w:rsidP="00D76941">
      <w:pPr>
        <w:pStyle w:val="B4"/>
        <w:rPr>
          <w:ins w:id="713" w:author="Samsung-Weiping" w:date="2025-04-25T19:27:00Z"/>
        </w:rPr>
      </w:pPr>
      <w:ins w:id="714" w:author="Samsung-Weiping" w:date="2025-04-25T19:27:00Z">
        <w:r w:rsidRPr="00D76941">
          <w:t xml:space="preserve">4&gt; if </w:t>
        </w:r>
      </w:ins>
      <w:ins w:id="715" w:author="Samsung-Weiping" w:date="2025-06-25T13:16:00Z">
        <w:r w:rsidR="00D76941">
          <w:t xml:space="preserve">the </w:t>
        </w:r>
      </w:ins>
      <w:ins w:id="716" w:author="Samsung-Weiping" w:date="2025-04-25T19:27:00Z">
        <w:r w:rsidRPr="009F4FC3">
          <w:rPr>
            <w:i/>
            <w:iCs/>
          </w:rPr>
          <w:t>RO_TYPE</w:t>
        </w:r>
        <w:r w:rsidRPr="00D76941">
          <w:t xml:space="preserve"> is set to </w:t>
        </w:r>
        <w:r w:rsidRPr="00260740">
          <w:rPr>
            <w:i/>
            <w:iCs/>
            <w:highlight w:val="yellow"/>
          </w:rPr>
          <w:t>SBFD-RO</w:t>
        </w:r>
      </w:ins>
      <w:ins w:id="717" w:author="Samsung-Weiping" w:date="2025-06-25T13:04:00Z">
        <w:r w:rsidR="001A4353" w:rsidRPr="00D76941">
          <w:t xml:space="preserve">, </w:t>
        </w:r>
      </w:ins>
      <w:ins w:id="718" w:author="Samsung-Weiping" w:date="2025-06-25T13:05:00Z">
        <w:r w:rsidR="001A4353" w:rsidRPr="00D76941">
          <w:t>and</w:t>
        </w:r>
      </w:ins>
      <w:ins w:id="719" w:author="Samsung-Weiping" w:date="2025-06-25T13:12:00Z">
        <w:r w:rsidR="00720389" w:rsidRPr="00D76941">
          <w:t xml:space="preserve"> </w:t>
        </w:r>
      </w:ins>
      <w:ins w:id="720" w:author="Samsung-Weiping" w:date="2025-06-25T13:05:00Z">
        <w:r w:rsidR="001A4353" w:rsidRPr="00D76941">
          <w:t xml:space="preserve">set of Random Access resources </w:t>
        </w:r>
      </w:ins>
      <w:ins w:id="721" w:author="Samsung-Weiping" w:date="2025-06-25T13:30:00Z">
        <w:r w:rsidR="00125C04">
          <w:t xml:space="preserve">associated </w:t>
        </w:r>
      </w:ins>
      <w:ins w:id="722" w:author="Samsung-Weiping" w:date="2025-06-25T13:29:00Z">
        <w:r w:rsidR="00125C04" w:rsidRPr="00D76941">
          <w:t xml:space="preserve">with the </w:t>
        </w:r>
        <w:r w:rsidR="00125C04" w:rsidRPr="000B2F4D">
          <w:rPr>
            <w:highlight w:val="yellow"/>
          </w:rPr>
          <w:t>same feature or feature combination</w:t>
        </w:r>
      </w:ins>
      <w:ins w:id="723" w:author="Samsung-Weiping" w:date="2025-06-25T13:47:00Z">
        <w:r w:rsidR="00B60456">
          <w:t>,</w:t>
        </w:r>
      </w:ins>
      <w:ins w:id="724" w:author="Samsung-Weiping" w:date="2025-06-25T13:48:00Z">
        <w:r w:rsidR="00B60456">
          <w:t xml:space="preserve"> and</w:t>
        </w:r>
      </w:ins>
      <w:ins w:id="725" w:author="Samsung-Weiping" w:date="2025-06-25T13:30:00Z">
        <w:r w:rsidR="00125C04">
          <w:t xml:space="preserve"> with</w:t>
        </w:r>
      </w:ins>
      <w:ins w:id="726" w:author="Samsung-Weiping" w:date="2025-06-25T13:29:00Z">
        <w:r w:rsidR="00125C04" w:rsidRPr="00D76941">
          <w:t xml:space="preserve"> </w:t>
        </w:r>
      </w:ins>
      <w:ins w:id="727" w:author="Samsung-Weiping" w:date="2025-06-25T13:05:00Z">
        <w:r w:rsidR="001A4353" w:rsidRPr="00D76941">
          <w:t xml:space="preserve">the </w:t>
        </w:r>
        <w:r w:rsidR="001A4353" w:rsidRPr="000B2F4D">
          <w:rPr>
            <w:highlight w:val="yellow"/>
          </w:rPr>
          <w:t>same Msg1 repetition number</w:t>
        </w:r>
      </w:ins>
      <w:ins w:id="728" w:author="Samsung-Weiping" w:date="2025-06-25T13:49:00Z">
        <w:r w:rsidR="00BF6C51">
          <w:t xml:space="preserve"> </w:t>
        </w:r>
      </w:ins>
      <w:ins w:id="729" w:author="Samsung-Weiping" w:date="2025-06-25T13:58:00Z">
        <w:r w:rsidR="000E7422">
          <w:t>(</w:t>
        </w:r>
      </w:ins>
      <w:ins w:id="730" w:author="Samsung-Weiping" w:date="2025-06-25T13:49:00Z">
        <w:r w:rsidR="00BF6C51">
          <w:t xml:space="preserve">if </w:t>
        </w:r>
        <w:r w:rsidR="00BF6C51" w:rsidRPr="006304FB">
          <w:rPr>
            <w:lang w:eastAsia="ko-KR"/>
          </w:rPr>
          <w:t>the Random Access Preamble is transmitted with repetitions</w:t>
        </w:r>
      </w:ins>
      <w:ins w:id="731" w:author="Samsung-Weiping" w:date="2025-06-25T13:58:00Z">
        <w:r w:rsidR="002F627D">
          <w:rPr>
            <w:lang w:eastAsia="ko-KR"/>
          </w:rPr>
          <w:t>)</w:t>
        </w:r>
      </w:ins>
      <w:ins w:id="732" w:author="Samsung-Weiping" w:date="2025-06-25T13:46:00Z">
        <w:r w:rsidR="00912915">
          <w:t>,</w:t>
        </w:r>
      </w:ins>
      <w:ins w:id="733" w:author="Samsung-Weiping" w:date="2025-06-25T13:40:00Z">
        <w:r w:rsidR="00414606">
          <w:t xml:space="preserve"> </w:t>
        </w:r>
      </w:ins>
      <w:ins w:id="734" w:author="Samsung-Weiping" w:date="2025-06-25T13:05:00Z">
        <w:r w:rsidR="001A4353" w:rsidRPr="00D76941">
          <w:t>as the current set of Random Access resources</w:t>
        </w:r>
      </w:ins>
      <w:ins w:id="735" w:author="Samsung-Weiping" w:date="2025-06-25T13:30:00Z">
        <w:r w:rsidR="00125C04">
          <w:t>,</w:t>
        </w:r>
      </w:ins>
      <w:ins w:id="736" w:author="Samsung-Weiping" w:date="2025-06-25T13:05:00Z">
        <w:r w:rsidR="001A4353" w:rsidRPr="00D76941">
          <w:t xml:space="preserve"> is available</w:t>
        </w:r>
      </w:ins>
      <w:ins w:id="737" w:author="Samsung-Weiping" w:date="2025-06-25T13:10:00Z">
        <w:r w:rsidR="001A4353" w:rsidRPr="00D76941">
          <w:t xml:space="preserve"> for </w:t>
        </w:r>
      </w:ins>
      <w:ins w:id="738" w:author="Samsung-Weiping" w:date="2025-06-25T13:14:00Z">
        <w:r w:rsidR="007805F6" w:rsidRPr="00260740">
          <w:rPr>
            <w:highlight w:val="yellow"/>
          </w:rPr>
          <w:t>n</w:t>
        </w:r>
      </w:ins>
      <w:ins w:id="739"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40" w:author="Samsung-Weiping" w:date="2025-06-25T13:19:00Z"/>
        </w:rPr>
      </w:pPr>
      <w:ins w:id="741" w:author="Samsung-Weiping" w:date="2025-04-25T19:27:00Z">
        <w:r w:rsidRPr="00D76941">
          <w:rPr>
            <w:rFonts w:hint="eastAsia"/>
          </w:rPr>
          <w:t>5</w:t>
        </w:r>
        <w:r w:rsidRPr="00D76941">
          <w:t xml:space="preserve">&gt; set the </w:t>
        </w:r>
        <w:r w:rsidRPr="00B8674D">
          <w:rPr>
            <w:i/>
            <w:iCs/>
          </w:rPr>
          <w:t>RO_TYPE</w:t>
        </w:r>
        <w:r w:rsidRPr="00D76941">
          <w:t xml:space="preserve"> to </w:t>
        </w:r>
      </w:ins>
      <w:ins w:id="742" w:author="Samsung-Weiping" w:date="2025-06-25T13:15:00Z">
        <w:r w:rsidR="00E8388E" w:rsidRPr="00260740">
          <w:rPr>
            <w:i/>
            <w:iCs/>
            <w:highlight w:val="yellow"/>
          </w:rPr>
          <w:t>n</w:t>
        </w:r>
      </w:ins>
      <w:ins w:id="743" w:author="Samsung-Weiping" w:date="2025-04-25T19:27:00Z">
        <w:r w:rsidRPr="00260740">
          <w:rPr>
            <w:i/>
            <w:iCs/>
            <w:highlight w:val="yellow"/>
          </w:rPr>
          <w:t>on-SBFD-RO</w:t>
        </w:r>
      </w:ins>
      <w:ins w:id="744" w:author="Samsung-Weiping" w:date="2025-06-25T15:54:00Z">
        <w:r w:rsidR="009C6F13">
          <w:t>;</w:t>
        </w:r>
      </w:ins>
    </w:p>
    <w:p w14:paraId="6452E1D1" w14:textId="01E540E0" w:rsidR="00264800" w:rsidRPr="00264800" w:rsidRDefault="00264800" w:rsidP="00264800">
      <w:pPr>
        <w:pStyle w:val="B5"/>
        <w:rPr>
          <w:ins w:id="745" w:author="Samsung-Weiping" w:date="2025-04-25T19:27:00Z"/>
        </w:rPr>
      </w:pPr>
      <w:ins w:id="746" w:author="Samsung-Weiping" w:date="2025-06-25T13:19:00Z">
        <w:r w:rsidRPr="00264800">
          <w:t>5&gt; select the set of Random Access resources for this Random Access procedure</w:t>
        </w:r>
      </w:ins>
      <w:ins w:id="747" w:author="Samsung-Weiping" w:date="2025-06-25T15:54:00Z">
        <w:r w:rsidR="009C6F13">
          <w:t>.</w:t>
        </w:r>
      </w:ins>
    </w:p>
    <w:p w14:paraId="22ABFD82" w14:textId="247433C1" w:rsidR="00DA20FA" w:rsidRPr="00D76941" w:rsidRDefault="00DA20FA" w:rsidP="00D76941">
      <w:pPr>
        <w:pStyle w:val="B4"/>
        <w:rPr>
          <w:ins w:id="748" w:author="Samsung-Weiping" w:date="2025-04-25T19:27:00Z"/>
        </w:rPr>
      </w:pPr>
      <w:ins w:id="749" w:author="Samsung-Weiping" w:date="2025-04-25T19:27:00Z">
        <w:r w:rsidRPr="00D76941">
          <w:lastRenderedPageBreak/>
          <w:t xml:space="preserve">4&gt; </w:t>
        </w:r>
      </w:ins>
      <w:ins w:id="750" w:author="Samsung-Weiping" w:date="2025-04-25T19:28:00Z">
        <w:r w:rsidRPr="00D76941">
          <w:t xml:space="preserve">else </w:t>
        </w:r>
      </w:ins>
      <w:ins w:id="751" w:author="Samsung-Weiping" w:date="2025-04-25T19:27:00Z">
        <w:r w:rsidRPr="00D76941">
          <w:t xml:space="preserve">if </w:t>
        </w:r>
      </w:ins>
      <w:ins w:id="752" w:author="Samsung-Weiping" w:date="2025-06-25T13:17:00Z">
        <w:r w:rsidR="00B8674D">
          <w:t xml:space="preserve">the </w:t>
        </w:r>
      </w:ins>
      <w:ins w:id="753" w:author="Samsung-Weiping" w:date="2025-04-25T19:27:00Z">
        <w:r w:rsidRPr="00B8674D">
          <w:rPr>
            <w:i/>
            <w:iCs/>
          </w:rPr>
          <w:t>RO_TYPE</w:t>
        </w:r>
        <w:r w:rsidRPr="00D76941">
          <w:t xml:space="preserve"> is set to </w:t>
        </w:r>
      </w:ins>
      <w:ins w:id="754" w:author="Samsung-Weiping" w:date="2025-06-25T13:15:00Z">
        <w:r w:rsidR="00E8388E" w:rsidRPr="00260740">
          <w:rPr>
            <w:i/>
            <w:iCs/>
            <w:highlight w:val="yellow"/>
          </w:rPr>
          <w:t>n</w:t>
        </w:r>
      </w:ins>
      <w:ins w:id="755" w:author="Samsung-Weiping" w:date="2025-04-25T19:27:00Z">
        <w:r w:rsidRPr="00260740">
          <w:rPr>
            <w:i/>
            <w:iCs/>
            <w:highlight w:val="yellow"/>
          </w:rPr>
          <w:t>on-SBFD-RO</w:t>
        </w:r>
      </w:ins>
      <w:ins w:id="756" w:author="Samsung-Weiping" w:date="2025-06-25T13:11:00Z">
        <w:r w:rsidR="001A4353" w:rsidRPr="00D76941">
          <w:t xml:space="preserve">, and set of Random Access resources associated with </w:t>
        </w:r>
      </w:ins>
      <w:ins w:id="757"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58" w:author="Samsung-Weiping" w:date="2025-06-25T13:11:00Z">
        <w:r w:rsidR="001A4353" w:rsidRPr="00D76941">
          <w:t xml:space="preserve">the </w:t>
        </w:r>
        <w:r w:rsidR="001A4353" w:rsidRPr="000B2F4D">
          <w:rPr>
            <w:highlight w:val="yellow"/>
          </w:rPr>
          <w:t>same Msg1 repetition number</w:t>
        </w:r>
      </w:ins>
      <w:ins w:id="759" w:author="Samsung-Weiping" w:date="2025-06-25T13:40:00Z">
        <w:r w:rsidR="00D80F2D">
          <w:t xml:space="preserve"> </w:t>
        </w:r>
      </w:ins>
      <w:ins w:id="760" w:author="Samsung-Weiping" w:date="2025-06-25T13:58:00Z">
        <w:r w:rsidR="00DD5ABD">
          <w:t>(</w:t>
        </w:r>
      </w:ins>
      <w:ins w:id="761" w:author="Samsung-Weiping" w:date="2025-06-25T13:39:00Z">
        <w:r w:rsidR="00B63838">
          <w:t xml:space="preserve">if the </w:t>
        </w:r>
        <w:r w:rsidR="00B63838" w:rsidRPr="006304FB">
          <w:rPr>
            <w:lang w:eastAsia="ko-KR"/>
          </w:rPr>
          <w:t>Random Access Preamble is transmitted with repetitions</w:t>
        </w:r>
      </w:ins>
      <w:ins w:id="762" w:author="Samsung-Weiping" w:date="2025-06-25T13:58:00Z">
        <w:r w:rsidR="001F2A56">
          <w:rPr>
            <w:lang w:eastAsia="ko-KR"/>
          </w:rPr>
          <w:t>)</w:t>
        </w:r>
      </w:ins>
      <w:ins w:id="763" w:author="Samsung-Weiping" w:date="2025-06-25T13:39:00Z">
        <w:r w:rsidR="00B63838">
          <w:rPr>
            <w:lang w:eastAsia="ko-KR"/>
          </w:rPr>
          <w:t>,</w:t>
        </w:r>
        <w:r w:rsidR="00B63838" w:rsidRPr="00D76941">
          <w:t xml:space="preserve"> </w:t>
        </w:r>
      </w:ins>
      <w:ins w:id="764" w:author="Samsung-Weiping" w:date="2025-06-25T13:11:00Z">
        <w:r w:rsidR="001A4353" w:rsidRPr="00D76941">
          <w:t>as the current set of Random Access resources</w:t>
        </w:r>
      </w:ins>
      <w:ins w:id="765" w:author="Samsung-Weiping" w:date="2025-06-25T13:53:00Z">
        <w:r w:rsidR="001D61BD">
          <w:t>,</w:t>
        </w:r>
      </w:ins>
      <w:ins w:id="766" w:author="Samsung-Weiping" w:date="2025-06-25T13:11:00Z">
        <w:r w:rsidR="001A4353" w:rsidRPr="00D76941">
          <w:t xml:space="preserve"> is available for </w:t>
        </w:r>
        <w:r w:rsidR="001A4353" w:rsidRPr="00260740">
          <w:rPr>
            <w:highlight w:val="yellow"/>
          </w:rPr>
          <w:t>SBFD RO</w:t>
        </w:r>
      </w:ins>
      <w:ins w:id="767" w:author="Samsung-Weiping" w:date="2025-04-25T19:27:00Z">
        <w:r w:rsidRPr="00D76941">
          <w:t>:</w:t>
        </w:r>
      </w:ins>
    </w:p>
    <w:p w14:paraId="3B292F28" w14:textId="5858D997" w:rsidR="00DA20FA" w:rsidRDefault="00DA20FA" w:rsidP="00D76941">
      <w:pPr>
        <w:pStyle w:val="B5"/>
        <w:rPr>
          <w:ins w:id="768" w:author="Samsung-Weiping" w:date="2025-06-25T13:20:00Z"/>
        </w:rPr>
      </w:pPr>
      <w:ins w:id="769"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70" w:author="Samsung-Weiping" w:date="2025-06-25T15:54:00Z">
        <w:r w:rsidR="009C6F13">
          <w:t>;</w:t>
        </w:r>
      </w:ins>
    </w:p>
    <w:p w14:paraId="32992B98" w14:textId="199100A8" w:rsidR="008B2E17" w:rsidRPr="008B2E17" w:rsidRDefault="008B2E17" w:rsidP="008B2E17">
      <w:pPr>
        <w:pStyle w:val="B5"/>
        <w:rPr>
          <w:ins w:id="771" w:author="Samsung-Weiping" w:date="2025-06-25T10:59:00Z"/>
        </w:rPr>
      </w:pPr>
      <w:ins w:id="772" w:author="Samsung-Weiping" w:date="2025-06-25T13:21:00Z">
        <w:r w:rsidRPr="00264800">
          <w:t>5&gt; select the set of Random Access resources for this Random Access procedure</w:t>
        </w:r>
      </w:ins>
      <w:ins w:id="773" w:author="Samsung-Weiping" w:date="2025-06-25T15:54:00Z">
        <w:r w:rsidR="009C6F13">
          <w:t>.</w:t>
        </w:r>
      </w:ins>
    </w:p>
    <w:p w14:paraId="65C266B1" w14:textId="05E08CA7" w:rsidR="009F78FE" w:rsidRDefault="009F78FE" w:rsidP="009F78FE">
      <w:pPr>
        <w:pStyle w:val="EditorsNote"/>
        <w:rPr>
          <w:ins w:id="774" w:author="Samsung-Weiping" w:date="2025-04-29T22:01:00Z"/>
          <w:lang w:eastAsia="ko-KR"/>
        </w:rPr>
      </w:pPr>
      <w:ins w:id="775" w:author="Samsung-Weiping" w:date="2025-04-23T17:18:00Z">
        <w:r>
          <w:rPr>
            <w:lang w:eastAsia="ko-KR"/>
          </w:rPr>
          <w:t>Editor’s Note</w:t>
        </w:r>
        <w:r w:rsidRPr="002B2EDB">
          <w:rPr>
            <w:lang w:eastAsia="ko-KR"/>
          </w:rPr>
          <w:t>:</w:t>
        </w:r>
        <w:r>
          <w:rPr>
            <w:lang w:eastAsia="ko-KR"/>
          </w:rPr>
          <w:t xml:space="preserve"> FFS </w:t>
        </w:r>
      </w:ins>
      <w:ins w:id="776" w:author="Samsung-Weiping" w:date="2025-06-25T13:22:00Z">
        <w:r w:rsidR="00923A27">
          <w:rPr>
            <w:lang w:eastAsia="ko-KR"/>
          </w:rPr>
          <w:t>on</w:t>
        </w:r>
      </w:ins>
      <w:ins w:id="777" w:author="Samsung-Weiping" w:date="2025-06-25T13:25:00Z">
        <w:r w:rsidR="003444C0">
          <w:rPr>
            <w:lang w:eastAsia="ko-KR"/>
          </w:rPr>
          <w:t xml:space="preserve"> </w:t>
        </w:r>
      </w:ins>
      <w:ins w:id="778" w:author="Samsung-Weiping" w:date="2025-06-25T13:26:00Z">
        <w:r w:rsidR="00C272D8">
          <w:rPr>
            <w:lang w:eastAsia="ko-KR"/>
          </w:rPr>
          <w:t xml:space="preserve">the </w:t>
        </w:r>
      </w:ins>
      <w:ins w:id="779" w:author="Samsung-Weiping" w:date="2025-06-25T13:25:00Z">
        <w:r w:rsidR="003444C0">
          <w:rPr>
            <w:lang w:eastAsia="ko-KR"/>
          </w:rPr>
          <w:t>set</w:t>
        </w:r>
      </w:ins>
      <w:ins w:id="780" w:author="Samsung-Weiping" w:date="2025-06-25T13:26:00Z">
        <w:r w:rsidR="003444C0">
          <w:rPr>
            <w:lang w:eastAsia="ko-KR"/>
          </w:rPr>
          <w:t xml:space="preserve"> with</w:t>
        </w:r>
      </w:ins>
      <w:ins w:id="781" w:author="Samsung-Weiping" w:date="2025-06-25T13:22:00Z">
        <w:r w:rsidR="00923A27">
          <w:rPr>
            <w:lang w:eastAsia="ko-KR"/>
          </w:rPr>
          <w:t xml:space="preserve"> higher Msg1</w:t>
        </w:r>
        <w:r w:rsidR="00A6113B">
          <w:rPr>
            <w:lang w:eastAsia="ko-KR"/>
          </w:rPr>
          <w:t xml:space="preserve"> </w:t>
        </w:r>
      </w:ins>
      <w:ins w:id="782" w:author="Samsung-Weiping" w:date="2025-06-25T13:23:00Z">
        <w:r w:rsidR="00A6113B">
          <w:rPr>
            <w:lang w:eastAsia="ko-KR"/>
          </w:rPr>
          <w:t xml:space="preserve">repetition number when </w:t>
        </w:r>
      </w:ins>
      <w:ins w:id="783" w:author="Samsung-Weiping" w:date="2025-06-25T13:27:00Z">
        <w:r w:rsidR="00C272D8">
          <w:rPr>
            <w:lang w:eastAsia="ko-KR"/>
          </w:rPr>
          <w:t xml:space="preserve">that with </w:t>
        </w:r>
      </w:ins>
      <w:ins w:id="784" w:author="Samsung-Weiping" w:date="2025-06-25T13:26:00Z">
        <w:r w:rsidR="00C272D8">
          <w:rPr>
            <w:lang w:eastAsia="ko-KR"/>
          </w:rPr>
          <w:t xml:space="preserve">the </w:t>
        </w:r>
      </w:ins>
      <w:ins w:id="785"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pusch-Config</w:t>
      </w:r>
      <w:proofErr w:type="spellEnd"/>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Random Access Resource selection procedure (see clause 5.1.2) after the </w:t>
      </w:r>
      <w:proofErr w:type="spellStart"/>
      <w:r w:rsidRPr="006304FB">
        <w:rPr>
          <w:lang w:eastAsia="ko-KR"/>
        </w:rPr>
        <w:t>backoff</w:t>
      </w:r>
      <w:proofErr w:type="spellEnd"/>
      <w:r w:rsidRPr="006304FB">
        <w:rPr>
          <w:lang w:eastAsia="ko-KR"/>
        </w:rPr>
        <w:t xml:space="preserve">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86" w:name="_Toc29239824"/>
      <w:bookmarkStart w:id="787" w:name="_Toc37296183"/>
      <w:bookmarkStart w:id="788" w:name="_Toc46490309"/>
      <w:bookmarkStart w:id="789" w:name="_Toc52752004"/>
      <w:bookmarkStart w:id="790" w:name="_Toc52796466"/>
      <w:bookmarkStart w:id="791"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lastRenderedPageBreak/>
        <w:t>5.1.5</w:t>
      </w:r>
      <w:r w:rsidRPr="006304FB">
        <w:rPr>
          <w:lang w:eastAsia="ko-KR"/>
        </w:rPr>
        <w:tab/>
        <w:t>Contention Resolution</w:t>
      </w:r>
      <w:bookmarkEnd w:id="786"/>
      <w:bookmarkEnd w:id="787"/>
      <w:bookmarkEnd w:id="788"/>
      <w:bookmarkEnd w:id="789"/>
      <w:bookmarkEnd w:id="790"/>
      <w:bookmarkEnd w:id="791"/>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by the MAC </w:t>
      </w:r>
      <w:proofErr w:type="spellStart"/>
      <w:r w:rsidRPr="006304FB">
        <w:rPr>
          <w:lang w:eastAsia="ko-KR"/>
        </w:rPr>
        <w:t>sublayer</w:t>
      </w:r>
      <w:proofErr w:type="spellEnd"/>
      <w:r w:rsidRPr="006304FB">
        <w:rPr>
          <w:lang w:eastAsia="ko-KR"/>
        </w:rPr>
        <w:t xml:space="preserve"> itself or by the RRC </w:t>
      </w:r>
      <w:proofErr w:type="spellStart"/>
      <w:r w:rsidRPr="006304FB">
        <w:rPr>
          <w:lang w:eastAsia="ko-KR"/>
        </w:rPr>
        <w:t>sublayer</w:t>
      </w:r>
      <w:proofErr w:type="spellEnd"/>
      <w:r w:rsidRPr="006304FB">
        <w:rPr>
          <w:lang w:eastAsia="ko-KR"/>
        </w:rPr>
        <w:t xml:space="preserve">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consider this Contention Resolution successful and finish the disassembly and </w:t>
      </w:r>
      <w:proofErr w:type="spellStart"/>
      <w:r w:rsidRPr="006304FB">
        <w:rPr>
          <w:lang w:eastAsia="ko-KR"/>
        </w:rPr>
        <w:t>demultiplexing</w:t>
      </w:r>
      <w:proofErr w:type="spellEnd"/>
      <w:r w:rsidRPr="006304FB">
        <w:rPr>
          <w:lang w:eastAsia="ko-KR"/>
        </w:rPr>
        <w:t xml:space="preserve">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92"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792"/>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93" w:author="Samsung-Weiping" w:date="2025-06-25T13:53:00Z"/>
        </w:rPr>
      </w:pPr>
      <w:ins w:id="794"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795" w:author="Samsung-Weiping" w:date="2025-06-25T14:32:00Z">
        <w:r w:rsidR="007B49AA" w:rsidRPr="00260740">
          <w:rPr>
            <w:highlight w:val="yellow"/>
          </w:rPr>
          <w:t>and</w:t>
        </w:r>
        <w:r w:rsidR="007B49AA" w:rsidRPr="00260740">
          <w:rPr>
            <w:highlight w:val="yellow"/>
            <w:lang w:eastAsia="ko-KR"/>
          </w:rPr>
          <w:t xml:space="preserve"> </w:t>
        </w:r>
        <w:commentRangeStart w:id="796"/>
        <w:r w:rsidR="007B49AA" w:rsidRPr="00260740">
          <w:rPr>
            <w:highlight w:val="yellow"/>
            <w:lang w:eastAsia="ko-KR"/>
          </w:rPr>
          <w:t xml:space="preserve">contention-free </w:t>
        </w:r>
      </w:ins>
      <w:commentRangeEnd w:id="796"/>
      <w:ins w:id="797" w:author="Samsung-Weiping" w:date="2025-06-25T20:58:00Z">
        <w:r w:rsidR="00C519DA" w:rsidRPr="00260740">
          <w:rPr>
            <w:rStyle w:val="ab"/>
            <w:highlight w:val="yellow"/>
          </w:rPr>
          <w:commentReference w:id="796"/>
        </w:r>
      </w:ins>
      <w:ins w:id="798" w:author="Samsung-Weiping" w:date="2025-06-25T14:32:00Z">
        <w:r w:rsidR="007B49AA" w:rsidRPr="00260740">
          <w:rPr>
            <w:highlight w:val="yellow"/>
            <w:lang w:eastAsia="ko-KR"/>
          </w:rPr>
          <w:t>Random Access Resources have</w:t>
        </w:r>
      </w:ins>
      <w:ins w:id="799" w:author="Samsung-Weiping" w:date="2025-06-25T14:34:00Z">
        <w:r w:rsidR="00184388" w:rsidRPr="00260740">
          <w:rPr>
            <w:highlight w:val="yellow"/>
            <w:lang w:eastAsia="ko-KR"/>
          </w:rPr>
          <w:t xml:space="preserve"> not</w:t>
        </w:r>
      </w:ins>
      <w:ins w:id="800"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801" w:author="Samsung-Weiping" w:date="2025-06-25T13:53:00Z">
        <w:r w:rsidRPr="006177EF">
          <w:t xml:space="preserve">and </w:t>
        </w:r>
        <w:r w:rsidRPr="003378C6">
          <w:rPr>
            <w:i/>
          </w:rPr>
          <w:t>PREAMBLE_TRANSMISSION_COUNTER</w:t>
        </w:r>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802" w:author="Samsung-Weiping" w:date="2025-06-25T13:53:00Z"/>
        </w:rPr>
      </w:pPr>
      <w:ins w:id="803"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04" w:author="Samsung-Weiping" w:date="2025-06-25T13:57:00Z">
        <w:r w:rsidR="006B66F0">
          <w:t>(</w:t>
        </w:r>
      </w:ins>
      <w:ins w:id="805" w:author="Samsung-Weiping" w:date="2025-06-25T13:53:00Z">
        <w:r>
          <w:t xml:space="preserve">if </w:t>
        </w:r>
        <w:r w:rsidRPr="006304FB">
          <w:rPr>
            <w:lang w:eastAsia="ko-KR"/>
          </w:rPr>
          <w:t>the Random Access Preamble is transmitted with repetitions</w:t>
        </w:r>
      </w:ins>
      <w:ins w:id="806" w:author="Samsung-Weiping" w:date="2025-06-25T13:57:00Z">
        <w:r w:rsidR="006B66F0">
          <w:rPr>
            <w:lang w:eastAsia="ko-KR"/>
          </w:rPr>
          <w:t>)</w:t>
        </w:r>
      </w:ins>
      <w:ins w:id="807"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808" w:author="Samsung-Weiping" w:date="2025-06-25T13:53:00Z"/>
        </w:rPr>
      </w:pPr>
      <w:ins w:id="809"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810" w:author="Samsung-Weiping" w:date="2025-06-25T20:53:00Z">
        <w:r w:rsidR="00FF0ABF">
          <w:t>;</w:t>
        </w:r>
      </w:ins>
    </w:p>
    <w:p w14:paraId="18ECA252" w14:textId="6D00D6F2" w:rsidR="00383CF0" w:rsidRPr="00264800" w:rsidRDefault="00383CF0" w:rsidP="003378C6">
      <w:pPr>
        <w:pStyle w:val="B6"/>
        <w:rPr>
          <w:ins w:id="811" w:author="Samsung-Weiping" w:date="2025-06-25T13:53:00Z"/>
        </w:rPr>
      </w:pPr>
      <w:ins w:id="812" w:author="Samsung-Weiping" w:date="2025-06-25T13:53:00Z">
        <w:r>
          <w:t>6</w:t>
        </w:r>
        <w:r w:rsidRPr="00264800">
          <w:t>&gt; select the set of Random Access resources for this Random Access procedure</w:t>
        </w:r>
      </w:ins>
      <w:ins w:id="813" w:author="Samsung-Weiping" w:date="2025-06-25T21:04:00Z">
        <w:r w:rsidR="00520BEC">
          <w:t>.</w:t>
        </w:r>
      </w:ins>
    </w:p>
    <w:p w14:paraId="491BDC49" w14:textId="1FD7A61C" w:rsidR="00383CF0" w:rsidRPr="00D76941" w:rsidRDefault="00383CF0" w:rsidP="003378C6">
      <w:pPr>
        <w:pStyle w:val="B5"/>
        <w:rPr>
          <w:ins w:id="814" w:author="Samsung-Weiping" w:date="2025-06-25T13:53:00Z"/>
        </w:rPr>
      </w:pPr>
      <w:ins w:id="815" w:author="Samsung-Weiping" w:date="2025-06-25T13:54:00Z">
        <w:r>
          <w:t>5</w:t>
        </w:r>
      </w:ins>
      <w:ins w:id="816"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17" w:author="Samsung-Weiping" w:date="2025-06-25T13:57:00Z">
        <w:r w:rsidR="006B66F0">
          <w:t>(</w:t>
        </w:r>
      </w:ins>
      <w:ins w:id="818" w:author="Samsung-Weiping" w:date="2025-06-25T13:53:00Z">
        <w:r>
          <w:t xml:space="preserve">if the </w:t>
        </w:r>
        <w:r w:rsidRPr="006304FB">
          <w:rPr>
            <w:lang w:eastAsia="ko-KR"/>
          </w:rPr>
          <w:t>Random Access Preamble is transmitted with repetitions</w:t>
        </w:r>
      </w:ins>
      <w:ins w:id="819" w:author="Samsung-Weiping" w:date="2025-06-25T13:57:00Z">
        <w:r w:rsidR="006B66F0">
          <w:rPr>
            <w:lang w:eastAsia="ko-KR"/>
          </w:rPr>
          <w:t>)</w:t>
        </w:r>
      </w:ins>
      <w:ins w:id="820"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21" w:author="Samsung-Weiping" w:date="2025-06-25T13:53:00Z"/>
        </w:rPr>
      </w:pPr>
      <w:ins w:id="822" w:author="Samsung-Weiping" w:date="2025-06-25T13:54:00Z">
        <w:r>
          <w:t>6</w:t>
        </w:r>
      </w:ins>
      <w:ins w:id="823" w:author="Samsung-Weiping" w:date="2025-06-25T13:53:00Z">
        <w:r w:rsidRPr="00D76941">
          <w:t xml:space="preserve">&gt; set the </w:t>
        </w:r>
        <w:r w:rsidRPr="00CB4FDB">
          <w:rPr>
            <w:i/>
            <w:iCs/>
          </w:rPr>
          <w:t>RO_TYPE</w:t>
        </w:r>
        <w:r w:rsidRPr="00D76941">
          <w:t xml:space="preserve"> to </w:t>
        </w:r>
        <w:r w:rsidRPr="00CB4FDB">
          <w:rPr>
            <w:i/>
            <w:iCs/>
          </w:rPr>
          <w:t>SBFD-RO</w:t>
        </w:r>
      </w:ins>
      <w:ins w:id="824" w:author="Samsung-Weiping" w:date="2025-06-25T20:54:00Z">
        <w:r w:rsidR="004438AF">
          <w:t>;</w:t>
        </w:r>
      </w:ins>
    </w:p>
    <w:p w14:paraId="16C77BF1" w14:textId="6BF79D46" w:rsidR="00383CF0" w:rsidRPr="008B2E17" w:rsidRDefault="00383CF0" w:rsidP="003378C6">
      <w:pPr>
        <w:pStyle w:val="B6"/>
        <w:rPr>
          <w:ins w:id="825" w:author="Samsung-Weiping" w:date="2025-06-25T13:53:00Z"/>
        </w:rPr>
      </w:pPr>
      <w:ins w:id="826" w:author="Samsung-Weiping" w:date="2025-06-25T13:54:00Z">
        <w:r>
          <w:t>6</w:t>
        </w:r>
      </w:ins>
      <w:ins w:id="827" w:author="Samsung-Weiping" w:date="2025-06-25T13:53:00Z">
        <w:r w:rsidRPr="00264800">
          <w:t>&gt; select the set of Random Access resources for this Random Access procedure</w:t>
        </w:r>
      </w:ins>
      <w:ins w:id="828" w:author="Samsung-Weiping" w:date="2025-06-25T20:54:00Z">
        <w:r w:rsidR="00A36D6E">
          <w:t>.</w:t>
        </w:r>
      </w:ins>
    </w:p>
    <w:p w14:paraId="7DEA8D83" w14:textId="77777777" w:rsidR="00383CF0" w:rsidRDefault="00383CF0" w:rsidP="00383CF0">
      <w:pPr>
        <w:pStyle w:val="EditorsNote"/>
        <w:rPr>
          <w:ins w:id="829" w:author="Samsung-Weiping" w:date="2025-06-25T13:53:00Z"/>
          <w:lang w:eastAsia="ko-KR"/>
        </w:rPr>
      </w:pPr>
      <w:ins w:id="830"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Random Access Resource selection procedure (see clause 5.1.2) after the </w:t>
      </w:r>
      <w:proofErr w:type="spellStart"/>
      <w:r w:rsidRPr="006304FB">
        <w:rPr>
          <w:lang w:eastAsia="ko-KR"/>
        </w:rPr>
        <w:t>backoff</w:t>
      </w:r>
      <w:proofErr w:type="spellEnd"/>
      <w:r w:rsidRPr="006304FB">
        <w:rPr>
          <w:lang w:eastAsia="ko-KR"/>
        </w:rPr>
        <w:t xml:space="preserve"> time.</w:t>
      </w:r>
    </w:p>
    <w:p w14:paraId="10C38911" w14:textId="77777777" w:rsidR="006C743C" w:rsidRPr="006304FB" w:rsidRDefault="006C743C" w:rsidP="006C743C">
      <w:pPr>
        <w:pStyle w:val="B3"/>
      </w:pPr>
      <w:bookmarkStart w:id="831"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w:t>
      </w:r>
      <w:proofErr w:type="spellStart"/>
      <w:r w:rsidRPr="006304FB">
        <w:rPr>
          <w:lang w:eastAsia="ko-KR"/>
        </w:rPr>
        <w:t>backoff</w:t>
      </w:r>
      <w:proofErr w:type="spellEnd"/>
      <w:r w:rsidRPr="006304FB">
        <w:rPr>
          <w:lang w:eastAsia="ko-KR"/>
        </w:rPr>
        <w:t xml:space="preserve">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Random Access Resources is met during the </w:t>
      </w:r>
      <w:proofErr w:type="spellStart"/>
      <w:r w:rsidRPr="006304FB">
        <w:rPr>
          <w:lang w:eastAsia="ko-KR"/>
        </w:rPr>
        <w:t>backoff</w:t>
      </w:r>
      <w:proofErr w:type="spellEnd"/>
      <w:r w:rsidRPr="006304FB">
        <w:rPr>
          <w:lang w:eastAsia="ko-KR"/>
        </w:rPr>
        <w:t xml:space="preserve">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31"/>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832" w:name="_Toc46490351"/>
      <w:bookmarkStart w:id="833" w:name="_Toc52752046"/>
      <w:bookmarkStart w:id="834" w:name="_Toc52796508"/>
      <w:bookmarkStart w:id="835" w:name="_Toc193408520"/>
      <w:r w:rsidRPr="006304FB">
        <w:rPr>
          <w:lang w:eastAsia="ko-KR"/>
        </w:rPr>
        <w:t>5.18</w:t>
      </w:r>
      <w:r w:rsidRPr="006304FB">
        <w:rPr>
          <w:lang w:eastAsia="ko-KR"/>
        </w:rPr>
        <w:tab/>
      </w:r>
      <w:r w:rsidRPr="006304FB">
        <w:t>Handling</w:t>
      </w:r>
      <w:r w:rsidRPr="006304FB">
        <w:rPr>
          <w:lang w:eastAsia="ko-KR"/>
        </w:rPr>
        <w:t xml:space="preserve"> of MAC CEs</w:t>
      </w:r>
      <w:bookmarkEnd w:id="832"/>
      <w:bookmarkEnd w:id="833"/>
      <w:bookmarkEnd w:id="834"/>
      <w:bookmarkEnd w:id="835"/>
    </w:p>
    <w:p w14:paraId="51A03E6D" w14:textId="77777777" w:rsidR="00FC39EB" w:rsidRPr="006304FB" w:rsidRDefault="00FC39EB" w:rsidP="00FC39EB">
      <w:pPr>
        <w:pStyle w:val="30"/>
        <w:rPr>
          <w:lang w:eastAsia="ko-KR"/>
        </w:rPr>
      </w:pPr>
      <w:bookmarkStart w:id="836" w:name="_Toc29239863"/>
      <w:bookmarkStart w:id="837" w:name="_Toc37296225"/>
      <w:bookmarkStart w:id="838" w:name="_Toc46490352"/>
      <w:bookmarkStart w:id="839" w:name="_Toc52752047"/>
      <w:bookmarkStart w:id="840" w:name="_Toc52796509"/>
      <w:bookmarkStart w:id="841" w:name="_Toc193408521"/>
      <w:r w:rsidRPr="006304FB">
        <w:rPr>
          <w:lang w:eastAsia="ko-KR"/>
        </w:rPr>
        <w:t>5.18.1</w:t>
      </w:r>
      <w:r w:rsidRPr="006304FB">
        <w:rPr>
          <w:lang w:eastAsia="ko-KR"/>
        </w:rPr>
        <w:tab/>
      </w:r>
      <w:r w:rsidRPr="006304FB">
        <w:t>General</w:t>
      </w:r>
      <w:bookmarkEnd w:id="836"/>
      <w:bookmarkEnd w:id="837"/>
      <w:bookmarkEnd w:id="838"/>
      <w:bookmarkEnd w:id="839"/>
      <w:bookmarkEnd w:id="840"/>
      <w:bookmarkEnd w:id="841"/>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 xml:space="preserve">SRS </w:t>
      </w:r>
      <w:proofErr w:type="spellStart"/>
      <w:r w:rsidRPr="006304FB">
        <w:rPr>
          <w:lang w:eastAsia="ko-KR"/>
        </w:rPr>
        <w:t>Pathloss</w:t>
      </w:r>
      <w:proofErr w:type="spellEnd"/>
      <w:r w:rsidRPr="006304FB">
        <w:rPr>
          <w:lang w:eastAsia="ko-KR"/>
        </w:rPr>
        <w:t xml:space="preserve">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w:t>
      </w:r>
      <w:proofErr w:type="spellStart"/>
      <w:r w:rsidRPr="006304FB">
        <w:rPr>
          <w:lang w:eastAsia="ko-KR"/>
        </w:rPr>
        <w:t>Pathloss</w:t>
      </w:r>
      <w:proofErr w:type="spellEnd"/>
      <w:r w:rsidRPr="006304FB">
        <w:rPr>
          <w:lang w:eastAsia="ko-KR"/>
        </w:rPr>
        <w:t xml:space="preserve">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42" w:author="Samsung-Weiping" w:date="2025-04-23T17:20:00Z"/>
          <w:lang w:eastAsia="ko-KR"/>
        </w:rPr>
      </w:pPr>
      <w:r w:rsidRPr="006304FB">
        <w:rPr>
          <w:lang w:eastAsia="ko-KR"/>
        </w:rPr>
        <w:t>-</w:t>
      </w:r>
      <w:r w:rsidRPr="006304FB">
        <w:rPr>
          <w:lang w:eastAsia="ko-KR"/>
        </w:rPr>
        <w:tab/>
        <w:t>Aggregated SP Positioning SRS Activation/Deactivation MAC CE</w:t>
      </w:r>
      <w:ins w:id="843" w:author="Samsung-Weiping" w:date="2025-04-23T17:20:00Z">
        <w:r w:rsidR="006F26C3">
          <w:rPr>
            <w:lang w:eastAsia="ko-KR"/>
          </w:rPr>
          <w:t>;</w:t>
        </w:r>
      </w:ins>
      <w:del w:id="844"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45"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846" w:author="Samsung-Weiping" w:date="2025-04-23T17:20:00Z"/>
        </w:rPr>
      </w:pPr>
      <w:bookmarkStart w:id="847" w:name="_Toc185623612"/>
      <w:ins w:id="848" w:author="Samsung-Weiping" w:date="2025-04-23T17:20:00Z">
        <w:r w:rsidRPr="00FA0FAE">
          <w:t>5.18.</w:t>
        </w:r>
        <w:r>
          <w:t>xx</w:t>
        </w:r>
        <w:r w:rsidRPr="00FA0FAE">
          <w:tab/>
          <w:t xml:space="preserve">Activation/deactivation of </w:t>
        </w:r>
        <w:bookmarkEnd w:id="847"/>
        <w:r>
          <w:t>semi-persistent CLI measurement resource set</w:t>
        </w:r>
      </w:ins>
    </w:p>
    <w:p w14:paraId="47A91CFC" w14:textId="0D973578" w:rsidR="006F26C3" w:rsidRDefault="006F26C3" w:rsidP="006F26C3">
      <w:pPr>
        <w:rPr>
          <w:ins w:id="849" w:author="Samsung-Weiping" w:date="2025-04-23T17:20:00Z"/>
          <w:lang w:eastAsia="ko-KR"/>
        </w:rPr>
      </w:pPr>
      <w:ins w:id="850"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51"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52" w:author="Samsung-Weiping" w:date="2025-04-23T17:20:00Z"/>
          <w:lang w:eastAsia="ko-KR"/>
        </w:rPr>
      </w:pPr>
      <w:ins w:id="853" w:author="Samsung-Weiping" w:date="2025-04-23T17:20:00Z">
        <w:r w:rsidRPr="00FA0FAE">
          <w:rPr>
            <w:lang w:eastAsia="ko-KR"/>
          </w:rPr>
          <w:t>The MAC entity shall:</w:t>
        </w:r>
      </w:ins>
    </w:p>
    <w:p w14:paraId="71152C7E" w14:textId="77777777" w:rsidR="006F26C3" w:rsidRPr="00FA0FAE" w:rsidRDefault="006F26C3" w:rsidP="006F26C3">
      <w:pPr>
        <w:pStyle w:val="B1"/>
        <w:rPr>
          <w:ins w:id="854" w:author="Samsung-Weiping" w:date="2025-04-23T17:20:00Z"/>
          <w:lang w:eastAsia="ko-KR"/>
        </w:rPr>
      </w:pPr>
      <w:ins w:id="855"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56" w:author="Samsung-Weiping" w:date="2025-04-23T17:20:00Z"/>
          <w:lang w:eastAsia="zh-CN"/>
        </w:rPr>
      </w:pPr>
      <w:ins w:id="857"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858" w:name="_Toc193408627"/>
      <w:bookmarkStart w:id="859" w:name="_Toc37296272"/>
      <w:bookmarkStart w:id="860" w:name="_Toc46490403"/>
      <w:bookmarkStart w:id="861" w:name="_Toc52752098"/>
      <w:bookmarkStart w:id="862" w:name="_Toc52796560"/>
      <w:bookmarkStart w:id="863" w:name="_Toc185623685"/>
      <w:r w:rsidRPr="006304FB">
        <w:rPr>
          <w:lang w:eastAsia="ko-KR"/>
        </w:rPr>
        <w:t>6</w:t>
      </w:r>
      <w:r w:rsidRPr="006304FB">
        <w:rPr>
          <w:lang w:eastAsia="ko-KR"/>
        </w:rPr>
        <w:tab/>
        <w:t>Protocol Data Units, formats and parameters</w:t>
      </w:r>
      <w:bookmarkEnd w:id="858"/>
    </w:p>
    <w:p w14:paraId="5A2F92FD" w14:textId="77777777" w:rsidR="00634D65" w:rsidRPr="006304FB" w:rsidRDefault="00634D65" w:rsidP="00634D65">
      <w:pPr>
        <w:pStyle w:val="2"/>
        <w:rPr>
          <w:lang w:eastAsia="ko-KR"/>
        </w:rPr>
      </w:pPr>
      <w:bookmarkStart w:id="864" w:name="_Toc193408628"/>
      <w:bookmarkStart w:id="865" w:name="_Toc29239875"/>
      <w:bookmarkStart w:id="866" w:name="_Toc37296273"/>
      <w:bookmarkStart w:id="867" w:name="_Toc46490404"/>
      <w:bookmarkStart w:id="868" w:name="_Toc52752099"/>
      <w:bookmarkStart w:id="869" w:name="_Toc52796561"/>
      <w:bookmarkStart w:id="870" w:name="_Toc185623686"/>
      <w:bookmarkEnd w:id="859"/>
      <w:bookmarkEnd w:id="860"/>
      <w:bookmarkEnd w:id="861"/>
      <w:bookmarkEnd w:id="862"/>
      <w:bookmarkEnd w:id="863"/>
      <w:r w:rsidRPr="006304FB">
        <w:rPr>
          <w:lang w:eastAsia="ko-KR"/>
        </w:rPr>
        <w:t>6.1</w:t>
      </w:r>
      <w:r w:rsidRPr="006304FB">
        <w:rPr>
          <w:lang w:eastAsia="ko-KR"/>
        </w:rPr>
        <w:tab/>
        <w:t>Protocol Data Units</w:t>
      </w:r>
      <w:bookmarkEnd w:id="864"/>
    </w:p>
    <w:bookmarkEnd w:id="865"/>
    <w:bookmarkEnd w:id="866"/>
    <w:bookmarkEnd w:id="867"/>
    <w:bookmarkEnd w:id="868"/>
    <w:bookmarkEnd w:id="869"/>
    <w:bookmarkEnd w:id="870"/>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871" w:name="_Toc193408631"/>
      <w:bookmarkStart w:id="872" w:name="_Toc29239878"/>
      <w:bookmarkStart w:id="873" w:name="_Toc37296276"/>
      <w:bookmarkStart w:id="874" w:name="_Toc46490407"/>
      <w:bookmarkStart w:id="875" w:name="_Toc52752102"/>
      <w:bookmarkStart w:id="876" w:name="_Toc52796564"/>
      <w:bookmarkStart w:id="877" w:name="_Toc185623689"/>
      <w:r w:rsidRPr="006304FB">
        <w:rPr>
          <w:lang w:eastAsia="ko-KR"/>
        </w:rPr>
        <w:lastRenderedPageBreak/>
        <w:t>6.1.3</w:t>
      </w:r>
      <w:r w:rsidRPr="006304FB">
        <w:rPr>
          <w:lang w:eastAsia="ko-KR"/>
        </w:rPr>
        <w:tab/>
        <w:t>MAC Control Elements (CEs)</w:t>
      </w:r>
      <w:bookmarkEnd w:id="871"/>
    </w:p>
    <w:bookmarkEnd w:id="872"/>
    <w:bookmarkEnd w:id="873"/>
    <w:bookmarkEnd w:id="874"/>
    <w:bookmarkEnd w:id="875"/>
    <w:bookmarkEnd w:id="876"/>
    <w:bookmarkEnd w:id="877"/>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878" w:name="_Toc185623765"/>
      <w:bookmarkStart w:id="879"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3.5pt" o:ole="">
            <v:imagedata r:id="rId15" o:title=""/>
          </v:shape>
          <o:OLEObject Type="Embed" ProgID="Visio.Drawing.15" ShapeID="_x0000_i1025" DrawAspect="Content" ObjectID="_1813750521" r:id="rId16"/>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78"/>
    <w:bookmarkEnd w:id="879"/>
    <w:p w14:paraId="740D06AA" w14:textId="2D76028A" w:rsidR="00A26E06" w:rsidRPr="00A26E06" w:rsidRDefault="00A26E06" w:rsidP="00A26E06">
      <w:pPr>
        <w:pStyle w:val="EditorsNote"/>
        <w:rPr>
          <w:ins w:id="880" w:author="Samsung-Weiping" w:date="2025-04-23T17:20:00Z"/>
          <w:sz w:val="24"/>
          <w:szCs w:val="24"/>
        </w:rPr>
      </w:pPr>
      <w:ins w:id="881" w:author="Samsung-Weiping" w:date="2025-04-23T17:20:00Z">
        <w:r w:rsidRPr="00003B99">
          <w:rPr>
            <w:rFonts w:hint="eastAsia"/>
          </w:rPr>
          <w:t>E</w:t>
        </w:r>
        <w:r w:rsidRPr="00003B99">
          <w:t xml:space="preserve">ditor’s Note: </w:t>
        </w:r>
        <w:r>
          <w:t>Will reflect</w:t>
        </w:r>
      </w:ins>
      <w:ins w:id="882" w:author="Samsung-Weiping" w:date="2025-04-27T12:01:00Z">
        <w:r w:rsidR="00AF7AC5">
          <w:t xml:space="preserve"> further agreements, if any, on</w:t>
        </w:r>
      </w:ins>
      <w:ins w:id="883" w:author="Samsung-Weiping" w:date="2025-04-28T12:16:00Z">
        <w:r w:rsidR="001A2DE5">
          <w:t xml:space="preserve"> change</w:t>
        </w:r>
      </w:ins>
      <w:ins w:id="884" w:author="Samsung-Weiping" w:date="2025-04-27T12:01:00Z">
        <w:r w:rsidR="00AF7AC5">
          <w:t xml:space="preserve"> </w:t>
        </w:r>
      </w:ins>
      <w:ins w:id="885" w:author="Samsung-Weiping" w:date="2025-04-28T12:17:00Z">
        <w:r w:rsidR="001A2DE5">
          <w:t xml:space="preserve">for </w:t>
        </w:r>
      </w:ins>
      <w:ins w:id="886"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887" w:author="Samsung-Weiping" w:date="2025-04-23T17:21:00Z"/>
        </w:rPr>
      </w:pPr>
      <w:ins w:id="888"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89" w:author="Samsung-Weiping" w:date="2025-04-25T20:08:00Z"/>
          <w:lang w:eastAsia="ko-KR"/>
        </w:rPr>
      </w:pPr>
      <w:ins w:id="890"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891" w:author="Samsung-Weiping" w:date="2025-04-25T20:09:00Z">
        <w:r>
          <w:rPr>
            <w:lang w:eastAsia="ko-KR"/>
          </w:rPr>
          <w:t>e</w:t>
        </w:r>
      </w:ins>
      <w:ins w:id="892" w:author="Samsung-Weiping" w:date="2025-04-25T20:08:00Z">
        <w:r w:rsidRPr="006304FB">
          <w:rPr>
            <w:lang w:eastAsia="ko-KR"/>
          </w:rPr>
          <w:t>LCID</w:t>
        </w:r>
        <w:proofErr w:type="spellEnd"/>
        <w:r w:rsidRPr="006304FB">
          <w:rPr>
            <w:lang w:eastAsia="ko-KR"/>
          </w:rPr>
          <w:t xml:space="preserve"> as specified in </w:t>
        </w:r>
      </w:ins>
      <w:ins w:id="893" w:author="Samsung-Weiping" w:date="2025-04-25T20:10:00Z">
        <w:r w:rsidRPr="008B5A0E">
          <w:rPr>
            <w:lang w:eastAsia="ko-KR"/>
          </w:rPr>
          <w:t>Table 6.2.1-1b</w:t>
        </w:r>
      </w:ins>
      <w:ins w:id="894"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95" w:author="Samsung-Weiping" w:date="2025-04-25T20:08:00Z"/>
          <w:noProof/>
        </w:rPr>
      </w:pPr>
      <w:ins w:id="896"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897" w:author="Samsung-Weiping" w:date="2025-04-25T20:11:00Z">
        <w:r>
          <w:rPr>
            <w:noProof/>
          </w:rPr>
          <w:t xml:space="preserve">CLI measurement </w:t>
        </w:r>
      </w:ins>
      <w:ins w:id="898"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899" w:author="Samsung-Weiping" w:date="2025-04-25T20:08:00Z"/>
          <w:noProof/>
        </w:rPr>
      </w:pPr>
      <w:ins w:id="900"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01" w:author="Samsung-Weiping" w:date="2025-04-25T20:08:00Z"/>
          <w:noProof/>
        </w:rPr>
      </w:pPr>
      <w:ins w:id="902"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03" w:author="Samsung-Weiping" w:date="2025-04-25T20:24:00Z"/>
          <w:noProof/>
        </w:rPr>
      </w:pPr>
      <w:ins w:id="904" w:author="Samsung-Weiping" w:date="2025-04-25T20:08:00Z">
        <w:r w:rsidRPr="006304FB">
          <w:rPr>
            <w:noProof/>
          </w:rPr>
          <w:t>-</w:t>
        </w:r>
        <w:r w:rsidRPr="006304FB">
          <w:rPr>
            <w:noProof/>
          </w:rPr>
          <w:tab/>
          <w:t xml:space="preserve">SP </w:t>
        </w:r>
      </w:ins>
      <w:ins w:id="905" w:author="Samsung-Weiping" w:date="2025-04-25T20:16:00Z">
        <w:r w:rsidR="0040785D">
          <w:rPr>
            <w:noProof/>
          </w:rPr>
          <w:t xml:space="preserve">CLI </w:t>
        </w:r>
      </w:ins>
      <w:ins w:id="906" w:author="Samsung-Weiping" w:date="2025-04-25T20:20:00Z">
        <w:r w:rsidR="00F00E35">
          <w:rPr>
            <w:noProof/>
          </w:rPr>
          <w:t>m</w:t>
        </w:r>
      </w:ins>
      <w:ins w:id="907" w:author="Samsung-Weiping" w:date="2025-04-25T20:16:00Z">
        <w:r w:rsidR="0040785D">
          <w:rPr>
            <w:noProof/>
          </w:rPr>
          <w:t>easurement</w:t>
        </w:r>
      </w:ins>
      <w:ins w:id="908" w:author="Samsung-Weiping" w:date="2025-04-25T20:08:00Z">
        <w:r w:rsidRPr="006304FB">
          <w:rPr>
            <w:noProof/>
          </w:rPr>
          <w:t xml:space="preserve"> resource set ID: This field contains </w:t>
        </w:r>
      </w:ins>
      <w:ins w:id="909" w:author="Samsung-Weiping" w:date="2025-04-28T13:23:00Z">
        <w:r w:rsidR="00440884">
          <w:rPr>
            <w:noProof/>
          </w:rPr>
          <w:t xml:space="preserve">either </w:t>
        </w:r>
      </w:ins>
      <w:ins w:id="910" w:author="Samsung-Weiping" w:date="2025-04-25T20:08:00Z">
        <w:r w:rsidRPr="006304FB">
          <w:rPr>
            <w:noProof/>
          </w:rPr>
          <w:t>an</w:t>
        </w:r>
      </w:ins>
      <w:ins w:id="911" w:author="Samsung-Weiping" w:date="2025-06-25T18:51:00Z">
        <w:r w:rsidR="009559DF">
          <w:rPr>
            <w:noProof/>
          </w:rPr>
          <w:t xml:space="preserve"> identifier</w:t>
        </w:r>
      </w:ins>
      <w:ins w:id="912" w:author="Samsung-Weiping" w:date="2025-04-25T20:08:00Z">
        <w:r w:rsidRPr="006304FB">
          <w:rPr>
            <w:noProof/>
          </w:rPr>
          <w:t xml:space="preserve"> of </w:t>
        </w:r>
      </w:ins>
      <w:ins w:id="913" w:author="Samsung-Weiping" w:date="2025-06-25T18:52:00Z">
        <w:r w:rsidR="001C1F0B" w:rsidRPr="00042FEE">
          <w:rPr>
            <w:rFonts w:eastAsia="MS Mincho"/>
            <w:i/>
            <w:highlight w:val="yellow"/>
          </w:rPr>
          <w:t>SRS-RSRP-</w:t>
        </w:r>
        <w:proofErr w:type="spellStart"/>
        <w:r w:rsidR="001C1F0B" w:rsidRPr="00042FEE">
          <w:rPr>
            <w:rFonts w:eastAsia="MS Mincho"/>
            <w:i/>
            <w:highlight w:val="yellow"/>
          </w:rPr>
          <w:t>MeasResourceSet</w:t>
        </w:r>
        <w:proofErr w:type="spellEnd"/>
        <w:r w:rsidR="001C1F0B">
          <w:rPr>
            <w:noProof/>
          </w:rPr>
          <w:t xml:space="preserve"> </w:t>
        </w:r>
      </w:ins>
      <w:ins w:id="914" w:author="Samsung-Weiping" w:date="2025-04-25T21:14:00Z">
        <w:r w:rsidR="004050B5">
          <w:rPr>
            <w:noProof/>
          </w:rPr>
          <w:t xml:space="preserve">containing </w:t>
        </w:r>
      </w:ins>
      <w:ins w:id="915" w:author="Samsung-Weiping" w:date="2025-04-25T21:16:00Z">
        <w:r w:rsidR="004050B5">
          <w:rPr>
            <w:noProof/>
          </w:rPr>
          <w:t xml:space="preserve">Semi Persisten </w:t>
        </w:r>
      </w:ins>
      <w:ins w:id="916" w:author="Samsung-Weiping" w:date="2025-04-25T21:15:00Z">
        <w:r w:rsidR="004050B5">
          <w:rPr>
            <w:noProof/>
          </w:rPr>
          <w:t>SRS-RSRP measurement resources</w:t>
        </w:r>
      </w:ins>
      <w:ins w:id="917" w:author="Samsung-Weiping" w:date="2025-04-28T13:22:00Z">
        <w:r w:rsidR="00440884" w:rsidRPr="00440884">
          <w:t xml:space="preserve"> </w:t>
        </w:r>
        <w:r w:rsidR="00440884" w:rsidRPr="006304FB">
          <w:t>as specified in TS 38.331 [5]</w:t>
        </w:r>
        <w:r w:rsidR="00440884">
          <w:t>,</w:t>
        </w:r>
      </w:ins>
      <w:ins w:id="918"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19" w:author="Samsung-Weiping" w:date="2025-04-25T21:17:00Z">
        <w:r w:rsidR="004050B5">
          <w:rPr>
            <w:noProof/>
          </w:rPr>
          <w:t>,</w:t>
        </w:r>
      </w:ins>
      <w:ins w:id="920" w:author="Samsung-Weiping" w:date="2025-04-25T21:15:00Z">
        <w:r w:rsidR="004050B5">
          <w:rPr>
            <w:noProof/>
          </w:rPr>
          <w:t xml:space="preserve"> or </w:t>
        </w:r>
      </w:ins>
      <w:ins w:id="921" w:author="Samsung-Weiping" w:date="2025-04-25T21:17:00Z">
        <w:r w:rsidR="004050B5">
          <w:rPr>
            <w:noProof/>
          </w:rPr>
          <w:t>an i</w:t>
        </w:r>
      </w:ins>
      <w:ins w:id="922" w:author="Samsung-Weiping" w:date="2025-06-25T19:03:00Z">
        <w:r w:rsidR="00522892">
          <w:rPr>
            <w:noProof/>
          </w:rPr>
          <w:t>dentifier</w:t>
        </w:r>
      </w:ins>
      <w:ins w:id="923" w:author="Samsung-Weiping" w:date="2025-04-25T21:17:00Z">
        <w:r w:rsidR="004050B5">
          <w:rPr>
            <w:noProof/>
          </w:rPr>
          <w:t xml:space="preserve"> of </w:t>
        </w:r>
      </w:ins>
      <w:ins w:id="924" w:author="Samsung-Weiping" w:date="2025-06-25T19:03:00Z">
        <w:r w:rsidR="00522892" w:rsidRPr="00042FEE">
          <w:rPr>
            <w:i/>
            <w:iCs/>
            <w:noProof/>
            <w:highlight w:val="yellow"/>
          </w:rPr>
          <w:t>CLI-RSSI-MeasResourceSet</w:t>
        </w:r>
      </w:ins>
      <w:ins w:id="925" w:author="Samsung-Weiping" w:date="2025-04-25T20:08:00Z">
        <w:r w:rsidRPr="006304FB">
          <w:t xml:space="preserve"> containing </w:t>
        </w:r>
        <w:r w:rsidRPr="006304FB">
          <w:rPr>
            <w:lang w:eastAsia="ko-KR"/>
          </w:rPr>
          <w:t xml:space="preserve">Semi Persistent </w:t>
        </w:r>
      </w:ins>
      <w:ins w:id="926" w:author="Samsung-Weiping" w:date="2025-04-25T20:20:00Z">
        <w:r w:rsidR="00905258">
          <w:rPr>
            <w:noProof/>
          </w:rPr>
          <w:t>CLI</w:t>
        </w:r>
      </w:ins>
      <w:ins w:id="927" w:author="Samsung-Weiping" w:date="2025-04-25T21:17:00Z">
        <w:r w:rsidR="004050B5">
          <w:rPr>
            <w:noProof/>
          </w:rPr>
          <w:t>-RSSI</w:t>
        </w:r>
      </w:ins>
      <w:ins w:id="928" w:author="Samsung-Weiping" w:date="2025-04-25T20:20:00Z">
        <w:r w:rsidR="00905258">
          <w:rPr>
            <w:noProof/>
          </w:rPr>
          <w:t xml:space="preserve"> measurement</w:t>
        </w:r>
      </w:ins>
      <w:ins w:id="929" w:author="Samsung-Weiping" w:date="2025-04-25T20:08:00Z">
        <w:r w:rsidRPr="006304FB">
          <w:rPr>
            <w:noProof/>
          </w:rPr>
          <w:t xml:space="preserve"> resource</w:t>
        </w:r>
        <w:r w:rsidRPr="006304FB">
          <w:rPr>
            <w:noProof/>
            <w:lang w:eastAsia="ko-KR"/>
          </w:rPr>
          <w:t>s</w:t>
        </w:r>
      </w:ins>
      <w:ins w:id="930" w:author="Samsung-Weiping" w:date="2025-04-28T13:23:00Z">
        <w:r w:rsidR="00440884" w:rsidRPr="00440884">
          <w:t xml:space="preserve"> </w:t>
        </w:r>
        <w:r w:rsidR="00440884" w:rsidRPr="006304FB">
          <w:t>as specified in TS 38.331 [5]</w:t>
        </w:r>
      </w:ins>
      <w:ins w:id="931" w:author="Samsung-Weiping" w:date="2025-04-25T20:08:00Z">
        <w:r w:rsidRPr="006304FB">
          <w:t>,</w:t>
        </w:r>
      </w:ins>
      <w:ins w:id="932" w:author="Samsung-Weiping" w:date="2025-04-28T13:23:00Z">
        <w:r w:rsidR="00440884">
          <w:t xml:space="preserve"> indicating</w:t>
        </w:r>
      </w:ins>
      <w:ins w:id="933" w:author="Samsung-Weiping" w:date="2025-04-25T20:24:00Z">
        <w:r w:rsidR="00141AD9">
          <w:rPr>
            <w:noProof/>
          </w:rPr>
          <w:t xml:space="preserve"> </w:t>
        </w:r>
      </w:ins>
      <w:ins w:id="934" w:author="Samsung-Weiping" w:date="2025-04-25T21:44:00Z">
        <w:r w:rsidR="00D2327C">
          <w:rPr>
            <w:noProof/>
          </w:rPr>
          <w:t xml:space="preserve">the </w:t>
        </w:r>
      </w:ins>
      <w:ins w:id="935" w:author="Samsung-Weiping" w:date="2025-04-25T20:24:00Z">
        <w:r w:rsidR="00141AD9">
          <w:rPr>
            <w:noProof/>
          </w:rPr>
          <w:t>CLI-RSSI measurement resource set</w:t>
        </w:r>
      </w:ins>
      <w:ins w:id="936"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37"/>
      <w:ins w:id="938" w:author="Samsung-Weiping" w:date="2025-06-25T19:06:00Z">
        <w:r w:rsidR="00522892" w:rsidRPr="00BB4AA4">
          <w:rPr>
            <w:noProof/>
            <w:highlight w:val="yellow"/>
          </w:rPr>
          <w:t>6</w:t>
        </w:r>
      </w:ins>
      <w:ins w:id="939" w:author="Samsung-Weiping" w:date="2025-04-25T20:08:00Z">
        <w:r w:rsidRPr="00BB4AA4">
          <w:rPr>
            <w:noProof/>
            <w:highlight w:val="yellow"/>
          </w:rPr>
          <w:t xml:space="preserve"> bits</w:t>
        </w:r>
      </w:ins>
      <w:commentRangeEnd w:id="937"/>
      <w:ins w:id="940" w:author="Samsung-Weiping" w:date="2025-06-26T10:02:00Z">
        <w:r w:rsidR="00E50E42" w:rsidRPr="00BB4AA4">
          <w:rPr>
            <w:rStyle w:val="ab"/>
            <w:highlight w:val="yellow"/>
          </w:rPr>
          <w:commentReference w:id="937"/>
        </w:r>
      </w:ins>
      <w:ins w:id="941" w:author="Samsung-Weiping" w:date="2025-04-25T20:08:00Z">
        <w:r w:rsidRPr="006304FB">
          <w:rPr>
            <w:noProof/>
          </w:rPr>
          <w:t>;</w:t>
        </w:r>
      </w:ins>
    </w:p>
    <w:p w14:paraId="3C3A2AD1" w14:textId="73A02738" w:rsidR="008B5A0E" w:rsidRPr="006304FB" w:rsidRDefault="008B5A0E" w:rsidP="008B5A0E">
      <w:pPr>
        <w:pStyle w:val="B1"/>
        <w:rPr>
          <w:ins w:id="942" w:author="Samsung-Weiping" w:date="2025-04-25T20:08:00Z"/>
          <w:noProof/>
        </w:rPr>
      </w:pPr>
      <w:ins w:id="943"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944" w:author="Samsung-Weiping" w:date="2025-04-28T13:24:00Z">
        <w:r w:rsidR="00DB7222">
          <w:t xml:space="preserve">either </w:t>
        </w:r>
      </w:ins>
      <w:ins w:id="945" w:author="Samsung-Weiping" w:date="2025-04-25T20:08:00Z">
        <w:r w:rsidRPr="006304FB">
          <w:t xml:space="preserve">the </w:t>
        </w:r>
        <w:r w:rsidRPr="006304FB">
          <w:rPr>
            <w:lang w:eastAsia="ko-KR"/>
          </w:rPr>
          <w:t xml:space="preserve">Semi Persistent </w:t>
        </w:r>
      </w:ins>
      <w:ins w:id="946" w:author="Samsung-Weiping" w:date="2025-04-25T21:20:00Z">
        <w:r w:rsidR="009D49FB">
          <w:rPr>
            <w:noProof/>
          </w:rPr>
          <w:t xml:space="preserve">SRS-RSRP mesurement </w:t>
        </w:r>
      </w:ins>
      <w:ins w:id="947" w:author="Samsung-Weiping" w:date="2025-04-25T20:08:00Z">
        <w:r w:rsidRPr="006304FB">
          <w:rPr>
            <w:noProof/>
          </w:rPr>
          <w:t>resource set</w:t>
        </w:r>
      </w:ins>
      <w:ins w:id="948" w:author="Samsung-Weiping" w:date="2025-04-25T21:20:00Z">
        <w:r w:rsidR="009D49FB">
          <w:rPr>
            <w:noProof/>
          </w:rPr>
          <w:t xml:space="preserve"> or </w:t>
        </w:r>
      </w:ins>
      <w:ins w:id="949" w:author="Samsung-Weiping" w:date="2025-04-25T21:22:00Z">
        <w:r w:rsidR="009D49FB">
          <w:rPr>
            <w:noProof/>
          </w:rPr>
          <w:t xml:space="preserve">the </w:t>
        </w:r>
      </w:ins>
      <w:ins w:id="950" w:author="Samsung-Weiping" w:date="2025-04-25T21:20:00Z">
        <w:r w:rsidR="009D49FB">
          <w:rPr>
            <w:noProof/>
          </w:rPr>
          <w:t>Semi Persistent CLI-RSSI measurement resource set</w:t>
        </w:r>
      </w:ins>
      <w:ins w:id="951" w:author="Samsung-Weiping" w:date="2025-04-28T13:24:00Z">
        <w:r w:rsidR="00DB7222">
          <w:rPr>
            <w:noProof/>
          </w:rPr>
          <w:t>,</w:t>
        </w:r>
      </w:ins>
      <w:ins w:id="952" w:author="Samsung-Weiping" w:date="2025-04-25T20:08:00Z">
        <w:r w:rsidRPr="006304FB">
          <w:t xml:space="preserve"> indicated by </w:t>
        </w:r>
        <w:r w:rsidRPr="006304FB">
          <w:rPr>
            <w:noProof/>
          </w:rPr>
          <w:t xml:space="preserve">SP </w:t>
        </w:r>
      </w:ins>
      <w:ins w:id="953" w:author="Samsung-Weiping" w:date="2025-04-25T21:21:00Z">
        <w:r w:rsidR="009D49FB">
          <w:rPr>
            <w:noProof/>
          </w:rPr>
          <w:t xml:space="preserve">CLI measurement </w:t>
        </w:r>
      </w:ins>
      <w:ins w:id="954"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55" w:author="Samsung-Weiping" w:date="2025-04-25T21:25:00Z"/>
          <w:lang w:eastAsia="ko-KR"/>
        </w:rPr>
      </w:pPr>
      <w:ins w:id="956"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57" w:author="Samsung-Weiping" w:date="2025-04-25T20:08:00Z"/>
        </w:rPr>
      </w:pPr>
      <w:ins w:id="958" w:author="Samsung-Weiping" w:date="2025-04-25T20:08:00Z">
        <w:r w:rsidRPr="006304FB">
          <w:object w:dxaOrig="5721" w:dyaOrig="3310" w14:anchorId="3D604477">
            <v:shape id="_x0000_i1026" type="#_x0000_t75" style="width:286.5pt;height:166.5pt" o:ole="">
              <v:imagedata r:id="rId17" o:title=""/>
            </v:shape>
            <o:OLEObject Type="Embed" ProgID="Visio.Drawing.15" ShapeID="_x0000_i1026" DrawAspect="Content" ObjectID="_1813750522" r:id="rId18"/>
          </w:object>
        </w:r>
      </w:ins>
    </w:p>
    <w:p w14:paraId="1E273BFB" w14:textId="5C83FA37" w:rsidR="008B5A0E" w:rsidRDefault="008B5A0E" w:rsidP="00547EB1">
      <w:pPr>
        <w:pStyle w:val="TF"/>
        <w:rPr>
          <w:ins w:id="959" w:author="Samsung-Weiping" w:date="2025-04-25T21:29:00Z"/>
          <w:lang w:eastAsia="ko-KR"/>
        </w:rPr>
      </w:pPr>
      <w:ins w:id="960" w:author="Samsung-Weiping" w:date="2025-04-25T20:08:00Z">
        <w:r w:rsidRPr="006304FB">
          <w:rPr>
            <w:noProof/>
            <w:lang w:eastAsia="ko-KR"/>
          </w:rPr>
          <w:t>Figure 6.1.3.</w:t>
        </w:r>
      </w:ins>
      <w:ins w:id="961" w:author="Samsung-Weiping" w:date="2025-04-25T21:33:00Z">
        <w:r w:rsidR="00B37114">
          <w:rPr>
            <w:noProof/>
            <w:lang w:eastAsia="ko-KR"/>
          </w:rPr>
          <w:t>xx</w:t>
        </w:r>
      </w:ins>
      <w:ins w:id="962" w:author="Samsung-Weiping" w:date="2025-04-25T20:08:00Z">
        <w:r w:rsidRPr="006304FB">
          <w:rPr>
            <w:noProof/>
            <w:lang w:eastAsia="ko-KR"/>
          </w:rPr>
          <w:t xml:space="preserve">-1: </w:t>
        </w:r>
        <w:r w:rsidRPr="006304FB">
          <w:rPr>
            <w:lang w:eastAsia="ko-KR"/>
          </w:rPr>
          <w:t xml:space="preserve">SP </w:t>
        </w:r>
      </w:ins>
      <w:ins w:id="963" w:author="Samsung-Weiping" w:date="2025-04-25T21:22:00Z">
        <w:r w:rsidR="006564C7">
          <w:rPr>
            <w:lang w:eastAsia="ko-KR"/>
          </w:rPr>
          <w:t xml:space="preserve">CLI Measurement </w:t>
        </w:r>
      </w:ins>
      <w:ins w:id="964"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65" w:name="_Toc37296318"/>
      <w:bookmarkStart w:id="966" w:name="_Toc46490449"/>
      <w:bookmarkStart w:id="967" w:name="_Toc52752144"/>
      <w:bookmarkStart w:id="968" w:name="_Toc52796606"/>
      <w:bookmarkStart w:id="969"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65"/>
      <w:bookmarkEnd w:id="966"/>
      <w:bookmarkEnd w:id="967"/>
      <w:bookmarkEnd w:id="968"/>
      <w:bookmarkEnd w:id="969"/>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70" w:name="_Toc29239902"/>
      <w:bookmarkStart w:id="971" w:name="_Toc37296319"/>
      <w:bookmarkStart w:id="972" w:name="_Toc46490450"/>
      <w:bookmarkStart w:id="973" w:name="_Toc52752145"/>
      <w:bookmarkStart w:id="974" w:name="_Toc52796607"/>
      <w:bookmarkStart w:id="975"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970"/>
      <w:bookmarkEnd w:id="971"/>
      <w:bookmarkEnd w:id="972"/>
      <w:bookmarkEnd w:id="973"/>
      <w:bookmarkEnd w:id="974"/>
      <w:bookmarkEnd w:id="975"/>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76" w:name="_Hlk196504226"/>
      <w:r w:rsidRPr="006304FB">
        <w:rPr>
          <w:noProof/>
          <w:lang w:eastAsia="ko-KR"/>
        </w:rPr>
        <w:lastRenderedPageBreak/>
        <w:t>Table 6.2.1-1b</w:t>
      </w:r>
      <w:bookmarkEnd w:id="976"/>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77" w:author="Samsung-Weiping" w:date="2025-04-28T11:24:00Z">
              <w:r w:rsidR="009A1A89">
                <w:rPr>
                  <w:rFonts w:eastAsia="Malgun Gothic"/>
                  <w:lang w:eastAsia="ko-KR"/>
                </w:rPr>
                <w:t>x</w:t>
              </w:r>
            </w:ins>
            <w:del w:id="978"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79" w:author="Samsung-Weiping" w:date="2025-04-28T11:24:00Z">
              <w:r w:rsidR="009A1A89">
                <w:rPr>
                  <w:rFonts w:eastAsia="Malgun Gothic"/>
                  <w:lang w:eastAsia="ko-KR"/>
                </w:rPr>
                <w:t>x</w:t>
              </w:r>
            </w:ins>
            <w:del w:id="980"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81" w:author="Samsung-Weiping" w:date="2025-04-25T19:40:00Z"/>
        </w:trPr>
        <w:tc>
          <w:tcPr>
            <w:tcW w:w="1701" w:type="dxa"/>
          </w:tcPr>
          <w:p w14:paraId="69232D1D" w14:textId="714E01CD" w:rsidR="00EB33FC" w:rsidRPr="006304FB" w:rsidRDefault="00D57A46" w:rsidP="00E23D3C">
            <w:pPr>
              <w:pStyle w:val="TAC"/>
              <w:rPr>
                <w:ins w:id="982" w:author="Samsung-Weiping" w:date="2025-04-25T19:40:00Z"/>
                <w:rFonts w:eastAsia="Malgun Gothic"/>
                <w:lang w:eastAsia="ko-KR"/>
              </w:rPr>
            </w:pPr>
            <w:ins w:id="983"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984" w:author="Samsung-Weiping" w:date="2025-04-25T19:40:00Z"/>
                <w:rFonts w:eastAsia="Malgun Gothic"/>
                <w:lang w:eastAsia="ko-KR"/>
              </w:rPr>
            </w:pPr>
            <w:ins w:id="985"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986" w:author="Samsung-Weiping" w:date="2025-04-25T19:40:00Z"/>
              </w:rPr>
            </w:pPr>
            <w:ins w:id="987"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 xml:space="preserve">(one octet </w:t>
            </w:r>
            <w:proofErr w:type="spellStart"/>
            <w:r w:rsidRPr="006304FB">
              <w:rPr>
                <w:lang w:eastAsia="ko-KR"/>
              </w:rPr>
              <w:t>C</w:t>
            </w:r>
            <w:r w:rsidRPr="006304FB">
              <w:rPr>
                <w:vertAlign w:val="subscript"/>
                <w:lang w:eastAsia="ko-KR"/>
              </w:rPr>
              <w:t>i</w:t>
            </w:r>
            <w:proofErr w:type="spellEnd"/>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 xml:space="preserve">(four octet </w:t>
            </w:r>
            <w:proofErr w:type="spellStart"/>
            <w:r w:rsidRPr="006304FB">
              <w:rPr>
                <w:lang w:eastAsia="ko-KR"/>
              </w:rPr>
              <w:t>C</w:t>
            </w:r>
            <w:r w:rsidRPr="006304FB">
              <w:rPr>
                <w:vertAlign w:val="subscript"/>
                <w:lang w:eastAsia="ko-KR"/>
              </w:rPr>
              <w:t>i</w:t>
            </w:r>
            <w:proofErr w:type="spellEnd"/>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 xml:space="preserve">DL </w:t>
            </w:r>
            <w:proofErr w:type="spellStart"/>
            <w:r w:rsidRPr="006304FB">
              <w:t>Tx</w:t>
            </w:r>
            <w:proofErr w:type="spellEnd"/>
            <w:r w:rsidRPr="006304FB">
              <w:t xml:space="preserve">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 xml:space="preserve">PUSCH </w:t>
            </w:r>
            <w:proofErr w:type="spellStart"/>
            <w:r w:rsidRPr="006304FB">
              <w:t>Pathloss</w:t>
            </w:r>
            <w:proofErr w:type="spellEnd"/>
            <w:r w:rsidRPr="006304FB">
              <w:t xml:space="preserve">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 xml:space="preserve">SRS </w:t>
            </w:r>
            <w:proofErr w:type="spellStart"/>
            <w:r w:rsidRPr="006304FB">
              <w:t>Pathloss</w:t>
            </w:r>
            <w:proofErr w:type="spellEnd"/>
            <w:r w:rsidRPr="006304FB">
              <w:t xml:space="preserve">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w:t>
            </w:r>
            <w:proofErr w:type="spellStart"/>
            <w:r w:rsidRPr="002A5D93">
              <w:rPr>
                <w:lang w:eastAsia="zh-CN"/>
              </w:rPr>
              <w:t>fallback</w:t>
            </w:r>
            <w:proofErr w:type="spellEnd"/>
            <w:r w:rsidRPr="002A5D93">
              <w:rPr>
                <w:lang w:eastAsia="zh-CN"/>
              </w:rPr>
              <w:t xml:space="preserve">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88" w:name="OLE_LINK232"/>
            <w:bookmarkStart w:id="989" w:name="OLE_LINK233"/>
            <w:r w:rsidRPr="00884800">
              <w:t>F</w:t>
            </w:r>
            <w:r w:rsidRPr="00884800">
              <w:rPr>
                <w:rFonts w:hint="eastAsia"/>
              </w:rPr>
              <w:t xml:space="preserve">or L3 HO and BFR cases, CSI-RS based CFRA using SBFD RO </w:t>
            </w:r>
            <w:bookmarkEnd w:id="988"/>
            <w:bookmarkEnd w:id="989"/>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宋体"/>
              </w:rPr>
            </w:pPr>
            <w:r w:rsidRPr="00845D3F">
              <w:t xml:space="preserve">Msg1 repetition number </w:t>
            </w:r>
            <w:proofErr w:type="spellStart"/>
            <w:r w:rsidRPr="00845D3F">
              <w:t>fallback</w:t>
            </w:r>
            <w:proofErr w:type="spellEnd"/>
            <w:r w:rsidRPr="00845D3F">
              <w:t xml:space="preserve"> can be supported within SBFD RO</w:t>
            </w:r>
            <w:r w:rsidRPr="00845D3F">
              <w:rPr>
                <w:rFonts w:eastAsia="宋体" w:hint="eastAsia"/>
              </w:rPr>
              <w:t>.</w:t>
            </w:r>
          </w:p>
          <w:p w14:paraId="587275B5" w14:textId="38526E90" w:rsidR="00745361" w:rsidRPr="00745361" w:rsidRDefault="00745361" w:rsidP="00745361">
            <w:pPr>
              <w:pStyle w:val="Agreement"/>
            </w:pPr>
            <w:r w:rsidRPr="00745361">
              <w:t xml:space="preserve">Once the conditions for both RO type </w:t>
            </w:r>
            <w:proofErr w:type="spellStart"/>
            <w:r w:rsidRPr="00745361">
              <w:t>fallback</w:t>
            </w:r>
            <w:proofErr w:type="spellEnd"/>
            <w:r w:rsidRPr="00745361">
              <w:t xml:space="preserve"> and Msg1 repetition number </w:t>
            </w:r>
            <w:proofErr w:type="spellStart"/>
            <w:r w:rsidRPr="00745361">
              <w:t>fallback</w:t>
            </w:r>
            <w:proofErr w:type="spellEnd"/>
            <w:r w:rsidRPr="00745361">
              <w:t xml:space="preserve"> are met, UE should perform RO type switch. FFS the Msg1 repetition number after RO type switch in this case.</w:t>
            </w:r>
          </w:p>
          <w:p w14:paraId="1AB17DF5" w14:textId="14806CE7" w:rsidR="00884800" w:rsidRDefault="00745361" w:rsidP="00745361">
            <w:pPr>
              <w:pStyle w:val="Agreement"/>
            </w:pPr>
            <w:r w:rsidRPr="002E4C31">
              <w:t xml:space="preserve">For RACH </w:t>
            </w:r>
            <w:proofErr w:type="spellStart"/>
            <w:r w:rsidRPr="002E4C31">
              <w:t>fallback</w:t>
            </w:r>
            <w:proofErr w:type="spellEnd"/>
            <w:r w:rsidRPr="002E4C31">
              <w:t xml:space="preserve">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宋体"/>
                <w:lang w:eastAsia="zh-CN"/>
              </w:rPr>
            </w:pPr>
            <w:r w:rsidRPr="006A1264">
              <w:rPr>
                <w:lang w:eastAsia="zh-CN"/>
              </w:rPr>
              <w:t xml:space="preserve">SBFD-aware UE uses the CBRA resource with same RO type as indicated in CFRA resource when </w:t>
            </w:r>
            <w:proofErr w:type="spellStart"/>
            <w:r w:rsidRPr="006A1264">
              <w:rPr>
                <w:lang w:eastAsia="zh-CN"/>
              </w:rPr>
              <w:t>fallback</w:t>
            </w:r>
            <w:proofErr w:type="spellEnd"/>
            <w:r w:rsidRPr="006A1264">
              <w:rPr>
                <w:lang w:eastAsia="zh-CN"/>
              </w:rPr>
              <w:t xml:space="preserve">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Samsung-Weiping" w:date="2025-06-26T11:44:00Z" w:initials="WP">
    <w:p w14:paraId="0270821C" w14:textId="1D7BC259" w:rsidR="001C2AD6" w:rsidRDefault="001C2AD6">
      <w:pPr>
        <w:pStyle w:val="ac"/>
      </w:pPr>
      <w:r>
        <w:rPr>
          <w:rStyle w:val="ab"/>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1C2AD6" w:rsidRPr="00D960C7" w:rsidRDefault="001C2AD6">
      <w:pPr>
        <w:pStyle w:val="ac"/>
        <w:rPr>
          <w:lang w:val="en-US"/>
        </w:rPr>
      </w:pPr>
      <w:r>
        <w:rPr>
          <w:rStyle w:val="ab"/>
        </w:rPr>
        <w:annotationRef/>
      </w:r>
      <w:r>
        <w:rPr>
          <w:rFonts w:ascii="宋体" w:eastAsia="宋体" w:hAnsi="宋体"/>
          <w:lang w:val="en-US" w:eastAsia="zh-CN"/>
        </w:rPr>
        <w:t>T</w:t>
      </w:r>
      <w:r w:rsidRPr="00D960C7">
        <w:rPr>
          <w:rFonts w:ascii="宋体" w:eastAsia="宋体" w:hAnsi="宋体"/>
          <w:lang w:val="en-US" w:eastAsia="zh-CN"/>
        </w:rPr>
        <w:t>he definition of lega</w:t>
      </w:r>
      <w:r>
        <w:rPr>
          <w:rFonts w:ascii="宋体" w:eastAsia="宋体" w:hAnsi="宋体"/>
          <w:lang w:val="en-US" w:eastAsia="zh-CN"/>
        </w:rPr>
        <w:t xml:space="preserve">cy RO and SBFD RO (or first/second ROs) from 38.213 shall be used also for RAN2 specs, it is better to directly use the term "first/second RO" to avoid confusion. </w:t>
      </w:r>
    </w:p>
  </w:comment>
  <w:comment w:id="26" w:author="Samsung-Weiping" w:date="2025-07-09T18:45:00Z" w:initials="WP">
    <w:p w14:paraId="14C84944" w14:textId="35351ADA" w:rsidR="001C2AD6" w:rsidRPr="001126B6" w:rsidRDefault="001C2AD6">
      <w:pPr>
        <w:pStyle w:val="ac"/>
      </w:pPr>
      <w:r>
        <w:t xml:space="preserve">Agree. </w:t>
      </w:r>
      <w:r>
        <w:rPr>
          <w:rStyle w:val="ab"/>
        </w:rPr>
        <w:annotationRef/>
      </w:r>
      <w:r>
        <w:t>I will remove the definitions of these terms, and replace (non) SBFD RO with RAN1 terms, i.e., first/second PRACH occasions, in the next version, as the output of the first round of CR review.</w:t>
      </w:r>
    </w:p>
  </w:comment>
  <w:comment w:id="27" w:author="CATT" w:date="2025-07-11T10:46:00Z" w:initials="CATT">
    <w:p w14:paraId="2438796A" w14:textId="23626619" w:rsidR="001C2AD6" w:rsidRPr="00FC09B1" w:rsidRDefault="001C2AD6">
      <w:pPr>
        <w:pStyle w:val="ac"/>
        <w:rPr>
          <w:rFonts w:eastAsia="宋体"/>
          <w:lang w:eastAsia="zh-CN"/>
        </w:rPr>
      </w:pPr>
      <w:r>
        <w:rPr>
          <w:rStyle w:val="ab"/>
        </w:rPr>
        <w:annotationRef/>
      </w:r>
      <w:r>
        <w:rPr>
          <w:rFonts w:eastAsia="宋体" w:hint="eastAsia"/>
          <w:lang w:eastAsia="zh-CN"/>
        </w:rPr>
        <w:t xml:space="preserve">Agree to use the term </w:t>
      </w:r>
      <w:r>
        <w:rPr>
          <w:rFonts w:eastAsia="宋体"/>
          <w:lang w:eastAsia="zh-CN"/>
        </w:rPr>
        <w:t>‘</w:t>
      </w:r>
      <w:r>
        <w:rPr>
          <w:rFonts w:eastAsia="宋体" w:hint="eastAsia"/>
          <w:lang w:eastAsia="zh-CN"/>
        </w:rPr>
        <w:t>first/second RO</w:t>
      </w:r>
      <w:r>
        <w:rPr>
          <w:rFonts w:eastAsia="宋体"/>
          <w:lang w:eastAsia="zh-CN"/>
        </w:rPr>
        <w:t>’</w:t>
      </w:r>
      <w:r>
        <w:rPr>
          <w:rFonts w:eastAsia="宋体" w:hint="eastAsia"/>
          <w:lang w:eastAsia="zh-CN"/>
        </w:rPr>
        <w:t xml:space="preserve"> directly in RAN2 spec.</w:t>
      </w:r>
    </w:p>
  </w:comment>
  <w:comment w:id="97" w:author="Huawei-Tao" w:date="2025-07-04T11:46:00Z" w:initials="TC">
    <w:p w14:paraId="46A93645" w14:textId="3C3CC3E3" w:rsidR="001C2AD6" w:rsidRDefault="001C2AD6">
      <w:pPr>
        <w:pStyle w:val="ac"/>
      </w:pPr>
      <w:r>
        <w:rPr>
          <w:rStyle w:val="ab"/>
        </w:rPr>
        <w:annotationRef/>
      </w:r>
      <w:proofErr w:type="gramStart"/>
      <w:r>
        <w:t>missing</w:t>
      </w:r>
      <w:proofErr w:type="gramEnd"/>
      <w:r>
        <w:t xml:space="preserve"> </w:t>
      </w:r>
      <w:proofErr w:type="spellStart"/>
      <w:r w:rsidRPr="00914AFD">
        <w:rPr>
          <w:i/>
          <w:iCs/>
        </w:rPr>
        <w:t>sbfd</w:t>
      </w:r>
      <w:proofErr w:type="spellEnd"/>
      <w:r w:rsidRPr="00914AFD">
        <w:rPr>
          <w:i/>
          <w:iCs/>
        </w:rPr>
        <w:t>-RSRP-</w:t>
      </w:r>
      <w:proofErr w:type="spellStart"/>
      <w:r w:rsidRPr="00914AFD">
        <w:rPr>
          <w:i/>
          <w:iCs/>
        </w:rPr>
        <w:t>ThresholdRO</w:t>
      </w:r>
      <w:proofErr w:type="spellEnd"/>
      <w:r w:rsidRPr="00914AFD">
        <w:rPr>
          <w:i/>
          <w:iCs/>
        </w:rPr>
        <w:t>-</w:t>
      </w:r>
      <w:proofErr w:type="spellStart"/>
      <w:r w:rsidRPr="00914AFD">
        <w:rPr>
          <w:i/>
          <w:iCs/>
        </w:rPr>
        <w:t>TypeUsage</w:t>
      </w:r>
      <w:proofErr w:type="spellEnd"/>
      <w:r>
        <w:rPr>
          <w:i/>
          <w:iCs/>
        </w:rPr>
        <w:t xml:space="preserve"> </w:t>
      </w:r>
      <w:r w:rsidRPr="00914AFD">
        <w:t>?</w:t>
      </w:r>
    </w:p>
  </w:comment>
  <w:comment w:id="98" w:author="Samsung-Weiping" w:date="2025-07-09T18:51:00Z" w:initials="WP">
    <w:p w14:paraId="0674D9FC" w14:textId="6965AA3D" w:rsidR="001C2AD6" w:rsidRDefault="001C2AD6">
      <w:pPr>
        <w:pStyle w:val="ac"/>
        <w:rPr>
          <w:lang w:eastAsia="ko-KR"/>
        </w:rPr>
      </w:pPr>
      <w:r>
        <w:rPr>
          <w:rStyle w:val="ab"/>
        </w:rPr>
        <w:annotationRef/>
      </w:r>
      <w:r>
        <w:rPr>
          <w:rFonts w:hint="eastAsia"/>
          <w:lang w:eastAsia="ko-KR"/>
        </w:rPr>
        <w:t>T</w:t>
      </w:r>
      <w:r>
        <w:rPr>
          <w:lang w:eastAsia="ko-KR"/>
        </w:rPr>
        <w:t>hanks. I will add it in next version, the output of the first round of CR review.</w:t>
      </w:r>
    </w:p>
  </w:comment>
  <w:comment w:id="126" w:author="CATT" w:date="2025-07-11T14:48:00Z" w:initials="CATT">
    <w:p w14:paraId="27D10B40" w14:textId="606C2E83" w:rsidR="001C2AD6" w:rsidRDefault="001C2AD6" w:rsidP="00437DFE">
      <w:pPr>
        <w:pStyle w:val="ac"/>
        <w:rPr>
          <w:rFonts w:eastAsia="宋体"/>
          <w:lang w:eastAsia="zh-CN"/>
        </w:rPr>
      </w:pPr>
      <w:r>
        <w:rPr>
          <w:rStyle w:val="ab"/>
        </w:rPr>
        <w:annotationRef/>
      </w:r>
      <w:r w:rsidR="0043777E">
        <w:rPr>
          <w:rFonts w:eastAsia="宋体" w:hint="eastAsia"/>
          <w:lang w:eastAsia="zh-CN"/>
        </w:rPr>
        <w:t>Shall we</w:t>
      </w:r>
      <w:r>
        <w:rPr>
          <w:rFonts w:eastAsia="宋体"/>
          <w:lang w:eastAsia="zh-CN"/>
        </w:rPr>
        <w:t xml:space="preserve"> clarify how to judge the SBFD RO is availabl</w:t>
      </w:r>
      <w:bookmarkStart w:id="130" w:name="_GoBack"/>
      <w:bookmarkEnd w:id="130"/>
      <w:r>
        <w:rPr>
          <w:rFonts w:eastAsia="宋体"/>
          <w:lang w:eastAsia="zh-CN"/>
        </w:rPr>
        <w:t>e?</w:t>
      </w:r>
    </w:p>
    <w:p w14:paraId="5E87EEE9" w14:textId="19A96993" w:rsidR="001C2AD6" w:rsidRDefault="001C2AD6" w:rsidP="00437DFE">
      <w:pPr>
        <w:pStyle w:val="ac"/>
      </w:pPr>
      <w:r>
        <w:rPr>
          <w:rFonts w:eastAsia="宋体"/>
          <w:lang w:eastAsia="zh-CN"/>
        </w:rPr>
        <w:t xml:space="preserve">e.g., if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SingleConfig</w:t>
      </w:r>
      <w:proofErr w:type="spellEnd"/>
      <w:r>
        <w:rPr>
          <w:rFonts w:eastAsia="宋体"/>
          <w:lang w:eastAsia="zh-CN"/>
        </w:rPr>
        <w:t xml:space="preserve"> is configured or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DualConfig</w:t>
      </w:r>
      <w:proofErr w:type="spellEnd"/>
      <w:r>
        <w:rPr>
          <w:rFonts w:eastAsia="宋体"/>
          <w:lang w:eastAsia="zh-CN"/>
        </w:rPr>
        <w:t xml:space="preserve"> is configured.</w:t>
      </w:r>
    </w:p>
  </w:comment>
  <w:comment w:id="142" w:author="Samsung-Weiping" w:date="2025-06-25T19:34:00Z" w:initials="WP">
    <w:p w14:paraId="449BE4A0" w14:textId="6C7AC4C6" w:rsidR="001C2AD6" w:rsidRDefault="001C2AD6">
      <w:pPr>
        <w:pStyle w:val="ac"/>
        <w:rPr>
          <w:lang w:eastAsia="ko-KR"/>
        </w:rPr>
      </w:pPr>
      <w:r>
        <w:rPr>
          <w:rStyle w:val="ab"/>
        </w:rPr>
        <w:annotationRef/>
      </w:r>
      <w:r>
        <w:rPr>
          <w:lang w:eastAsia="ko-KR"/>
        </w:rPr>
        <w:t>A general expression “(non-)SBFD RO” is used to inclusively cover RO type signalling for both CBRA (</w:t>
      </w:r>
      <w:proofErr w:type="spellStart"/>
      <w:r>
        <w:t>sbfd</w:t>
      </w:r>
      <w:proofErr w:type="spellEnd"/>
      <w:r>
        <w:t>-RO-Type</w:t>
      </w:r>
      <w:r>
        <w:rPr>
          <w:lang w:eastAsia="ko-KR"/>
        </w:rPr>
        <w:t xml:space="preserve"> = “(non-)</w:t>
      </w:r>
      <w:proofErr w:type="spellStart"/>
      <w:r>
        <w:rPr>
          <w:lang w:eastAsia="ko-KR"/>
        </w:rPr>
        <w:t>sbfd</w:t>
      </w:r>
      <w:proofErr w:type="spellEnd"/>
      <w:r>
        <w:rPr>
          <w:lang w:eastAsia="ko-KR"/>
        </w:rPr>
        <w:t>”) and CFRA (</w:t>
      </w:r>
      <w:proofErr w:type="spellStart"/>
      <w:r>
        <w:t>ra-OccasionType</w:t>
      </w:r>
      <w:proofErr w:type="spellEnd"/>
      <w:r>
        <w:rPr>
          <w:lang w:eastAsia="ko-KR"/>
        </w:rPr>
        <w:t xml:space="preserve"> = “SBFD or absent”,</w:t>
      </w:r>
      <w:r>
        <w:rPr>
          <w:lang w:eastAsia="zh-CN"/>
        </w:rPr>
        <w:t xml:space="preserve"> PDCCH order = “</w:t>
      </w:r>
      <w:r>
        <w:rPr>
          <w:lang w:eastAsia="ko-KR"/>
        </w:rPr>
        <w:t xml:space="preserve">1 or 0”). </w:t>
      </w:r>
    </w:p>
  </w:comment>
  <w:comment w:id="144" w:author="CATT" w:date="2025-07-11T13:05:00Z" w:initials="CATT">
    <w:p w14:paraId="6910A607" w14:textId="64C8574A" w:rsidR="001C2AD6" w:rsidRDefault="001C2AD6">
      <w:pPr>
        <w:pStyle w:val="ac"/>
      </w:pPr>
      <w:r>
        <w:rPr>
          <w:rStyle w:val="ab"/>
        </w:rPr>
        <w:annotationRef/>
      </w:r>
      <w:r>
        <w:rPr>
          <w:rStyle w:val="ab"/>
          <w:rFonts w:eastAsia="宋体" w:hint="eastAsia"/>
          <w:lang w:eastAsia="zh-CN"/>
        </w:rPr>
        <w:t>The</w:t>
      </w:r>
      <w:r>
        <w:rPr>
          <w:lang w:eastAsia="ko-KR"/>
        </w:rPr>
        <w:t xml:space="preserve"> general expression</w:t>
      </w:r>
      <w:r w:rsidR="009B6B33">
        <w:rPr>
          <w:rFonts w:eastAsia="宋体" w:hint="eastAsia"/>
          <w:lang w:eastAsia="zh-CN"/>
        </w:rPr>
        <w:t xml:space="preserve"> on SBFD RO can be specified</w:t>
      </w:r>
      <w:r>
        <w:rPr>
          <w:rFonts w:eastAsia="宋体" w:hint="eastAsia"/>
          <w:lang w:eastAsia="zh-CN"/>
        </w:rPr>
        <w:t xml:space="preserve"> in this condition.</w:t>
      </w:r>
    </w:p>
  </w:comment>
  <w:comment w:id="177" w:author="Huawei-Tao" w:date="2025-07-04T11:50:00Z" w:initials="TC">
    <w:p w14:paraId="564C28B3" w14:textId="2AD19B96" w:rsidR="001C2AD6" w:rsidRDefault="001C2AD6">
      <w:pPr>
        <w:pStyle w:val="ac"/>
      </w:pPr>
      <w:r>
        <w:rPr>
          <w:rStyle w:val="ab"/>
        </w:rPr>
        <w:annotationRef/>
      </w:r>
      <w:proofErr w:type="gramStart"/>
      <w:r>
        <w:t>always</w:t>
      </w:r>
      <w:proofErr w:type="gramEnd"/>
      <w:r>
        <w:t xml:space="preserve"> configured together with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so the condition shall be: if </w:t>
      </w:r>
      <w:proofErr w:type="spellStart"/>
      <w:r w:rsidRPr="00635DA9">
        <w:t>sbfd</w:t>
      </w:r>
      <w:proofErr w:type="spellEnd"/>
      <w:r w:rsidRPr="00635DA9">
        <w:t>-RSRP-</w:t>
      </w:r>
      <w:proofErr w:type="spellStart"/>
      <w:r w:rsidRPr="00635DA9">
        <w:t>ThresholdRO</w:t>
      </w:r>
      <w:proofErr w:type="spellEnd"/>
      <w:r w:rsidRPr="00635DA9">
        <w:t xml:space="preserve">-Type  </w:t>
      </w:r>
      <w:r>
        <w:t xml:space="preserve"> and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are configured for the Random Access procedure...</w:t>
      </w:r>
    </w:p>
  </w:comment>
  <w:comment w:id="178" w:author="Samsung-Weiping" w:date="2025-07-09T18:53:00Z" w:initials="WP">
    <w:p w14:paraId="1D132031" w14:textId="0C711FC1" w:rsidR="001C2AD6" w:rsidRDefault="001C2AD6">
      <w:pPr>
        <w:pStyle w:val="ac"/>
        <w:rPr>
          <w:lang w:eastAsia="ko-KR"/>
        </w:rPr>
      </w:pPr>
      <w:r>
        <w:rPr>
          <w:rStyle w:val="ab"/>
        </w:rPr>
        <w:annotationRef/>
      </w:r>
      <w:r>
        <w:rPr>
          <w:rFonts w:hint="eastAsia"/>
          <w:lang w:eastAsia="ko-KR"/>
        </w:rPr>
        <w:t>A</w:t>
      </w:r>
      <w:r>
        <w:rPr>
          <w:lang w:eastAsia="ko-KR"/>
        </w:rPr>
        <w:t>gree. I will add it in next version as the output of the first round of CR review.</w:t>
      </w:r>
    </w:p>
  </w:comment>
  <w:comment w:id="221" w:author="Huawei-Tao" w:date="2025-07-04T12:10:00Z" w:initials="TC">
    <w:p w14:paraId="1EC03279" w14:textId="11554625" w:rsidR="001C2AD6" w:rsidRDefault="001C2AD6">
      <w:pPr>
        <w:pStyle w:val="ac"/>
      </w:pPr>
      <w:r>
        <w:rPr>
          <w:rStyle w:val="ab"/>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24" w:author="CATT" w:date="2025-07-11T10:48:00Z" w:initials="CATT">
    <w:p w14:paraId="4959EAA8" w14:textId="205CF740" w:rsidR="001C2AD6" w:rsidRDefault="001C2AD6">
      <w:pPr>
        <w:pStyle w:val="ac"/>
      </w:pPr>
      <w:r>
        <w:rPr>
          <w:rStyle w:val="ab"/>
        </w:rPr>
        <w:annotationRef/>
      </w:r>
      <w:r>
        <w:rPr>
          <w:rFonts w:eastAsia="宋体" w:hint="eastAsia"/>
          <w:lang w:eastAsia="zh-CN"/>
        </w:rPr>
        <w:t>Agree with the note which clarifies the condition/situation for UE</w:t>
      </w:r>
      <w:r w:rsidRPr="00A40EEC">
        <w:t xml:space="preserve"> </w:t>
      </w:r>
      <w:r w:rsidRPr="007825E4">
        <w:t>implementation</w:t>
      </w:r>
      <w:r>
        <w:rPr>
          <w:rFonts w:eastAsia="宋体" w:hint="eastAsia"/>
          <w:lang w:eastAsia="zh-CN"/>
        </w:rPr>
        <w:t xml:space="preserve"> in MAC.</w:t>
      </w:r>
    </w:p>
  </w:comment>
  <w:comment w:id="222" w:author="Samsung-Weiping" w:date="2025-07-09T18:57:00Z" w:initials="WP">
    <w:p w14:paraId="19E0785A" w14:textId="7D405510" w:rsidR="001C2AD6" w:rsidRDefault="001C2AD6">
      <w:pPr>
        <w:pStyle w:val="ac"/>
        <w:rPr>
          <w:lang w:eastAsia="ko-KR"/>
        </w:rPr>
      </w:pPr>
      <w:r>
        <w:rPr>
          <w:rStyle w:val="ab"/>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67" w:author="CATT" w:date="2025-07-11T10:49:00Z" w:initials="CATT">
    <w:p w14:paraId="14A16596" w14:textId="77777777" w:rsidR="001C2AD6" w:rsidRDefault="001C2AD6" w:rsidP="00DF6889">
      <w:pPr>
        <w:pStyle w:val="ac"/>
        <w:rPr>
          <w:rFonts w:eastAsia="宋体"/>
          <w:i/>
          <w:lang w:eastAsia="zh-CN"/>
        </w:rPr>
      </w:pPr>
      <w:r>
        <w:rPr>
          <w:rStyle w:val="ab"/>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332E627" w14:textId="0EC2F394" w:rsidR="001C2AD6" w:rsidRDefault="001C2AD6" w:rsidP="00DF6889">
      <w:pPr>
        <w:pStyle w:val="ac"/>
      </w:pPr>
      <w:r>
        <w:rPr>
          <w:rFonts w:eastAsia="宋体" w:hint="eastAsia"/>
          <w:lang w:eastAsia="zh-CN"/>
        </w:rPr>
        <w:t>In this way, UE who has selected the SBDF RO does not need judge whether to choose 2-step RA</w:t>
      </w:r>
    </w:p>
  </w:comment>
  <w:comment w:id="270" w:author="Samsung-Weiping" w:date="2025-06-25T19:50:00Z" w:initials="WP">
    <w:p w14:paraId="5079B942" w14:textId="601A16A0" w:rsidR="001C2AD6" w:rsidRDefault="001C2AD6">
      <w:pPr>
        <w:pStyle w:val="ac"/>
      </w:pPr>
      <w:r>
        <w:rPr>
          <w:lang w:eastAsia="ko-KR"/>
        </w:rPr>
        <w:t xml:space="preserve">Since SBFD RO is not supported with 2-step RACH, </w:t>
      </w:r>
      <w:r>
        <w:rPr>
          <w:rStyle w:val="ab"/>
        </w:rPr>
        <w:annotationRef/>
      </w:r>
      <w:r>
        <w:rPr>
          <w:lang w:eastAsia="ko-KR"/>
        </w:rPr>
        <w:t>in the case that RO type is selected as SBFD RO, the UE should choose 4-step RA, even if the 2-step RSRP condition is satisfied.</w:t>
      </w:r>
    </w:p>
  </w:comment>
  <w:comment w:id="276" w:author="Samsung-Weiping" w:date="2025-06-25T19:47:00Z" w:initials="WP">
    <w:p w14:paraId="28F5B37D" w14:textId="566C1C53" w:rsidR="001C2AD6" w:rsidRDefault="001C2AD6">
      <w:pPr>
        <w:pStyle w:val="ac"/>
        <w:rPr>
          <w:lang w:eastAsia="ko-KR"/>
        </w:rPr>
      </w:pPr>
      <w:r>
        <w:rPr>
          <w:lang w:eastAsia="ko-KR"/>
        </w:rPr>
        <w:t xml:space="preserve">Rapp’s view for this case is, </w:t>
      </w:r>
      <w:r>
        <w:rPr>
          <w:rStyle w:val="ab"/>
        </w:rPr>
        <w:annotationRef/>
      </w:r>
      <w:r>
        <w:rPr>
          <w:lang w:eastAsia="ko-KR"/>
        </w:rPr>
        <w:t>if SBFD RO is provided by NW, this case should be avoided by sensible NW configuration.</w:t>
      </w:r>
    </w:p>
  </w:comment>
  <w:comment w:id="277" w:author="Huawei-Tao" w:date="2025-07-04T14:27:00Z" w:initials="TC">
    <w:p w14:paraId="7F7107D4" w14:textId="5C6B4447" w:rsidR="001C2AD6" w:rsidRDefault="001C2AD6">
      <w:pPr>
        <w:pStyle w:val="ac"/>
      </w:pPr>
      <w:r>
        <w:rPr>
          <w:rStyle w:val="ab"/>
        </w:rPr>
        <w:annotationRef/>
      </w:r>
      <w:r>
        <w:t xml:space="preserve">Agree with this understanding. Though one NOTE might be helpful something </w:t>
      </w:r>
      <w:proofErr w:type="gramStart"/>
      <w:r>
        <w:t>like  "</w:t>
      </w:r>
      <w:proofErr w:type="gramEnd"/>
      <w:r>
        <w:t xml:space="preserve">the UE is not expected to use (to be indicated to use?) SBFD RO if the BWP... is only configured with..." or </w:t>
      </w:r>
      <w:proofErr w:type="spellStart"/>
      <w:r>
        <w:t>similiar</w:t>
      </w:r>
      <w:proofErr w:type="spellEnd"/>
      <w:r>
        <w:t xml:space="preserve"> sentence. </w:t>
      </w:r>
    </w:p>
  </w:comment>
  <w:comment w:id="278" w:author="Samsung-Weiping" w:date="2025-07-09T18:54:00Z" w:initials="WP">
    <w:p w14:paraId="41EAA3C5" w14:textId="73AFC8A2" w:rsidR="001C2AD6" w:rsidRDefault="001C2AD6">
      <w:pPr>
        <w:pStyle w:val="ac"/>
        <w:rPr>
          <w:lang w:eastAsia="ko-KR"/>
        </w:rPr>
      </w:pPr>
      <w:r>
        <w:rPr>
          <w:rStyle w:val="ab"/>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79" w:author="CATT" w:date="2025-07-11T14:44:00Z" w:initials="CATT">
    <w:p w14:paraId="0180D6AA" w14:textId="27FBEDC8" w:rsidR="00DD167D" w:rsidRDefault="00DD167D" w:rsidP="00DD167D">
      <w:pPr>
        <w:pStyle w:val="ac"/>
        <w:rPr>
          <w:rFonts w:eastAsia="宋体"/>
          <w:i/>
          <w:lang w:eastAsia="zh-CN"/>
        </w:rPr>
      </w:pPr>
      <w:r>
        <w:rPr>
          <w:rStyle w:val="ab"/>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24EFFCD" w14:textId="22314028" w:rsidR="00DD167D" w:rsidRDefault="00DD167D" w:rsidP="00DD167D">
      <w:pPr>
        <w:pStyle w:val="ac"/>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303" w:author="Huawei-Tao" w:date="2025-07-04T14:37:00Z" w:initials="TC">
    <w:p w14:paraId="3F175B79" w14:textId="28BFD8DB" w:rsidR="001C2AD6" w:rsidRDefault="001C2AD6">
      <w:pPr>
        <w:pStyle w:val="ac"/>
      </w:pPr>
      <w:r>
        <w:rPr>
          <w:rStyle w:val="ab"/>
        </w:rPr>
        <w:annotationRef/>
      </w:r>
      <w:r>
        <w:t>No strong view but this comma may be removed for tighter sentence and more clarity</w:t>
      </w:r>
    </w:p>
  </w:comment>
  <w:comment w:id="304" w:author="Samsung-Weiping" w:date="2025-07-09T19:03:00Z" w:initials="WP">
    <w:p w14:paraId="4D20F169" w14:textId="29DC522E" w:rsidR="001C2AD6" w:rsidRDefault="001C2AD6">
      <w:pPr>
        <w:pStyle w:val="ac"/>
        <w:rPr>
          <w:lang w:eastAsia="ko-KR"/>
        </w:rPr>
      </w:pPr>
      <w:r>
        <w:rPr>
          <w:rStyle w:val="ab"/>
        </w:rPr>
        <w:annotationRef/>
      </w:r>
      <w:r>
        <w:rPr>
          <w:lang w:eastAsia="ko-KR"/>
        </w:rPr>
        <w:t>I will remove it in next version.</w:t>
      </w:r>
    </w:p>
  </w:comment>
  <w:comment w:id="306" w:author="Samsung-Weiping" w:date="2025-06-25T19:58:00Z" w:initials="WP">
    <w:p w14:paraId="7D431949" w14:textId="380FEC04" w:rsidR="001C2AD6" w:rsidRPr="008F68F4" w:rsidRDefault="001C2AD6">
      <w:pPr>
        <w:pStyle w:val="ac"/>
      </w:pPr>
      <w:r>
        <w:rPr>
          <w:rStyle w:val="ab"/>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38" w:author="Huawei-Tao" w:date="2025-07-04T14:38:00Z" w:initials="TC">
    <w:p w14:paraId="6DE1F19B" w14:textId="385D918B" w:rsidR="001C2AD6" w:rsidRDefault="001C2AD6">
      <w:pPr>
        <w:pStyle w:val="ac"/>
      </w:pPr>
      <w:r>
        <w:rPr>
          <w:rStyle w:val="ab"/>
        </w:rPr>
        <w:annotationRef/>
      </w:r>
      <w:r>
        <w:t xml:space="preserve">Similarly. </w:t>
      </w:r>
      <w:r w:rsidRPr="00D35F68">
        <w:t>No strong view but this comma may</w:t>
      </w:r>
      <w:r>
        <w:t xml:space="preserve"> also</w:t>
      </w:r>
      <w:r w:rsidRPr="00D35F68">
        <w:t xml:space="preserve"> be removed for tighter sentence and more clarity</w:t>
      </w:r>
    </w:p>
  </w:comment>
  <w:comment w:id="339" w:author="Samsung-Weiping" w:date="2025-07-09T19:03:00Z" w:initials="WP">
    <w:p w14:paraId="12918602" w14:textId="78885BF3" w:rsidR="001C2AD6" w:rsidRDefault="001C2AD6">
      <w:pPr>
        <w:pStyle w:val="ac"/>
      </w:pPr>
      <w:r>
        <w:rPr>
          <w:rStyle w:val="ab"/>
        </w:rPr>
        <w:annotationRef/>
      </w:r>
      <w:r>
        <w:rPr>
          <w:lang w:eastAsia="ko-KR"/>
        </w:rPr>
        <w:t>I will remove it in next version.</w:t>
      </w:r>
    </w:p>
  </w:comment>
  <w:comment w:id="433" w:author="Huawei-Tao" w:date="2025-07-04T14:44:00Z" w:initials="TC">
    <w:p w14:paraId="428B0168" w14:textId="2CD656F2" w:rsidR="001C2AD6" w:rsidRDefault="001C2AD6">
      <w:pPr>
        <w:pStyle w:val="ac"/>
      </w:pPr>
      <w:r>
        <w:rPr>
          <w:rStyle w:val="ab"/>
        </w:rPr>
        <w:annotationRef/>
      </w:r>
      <w:r>
        <w:t xml:space="preserve">Similarly no strong view but can consider to remove </w:t>
      </w:r>
      <w:r w:rsidRPr="00EA0B11">
        <w:t>this comma</w:t>
      </w:r>
      <w:r>
        <w:t xml:space="preserve">. </w:t>
      </w:r>
    </w:p>
  </w:comment>
  <w:comment w:id="434" w:author="Samsung-Weiping" w:date="2025-07-09T19:03:00Z" w:initials="WP">
    <w:p w14:paraId="49EDDE62" w14:textId="24999CC1" w:rsidR="001C2AD6" w:rsidRDefault="001C2AD6">
      <w:pPr>
        <w:pStyle w:val="ac"/>
      </w:pPr>
      <w:r>
        <w:rPr>
          <w:rStyle w:val="ab"/>
        </w:rPr>
        <w:annotationRef/>
      </w:r>
      <w:r>
        <w:rPr>
          <w:lang w:eastAsia="ko-KR"/>
        </w:rPr>
        <w:t>I will remove it in next version.</w:t>
      </w:r>
    </w:p>
  </w:comment>
  <w:comment w:id="527" w:author="Huawei-Tao" w:date="2025-07-04T14:52:00Z" w:initials="TC">
    <w:p w14:paraId="410B4AB6" w14:textId="7DA26338" w:rsidR="001C2AD6" w:rsidRDefault="001C2AD6">
      <w:pPr>
        <w:pStyle w:val="ac"/>
      </w:pPr>
      <w:r>
        <w:rPr>
          <w:rStyle w:val="ab"/>
        </w:rPr>
        <w:annotationRef/>
      </w:r>
      <w:r>
        <w:t>"</w:t>
      </w:r>
      <w:proofErr w:type="gramStart"/>
      <w:r>
        <w:t>of</w:t>
      </w:r>
      <w:proofErr w:type="gramEnd"/>
      <w:r>
        <w:t>" the selected type? "</w:t>
      </w:r>
      <w:proofErr w:type="gramStart"/>
      <w:r>
        <w:t>in</w:t>
      </w:r>
      <w:proofErr w:type="gramEnd"/>
      <w:r>
        <w:t xml:space="preserve"> ... type" reads a bit odd to me. </w:t>
      </w:r>
    </w:p>
  </w:comment>
  <w:comment w:id="528" w:author="Samsung-Weiping" w:date="2025-07-09T19:03:00Z" w:initials="WP">
    <w:p w14:paraId="3BBC865E" w14:textId="52ECAED1" w:rsidR="001C2AD6" w:rsidRDefault="001C2AD6">
      <w:pPr>
        <w:pStyle w:val="ac"/>
        <w:rPr>
          <w:lang w:eastAsia="ko-KR"/>
        </w:rPr>
      </w:pPr>
      <w:r>
        <w:rPr>
          <w:rStyle w:val="ab"/>
        </w:rPr>
        <w:annotationRef/>
      </w:r>
      <w:r>
        <w:rPr>
          <w:lang w:eastAsia="ko-KR"/>
        </w:rPr>
        <w:t>Will use “of” in next version.</w:t>
      </w:r>
    </w:p>
  </w:comment>
  <w:comment w:id="530" w:author="Samsung-Weiping" w:date="2025-06-26T11:29:00Z" w:initials="WP">
    <w:p w14:paraId="5A8E81D1" w14:textId="77777777" w:rsidR="001C2AD6" w:rsidRDefault="001C2AD6" w:rsidP="00E44482">
      <w:pPr>
        <w:pStyle w:val="ac"/>
        <w:rPr>
          <w:lang w:eastAsia="ko-KR"/>
        </w:rPr>
      </w:pPr>
      <w:r>
        <w:rPr>
          <w:rStyle w:val="ab"/>
        </w:rPr>
        <w:annotationRef/>
      </w:r>
      <w:r>
        <w:rPr>
          <w:lang w:eastAsia="ko-KR"/>
        </w:rPr>
        <w:t>Intended to reflect the agreement “</w:t>
      </w:r>
      <w:r w:rsidRPr="00004FFF">
        <w:rPr>
          <w:lang w:eastAsia="ko-KR"/>
        </w:rPr>
        <w:t xml:space="preserve">SBFD-aware UE uses the CBRA resource with same RO type as indicated in CFRA resource when </w:t>
      </w:r>
      <w:proofErr w:type="spellStart"/>
      <w:r w:rsidRPr="00004FFF">
        <w:rPr>
          <w:lang w:eastAsia="ko-KR"/>
        </w:rPr>
        <w:t>fallback</w:t>
      </w:r>
      <w:proofErr w:type="spellEnd"/>
      <w:r w:rsidRPr="00004FFF">
        <w:rPr>
          <w:lang w:eastAsia="ko-KR"/>
        </w:rPr>
        <w:t xml:space="preserve"> from CFRA to CBRA is performed, when the RACH resources for the same RO type is provided for CBRA.</w:t>
      </w:r>
      <w:r>
        <w:rPr>
          <w:lang w:eastAsia="ko-KR"/>
        </w:rPr>
        <w:t xml:space="preserve">”, given that </w:t>
      </w:r>
      <w:proofErr w:type="spellStart"/>
      <w:r w:rsidRPr="00004FFF">
        <w:rPr>
          <w:iCs/>
          <w:lang w:eastAsia="ko-KR"/>
        </w:rPr>
        <w:t>preambleTransMaxRO</w:t>
      </w:r>
      <w:proofErr w:type="spellEnd"/>
      <w:r w:rsidRPr="00004FFF">
        <w:rPr>
          <w:iCs/>
          <w:lang w:eastAsia="ko-KR"/>
        </w:rPr>
        <w:t>-Type</w:t>
      </w:r>
      <w:r w:rsidRPr="00004FFF">
        <w:rPr>
          <w:iCs/>
        </w:rPr>
        <w:t xml:space="preserve"> based</w:t>
      </w:r>
      <w:r>
        <w:rPr>
          <w:i/>
          <w:iCs/>
        </w:rPr>
        <w:t xml:space="preserve"> </w:t>
      </w:r>
      <w:r>
        <w:rPr>
          <w:lang w:eastAsia="ko-KR"/>
        </w:rPr>
        <w:t xml:space="preserve">RO type </w:t>
      </w:r>
      <w:proofErr w:type="spellStart"/>
      <w:r>
        <w:rPr>
          <w:lang w:eastAsia="ko-KR"/>
        </w:rPr>
        <w:t>fallback</w:t>
      </w:r>
      <w:proofErr w:type="spellEnd"/>
      <w:r>
        <w:rPr>
          <w:lang w:eastAsia="ko-KR"/>
        </w:rPr>
        <w:t xml:space="preserve"> is skipped when CFRA is configured, such that the “selected RO type” is not changed during the entire RACH procedure if CFRA is configured. </w:t>
      </w:r>
    </w:p>
  </w:comment>
  <w:comment w:id="531" w:author="CATT" w:date="2025-07-11T14:47:00Z" w:initials="CATT">
    <w:p w14:paraId="27E41A89" w14:textId="3ED72C67" w:rsidR="00D86A36" w:rsidRPr="00EB43D3" w:rsidRDefault="001C2AD6">
      <w:pPr>
        <w:pStyle w:val="ac"/>
        <w:rPr>
          <w:rFonts w:eastAsia="宋体"/>
          <w:lang w:eastAsia="zh-CN"/>
        </w:rPr>
      </w:pPr>
      <w:r>
        <w:rPr>
          <w:rStyle w:val="ab"/>
        </w:rPr>
        <w:annotationRef/>
      </w:r>
      <w:r>
        <w:rPr>
          <w:rFonts w:eastAsia="宋体" w:hint="eastAsia"/>
          <w:lang w:eastAsia="zh-CN"/>
        </w:rPr>
        <w:t>This sentence is confusing.</w:t>
      </w:r>
    </w:p>
  </w:comment>
  <w:comment w:id="612" w:author="CATT" w:date="2025-07-11T11:25:00Z" w:initials="CATT">
    <w:p w14:paraId="5B91D7AD" w14:textId="77777777" w:rsidR="00314D76" w:rsidRDefault="001C2AD6" w:rsidP="00314D76">
      <w:pPr>
        <w:pStyle w:val="ac"/>
        <w:rPr>
          <w:rFonts w:eastAsia="宋体"/>
          <w:lang w:eastAsia="zh-CN"/>
        </w:rPr>
      </w:pPr>
      <w:r>
        <w:rPr>
          <w:rStyle w:val="ab"/>
        </w:rPr>
        <w:annotationRef/>
      </w:r>
      <w:r w:rsidR="00314D76">
        <w:rPr>
          <w:rFonts w:eastAsia="宋体" w:hint="eastAsia"/>
          <w:lang w:eastAsia="zh-CN"/>
        </w:rPr>
        <w:t xml:space="preserve">I think there is no agreement when 2-step </w:t>
      </w:r>
      <w:proofErr w:type="spellStart"/>
      <w:r w:rsidR="00314D76">
        <w:rPr>
          <w:rFonts w:eastAsia="宋体" w:hint="eastAsia"/>
          <w:lang w:eastAsia="zh-CN"/>
        </w:rPr>
        <w:t>fallback</w:t>
      </w:r>
      <w:proofErr w:type="spellEnd"/>
      <w:r w:rsidR="00314D76">
        <w:rPr>
          <w:rFonts w:eastAsia="宋体" w:hint="eastAsia"/>
          <w:lang w:eastAsia="zh-CN"/>
        </w:rPr>
        <w:t xml:space="preserve"> to 4-step, whether RO type </w:t>
      </w:r>
      <w:proofErr w:type="spellStart"/>
      <w:r w:rsidR="00314D76">
        <w:rPr>
          <w:rFonts w:eastAsia="宋体" w:hint="eastAsia"/>
          <w:lang w:eastAsia="zh-CN"/>
        </w:rPr>
        <w:t>fallback</w:t>
      </w:r>
      <w:proofErr w:type="spellEnd"/>
      <w:r w:rsidR="00314D76">
        <w:rPr>
          <w:rFonts w:eastAsia="宋体" w:hint="eastAsia"/>
          <w:lang w:eastAsia="zh-CN"/>
        </w:rPr>
        <w:t xml:space="preserve"> is supported or not.</w:t>
      </w:r>
    </w:p>
    <w:p w14:paraId="5AE1E075" w14:textId="050BE07E" w:rsidR="001C2AD6" w:rsidRDefault="00314D76" w:rsidP="00314D76">
      <w:pPr>
        <w:pStyle w:val="ac"/>
      </w:pPr>
      <w:r>
        <w:rPr>
          <w:rFonts w:eastAsia="宋体" w:hint="eastAsia"/>
          <w:lang w:eastAsia="zh-CN"/>
        </w:rPr>
        <w:t xml:space="preserve">According to the description here, it means the above is supported, is </w:t>
      </w:r>
      <w:r>
        <w:rPr>
          <w:rFonts w:eastAsia="宋体"/>
          <w:lang w:eastAsia="zh-CN"/>
        </w:rPr>
        <w:t>it</w:t>
      </w:r>
      <w:r>
        <w:rPr>
          <w:rFonts w:eastAsia="宋体" w:hint="eastAsia"/>
          <w:lang w:eastAsia="zh-CN"/>
        </w:rPr>
        <w:t xml:space="preserve"> common understanding?</w:t>
      </w:r>
    </w:p>
  </w:comment>
  <w:comment w:id="645" w:author="Samsung-Weiping" w:date="2025-06-26T10:35:00Z" w:initials="WP">
    <w:p w14:paraId="33787B38" w14:textId="25D32ED4" w:rsidR="001C2AD6" w:rsidRPr="0040299D" w:rsidRDefault="001C2AD6" w:rsidP="00061706">
      <w:pPr>
        <w:pStyle w:val="aff5"/>
        <w:spacing w:after="0"/>
        <w:ind w:left="0"/>
        <w:rPr>
          <w:rFonts w:ascii="Arial" w:hAnsi="Arial"/>
          <w:noProof/>
          <w:u w:val="single"/>
        </w:rPr>
      </w:pPr>
      <w:r>
        <w:rPr>
          <w:rStyle w:val="ab"/>
        </w:rPr>
        <w:annotationRef/>
      </w:r>
      <w:r w:rsidRPr="0040299D">
        <w:rPr>
          <w:rFonts w:ascii="Arial" w:eastAsia="Malgun Gothic" w:hAnsi="Arial"/>
          <w:noProof/>
          <w:lang w:eastAsia="ko-KR"/>
        </w:rPr>
        <w:t>RAN1 agreements:</w:t>
      </w:r>
    </w:p>
    <w:p w14:paraId="7D8C4F7B" w14:textId="77777777" w:rsidR="001C2AD6" w:rsidRPr="00935182" w:rsidRDefault="001C2AD6" w:rsidP="00935182">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2" w:author="CATT" w:date="2025-07-11T11:26:00Z" w:initials="CATT">
    <w:p w14:paraId="0E7EE47F" w14:textId="480AE358" w:rsidR="00962E6F" w:rsidRPr="00962E6F" w:rsidRDefault="00962E6F">
      <w:pPr>
        <w:pStyle w:val="ac"/>
        <w:rPr>
          <w:rFonts w:eastAsia="宋体"/>
          <w:lang w:eastAsia="zh-CN"/>
        </w:rPr>
      </w:pPr>
      <w:r>
        <w:rPr>
          <w:rStyle w:val="ab"/>
        </w:rPr>
        <w:annotationRef/>
      </w:r>
      <w:r>
        <w:rPr>
          <w:rFonts w:eastAsia="宋体"/>
          <w:lang w:eastAsia="zh-CN"/>
        </w:rPr>
        <w:t>‘</w:t>
      </w:r>
      <w:proofErr w:type="gramStart"/>
      <w:r w:rsidRPr="00E26462">
        <w:t>included</w:t>
      </w:r>
      <w:proofErr w:type="gramEnd"/>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宋体"/>
          <w:i/>
          <w:iCs/>
          <w:lang w:eastAsia="zh-CN"/>
        </w:rPr>
        <w:t>’</w:t>
      </w:r>
      <w:r>
        <w:rPr>
          <w:rFonts w:eastAsia="宋体" w:hint="eastAsia"/>
          <w:i/>
          <w:iCs/>
          <w:lang w:eastAsia="zh-CN"/>
        </w:rPr>
        <w:t xml:space="preserve"> </w:t>
      </w:r>
      <w:r w:rsidRPr="00962E6F">
        <w:rPr>
          <w:rFonts w:eastAsia="宋体" w:hint="eastAsia"/>
          <w:iCs/>
          <w:lang w:eastAsia="zh-CN"/>
        </w:rPr>
        <w:t>is supposed</w:t>
      </w:r>
      <w:r w:rsidR="00314D76">
        <w:rPr>
          <w:rFonts w:eastAsia="宋体" w:hint="eastAsia"/>
          <w:iCs/>
          <w:lang w:eastAsia="zh-CN"/>
        </w:rPr>
        <w:t xml:space="preserve"> to add for</w:t>
      </w:r>
      <w:r w:rsidRPr="00962E6F">
        <w:rPr>
          <w:rFonts w:eastAsia="宋体" w:hint="eastAsia"/>
          <w:iCs/>
          <w:lang w:eastAsia="zh-CN"/>
        </w:rPr>
        <w:t xml:space="preserve"> </w:t>
      </w:r>
      <w:r w:rsidR="00314D76" w:rsidRPr="00035F94">
        <w:rPr>
          <w:i/>
          <w:iCs/>
        </w:rPr>
        <w:t>PREAMBLE_POWER_RAMPING_STEP</w:t>
      </w:r>
      <w:r w:rsidR="00314D76">
        <w:rPr>
          <w:rStyle w:val="ab"/>
        </w:rPr>
        <w:annotationRef/>
      </w:r>
      <w:r>
        <w:rPr>
          <w:rFonts w:eastAsia="宋体" w:hint="eastAsia"/>
          <w:iCs/>
          <w:lang w:eastAsia="zh-CN"/>
        </w:rPr>
        <w:t>.</w:t>
      </w:r>
    </w:p>
  </w:comment>
  <w:comment w:id="693" w:author="Samsung-Weiping" w:date="2025-06-26T10:35:00Z" w:initials="WP">
    <w:p w14:paraId="77B08799" w14:textId="77777777" w:rsidR="001C2AD6" w:rsidRPr="0040299D" w:rsidRDefault="001C2AD6" w:rsidP="00772E83">
      <w:pPr>
        <w:pStyle w:val="aff5"/>
        <w:spacing w:after="0"/>
        <w:ind w:left="0"/>
        <w:rPr>
          <w:rFonts w:ascii="Arial" w:hAnsi="Arial"/>
          <w:noProof/>
          <w:u w:val="single"/>
        </w:rPr>
      </w:pPr>
      <w:r>
        <w:rPr>
          <w:rStyle w:val="ab"/>
        </w:rPr>
        <w:annotationRef/>
      </w:r>
      <w:r w:rsidRPr="0040299D">
        <w:rPr>
          <w:rFonts w:ascii="Arial" w:eastAsia="Malgun Gothic" w:hAnsi="Arial"/>
          <w:noProof/>
          <w:lang w:eastAsia="ko-KR"/>
        </w:rPr>
        <w:t>RAN1 agreements:</w:t>
      </w:r>
    </w:p>
    <w:p w14:paraId="4A4EED05" w14:textId="77777777" w:rsidR="001C2AD6" w:rsidRPr="00935182" w:rsidRDefault="001C2AD6" w:rsidP="00772E83">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00" w:author="Huawei-Tao" w:date="2025-07-04T15:07:00Z" w:initials="TC">
    <w:p w14:paraId="4A8011DC" w14:textId="5DF5FC85" w:rsidR="001C2AD6" w:rsidRDefault="001C2AD6">
      <w:pPr>
        <w:pStyle w:val="ac"/>
      </w:pPr>
      <w:r>
        <w:rPr>
          <w:rStyle w:val="ab"/>
        </w:rPr>
        <w:annotationRef/>
      </w:r>
      <w:proofErr w:type="gramStart"/>
      <w:r>
        <w:t>no</w:t>
      </w:r>
      <w:proofErr w:type="gramEnd"/>
      <w:r>
        <w:t xml:space="preserve"> italic.</w:t>
      </w:r>
    </w:p>
  </w:comment>
  <w:comment w:id="701" w:author="Samsung-Weiping" w:date="2025-07-09T19:04:00Z" w:initials="WP">
    <w:p w14:paraId="5CB50E0D" w14:textId="03DE85B1" w:rsidR="001C2AD6" w:rsidRDefault="001C2AD6">
      <w:pPr>
        <w:pStyle w:val="ac"/>
        <w:rPr>
          <w:lang w:eastAsia="ko-KR"/>
        </w:rPr>
      </w:pPr>
      <w:r>
        <w:rPr>
          <w:rStyle w:val="ab"/>
        </w:rPr>
        <w:annotationRef/>
      </w:r>
      <w:r>
        <w:rPr>
          <w:rFonts w:hint="eastAsia"/>
          <w:lang w:eastAsia="ko-KR"/>
        </w:rPr>
        <w:t>T</w:t>
      </w:r>
      <w:r>
        <w:rPr>
          <w:lang w:eastAsia="ko-KR"/>
        </w:rPr>
        <w:t>hanks. Will correct in next version.</w:t>
      </w:r>
    </w:p>
  </w:comment>
  <w:comment w:id="706" w:author="Samsung-Weiping" w:date="2025-06-26T10:08:00Z" w:initials="WP">
    <w:p w14:paraId="1CBC2879" w14:textId="4C2F274E" w:rsidR="001C2AD6" w:rsidRPr="00260740" w:rsidRDefault="001C2AD6" w:rsidP="0013310B">
      <w:pPr>
        <w:pStyle w:val="ac"/>
        <w:rPr>
          <w:lang w:eastAsia="ko-KR"/>
        </w:rPr>
      </w:pPr>
      <w:r>
        <w:rPr>
          <w:rStyle w:val="ab"/>
        </w:rPr>
        <w:annotationRef/>
      </w:r>
      <w:r>
        <w:rPr>
          <w:lang w:eastAsia="ko-KR"/>
        </w:rPr>
        <w:t xml:space="preserve">Rapp’s view is, </w:t>
      </w:r>
      <w:r>
        <w:rPr>
          <w:rStyle w:val="ab"/>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w:t>
      </w:r>
      <w:proofErr w:type="spellStart"/>
      <w:r>
        <w:rPr>
          <w:lang w:eastAsia="ko-KR"/>
        </w:rPr>
        <w:t>fallback</w:t>
      </w:r>
      <w:proofErr w:type="spellEnd"/>
      <w:r>
        <w:rPr>
          <w:lang w:eastAsia="ko-KR"/>
        </w:rPr>
        <w:t xml:space="preserve"> is not supported for CFRA (and SI request)</w:t>
      </w:r>
      <w:r w:rsidRPr="0013310B">
        <w:rPr>
          <w:rFonts w:ascii="Arial" w:eastAsia="Malgun Gothic" w:hAnsi="Arial"/>
          <w:noProof/>
          <w:lang w:eastAsia="ko-KR"/>
        </w:rPr>
        <w:t>.</w:t>
      </w:r>
    </w:p>
  </w:comment>
  <w:comment w:id="707" w:author="Huawei-Tao" w:date="2025-07-04T15:00:00Z" w:initials="TC">
    <w:p w14:paraId="61C1B5BD" w14:textId="6E5EEB91" w:rsidR="001C2AD6" w:rsidRDefault="001C2AD6">
      <w:pPr>
        <w:pStyle w:val="ac"/>
      </w:pPr>
      <w:r>
        <w:rPr>
          <w:rStyle w:val="ab"/>
        </w:rPr>
        <w:annotationRef/>
      </w:r>
      <w:r>
        <w:t xml:space="preserve">Agree. For SI request, SBFD is not used so there is no RO type switch. The initial RO type for CFRA is indicated by the NT. After failures, CFRA </w:t>
      </w:r>
      <w:proofErr w:type="spellStart"/>
      <w:r>
        <w:t>fallback</w:t>
      </w:r>
      <w:proofErr w:type="spellEnd"/>
      <w:r>
        <w:t xml:space="preserve"> to CBRA with the same RO type if the corresponding resources are available. </w:t>
      </w:r>
    </w:p>
  </w:comment>
  <w:comment w:id="796" w:author="Samsung-Weiping" w:date="2025-06-25T20:58:00Z" w:initials="WP">
    <w:p w14:paraId="68DD88A9" w14:textId="62FD7818" w:rsidR="001C2AD6" w:rsidRDefault="001C2AD6">
      <w:pPr>
        <w:pStyle w:val="ac"/>
        <w:rPr>
          <w:lang w:eastAsia="ko-KR"/>
        </w:rPr>
      </w:pPr>
      <w:r>
        <w:rPr>
          <w:lang w:eastAsia="ko-KR"/>
        </w:rPr>
        <w:t xml:space="preserve">Rapp’s view is, </w:t>
      </w:r>
      <w:r>
        <w:rPr>
          <w:rStyle w:val="ab"/>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w:t>
      </w:r>
      <w:proofErr w:type="spellStart"/>
      <w:r>
        <w:rPr>
          <w:lang w:eastAsia="ko-KR"/>
        </w:rPr>
        <w:t>fallback</w:t>
      </w:r>
      <w:proofErr w:type="spellEnd"/>
      <w:r>
        <w:rPr>
          <w:lang w:eastAsia="ko-KR"/>
        </w:rPr>
        <w:t xml:space="preserve"> is not supported for CFRA.</w:t>
      </w:r>
    </w:p>
  </w:comment>
  <w:comment w:id="937" w:author="Samsung-Weiping" w:date="2025-06-26T10:02:00Z" w:initials="WP">
    <w:p w14:paraId="2A3FDC74" w14:textId="25FEA90E" w:rsidR="001C2AD6" w:rsidRDefault="001C2AD6">
      <w:pPr>
        <w:pStyle w:val="ac"/>
        <w:rPr>
          <w:lang w:eastAsia="ko-KR"/>
        </w:rPr>
      </w:pPr>
      <w:r>
        <w:rPr>
          <w:rStyle w:val="ab"/>
        </w:rPr>
        <w:annotationRef/>
      </w:r>
      <w:r>
        <w:rPr>
          <w:lang w:eastAsia="ko-KR"/>
        </w:rPr>
        <w:t xml:space="preserve">The length of the field is determined as </w:t>
      </w:r>
      <w:proofErr w:type="gramStart"/>
      <w:r>
        <w:rPr>
          <w:lang w:eastAsia="ko-KR"/>
        </w:rPr>
        <w:t>max(</w:t>
      </w:r>
      <w:proofErr w:type="gramEnd"/>
      <w:r>
        <w:rPr>
          <w:lang w:eastAsia="ko-KR"/>
        </w:rPr>
        <w:t>log2(</w:t>
      </w:r>
      <w:proofErr w:type="spellStart"/>
      <w:r>
        <w:t>maxNrofCLI</w:t>
      </w:r>
      <w:proofErr w:type="spellEnd"/>
      <w:r>
        <w:t>-RSSI-</w:t>
      </w:r>
      <w:proofErr w:type="spellStart"/>
      <w:r>
        <w:t>MeasResourceSets</w:t>
      </w:r>
      <w:proofErr w:type="spellEnd"/>
      <w:r>
        <w:rPr>
          <w:lang w:eastAsia="ko-KR"/>
        </w:rPr>
        <w:t>), log2(</w:t>
      </w:r>
      <w:proofErr w:type="spellStart"/>
      <w:r>
        <w:t>maxNrofSRS</w:t>
      </w:r>
      <w:proofErr w:type="spellEnd"/>
      <w:r>
        <w:t>-RSRP-</w:t>
      </w:r>
      <w:proofErr w:type="spellStart"/>
      <w:r>
        <w:t>MeasResourceSets</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46A93645" w15:done="0"/>
  <w15:commentEx w15:paraId="0674D9FC" w15:paraIdParent="46A93645" w15:done="0"/>
  <w15:commentEx w15:paraId="449BE4A0" w15:done="0"/>
  <w15:commentEx w15:paraId="564C28B3" w15:done="0"/>
  <w15:commentEx w15:paraId="1D132031" w15:paraIdParent="564C28B3" w15:done="0"/>
  <w15:commentEx w15:paraId="1EC03279" w15:done="0"/>
  <w15:commentEx w15:paraId="19E0785A" w15:paraIdParent="1EC03279" w15:done="0"/>
  <w15:commentEx w15:paraId="5079B942" w15:done="0"/>
  <w15:commentEx w15:paraId="28F5B37D" w15:done="0"/>
  <w15:commentEx w15:paraId="7F7107D4" w15:paraIdParent="28F5B37D" w15:done="0"/>
  <w15:commentEx w15:paraId="41EAA3C5" w15:paraIdParent="28F5B37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50C37156"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23D97" w16cex:dateUtc="2025-07-04T09:46:00Z"/>
  <w16cex:commentExtensible w16cex:durableId="2C1938B7" w16cex:dateUtc="2025-07-09T09:51:00Z"/>
  <w16cex:commentExtensible w16cex:durableId="2C06CDB3" w16cex:dateUtc="2025-06-25T10:34:00Z"/>
  <w16cex:commentExtensible w16cex:durableId="2C123E6E" w16cex:dateUtc="2025-07-04T09:50:00Z"/>
  <w16cex:commentExtensible w16cex:durableId="2C193922" w16cex:dateUtc="2025-07-09T09:53:00Z"/>
  <w16cex:commentExtensible w16cex:durableId="2C124322" w16cex:dateUtc="2025-07-04T10:10:00Z"/>
  <w16cex:commentExtensible w16cex:durableId="2C193A0D" w16cex:dateUtc="2025-07-09T09:57: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46A93645" w16cid:durableId="2C123D97"/>
  <w16cid:commentId w16cid:paraId="0674D9FC" w16cid:durableId="2C1938B7"/>
  <w16cid:commentId w16cid:paraId="449BE4A0" w16cid:durableId="2C06CDB3"/>
  <w16cid:commentId w16cid:paraId="564C28B3" w16cid:durableId="2C123E6E"/>
  <w16cid:commentId w16cid:paraId="1D132031" w16cid:durableId="2C193922"/>
  <w16cid:commentId w16cid:paraId="1EC03279" w16cid:durableId="2C124322"/>
  <w16cid:commentId w16cid:paraId="19E0785A" w16cid:durableId="2C193A0D"/>
  <w16cid:commentId w16cid:paraId="5079B942" w16cid:durableId="2C06D16F"/>
  <w16cid:commentId w16cid:paraId="28F5B37D" w16cid:durableId="2C06D0CC"/>
  <w16cid:commentId w16cid:paraId="7F7107D4" w16cid:durableId="2C126357"/>
  <w16cid:commentId w16cid:paraId="41EAA3C5" w16cid:durableId="2C193954"/>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50C37156" w16cid:durableId="2C07A0D5"/>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20944" w14:textId="77777777" w:rsidR="005A0468" w:rsidRDefault="005A0468">
      <w:r>
        <w:separator/>
      </w:r>
    </w:p>
  </w:endnote>
  <w:endnote w:type="continuationSeparator" w:id="0">
    <w:p w14:paraId="3E69B588" w14:textId="77777777" w:rsidR="005A0468" w:rsidRDefault="005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altName w:val="MS Gothic"/>
    <w:charset w:val="80"/>
    <w:family w:val="roman"/>
    <w:pitch w:val="variable"/>
    <w:sig w:usb0="00000000"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22D07" w14:textId="77777777" w:rsidR="005A0468" w:rsidRDefault="005A0468">
      <w:r>
        <w:separator/>
      </w:r>
    </w:p>
  </w:footnote>
  <w:footnote w:type="continuationSeparator" w:id="0">
    <w:p w14:paraId="044CA269" w14:textId="77777777" w:rsidR="005A0468" w:rsidRDefault="005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50E10BDC" w:rsidR="001C2AD6" w:rsidRDefault="001C2A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298E3DAE" w:rsidR="001C2AD6" w:rsidRDefault="001C2AD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548FBE8E" w:rsidR="001C2AD6" w:rsidRDefault="001C2A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nsid w:val="FFFFFF7E"/>
    <w:multiLevelType w:val="singleLevel"/>
    <w:tmpl w:val="9D48443C"/>
    <w:lvl w:ilvl="0">
      <w:start w:val="1"/>
      <w:numFmt w:val="decimal"/>
      <w:pStyle w:val="3"/>
      <w:lvlText w:val="%1."/>
      <w:lvlJc w:val="left"/>
      <w:pPr>
        <w:tabs>
          <w:tab w:val="num" w:pos="926"/>
        </w:tabs>
        <w:ind w:left="926" w:hanging="360"/>
      </w:pPr>
    </w:lvl>
  </w:abstractNum>
  <w:abstractNum w:abstractNumId="3">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F81"/>
    <w:rsid w:val="002F1FF7"/>
    <w:rsid w:val="002F3EC5"/>
    <w:rsid w:val="002F627D"/>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Normal (Web)" w:uiPriority="99" w:qFormat="1"/>
    <w:lsdException w:name="HTML Code" w:uiPriority="99" w:qFormat="1"/>
    <w:lsdException w:name="Table Grid 1"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标题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脚注文本 Char"/>
    <w:basedOn w:val="a0"/>
    <w:link w:val="a6"/>
    <w:qFormat/>
    <w:rsid w:val="006C743C"/>
    <w:rPr>
      <w:rFonts w:ascii="Times New Roman" w:hAnsi="Times New Roman"/>
      <w:sz w:val="16"/>
      <w:lang w:val="en-GB" w:eastAsia="en-US"/>
    </w:rPr>
  </w:style>
  <w:style w:type="character" w:customStyle="1" w:styleId="2Char">
    <w:name w:val="标题 2 Char"/>
    <w:basedOn w:val="a0"/>
    <w:link w:val="2"/>
    <w:qFormat/>
    <w:rsid w:val="006C743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标题 1 Char"/>
    <w:basedOn w:val="a0"/>
    <w:link w:val="1"/>
    <w:rsid w:val="006C743C"/>
    <w:rPr>
      <w:rFonts w:ascii="Arial" w:hAnsi="Arial"/>
      <w:sz w:val="36"/>
      <w:lang w:val="en-GB" w:eastAsia="en-US"/>
    </w:rPr>
  </w:style>
  <w:style w:type="character" w:customStyle="1" w:styleId="5Char">
    <w:name w:val="标题 5 Char"/>
    <w:basedOn w:val="a0"/>
    <w:link w:val="50"/>
    <w:rsid w:val="006C743C"/>
    <w:rPr>
      <w:rFonts w:ascii="Arial" w:hAnsi="Arial"/>
      <w:sz w:val="22"/>
      <w:lang w:val="en-GB" w:eastAsia="en-US"/>
    </w:rPr>
  </w:style>
  <w:style w:type="character" w:customStyle="1" w:styleId="6Char">
    <w:name w:val="标题 6 Char"/>
    <w:basedOn w:val="a0"/>
    <w:link w:val="6"/>
    <w:rsid w:val="006C743C"/>
    <w:rPr>
      <w:rFonts w:ascii="Arial" w:hAnsi="Arial"/>
      <w:lang w:val="en-GB" w:eastAsia="en-US"/>
    </w:rPr>
  </w:style>
  <w:style w:type="character" w:customStyle="1" w:styleId="7Char">
    <w:name w:val="标题 7 Char"/>
    <w:basedOn w:val="a0"/>
    <w:link w:val="7"/>
    <w:rsid w:val="006C743C"/>
    <w:rPr>
      <w:rFonts w:ascii="Arial" w:hAnsi="Arial"/>
      <w:lang w:val="en-GB" w:eastAsia="en-US"/>
    </w:rPr>
  </w:style>
  <w:style w:type="character" w:customStyle="1" w:styleId="8Char">
    <w:name w:val="标题 8 Char"/>
    <w:basedOn w:val="a0"/>
    <w:link w:val="8"/>
    <w:rsid w:val="006C743C"/>
    <w:rPr>
      <w:rFonts w:ascii="Arial" w:hAnsi="Arial"/>
      <w:sz w:val="36"/>
      <w:lang w:val="en-GB" w:eastAsia="en-US"/>
    </w:rPr>
  </w:style>
  <w:style w:type="character" w:customStyle="1" w:styleId="9Char">
    <w:name w:val="标题 9 Char"/>
    <w:basedOn w:val="a0"/>
    <w:link w:val="9"/>
    <w:rsid w:val="006C743C"/>
    <w:rPr>
      <w:rFonts w:ascii="Arial" w:hAnsi="Arial"/>
      <w:sz w:val="36"/>
      <w:lang w:val="en-GB" w:eastAsia="en-US"/>
    </w:rPr>
  </w:style>
  <w:style w:type="character" w:customStyle="1" w:styleId="Char">
    <w:name w:val="页眉 Char"/>
    <w:basedOn w:val="a0"/>
    <w:link w:val="a4"/>
    <w:qFormat/>
    <w:rsid w:val="006C743C"/>
    <w:rPr>
      <w:rFonts w:ascii="Arial" w:hAnsi="Arial"/>
      <w:b/>
      <w:noProof/>
      <w:sz w:val="18"/>
      <w:lang w:val="en-GB" w:eastAsia="en-US"/>
    </w:rPr>
  </w:style>
  <w:style w:type="character" w:customStyle="1" w:styleId="Char1">
    <w:name w:val="页脚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批注框文本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正文文本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6C743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文档结构图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纯文本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正文文本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正文首行缩进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正文文本缩进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正文首行缩进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结束语 Char"/>
    <w:basedOn w:val="a0"/>
    <w:link w:val="afc"/>
    <w:rsid w:val="006C743C"/>
    <w:rPr>
      <w:rFonts w:ascii="Times New Roman" w:eastAsia="Times New Roman" w:hAnsi="Times New Roman"/>
      <w:lang w:val="en-GB" w:eastAsia="ja-JP"/>
    </w:rPr>
  </w:style>
  <w:style w:type="character" w:customStyle="1" w:styleId="Char2">
    <w:name w:val="批注文字 Char"/>
    <w:basedOn w:val="a0"/>
    <w:link w:val="ac"/>
    <w:rsid w:val="006C743C"/>
    <w:rPr>
      <w:rFonts w:ascii="Times New Roman" w:hAnsi="Times New Roman"/>
      <w:lang w:val="en-GB" w:eastAsia="en-US"/>
    </w:rPr>
  </w:style>
  <w:style w:type="character" w:customStyle="1" w:styleId="Char4">
    <w:name w:val="批注主题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日期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电子邮件签名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尾注文本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明显引用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副标题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12222.vsdx"/><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1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46</Pages>
  <Words>19068</Words>
  <Characters>108689</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19</cp:revision>
  <cp:lastPrinted>1900-12-31T16:00:00Z</cp:lastPrinted>
  <dcterms:created xsi:type="dcterms:W3CDTF">2025-07-11T02:41:00Z</dcterms:created>
  <dcterms:modified xsi:type="dcterms:W3CDTF">2025-07-11T06:48:00Z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