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218"/>
        <w:gridCol w:w="3732"/>
        <w:gridCol w:w="6223"/>
        <w:gridCol w:w="2775"/>
      </w:tblGrid>
      <w:tr w:rsidR="005E0D95" w:rsidRPr="00A644F2" w14:paraId="137D5423" w14:textId="77777777" w:rsidTr="002D346C">
        <w:tc>
          <w:tcPr>
            <w:tcW w:w="1218"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3732"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6223"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2775"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5E0D95" w:rsidRPr="00A644F2" w14:paraId="2ECA7379" w14:textId="77777777" w:rsidTr="002D346C">
        <w:tc>
          <w:tcPr>
            <w:tcW w:w="1218"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3732" w:type="dxa"/>
          </w:tcPr>
          <w:p w14:paraId="1C12716B" w14:textId="1A51EB24" w:rsidR="00F93BC7" w:rsidRPr="00A644F2" w:rsidRDefault="00F21D7D">
            <w:pPr>
              <w:rPr>
                <w:rFonts w:ascii="Calibri" w:hAnsi="Calibri" w:cs="Calibri"/>
                <w:sz w:val="20"/>
                <w:szCs w:val="21"/>
              </w:rPr>
            </w:pPr>
            <w:proofErr w:type="spellStart"/>
            <w:r w:rsidRPr="00F21D7D">
              <w:rPr>
                <w:rFonts w:ascii="Calibri" w:hAnsi="Calibri" w:cs="Calibri"/>
                <w:sz w:val="20"/>
                <w:szCs w:val="21"/>
              </w:rPr>
              <w:t>BeamFailureRecoveryConfig</w:t>
            </w:r>
            <w:proofErr w:type="spellEnd"/>
          </w:p>
        </w:tc>
        <w:tc>
          <w:tcPr>
            <w:tcW w:w="6223"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gNB indicates non-SBFD RO, gNB can make the field absent.</w:t>
            </w:r>
          </w:p>
        </w:tc>
        <w:tc>
          <w:tcPr>
            <w:tcW w:w="2775" w:type="dxa"/>
          </w:tcPr>
          <w:p w14:paraId="0A95C59B" w14:textId="225B3518" w:rsidR="00F93BC7" w:rsidRPr="004F450E" w:rsidRDefault="00CE4CCB">
            <w:pPr>
              <w:rPr>
                <w:rFonts w:ascii="Calibri" w:hAnsi="Calibri" w:cs="Calibri"/>
                <w:sz w:val="20"/>
                <w:szCs w:val="21"/>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sidRPr="004F450E">
              <w:rPr>
                <w:rFonts w:ascii="Calibri" w:hAnsi="Calibri" w:cs="Calibri"/>
                <w:sz w:val="20"/>
                <w:szCs w:val="21"/>
              </w:rPr>
              <w:t xml:space="preserve">(one bit). Rapp think explicit signaling is clearer than implicit signalling (by absence), open for more views from companies. </w:t>
            </w:r>
          </w:p>
        </w:tc>
      </w:tr>
      <w:tr w:rsidR="005E0D95" w:rsidRPr="00A644F2" w14:paraId="7969A713" w14:textId="77777777" w:rsidTr="002D346C">
        <w:tc>
          <w:tcPr>
            <w:tcW w:w="1218"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3732"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6223"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w:t>
            </w:r>
            <w:proofErr w:type="spellStart"/>
            <w:r w:rsidRPr="00F21D7D">
              <w:rPr>
                <w:rFonts w:ascii="Calibri" w:hAnsi="Calibri" w:cs="Calibri"/>
                <w:sz w:val="20"/>
                <w:szCs w:val="21"/>
              </w:rPr>
              <w:t>ConfigCommon</w:t>
            </w:r>
            <w:proofErr w:type="spellEnd"/>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w:t>
            </w:r>
            <w:proofErr w:type="spellStart"/>
            <w:r w:rsidRPr="00F21D7D">
              <w:rPr>
                <w:rFonts w:ascii="Calibri" w:hAnsi="Calibri" w:cs="Calibri"/>
                <w:sz w:val="20"/>
                <w:szCs w:val="21"/>
              </w:rPr>
              <w:t>ConfigCommon</w:t>
            </w:r>
            <w:proofErr w:type="spellEnd"/>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2775"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For the first question, yes, the R19 gNB configures Option1 through RACH-</w:t>
            </w:r>
            <w:proofErr w:type="spellStart"/>
            <w:r w:rsidRPr="00CE4CCB">
              <w:rPr>
                <w:rFonts w:ascii="Calibri" w:hAnsi="Calibri" w:cs="Calibri"/>
                <w:sz w:val="20"/>
                <w:szCs w:val="21"/>
              </w:rPr>
              <w:t>ConfigCommon</w:t>
            </w:r>
            <w:proofErr w:type="spellEnd"/>
            <w:r w:rsidRPr="00CE4CCB">
              <w:rPr>
                <w:rFonts w:ascii="Calibri" w:hAnsi="Calibri" w:cs="Calibri"/>
                <w:sz w:val="20"/>
                <w:szCs w:val="21"/>
              </w:rPr>
              <w:t xml:space="preserve">.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Rapp thinks no need to duplicate this restriction in FD. Open to add if majority companies want to add.</w:t>
            </w:r>
            <w:r>
              <w:t xml:space="preserve"> </w:t>
            </w:r>
          </w:p>
        </w:tc>
      </w:tr>
      <w:tr w:rsidR="005E0D95" w:rsidRPr="00A644F2" w14:paraId="30B9F741" w14:textId="77777777" w:rsidTr="002D346C">
        <w:tc>
          <w:tcPr>
            <w:tcW w:w="1218"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t>Nokia</w:t>
            </w:r>
          </w:p>
        </w:tc>
        <w:tc>
          <w:tcPr>
            <w:tcW w:w="3732"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6223"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2775"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5E0D95" w:rsidRPr="00A644F2" w14:paraId="30623F21" w14:textId="77777777" w:rsidTr="002D346C">
        <w:tc>
          <w:tcPr>
            <w:tcW w:w="1218"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732"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ReportConfig</w:t>
            </w:r>
            <w:proofErr w:type="spellEnd"/>
            <w:r w:rsidRPr="00C24EB4">
              <w:rPr>
                <w:rFonts w:ascii="Calibri" w:eastAsia="Times New Roman" w:hAnsi="Calibri" w:cs="Calibri"/>
                <w:kern w:val="0"/>
                <w:sz w:val="20"/>
                <w:szCs w:val="20"/>
                <w:lang w:eastAsia="en-US"/>
              </w:rPr>
              <w:t> </w:t>
            </w:r>
          </w:p>
        </w:tc>
        <w:tc>
          <w:tcPr>
            <w:tcW w:w="6223"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ReportConfig</w:t>
            </w:r>
            <w:proofErr w:type="spellEnd"/>
            <w:r w:rsidRPr="00C24EB4">
              <w:rPr>
                <w:rFonts w:ascii="Calibri" w:eastAsia="Times New Roman" w:hAnsi="Calibri" w:cs="Calibri"/>
                <w:kern w:val="0"/>
                <w:sz w:val="20"/>
                <w:szCs w:val="20"/>
                <w:lang w:eastAsia="en-US"/>
              </w:rPr>
              <w:t xml:space="preserve"> IE. </w:t>
            </w:r>
          </w:p>
        </w:tc>
        <w:tc>
          <w:tcPr>
            <w:tcW w:w="2775"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5E0D95" w:rsidRPr="00A644F2" w14:paraId="006B544F" w14:textId="77777777" w:rsidTr="002D346C">
        <w:tc>
          <w:tcPr>
            <w:tcW w:w="1218"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732"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CSI-ResourceConfig </w:t>
            </w:r>
          </w:p>
        </w:tc>
        <w:tc>
          <w:tcPr>
            <w:tcW w:w="6223"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 xml:space="preserve">CSI-ResourceConfig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2775"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5E0D95" w:rsidRPr="00A644F2" w14:paraId="72B31598" w14:textId="77777777" w:rsidTr="002D346C">
        <w:tc>
          <w:tcPr>
            <w:tcW w:w="1218"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732"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ReportConfig</w:t>
            </w:r>
            <w:proofErr w:type="spellEnd"/>
            <w:r w:rsidRPr="00C24EB4">
              <w:rPr>
                <w:rFonts w:ascii="Calibri" w:eastAsia="Times New Roman" w:hAnsi="Calibri" w:cs="Calibri"/>
                <w:kern w:val="0"/>
                <w:sz w:val="20"/>
                <w:szCs w:val="20"/>
                <w:lang w:eastAsia="en-US"/>
              </w:rPr>
              <w:t> </w:t>
            </w:r>
          </w:p>
        </w:tc>
        <w:tc>
          <w:tcPr>
            <w:tcW w:w="6223"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proofErr w:type="spellStart"/>
            <w:r w:rsidRPr="00C24EB4">
              <w:rPr>
                <w:rFonts w:ascii="Calibri" w:eastAsia="Times New Roman" w:hAnsi="Calibri" w:cs="Calibri"/>
                <w:i/>
                <w:iCs/>
                <w:kern w:val="0"/>
                <w:sz w:val="20"/>
                <w:szCs w:val="20"/>
                <w:lang w:eastAsia="en-US"/>
              </w:rPr>
              <w:t>resourcesForChannelMeasurement</w:t>
            </w:r>
            <w:proofErr w:type="spellEnd"/>
            <w:r w:rsidRPr="00C24EB4">
              <w:rPr>
                <w:rFonts w:ascii="Calibri" w:eastAsia="Times New Roman" w:hAnsi="Calibri" w:cs="Calibri"/>
                <w:kern w:val="0"/>
                <w:sz w:val="20"/>
                <w:szCs w:val="20"/>
                <w:lang w:eastAsia="en-US"/>
              </w:rPr>
              <w:t xml:space="preserve"> should be extended </w:t>
            </w:r>
            <w:r w:rsidRPr="00C24EB4">
              <w:rPr>
                <w:rFonts w:ascii="Calibri" w:eastAsia="Times New Roman" w:hAnsi="Calibri" w:cs="Calibri"/>
                <w:kern w:val="0"/>
                <w:sz w:val="20"/>
                <w:szCs w:val="20"/>
                <w:lang w:eastAsia="en-US"/>
              </w:rPr>
              <w:lastRenderedPageBreak/>
              <w:t>to cover CLI-RSSI and SRS-RSRP resources </w:t>
            </w:r>
          </w:p>
        </w:tc>
        <w:tc>
          <w:tcPr>
            <w:tcW w:w="2775"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lastRenderedPageBreak/>
              <w:t> </w:t>
            </w:r>
            <w:r w:rsidR="00377C08">
              <w:rPr>
                <w:rFonts w:ascii="Calibri" w:eastAsia="Times New Roman" w:hAnsi="Calibri" w:cs="Calibri"/>
                <w:kern w:val="0"/>
                <w:sz w:val="20"/>
                <w:szCs w:val="20"/>
                <w:lang w:eastAsia="en-US"/>
              </w:rPr>
              <w:t xml:space="preserve">The new field </w:t>
            </w:r>
            <w:proofErr w:type="spellStart"/>
            <w:r w:rsidR="00377C08" w:rsidRPr="00377C08">
              <w:rPr>
                <w:rFonts w:ascii="Calibri" w:eastAsia="Times New Roman" w:hAnsi="Calibri" w:cs="Calibri"/>
                <w:kern w:val="0"/>
                <w:sz w:val="20"/>
                <w:szCs w:val="20"/>
                <w:lang w:eastAsia="en-US"/>
              </w:rPr>
              <w:lastRenderedPageBreak/>
              <w:t>resourcesForChannelCLI</w:t>
            </w:r>
            <w:proofErr w:type="spellEnd"/>
            <w:r w:rsidR="00377C08">
              <w:rPr>
                <w:rFonts w:ascii="Calibri" w:eastAsia="Times New Roman" w:hAnsi="Calibri" w:cs="Calibri"/>
                <w:kern w:val="0"/>
                <w:sz w:val="20"/>
                <w:szCs w:val="20"/>
                <w:lang w:eastAsia="en-US"/>
              </w:rPr>
              <w:t xml:space="preserve"> covers CLI-RSSI and SRS-RSRP resources. </w:t>
            </w:r>
          </w:p>
        </w:tc>
      </w:tr>
      <w:tr w:rsidR="005E0D95" w:rsidRPr="00A644F2" w14:paraId="2D79776E" w14:textId="77777777" w:rsidTr="002D346C">
        <w:tc>
          <w:tcPr>
            <w:tcW w:w="1218"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X</w:t>
            </w:r>
            <w:r>
              <w:rPr>
                <w:rFonts w:ascii="Calibri" w:hAnsi="Calibri" w:cs="Calibri"/>
                <w:sz w:val="20"/>
                <w:szCs w:val="21"/>
              </w:rPr>
              <w:t>iaomi</w:t>
            </w:r>
          </w:p>
        </w:tc>
        <w:tc>
          <w:tcPr>
            <w:tcW w:w="3732"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6223"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2775"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5E0D95" w:rsidRPr="00A644F2" w14:paraId="4DD39A69" w14:textId="77777777" w:rsidTr="002D346C">
        <w:tc>
          <w:tcPr>
            <w:tcW w:w="1218"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3732"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6223"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proofErr w:type="spellStart"/>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roofErr w:type="spellEnd"/>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proofErr w:type="spellStart"/>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roofErr w:type="spellEnd"/>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2775"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w:t>
            </w:r>
            <w:proofErr w:type="spellStart"/>
            <w:r w:rsidR="00AF3AF7">
              <w:rPr>
                <w:rFonts w:ascii="Calibri" w:eastAsia="Times New Roman" w:hAnsi="Calibri" w:cs="Calibri"/>
                <w:kern w:val="0"/>
                <w:sz w:val="20"/>
                <w:szCs w:val="20"/>
                <w:lang w:eastAsia="en-US"/>
              </w:rPr>
              <w:t>rsrp</w:t>
            </w:r>
            <w:proofErr w:type="spellEnd"/>
            <w:r w:rsidR="00AF3AF7">
              <w:rPr>
                <w:rFonts w:ascii="Calibri" w:eastAsia="Times New Roman" w:hAnsi="Calibri" w:cs="Calibri"/>
                <w:kern w:val="0"/>
                <w:sz w:val="20"/>
                <w:szCs w:val="20"/>
                <w:lang w:eastAsia="en-US"/>
              </w:rPr>
              <w:t xml:space="preserve">-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Also</w:t>
            </w:r>
            <w:proofErr w:type="gramEnd"/>
            <w:r>
              <w:rPr>
                <w:rFonts w:ascii="Calibri" w:eastAsia="Times New Roman" w:hAnsi="Calibri" w:cs="Calibri"/>
                <w:kern w:val="0"/>
                <w:sz w:val="20"/>
                <w:szCs w:val="20"/>
                <w:lang w:eastAsia="en-US"/>
              </w:rPr>
              <w:t xml:space="preserve"> </w:t>
            </w:r>
            <w:proofErr w:type="spellStart"/>
            <w:r>
              <w:rPr>
                <w:rFonts w:ascii="Calibri" w:eastAsia="Times New Roman" w:hAnsi="Calibri" w:cs="Calibri"/>
                <w:kern w:val="0"/>
                <w:sz w:val="20"/>
                <w:szCs w:val="20"/>
                <w:lang w:eastAsia="en-US"/>
              </w:rPr>
              <w:t>Conmon</w:t>
            </w:r>
            <w:proofErr w:type="spellEnd"/>
            <w:r>
              <w:rPr>
                <w:rFonts w:ascii="Calibri" w:eastAsia="Times New Roman" w:hAnsi="Calibri" w:cs="Calibri"/>
                <w:kern w:val="0"/>
                <w:sz w:val="20"/>
                <w:szCs w:val="20"/>
                <w:lang w:eastAsia="en-US"/>
              </w:rPr>
              <w:t xml:space="preserve"> to be changed to Common. </w:t>
            </w:r>
          </w:p>
        </w:tc>
      </w:tr>
      <w:tr w:rsidR="005E0D95" w:rsidRPr="00A644F2" w14:paraId="2E480969" w14:textId="77777777" w:rsidTr="002D346C">
        <w:tc>
          <w:tcPr>
            <w:tcW w:w="1218"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3732"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6223"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2775"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5E0D95" w:rsidRPr="00A644F2" w14:paraId="58B9F659" w14:textId="77777777" w:rsidTr="002D346C">
        <w:tc>
          <w:tcPr>
            <w:tcW w:w="1218"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3732"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6223"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2775"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above.</w:t>
            </w:r>
          </w:p>
        </w:tc>
      </w:tr>
      <w:tr w:rsidR="005E0D95" w:rsidRPr="00A644F2" w14:paraId="16EFC803" w14:textId="77777777" w:rsidTr="002D346C">
        <w:tc>
          <w:tcPr>
            <w:tcW w:w="1218"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3732"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6223"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2775"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started from the full 331 </w:t>
            </w:r>
            <w:r>
              <w:rPr>
                <w:rFonts w:ascii="Calibri" w:eastAsia="Times New Roman" w:hAnsi="Calibri" w:cs="Calibri"/>
                <w:kern w:val="0"/>
                <w:sz w:val="20"/>
                <w:szCs w:val="20"/>
                <w:lang w:eastAsia="en-US"/>
              </w:rPr>
              <w:lastRenderedPageBreak/>
              <w:t xml:space="preserve">as not clear which sections will be changed. </w:t>
            </w:r>
          </w:p>
          <w:p w14:paraId="329A381C" w14:textId="07316ACE" w:rsidR="00AF3AF7" w:rsidRPr="005626AE" w:rsidRDefault="00AF3AF7" w:rsidP="007024BC">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Indeed</w:t>
            </w:r>
            <w:proofErr w:type="gramEnd"/>
            <w:r>
              <w:rPr>
                <w:rFonts w:ascii="Calibri" w:eastAsia="Times New Roman" w:hAnsi="Calibri" w:cs="Calibri"/>
                <w:kern w:val="0"/>
                <w:sz w:val="20"/>
                <w:szCs w:val="20"/>
                <w:lang w:eastAsia="en-US"/>
              </w:rPr>
              <w:t xml:space="preserve"> it is big and easily freezes in Print Layout mode. One workaround is change </w:t>
            </w:r>
            <w:proofErr w:type="gramStart"/>
            <w:r>
              <w:rPr>
                <w:rFonts w:ascii="Calibri" w:eastAsia="Times New Roman" w:hAnsi="Calibri" w:cs="Calibri"/>
                <w:kern w:val="0"/>
                <w:sz w:val="20"/>
                <w:szCs w:val="20"/>
                <w:lang w:eastAsia="en-US"/>
              </w:rPr>
              <w:t xml:space="preserve">to </w:t>
            </w:r>
            <w:r w:rsidRPr="005626AE">
              <w:rPr>
                <w:rFonts w:ascii="Calibri" w:eastAsia="Times New Roman" w:hAnsi="Calibri" w:cs="Calibri"/>
                <w:kern w:val="0"/>
                <w:sz w:val="20"/>
                <w:szCs w:val="20"/>
                <w:lang w:eastAsia="en-US"/>
              </w:rPr>
              <w:t>”Draft</w:t>
            </w:r>
            <w:proofErr w:type="gramEnd"/>
            <w:r w:rsidRPr="005626AE">
              <w:rPr>
                <w:rFonts w:ascii="Calibri" w:eastAsia="Times New Roman" w:hAnsi="Calibri" w:cs="Calibri"/>
                <w:kern w:val="0"/>
                <w:sz w:val="20"/>
                <w:szCs w:val="20"/>
                <w:lang w:eastAsia="en-US"/>
              </w:rPr>
              <w:t xml:space="preserve"> mode” immediately after opening the word file then no repagination/freezing issues. </w:t>
            </w:r>
          </w:p>
          <w:p w14:paraId="42000C97" w14:textId="540B3CA9" w:rsidR="00AF3AF7" w:rsidRPr="005626AE" w:rsidRDefault="00AF3AF7" w:rsidP="007024BC">
            <w:pPr>
              <w:rPr>
                <w:rFonts w:ascii="Calibri" w:eastAsia="Times New Roman" w:hAnsi="Calibri" w:cs="Calibri"/>
                <w:kern w:val="0"/>
                <w:sz w:val="20"/>
                <w:szCs w:val="20"/>
                <w:lang w:eastAsia="en-US"/>
              </w:rPr>
            </w:pPr>
          </w:p>
        </w:tc>
      </w:tr>
      <w:tr w:rsidR="005E0D95" w:rsidRPr="00A644F2" w14:paraId="18C1D76F" w14:textId="77777777" w:rsidTr="002D346C">
        <w:tc>
          <w:tcPr>
            <w:tcW w:w="1218"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LGE002</w:t>
            </w:r>
          </w:p>
        </w:tc>
        <w:tc>
          <w:tcPr>
            <w:tcW w:w="3732"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w:t>
            </w:r>
            <w:proofErr w:type="spellStart"/>
            <w:r w:rsidRPr="00F57BA5">
              <w:rPr>
                <w:rFonts w:ascii="Calibri" w:eastAsia="Malgun Gothic" w:hAnsi="Calibri" w:cs="Calibri"/>
                <w:sz w:val="20"/>
                <w:szCs w:val="21"/>
                <w:lang w:eastAsia="ko-KR"/>
              </w:rPr>
              <w:t>configConmonSBFD</w:t>
            </w:r>
            <w:proofErr w:type="spellEnd"/>
          </w:p>
        </w:tc>
        <w:tc>
          <w:tcPr>
            <w:tcW w:w="6223"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Given that legacy RSRP threshold to determine Msg1 repetition number in legacy RO is configured within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There is no need to further configure these thresholds in </w:t>
            </w:r>
            <w:proofErr w:type="spellStart"/>
            <w:r>
              <w:rPr>
                <w:rFonts w:ascii="Calibri" w:eastAsia="Malgun Gothic" w:hAnsi="Calibri" w:cs="Calibri" w:hint="eastAsia"/>
                <w:sz w:val="20"/>
                <w:szCs w:val="21"/>
                <w:lang w:eastAsia="ko-KR"/>
              </w:rPr>
              <w:t>AdditionalRACH</w:t>
            </w:r>
            <w:proofErr w:type="spellEnd"/>
            <w:r>
              <w:rPr>
                <w:rFonts w:ascii="Calibri" w:eastAsia="Malgun Gothic" w:hAnsi="Calibri" w:cs="Calibri" w:hint="eastAsia"/>
                <w:sz w:val="20"/>
                <w:szCs w:val="21"/>
                <w:lang w:eastAsia="ko-KR"/>
              </w:rPr>
              <w:t>-Config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and remove these from RACH-</w:t>
            </w:r>
            <w:proofErr w:type="spellStart"/>
            <w:r>
              <w:rPr>
                <w:rFonts w:ascii="Calibri" w:eastAsia="Malgun Gothic" w:hAnsi="Calibri" w:cs="Calibri" w:hint="eastAsia"/>
                <w:sz w:val="20"/>
                <w:szCs w:val="21"/>
                <w:lang w:eastAsia="ko-KR"/>
              </w:rPr>
              <w:t>ConfigCommonSBFD</w:t>
            </w:r>
            <w:proofErr w:type="spellEnd"/>
            <w:r>
              <w:rPr>
                <w:rFonts w:ascii="Calibri" w:eastAsia="Malgun Gothic" w:hAnsi="Calibri" w:cs="Calibri" w:hint="eastAsia"/>
                <w:sz w:val="20"/>
                <w:szCs w:val="21"/>
                <w:lang w:eastAsia="ko-KR"/>
              </w:rPr>
              <w:t xml:space="preserve"> IE.</w:t>
            </w:r>
          </w:p>
        </w:tc>
        <w:tc>
          <w:tcPr>
            <w:tcW w:w="2775" w:type="dxa"/>
          </w:tcPr>
          <w:p w14:paraId="461B1A04" w14:textId="7E831D22" w:rsidR="007024BC" w:rsidRPr="00C24EB4" w:rsidRDefault="00AE62F7" w:rsidP="007024BC">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Indeed</w:t>
            </w:r>
            <w:proofErr w:type="gramEnd"/>
            <w:r>
              <w:rPr>
                <w:rFonts w:ascii="Calibri" w:eastAsia="Times New Roman" w:hAnsi="Calibri" w:cs="Calibri"/>
                <w:kern w:val="0"/>
                <w:sz w:val="20"/>
                <w:szCs w:val="20"/>
                <w:lang w:eastAsia="en-US"/>
              </w:rPr>
              <w:t xml:space="preserve">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w:t>
            </w:r>
            <w:proofErr w:type="gramStart"/>
            <w:r>
              <w:rPr>
                <w:rFonts w:ascii="Calibri" w:eastAsia="Times New Roman" w:hAnsi="Calibri" w:cs="Calibri"/>
                <w:kern w:val="0"/>
                <w:sz w:val="20"/>
                <w:szCs w:val="20"/>
                <w:lang w:eastAsia="en-US"/>
              </w:rPr>
              <w:t>shall</w:t>
            </w:r>
            <w:proofErr w:type="gramEnd"/>
            <w:r>
              <w:rPr>
                <w:rFonts w:ascii="Calibri" w:eastAsia="Times New Roman" w:hAnsi="Calibri" w:cs="Calibri"/>
                <w:kern w:val="0"/>
                <w:sz w:val="20"/>
                <w:szCs w:val="20"/>
                <w:lang w:eastAsia="en-US"/>
              </w:rPr>
              <w:t xml:space="preserve"> be listed together with the legacy thresholds. To be revised in the next version. </w:t>
            </w:r>
          </w:p>
        </w:tc>
      </w:tr>
      <w:tr w:rsidR="005E0D95" w:rsidRPr="00A644F2" w14:paraId="0DD3BD16" w14:textId="77777777" w:rsidTr="002D346C">
        <w:tc>
          <w:tcPr>
            <w:tcW w:w="1218"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3732" w:type="dxa"/>
          </w:tcPr>
          <w:p w14:paraId="130D3FBD" w14:textId="4DDA3A94" w:rsidR="007024BC" w:rsidRDefault="007024BC" w:rsidP="007024BC">
            <w:pPr>
              <w:rPr>
                <w:rFonts w:ascii="Calibri" w:hAnsi="Calibri" w:cs="Calibri"/>
                <w:sz w:val="20"/>
                <w:szCs w:val="21"/>
              </w:rPr>
            </w:pPr>
            <w:proofErr w:type="spellStart"/>
            <w:r w:rsidRPr="00F57BA5">
              <w:rPr>
                <w:rFonts w:ascii="Calibri" w:hAnsi="Calibri" w:cs="Calibri"/>
                <w:i/>
                <w:sz w:val="20"/>
                <w:szCs w:val="21"/>
                <w:lang w:val="en-GB"/>
              </w:rPr>
              <w:t>sbfd</w:t>
            </w:r>
            <w:proofErr w:type="spellEnd"/>
            <w:r w:rsidRPr="00F57BA5">
              <w:rPr>
                <w:rFonts w:ascii="Calibri" w:hAnsi="Calibri" w:cs="Calibri"/>
                <w:i/>
                <w:sz w:val="20"/>
                <w:szCs w:val="21"/>
                <w:lang w:val="en-GB"/>
              </w:rPr>
              <w:t>-RACH-</w:t>
            </w:r>
            <w:proofErr w:type="spellStart"/>
            <w:r w:rsidRPr="00F57BA5">
              <w:rPr>
                <w:rFonts w:ascii="Calibri" w:hAnsi="Calibri" w:cs="Calibri"/>
                <w:i/>
                <w:sz w:val="20"/>
                <w:szCs w:val="21"/>
                <w:lang w:val="en-GB"/>
              </w:rPr>
              <w:t>SingleConfig</w:t>
            </w:r>
            <w:proofErr w:type="spellEnd"/>
          </w:p>
        </w:tc>
        <w:tc>
          <w:tcPr>
            <w:tcW w:w="6223"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We may need to further discuss whether </w:t>
            </w:r>
            <w:proofErr w:type="gramStart"/>
            <w:r>
              <w:rPr>
                <w:rFonts w:ascii="Calibri" w:eastAsia="Malgun Gothic" w:hAnsi="Calibri" w:cs="Calibri" w:hint="eastAsia"/>
                <w:sz w:val="20"/>
                <w:szCs w:val="21"/>
                <w:lang w:eastAsia="ko-KR"/>
              </w:rPr>
              <w:t>the this</w:t>
            </w:r>
            <w:proofErr w:type="gramEnd"/>
            <w:r>
              <w:rPr>
                <w:rFonts w:ascii="Calibri" w:eastAsia="Malgun Gothic" w:hAnsi="Calibri" w:cs="Calibri" w:hint="eastAsia"/>
                <w:sz w:val="20"/>
                <w:szCs w:val="21"/>
                <w:lang w:eastAsia="ko-KR"/>
              </w:rPr>
              <w:t xml:space="preserve">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w:t>
            </w:r>
            <w:proofErr w:type="gramStart"/>
            <w:r>
              <w:rPr>
                <w:rFonts w:ascii="Calibri" w:eastAsia="Malgun Gothic" w:hAnsi="Calibri" w:cs="Calibri" w:hint="eastAsia"/>
                <w:sz w:val="20"/>
                <w:szCs w:val="21"/>
                <w:lang w:eastAsia="ko-KR"/>
              </w:rPr>
              <w:t>configuration).</w:t>
            </w:r>
            <w:proofErr w:type="gramEnd"/>
            <w:r>
              <w:rPr>
                <w:rFonts w:ascii="Calibri" w:eastAsia="Malgun Gothic" w:hAnsi="Calibri" w:cs="Calibri" w:hint="eastAsia"/>
                <w:sz w:val="20"/>
                <w:szCs w:val="21"/>
                <w:lang w:eastAsia="ko-KR"/>
              </w:rPr>
              <w:t xml:space="preserve">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there is no explicit discussion on this, propose to add an EN to further </w:t>
            </w:r>
            <w:r>
              <w:rPr>
                <w:rFonts w:ascii="Calibri" w:eastAsia="Malgun Gothic" w:hAnsi="Calibri" w:cs="Calibri" w:hint="eastAsia"/>
                <w:sz w:val="20"/>
                <w:szCs w:val="21"/>
                <w:lang w:eastAsia="ko-KR"/>
              </w:rPr>
              <w:lastRenderedPageBreak/>
              <w:t>discuss.</w:t>
            </w:r>
          </w:p>
          <w:p w14:paraId="7E52FE90" w14:textId="77777777" w:rsidR="007024BC" w:rsidRDefault="007024BC" w:rsidP="007024BC">
            <w:pPr>
              <w:rPr>
                <w:rFonts w:ascii="Calibri" w:hAnsi="Calibri" w:cs="Calibri"/>
                <w:sz w:val="20"/>
                <w:szCs w:val="21"/>
              </w:rPr>
            </w:pPr>
          </w:p>
        </w:tc>
        <w:tc>
          <w:tcPr>
            <w:tcW w:w="2775"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one EN on this</w:t>
            </w:r>
          </w:p>
        </w:tc>
      </w:tr>
      <w:tr w:rsidR="005E0D95" w:rsidRPr="00A644F2" w14:paraId="0CB11E85" w14:textId="77777777" w:rsidTr="002D346C">
        <w:tc>
          <w:tcPr>
            <w:tcW w:w="1218"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LGE004</w:t>
            </w:r>
          </w:p>
        </w:tc>
        <w:tc>
          <w:tcPr>
            <w:tcW w:w="3732" w:type="dxa"/>
          </w:tcPr>
          <w:p w14:paraId="56DB857C" w14:textId="594495D7" w:rsidR="007024BC" w:rsidRDefault="007024BC" w:rsidP="007024BC">
            <w:pPr>
              <w:rPr>
                <w:rFonts w:ascii="Calibri" w:hAnsi="Calibri" w:cs="Calibri"/>
                <w:sz w:val="20"/>
                <w:szCs w:val="21"/>
              </w:rPr>
            </w:pPr>
            <w:proofErr w:type="spellStart"/>
            <w:r w:rsidRPr="00F57BA5">
              <w:rPr>
                <w:rFonts w:ascii="Calibri" w:hAnsi="Calibri" w:cs="Calibri"/>
                <w:i/>
                <w:sz w:val="20"/>
                <w:szCs w:val="21"/>
                <w:lang w:val="en-GB"/>
              </w:rPr>
              <w:t>sbfd</w:t>
            </w:r>
            <w:proofErr w:type="spellEnd"/>
            <w:r w:rsidRPr="00F57BA5">
              <w:rPr>
                <w:rFonts w:ascii="Calibri" w:hAnsi="Calibri" w:cs="Calibri"/>
                <w:i/>
                <w:sz w:val="20"/>
                <w:szCs w:val="21"/>
                <w:lang w:val="en-GB"/>
              </w:rPr>
              <w:t>-RACH-</w:t>
            </w:r>
            <w:proofErr w:type="spellStart"/>
            <w:r w:rsidRPr="00F57BA5">
              <w:rPr>
                <w:rFonts w:ascii="Calibri" w:hAnsi="Calibri" w:cs="Calibri"/>
                <w:i/>
                <w:sz w:val="20"/>
                <w:szCs w:val="21"/>
                <w:lang w:val="en-GB"/>
              </w:rPr>
              <w:t>SingleConfig</w:t>
            </w:r>
            <w:proofErr w:type="spellEnd"/>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proofErr w:type="spellStart"/>
            <w:r w:rsidRPr="00F57BA5">
              <w:rPr>
                <w:rFonts w:ascii="Calibri" w:eastAsia="Malgun Gothic" w:hAnsi="Calibri" w:cs="Calibri"/>
                <w:i/>
                <w:sz w:val="20"/>
                <w:szCs w:val="21"/>
                <w:lang w:val="en-GB" w:eastAsia="ko-KR"/>
              </w:rPr>
              <w:t>sbfd</w:t>
            </w:r>
            <w:proofErr w:type="spellEnd"/>
            <w:r w:rsidRPr="00F57BA5">
              <w:rPr>
                <w:rFonts w:ascii="Calibri" w:eastAsia="Malgun Gothic" w:hAnsi="Calibri" w:cs="Calibri"/>
                <w:i/>
                <w:sz w:val="20"/>
                <w:szCs w:val="21"/>
                <w:lang w:val="en-GB" w:eastAsia="ko-KR"/>
              </w:rPr>
              <w:t>-RACH-</w:t>
            </w:r>
            <w:proofErr w:type="spellStart"/>
            <w:r w:rsidRPr="00F57BA5">
              <w:rPr>
                <w:rFonts w:ascii="Calibri" w:eastAsia="Malgun Gothic" w:hAnsi="Calibri" w:cs="Calibri"/>
                <w:i/>
                <w:sz w:val="20"/>
                <w:szCs w:val="21"/>
                <w:lang w:val="en-GB" w:eastAsia="ko-KR"/>
              </w:rPr>
              <w:t>DualConfig</w:t>
            </w:r>
            <w:proofErr w:type="spellEnd"/>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w:t>
            </w:r>
            <w:proofErr w:type="spellStart"/>
            <w:r w:rsidRPr="00F57BA5">
              <w:rPr>
                <w:rFonts w:ascii="Calibri" w:hAnsi="Calibri" w:cs="Calibri"/>
                <w:i/>
                <w:sz w:val="20"/>
                <w:szCs w:val="21"/>
                <w:lang w:val="en-GB"/>
              </w:rPr>
              <w:t>UplinkCommon</w:t>
            </w:r>
            <w:proofErr w:type="spellEnd"/>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6223"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2775"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on this comment above.</w:t>
            </w:r>
          </w:p>
        </w:tc>
      </w:tr>
      <w:tr w:rsidR="005E0D95" w:rsidRPr="00A644F2" w14:paraId="0CFBD7B0" w14:textId="77777777" w:rsidTr="002D346C">
        <w:tc>
          <w:tcPr>
            <w:tcW w:w="1218"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3732" w:type="dxa"/>
          </w:tcPr>
          <w:p w14:paraId="1DD9FA4B" w14:textId="5B8A9E00" w:rsidR="007024BC" w:rsidRDefault="007024BC" w:rsidP="007024BC">
            <w:pPr>
              <w:rPr>
                <w:rFonts w:ascii="Calibri" w:hAnsi="Calibri" w:cs="Calibri"/>
                <w:sz w:val="20"/>
                <w:szCs w:val="21"/>
              </w:rPr>
            </w:pPr>
            <w:proofErr w:type="spellStart"/>
            <w:r w:rsidRPr="00F57BA5">
              <w:rPr>
                <w:rFonts w:ascii="Calibri" w:hAnsi="Calibri" w:cs="Calibri"/>
                <w:sz w:val="20"/>
                <w:szCs w:val="21"/>
              </w:rPr>
              <w:t>ra-OccasionType</w:t>
            </w:r>
            <w:proofErr w:type="spellEnd"/>
            <w:r>
              <w:rPr>
                <w:rFonts w:ascii="Calibri" w:eastAsia="Malgun Gothic" w:hAnsi="Calibri" w:cs="Calibri" w:hint="eastAsia"/>
                <w:sz w:val="20"/>
                <w:szCs w:val="21"/>
                <w:lang w:eastAsia="ko-KR"/>
              </w:rPr>
              <w:t xml:space="preserve"> in </w:t>
            </w:r>
            <w:proofErr w:type="spellStart"/>
            <w:r w:rsidRPr="00F57BA5">
              <w:rPr>
                <w:rFonts w:ascii="Calibri" w:eastAsia="Malgun Gothic" w:hAnsi="Calibri" w:cs="Calibri"/>
                <w:i/>
                <w:sz w:val="20"/>
                <w:szCs w:val="21"/>
                <w:lang w:val="en-GB" w:eastAsia="ko-KR"/>
              </w:rPr>
              <w:t>BeamFailureRecoveryConfig</w:t>
            </w:r>
            <w:proofErr w:type="spellEnd"/>
          </w:p>
        </w:tc>
        <w:tc>
          <w:tcPr>
            <w:tcW w:w="6223"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w:t>
            </w:r>
            <w:proofErr w:type="spellStart"/>
            <w:r w:rsidRPr="00183B71">
              <w:t>BeamFailureRecoveryConfig</w:t>
            </w:r>
            <w:proofErr w:type="spellEnd"/>
            <w:r w:rsidRPr="00183B71">
              <w:t>.</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proofErr w:type="spellStart"/>
            <w:r w:rsidRPr="00F57BA5">
              <w:rPr>
                <w:rFonts w:ascii="Calibri" w:eastAsia="Malgun Gothic" w:hAnsi="Calibri" w:cs="Calibri"/>
                <w:sz w:val="20"/>
                <w:szCs w:val="21"/>
                <w:lang w:val="en-GB" w:eastAsia="ko-KR"/>
              </w:rPr>
              <w:t>ra</w:t>
            </w:r>
            <w:proofErr w:type="spellEnd"/>
            <w:r w:rsidRPr="00F57BA5">
              <w:rPr>
                <w:rFonts w:ascii="Calibri" w:eastAsia="Malgun Gothic" w:hAnsi="Calibri" w:cs="Calibri"/>
                <w:sz w:val="20"/>
                <w:szCs w:val="21"/>
                <w:lang w:val="en-GB" w:eastAsia="ko-KR"/>
              </w:rPr>
              <w:t>-Prioritization</w:t>
            </w:r>
            <w:r>
              <w:rPr>
                <w:rFonts w:ascii="Calibri" w:eastAsia="Malgun Gothic" w:hAnsi="Calibri" w:cs="Calibri" w:hint="eastAsia"/>
                <w:sz w:val="20"/>
                <w:szCs w:val="21"/>
                <w:lang w:val="en-GB" w:eastAsia="ko-KR"/>
              </w:rPr>
              <w:t xml:space="preserve"> IE or </w:t>
            </w:r>
            <w:proofErr w:type="spellStart"/>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w:t>
            </w:r>
            <w:proofErr w:type="spellEnd"/>
            <w:r>
              <w:rPr>
                <w:rFonts w:ascii="Calibri" w:eastAsia="Malgun Gothic" w:hAnsi="Calibri" w:cs="Calibri" w:hint="eastAsia"/>
                <w:sz w:val="20"/>
                <w:szCs w:val="21"/>
                <w:lang w:val="en-GB" w:eastAsia="ko-KR"/>
              </w:rPr>
              <w:t xml:space="preserve">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w:t>
            </w:r>
            <w:proofErr w:type="gramStart"/>
            <w:r>
              <w:rPr>
                <w:rFonts w:ascii="Calibri" w:eastAsia="Malgun Gothic" w:hAnsi="Calibri" w:cs="Calibri" w:hint="eastAsia"/>
                <w:sz w:val="20"/>
                <w:szCs w:val="21"/>
                <w:lang w:eastAsia="ko-KR"/>
              </w:rPr>
              <w:t>in order to</w:t>
            </w:r>
            <w:proofErr w:type="gramEnd"/>
            <w:r>
              <w:rPr>
                <w:rFonts w:ascii="Calibri" w:eastAsia="Malgun Gothic" w:hAnsi="Calibri" w:cs="Calibri" w:hint="eastAsia"/>
                <w:sz w:val="20"/>
                <w:szCs w:val="21"/>
                <w:lang w:eastAsia="ko-KR"/>
              </w:rPr>
              <w:t xml:space="preserve"> avoid any confusion </w:t>
            </w:r>
            <w:proofErr w:type="gramStart"/>
            <w:r>
              <w:rPr>
                <w:rFonts w:ascii="Calibri" w:eastAsia="Malgun Gothic" w:hAnsi="Calibri" w:cs="Calibri" w:hint="eastAsia"/>
                <w:sz w:val="20"/>
                <w:szCs w:val="21"/>
                <w:lang w:eastAsia="ko-KR"/>
              </w:rPr>
              <w:t>on</w:t>
            </w:r>
            <w:proofErr w:type="gramEnd"/>
            <w:r>
              <w:rPr>
                <w:rFonts w:ascii="Calibri" w:eastAsia="Malgun Gothic" w:hAnsi="Calibri" w:cs="Calibri" w:hint="eastAsia"/>
                <w:sz w:val="20"/>
                <w:szCs w:val="21"/>
                <w:lang w:eastAsia="ko-KR"/>
              </w:rPr>
              <w:t xml:space="preserve"> whether the RO type can </w:t>
            </w:r>
            <w:proofErr w:type="gramStart"/>
            <w:r>
              <w:rPr>
                <w:rFonts w:ascii="Calibri" w:eastAsia="Malgun Gothic" w:hAnsi="Calibri" w:cs="Calibri" w:hint="eastAsia"/>
                <w:sz w:val="20"/>
                <w:szCs w:val="21"/>
                <w:lang w:eastAsia="ko-KR"/>
              </w:rPr>
              <w:t>indicated</w:t>
            </w:r>
            <w:proofErr w:type="gramEnd"/>
            <w:r>
              <w:rPr>
                <w:rFonts w:ascii="Calibri" w:eastAsia="Malgun Gothic" w:hAnsi="Calibri" w:cs="Calibri" w:hint="eastAsia"/>
                <w:sz w:val="20"/>
                <w:szCs w:val="21"/>
                <w:lang w:eastAsia="ko-KR"/>
              </w:rPr>
              <w:t xml:space="preserve"> without CFRA resource configuration, suggest </w:t>
            </w:r>
            <w:proofErr w:type="gramStart"/>
            <w:r>
              <w:rPr>
                <w:rFonts w:ascii="Calibri" w:eastAsia="Malgun Gothic" w:hAnsi="Calibri" w:cs="Calibri" w:hint="eastAsia"/>
                <w:sz w:val="20"/>
                <w:szCs w:val="21"/>
                <w:lang w:eastAsia="ko-KR"/>
              </w:rPr>
              <w:t>to change</w:t>
            </w:r>
            <w:proofErr w:type="gramEnd"/>
            <w:r>
              <w:rPr>
                <w:rFonts w:ascii="Calibri" w:eastAsia="Malgun Gothic" w:hAnsi="Calibri" w:cs="Calibri" w:hint="eastAsia"/>
                <w:sz w:val="20"/>
                <w:szCs w:val="21"/>
                <w:lang w:eastAsia="ko-KR"/>
              </w:rPr>
              <w:t xml:space="preserv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xml:space="preserve">, SBFD or non-SBFD, to be used </w:t>
            </w:r>
            <w:r w:rsidRPr="00F57BA5">
              <w:rPr>
                <w:rFonts w:ascii="Calibri" w:eastAsia="Malgun Gothic" w:hAnsi="Calibri" w:cs="Calibri"/>
                <w:sz w:val="20"/>
                <w:szCs w:val="21"/>
                <w:lang w:eastAsia="ko-KR"/>
              </w:rPr>
              <w:lastRenderedPageBreak/>
              <w:t>a SBFD capable UE.</w:t>
            </w:r>
          </w:p>
        </w:tc>
        <w:tc>
          <w:tcPr>
            <w:tcW w:w="2775"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“for CFRA” in the next version.</w:t>
            </w:r>
          </w:p>
        </w:tc>
      </w:tr>
      <w:tr w:rsidR="005E0D95" w:rsidRPr="00A644F2" w14:paraId="1B91CC0D" w14:textId="77777777" w:rsidTr="002D346C">
        <w:tc>
          <w:tcPr>
            <w:tcW w:w="1218"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LGE006</w:t>
            </w:r>
          </w:p>
        </w:tc>
        <w:tc>
          <w:tcPr>
            <w:tcW w:w="3732" w:type="dxa"/>
          </w:tcPr>
          <w:p w14:paraId="637AB907" w14:textId="22D7E7F9" w:rsidR="007024BC" w:rsidRDefault="007024BC" w:rsidP="007024BC">
            <w:pPr>
              <w:rPr>
                <w:rFonts w:ascii="Calibri" w:hAnsi="Calibri" w:cs="Calibri"/>
                <w:sz w:val="20"/>
                <w:szCs w:val="21"/>
              </w:rPr>
            </w:pPr>
            <w:proofErr w:type="spellStart"/>
            <w:r w:rsidRPr="00F57BA5">
              <w:rPr>
                <w:rFonts w:ascii="Calibri" w:hAnsi="Calibri" w:cs="Calibri"/>
                <w:sz w:val="20"/>
                <w:szCs w:val="21"/>
              </w:rPr>
              <w:t>ra-OccasionType</w:t>
            </w:r>
            <w:proofErr w:type="spellEnd"/>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w:t>
            </w:r>
            <w:proofErr w:type="spellStart"/>
            <w:r>
              <w:rPr>
                <w:rFonts w:ascii="Calibri" w:eastAsia="Malgun Gothic" w:hAnsi="Calibri" w:cs="Calibri" w:hint="eastAsia"/>
                <w:i/>
                <w:sz w:val="20"/>
                <w:szCs w:val="21"/>
                <w:lang w:val="en-GB" w:eastAsia="ko-KR"/>
              </w:rPr>
              <w:t>ConfigDedicated</w:t>
            </w:r>
            <w:proofErr w:type="spellEnd"/>
          </w:p>
        </w:tc>
        <w:tc>
          <w:tcPr>
            <w:tcW w:w="6223"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775"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Same as above</w:t>
            </w:r>
          </w:p>
        </w:tc>
      </w:tr>
      <w:tr w:rsidR="005E0D95" w:rsidRPr="00A644F2" w14:paraId="60072E7B" w14:textId="77777777" w:rsidTr="002D346C">
        <w:tc>
          <w:tcPr>
            <w:tcW w:w="1218"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3732"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6223"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bookmarkStart w:id="0" w:name="_Hlk196916747"/>
            <w:r w:rsidRPr="00F57BA5">
              <w:rPr>
                <w:rFonts w:ascii="Calibri" w:eastAsia="Malgun Gothic" w:hAnsi="Calibri" w:cs="Calibri"/>
                <w:sz w:val="20"/>
                <w:szCs w:val="21"/>
                <w:lang w:val="en-GB" w:eastAsia="ko-KR"/>
              </w:rPr>
              <w:t>schedulingRequestResourceToAddModListExt-v19xy SEQUENCE (SIZE (1..maxNrofSR-Resources)) OF SchedulingRequestResourceConfigExt-v19xy</w:t>
            </w:r>
          </w:p>
          <w:bookmarkEnd w:id="0"/>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2775"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5E0D95" w:rsidRPr="00A644F2" w14:paraId="7D68073E" w14:textId="77777777" w:rsidTr="002D346C">
        <w:tc>
          <w:tcPr>
            <w:tcW w:w="1218"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3732"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6223"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2775"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w:t>
            </w:r>
            <w:proofErr w:type="gramStart"/>
            <w:r w:rsidRPr="00EB24CB">
              <w:rPr>
                <w:rFonts w:ascii="Calibri" w:eastAsia="Times New Roman" w:hAnsi="Calibri" w:cs="Calibri"/>
                <w:kern w:val="0"/>
                <w:sz w:val="20"/>
                <w:szCs w:val="20"/>
                <w:lang w:eastAsia="en-US"/>
              </w:rPr>
              <w:t>1..</w:t>
            </w:r>
            <w:proofErr w:type="gramEnd"/>
            <w:r w:rsidRPr="00EB24CB">
              <w:rPr>
                <w:rFonts w:ascii="Calibri" w:eastAsia="Times New Roman" w:hAnsi="Calibri" w:cs="Calibri"/>
                <w:kern w:val="0"/>
                <w:sz w:val="20"/>
                <w:szCs w:val="20"/>
                <w:lang w:eastAsia="en-US"/>
              </w:rPr>
              <w:t>maxNrofBWPs)) OF PUCCH-CSI-ResourceExt-v19xy</w:t>
            </w:r>
            <w:r>
              <w:rPr>
                <w:rFonts w:ascii="Calibri" w:eastAsia="Times New Roman" w:hAnsi="Calibri" w:cs="Calibri"/>
                <w:kern w:val="0"/>
                <w:sz w:val="20"/>
                <w:szCs w:val="20"/>
                <w:lang w:eastAsia="en-US"/>
              </w:rPr>
              <w:t xml:space="preserve">. And one EN on this revision. </w:t>
            </w:r>
          </w:p>
        </w:tc>
      </w:tr>
      <w:tr w:rsidR="005E0D95" w:rsidRPr="00A644F2" w14:paraId="45E598A9" w14:textId="77777777" w:rsidTr="002D346C">
        <w:tc>
          <w:tcPr>
            <w:tcW w:w="1218"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LGE009</w:t>
            </w:r>
          </w:p>
        </w:tc>
        <w:tc>
          <w:tcPr>
            <w:tcW w:w="3732"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w:t>
            </w:r>
            <w:proofErr w:type="spellStart"/>
            <w:r w:rsidRPr="00F57BA5">
              <w:rPr>
                <w:rFonts w:ascii="Calibri" w:hAnsi="Calibri" w:cs="Calibri"/>
                <w:sz w:val="20"/>
                <w:szCs w:val="21"/>
              </w:rPr>
              <w:t>SpecificCarrier</w:t>
            </w:r>
            <w:proofErr w:type="spellEnd"/>
          </w:p>
        </w:tc>
        <w:tc>
          <w:tcPr>
            <w:tcW w:w="6223"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w:t>
            </w:r>
            <w:proofErr w:type="spellStart"/>
            <w:r w:rsidRPr="00F57BA5">
              <w:rPr>
                <w:rFonts w:ascii="Calibri" w:eastAsia="Malgun Gothic" w:hAnsi="Calibri" w:cs="Calibri"/>
                <w:sz w:val="20"/>
                <w:szCs w:val="21"/>
                <w:lang w:eastAsia="ko-KR"/>
              </w:rPr>
              <w:t>SpecificCarrier</w:t>
            </w:r>
            <w:proofErr w:type="spellEnd"/>
            <w:r>
              <w:rPr>
                <w:rFonts w:ascii="Calibri" w:eastAsia="Malgun Gothic" w:hAnsi="Calibri" w:cs="Calibri" w:hint="eastAsia"/>
                <w:sz w:val="20"/>
                <w:szCs w:val="21"/>
                <w:lang w:eastAsia="ko-KR"/>
              </w:rPr>
              <w:t xml:space="preserve"> IE.</w:t>
            </w:r>
          </w:p>
        </w:tc>
        <w:tc>
          <w:tcPr>
            <w:tcW w:w="2775"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5E0D95" w:rsidRPr="00EB24CB" w14:paraId="547A8C91" w14:textId="77777777" w:rsidTr="002D346C">
        <w:tc>
          <w:tcPr>
            <w:tcW w:w="1218"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3732"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w:t>
            </w:r>
            <w:proofErr w:type="spellStart"/>
            <w:r w:rsidRPr="00EB24CB">
              <w:rPr>
                <w:rFonts w:ascii="Calibri" w:hAnsi="Calibri" w:cs="Calibri"/>
              </w:rPr>
              <w:t>UplinkCommon</w:t>
            </w:r>
            <w:proofErr w:type="spellEnd"/>
          </w:p>
        </w:tc>
        <w:tc>
          <w:tcPr>
            <w:tcW w:w="6223"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Within table of BWP-</w:t>
            </w:r>
            <w:proofErr w:type="spellStart"/>
            <w:r w:rsidRPr="00EB24CB">
              <w:rPr>
                <w:rFonts w:ascii="Calibri" w:hAnsi="Calibri" w:cs="Calibri"/>
              </w:rPr>
              <w:t>UplinkCommon</w:t>
            </w:r>
            <w:proofErr w:type="spellEnd"/>
            <w:r w:rsidRPr="00EB24CB">
              <w:rPr>
                <w:rFonts w:ascii="Calibri" w:hAnsi="Calibri" w:cs="Calibri"/>
              </w:rPr>
              <w:t xml:space="preserve"> field descriptions, we think that the last sentence of </w:t>
            </w:r>
            <w:proofErr w:type="spellStart"/>
            <w:r w:rsidRPr="00EB24CB">
              <w:rPr>
                <w:rFonts w:ascii="Calibri" w:hAnsi="Calibri" w:cs="Calibri"/>
              </w:rPr>
              <w:t>additionalRACH-ConfigList</w:t>
            </w:r>
            <w:proofErr w:type="spellEnd"/>
            <w:r w:rsidRPr="00EB24CB">
              <w:rPr>
                <w:rFonts w:ascii="Calibri" w:hAnsi="Calibri" w:cs="Calibri"/>
              </w:rPr>
              <w:t xml:space="preserve"> should be revised to “If </w:t>
            </w:r>
            <w:r w:rsidRPr="00EB24CB">
              <w:rPr>
                <w:rFonts w:ascii="Calibri" w:hAnsi="Calibri" w:cs="Calibri"/>
              </w:rPr>
              <w:lastRenderedPageBreak/>
              <w:t xml:space="preserve">at least two of </w:t>
            </w:r>
            <w:proofErr w:type="spellStart"/>
            <w:r w:rsidRPr="00EB24CB">
              <w:rPr>
                <w:rFonts w:ascii="Calibri" w:hAnsi="Calibri" w:cs="Calibri"/>
              </w:rPr>
              <w:t>rach-ConfigCommon</w:t>
            </w:r>
            <w:proofErr w:type="spellEnd"/>
            <w:r w:rsidRPr="00EB24CB">
              <w:rPr>
                <w:rFonts w:ascii="Calibri" w:hAnsi="Calibri" w:cs="Calibri"/>
              </w:rPr>
              <w:t xml:space="preserve">, </w:t>
            </w:r>
            <w:proofErr w:type="spellStart"/>
            <w:r w:rsidRPr="00EB24CB">
              <w:rPr>
                <w:rFonts w:ascii="Calibri" w:hAnsi="Calibri" w:cs="Calibri"/>
              </w:rPr>
              <w:t>msgA-ConfigCommon</w:t>
            </w:r>
            <w:proofErr w:type="spellEnd"/>
            <w:r w:rsidRPr="00EB24CB">
              <w:rPr>
                <w:rFonts w:ascii="Calibri" w:hAnsi="Calibri" w:cs="Calibri"/>
              </w:rPr>
              <w:t xml:space="preserve"> and </w:t>
            </w:r>
            <w:proofErr w:type="spellStart"/>
            <w:r w:rsidRPr="00EB24CB">
              <w:rPr>
                <w:rFonts w:ascii="Calibri" w:hAnsi="Calibri" w:cs="Calibri"/>
              </w:rPr>
              <w:t>rach-ConfigCommonSBFD</w:t>
            </w:r>
            <w:proofErr w:type="spellEnd"/>
            <w:r w:rsidRPr="00EB24CB">
              <w:rPr>
                <w:rFonts w:ascii="Calibri" w:hAnsi="Calibri" w:cs="Calibri"/>
              </w:rPr>
              <w:t xml:space="preserve"> are configured for a specific </w:t>
            </w:r>
            <w:proofErr w:type="spellStart"/>
            <w:r w:rsidRPr="00EB24CB">
              <w:rPr>
                <w:rFonts w:ascii="Calibri" w:hAnsi="Calibri" w:cs="Calibri"/>
              </w:rPr>
              <w:t>FeatureCombination</w:t>
            </w:r>
            <w:proofErr w:type="spellEnd"/>
            <w:r w:rsidRPr="00EB24CB">
              <w:rPr>
                <w:rFonts w:ascii="Calibri" w:hAnsi="Calibri" w:cs="Calibri"/>
              </w:rPr>
              <w:t xml:space="preserve">, the network always provides them in the same </w:t>
            </w:r>
            <w:proofErr w:type="spellStart"/>
            <w:r w:rsidRPr="00EB24CB">
              <w:rPr>
                <w:rFonts w:ascii="Calibri" w:hAnsi="Calibri" w:cs="Calibri"/>
              </w:rPr>
              <w:t>additionalRACH</w:t>
            </w:r>
            <w:proofErr w:type="spellEnd"/>
            <w:r w:rsidRPr="00EB24CB">
              <w:rPr>
                <w:rFonts w:ascii="Calibri" w:hAnsi="Calibri" w:cs="Calibri"/>
              </w:rPr>
              <w:t>-Config.”.</w:t>
            </w:r>
          </w:p>
        </w:tc>
        <w:tc>
          <w:tcPr>
            <w:tcW w:w="2775"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thinks this sentence might need further consideration. </w:t>
            </w:r>
            <w:r>
              <w:rPr>
                <w:rFonts w:ascii="Calibri" w:eastAsia="Times New Roman" w:hAnsi="Calibri" w:cs="Calibri"/>
                <w:kern w:val="0"/>
                <w:sz w:val="20"/>
                <w:szCs w:val="20"/>
                <w:lang w:eastAsia="en-US"/>
              </w:rPr>
              <w:lastRenderedPageBreak/>
              <w:t xml:space="preserve">First, </w:t>
            </w:r>
            <w:proofErr w:type="spellStart"/>
            <w:r>
              <w:rPr>
                <w:rFonts w:ascii="Calibri" w:eastAsia="Times New Roman" w:hAnsi="Calibri" w:cs="Calibri"/>
                <w:kern w:val="0"/>
                <w:sz w:val="20"/>
                <w:szCs w:val="20"/>
                <w:lang w:eastAsia="en-US"/>
              </w:rPr>
              <w:t>msgA-ConfigCommon</w:t>
            </w:r>
            <w:proofErr w:type="spellEnd"/>
            <w:r>
              <w:rPr>
                <w:rFonts w:ascii="Calibri" w:eastAsia="Times New Roman" w:hAnsi="Calibri" w:cs="Calibri"/>
                <w:kern w:val="0"/>
                <w:sz w:val="20"/>
                <w:szCs w:val="20"/>
                <w:lang w:eastAsia="en-US"/>
              </w:rPr>
              <w:t xml:space="preserve"> will not be present with </w:t>
            </w:r>
            <w:proofErr w:type="spellStart"/>
            <w:r>
              <w:rPr>
                <w:rFonts w:ascii="Calibri" w:eastAsia="Times New Roman" w:hAnsi="Calibri" w:cs="Calibri"/>
                <w:kern w:val="0"/>
                <w:sz w:val="20"/>
                <w:szCs w:val="20"/>
                <w:lang w:eastAsia="en-US"/>
              </w:rPr>
              <w:t>rach-ConfigCommonSBFD</w:t>
            </w:r>
            <w:proofErr w:type="spellEnd"/>
            <w:r>
              <w:rPr>
                <w:rFonts w:ascii="Calibri" w:eastAsia="Times New Roman" w:hAnsi="Calibri" w:cs="Calibri"/>
                <w:kern w:val="0"/>
                <w:sz w:val="20"/>
                <w:szCs w:val="20"/>
                <w:lang w:eastAsia="en-US"/>
              </w:rPr>
              <w:t xml:space="preserve"> at the same time (SBFD not supported with SBFD). Second, SBFD is not a feature and two same </w:t>
            </w:r>
            <w:proofErr w:type="spellStart"/>
            <w:r>
              <w:rPr>
                <w:rFonts w:ascii="Calibri" w:eastAsia="Times New Roman" w:hAnsi="Calibri" w:cs="Calibri"/>
                <w:kern w:val="0"/>
                <w:sz w:val="20"/>
                <w:szCs w:val="20"/>
                <w:lang w:eastAsia="en-US"/>
              </w:rPr>
              <w:t>rach-ConfigCommonSBFD</w:t>
            </w:r>
            <w:proofErr w:type="spellEnd"/>
            <w:r>
              <w:rPr>
                <w:rFonts w:ascii="Calibri" w:eastAsia="Times New Roman" w:hAnsi="Calibri" w:cs="Calibri"/>
                <w:kern w:val="0"/>
                <w:sz w:val="20"/>
                <w:szCs w:val="20"/>
                <w:lang w:eastAsia="en-US"/>
              </w:rPr>
              <w:t xml:space="preserve"> are placed as one with </w:t>
            </w:r>
            <w:proofErr w:type="spellStart"/>
            <w:r w:rsidRPr="00B80F12">
              <w:rPr>
                <w:rFonts w:ascii="Calibri" w:eastAsia="Times New Roman" w:hAnsi="Calibri" w:cs="Calibri"/>
                <w:kern w:val="0"/>
                <w:sz w:val="20"/>
                <w:szCs w:val="20"/>
                <w:lang w:eastAsia="en-US"/>
              </w:rPr>
              <w:t>rach-ConfigCommon</w:t>
            </w:r>
            <w:proofErr w:type="spellEnd"/>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5E0D95" w14:paraId="0AB1620B" w14:textId="77777777" w:rsidTr="002D346C">
        <w:tc>
          <w:tcPr>
            <w:tcW w:w="1218" w:type="dxa"/>
          </w:tcPr>
          <w:p w14:paraId="06F33757"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3732" w:type="dxa"/>
          </w:tcPr>
          <w:p w14:paraId="3B9EA89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BWP-{</w:t>
            </w:r>
            <w:proofErr w:type="spellStart"/>
            <w:proofErr w:type="gramStart"/>
            <w:r w:rsidRPr="00741C6E">
              <w:rPr>
                <w:rFonts w:ascii="Calibri" w:eastAsia="Times New Roman" w:hAnsi="Calibri" w:cs="Calibri"/>
                <w:kern w:val="0"/>
                <w:sz w:val="20"/>
                <w:szCs w:val="20"/>
                <w:lang w:eastAsia="en-US"/>
              </w:rPr>
              <w:t>Downlink,Uplink</w:t>
            </w:r>
            <w:proofErr w:type="spellEnd"/>
            <w:proofErr w:type="gramEnd"/>
            <w:r w:rsidRPr="00741C6E">
              <w:rPr>
                <w:rFonts w:ascii="Calibri" w:eastAsia="Times New Roman" w:hAnsi="Calibri" w:cs="Calibri"/>
                <w:kern w:val="0"/>
                <w:sz w:val="20"/>
                <w:szCs w:val="20"/>
                <w:lang w:eastAsia="en-US"/>
              </w:rPr>
              <w:t>}Dedicated </w:t>
            </w:r>
          </w:p>
        </w:tc>
        <w:tc>
          <w:tcPr>
            <w:tcW w:w="6223" w:type="dxa"/>
          </w:tcPr>
          <w:p w14:paraId="50B5CA1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w:t>
            </w:r>
            <w:proofErr w:type="gramStart"/>
            <w:r w:rsidRPr="00741C6E">
              <w:rPr>
                <w:rFonts w:ascii="Calibri" w:eastAsia="Times New Roman" w:hAnsi="Calibri" w:cs="Calibri"/>
                <w:i/>
                <w:iCs/>
                <w:kern w:val="0"/>
                <w:sz w:val="20"/>
                <w:szCs w:val="20"/>
                <w:lang w:eastAsia="en-US"/>
              </w:rPr>
              <w:t>Configuration2-{</w:t>
            </w:r>
            <w:proofErr w:type="spellStart"/>
            <w:r w:rsidRPr="00741C6E">
              <w:rPr>
                <w:rFonts w:ascii="Calibri" w:eastAsia="Times New Roman" w:hAnsi="Calibri" w:cs="Calibri"/>
                <w:i/>
                <w:iCs/>
                <w:kern w:val="0"/>
                <w:sz w:val="20"/>
                <w:szCs w:val="20"/>
                <w:lang w:eastAsia="en-US"/>
              </w:rPr>
              <w:t>Reception,Transmission</w:t>
            </w:r>
            <w:proofErr w:type="spellEnd"/>
            <w:proofErr w:type="gramEnd"/>
            <w:r w:rsidRPr="00741C6E">
              <w:rPr>
                <w:rFonts w:ascii="Calibri" w:eastAsia="Times New Roman" w:hAnsi="Calibri" w:cs="Calibri"/>
                <w:i/>
                <w:iCs/>
                <w:kern w:val="0"/>
                <w:sz w:val="20"/>
                <w:szCs w:val="20"/>
                <w:lang w:eastAsia="en-US"/>
              </w:rPr>
              <w:t>}</w:t>
            </w:r>
            <w:r w:rsidRPr="00741C6E">
              <w:rPr>
                <w:rFonts w:ascii="Calibri" w:eastAsia="Times New Roman" w:hAnsi="Calibri" w:cs="Calibri"/>
                <w:kern w:val="0"/>
                <w:sz w:val="20"/>
                <w:szCs w:val="20"/>
                <w:lang w:eastAsia="en-US"/>
              </w:rPr>
              <w:t xml:space="preserve">, RAN1 specifications specify the </w:t>
            </w:r>
            <w:proofErr w:type="spellStart"/>
            <w:r w:rsidRPr="00741C6E">
              <w:rPr>
                <w:rFonts w:ascii="Calibri" w:eastAsia="Times New Roman" w:hAnsi="Calibri" w:cs="Calibri"/>
                <w:kern w:val="0"/>
                <w:sz w:val="20"/>
                <w:szCs w:val="20"/>
                <w:lang w:eastAsia="en-US"/>
              </w:rPr>
              <w:t>behaviour</w:t>
            </w:r>
            <w:proofErr w:type="spellEnd"/>
            <w:r w:rsidRPr="00741C6E">
              <w:rPr>
                <w:rFonts w:ascii="Calibri" w:eastAsia="Times New Roman" w:hAnsi="Calibri" w:cs="Calibri"/>
                <w:kern w:val="0"/>
                <w:sz w:val="20"/>
                <w:szCs w:val="20"/>
                <w:lang w:eastAsia="en-US"/>
              </w:rPr>
              <w:t xml:space="preserve"> when</w:t>
            </w:r>
            <w:r w:rsidRPr="00741C6E">
              <w:rPr>
                <w:rFonts w:ascii="Calibri" w:eastAsia="Times New Roman" w:hAnsi="Calibri" w:cs="Calibri"/>
                <w:i/>
                <w:iCs/>
                <w:kern w:val="0"/>
                <w:sz w:val="20"/>
                <w:szCs w:val="20"/>
                <w:lang w:eastAsia="en-US"/>
              </w:rPr>
              <w:t xml:space="preserve"> sbfd-Configuration2</w:t>
            </w:r>
            <w:proofErr w:type="gramStart"/>
            <w:r w:rsidRPr="00741C6E">
              <w:rPr>
                <w:rFonts w:ascii="Calibri" w:eastAsia="Times New Roman" w:hAnsi="Calibri" w:cs="Calibri"/>
                <w:i/>
                <w:iCs/>
                <w:kern w:val="0"/>
                <w:sz w:val="20"/>
                <w:szCs w:val="20"/>
                <w:lang w:eastAsia="en-US"/>
              </w:rPr>
              <w:t>-{</w:t>
            </w:r>
            <w:proofErr w:type="gramEnd"/>
            <w:r w:rsidRPr="00741C6E">
              <w:rPr>
                <w:rFonts w:ascii="Calibri" w:eastAsia="Times New Roman" w:hAnsi="Calibri" w:cs="Calibri"/>
                <w:i/>
                <w:iCs/>
                <w:kern w:val="0"/>
                <w:sz w:val="20"/>
                <w:szCs w:val="20"/>
                <w:lang w:eastAsia="en-US"/>
              </w:rPr>
              <w:t>Reception, Transmission}</w:t>
            </w:r>
            <w:r w:rsidRPr="00741C6E">
              <w:rPr>
                <w:rFonts w:ascii="Calibri" w:eastAsia="Times New Roman" w:hAnsi="Calibri" w:cs="Calibri"/>
                <w:kern w:val="0"/>
                <w:sz w:val="20"/>
                <w:szCs w:val="20"/>
                <w:lang w:eastAsia="en-US"/>
              </w:rPr>
              <w:t xml:space="preserve"> is provided, and </w:t>
            </w:r>
            <w:proofErr w:type="gramStart"/>
            <w:r w:rsidRPr="00741C6E">
              <w:rPr>
                <w:rFonts w:ascii="Calibri" w:eastAsia="Times New Roman" w:hAnsi="Calibri" w:cs="Calibri"/>
                <w:kern w:val="0"/>
                <w:sz w:val="20"/>
                <w:szCs w:val="20"/>
                <w:lang w:eastAsia="en-US"/>
              </w:rPr>
              <w:t>do</w:t>
            </w:r>
            <w:proofErr w:type="gramEnd"/>
            <w:r w:rsidRPr="00741C6E">
              <w:rPr>
                <w:rFonts w:ascii="Calibri" w:eastAsia="Times New Roman" w:hAnsi="Calibri" w:cs="Calibri"/>
                <w:kern w:val="0"/>
                <w:sz w:val="20"/>
                <w:szCs w:val="20"/>
                <w:lang w:eastAsia="en-US"/>
              </w:rPr>
              <w:t xml:space="preserve"> not refer to a ‘configuration 1’ in any case. We think the sentence in the description ‘If not enabled, Configuration 1 is applied for xxx in the given DL BWP’ can be removed </w:t>
            </w:r>
          </w:p>
        </w:tc>
        <w:tc>
          <w:tcPr>
            <w:tcW w:w="2775" w:type="dxa"/>
          </w:tcPr>
          <w:p w14:paraId="51743A7D" w14:textId="77777777" w:rsidR="0006480C" w:rsidRDefault="0006480C" w:rsidP="00864BDF">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need code is Need </w:t>
            </w:r>
            <w:proofErr w:type="spellStart"/>
            <w:r>
              <w:rPr>
                <w:rFonts w:ascii="Calibri" w:eastAsia="Times New Roman" w:hAnsi="Calibri" w:cs="Calibri"/>
                <w:sz w:val="20"/>
                <w:szCs w:val="20"/>
                <w:lang w:eastAsia="en-US"/>
              </w:rPr>
              <w:t>S now</w:t>
            </w:r>
            <w:proofErr w:type="spellEnd"/>
            <w:r>
              <w:rPr>
                <w:rFonts w:ascii="Calibri" w:eastAsia="Times New Roman" w:hAnsi="Calibri" w:cs="Calibri"/>
                <w:sz w:val="20"/>
                <w:szCs w:val="20"/>
                <w:lang w:eastAsia="en-US"/>
              </w:rPr>
              <w:t>, so specification is needed when this field is not configured/enabled. )</w:t>
            </w:r>
          </w:p>
        </w:tc>
      </w:tr>
      <w:tr w:rsidR="005E0D95" w14:paraId="2F5D717B" w14:textId="77777777" w:rsidTr="002D346C">
        <w:tc>
          <w:tcPr>
            <w:tcW w:w="1218" w:type="dxa"/>
          </w:tcPr>
          <w:p w14:paraId="520AE576"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3732" w:type="dxa"/>
          </w:tcPr>
          <w:p w14:paraId="0711B2D1" w14:textId="77777777" w:rsidR="0006480C" w:rsidRDefault="0006480C" w:rsidP="00864BDF">
            <w:pPr>
              <w:rPr>
                <w:rFonts w:ascii="Calibri" w:hAnsi="Calibri" w:cs="Calibri"/>
                <w:sz w:val="20"/>
                <w:szCs w:val="21"/>
              </w:rPr>
            </w:pPr>
            <w:proofErr w:type="spellStart"/>
            <w:r w:rsidRPr="00741C6E">
              <w:rPr>
                <w:rFonts w:ascii="Calibri" w:eastAsia="Times New Roman" w:hAnsi="Calibri" w:cs="Calibri"/>
                <w:kern w:val="0"/>
                <w:sz w:val="20"/>
                <w:szCs w:val="20"/>
                <w:lang w:eastAsia="en-US"/>
              </w:rPr>
              <w:t>ConfiguredGrantConfig</w:t>
            </w:r>
            <w:proofErr w:type="spellEnd"/>
            <w:r w:rsidRPr="00741C6E">
              <w:rPr>
                <w:rFonts w:ascii="Calibri" w:eastAsia="Times New Roman" w:hAnsi="Calibri" w:cs="Calibri"/>
                <w:kern w:val="0"/>
                <w:sz w:val="20"/>
                <w:szCs w:val="20"/>
                <w:lang w:eastAsia="en-US"/>
              </w:rPr>
              <w:t xml:space="preserve">, </w:t>
            </w:r>
            <w:proofErr w:type="spellStart"/>
            <w:r w:rsidRPr="00741C6E">
              <w:rPr>
                <w:rFonts w:ascii="Calibri" w:eastAsia="Times New Roman" w:hAnsi="Calibri" w:cs="Calibri"/>
                <w:kern w:val="0"/>
                <w:sz w:val="20"/>
                <w:szCs w:val="20"/>
                <w:lang w:eastAsia="en-US"/>
              </w:rPr>
              <w:t>SchedulingRequestResourceConfig</w:t>
            </w:r>
            <w:proofErr w:type="spellEnd"/>
            <w:r w:rsidRPr="00741C6E">
              <w:rPr>
                <w:rFonts w:ascii="Calibri" w:eastAsia="Times New Roman" w:hAnsi="Calibri" w:cs="Calibri"/>
                <w:kern w:val="0"/>
                <w:sz w:val="20"/>
                <w:szCs w:val="20"/>
                <w:lang w:eastAsia="en-US"/>
              </w:rPr>
              <w:t xml:space="preserve">, </w:t>
            </w:r>
            <w:proofErr w:type="gramStart"/>
            <w:r w:rsidRPr="00741C6E">
              <w:rPr>
                <w:rFonts w:ascii="Calibri" w:eastAsia="Times New Roman" w:hAnsi="Calibri" w:cs="Calibri"/>
                <w:kern w:val="0"/>
                <w:sz w:val="20"/>
                <w:szCs w:val="20"/>
                <w:lang w:eastAsia="en-US"/>
              </w:rPr>
              <w:t>etc..</w:t>
            </w:r>
            <w:proofErr w:type="gramEnd"/>
            <w:r w:rsidRPr="00741C6E">
              <w:rPr>
                <w:rFonts w:ascii="Calibri" w:eastAsia="Times New Roman" w:hAnsi="Calibri" w:cs="Calibri"/>
                <w:kern w:val="0"/>
                <w:sz w:val="20"/>
                <w:szCs w:val="20"/>
                <w:lang w:eastAsia="en-US"/>
              </w:rPr>
              <w:t> </w:t>
            </w:r>
          </w:p>
        </w:tc>
        <w:tc>
          <w:tcPr>
            <w:tcW w:w="6223" w:type="dxa"/>
          </w:tcPr>
          <w:p w14:paraId="4D05B253"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proofErr w:type="spellStart"/>
            <w:r w:rsidRPr="00741C6E">
              <w:rPr>
                <w:rFonts w:ascii="Calibri" w:eastAsia="Times New Roman" w:hAnsi="Calibri" w:cs="Calibri"/>
                <w:i/>
                <w:iCs/>
                <w:kern w:val="0"/>
                <w:sz w:val="20"/>
                <w:szCs w:val="20"/>
                <w:lang w:eastAsia="en-US"/>
              </w:rPr>
              <w:t>symbolType</w:t>
            </w:r>
            <w:proofErr w:type="spellEnd"/>
            <w:r w:rsidRPr="00741C6E">
              <w:rPr>
                <w:rFonts w:ascii="Calibri" w:eastAsia="Times New Roman" w:hAnsi="Calibri" w:cs="Calibri"/>
                <w:kern w:val="0"/>
                <w:sz w:val="20"/>
                <w:szCs w:val="20"/>
                <w:lang w:eastAsia="en-US"/>
              </w:rPr>
              <w:t>. It is clear from the second sentence that this is only configured when Configuration 2 is not enabled.  </w:t>
            </w:r>
          </w:p>
        </w:tc>
        <w:tc>
          <w:tcPr>
            <w:tcW w:w="2775" w:type="dxa"/>
          </w:tcPr>
          <w:p w14:paraId="6E96EF0B" w14:textId="3F296FE8" w:rsidR="0006480C" w:rsidRPr="005626AE" w:rsidRDefault="007F4094" w:rsidP="00864BDF">
            <w:pPr>
              <w:rPr>
                <w:rFonts w:ascii="Calibri" w:hAnsi="Calibri" w:cs="Calibri"/>
                <w:kern w:val="0"/>
                <w:sz w:val="20"/>
                <w:szCs w:val="20"/>
              </w:rPr>
            </w:pPr>
            <w:r>
              <w:rPr>
                <w:rFonts w:ascii="Calibri" w:eastAsia="Times New Roman" w:hAnsi="Calibri" w:cs="Calibri"/>
                <w:kern w:val="0"/>
                <w:sz w:val="20"/>
                <w:szCs w:val="20"/>
                <w:lang w:eastAsia="en-US"/>
              </w:rPr>
              <w:t xml:space="preserve">Unless there is strong motivation to remove </w:t>
            </w:r>
            <w:r w:rsidRPr="005626AE">
              <w:rPr>
                <w:rFonts w:ascii="Calibri" w:eastAsia="Times New Roman" w:hAnsi="Calibri" w:cs="Calibri"/>
                <w:kern w:val="0"/>
                <w:sz w:val="20"/>
                <w:szCs w:val="20"/>
                <w:lang w:eastAsia="en-US"/>
              </w:rPr>
              <w:t xml:space="preserve">(error, </w:t>
            </w:r>
            <w:r w:rsidR="0012102C" w:rsidRPr="005626AE">
              <w:rPr>
                <w:rFonts w:ascii="Calibri" w:eastAsia="Times New Roman" w:hAnsi="Calibri" w:cs="Calibri"/>
                <w:kern w:val="0"/>
                <w:sz w:val="20"/>
                <w:szCs w:val="20"/>
                <w:lang w:eastAsia="en-US"/>
              </w:rPr>
              <w:t>duplicated</w:t>
            </w:r>
            <w:r w:rsidRPr="005626AE">
              <w:rPr>
                <w:rFonts w:ascii="Calibri" w:eastAsia="Times New Roman" w:hAnsi="Calibri" w:cs="Calibri"/>
                <w:kern w:val="0"/>
                <w:sz w:val="20"/>
                <w:szCs w:val="20"/>
                <w:lang w:eastAsia="en-US"/>
              </w:rPr>
              <w:t xml:space="preserve"> texts etc.), Rapp prefers to follow RAN1 FD in their list at least for now. </w:t>
            </w:r>
          </w:p>
        </w:tc>
      </w:tr>
      <w:tr w:rsidR="005E0D95" w:rsidRPr="00A644F2" w14:paraId="346E0E4A" w14:textId="77777777" w:rsidTr="002D346C">
        <w:tc>
          <w:tcPr>
            <w:tcW w:w="1218"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t>ERI</w:t>
            </w:r>
            <w:r w:rsidR="00200E28">
              <w:rPr>
                <w:rFonts w:ascii="Calibri" w:hAnsi="Calibri" w:cs="Calibri"/>
                <w:sz w:val="20"/>
                <w:szCs w:val="21"/>
              </w:rPr>
              <w:t>1</w:t>
            </w:r>
          </w:p>
        </w:tc>
        <w:tc>
          <w:tcPr>
            <w:tcW w:w="3732" w:type="dxa"/>
          </w:tcPr>
          <w:p w14:paraId="3EFF226F" w14:textId="7D6AFC8B" w:rsidR="007024BC" w:rsidRDefault="00044A32" w:rsidP="007024BC">
            <w:pPr>
              <w:rPr>
                <w:rFonts w:ascii="Calibri" w:hAnsi="Calibri" w:cs="Calibri"/>
                <w:sz w:val="20"/>
                <w:szCs w:val="21"/>
              </w:rPr>
            </w:pPr>
            <w:proofErr w:type="spellStart"/>
            <w:r w:rsidRPr="00F21D7D">
              <w:rPr>
                <w:rFonts w:ascii="Calibri" w:hAnsi="Calibri" w:cs="Calibri"/>
                <w:sz w:val="20"/>
                <w:szCs w:val="21"/>
              </w:rPr>
              <w:t>BeamFailureRecoveryConfig</w:t>
            </w:r>
            <w:proofErr w:type="spellEnd"/>
          </w:p>
        </w:tc>
        <w:tc>
          <w:tcPr>
            <w:tcW w:w="6223"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lastRenderedPageBreak/>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2775" w:type="dxa"/>
          </w:tcPr>
          <w:p w14:paraId="11E7DF12" w14:textId="26DDD400" w:rsidR="002260EA" w:rsidRPr="005626AE"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ZTE first comment, since </w:t>
            </w:r>
            <w:r>
              <w:rPr>
                <w:rFonts w:ascii="Calibri" w:eastAsia="Times New Roman" w:hAnsi="Calibri" w:cs="Calibri"/>
                <w:kern w:val="0"/>
                <w:sz w:val="20"/>
                <w:szCs w:val="20"/>
                <w:lang w:eastAsia="en-US"/>
              </w:rPr>
              <w:lastRenderedPageBreak/>
              <w:t xml:space="preserve">there </w:t>
            </w:r>
            <w:proofErr w:type="gramStart"/>
            <w:r>
              <w:rPr>
                <w:rFonts w:ascii="Calibri" w:eastAsia="Times New Roman" w:hAnsi="Calibri" w:cs="Calibri"/>
                <w:kern w:val="0"/>
                <w:sz w:val="20"/>
                <w:szCs w:val="20"/>
                <w:lang w:eastAsia="en-US"/>
              </w:rPr>
              <w:t>are</w:t>
            </w:r>
            <w:proofErr w:type="gramEnd"/>
            <w:r>
              <w:rPr>
                <w:rFonts w:ascii="Calibri" w:eastAsia="Times New Roman" w:hAnsi="Calibri" w:cs="Calibri"/>
                <w:kern w:val="0"/>
                <w:sz w:val="20"/>
                <w:szCs w:val="20"/>
                <w:lang w:eastAsia="en-US"/>
              </w:rPr>
              <w:t xml:space="preserve"> multiple support from other companies, the explicit signaling of non</w:t>
            </w:r>
            <w:r w:rsidRPr="005626AE">
              <w:rPr>
                <w:rFonts w:ascii="Calibri" w:eastAsia="Times New Roman" w:hAnsi="Calibri" w:cs="Calibri"/>
                <w:kern w:val="0"/>
                <w:sz w:val="20"/>
                <w:szCs w:val="20"/>
                <w:lang w:eastAsia="en-US"/>
              </w:rPr>
              <w:t>-SBFD RO will be removed</w:t>
            </w:r>
            <w:r w:rsidR="009A190A" w:rsidRPr="005626AE">
              <w:rPr>
                <w:rFonts w:ascii="Calibri" w:eastAsia="Times New Roman" w:hAnsi="Calibri" w:cs="Calibri"/>
                <w:kern w:val="0"/>
                <w:sz w:val="20"/>
                <w:szCs w:val="20"/>
                <w:lang w:eastAsia="en-US"/>
              </w:rPr>
              <w:t xml:space="preserve"> (also from RACH-</w:t>
            </w:r>
            <w:proofErr w:type="spellStart"/>
            <w:r w:rsidR="009A190A" w:rsidRPr="005626AE">
              <w:rPr>
                <w:rFonts w:ascii="Calibri" w:eastAsia="Times New Roman" w:hAnsi="Calibri" w:cs="Calibri"/>
                <w:kern w:val="0"/>
                <w:sz w:val="20"/>
                <w:szCs w:val="20"/>
                <w:lang w:eastAsia="en-US"/>
              </w:rPr>
              <w:t>ConfigDedicated</w:t>
            </w:r>
            <w:proofErr w:type="spellEnd"/>
            <w:r w:rsidR="009A190A" w:rsidRPr="005626AE">
              <w:rPr>
                <w:rFonts w:ascii="Calibri" w:eastAsia="Times New Roman" w:hAnsi="Calibri" w:cs="Calibri"/>
                <w:kern w:val="0"/>
                <w:sz w:val="20"/>
                <w:szCs w:val="20"/>
                <w:lang w:eastAsia="en-US"/>
              </w:rPr>
              <w:t>)</w:t>
            </w:r>
            <w:r w:rsidRPr="005626AE">
              <w:rPr>
                <w:rFonts w:ascii="Calibri" w:eastAsia="Times New Roman" w:hAnsi="Calibri" w:cs="Calibri"/>
                <w:kern w:val="0"/>
                <w:sz w:val="20"/>
                <w:szCs w:val="20"/>
                <w:lang w:eastAsia="en-US"/>
              </w:rPr>
              <w:t xml:space="preserve">, i.e. to use implicit signaling via absence </w:t>
            </w:r>
            <w:proofErr w:type="gramStart"/>
            <w:r w:rsidRPr="005626AE">
              <w:rPr>
                <w:rFonts w:ascii="Calibri" w:eastAsia="Times New Roman" w:hAnsi="Calibri" w:cs="Calibri"/>
                <w:kern w:val="0"/>
                <w:sz w:val="20"/>
                <w:szCs w:val="20"/>
                <w:lang w:eastAsia="en-US"/>
              </w:rPr>
              <w:t>of ”SBFD</w:t>
            </w:r>
            <w:proofErr w:type="gramEnd"/>
            <w:r w:rsidRPr="005626AE">
              <w:rPr>
                <w:rFonts w:ascii="Calibri" w:eastAsia="Times New Roman" w:hAnsi="Calibri" w:cs="Calibri"/>
                <w:kern w:val="0"/>
                <w:sz w:val="20"/>
                <w:szCs w:val="20"/>
                <w:lang w:eastAsia="en-US"/>
              </w:rPr>
              <w:t xml:space="preserve"> RO type”, in next version of running CR.</w:t>
            </w:r>
          </w:p>
          <w:p w14:paraId="05915B73" w14:textId="50B12867" w:rsidR="007024BC" w:rsidRPr="005626AE" w:rsidRDefault="002260EA" w:rsidP="007024BC">
            <w:pPr>
              <w:rPr>
                <w:rFonts w:ascii="Calibri" w:eastAsia="Times New Roman" w:hAnsi="Calibri" w:cs="Calibri"/>
                <w:kern w:val="0"/>
                <w:sz w:val="20"/>
                <w:szCs w:val="20"/>
                <w:lang w:eastAsia="en-US"/>
              </w:rPr>
            </w:pPr>
            <w:proofErr w:type="gramStart"/>
            <w:r w:rsidRPr="005626AE">
              <w:rPr>
                <w:rFonts w:ascii="Calibri" w:eastAsia="Times New Roman" w:hAnsi="Calibri" w:cs="Calibri"/>
                <w:kern w:val="0"/>
                <w:sz w:val="20"/>
                <w:szCs w:val="20"/>
                <w:lang w:eastAsia="en-US"/>
              </w:rPr>
              <w:t>Regarding ”SBFD</w:t>
            </w:r>
            <w:proofErr w:type="gramEnd"/>
            <w:r w:rsidRPr="005626AE">
              <w:rPr>
                <w:rFonts w:ascii="Calibri" w:eastAsia="Times New Roman" w:hAnsi="Calibri" w:cs="Calibri"/>
                <w:kern w:val="0"/>
                <w:sz w:val="20"/>
                <w:szCs w:val="20"/>
                <w:lang w:eastAsia="en-US"/>
              </w:rPr>
              <w:t xml:space="preserve"> aware” </w:t>
            </w:r>
            <w:proofErr w:type="gramStart"/>
            <w:r w:rsidRPr="005626AE">
              <w:rPr>
                <w:rFonts w:ascii="Calibri" w:eastAsia="Times New Roman" w:hAnsi="Calibri" w:cs="Calibri"/>
                <w:kern w:val="0"/>
                <w:sz w:val="20"/>
                <w:szCs w:val="20"/>
                <w:lang w:eastAsia="en-US"/>
              </w:rPr>
              <w:t>vs. ”SBFD</w:t>
            </w:r>
            <w:proofErr w:type="gramEnd"/>
            <w:r w:rsidRPr="005626AE">
              <w:rPr>
                <w:rFonts w:ascii="Calibri" w:eastAsia="Times New Roman" w:hAnsi="Calibri" w:cs="Calibri"/>
                <w:kern w:val="0"/>
                <w:sz w:val="20"/>
                <w:szCs w:val="20"/>
                <w:lang w:eastAsia="en-US"/>
              </w:rPr>
              <w:t xml:space="preserve"> capable”: will add one EN on this term that a unified solution can be used across specs.   </w:t>
            </w:r>
          </w:p>
        </w:tc>
      </w:tr>
      <w:tr w:rsidR="005E0D95" w:rsidRPr="00A644F2" w14:paraId="0AA61029" w14:textId="77777777" w:rsidTr="002D346C">
        <w:tc>
          <w:tcPr>
            <w:tcW w:w="1218"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lastRenderedPageBreak/>
              <w:t>ERI2</w:t>
            </w:r>
          </w:p>
        </w:tc>
        <w:tc>
          <w:tcPr>
            <w:tcW w:w="3732" w:type="dxa"/>
          </w:tcPr>
          <w:p w14:paraId="36D3F034" w14:textId="6ED59C5E" w:rsidR="00AB2040" w:rsidRPr="00A47D0D" w:rsidRDefault="00AB2040" w:rsidP="007024BC">
            <w:pPr>
              <w:rPr>
                <w:rFonts w:ascii="Calibri" w:hAnsi="Calibri" w:cs="Calibri"/>
                <w:sz w:val="20"/>
                <w:szCs w:val="21"/>
              </w:rPr>
            </w:pPr>
            <w:proofErr w:type="spellStart"/>
            <w:r w:rsidRPr="00A47D0D">
              <w:rPr>
                <w:rFonts w:ascii="Calibri" w:hAnsi="Calibri" w:cs="Calibri"/>
                <w:sz w:val="20"/>
                <w:szCs w:val="21"/>
              </w:rPr>
              <w:t>sbfd</w:t>
            </w:r>
            <w:proofErr w:type="spellEnd"/>
            <w:r w:rsidRPr="00A47D0D">
              <w:rPr>
                <w:rFonts w:ascii="Calibri" w:hAnsi="Calibri" w:cs="Calibri"/>
                <w:sz w:val="20"/>
                <w:szCs w:val="21"/>
              </w:rPr>
              <w:t>-RACH-</w:t>
            </w:r>
            <w:proofErr w:type="spellStart"/>
            <w:r w:rsidRPr="00A47D0D">
              <w:rPr>
                <w:rFonts w:ascii="Calibri" w:hAnsi="Calibri" w:cs="Calibri"/>
                <w:sz w:val="20"/>
                <w:szCs w:val="21"/>
              </w:rPr>
              <w:t>SsingleConfig</w:t>
            </w:r>
            <w:proofErr w:type="spellEnd"/>
            <w:r w:rsidRPr="00A47D0D">
              <w:rPr>
                <w:rFonts w:ascii="Calibri" w:hAnsi="Calibri" w:cs="Calibri"/>
                <w:sz w:val="20"/>
                <w:szCs w:val="21"/>
              </w:rPr>
              <w:t>-</w:t>
            </w:r>
            <w:proofErr w:type="spellStart"/>
            <w:r w:rsidRPr="00A47D0D">
              <w:rPr>
                <w:rFonts w:ascii="Calibri" w:hAnsi="Calibri" w:cs="Calibri"/>
                <w:sz w:val="20"/>
                <w:szCs w:val="21"/>
              </w:rPr>
              <w:t>preambleReceivedTargetPower</w:t>
            </w:r>
            <w:proofErr w:type="spellEnd"/>
          </w:p>
        </w:tc>
        <w:tc>
          <w:tcPr>
            <w:tcW w:w="6223"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2775"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w:t>
            </w:r>
            <w:proofErr w:type="gramStart"/>
            <w:r>
              <w:rPr>
                <w:rFonts w:ascii="Calibri" w:eastAsia="Times New Roman" w:hAnsi="Calibri" w:cs="Calibri"/>
                <w:kern w:val="0"/>
                <w:sz w:val="20"/>
                <w:szCs w:val="20"/>
                <w:lang w:eastAsia="en-US"/>
              </w:rPr>
              <w:t>are</w:t>
            </w:r>
            <w:proofErr w:type="gramEnd"/>
            <w:r>
              <w:rPr>
                <w:rFonts w:ascii="Calibri" w:eastAsia="Times New Roman" w:hAnsi="Calibri" w:cs="Calibri"/>
                <w:kern w:val="0"/>
                <w:sz w:val="20"/>
                <w:szCs w:val="20"/>
                <w:lang w:eastAsia="en-US"/>
              </w:rPr>
              <w:t xml:space="preserve"> reminder clause X, clause Y, we can wait for RAN1 spec. This FD is following RAN1 higher layer parameter list, if we want to “clarify them” in 331, the optimal way is to ask RAN1 first. </w:t>
            </w:r>
          </w:p>
        </w:tc>
      </w:tr>
      <w:tr w:rsidR="005E0D95" w:rsidRPr="00A644F2" w14:paraId="5C685EB0" w14:textId="77777777" w:rsidTr="002D346C">
        <w:tc>
          <w:tcPr>
            <w:tcW w:w="1218"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3732"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6223"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2775"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config vs configuration: Rapp prefer to follow the </w:t>
            </w:r>
            <w:r w:rsidR="00A63748">
              <w:rPr>
                <w:rFonts w:ascii="Calibri" w:eastAsia="Times New Roman" w:hAnsi="Calibri" w:cs="Calibri"/>
                <w:kern w:val="0"/>
                <w:sz w:val="20"/>
                <w:szCs w:val="20"/>
                <w:lang w:eastAsia="en-US"/>
              </w:rPr>
              <w:t>naming</w:t>
            </w:r>
            <w:r>
              <w:rPr>
                <w:rFonts w:ascii="Calibri" w:eastAsia="Times New Roman" w:hAnsi="Calibri" w:cs="Calibri"/>
                <w:kern w:val="0"/>
                <w:sz w:val="20"/>
                <w:szCs w:val="20"/>
                <w:lang w:eastAsia="en-US"/>
              </w:rPr>
              <w:t xml:space="preserve"> from RAN1 parameter list however will 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lastRenderedPageBreak/>
              <w:t>Any suggestion on ASN.1?</w:t>
            </w:r>
          </w:p>
        </w:tc>
      </w:tr>
      <w:tr w:rsidR="005E0D95" w:rsidRPr="00A644F2" w14:paraId="53C54125" w14:textId="77777777" w:rsidTr="002D346C">
        <w:tc>
          <w:tcPr>
            <w:tcW w:w="1218"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lastRenderedPageBreak/>
              <w:t>ERI4</w:t>
            </w:r>
          </w:p>
        </w:tc>
        <w:tc>
          <w:tcPr>
            <w:tcW w:w="3732"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6223"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 xml:space="preserve">In many </w:t>
            </w:r>
            <w:proofErr w:type="gramStart"/>
            <w:r>
              <w:rPr>
                <w:rFonts w:ascii="Calibri" w:hAnsi="Calibri" w:cs="Calibri"/>
                <w:sz w:val="20"/>
                <w:szCs w:val="21"/>
              </w:rPr>
              <w:t>field</w:t>
            </w:r>
            <w:proofErr w:type="gramEnd"/>
            <w:r>
              <w:rPr>
                <w:rFonts w:ascii="Calibri" w:hAnsi="Calibri" w:cs="Calibri"/>
                <w:sz w:val="20"/>
                <w:szCs w:val="21"/>
              </w:rPr>
              <w:t xml:space="preserve"> descriptions CR uses text </w:t>
            </w:r>
            <w:proofErr w:type="gramStart"/>
            <w:r>
              <w:rPr>
                <w:rFonts w:ascii="Calibri" w:hAnsi="Calibri" w:cs="Calibri"/>
                <w:sz w:val="20"/>
                <w:szCs w:val="21"/>
              </w:rPr>
              <w:t>similar to</w:t>
            </w:r>
            <w:proofErr w:type="gramEnd"/>
            <w:r>
              <w:rPr>
                <w:rFonts w:ascii="Calibri" w:hAnsi="Calibri" w:cs="Calibri"/>
                <w:sz w:val="20"/>
                <w:szCs w:val="21"/>
              </w:rPr>
              <w:t xml:space="preserve"> “</w:t>
            </w:r>
            <w:r w:rsidRPr="000E32E6">
              <w:rPr>
                <w:rFonts w:ascii="Calibri" w:hAnsi="Calibri" w:cs="Calibri"/>
                <w:sz w:val="20"/>
                <w:szCs w:val="21"/>
              </w:rPr>
              <w:t>The network does not 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t>
            </w:r>
            <w:proofErr w:type="spellStart"/>
            <w:r w:rsidR="00200E28">
              <w:rPr>
                <w:rFonts w:ascii="Calibri" w:hAnsi="Calibri" w:cs="Calibri"/>
                <w:sz w:val="20"/>
                <w:szCs w:val="21"/>
              </w:rPr>
              <w:t>wich</w:t>
            </w:r>
            <w:proofErr w:type="spellEnd"/>
            <w:r w:rsidR="00200E28">
              <w:rPr>
                <w:rFonts w:ascii="Calibri" w:hAnsi="Calibri" w:cs="Calibri"/>
                <w:sz w:val="20"/>
                <w:szCs w:val="21"/>
              </w:rPr>
              <w:t xml:space="preserve">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2775"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 xml:space="preserve">Any suggestion on how </w:t>
            </w:r>
            <w:proofErr w:type="spellStart"/>
            <w:r w:rsidRPr="007B4702">
              <w:rPr>
                <w:rFonts w:ascii="Calibri" w:eastAsia="Times New Roman" w:hAnsi="Calibri" w:cs="Calibri"/>
                <w:kern w:val="0"/>
                <w:sz w:val="20"/>
                <w:szCs w:val="20"/>
                <w:highlight w:val="yellow"/>
                <w:lang w:eastAsia="en-US"/>
              </w:rPr>
              <w:t>o</w:t>
            </w:r>
            <w:proofErr w:type="spellEnd"/>
            <w:r w:rsidRPr="007B4702">
              <w:rPr>
                <w:rFonts w:ascii="Calibri" w:eastAsia="Times New Roman" w:hAnsi="Calibri" w:cs="Calibri"/>
                <w:kern w:val="0"/>
                <w:sz w:val="20"/>
                <w:szCs w:val="20"/>
                <w:highlight w:val="yellow"/>
                <w:lang w:eastAsia="en-US"/>
              </w:rPr>
              <w:t xml:space="preserve">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5E0D95" w:rsidRPr="00A644F2" w14:paraId="199C7264" w14:textId="77777777" w:rsidTr="002D346C">
        <w:tc>
          <w:tcPr>
            <w:tcW w:w="1218"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3732" w:type="dxa"/>
          </w:tcPr>
          <w:p w14:paraId="1922771E" w14:textId="62949262" w:rsidR="00AB2040" w:rsidRPr="00F21D7D" w:rsidRDefault="00A47D0D" w:rsidP="007024BC">
            <w:pPr>
              <w:rPr>
                <w:rFonts w:ascii="Calibri" w:hAnsi="Calibri" w:cs="Calibri"/>
                <w:sz w:val="20"/>
                <w:szCs w:val="21"/>
              </w:rPr>
            </w:pPr>
            <w:proofErr w:type="spellStart"/>
            <w:r w:rsidRPr="00A47D0D">
              <w:rPr>
                <w:rFonts w:ascii="Calibri" w:hAnsi="Calibri" w:cs="Calibri"/>
                <w:sz w:val="20"/>
                <w:szCs w:val="21"/>
              </w:rPr>
              <w:t>resourcesForChannelCLI</w:t>
            </w:r>
            <w:proofErr w:type="spellEnd"/>
          </w:p>
        </w:tc>
        <w:tc>
          <w:tcPr>
            <w:tcW w:w="6223"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 xml:space="preserve">Not sure </w:t>
            </w:r>
            <w:proofErr w:type="gramStart"/>
            <w:r>
              <w:rPr>
                <w:rFonts w:ascii="Calibri" w:hAnsi="Calibri" w:cs="Calibri"/>
                <w:sz w:val="20"/>
                <w:szCs w:val="21"/>
              </w:rPr>
              <w:t>if</w:t>
            </w:r>
            <w:proofErr w:type="gramEnd"/>
            <w:r>
              <w:rPr>
                <w:rFonts w:ascii="Calibri" w:hAnsi="Calibri" w:cs="Calibri"/>
                <w:sz w:val="20"/>
                <w:szCs w:val="21"/>
              </w:rPr>
              <w:t xml:space="preserve"> covered by others, but this field description </w:t>
            </w:r>
            <w:proofErr w:type="gramStart"/>
            <w:r>
              <w:rPr>
                <w:rFonts w:ascii="Calibri" w:hAnsi="Calibri" w:cs="Calibri"/>
                <w:sz w:val="20"/>
                <w:szCs w:val="21"/>
              </w:rPr>
              <w:t>need</w:t>
            </w:r>
            <w:proofErr w:type="gramEnd"/>
            <w:r>
              <w:rPr>
                <w:rFonts w:ascii="Calibri" w:hAnsi="Calibri" w:cs="Calibri"/>
                <w:sz w:val="20"/>
                <w:szCs w:val="21"/>
              </w:rPr>
              <w:t xml:space="preserve"> more work.</w:t>
            </w:r>
          </w:p>
        </w:tc>
        <w:tc>
          <w:tcPr>
            <w:tcW w:w="2775"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5E0D95" w:rsidRPr="00A644F2" w14:paraId="64762C8A" w14:textId="77777777" w:rsidTr="002D346C">
        <w:tc>
          <w:tcPr>
            <w:tcW w:w="1218"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t>ERI6</w:t>
            </w:r>
          </w:p>
        </w:tc>
        <w:tc>
          <w:tcPr>
            <w:tcW w:w="3732"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w:t>
            </w:r>
            <w:proofErr w:type="spellStart"/>
            <w:r w:rsidRPr="00A47D0D">
              <w:rPr>
                <w:rFonts w:ascii="Calibri" w:hAnsi="Calibri" w:cs="Calibri"/>
                <w:sz w:val="20"/>
                <w:szCs w:val="21"/>
              </w:rPr>
              <w:t>MeasConfig</w:t>
            </w:r>
            <w:proofErr w:type="spellEnd"/>
          </w:p>
        </w:tc>
        <w:tc>
          <w:tcPr>
            <w:tcW w:w="6223"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Can use Meas instead of Measurement in field names of new fields, such that each definition occupies a single line.</w:t>
            </w:r>
          </w:p>
        </w:tc>
        <w:tc>
          <w:tcPr>
            <w:tcW w:w="2775"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measurement-&gt;meas.  </w:t>
            </w:r>
          </w:p>
        </w:tc>
      </w:tr>
      <w:tr w:rsidR="005E0D95" w:rsidRPr="00A644F2" w14:paraId="6B103B63" w14:textId="77777777" w:rsidTr="002D346C">
        <w:tc>
          <w:tcPr>
            <w:tcW w:w="1218"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3732"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6223"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(Editorial: Can get cleaner CR by avoiding changes on changes, and by accepting the Word-generated comments for format changes.)</w:t>
            </w:r>
          </w:p>
        </w:tc>
        <w:tc>
          <w:tcPr>
            <w:tcW w:w="2775"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do before submission. </w:t>
            </w:r>
          </w:p>
        </w:tc>
      </w:tr>
      <w:tr w:rsidR="005E0D95" w:rsidRPr="00A644F2" w14:paraId="1ADBBD61" w14:textId="77777777" w:rsidTr="002D346C">
        <w:tc>
          <w:tcPr>
            <w:tcW w:w="1218" w:type="dxa"/>
          </w:tcPr>
          <w:p w14:paraId="00F6D03B" w14:textId="77777777" w:rsidR="004D4A20" w:rsidRDefault="004D4A20" w:rsidP="00864BDF">
            <w:pPr>
              <w:rPr>
                <w:rFonts w:ascii="Calibri" w:hAnsi="Calibri" w:cs="Calibri"/>
                <w:sz w:val="20"/>
                <w:szCs w:val="21"/>
              </w:rPr>
            </w:pPr>
            <w:r>
              <w:rPr>
                <w:rFonts w:ascii="Calibri" w:hAnsi="Calibri" w:cs="Calibri" w:hint="eastAsia"/>
                <w:sz w:val="20"/>
                <w:szCs w:val="21"/>
              </w:rPr>
              <w:t>CATT001</w:t>
            </w:r>
          </w:p>
        </w:tc>
        <w:tc>
          <w:tcPr>
            <w:tcW w:w="3732" w:type="dxa"/>
          </w:tcPr>
          <w:p w14:paraId="179F0BC7" w14:textId="77777777" w:rsidR="004D4A20" w:rsidRDefault="004D4A20" w:rsidP="00864BDF">
            <w:pPr>
              <w:rPr>
                <w:rFonts w:ascii="Calibri" w:hAnsi="Calibri" w:cs="Calibri"/>
                <w:sz w:val="20"/>
                <w:szCs w:val="21"/>
              </w:rPr>
            </w:pPr>
            <w:r w:rsidRPr="001F745C">
              <w:rPr>
                <w:rFonts w:ascii="Calibri" w:hAnsi="Calibri" w:cs="Calibri"/>
                <w:sz w:val="20"/>
                <w:szCs w:val="21"/>
              </w:rPr>
              <w:t>sbfd-Configuration2-Reception-r19</w:t>
            </w:r>
          </w:p>
        </w:tc>
        <w:tc>
          <w:tcPr>
            <w:tcW w:w="6223" w:type="dxa"/>
          </w:tcPr>
          <w:p w14:paraId="4B938871" w14:textId="77777777" w:rsidR="004D4A20" w:rsidRDefault="004D4A20" w:rsidP="00864BDF">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2775" w:type="dxa"/>
          </w:tcPr>
          <w:p w14:paraId="75E63066" w14:textId="1646DCDE"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As configuration-&gt;config, prefer keep this hyphen.</w:t>
            </w:r>
          </w:p>
        </w:tc>
      </w:tr>
      <w:tr w:rsidR="005E0D95" w:rsidRPr="00A644F2" w14:paraId="51A74EF6" w14:textId="77777777" w:rsidTr="002D346C">
        <w:tc>
          <w:tcPr>
            <w:tcW w:w="1218" w:type="dxa"/>
          </w:tcPr>
          <w:p w14:paraId="7AFD0388" w14:textId="77777777" w:rsidR="004D4A20" w:rsidRDefault="004D4A20" w:rsidP="00864BDF">
            <w:pPr>
              <w:rPr>
                <w:rFonts w:ascii="Calibri" w:hAnsi="Calibri" w:cs="Calibri"/>
                <w:sz w:val="20"/>
                <w:szCs w:val="21"/>
              </w:rPr>
            </w:pPr>
            <w:r>
              <w:rPr>
                <w:rFonts w:ascii="Calibri" w:hAnsi="Calibri" w:cs="Calibri" w:hint="eastAsia"/>
                <w:sz w:val="20"/>
                <w:szCs w:val="21"/>
              </w:rPr>
              <w:t>CATT002</w:t>
            </w:r>
          </w:p>
        </w:tc>
        <w:tc>
          <w:tcPr>
            <w:tcW w:w="3732" w:type="dxa"/>
          </w:tcPr>
          <w:p w14:paraId="577D7BAE" w14:textId="77777777" w:rsidR="004D4A20" w:rsidRPr="001F745C" w:rsidRDefault="004D4A20" w:rsidP="00864BDF">
            <w:pPr>
              <w:rPr>
                <w:rFonts w:ascii="Calibri" w:hAnsi="Calibri" w:cs="Calibri"/>
                <w:sz w:val="20"/>
                <w:szCs w:val="21"/>
              </w:rPr>
            </w:pPr>
            <w:r w:rsidRPr="001F745C">
              <w:rPr>
                <w:rFonts w:ascii="Calibri" w:hAnsi="Calibri" w:cs="Calibri"/>
                <w:sz w:val="20"/>
                <w:szCs w:val="21"/>
              </w:rPr>
              <w:t>sbfd-RACH-DdualConfig-ValidROacrossSymbolTypes-r19</w:t>
            </w:r>
          </w:p>
        </w:tc>
        <w:tc>
          <w:tcPr>
            <w:tcW w:w="6223" w:type="dxa"/>
          </w:tcPr>
          <w:p w14:paraId="03FEA50C" w14:textId="77777777" w:rsidR="004D4A20" w:rsidRDefault="004D4A20" w:rsidP="00864BDF">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2775" w:type="dxa"/>
          </w:tcPr>
          <w:p w14:paraId="5B0E60E0" w14:textId="28BA827F"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5E0D95" w:rsidRPr="00A644F2" w14:paraId="1CA2D8B4" w14:textId="77777777" w:rsidTr="002D346C">
        <w:tc>
          <w:tcPr>
            <w:tcW w:w="1218" w:type="dxa"/>
          </w:tcPr>
          <w:p w14:paraId="1A8D0830" w14:textId="77777777" w:rsidR="004D4A20" w:rsidRDefault="004D4A20" w:rsidP="00864BDF">
            <w:pPr>
              <w:rPr>
                <w:rFonts w:ascii="Calibri" w:hAnsi="Calibri" w:cs="Calibri"/>
                <w:sz w:val="20"/>
                <w:szCs w:val="21"/>
              </w:rPr>
            </w:pPr>
            <w:r>
              <w:rPr>
                <w:rFonts w:ascii="Calibri" w:hAnsi="Calibri" w:cs="Calibri" w:hint="eastAsia"/>
                <w:sz w:val="20"/>
                <w:szCs w:val="21"/>
              </w:rPr>
              <w:t>CATT003</w:t>
            </w:r>
          </w:p>
        </w:tc>
        <w:tc>
          <w:tcPr>
            <w:tcW w:w="3732" w:type="dxa"/>
          </w:tcPr>
          <w:p w14:paraId="2F7FE498" w14:textId="77777777" w:rsidR="004D4A20" w:rsidRPr="005B162B" w:rsidRDefault="004D4A20" w:rsidP="00864BDF">
            <w:pPr>
              <w:pStyle w:val="PL"/>
              <w:rPr>
                <w:lang w:val="en-US"/>
              </w:rPr>
            </w:pPr>
            <w:r>
              <w:t>RACH</w:t>
            </w:r>
            <w:r w:rsidRPr="005B162B">
              <w:rPr>
                <w:lang w:val="en-US"/>
              </w:rPr>
              <w:t>-ConfigCommonSBFD-r19 = SEQUENCE {</w:t>
            </w:r>
          </w:p>
          <w:p w14:paraId="587155D0" w14:textId="77777777" w:rsidR="004D4A20" w:rsidRPr="005B162B" w:rsidRDefault="004D4A20" w:rsidP="00864BDF">
            <w:pPr>
              <w:pStyle w:val="PL"/>
              <w:rPr>
                <w:lang w:val="en-US"/>
              </w:rPr>
            </w:pPr>
            <w:r w:rsidRPr="005B162B">
              <w:rPr>
                <w:lang w:val="en-US"/>
              </w:rPr>
              <w:lastRenderedPageBreak/>
              <w:t xml:space="preserve">    sbfd-RACH-SingleConfig-r19               ENUMERATED {</w:t>
            </w:r>
            <w:proofErr w:type="gramStart"/>
            <w:r w:rsidRPr="005B162B">
              <w:rPr>
                <w:lang w:val="en-US"/>
              </w:rPr>
              <w:t xml:space="preserve">enabled}   </w:t>
            </w:r>
            <w:proofErr w:type="gramEnd"/>
            <w:r w:rsidRPr="005B162B">
              <w:rPr>
                <w:lang w:val="en-US"/>
              </w:rPr>
              <w:t xml:space="preserve">                                          </w:t>
            </w:r>
            <w:proofErr w:type="gramStart"/>
            <w:r w:rsidRPr="005B162B">
              <w:rPr>
                <w:lang w:val="en-US"/>
              </w:rPr>
              <w:t>OPTIONAL,  --</w:t>
            </w:r>
            <w:proofErr w:type="gramEnd"/>
            <w:r w:rsidRPr="005B162B">
              <w:rPr>
                <w:lang w:val="en-US"/>
              </w:rPr>
              <w:t xml:space="preserve"> Need R</w:t>
            </w:r>
          </w:p>
          <w:p w14:paraId="0EF5E80E" w14:textId="77777777" w:rsidR="004D4A20" w:rsidRPr="005B162B" w:rsidRDefault="004D4A20" w:rsidP="00864BDF">
            <w:pPr>
              <w:pStyle w:val="PL"/>
              <w:rPr>
                <w:lang w:val="en-US"/>
              </w:rPr>
            </w:pPr>
            <w:r w:rsidRPr="005B162B">
              <w:rPr>
                <w:lang w:val="en-US"/>
              </w:rPr>
              <w:t xml:space="preserve">    sbfd-RACH-DualConfig-r19                 </w:t>
            </w:r>
            <w:proofErr w:type="spellStart"/>
            <w:r w:rsidRPr="005B162B">
              <w:rPr>
                <w:lang w:val="en-US"/>
              </w:rPr>
              <w:t>SBFD-RACH-DualConfig-r19</w:t>
            </w:r>
            <w:proofErr w:type="spellEnd"/>
            <w:r w:rsidRPr="005B162B">
              <w:rPr>
                <w:lang w:val="en-US"/>
              </w:rPr>
              <w:t xml:space="preserve">                                         </w:t>
            </w:r>
            <w:proofErr w:type="gramStart"/>
            <w:r w:rsidRPr="005B162B">
              <w:rPr>
                <w:lang w:val="en-US"/>
              </w:rPr>
              <w:t>OPTIONAL,  --</w:t>
            </w:r>
            <w:proofErr w:type="gramEnd"/>
            <w:r w:rsidRPr="005B162B">
              <w:rPr>
                <w:lang w:val="en-US"/>
              </w:rPr>
              <w:t xml:space="preserve"> Need R</w:t>
            </w:r>
          </w:p>
          <w:p w14:paraId="0AD40C40" w14:textId="77777777" w:rsidR="004D4A20" w:rsidRPr="001F745C" w:rsidRDefault="004D4A20" w:rsidP="00864BDF">
            <w:pPr>
              <w:rPr>
                <w:rFonts w:ascii="Calibri" w:hAnsi="Calibri" w:cs="Calibri"/>
                <w:sz w:val="20"/>
                <w:szCs w:val="21"/>
              </w:rPr>
            </w:pPr>
          </w:p>
        </w:tc>
        <w:tc>
          <w:tcPr>
            <w:tcW w:w="6223" w:type="dxa"/>
          </w:tcPr>
          <w:p w14:paraId="03E69858" w14:textId="77777777" w:rsidR="004D4A20" w:rsidRPr="005B162B" w:rsidRDefault="004D4A20" w:rsidP="00864BDF">
            <w:pPr>
              <w:pStyle w:val="PL"/>
              <w:rPr>
                <w:lang w:val="en-US"/>
              </w:rPr>
            </w:pPr>
            <w:r>
              <w:lastRenderedPageBreak/>
              <w:t>RACH</w:t>
            </w:r>
            <w:r w:rsidRPr="005B162B">
              <w:rPr>
                <w:lang w:val="en-US"/>
              </w:rPr>
              <w:t>-ConfigCommonSBFD-r19 = SEQUENCE {</w:t>
            </w:r>
          </w:p>
          <w:p w14:paraId="406F1813" w14:textId="77777777" w:rsidR="004D4A20" w:rsidRPr="005B162B" w:rsidRDefault="004D4A20" w:rsidP="00864BDF">
            <w:pPr>
              <w:pStyle w:val="PL"/>
              <w:rPr>
                <w:rFonts w:eastAsiaTheme="minorEastAsia"/>
                <w:lang w:val="en-US" w:eastAsia="zh-CN"/>
              </w:rPr>
            </w:pPr>
            <w:r w:rsidRPr="005B162B">
              <w:rPr>
                <w:lang w:val="en-US"/>
              </w:rPr>
              <w:t xml:space="preserve">    </w:t>
            </w:r>
            <w:proofErr w:type="spellStart"/>
            <w:r w:rsidRPr="00771C9D">
              <w:rPr>
                <w:rFonts w:eastAsiaTheme="minorEastAsia" w:hint="eastAsia"/>
                <w:color w:val="FF0000"/>
                <w:lang w:eastAsia="zh-CN"/>
              </w:rPr>
              <w:t>sbfd</w:t>
            </w:r>
            <w:proofErr w:type="spellEnd"/>
            <w:r w:rsidRPr="005B162B">
              <w:rPr>
                <w:color w:val="FF0000"/>
                <w:lang w:val="en-US"/>
              </w:rPr>
              <w:t>-</w:t>
            </w:r>
            <w:r w:rsidRPr="005B162B">
              <w:rPr>
                <w:rFonts w:eastAsiaTheme="minorEastAsia" w:hint="eastAsia"/>
                <w:color w:val="FF0000"/>
                <w:lang w:val="en-US" w:eastAsia="zh-CN"/>
              </w:rPr>
              <w:t>RACH-</w:t>
            </w:r>
            <w:proofErr w:type="spellStart"/>
            <w:r w:rsidRPr="005B162B">
              <w:rPr>
                <w:color w:val="FF0000"/>
                <w:lang w:val="en-US"/>
              </w:rPr>
              <w:t>ConfigCommon</w:t>
            </w:r>
            <w:proofErr w:type="spellEnd"/>
            <w:r w:rsidRPr="00771C9D">
              <w:rPr>
                <w:color w:val="FF0000"/>
              </w:rPr>
              <w:t xml:space="preserve"> </w:t>
            </w:r>
            <w:r w:rsidRPr="005B162B">
              <w:rPr>
                <w:color w:val="FF0000"/>
                <w:lang w:val="en-US"/>
              </w:rPr>
              <w:t>CHOICE</w:t>
            </w:r>
            <w:r w:rsidRPr="005B162B">
              <w:rPr>
                <w:rFonts w:eastAsiaTheme="minorEastAsia" w:hint="eastAsia"/>
                <w:color w:val="FF0000"/>
                <w:lang w:val="en-US" w:eastAsia="zh-CN"/>
              </w:rPr>
              <w:t xml:space="preserve"> {</w:t>
            </w:r>
          </w:p>
          <w:p w14:paraId="00FB5BE9" w14:textId="77777777" w:rsidR="004D4A20" w:rsidRPr="005B162B" w:rsidRDefault="004D4A20" w:rsidP="00864BDF">
            <w:pPr>
              <w:pStyle w:val="PL"/>
              <w:rPr>
                <w:lang w:val="en-US"/>
              </w:rPr>
            </w:pPr>
            <w:r w:rsidRPr="005B162B">
              <w:rPr>
                <w:lang w:val="en-US"/>
              </w:rPr>
              <w:lastRenderedPageBreak/>
              <w:t>sbfd-RACH-SingleConfig-r19               ENUMERATED {</w:t>
            </w:r>
            <w:proofErr w:type="gramStart"/>
            <w:r w:rsidRPr="005B162B">
              <w:rPr>
                <w:lang w:val="en-US"/>
              </w:rPr>
              <w:t xml:space="preserve">enabled}   </w:t>
            </w:r>
            <w:proofErr w:type="gramEnd"/>
            <w:r w:rsidRPr="005B162B">
              <w:rPr>
                <w:lang w:val="en-US"/>
              </w:rPr>
              <w:t xml:space="preserve">                                          </w:t>
            </w:r>
            <w:proofErr w:type="gramStart"/>
            <w:r w:rsidRPr="005B162B">
              <w:rPr>
                <w:lang w:val="en-US"/>
              </w:rPr>
              <w:t>OPTIONAL,  --</w:t>
            </w:r>
            <w:proofErr w:type="gramEnd"/>
            <w:r w:rsidRPr="005B162B">
              <w:rPr>
                <w:lang w:val="en-US"/>
              </w:rPr>
              <w:t xml:space="preserve"> Need R</w:t>
            </w:r>
          </w:p>
          <w:p w14:paraId="4601A64D" w14:textId="77777777" w:rsidR="004D4A20" w:rsidRPr="005B162B" w:rsidRDefault="004D4A20" w:rsidP="00864BDF">
            <w:pPr>
              <w:pStyle w:val="PL"/>
              <w:rPr>
                <w:lang w:val="en-US"/>
              </w:rPr>
            </w:pPr>
            <w:r w:rsidRPr="005B162B">
              <w:rPr>
                <w:lang w:val="en-US"/>
              </w:rPr>
              <w:t xml:space="preserve">    sbfd-RACH-DualConfig-r19                 </w:t>
            </w:r>
            <w:proofErr w:type="spellStart"/>
            <w:r w:rsidRPr="005B162B">
              <w:rPr>
                <w:lang w:val="en-US"/>
              </w:rPr>
              <w:t>SBFD-RACH-DualConfig-r19</w:t>
            </w:r>
            <w:proofErr w:type="spellEnd"/>
            <w:r w:rsidRPr="005B162B">
              <w:rPr>
                <w:lang w:val="en-US"/>
              </w:rPr>
              <w:t xml:space="preserve">                                         </w:t>
            </w:r>
            <w:proofErr w:type="gramStart"/>
            <w:r w:rsidRPr="005B162B">
              <w:rPr>
                <w:lang w:val="en-US"/>
              </w:rPr>
              <w:t>OPTIONAL,  --</w:t>
            </w:r>
            <w:proofErr w:type="gramEnd"/>
            <w:r w:rsidRPr="005B162B">
              <w:rPr>
                <w:lang w:val="en-US"/>
              </w:rPr>
              <w:t xml:space="preserve"> Need R</w:t>
            </w:r>
          </w:p>
          <w:p w14:paraId="4855BBB4" w14:textId="77777777" w:rsidR="004D4A20" w:rsidRDefault="004D4A20" w:rsidP="00864BDF">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864BDF">
            <w:pPr>
              <w:rPr>
                <w:rFonts w:ascii="Calibri" w:hAnsi="Calibri" w:cs="Calibri"/>
                <w:sz w:val="20"/>
                <w:szCs w:val="21"/>
              </w:rPr>
            </w:pPr>
          </w:p>
        </w:tc>
        <w:tc>
          <w:tcPr>
            <w:tcW w:w="2775" w:type="dxa"/>
          </w:tcPr>
          <w:p w14:paraId="7D9A1EF7" w14:textId="4A4F5641" w:rsidR="004D4A20" w:rsidRPr="00DE1452" w:rsidRDefault="007B4702" w:rsidP="00864BDF">
            <w:pPr>
              <w:rPr>
                <w:rFonts w:ascii="Calibri" w:hAnsi="Calibri" w:cs="Calibri"/>
                <w:kern w:val="0"/>
                <w:sz w:val="20"/>
                <w:szCs w:val="20"/>
              </w:rPr>
            </w:pPr>
            <w:r>
              <w:rPr>
                <w:rFonts w:ascii="Calibri" w:hAnsi="Calibri" w:cs="Calibri"/>
                <w:kern w:val="0"/>
                <w:sz w:val="20"/>
                <w:szCs w:val="20"/>
              </w:rPr>
              <w:lastRenderedPageBreak/>
              <w:t xml:space="preserve">Understand the motivation of CHOICE is that gNB only config </w:t>
            </w:r>
            <w:r>
              <w:rPr>
                <w:rFonts w:ascii="Calibri" w:hAnsi="Calibri" w:cs="Calibri"/>
                <w:kern w:val="0"/>
                <w:sz w:val="20"/>
                <w:szCs w:val="20"/>
              </w:rPr>
              <w:lastRenderedPageBreak/>
              <w:t xml:space="preserve">one option at one cell. </w:t>
            </w:r>
            <w:proofErr w:type="gramStart"/>
            <w:r>
              <w:rPr>
                <w:rFonts w:ascii="Calibri" w:hAnsi="Calibri" w:cs="Calibri"/>
                <w:kern w:val="0"/>
                <w:sz w:val="20"/>
                <w:szCs w:val="20"/>
              </w:rPr>
              <w:t>However</w:t>
            </w:r>
            <w:proofErr w:type="gramEnd"/>
            <w:r>
              <w:rPr>
                <w:rFonts w:ascii="Calibri" w:hAnsi="Calibri" w:cs="Calibri"/>
                <w:kern w:val="0"/>
                <w:sz w:val="20"/>
                <w:szCs w:val="20"/>
              </w:rPr>
              <w:t xml:space="preserve"> </w:t>
            </w:r>
            <w:proofErr w:type="spellStart"/>
            <w:r w:rsidRPr="007B4702">
              <w:rPr>
                <w:rFonts w:ascii="Calibri" w:hAnsi="Calibri" w:cs="Calibri"/>
                <w:kern w:val="0"/>
                <w:sz w:val="20"/>
                <w:szCs w:val="20"/>
              </w:rPr>
              <w:t>sbfd</w:t>
            </w:r>
            <w:proofErr w:type="spellEnd"/>
            <w:r w:rsidRPr="007B4702">
              <w:rPr>
                <w:rFonts w:ascii="Calibri" w:hAnsi="Calibri" w:cs="Calibri"/>
                <w:kern w:val="0"/>
                <w:sz w:val="20"/>
                <w:szCs w:val="20"/>
              </w:rPr>
              <w:t>-RACH-</w:t>
            </w:r>
            <w:proofErr w:type="spellStart"/>
            <w:r w:rsidRPr="007B4702">
              <w:rPr>
                <w:rFonts w:ascii="Calibri" w:hAnsi="Calibri" w:cs="Calibri"/>
                <w:kern w:val="0"/>
                <w:sz w:val="20"/>
                <w:szCs w:val="20"/>
              </w:rPr>
              <w:t>SingleConfig</w:t>
            </w:r>
            <w:proofErr w:type="spellEnd"/>
            <w:r>
              <w:rPr>
                <w:rFonts w:ascii="Calibri" w:hAnsi="Calibri" w:cs="Calibri"/>
                <w:kern w:val="0"/>
                <w:sz w:val="20"/>
                <w:szCs w:val="20"/>
              </w:rPr>
              <w:t xml:space="preserve"> is not config option 1 but only the on/off indicator of config option 1. </w:t>
            </w:r>
            <w:proofErr w:type="gramStart"/>
            <w:r>
              <w:rPr>
                <w:rFonts w:ascii="Calibri" w:hAnsi="Calibri" w:cs="Calibri"/>
                <w:kern w:val="0"/>
                <w:sz w:val="20"/>
                <w:szCs w:val="20"/>
              </w:rPr>
              <w:t>Also</w:t>
            </w:r>
            <w:proofErr w:type="gramEnd"/>
            <w:r>
              <w:rPr>
                <w:rFonts w:ascii="Calibri" w:hAnsi="Calibri" w:cs="Calibri"/>
                <w:kern w:val="0"/>
                <w:sz w:val="20"/>
                <w:szCs w:val="20"/>
              </w:rPr>
              <w:t xml:space="preserve"> this indicator is optional with Need R, shall be fine as it is. </w:t>
            </w:r>
          </w:p>
        </w:tc>
      </w:tr>
      <w:tr w:rsidR="005E0D95" w:rsidRPr="00A644F2" w14:paraId="42FD82DA" w14:textId="77777777" w:rsidTr="002D346C">
        <w:tc>
          <w:tcPr>
            <w:tcW w:w="1218" w:type="dxa"/>
          </w:tcPr>
          <w:p w14:paraId="2E602551"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CATT004</w:t>
            </w:r>
          </w:p>
        </w:tc>
        <w:tc>
          <w:tcPr>
            <w:tcW w:w="3732" w:type="dxa"/>
          </w:tcPr>
          <w:p w14:paraId="3984698C" w14:textId="77777777" w:rsidR="004D4A20" w:rsidRPr="00394514" w:rsidRDefault="004D4A20" w:rsidP="00864BDF">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864BDF">
            <w:r w:rsidRPr="00394514">
              <w:rPr>
                <w:rFonts w:ascii="Calibri" w:hAnsi="Calibri" w:cs="Calibri"/>
                <w:sz w:val="20"/>
                <w:szCs w:val="21"/>
              </w:rPr>
              <w:t>Threshold used by the UE for determining whether to select resources indicating Msg1 repetition number 2, 4 or 8 within the additional-ROs.</w:t>
            </w:r>
          </w:p>
        </w:tc>
        <w:tc>
          <w:tcPr>
            <w:tcW w:w="6223" w:type="dxa"/>
          </w:tcPr>
          <w:p w14:paraId="399F4527" w14:textId="77777777" w:rsidR="004D4A20" w:rsidRDefault="004D4A20" w:rsidP="00864BDF">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864BDF">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2775" w:type="dxa"/>
          </w:tcPr>
          <w:p w14:paraId="416208E7" w14:textId="77777777" w:rsidR="004D4A20" w:rsidRDefault="007B4702" w:rsidP="00864BDF">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864BDF">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companies are welcome to comment on this change. Another place for this change is “</w:t>
            </w:r>
            <w:proofErr w:type="spellStart"/>
            <w:r w:rsidRPr="007B4702">
              <w:rPr>
                <w:rFonts w:ascii="Calibri" w:hAnsi="Calibri" w:cs="Calibri"/>
                <w:kern w:val="0"/>
                <w:sz w:val="20"/>
                <w:szCs w:val="20"/>
                <w:highlight w:val="yellow"/>
              </w:rPr>
              <w:t>sbfd</w:t>
            </w:r>
            <w:proofErr w:type="spellEnd"/>
            <w:r w:rsidRPr="007B4702">
              <w:rPr>
                <w:rFonts w:ascii="Calibri" w:hAnsi="Calibri" w:cs="Calibri"/>
                <w:kern w:val="0"/>
                <w:sz w:val="20"/>
                <w:szCs w:val="20"/>
                <w:highlight w:val="yellow"/>
              </w:rPr>
              <w:t>-RACH-</w:t>
            </w:r>
            <w:proofErr w:type="spellStart"/>
            <w:r w:rsidRPr="007B4702">
              <w:rPr>
                <w:rFonts w:ascii="Calibri" w:hAnsi="Calibri" w:cs="Calibri"/>
                <w:kern w:val="0"/>
                <w:sz w:val="20"/>
                <w:szCs w:val="20"/>
                <w:highlight w:val="yellow"/>
              </w:rPr>
              <w:t>SingleConfig</w:t>
            </w:r>
            <w:proofErr w:type="spellEnd"/>
            <w:r w:rsidRPr="007B4702">
              <w:rPr>
                <w:rFonts w:ascii="Calibri" w:hAnsi="Calibri" w:cs="Calibri"/>
                <w:kern w:val="0"/>
                <w:sz w:val="20"/>
                <w:szCs w:val="20"/>
                <w:highlight w:val="yellow"/>
              </w:rPr>
              <w:t>-</w:t>
            </w:r>
            <w:proofErr w:type="spellStart"/>
            <w:r w:rsidRPr="007B4702">
              <w:rPr>
                <w:rFonts w:ascii="Calibri" w:hAnsi="Calibri" w:cs="Calibri"/>
                <w:kern w:val="0"/>
                <w:sz w:val="20"/>
                <w:szCs w:val="20"/>
                <w:highlight w:val="yellow"/>
              </w:rPr>
              <w:t>preambleReceivedTargetPower</w:t>
            </w:r>
            <w:proofErr w:type="spellEnd"/>
            <w:r w:rsidRPr="007B4702">
              <w:rPr>
                <w:rFonts w:ascii="Calibri" w:hAnsi="Calibri" w:cs="Calibri"/>
                <w:kern w:val="0"/>
                <w:sz w:val="20"/>
                <w:szCs w:val="20"/>
                <w:highlight w:val="yellow"/>
              </w:rPr>
              <w:t>”</w:t>
            </w:r>
          </w:p>
        </w:tc>
      </w:tr>
      <w:tr w:rsidR="005E0D95" w:rsidRPr="00A644F2" w14:paraId="7A11E237" w14:textId="77777777" w:rsidTr="002D346C">
        <w:tc>
          <w:tcPr>
            <w:tcW w:w="1218" w:type="dxa"/>
          </w:tcPr>
          <w:p w14:paraId="1291C329" w14:textId="77777777" w:rsidR="004D4A20" w:rsidRDefault="004D4A20" w:rsidP="00864BDF">
            <w:pPr>
              <w:rPr>
                <w:rFonts w:ascii="Calibri" w:hAnsi="Calibri" w:cs="Calibri"/>
                <w:sz w:val="20"/>
                <w:szCs w:val="21"/>
              </w:rPr>
            </w:pPr>
            <w:r>
              <w:rPr>
                <w:rFonts w:ascii="Calibri" w:hAnsi="Calibri" w:cs="Calibri" w:hint="eastAsia"/>
                <w:sz w:val="20"/>
                <w:szCs w:val="21"/>
              </w:rPr>
              <w:t>CATT005</w:t>
            </w:r>
          </w:p>
        </w:tc>
        <w:tc>
          <w:tcPr>
            <w:tcW w:w="3732" w:type="dxa"/>
          </w:tcPr>
          <w:p w14:paraId="7CF8A6D3" w14:textId="77777777" w:rsidR="004D4A20" w:rsidRPr="005B162B" w:rsidRDefault="004D4A20" w:rsidP="00864BDF">
            <w:pPr>
              <w:pStyle w:val="PL"/>
              <w:rPr>
                <w:lang w:val="en-US"/>
              </w:rPr>
            </w:pPr>
            <w:r w:rsidRPr="005B162B">
              <w:rPr>
                <w:lang w:val="en-US"/>
              </w:rPr>
              <w:t xml:space="preserve">sbfd-RSRP-ThresholdRO-Type-r19                RSRP-Range                                                 </w:t>
            </w:r>
            <w:proofErr w:type="gramStart"/>
            <w:r w:rsidRPr="005B162B">
              <w:rPr>
                <w:lang w:val="en-US"/>
              </w:rPr>
              <w:t>OPTIONAL,  --</w:t>
            </w:r>
            <w:proofErr w:type="gramEnd"/>
            <w:r w:rsidRPr="005B162B">
              <w:rPr>
                <w:lang w:val="en-US"/>
              </w:rPr>
              <w:t xml:space="preserve"> Need R</w:t>
            </w:r>
          </w:p>
          <w:p w14:paraId="6A24EFED" w14:textId="77777777" w:rsidR="004D4A20" w:rsidRPr="005B162B" w:rsidRDefault="004D4A20" w:rsidP="00864BDF">
            <w:pPr>
              <w:pStyle w:val="PL"/>
              <w:rPr>
                <w:lang w:val="en-US"/>
              </w:rPr>
            </w:pPr>
            <w:r w:rsidRPr="005B162B">
              <w:rPr>
                <w:lang w:val="en-US"/>
              </w:rPr>
              <w:t xml:space="preserve">    sbfd-RSRP-ThresholdRO-TypeUsage-r19</w:t>
            </w:r>
            <w:r w:rsidRPr="00087FF2">
              <w:t xml:space="preserve"> </w:t>
            </w:r>
            <w:r>
              <w:t xml:space="preserve">          </w:t>
            </w:r>
            <w:r w:rsidRPr="005B162B">
              <w:rPr>
                <w:lang w:val="en-US"/>
              </w:rPr>
              <w:t xml:space="preserve">ENUMERATED </w:t>
            </w:r>
            <w:r w:rsidRPr="005B162B">
              <w:rPr>
                <w:lang w:val="en-US"/>
              </w:rPr>
              <w:lastRenderedPageBreak/>
              <w:t>{</w:t>
            </w:r>
            <w:proofErr w:type="spellStart"/>
            <w:proofErr w:type="gramStart"/>
            <w:r w:rsidRPr="005B162B">
              <w:rPr>
                <w:lang w:val="en-US"/>
              </w:rPr>
              <w:t>above,below</w:t>
            </w:r>
            <w:proofErr w:type="spellEnd"/>
            <w:proofErr w:type="gramEnd"/>
            <w:r w:rsidRPr="005B162B">
              <w:rPr>
                <w:lang w:val="en-US"/>
              </w:rPr>
              <w:t xml:space="preserve">}                                   </w:t>
            </w:r>
            <w:proofErr w:type="gramStart"/>
            <w:r w:rsidRPr="005B162B">
              <w:rPr>
                <w:lang w:val="en-US"/>
              </w:rPr>
              <w:t>OPTIONAL  --</w:t>
            </w:r>
            <w:proofErr w:type="gramEnd"/>
            <w:r w:rsidRPr="005B162B">
              <w:rPr>
                <w:lang w:val="en-US"/>
              </w:rPr>
              <w:t xml:space="preserve"> Need R</w:t>
            </w:r>
          </w:p>
          <w:p w14:paraId="261539EE" w14:textId="77777777" w:rsidR="004D4A20" w:rsidRPr="00394514" w:rsidRDefault="004D4A20" w:rsidP="00864BDF">
            <w:pPr>
              <w:rPr>
                <w:rFonts w:ascii="Calibri" w:hAnsi="Calibri" w:cs="Calibri"/>
                <w:sz w:val="20"/>
                <w:szCs w:val="21"/>
              </w:rPr>
            </w:pPr>
          </w:p>
        </w:tc>
        <w:tc>
          <w:tcPr>
            <w:tcW w:w="6223" w:type="dxa"/>
          </w:tcPr>
          <w:p w14:paraId="175C2958" w14:textId="22B4D8C9" w:rsidR="004D4A20" w:rsidRPr="00582C32" w:rsidRDefault="004D4A20" w:rsidP="00864BDF">
            <w:pPr>
              <w:rPr>
                <w:rFonts w:ascii="Calibri" w:hAnsi="Calibri" w:cs="Calibri"/>
                <w:sz w:val="20"/>
                <w:szCs w:val="21"/>
              </w:rPr>
            </w:pPr>
            <w:r w:rsidRPr="00582C32">
              <w:rPr>
                <w:rFonts w:ascii="Calibri" w:hAnsi="Calibri" w:cs="Calibri"/>
                <w:sz w:val="20"/>
                <w:szCs w:val="21"/>
              </w:rPr>
              <w:lastRenderedPageBreak/>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r w:rsidRPr="00054BBE">
              <w:rPr>
                <w:rFonts w:eastAsia="MS Mincho"/>
                <w:b/>
                <w:highlight w:val="yellow"/>
              </w:rPr>
              <w:t>signalling</w:t>
            </w:r>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lastRenderedPageBreak/>
              <w:t xml:space="preserve">NW indicate via explicit signaling whether the SBFD RO is selected when SSB RSRP are 'below' or 'above' the configured threshold. </w:t>
            </w:r>
          </w:p>
          <w:p w14:paraId="6FB6C6EA" w14:textId="77777777" w:rsidR="004D4A20" w:rsidRDefault="004D4A20" w:rsidP="00864BDF">
            <w:pPr>
              <w:rPr>
                <w:rFonts w:ascii="Calibri" w:hAnsi="Calibri" w:cs="Calibri"/>
                <w:sz w:val="20"/>
                <w:szCs w:val="21"/>
              </w:rPr>
            </w:pPr>
          </w:p>
        </w:tc>
        <w:tc>
          <w:tcPr>
            <w:tcW w:w="2775" w:type="dxa"/>
          </w:tcPr>
          <w:p w14:paraId="51F9DFF7" w14:textId="21D042DE" w:rsidR="004D4A20" w:rsidRPr="00DE1452" w:rsidRDefault="008B3E57" w:rsidP="00864BDF">
            <w:pPr>
              <w:rPr>
                <w:rFonts w:ascii="Calibri" w:hAnsi="Calibri" w:cs="Calibri"/>
                <w:kern w:val="0"/>
                <w:sz w:val="20"/>
                <w:szCs w:val="20"/>
              </w:rPr>
            </w:pPr>
            <w:r>
              <w:rPr>
                <w:rFonts w:ascii="Calibri" w:hAnsi="Calibri" w:cs="Calibri"/>
                <w:kern w:val="0"/>
                <w:sz w:val="20"/>
                <w:szCs w:val="20"/>
              </w:rPr>
              <w:lastRenderedPageBreak/>
              <w:t xml:space="preserve">The direct RO type indication signalling design is the RRC-01 in the RRC open issue discussion. Once P1 is agreed, will implement this RO type indication signalling in the </w:t>
            </w:r>
            <w:r>
              <w:rPr>
                <w:rFonts w:ascii="Calibri" w:hAnsi="Calibri" w:cs="Calibri"/>
                <w:kern w:val="0"/>
                <w:sz w:val="20"/>
                <w:szCs w:val="20"/>
              </w:rPr>
              <w:lastRenderedPageBreak/>
              <w:t xml:space="preserve">running CR. </w:t>
            </w:r>
          </w:p>
        </w:tc>
      </w:tr>
      <w:tr w:rsidR="005E0D95" w:rsidRPr="00A644F2" w14:paraId="7F1FA850" w14:textId="77777777" w:rsidTr="002D346C">
        <w:tc>
          <w:tcPr>
            <w:tcW w:w="1218" w:type="dxa"/>
          </w:tcPr>
          <w:p w14:paraId="1B204FDE"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CATT006</w:t>
            </w:r>
          </w:p>
        </w:tc>
        <w:tc>
          <w:tcPr>
            <w:tcW w:w="3732" w:type="dxa"/>
          </w:tcPr>
          <w:p w14:paraId="41A4C31A" w14:textId="77777777" w:rsidR="004D4A20" w:rsidRPr="00D839FF" w:rsidRDefault="004D4A20" w:rsidP="00864BDF">
            <w:pPr>
              <w:pStyle w:val="TH"/>
            </w:pPr>
            <w:r w:rsidRPr="00D839FF">
              <w:rPr>
                <w:i/>
              </w:rPr>
              <w:t>BWP-</w:t>
            </w:r>
            <w:proofErr w:type="spellStart"/>
            <w:r w:rsidRPr="00D839FF">
              <w:rPr>
                <w:i/>
              </w:rPr>
              <w:t>UplinkDedicated</w:t>
            </w:r>
            <w:proofErr w:type="spellEnd"/>
            <w:r w:rsidRPr="00D839FF">
              <w:t xml:space="preserve"> information element</w:t>
            </w:r>
          </w:p>
          <w:p w14:paraId="68DD92E9"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864BDF">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w:t>
            </w:r>
            <w:proofErr w:type="gramStart"/>
            <w:r w:rsidRPr="00A74996">
              <w:rPr>
                <w:rFonts w:ascii="Calibri" w:hAnsi="Calibri" w:cs="Calibri"/>
                <w:sz w:val="20"/>
                <w:szCs w:val="21"/>
              </w:rPr>
              <w:t>).If</w:t>
            </w:r>
            <w:proofErr w:type="gramEnd"/>
            <w:r w:rsidRPr="00A74996">
              <w:rPr>
                <w:rFonts w:ascii="Calibri" w:hAnsi="Calibri" w:cs="Calibri"/>
                <w:sz w:val="20"/>
                <w:szCs w:val="21"/>
              </w:rPr>
              <w:t xml:space="preserve">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864BDF">
            <w:pPr>
              <w:rPr>
                <w:rFonts w:ascii="Calibri" w:hAnsi="Calibri" w:cs="Calibri"/>
                <w:sz w:val="20"/>
                <w:szCs w:val="21"/>
              </w:rPr>
            </w:pPr>
          </w:p>
          <w:p w14:paraId="1759E604" w14:textId="3DD43BDE" w:rsidR="004D4A20" w:rsidRPr="00394514" w:rsidRDefault="004D4A20" w:rsidP="00864BDF">
            <w:pPr>
              <w:rPr>
                <w:rFonts w:ascii="Calibri" w:hAnsi="Calibri" w:cs="Calibri"/>
                <w:sz w:val="20"/>
                <w:szCs w:val="21"/>
              </w:rPr>
            </w:pPr>
            <w:r w:rsidRPr="00730412">
              <w:rPr>
                <w:rFonts w:ascii="Calibri" w:hAnsi="Calibri" w:cs="Calibri"/>
                <w:sz w:val="20"/>
                <w:szCs w:val="21"/>
              </w:rPr>
              <w:t xml:space="preserve">sbfd-Configuration2-PUSCH-RBOffset-r19  </w:t>
            </w:r>
          </w:p>
        </w:tc>
        <w:tc>
          <w:tcPr>
            <w:tcW w:w="6223" w:type="dxa"/>
          </w:tcPr>
          <w:p w14:paraId="6ED9D41C" w14:textId="77777777" w:rsidR="004D4A20" w:rsidRDefault="004D4A20" w:rsidP="00864BDF">
            <w:pPr>
              <w:rPr>
                <w:rFonts w:ascii="Calibri" w:hAnsi="Calibri" w:cs="Calibri"/>
                <w:sz w:val="20"/>
                <w:szCs w:val="21"/>
              </w:rPr>
            </w:pPr>
            <w:r>
              <w:rPr>
                <w:rFonts w:ascii="Calibri" w:hAnsi="Calibri" w:cs="Calibri" w:hint="eastAsia"/>
                <w:sz w:val="20"/>
                <w:szCs w:val="21"/>
              </w:rPr>
              <w:t>Should be:</w:t>
            </w:r>
          </w:p>
          <w:p w14:paraId="35AB19E7"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864BDF">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864BDF">
            <w:pPr>
              <w:rPr>
                <w:rFonts w:ascii="Calibri" w:hAnsi="Calibri" w:cs="Calibri"/>
                <w:sz w:val="20"/>
                <w:szCs w:val="21"/>
              </w:rPr>
            </w:pPr>
          </w:p>
          <w:p w14:paraId="6E195DDF" w14:textId="77777777" w:rsidR="004D4A20" w:rsidRDefault="004D4A20" w:rsidP="00864BDF">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 xml:space="preserve">Should </w:t>
            </w:r>
            <w:proofErr w:type="gramStart"/>
            <w:r>
              <w:rPr>
                <w:rFonts w:ascii="Calibri" w:hAnsi="Calibri" w:cs="Calibri" w:hint="eastAsia"/>
                <w:sz w:val="20"/>
                <w:szCs w:val="21"/>
              </w:rPr>
              <w:t>be :</w:t>
            </w:r>
            <w:proofErr w:type="gramEnd"/>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2775" w:type="dxa"/>
          </w:tcPr>
          <w:p w14:paraId="118598F7" w14:textId="77777777" w:rsidR="004D4A20" w:rsidRDefault="008B3E57" w:rsidP="00864BDF">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864BDF">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5E0D95" w:rsidRPr="00A644F2" w14:paraId="4CD33AB0" w14:textId="77777777" w:rsidTr="002D346C">
        <w:tc>
          <w:tcPr>
            <w:tcW w:w="1218" w:type="dxa"/>
          </w:tcPr>
          <w:p w14:paraId="487ED9D5" w14:textId="77777777" w:rsidR="004D4A20" w:rsidRDefault="004D4A20" w:rsidP="00864BDF">
            <w:pPr>
              <w:rPr>
                <w:rFonts w:ascii="Calibri" w:hAnsi="Calibri" w:cs="Calibri"/>
                <w:sz w:val="20"/>
                <w:szCs w:val="21"/>
              </w:rPr>
            </w:pPr>
            <w:r>
              <w:rPr>
                <w:rFonts w:ascii="Calibri" w:hAnsi="Calibri" w:cs="Calibri" w:hint="eastAsia"/>
                <w:sz w:val="20"/>
                <w:szCs w:val="21"/>
              </w:rPr>
              <w:t>CATT007</w:t>
            </w:r>
          </w:p>
        </w:tc>
        <w:tc>
          <w:tcPr>
            <w:tcW w:w="3732" w:type="dxa"/>
          </w:tcPr>
          <w:p w14:paraId="4577A695" w14:textId="77777777" w:rsidR="004D4A20" w:rsidRPr="00D839FF" w:rsidRDefault="004D4A20" w:rsidP="00864BDF">
            <w:pPr>
              <w:pStyle w:val="TH"/>
            </w:pPr>
            <w:r w:rsidRPr="00C64E22">
              <w:rPr>
                <w:i/>
              </w:rPr>
              <w:t>CLI-RSSI</w:t>
            </w:r>
            <w:r w:rsidRPr="00D839FF">
              <w:rPr>
                <w:i/>
              </w:rPr>
              <w:t>-</w:t>
            </w:r>
            <w:proofErr w:type="spellStart"/>
            <w:r w:rsidRPr="001435FD">
              <w:rPr>
                <w:i/>
              </w:rPr>
              <w:t>MeasurementResource</w:t>
            </w:r>
            <w:proofErr w:type="spellEnd"/>
            <w:r w:rsidRPr="00D839FF">
              <w:t xml:space="preserve"> information element</w:t>
            </w:r>
          </w:p>
          <w:p w14:paraId="1A3E72AE" w14:textId="77777777" w:rsidR="004D4A20" w:rsidRDefault="004D4A20" w:rsidP="00864BDF">
            <w:pPr>
              <w:pStyle w:val="PL"/>
            </w:pPr>
            <w:r>
              <w:t>CLI</w:t>
            </w:r>
            <w:r w:rsidRPr="001435FD">
              <w:t>-</w:t>
            </w:r>
            <w:r>
              <w:t>RSSI</w:t>
            </w:r>
            <w:r w:rsidRPr="001435FD">
              <w:t>-MeasurementResourceSet</w:t>
            </w:r>
            <w:r w:rsidRPr="00D839FF">
              <w:t>-r1</w:t>
            </w:r>
            <w:r>
              <w:t>9</w:t>
            </w:r>
            <w:r w:rsidRPr="00D839FF">
              <w:t xml:space="preserve"> </w:t>
            </w:r>
            <w:r w:rsidRPr="001435FD">
              <w:t xml:space="preserve">::=      </w:t>
            </w:r>
            <w:r>
              <w:t xml:space="preserve">        SEQUENCE {</w:t>
            </w:r>
          </w:p>
          <w:p w14:paraId="68C23ACD" w14:textId="77777777" w:rsidR="004D4A20" w:rsidRDefault="004D4A20" w:rsidP="00864BDF">
            <w:pPr>
              <w:pStyle w:val="PL"/>
            </w:pPr>
            <w:r>
              <w:t xml:space="preserve">    </w:t>
            </w:r>
            <w:r w:rsidRPr="00C64E22">
              <w:t>cli-RSSI-MeasurementResourceId</w:t>
            </w:r>
            <w:r>
              <w:t xml:space="preserve">-r19                   </w:t>
            </w:r>
            <w:proofErr w:type="spellStart"/>
            <w:r w:rsidRPr="002F184F">
              <w:t>CLI-RSSI-MeasurementResourceId-r19</w:t>
            </w:r>
            <w:proofErr w:type="spellEnd"/>
            <w:r w:rsidRPr="001435FD">
              <w:t xml:space="preserve">                           OPTIONAL,   -- Need R</w:t>
            </w:r>
          </w:p>
          <w:p w14:paraId="7E56B026" w14:textId="77777777" w:rsidR="004D4A20" w:rsidRDefault="004D4A20" w:rsidP="00864BDF">
            <w:pPr>
              <w:pStyle w:val="PL"/>
            </w:pPr>
            <w:r>
              <w:lastRenderedPageBreak/>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5EB08E4D" w14:textId="77777777" w:rsidR="004D4A20" w:rsidRDefault="004D4A20" w:rsidP="00864BDF">
            <w:pPr>
              <w:pStyle w:val="PL"/>
            </w:pPr>
            <w:r>
              <w:t xml:space="preserve">    </w:t>
            </w:r>
            <w:r w:rsidRPr="00C64E22">
              <w:t>nrofSymbols</w:t>
            </w:r>
            <w:r>
              <w:t xml:space="preserve">-r19                                      </w:t>
            </w:r>
            <w:r w:rsidRPr="002F184F">
              <w:t>INTEGER (0..1</w:t>
            </w:r>
            <w:r>
              <w:t>4</w:t>
            </w:r>
            <w:r w:rsidRPr="002F184F">
              <w:t>)</w:t>
            </w:r>
            <w:r>
              <w:t xml:space="preserve">                                              OPTIONAL,   -- Need R</w:t>
            </w:r>
          </w:p>
          <w:p w14:paraId="364FFA69"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35467133"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6A71904F" w14:textId="77777777" w:rsidR="004D4A20" w:rsidRDefault="004D4A20" w:rsidP="00864BDF">
            <w:pPr>
              <w:pStyle w:val="PL"/>
            </w:pPr>
            <w:r>
              <w:t xml:space="preserve">    </w:t>
            </w:r>
            <w:r w:rsidRPr="00C64E22">
              <w:t>cli-RSSI-PeriodicityAndOffset</w:t>
            </w:r>
            <w:r>
              <w:t xml:space="preserve">-r19                    </w:t>
            </w:r>
            <w:r w:rsidRPr="002F184F">
              <w:t>CSI-</w:t>
            </w:r>
            <w:proofErr w:type="spellStart"/>
            <w:r w:rsidRPr="002F184F">
              <w:t>ReportPeriodicityAndOffset</w:t>
            </w:r>
            <w:proofErr w:type="spellEnd"/>
            <w:r w:rsidRPr="001435FD">
              <w:t xml:space="preserve">                        </w:t>
            </w:r>
            <w:r>
              <w:t xml:space="preserve">    </w:t>
            </w:r>
            <w:r w:rsidRPr="001435FD">
              <w:t xml:space="preserve">   OPTIONAL,   -- Need R</w:t>
            </w:r>
          </w:p>
          <w:p w14:paraId="21BA1E49" w14:textId="77777777" w:rsidR="004D4A20" w:rsidRDefault="004D4A20" w:rsidP="00864BDF">
            <w:pPr>
              <w:pStyle w:val="PL"/>
            </w:pPr>
            <w:r>
              <w:t xml:space="preserve">    </w:t>
            </w:r>
            <w:r w:rsidRPr="00C64E22">
              <w:t>qclInfo-Periodic-CLI-RSSI-MeasurementResource</w:t>
            </w:r>
            <w:r>
              <w:t xml:space="preserve">-r19    </w:t>
            </w:r>
            <w:r w:rsidRPr="002F184F">
              <w:t>TCI-</w:t>
            </w:r>
            <w:proofErr w:type="spellStart"/>
            <w:r w:rsidRPr="002F184F">
              <w:t>StateId</w:t>
            </w:r>
            <w:proofErr w:type="spellEnd"/>
            <w:r>
              <w:t xml:space="preserve">                       </w:t>
            </w:r>
            <w:r w:rsidRPr="001435FD">
              <w:t xml:space="preserve">                           OPTIONAL,   -- Need R</w:t>
            </w:r>
          </w:p>
          <w:p w14:paraId="7C28AC75" w14:textId="77777777" w:rsidR="004D4A20" w:rsidRDefault="004D4A20" w:rsidP="00864BDF">
            <w:pPr>
              <w:pStyle w:val="PL"/>
            </w:pPr>
            <w:r>
              <w:t xml:space="preserve">    ...</w:t>
            </w:r>
          </w:p>
          <w:p w14:paraId="3F6D11D2" w14:textId="77777777" w:rsidR="004D4A20" w:rsidRPr="00152808" w:rsidRDefault="004D4A20" w:rsidP="00864BDF">
            <w:pPr>
              <w:pStyle w:val="PL"/>
              <w:rPr>
                <w:rFonts w:eastAsiaTheme="minorEastAsia"/>
                <w:lang w:eastAsia="zh-CN"/>
              </w:rPr>
            </w:pPr>
            <w:r>
              <w:t>}</w:t>
            </w:r>
          </w:p>
        </w:tc>
        <w:tc>
          <w:tcPr>
            <w:tcW w:w="6223" w:type="dxa"/>
          </w:tcPr>
          <w:p w14:paraId="56516ECB" w14:textId="77777777" w:rsidR="004D4A20" w:rsidRDefault="004D4A20" w:rsidP="00864BDF">
            <w:pPr>
              <w:pStyle w:val="PL"/>
            </w:pPr>
            <w:r>
              <w:lastRenderedPageBreak/>
              <w:t>CLI</w:t>
            </w:r>
            <w:r w:rsidRPr="001435FD">
              <w:t>-</w:t>
            </w:r>
            <w:r>
              <w:t>RSSI</w:t>
            </w:r>
            <w:r w:rsidRPr="001435FD">
              <w:t>-MeasurementResource</w:t>
            </w:r>
            <w:r w:rsidRPr="00152808">
              <w:rPr>
                <w:strike/>
                <w:color w:val="FF0000"/>
              </w:rPr>
              <w:t>Set</w:t>
            </w:r>
            <w:r w:rsidRPr="00D839FF">
              <w:t>-r1</w:t>
            </w:r>
            <w:r>
              <w:t>9</w:t>
            </w:r>
            <w:r w:rsidRPr="00D839FF">
              <w:t xml:space="preserve"> </w:t>
            </w:r>
            <w:r w:rsidRPr="001435FD">
              <w:t xml:space="preserve">::=      </w:t>
            </w:r>
            <w:r>
              <w:t xml:space="preserve">        SEQUENCE {</w:t>
            </w:r>
          </w:p>
          <w:p w14:paraId="0D1442DB" w14:textId="77777777" w:rsidR="004D4A20" w:rsidRDefault="004D4A20" w:rsidP="00864BDF">
            <w:pPr>
              <w:pStyle w:val="PL"/>
            </w:pPr>
            <w:r>
              <w:t xml:space="preserve">    </w:t>
            </w:r>
            <w:r w:rsidRPr="00C64E22">
              <w:t>cli-RSSI-MeasurementResourceId</w:t>
            </w:r>
            <w:r>
              <w:t xml:space="preserve">-r19                   </w:t>
            </w:r>
            <w:proofErr w:type="spellStart"/>
            <w:r w:rsidRPr="002F184F">
              <w:t>CLI-RSSI-MeasurementResourceId-r19</w:t>
            </w:r>
            <w:proofErr w:type="spellEnd"/>
            <w:r w:rsidRPr="001435FD">
              <w:t xml:space="preserve">                           OPTIONAL,   -- Need R</w:t>
            </w:r>
          </w:p>
          <w:p w14:paraId="5D558E9E"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364D330B" w14:textId="77777777" w:rsidR="004D4A20" w:rsidRDefault="004D4A20" w:rsidP="00864BDF">
            <w:pPr>
              <w:pStyle w:val="PL"/>
            </w:pPr>
            <w:r>
              <w:lastRenderedPageBreak/>
              <w:t xml:space="preserve">    </w:t>
            </w:r>
            <w:r w:rsidRPr="00C64E22">
              <w:t>nrofSymbols</w:t>
            </w:r>
            <w:r>
              <w:t xml:space="preserve">-r19                                      </w:t>
            </w:r>
            <w:r w:rsidRPr="002F184F">
              <w:t>INTEGER (</w:t>
            </w:r>
            <w:r w:rsidRPr="00152808">
              <w:rPr>
                <w:strike/>
                <w:color w:val="FF0000"/>
              </w:rPr>
              <w:t>0</w:t>
            </w:r>
            <w:r w:rsidRPr="00152808">
              <w:rPr>
                <w:rFonts w:eastAsiaTheme="minorEastAsia" w:hint="eastAsia"/>
                <w:color w:val="FF0000"/>
                <w:lang w:eastAsia="zh-CN"/>
              </w:rPr>
              <w:t>1</w:t>
            </w:r>
            <w:r w:rsidRPr="002F184F">
              <w:t>..1</w:t>
            </w:r>
            <w:r>
              <w:t>4</w:t>
            </w:r>
            <w:r w:rsidRPr="002F184F">
              <w:t>)</w:t>
            </w:r>
            <w:r>
              <w:t xml:space="preserve">                                              OPTIONAL,   -- Need R</w:t>
            </w:r>
          </w:p>
          <w:p w14:paraId="4AABF933"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4283E8F4"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598CA0CC" w14:textId="77777777" w:rsidR="004D4A20" w:rsidRDefault="004D4A20" w:rsidP="00864BDF">
            <w:pPr>
              <w:pStyle w:val="PL"/>
            </w:pPr>
            <w:r>
              <w:t xml:space="preserve">    </w:t>
            </w:r>
            <w:r w:rsidRPr="00C64E22">
              <w:t>cli-RSSI-PeriodicityAndOffset</w:t>
            </w:r>
            <w:r>
              <w:t xml:space="preserve">-r19                    </w:t>
            </w:r>
            <w:r w:rsidRPr="002F184F">
              <w:t>CSI-</w:t>
            </w:r>
            <w:proofErr w:type="spellStart"/>
            <w:r w:rsidRPr="002F184F">
              <w:t>ReportPeriodicityAndOffset</w:t>
            </w:r>
            <w:proofErr w:type="spellEnd"/>
            <w:r w:rsidRPr="001435FD">
              <w:t xml:space="preserve">                        </w:t>
            </w:r>
            <w:r>
              <w:t xml:space="preserve">    </w:t>
            </w:r>
            <w:r w:rsidRPr="001435FD">
              <w:t xml:space="preserve">   OPTIONAL,   -- Need R</w:t>
            </w:r>
          </w:p>
          <w:p w14:paraId="030188E1" w14:textId="77777777" w:rsidR="004D4A20" w:rsidRDefault="004D4A20" w:rsidP="00864BDF">
            <w:pPr>
              <w:pStyle w:val="PL"/>
              <w:ind w:firstLine="390"/>
              <w:rPr>
                <w:rFonts w:eastAsiaTheme="minorEastAsia"/>
                <w:lang w:eastAsia="zh-CN"/>
              </w:rPr>
            </w:pPr>
            <w:r w:rsidRPr="00C64E22">
              <w:t>qclInfo-Periodic-CLI-RSSI-MeasurementResource</w:t>
            </w:r>
            <w:r>
              <w:t xml:space="preserve">-r19    </w:t>
            </w:r>
            <w:r w:rsidRPr="002F184F">
              <w:t>TCI-</w:t>
            </w:r>
            <w:proofErr w:type="spellStart"/>
            <w:r w:rsidRPr="002F184F">
              <w:t>StateId</w:t>
            </w:r>
            <w:proofErr w:type="spellEnd"/>
            <w:r>
              <w:t xml:space="preserve">                       </w:t>
            </w:r>
            <w:r w:rsidRPr="001435FD">
              <w:t xml:space="preserve">                           </w:t>
            </w:r>
          </w:p>
          <w:p w14:paraId="6CECE040" w14:textId="77777777" w:rsidR="004D4A20" w:rsidRDefault="004D4A20" w:rsidP="00864BDF">
            <w:pPr>
              <w:pStyle w:val="PL"/>
              <w:ind w:firstLine="390"/>
            </w:pPr>
            <w:r w:rsidRPr="001435FD">
              <w:t>OPTIONAL,   -- Need R</w:t>
            </w:r>
          </w:p>
          <w:p w14:paraId="5663E027" w14:textId="77777777" w:rsidR="004D4A20" w:rsidRDefault="004D4A20" w:rsidP="00864BDF">
            <w:pPr>
              <w:pStyle w:val="PL"/>
            </w:pPr>
            <w:r>
              <w:t xml:space="preserve">    ...</w:t>
            </w:r>
          </w:p>
          <w:p w14:paraId="509B0DF6" w14:textId="77777777" w:rsidR="004D4A20" w:rsidRDefault="004D4A20" w:rsidP="00864BDF">
            <w:pPr>
              <w:pStyle w:val="PL"/>
            </w:pPr>
            <w:r>
              <w:t>}</w:t>
            </w:r>
          </w:p>
          <w:p w14:paraId="67736F61" w14:textId="77777777" w:rsidR="004D4A20" w:rsidRPr="00730412" w:rsidRDefault="004D4A20" w:rsidP="00864BDF">
            <w:pPr>
              <w:pStyle w:val="PL"/>
              <w:rPr>
                <w:rFonts w:ascii="Calibri" w:hAnsi="Calibri" w:cs="Calibri"/>
                <w:sz w:val="20"/>
                <w:szCs w:val="21"/>
              </w:rPr>
            </w:pPr>
          </w:p>
        </w:tc>
        <w:tc>
          <w:tcPr>
            <w:tcW w:w="2775" w:type="dxa"/>
          </w:tcPr>
          <w:p w14:paraId="17AE9243" w14:textId="698E3C57" w:rsidR="004D4A20" w:rsidRDefault="00A63748" w:rsidP="00864BDF">
            <w:pPr>
              <w:rPr>
                <w:rFonts w:ascii="Calibri" w:hAnsi="Calibri" w:cs="Calibri"/>
                <w:kern w:val="0"/>
                <w:sz w:val="20"/>
                <w:szCs w:val="20"/>
              </w:rPr>
            </w:pPr>
            <w:r>
              <w:rPr>
                <w:rFonts w:ascii="Calibri" w:hAnsi="Calibri" w:cs="Calibri"/>
                <w:kern w:val="0"/>
                <w:sz w:val="20"/>
                <w:szCs w:val="20"/>
              </w:rPr>
              <w:lastRenderedPageBreak/>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5E0D95" w:rsidRPr="00A644F2" w14:paraId="45C02DFB" w14:textId="77777777" w:rsidTr="002D346C">
        <w:tc>
          <w:tcPr>
            <w:tcW w:w="1218" w:type="dxa"/>
          </w:tcPr>
          <w:p w14:paraId="5E7F6267"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CATT008</w:t>
            </w:r>
          </w:p>
        </w:tc>
        <w:tc>
          <w:tcPr>
            <w:tcW w:w="3732" w:type="dxa"/>
          </w:tcPr>
          <w:p w14:paraId="57EEFBE8" w14:textId="77777777" w:rsidR="004D4A20" w:rsidRDefault="004D4A20" w:rsidP="00864BDF">
            <w:pPr>
              <w:pStyle w:val="TAL"/>
              <w:rPr>
                <w:rFonts w:eastAsiaTheme="minorEastAsia"/>
                <w:b/>
                <w:bCs/>
                <w:i/>
                <w:szCs w:val="22"/>
              </w:rPr>
            </w:pPr>
            <w:proofErr w:type="spellStart"/>
            <w:r w:rsidRPr="007318F0">
              <w:rPr>
                <w:rFonts w:eastAsia="Yu Mincho"/>
                <w:b/>
                <w:bCs/>
                <w:i/>
                <w:szCs w:val="22"/>
                <w:lang w:eastAsia="sv-SE"/>
              </w:rPr>
              <w:t>qclInfo</w:t>
            </w:r>
            <w:proofErr w:type="spellEnd"/>
            <w:r w:rsidRPr="007318F0">
              <w:rPr>
                <w:rFonts w:eastAsia="Yu Mincho"/>
                <w:b/>
                <w:bCs/>
                <w:i/>
                <w:szCs w:val="22"/>
                <w:lang w:eastAsia="sv-SE"/>
              </w:rPr>
              <w:t>-Periodic-CLI-RSSI-</w:t>
            </w:r>
            <w:proofErr w:type="spellStart"/>
            <w:r w:rsidRPr="007318F0">
              <w:rPr>
                <w:rFonts w:eastAsia="Yu Mincho"/>
                <w:b/>
                <w:bCs/>
                <w:i/>
                <w:szCs w:val="22"/>
                <w:lang w:eastAsia="sv-SE"/>
              </w:rPr>
              <w:t>MeasurementResource</w:t>
            </w:r>
            <w:proofErr w:type="spellEnd"/>
          </w:p>
          <w:p w14:paraId="0642E21B" w14:textId="77777777" w:rsidR="004D4A20" w:rsidRPr="007318F0" w:rsidRDefault="004D4A20" w:rsidP="00864BDF">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w:t>
            </w:r>
            <w:proofErr w:type="spellStart"/>
            <w:r w:rsidRPr="007318F0">
              <w:rPr>
                <w:rFonts w:eastAsia="Yu Mincho"/>
                <w:iCs/>
                <w:szCs w:val="22"/>
                <w:lang w:eastAsia="sv-SE"/>
              </w:rPr>
              <w:t>MeasurementResource</w:t>
            </w:r>
            <w:proofErr w:type="spellEnd"/>
            <w:r>
              <w:rPr>
                <w:rFonts w:eastAsia="Yu Mincho"/>
                <w:iCs/>
                <w:szCs w:val="22"/>
                <w:lang w:eastAsia="sv-SE"/>
              </w:rPr>
              <w:t xml:space="preserve"> </w:t>
            </w:r>
          </w:p>
        </w:tc>
        <w:tc>
          <w:tcPr>
            <w:tcW w:w="6223" w:type="dxa"/>
          </w:tcPr>
          <w:p w14:paraId="4EE8CBB9" w14:textId="77777777" w:rsidR="004D4A20" w:rsidRDefault="004D4A20" w:rsidP="00864BDF">
            <w:r w:rsidRPr="007318F0">
              <w:rPr>
                <w:rFonts w:ascii="Calibri" w:hAnsi="Calibri" w:cs="Calibri"/>
                <w:sz w:val="20"/>
                <w:szCs w:val="21"/>
              </w:rPr>
              <w:t xml:space="preserve">Indicates </w:t>
            </w:r>
            <w:proofErr w:type="spellStart"/>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proofErr w:type="spellEnd"/>
            <w:r w:rsidRPr="007318F0">
              <w:rPr>
                <w:rFonts w:ascii="Calibri" w:hAnsi="Calibri" w:cs="Calibri"/>
                <w:sz w:val="20"/>
                <w:szCs w:val="21"/>
              </w:rPr>
              <w:t xml:space="preserve"> reference to one TCI-State in TCI-States for providing the QCL source and QCL type for </w:t>
            </w:r>
            <w:proofErr w:type="spellStart"/>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proofErr w:type="spellEnd"/>
            <w:r w:rsidRPr="00C0367D">
              <w:rPr>
                <w:rFonts w:ascii="Calibri" w:hAnsi="Calibri" w:cs="Calibri"/>
                <w:color w:val="FF0000"/>
                <w:sz w:val="20"/>
                <w:szCs w:val="21"/>
              </w:rPr>
              <w:t xml:space="preserve"> </w:t>
            </w:r>
            <w:r w:rsidRPr="007318F0">
              <w:rPr>
                <w:rFonts w:ascii="Calibri" w:hAnsi="Calibri" w:cs="Calibri"/>
                <w:sz w:val="20"/>
                <w:szCs w:val="21"/>
              </w:rPr>
              <w:t>target periodic CLI-RSSI-</w:t>
            </w:r>
            <w:proofErr w:type="spellStart"/>
            <w:r w:rsidRPr="007318F0">
              <w:rPr>
                <w:rFonts w:ascii="Calibri" w:hAnsi="Calibri" w:cs="Calibri"/>
                <w:sz w:val="20"/>
                <w:szCs w:val="21"/>
              </w:rPr>
              <w:t>MeasurementResource</w:t>
            </w:r>
            <w:proofErr w:type="spellEnd"/>
          </w:p>
        </w:tc>
        <w:tc>
          <w:tcPr>
            <w:tcW w:w="2775" w:type="dxa"/>
          </w:tcPr>
          <w:p w14:paraId="53DC4E99" w14:textId="625737BF"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5E0D95" w:rsidRPr="00A644F2" w14:paraId="2D8389EE" w14:textId="77777777" w:rsidTr="002D346C">
        <w:tc>
          <w:tcPr>
            <w:tcW w:w="1218" w:type="dxa"/>
          </w:tcPr>
          <w:p w14:paraId="78B0CD52" w14:textId="77777777" w:rsidR="004D4A20" w:rsidRDefault="004D4A20" w:rsidP="00864BDF">
            <w:pPr>
              <w:rPr>
                <w:rFonts w:ascii="Calibri" w:hAnsi="Calibri" w:cs="Calibri"/>
                <w:sz w:val="20"/>
                <w:szCs w:val="21"/>
              </w:rPr>
            </w:pPr>
            <w:r>
              <w:rPr>
                <w:rFonts w:ascii="Calibri" w:hAnsi="Calibri" w:cs="Calibri" w:hint="eastAsia"/>
                <w:sz w:val="20"/>
                <w:szCs w:val="21"/>
              </w:rPr>
              <w:t>CATT009</w:t>
            </w:r>
          </w:p>
        </w:tc>
        <w:tc>
          <w:tcPr>
            <w:tcW w:w="3732" w:type="dxa"/>
          </w:tcPr>
          <w:p w14:paraId="31C1CC82" w14:textId="77777777" w:rsidR="004D4A20" w:rsidRDefault="004D4A20" w:rsidP="00864BDF">
            <w:pPr>
              <w:pStyle w:val="TAL"/>
              <w:rPr>
                <w:rFonts w:eastAsia="Yu Mincho"/>
                <w:b/>
                <w:bCs/>
                <w:i/>
                <w:szCs w:val="22"/>
                <w:lang w:eastAsia="sv-SE"/>
              </w:rPr>
            </w:pPr>
            <w:proofErr w:type="spellStart"/>
            <w:r w:rsidRPr="00C64E22">
              <w:rPr>
                <w:rFonts w:eastAsia="Yu Mincho"/>
                <w:b/>
                <w:bCs/>
                <w:i/>
                <w:szCs w:val="22"/>
                <w:lang w:eastAsia="sv-SE"/>
              </w:rPr>
              <w:t>startSymbol</w:t>
            </w:r>
            <w:proofErr w:type="spellEnd"/>
          </w:p>
          <w:p w14:paraId="72CF6B85" w14:textId="77777777" w:rsidR="004D4A20" w:rsidRPr="00C64E22" w:rsidRDefault="004D4A20" w:rsidP="00864BDF">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w:t>
            </w:r>
            <w:proofErr w:type="spellStart"/>
            <w:r w:rsidRPr="00C0367D">
              <w:rPr>
                <w:rFonts w:eastAsia="Yu Mincho"/>
                <w:i/>
                <w:iCs/>
                <w:szCs w:val="22"/>
                <w:lang w:eastAsia="sv-SE"/>
              </w:rPr>
              <w:t>MeasurementResource</w:t>
            </w:r>
            <w:proofErr w:type="spellEnd"/>
            <w:r w:rsidRPr="002F184F">
              <w:rPr>
                <w:rFonts w:eastAsia="Yu Mincho"/>
                <w:iCs/>
                <w:szCs w:val="22"/>
                <w:lang w:eastAsia="sv-SE"/>
              </w:rPr>
              <w:t xml:space="preserve"> within a slot</w:t>
            </w:r>
          </w:p>
        </w:tc>
        <w:tc>
          <w:tcPr>
            <w:tcW w:w="6223" w:type="dxa"/>
          </w:tcPr>
          <w:p w14:paraId="1A5CB46C" w14:textId="77777777" w:rsidR="004D4A20" w:rsidRPr="00C0367D" w:rsidRDefault="004D4A20" w:rsidP="00864BDF">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w:t>
            </w:r>
            <w:proofErr w:type="spellStart"/>
            <w:r w:rsidRPr="00C0367D">
              <w:rPr>
                <w:rFonts w:ascii="Calibri" w:eastAsia="Yu Mincho" w:hAnsi="Calibri" w:cs="Calibri"/>
                <w:i/>
                <w:iCs/>
                <w:sz w:val="20"/>
                <w:szCs w:val="20"/>
                <w:lang w:eastAsia="sv-SE"/>
              </w:rPr>
              <w:t>MeasurementResource</w:t>
            </w:r>
            <w:proofErr w:type="spellEnd"/>
            <w:r w:rsidRPr="00C0367D">
              <w:rPr>
                <w:rFonts w:ascii="Calibri" w:eastAsia="Yu Mincho" w:hAnsi="Calibri" w:cs="Calibri"/>
                <w:iCs/>
                <w:sz w:val="20"/>
                <w:szCs w:val="20"/>
                <w:lang w:eastAsia="sv-SE"/>
              </w:rPr>
              <w:t xml:space="preserve"> within a slot</w:t>
            </w:r>
          </w:p>
        </w:tc>
        <w:tc>
          <w:tcPr>
            <w:tcW w:w="2775" w:type="dxa"/>
          </w:tcPr>
          <w:p w14:paraId="7182444F" w14:textId="55890BD4" w:rsidR="004D4A20" w:rsidRPr="00DE1452" w:rsidRDefault="00A63748" w:rsidP="00864BDF">
            <w:pPr>
              <w:rPr>
                <w:rFonts w:ascii="Calibri" w:hAnsi="Calibri" w:cs="Calibri"/>
                <w:kern w:val="0"/>
                <w:sz w:val="20"/>
                <w:szCs w:val="20"/>
              </w:rPr>
            </w:pPr>
            <w:r>
              <w:rPr>
                <w:rFonts w:ascii="Calibri" w:hAnsi="Calibri" w:cs="Calibri"/>
                <w:kern w:val="0"/>
                <w:sz w:val="20"/>
                <w:szCs w:val="20"/>
              </w:rPr>
              <w:t>OK</w:t>
            </w:r>
          </w:p>
        </w:tc>
      </w:tr>
      <w:tr w:rsidR="005E0D95" w:rsidRPr="00A644F2" w14:paraId="504C135B" w14:textId="77777777" w:rsidTr="002D346C">
        <w:tc>
          <w:tcPr>
            <w:tcW w:w="1218" w:type="dxa"/>
          </w:tcPr>
          <w:p w14:paraId="2A4F3346" w14:textId="77777777" w:rsidR="004D4A20" w:rsidRDefault="004D4A20" w:rsidP="00864BDF">
            <w:pPr>
              <w:rPr>
                <w:rFonts w:ascii="Calibri" w:hAnsi="Calibri" w:cs="Calibri"/>
                <w:sz w:val="20"/>
                <w:szCs w:val="21"/>
              </w:rPr>
            </w:pPr>
            <w:r>
              <w:rPr>
                <w:rFonts w:ascii="Calibri" w:hAnsi="Calibri" w:cs="Calibri" w:hint="eastAsia"/>
                <w:sz w:val="20"/>
                <w:szCs w:val="21"/>
              </w:rPr>
              <w:t>CATT010</w:t>
            </w:r>
          </w:p>
        </w:tc>
        <w:tc>
          <w:tcPr>
            <w:tcW w:w="3732" w:type="dxa"/>
          </w:tcPr>
          <w:p w14:paraId="3B6EC6AB" w14:textId="77777777" w:rsidR="004D4A20" w:rsidRPr="00D839FF" w:rsidRDefault="004D4A20" w:rsidP="00864BDF">
            <w:pPr>
              <w:pStyle w:val="TH"/>
            </w:pPr>
            <w:r w:rsidRPr="00C64E22">
              <w:rPr>
                <w:i/>
              </w:rPr>
              <w:t>CLI-RSSI</w:t>
            </w:r>
            <w:r w:rsidRPr="00D839FF">
              <w:rPr>
                <w:i/>
              </w:rPr>
              <w:t>-</w:t>
            </w:r>
            <w:proofErr w:type="spellStart"/>
            <w:r w:rsidRPr="001435FD">
              <w:rPr>
                <w:i/>
              </w:rPr>
              <w:t>MeasurementResourceSet</w:t>
            </w:r>
            <w:proofErr w:type="spellEnd"/>
            <w:r w:rsidRPr="00D839FF">
              <w:t xml:space="preserve"> information element</w:t>
            </w:r>
          </w:p>
          <w:p w14:paraId="23C8577A" w14:textId="77777777" w:rsidR="004D4A20" w:rsidRPr="00AF52E6" w:rsidRDefault="004D4A20" w:rsidP="00864BDF">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w:t>
            </w:r>
            <w:proofErr w:type="spellStart"/>
            <w:r w:rsidRPr="009E4CA8">
              <w:t>MeasurementResource</w:t>
            </w:r>
            <w:r>
              <w:t>SetId</w:t>
            </w:r>
            <w:proofErr w:type="spellEnd"/>
            <w:r>
              <w:t xml:space="preserve">                                                          </w:t>
            </w:r>
          </w:p>
        </w:tc>
        <w:tc>
          <w:tcPr>
            <w:tcW w:w="6223" w:type="dxa"/>
          </w:tcPr>
          <w:p w14:paraId="57D0B67D" w14:textId="77777777" w:rsidR="004D4A20" w:rsidRDefault="004D4A20" w:rsidP="00864BDF">
            <w:pPr>
              <w:rPr>
                <w:rFonts w:ascii="Calibri" w:hAnsi="Calibri" w:cs="Calibri"/>
                <w:iCs/>
                <w:sz w:val="20"/>
                <w:szCs w:val="20"/>
              </w:rPr>
            </w:pPr>
          </w:p>
          <w:p w14:paraId="7CF5CB13" w14:textId="77777777" w:rsidR="004D4A20" w:rsidRPr="00C0367D" w:rsidRDefault="004D4A20" w:rsidP="00864BDF">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w:t>
            </w:r>
            <w:proofErr w:type="gramStart"/>
            <w:r w:rsidRPr="001447A4">
              <w:rPr>
                <w:rFonts w:ascii="Calibri" w:eastAsia="Yu Mincho" w:hAnsi="Calibri" w:cs="Calibri"/>
                <w:iCs/>
                <w:sz w:val="20"/>
                <w:szCs w:val="20"/>
                <w:lang w:eastAsia="sv-SE"/>
              </w:rPr>
              <w:t>1..</w:t>
            </w:r>
            <w:proofErr w:type="gramEnd"/>
            <w:r w:rsidRPr="001447A4">
              <w:rPr>
                <w:rFonts w:ascii="Calibri" w:eastAsia="Yu Mincho" w:hAnsi="Calibri" w:cs="Calibri"/>
                <w:iCs/>
                <w:sz w:val="20"/>
                <w:szCs w:val="20"/>
                <w:lang w:eastAsia="sv-SE"/>
              </w:rPr>
              <w:t>maxNrofCLI-RSSI-MeasurementResourcesPerSet-r19</w:t>
            </w:r>
            <w:proofErr w:type="gramStart"/>
            <w:r w:rsidRPr="001447A4">
              <w:rPr>
                <w:rFonts w:ascii="Calibri" w:eastAsia="Yu Mincho" w:hAnsi="Calibri" w:cs="Calibri"/>
                <w:iCs/>
                <w:sz w:val="20"/>
                <w:szCs w:val="20"/>
                <w:lang w:eastAsia="sv-SE"/>
              </w:rPr>
              <w:t>) )</w:t>
            </w:r>
            <w:proofErr w:type="gramEnd"/>
            <w:r w:rsidRPr="001447A4">
              <w:rPr>
                <w:rFonts w:ascii="Calibri" w:eastAsia="Yu Mincho" w:hAnsi="Calibri" w:cs="Calibri"/>
                <w:iCs/>
                <w:sz w:val="20"/>
                <w:szCs w:val="20"/>
                <w:lang w:eastAsia="sv-SE"/>
              </w:rPr>
              <w:t xml:space="preserve"> OF CLI-RSSI-</w:t>
            </w:r>
            <w:proofErr w:type="spellStart"/>
            <w:r w:rsidRPr="001447A4">
              <w:rPr>
                <w:rFonts w:ascii="Calibri" w:eastAsia="Yu Mincho" w:hAnsi="Calibri" w:cs="Calibri"/>
                <w:iCs/>
                <w:sz w:val="20"/>
                <w:szCs w:val="20"/>
                <w:lang w:eastAsia="sv-SE"/>
              </w:rPr>
              <w:t>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Id</w:t>
            </w:r>
            <w:proofErr w:type="spellEnd"/>
            <w:r w:rsidRPr="001447A4">
              <w:rPr>
                <w:rFonts w:ascii="Calibri" w:eastAsia="Yu Mincho" w:hAnsi="Calibri" w:cs="Calibri"/>
                <w:iCs/>
                <w:sz w:val="20"/>
                <w:szCs w:val="20"/>
                <w:lang w:eastAsia="sv-SE"/>
              </w:rPr>
              <w:t xml:space="preserve">                                                          </w:t>
            </w:r>
          </w:p>
        </w:tc>
        <w:tc>
          <w:tcPr>
            <w:tcW w:w="2775" w:type="dxa"/>
          </w:tcPr>
          <w:p w14:paraId="7C7C86CB" w14:textId="5005A885" w:rsidR="004D4A20" w:rsidRPr="00DE1452" w:rsidRDefault="00A63748" w:rsidP="00864BDF">
            <w:pPr>
              <w:rPr>
                <w:rFonts w:ascii="Calibri" w:hAnsi="Calibri" w:cs="Calibri"/>
                <w:kern w:val="0"/>
                <w:sz w:val="20"/>
                <w:szCs w:val="20"/>
              </w:rPr>
            </w:pPr>
            <w:r>
              <w:rPr>
                <w:rFonts w:ascii="Calibri" w:hAnsi="Calibri" w:cs="Calibri"/>
                <w:kern w:val="0"/>
                <w:sz w:val="20"/>
                <w:szCs w:val="20"/>
              </w:rPr>
              <w:t>Good catch.</w:t>
            </w:r>
          </w:p>
        </w:tc>
      </w:tr>
      <w:tr w:rsidR="005E0D95" w:rsidRPr="00A644F2" w14:paraId="7E619A42" w14:textId="77777777" w:rsidTr="002D346C">
        <w:tc>
          <w:tcPr>
            <w:tcW w:w="1218" w:type="dxa"/>
          </w:tcPr>
          <w:p w14:paraId="118F5C68" w14:textId="77777777" w:rsidR="004D4A20" w:rsidRDefault="004D4A20" w:rsidP="00864BDF">
            <w:pPr>
              <w:rPr>
                <w:rFonts w:ascii="Calibri" w:hAnsi="Calibri" w:cs="Calibri"/>
                <w:sz w:val="20"/>
                <w:szCs w:val="21"/>
              </w:rPr>
            </w:pPr>
            <w:r>
              <w:rPr>
                <w:rFonts w:ascii="Calibri" w:hAnsi="Calibri" w:cs="Calibri" w:hint="eastAsia"/>
                <w:sz w:val="20"/>
                <w:szCs w:val="21"/>
              </w:rPr>
              <w:t>CATT011</w:t>
            </w:r>
          </w:p>
        </w:tc>
        <w:tc>
          <w:tcPr>
            <w:tcW w:w="3732" w:type="dxa"/>
          </w:tcPr>
          <w:p w14:paraId="43D8CD29" w14:textId="77777777" w:rsidR="004D4A20" w:rsidRPr="00D839FF" w:rsidRDefault="004D4A20" w:rsidP="00864BDF">
            <w:pPr>
              <w:pStyle w:val="TH"/>
            </w:pPr>
            <w:r w:rsidRPr="00D839FF">
              <w:rPr>
                <w:i/>
              </w:rPr>
              <w:t>CSI-ResourceConfig</w:t>
            </w:r>
            <w:r w:rsidRPr="00D839FF">
              <w:t xml:space="preserve"> information element</w:t>
            </w:r>
          </w:p>
          <w:p w14:paraId="6F436D64" w14:textId="77777777" w:rsidR="004D4A20" w:rsidRPr="00C50466" w:rsidRDefault="004D4A20" w:rsidP="00864BDF">
            <w:pPr>
              <w:pStyle w:val="PL"/>
              <w:rPr>
                <w:rFonts w:eastAsiaTheme="minorEastAsia"/>
                <w:lang w:eastAsia="zh-CN"/>
              </w:rPr>
            </w:pPr>
            <w:r w:rsidRPr="00EB20C1">
              <w:t>cli-RSSI-</w:t>
            </w:r>
            <w:proofErr w:type="spellStart"/>
            <w:r w:rsidRPr="00EB20C1">
              <w:t>MeasurementResourceSetList</w:t>
            </w:r>
            <w:proofErr w:type="spellEnd"/>
            <w:r>
              <w:t xml:space="preserve">    </w:t>
            </w:r>
            <w:r w:rsidRPr="00EB20C1">
              <w:t>CHOICE {</w:t>
            </w:r>
          </w:p>
        </w:tc>
        <w:tc>
          <w:tcPr>
            <w:tcW w:w="6223" w:type="dxa"/>
          </w:tcPr>
          <w:p w14:paraId="08C88AD2" w14:textId="77777777" w:rsidR="004D4A20" w:rsidRDefault="004D4A20" w:rsidP="00864BDF">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864BDF">
            <w:pPr>
              <w:rPr>
                <w:rFonts w:ascii="Calibri" w:hAnsi="Calibri" w:cs="Calibri"/>
                <w:iCs/>
                <w:sz w:val="20"/>
                <w:szCs w:val="20"/>
              </w:rPr>
            </w:pPr>
          </w:p>
        </w:tc>
        <w:tc>
          <w:tcPr>
            <w:tcW w:w="2775" w:type="dxa"/>
          </w:tcPr>
          <w:p w14:paraId="70DA364A" w14:textId="77777777" w:rsidR="004D4A20" w:rsidRPr="00DE1452" w:rsidRDefault="004D4A20" w:rsidP="00864BDF">
            <w:pPr>
              <w:rPr>
                <w:rFonts w:ascii="Calibri" w:hAnsi="Calibri" w:cs="Calibri"/>
                <w:kern w:val="0"/>
                <w:sz w:val="20"/>
                <w:szCs w:val="20"/>
              </w:rPr>
            </w:pPr>
          </w:p>
        </w:tc>
      </w:tr>
      <w:tr w:rsidR="005E0D95" w:rsidRPr="00A644F2" w14:paraId="684F5D6F" w14:textId="77777777" w:rsidTr="002D346C">
        <w:tc>
          <w:tcPr>
            <w:tcW w:w="1218" w:type="dxa"/>
          </w:tcPr>
          <w:p w14:paraId="0167CD0B" w14:textId="77777777" w:rsidR="004D4A20" w:rsidRDefault="004D4A20" w:rsidP="00864BDF">
            <w:pPr>
              <w:rPr>
                <w:rFonts w:ascii="Calibri" w:hAnsi="Calibri" w:cs="Calibri"/>
                <w:sz w:val="20"/>
                <w:szCs w:val="21"/>
              </w:rPr>
            </w:pPr>
            <w:r>
              <w:rPr>
                <w:rFonts w:ascii="Calibri" w:hAnsi="Calibri" w:cs="Calibri" w:hint="eastAsia"/>
                <w:sz w:val="20"/>
                <w:szCs w:val="21"/>
              </w:rPr>
              <w:t>CATT012</w:t>
            </w:r>
          </w:p>
        </w:tc>
        <w:tc>
          <w:tcPr>
            <w:tcW w:w="3732" w:type="dxa"/>
          </w:tcPr>
          <w:p w14:paraId="0631C43D" w14:textId="77777777" w:rsidR="004D4A20" w:rsidRPr="00C50466" w:rsidRDefault="004D4A20" w:rsidP="00864BDF">
            <w:pPr>
              <w:pStyle w:val="TH"/>
              <w:rPr>
                <w:rFonts w:eastAsiaTheme="minorEastAsia"/>
              </w:rPr>
            </w:pPr>
            <w:r w:rsidRPr="00D839FF">
              <w:rPr>
                <w:bCs/>
                <w:i/>
                <w:iCs/>
              </w:rPr>
              <w:t>CSI-</w:t>
            </w:r>
            <w:proofErr w:type="spellStart"/>
            <w:r w:rsidRPr="00D839FF">
              <w:rPr>
                <w:bCs/>
                <w:i/>
                <w:iCs/>
              </w:rPr>
              <w:t>MeasConfig</w:t>
            </w:r>
            <w:proofErr w:type="spellEnd"/>
            <w:r w:rsidRPr="00D839FF">
              <w:rPr>
                <w:bCs/>
                <w:i/>
                <w:iCs/>
              </w:rPr>
              <w:t xml:space="preserve"> </w:t>
            </w:r>
            <w:r w:rsidRPr="00D839FF">
              <w:t>information element</w:t>
            </w:r>
          </w:p>
          <w:p w14:paraId="3E421634" w14:textId="77777777" w:rsidR="004D4A20" w:rsidRDefault="004D4A20" w:rsidP="00864BDF">
            <w:pPr>
              <w:pStyle w:val="PL"/>
            </w:pPr>
            <w:r w:rsidRPr="007B4969">
              <w:t>CLI-RSSI-MeasurementResourceList</w:t>
            </w:r>
            <w:r>
              <w:t>-r19 ::=       SEQUENCE (SIZE (1..</w:t>
            </w:r>
            <w:r w:rsidRPr="007B4969">
              <w:t>maxNrofCLI-RSSI-</w:t>
            </w:r>
            <w:r w:rsidRPr="007B4969">
              <w:lastRenderedPageBreak/>
              <w:t>MeasurementResources</w:t>
            </w:r>
            <w:r>
              <w:t xml:space="preserve">-r19)) OF </w:t>
            </w:r>
            <w:r w:rsidRPr="007B4969">
              <w:t>CLI-RSSI-MeasurementResource</w:t>
            </w:r>
            <w:r>
              <w:t>-r19</w:t>
            </w:r>
          </w:p>
          <w:p w14:paraId="085A9728" w14:textId="77777777" w:rsidR="004D4A20" w:rsidRDefault="004D4A20" w:rsidP="00864BDF">
            <w:pPr>
              <w:pStyle w:val="PL"/>
            </w:pPr>
          </w:p>
          <w:p w14:paraId="166595A0" w14:textId="77777777" w:rsidR="004D4A20" w:rsidRDefault="004D4A20" w:rsidP="00864BDF">
            <w:pPr>
              <w:pStyle w:val="PL"/>
            </w:pPr>
            <w:r w:rsidRPr="007B4969">
              <w:t>CLI-RSSI-MeasurementResourceSetList</w:t>
            </w:r>
            <w:r>
              <w:t>-r19 ::=    SEQUENCE (SIZE (1..</w:t>
            </w:r>
            <w:r w:rsidRPr="007B4969">
              <w:t>maxNrofCLI-RSSI-MeasurementResourceSets</w:t>
            </w:r>
            <w:r>
              <w:t xml:space="preserve">-r19)) OF </w:t>
            </w:r>
            <w:r w:rsidRPr="007B4969">
              <w:t>CLI-RSSI-MeasurementResourceSet</w:t>
            </w:r>
            <w:r>
              <w:t>-r19</w:t>
            </w:r>
          </w:p>
          <w:p w14:paraId="5229E886" w14:textId="77777777" w:rsidR="004D4A20" w:rsidRDefault="004D4A20" w:rsidP="00864BDF">
            <w:pPr>
              <w:pStyle w:val="PL"/>
            </w:pPr>
          </w:p>
          <w:p w14:paraId="2CCA4EDF" w14:textId="77777777" w:rsidR="004D4A20" w:rsidRDefault="004D4A20" w:rsidP="00864BDF">
            <w:pPr>
              <w:pStyle w:val="PL"/>
            </w:pPr>
            <w:r w:rsidRPr="003D3E1C">
              <w:t>SRS-RSRP-MeasurementResourceList</w:t>
            </w:r>
            <w:r>
              <w:t xml:space="preserve">-r19 </w:t>
            </w:r>
            <w:r w:rsidRPr="003D3E1C">
              <w:t xml:space="preserve">::=   </w:t>
            </w:r>
            <w:r>
              <w:t xml:space="preserve">    </w:t>
            </w:r>
            <w:r w:rsidRPr="007B4969">
              <w:t>SEQUENCE (SIZE (1..</w:t>
            </w:r>
            <w:r w:rsidRPr="00825C6A">
              <w:t>maxNrofSRS-RSRP-MeasurementResources</w:t>
            </w:r>
            <w:r w:rsidRPr="007B4969">
              <w:t>-r1</w:t>
            </w:r>
            <w:r>
              <w:t>9</w:t>
            </w:r>
            <w:r w:rsidRPr="007B4969">
              <w:t>)) OF SRS-RSRP-MeasurementResource-r1</w:t>
            </w:r>
            <w:r>
              <w:t>9</w:t>
            </w:r>
          </w:p>
          <w:p w14:paraId="684093F5" w14:textId="77777777" w:rsidR="004D4A20" w:rsidRDefault="004D4A20" w:rsidP="00864BDF">
            <w:pPr>
              <w:pStyle w:val="PL"/>
            </w:pPr>
          </w:p>
          <w:p w14:paraId="1078FAC5" w14:textId="77777777" w:rsidR="004D4A20" w:rsidRDefault="004D4A20" w:rsidP="00864BDF">
            <w:pPr>
              <w:pStyle w:val="PL"/>
            </w:pPr>
            <w:r w:rsidRPr="007B4969">
              <w:t>SRS-RSRP-MeasurementResourceSetList</w:t>
            </w:r>
            <w:r>
              <w:t>-r19 ::=    SEQUENCE (SIZE (1..</w:t>
            </w:r>
            <w:r w:rsidRPr="00825C6A">
              <w:t>maxNrofSRS-RSRP-MeasurementResourceSets</w:t>
            </w:r>
            <w:r>
              <w:t xml:space="preserve">-r19)) OF </w:t>
            </w:r>
            <w:r w:rsidRPr="007B4969">
              <w:t>SRS-RSRP-MeasurementResourceSet</w:t>
            </w:r>
            <w:r>
              <w:t>-r19</w:t>
            </w:r>
          </w:p>
          <w:p w14:paraId="0C39061A" w14:textId="77777777" w:rsidR="004D4A20" w:rsidRPr="00C64E22" w:rsidRDefault="004D4A20" w:rsidP="00864BDF">
            <w:pPr>
              <w:pStyle w:val="TH"/>
              <w:rPr>
                <w:i/>
              </w:rPr>
            </w:pPr>
          </w:p>
        </w:tc>
        <w:tc>
          <w:tcPr>
            <w:tcW w:w="6223"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 xml:space="preserve">These codes </w:t>
            </w:r>
            <w:proofErr w:type="gramStart"/>
            <w:r>
              <w:rPr>
                <w:rFonts w:ascii="Calibri" w:hAnsi="Calibri" w:cs="Calibri" w:hint="eastAsia"/>
                <w:iCs/>
                <w:sz w:val="20"/>
                <w:szCs w:val="20"/>
              </w:rPr>
              <w:t>seems</w:t>
            </w:r>
            <w:proofErr w:type="gramEnd"/>
            <w:r>
              <w:rPr>
                <w:rFonts w:ascii="Calibri" w:hAnsi="Calibri" w:cs="Calibri" w:hint="eastAsia"/>
                <w:iCs/>
                <w:sz w:val="20"/>
                <w:szCs w:val="20"/>
              </w:rPr>
              <w:t xml:space="preserve"> not necessary</w:t>
            </w:r>
          </w:p>
        </w:tc>
        <w:tc>
          <w:tcPr>
            <w:tcW w:w="2775" w:type="dxa"/>
          </w:tcPr>
          <w:p w14:paraId="11D30ABB" w14:textId="21973D28"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w:t>
            </w:r>
            <w:proofErr w:type="spellStart"/>
            <w:r w:rsidRPr="00A63748">
              <w:rPr>
                <w:rFonts w:ascii="Calibri" w:hAnsi="Calibri" w:cs="Calibri"/>
                <w:kern w:val="0"/>
                <w:sz w:val="20"/>
                <w:szCs w:val="20"/>
              </w:rPr>
              <w:t>MeasResourceSetList</w:t>
            </w:r>
            <w:proofErr w:type="spellEnd"/>
            <w:r>
              <w:rPr>
                <w:rFonts w:ascii="Calibri" w:hAnsi="Calibri" w:cs="Calibri"/>
                <w:kern w:val="0"/>
                <w:sz w:val="20"/>
                <w:szCs w:val="20"/>
              </w:rPr>
              <w:t>”</w:t>
            </w:r>
          </w:p>
        </w:tc>
      </w:tr>
      <w:tr w:rsidR="005E0D95" w:rsidRPr="00A644F2" w14:paraId="15FE05F8" w14:textId="77777777" w:rsidTr="002D346C">
        <w:tc>
          <w:tcPr>
            <w:tcW w:w="1218" w:type="dxa"/>
          </w:tcPr>
          <w:p w14:paraId="47C05054" w14:textId="77777777" w:rsidR="004D4A20" w:rsidRDefault="004D4A20" w:rsidP="00864BDF">
            <w:pPr>
              <w:rPr>
                <w:rFonts w:ascii="Calibri" w:hAnsi="Calibri" w:cs="Calibri"/>
                <w:sz w:val="20"/>
                <w:szCs w:val="21"/>
              </w:rPr>
            </w:pPr>
            <w:r>
              <w:rPr>
                <w:rFonts w:ascii="Calibri" w:hAnsi="Calibri" w:cs="Calibri" w:hint="eastAsia"/>
                <w:sz w:val="20"/>
                <w:szCs w:val="21"/>
              </w:rPr>
              <w:t>CATT013</w:t>
            </w:r>
          </w:p>
        </w:tc>
        <w:tc>
          <w:tcPr>
            <w:tcW w:w="3732" w:type="dxa"/>
          </w:tcPr>
          <w:p w14:paraId="37D67AA9" w14:textId="77777777" w:rsidR="004D4A20" w:rsidRPr="00D839FF" w:rsidRDefault="004D4A20" w:rsidP="00864BDF">
            <w:pPr>
              <w:pStyle w:val="TH"/>
              <w:rPr>
                <w:bCs/>
                <w:i/>
                <w:iCs/>
              </w:rPr>
            </w:pPr>
            <w:r w:rsidRPr="002E7FA2">
              <w:rPr>
                <w:bCs/>
                <w:i/>
                <w:iCs/>
              </w:rPr>
              <w:t xml:space="preserve">sbfd-Configuration2-PUSCH-RBoffset-r19  </w:t>
            </w:r>
          </w:p>
        </w:tc>
        <w:tc>
          <w:tcPr>
            <w:tcW w:w="6223" w:type="dxa"/>
          </w:tcPr>
          <w:p w14:paraId="3A2C7E8F" w14:textId="77777777" w:rsidR="004D4A20" w:rsidRDefault="004D4A20" w:rsidP="00864BDF">
            <w:pPr>
              <w:rPr>
                <w:rFonts w:ascii="Calibri" w:hAnsi="Calibri" w:cs="Calibri"/>
                <w:iCs/>
                <w:sz w:val="20"/>
                <w:szCs w:val="20"/>
              </w:rPr>
            </w:pPr>
            <w:r>
              <w:t>sbfd-Configuration2PUSCH-RB</w:t>
            </w:r>
            <w:r>
              <w:rPr>
                <w:rFonts w:hint="eastAsia"/>
              </w:rPr>
              <w:t>-</w:t>
            </w:r>
            <w:r>
              <w:t xml:space="preserve">offset-r19              </w:t>
            </w:r>
          </w:p>
        </w:tc>
        <w:tc>
          <w:tcPr>
            <w:tcW w:w="2775" w:type="dxa"/>
          </w:tcPr>
          <w:p w14:paraId="580013A2" w14:textId="141D6073" w:rsidR="004D4A20" w:rsidRPr="00DE1452" w:rsidRDefault="00A63748" w:rsidP="00864BDF">
            <w:pPr>
              <w:rPr>
                <w:rFonts w:ascii="Calibri" w:hAnsi="Calibri" w:cs="Calibri"/>
                <w:kern w:val="0"/>
                <w:sz w:val="20"/>
                <w:szCs w:val="20"/>
              </w:rPr>
            </w:pPr>
            <w:r>
              <w:rPr>
                <w:rFonts w:ascii="Calibri" w:hAnsi="Calibri" w:cs="Calibri"/>
                <w:kern w:val="0"/>
                <w:sz w:val="20"/>
                <w:szCs w:val="20"/>
              </w:rPr>
              <w:t>Same response as above</w:t>
            </w:r>
          </w:p>
        </w:tc>
      </w:tr>
      <w:tr w:rsidR="005E0D95" w:rsidRPr="00A644F2" w14:paraId="7A7C86F2" w14:textId="77777777" w:rsidTr="002D346C">
        <w:tc>
          <w:tcPr>
            <w:tcW w:w="1218" w:type="dxa"/>
          </w:tcPr>
          <w:p w14:paraId="4D37C5F2"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CATT014</w:t>
            </w:r>
          </w:p>
        </w:tc>
        <w:tc>
          <w:tcPr>
            <w:tcW w:w="3732" w:type="dxa"/>
          </w:tcPr>
          <w:p w14:paraId="6FB1C05C"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proofErr w:type="spellStart"/>
            <w:r w:rsidRPr="00990EA4">
              <w:rPr>
                <w:rFonts w:ascii="Arial" w:eastAsia="Times New Roman" w:hAnsi="Arial" w:cs="Times New Roman"/>
                <w:b/>
                <w:i/>
                <w:kern w:val="0"/>
                <w:sz w:val="18"/>
                <w:lang w:val="en-GB" w:eastAsia="sv-SE"/>
              </w:rPr>
              <w:t>resourcesForChannelCLI</w:t>
            </w:r>
            <w:proofErr w:type="spellEnd"/>
          </w:p>
          <w:p w14:paraId="112D7566"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proofErr w:type="spellStart"/>
            <w:r w:rsidRPr="00990EA4">
              <w:rPr>
                <w:rFonts w:ascii="Arial" w:eastAsia="Times New Roman" w:hAnsi="Arial" w:cs="Times New Roman"/>
                <w:bCs/>
                <w:i/>
                <w:kern w:val="0"/>
                <w:sz w:val="18"/>
                <w:lang w:val="en-GB" w:eastAsia="sv-SE"/>
              </w:rPr>
              <w:t>resourcesForChannelCLI</w:t>
            </w:r>
            <w:proofErr w:type="spellEnd"/>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resourcesForChannel</w:t>
            </w:r>
            <w:proofErr w:type="spellEnd"/>
            <w:r w:rsidRPr="00990EA4">
              <w:rPr>
                <w:rFonts w:ascii="Arial" w:eastAsia="Times New Roman" w:hAnsi="Arial" w:cs="Times New Roman"/>
                <w:bCs/>
                <w:i/>
                <w:kern w:val="0"/>
                <w:sz w:val="18"/>
                <w:lang w:val="en-GB" w:eastAsia="sv-SE"/>
              </w:rPr>
              <w:t xml:space="preserve">, </w:t>
            </w:r>
          </w:p>
          <w:p w14:paraId="714FECE3"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csi</w:t>
            </w:r>
            <w:proofErr w:type="spellEnd"/>
            <w:r w:rsidRPr="00990EA4">
              <w:rPr>
                <w:rFonts w:ascii="Arial" w:eastAsia="Times New Roman" w:hAnsi="Arial" w:cs="Times New Roman"/>
                <w:bCs/>
                <w:i/>
                <w:kern w:val="0"/>
                <w:sz w:val="18"/>
                <w:lang w:val="en-GB" w:eastAsia="sv-SE"/>
              </w:rPr>
              <w:t>-IM-</w:t>
            </w:r>
            <w:proofErr w:type="spellStart"/>
            <w:r w:rsidRPr="00990EA4">
              <w:rPr>
                <w:rFonts w:ascii="Arial" w:eastAsia="Times New Roman" w:hAnsi="Arial" w:cs="Times New Roman"/>
                <w:bCs/>
                <w:i/>
                <w:kern w:val="0"/>
                <w:sz w:val="18"/>
                <w:lang w:val="en-GB" w:eastAsia="sv-SE"/>
              </w:rPr>
              <w:t>ResourcesForInterference</w:t>
            </w:r>
            <w:proofErr w:type="spellEnd"/>
            <w:r w:rsidRPr="00990EA4">
              <w:rPr>
                <w:rFonts w:ascii="Arial" w:eastAsia="Times New Roman" w:hAnsi="Arial" w:cs="Times New Roman"/>
                <w:bCs/>
                <w:i/>
                <w:kern w:val="0"/>
                <w:sz w:val="18"/>
                <w:lang w:val="en-GB" w:eastAsia="sv-SE"/>
              </w:rPr>
              <w:t xml:space="preserve">, </w:t>
            </w:r>
          </w:p>
          <w:p w14:paraId="223FBEDF"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nzp</w:t>
            </w:r>
            <w:proofErr w:type="spellEnd"/>
            <w:r w:rsidRPr="00990EA4">
              <w:rPr>
                <w:rFonts w:ascii="Arial" w:eastAsia="Times New Roman" w:hAnsi="Arial" w:cs="Times New Roman"/>
                <w:bCs/>
                <w:i/>
                <w:kern w:val="0"/>
                <w:sz w:val="18"/>
                <w:lang w:val="en-GB" w:eastAsia="sv-SE"/>
              </w:rPr>
              <w:t>-CSI-RS-</w:t>
            </w:r>
            <w:proofErr w:type="spellStart"/>
            <w:r w:rsidRPr="00990EA4">
              <w:rPr>
                <w:rFonts w:ascii="Arial" w:eastAsia="Times New Roman" w:hAnsi="Arial" w:cs="Times New Roman"/>
                <w:bCs/>
                <w:i/>
                <w:kern w:val="0"/>
                <w:sz w:val="18"/>
                <w:lang w:val="en-GB" w:eastAsia="sv-SE"/>
              </w:rPr>
              <w:t>ResourcesForInterference</w:t>
            </w:r>
            <w:proofErr w:type="spellEnd"/>
            <w:r w:rsidRPr="00990EA4">
              <w:rPr>
                <w:rFonts w:ascii="Arial" w:eastAsia="Times New Roman" w:hAnsi="Arial" w:cs="Times New Roman"/>
                <w:bCs/>
                <w:i/>
                <w:kern w:val="0"/>
                <w:sz w:val="18"/>
                <w:lang w:val="en-GB" w:eastAsia="sv-SE"/>
              </w:rPr>
              <w:t>,</w:t>
            </w:r>
          </w:p>
          <w:p w14:paraId="028A34FA"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864BDF">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6223" w:type="dxa"/>
          </w:tcPr>
          <w:p w14:paraId="03959537" w14:textId="77777777" w:rsidR="004D4A20" w:rsidRDefault="004D4A20" w:rsidP="00864BDF">
            <w:r>
              <w:rPr>
                <w:rFonts w:hint="eastAsia"/>
              </w:rPr>
              <w:t xml:space="preserve">-r17 or </w:t>
            </w:r>
            <w:r>
              <w:t>–</w:t>
            </w:r>
            <w:r>
              <w:rPr>
                <w:rFonts w:hint="eastAsia"/>
              </w:rPr>
              <w:t>r18 will be removed in Field description</w:t>
            </w:r>
          </w:p>
        </w:tc>
        <w:tc>
          <w:tcPr>
            <w:tcW w:w="2775" w:type="dxa"/>
          </w:tcPr>
          <w:p w14:paraId="7C7DAB8B" w14:textId="120044DA" w:rsidR="004D4A20" w:rsidRDefault="00A63748" w:rsidP="00864BDF">
            <w:pPr>
              <w:rPr>
                <w:rFonts w:ascii="Calibri" w:hAnsi="Calibri" w:cs="Calibri"/>
                <w:kern w:val="0"/>
                <w:sz w:val="20"/>
                <w:szCs w:val="20"/>
              </w:rPr>
            </w:pPr>
            <w:r>
              <w:rPr>
                <w:rFonts w:ascii="Calibri" w:hAnsi="Calibri" w:cs="Calibri"/>
                <w:kern w:val="0"/>
                <w:sz w:val="20"/>
                <w:szCs w:val="20"/>
              </w:rPr>
              <w:t xml:space="preserve">Will follow RAN1 Note. </w:t>
            </w:r>
            <w:proofErr w:type="gramStart"/>
            <w:r>
              <w:rPr>
                <w:rFonts w:ascii="Calibri" w:hAnsi="Calibri" w:cs="Calibri"/>
                <w:kern w:val="0"/>
                <w:sz w:val="20"/>
                <w:szCs w:val="20"/>
              </w:rPr>
              <w:t>Those suffix</w:t>
            </w:r>
            <w:proofErr w:type="gramEnd"/>
            <w:r>
              <w:rPr>
                <w:rFonts w:ascii="Calibri" w:hAnsi="Calibri" w:cs="Calibri"/>
                <w:kern w:val="0"/>
                <w:sz w:val="20"/>
                <w:szCs w:val="20"/>
              </w:rPr>
              <w:t xml:space="preserve">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5E0D95" w:rsidRPr="00A644F2" w14:paraId="358FEAD8" w14:textId="77777777" w:rsidTr="002D346C">
        <w:tc>
          <w:tcPr>
            <w:tcW w:w="1218"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3732"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6223"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etter to unified the term, to avoid</w:t>
            </w:r>
            <w:r w:rsidR="00E32582">
              <w:rPr>
                <w:rFonts w:ascii="Calibri" w:hAnsi="Calibri" w:cs="Calibri"/>
                <w:sz w:val="20"/>
                <w:szCs w:val="21"/>
              </w:rPr>
              <w:t xml:space="preserve"> mixed use of “additional-RO” and “SBFD RACH occasion”.</w:t>
            </w:r>
          </w:p>
        </w:tc>
        <w:tc>
          <w:tcPr>
            <w:tcW w:w="2775"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Now all are SBFD ROs. Note “RO” is used in 331 for RACH occasion. </w:t>
            </w:r>
          </w:p>
        </w:tc>
      </w:tr>
      <w:tr w:rsidR="005E0D95" w:rsidRPr="00A644F2" w14:paraId="0A897D74" w14:textId="77777777" w:rsidTr="002D346C">
        <w:tc>
          <w:tcPr>
            <w:tcW w:w="1218"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3732"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223"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w:t>
            </w:r>
            <w:proofErr w:type="spellStart"/>
            <w:r>
              <w:rPr>
                <w:rFonts w:ascii="Calibri" w:eastAsia="Malgun Gothic" w:hAnsi="Calibri" w:cs="Calibri"/>
                <w:sz w:val="20"/>
                <w:szCs w:val="21"/>
                <w:lang w:eastAsia="ko-KR"/>
              </w:rPr>
              <w:t>preambleTransMaxRO</w:t>
            </w:r>
            <w:proofErr w:type="spellEnd"/>
            <w:r>
              <w:rPr>
                <w:rFonts w:ascii="Calibri" w:eastAsia="Malgun Gothic" w:hAnsi="Calibri" w:cs="Calibri"/>
                <w:sz w:val="20"/>
                <w:szCs w:val="21"/>
                <w:lang w:eastAsia="ko-KR"/>
              </w:rPr>
              <w:t>-Type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2775"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5E0D95" w:rsidRPr="00A644F2" w14:paraId="61121B39" w14:textId="77777777" w:rsidTr="002D346C">
        <w:tc>
          <w:tcPr>
            <w:tcW w:w="1218"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3732"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223"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signalling of RO type for CBRA is not captured.</w:t>
            </w:r>
          </w:p>
        </w:tc>
        <w:tc>
          <w:tcPr>
            <w:tcW w:w="2775"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5E0D95" w:rsidRPr="00A644F2" w14:paraId="490418C2" w14:textId="77777777" w:rsidTr="002D346C">
        <w:tc>
          <w:tcPr>
            <w:tcW w:w="1218"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3732"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223" w:type="dxa"/>
          </w:tcPr>
          <w:p w14:paraId="07E04F90" w14:textId="5B4851C6" w:rsidR="00B85E6E" w:rsidRDefault="00B85E6E" w:rsidP="00E32582">
            <w:pPr>
              <w:rPr>
                <w:rFonts w:ascii="Calibri" w:eastAsia="Malgun Gothic" w:hAnsi="Calibri" w:cs="Calibri"/>
                <w:sz w:val="20"/>
                <w:szCs w:val="21"/>
                <w:lang w:eastAsia="ko-KR"/>
              </w:rPr>
            </w:pPr>
            <w:proofErr w:type="spellStart"/>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w:t>
            </w:r>
            <w:proofErr w:type="spellEnd"/>
            <w:r>
              <w:rPr>
                <w:rFonts w:ascii="Calibri" w:eastAsia="Malgun Gothic" w:hAnsi="Calibri" w:cs="Calibri"/>
                <w:sz w:val="20"/>
                <w:szCs w:val="21"/>
                <w:lang w:eastAsia="ko-KR"/>
              </w:rPr>
              <w:t>-RSRP-</w:t>
            </w:r>
            <w:proofErr w:type="spellStart"/>
            <w:r>
              <w:rPr>
                <w:rFonts w:ascii="Calibri" w:eastAsia="Malgun Gothic" w:hAnsi="Calibri" w:cs="Calibri"/>
                <w:sz w:val="20"/>
                <w:szCs w:val="21"/>
                <w:lang w:eastAsia="ko-KR"/>
              </w:rPr>
              <w:t>ThresholdRO</w:t>
            </w:r>
            <w:proofErr w:type="spellEnd"/>
            <w:r>
              <w:rPr>
                <w:rFonts w:ascii="Calibri" w:eastAsia="Malgun Gothic" w:hAnsi="Calibri" w:cs="Calibri"/>
                <w:sz w:val="20"/>
                <w:szCs w:val="21"/>
                <w:lang w:eastAsia="ko-KR"/>
              </w:rPr>
              <w:t xml:space="preserve">-Type and </w:t>
            </w:r>
            <w:proofErr w:type="spellStart"/>
            <w:r>
              <w:rPr>
                <w:rFonts w:ascii="Calibri" w:eastAsia="Malgun Gothic" w:hAnsi="Calibri" w:cs="Calibri"/>
                <w:sz w:val="20"/>
                <w:szCs w:val="21"/>
                <w:lang w:eastAsia="ko-KR"/>
              </w:rPr>
              <w:t>sbfd</w:t>
            </w:r>
            <w:proofErr w:type="spellEnd"/>
            <w:r>
              <w:rPr>
                <w:rFonts w:ascii="Calibri" w:eastAsia="Malgun Gothic" w:hAnsi="Calibri" w:cs="Calibri"/>
                <w:sz w:val="20"/>
                <w:szCs w:val="21"/>
                <w:lang w:eastAsia="ko-KR"/>
              </w:rPr>
              <w:t>-RSRP-</w:t>
            </w:r>
            <w:proofErr w:type="spellStart"/>
            <w:r>
              <w:rPr>
                <w:rFonts w:ascii="Calibri" w:eastAsia="Malgun Gothic" w:hAnsi="Calibri" w:cs="Calibri"/>
                <w:sz w:val="20"/>
                <w:szCs w:val="21"/>
                <w:lang w:eastAsia="ko-KR"/>
              </w:rPr>
              <w:t>ThresholdRO</w:t>
            </w:r>
            <w:proofErr w:type="spellEnd"/>
            <w:r>
              <w:rPr>
                <w:rFonts w:ascii="Calibri" w:eastAsia="Malgun Gothic" w:hAnsi="Calibri" w:cs="Calibri"/>
                <w:sz w:val="20"/>
                <w:szCs w:val="21"/>
                <w:lang w:eastAsia="ko-KR"/>
              </w:rPr>
              <w:t>-</w:t>
            </w:r>
            <w:proofErr w:type="spellStart"/>
            <w:r>
              <w:rPr>
                <w:rFonts w:ascii="Calibri" w:eastAsia="Malgun Gothic" w:hAnsi="Calibri" w:cs="Calibri"/>
                <w:sz w:val="20"/>
                <w:szCs w:val="21"/>
                <w:lang w:eastAsia="ko-KR"/>
              </w:rPr>
              <w:t>TypeUsage</w:t>
            </w:r>
            <w:proofErr w:type="spellEnd"/>
            <w:r>
              <w:rPr>
                <w:rFonts w:ascii="Calibri" w:eastAsia="Malgun Gothic" w:hAnsi="Calibri" w:cs="Calibri"/>
                <w:sz w:val="20"/>
                <w:szCs w:val="21"/>
                <w:lang w:eastAsia="ko-KR"/>
              </w:rPr>
              <w:t xml:space="preserve"> should be present together. Can consider add restriction in field description or </w:t>
            </w:r>
            <w:proofErr w:type="spellStart"/>
            <w:r>
              <w:rPr>
                <w:rFonts w:ascii="Calibri" w:eastAsia="Malgun Gothic" w:hAnsi="Calibri" w:cs="Calibri"/>
                <w:sz w:val="20"/>
                <w:szCs w:val="21"/>
                <w:lang w:eastAsia="ko-KR"/>
              </w:rPr>
              <w:t>cond</w:t>
            </w:r>
            <w:proofErr w:type="spellEnd"/>
            <w:r>
              <w:rPr>
                <w:rFonts w:ascii="Calibri" w:eastAsia="Malgun Gothic" w:hAnsi="Calibri" w:cs="Calibri"/>
                <w:sz w:val="20"/>
                <w:szCs w:val="21"/>
                <w:lang w:eastAsia="ko-KR"/>
              </w:rPr>
              <w:t xml:space="preserve"> presence.</w:t>
            </w:r>
          </w:p>
        </w:tc>
        <w:tc>
          <w:tcPr>
            <w:tcW w:w="2775"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highlight w:val="yellow"/>
                <w:lang w:eastAsia="en-US"/>
              </w:rPr>
              <w:t xml:space="preserve">See </w:t>
            </w:r>
            <w:del w:id="1" w:author="Huawei, HiSilicon" w:date="2025-05-09T09:04:00Z">
              <w:r w:rsidRPr="005626AE" w:rsidDel="00203F96">
                <w:rPr>
                  <w:rFonts w:ascii="Calibri" w:eastAsia="Times New Roman" w:hAnsi="Calibri" w:cs="Calibri"/>
                  <w:kern w:val="0"/>
                  <w:sz w:val="20"/>
                  <w:szCs w:val="20"/>
                  <w:highlight w:val="yellow"/>
                  <w:lang w:eastAsia="en-US"/>
                </w:rPr>
                <w:delText>below</w:delText>
              </w:r>
            </w:del>
            <w:ins w:id="2" w:author="Huawei, HiSilicon" w:date="2025-05-09T09:04:00Z">
              <w:r w:rsidR="00203F96" w:rsidRPr="005626AE">
                <w:rPr>
                  <w:rFonts w:ascii="Calibri" w:eastAsia="Times New Roman" w:hAnsi="Calibri" w:cs="Calibri"/>
                  <w:kern w:val="0"/>
                  <w:sz w:val="20"/>
                  <w:szCs w:val="20"/>
                  <w:highlight w:val="yellow"/>
                  <w:lang w:eastAsia="en-US"/>
                </w:rPr>
                <w:t xml:space="preserve">above. Will capture it after </w:t>
              </w:r>
            </w:ins>
            <w:ins w:id="3" w:author="Huawei, HiSilicon" w:date="2025-05-09T09:05:00Z">
              <w:r w:rsidR="00203F96" w:rsidRPr="005626AE">
                <w:rPr>
                  <w:rFonts w:ascii="Calibri" w:eastAsia="Times New Roman" w:hAnsi="Calibri" w:cs="Calibri"/>
                  <w:kern w:val="0"/>
                  <w:sz w:val="20"/>
                  <w:szCs w:val="20"/>
                  <w:highlight w:val="yellow"/>
                  <w:lang w:eastAsia="en-US"/>
                </w:rPr>
                <w:t>Proposal for RRC-1 is agreed.</w:t>
              </w:r>
              <w:r w:rsidR="00203F96">
                <w:rPr>
                  <w:rFonts w:ascii="Calibri" w:eastAsia="Times New Roman" w:hAnsi="Calibri" w:cs="Calibri"/>
                  <w:kern w:val="0"/>
                  <w:sz w:val="20"/>
                  <w:szCs w:val="20"/>
                  <w:lang w:eastAsia="en-US"/>
                </w:rPr>
                <w:t xml:space="preserve"> </w:t>
              </w:r>
            </w:ins>
          </w:p>
        </w:tc>
      </w:tr>
      <w:tr w:rsidR="005E0D95" w:rsidRPr="00A644F2" w14:paraId="565666BA" w14:textId="77777777" w:rsidTr="002D346C">
        <w:tc>
          <w:tcPr>
            <w:tcW w:w="1218"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3732"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w:t>
            </w:r>
            <w:proofErr w:type="spellStart"/>
            <w:r w:rsidRPr="00730387">
              <w:rPr>
                <w:rFonts w:eastAsia="MS Mincho"/>
                <w:iCs/>
              </w:rPr>
              <w:t>MeasurementResource</w:t>
            </w:r>
            <w:proofErr w:type="spellEnd"/>
          </w:p>
        </w:tc>
        <w:tc>
          <w:tcPr>
            <w:tcW w:w="6223"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w:t>
            </w:r>
            <w:proofErr w:type="spellStart"/>
            <w:r w:rsidRPr="00730387">
              <w:rPr>
                <w:rFonts w:eastAsia="MS Mincho"/>
                <w:iCs/>
              </w:rPr>
              <w:t>MeasurementResource</w:t>
            </w:r>
            <w:proofErr w:type="spellEnd"/>
            <w:r w:rsidRPr="00730387">
              <w:rPr>
                <w:rFonts w:eastAsia="MS Mincho"/>
                <w:iCs/>
              </w:rPr>
              <w:t xml:space="preserv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2775"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5E0D95" w:rsidRPr="00A644F2" w14:paraId="1FFA7B0A" w14:textId="77777777" w:rsidTr="002D346C">
        <w:tc>
          <w:tcPr>
            <w:tcW w:w="1218"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3732" w:type="dxa"/>
          </w:tcPr>
          <w:p w14:paraId="5351F3EC" w14:textId="7001307E" w:rsidR="00D2741D" w:rsidRPr="00D2741D" w:rsidRDefault="00D2741D" w:rsidP="00E32582">
            <w:pPr>
              <w:rPr>
                <w:rFonts w:eastAsia="MS Mincho"/>
                <w:iCs/>
              </w:rPr>
            </w:pPr>
            <w:r w:rsidRPr="00D2741D">
              <w:rPr>
                <w:rFonts w:eastAsia="MS Mincho"/>
                <w:iCs/>
              </w:rPr>
              <w:t>CLI-RSSI-</w:t>
            </w:r>
            <w:proofErr w:type="spellStart"/>
            <w:r w:rsidRPr="00D2741D">
              <w:rPr>
                <w:rFonts w:eastAsia="MS Mincho"/>
                <w:iCs/>
              </w:rPr>
              <w:t>MeasurementResourceSet</w:t>
            </w:r>
            <w:proofErr w:type="spellEnd"/>
          </w:p>
        </w:tc>
        <w:tc>
          <w:tcPr>
            <w:tcW w:w="6223" w:type="dxa"/>
          </w:tcPr>
          <w:p w14:paraId="0A0794AE" w14:textId="08F88B9A" w:rsidR="00D2741D" w:rsidRPr="00730387" w:rsidRDefault="00D2741D" w:rsidP="00E32582">
            <w:pPr>
              <w:rPr>
                <w:rFonts w:eastAsia="MS Mincho"/>
                <w:iCs/>
              </w:rPr>
            </w:pPr>
            <w:r>
              <w:t>cli</w:t>
            </w:r>
            <w:r w:rsidRPr="001435FD">
              <w:t>-R</w:t>
            </w:r>
            <w:r>
              <w:t>SSI</w:t>
            </w:r>
            <w:r w:rsidRPr="001435FD">
              <w:t>-MeasurementResourceIdList</w:t>
            </w:r>
            <w:r>
              <w:t xml:space="preserve">-r19       </w:t>
            </w:r>
            <w:r w:rsidRPr="001435FD">
              <w:t>SEQUENCE (SIZE (</w:t>
            </w:r>
            <w:proofErr w:type="gramStart"/>
            <w:r w:rsidRPr="001435FD">
              <w:t>1..</w:t>
            </w:r>
            <w:proofErr w:type="gramEnd"/>
            <w:r w:rsidRPr="00931217">
              <w:t>maxNrofCLI-RSSI-MeasurementResourcesPerSet</w:t>
            </w:r>
            <w:r>
              <w:t>-r19</w:t>
            </w:r>
            <w:proofErr w:type="gramStart"/>
            <w:r w:rsidRPr="001435FD">
              <w:t>) )</w:t>
            </w:r>
            <w:proofErr w:type="gramEnd"/>
            <w:r w:rsidRPr="001435FD">
              <w:t xml:space="preserve"> OF </w:t>
            </w:r>
            <w:r>
              <w:t>CLI</w:t>
            </w:r>
            <w:r w:rsidRPr="009E4CA8">
              <w:t>-RS</w:t>
            </w:r>
            <w:r>
              <w:t>SI</w:t>
            </w:r>
            <w:r w:rsidRPr="009E4CA8">
              <w:t>-</w:t>
            </w:r>
            <w:proofErr w:type="spellStart"/>
            <w:r w:rsidRPr="009E4CA8">
              <w:t>MeasurementResource</w:t>
            </w:r>
            <w:r w:rsidRPr="00D2741D">
              <w:rPr>
                <w:b/>
                <w:bCs/>
                <w:strike/>
                <w:color w:val="FF0000"/>
              </w:rPr>
              <w:t>Set</w:t>
            </w:r>
            <w:r>
              <w:t>Id</w:t>
            </w:r>
            <w:proofErr w:type="spellEnd"/>
          </w:p>
        </w:tc>
        <w:tc>
          <w:tcPr>
            <w:tcW w:w="2775"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See response to CATT 007, 010</w:t>
            </w:r>
          </w:p>
        </w:tc>
      </w:tr>
      <w:tr w:rsidR="005E0D95" w:rsidRPr="00A644F2" w14:paraId="62F754BE" w14:textId="77777777" w:rsidTr="002D346C">
        <w:tc>
          <w:tcPr>
            <w:tcW w:w="1218"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3732"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w:t>
            </w:r>
            <w:proofErr w:type="spellStart"/>
            <w:r w:rsidRPr="00D839FF">
              <w:t>ReportConfig</w:t>
            </w:r>
            <w:proofErr w:type="spellEnd"/>
          </w:p>
        </w:tc>
        <w:tc>
          <w:tcPr>
            <w:tcW w:w="6223"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ReportConfig</w:t>
            </w:r>
            <w:proofErr w:type="spellEnd"/>
            <w:r w:rsidRPr="00C24EB4">
              <w:rPr>
                <w:rFonts w:ascii="Calibri" w:eastAsia="Times New Roman" w:hAnsi="Calibri" w:cs="Calibri"/>
                <w:kern w:val="0"/>
                <w:sz w:val="20"/>
                <w:szCs w:val="20"/>
                <w:lang w:eastAsia="en-US"/>
              </w:rPr>
              <w:t xml:space="preserve"> IE. </w:t>
            </w:r>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 xml:space="preserve">“For L1 UE-to-UE CLI measurement and reporting, support two additional report quantities {‘cli-RSSI’, ‘cli-SRS-RSRP’} to the higher layer parameter </w:t>
            </w:r>
            <w:proofErr w:type="spellStart"/>
            <w:r w:rsidR="005C277D">
              <w:rPr>
                <w:rFonts w:ascii="Arial" w:eastAsia="Malgun Gothic" w:hAnsi="Arial" w:cs="Arial"/>
                <w:sz w:val="18"/>
                <w:szCs w:val="18"/>
              </w:rPr>
              <w:t>reportQuantity</w:t>
            </w:r>
            <w:proofErr w:type="spellEnd"/>
            <w:r w:rsidR="005C277D">
              <w:rPr>
                <w:rFonts w:ascii="Arial" w:eastAsia="Malgun Gothic" w:hAnsi="Arial" w:cs="Arial"/>
                <w:sz w:val="18"/>
                <w:szCs w:val="18"/>
              </w:rPr>
              <w:t>.</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Suggest to extend report quantity.</w:t>
            </w:r>
          </w:p>
        </w:tc>
        <w:tc>
          <w:tcPr>
            <w:tcW w:w="2775"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4"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 ‘cli-SRS-RSRP’}</w:t>
            </w:r>
            <w:bookmarkEnd w:id="4"/>
          </w:p>
        </w:tc>
      </w:tr>
      <w:tr w:rsidR="005E0D95" w:rsidRPr="00A644F2" w14:paraId="7763F8D4" w14:textId="77777777" w:rsidTr="002D346C">
        <w:tc>
          <w:tcPr>
            <w:tcW w:w="1218"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3732" w:type="dxa"/>
          </w:tcPr>
          <w:p w14:paraId="0996AA37" w14:textId="77777777" w:rsidR="00A52774" w:rsidRPr="00E14862" w:rsidRDefault="00A52774" w:rsidP="00A52774">
            <w:pPr>
              <w:pStyle w:val="TAL"/>
              <w:rPr>
                <w:bCs/>
                <w:i/>
                <w:szCs w:val="22"/>
                <w:lang w:eastAsia="sv-SE"/>
              </w:rPr>
            </w:pPr>
            <w:proofErr w:type="spellStart"/>
            <w:r w:rsidRPr="00E14862">
              <w:rPr>
                <w:bCs/>
                <w:i/>
                <w:szCs w:val="22"/>
                <w:lang w:eastAsia="sv-SE"/>
              </w:rPr>
              <w:t>ra-OccasionType</w:t>
            </w:r>
            <w:proofErr w:type="spellEnd"/>
          </w:p>
          <w:p w14:paraId="344A5E0C" w14:textId="1DF3CDC9" w:rsidR="00E32582" w:rsidRPr="00A52774" w:rsidRDefault="00E32582" w:rsidP="00E32582">
            <w:pPr>
              <w:widowControl/>
              <w:rPr>
                <w:rFonts w:ascii="Arial" w:eastAsia="Malgun Gothic" w:hAnsi="Arial" w:cs="Arial"/>
                <w:sz w:val="18"/>
                <w:szCs w:val="18"/>
                <w:lang w:val="en-GB"/>
              </w:rPr>
            </w:pPr>
          </w:p>
        </w:tc>
        <w:tc>
          <w:tcPr>
            <w:tcW w:w="6223"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2775"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08D496DE" w14:textId="77777777" w:rsidTr="002D346C">
        <w:tc>
          <w:tcPr>
            <w:tcW w:w="1218"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732"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6223"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2775"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5E0D95" w:rsidRPr="00A644F2" w14:paraId="69FB67FC" w14:textId="77777777" w:rsidTr="002D346C">
        <w:tc>
          <w:tcPr>
            <w:tcW w:w="1218"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732"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6223"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2775"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5E0D95" w:rsidRPr="00A644F2" w14:paraId="6F10B913" w14:textId="77777777" w:rsidTr="002D346C">
        <w:tc>
          <w:tcPr>
            <w:tcW w:w="1218"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732" w:type="dxa"/>
          </w:tcPr>
          <w:p w14:paraId="46EB81BD" w14:textId="642BC035" w:rsidR="007D3EBB" w:rsidRPr="004B723D" w:rsidRDefault="007D3EBB" w:rsidP="00E32582">
            <w:pPr>
              <w:widowControl/>
              <w:rPr>
                <w:rFonts w:ascii="Calibri" w:hAnsi="Calibri" w:cs="Calibri"/>
                <w:sz w:val="20"/>
                <w:szCs w:val="21"/>
                <w:lang w:val="en-GB"/>
              </w:rPr>
            </w:pPr>
            <w:proofErr w:type="spellStart"/>
            <w:r w:rsidRPr="00F21D7D">
              <w:rPr>
                <w:rFonts w:ascii="Calibri" w:hAnsi="Calibri" w:cs="Calibri"/>
                <w:sz w:val="20"/>
                <w:szCs w:val="21"/>
              </w:rPr>
              <w:t>BeamFailureRecoveryConfig</w:t>
            </w:r>
            <w:proofErr w:type="spellEnd"/>
          </w:p>
        </w:tc>
        <w:tc>
          <w:tcPr>
            <w:tcW w:w="6223"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2775"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5E0D95" w:rsidRPr="00A644F2" w14:paraId="3F72F643" w14:textId="77777777" w:rsidTr="002D346C">
        <w:tc>
          <w:tcPr>
            <w:tcW w:w="1218"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732"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lastRenderedPageBreak/>
              <w:t>Threshold used by the UE for determining whether to select resources indicating Msg1 repetition number 2, 4 or 8 within the additional-ROs.</w:t>
            </w:r>
          </w:p>
        </w:tc>
        <w:tc>
          <w:tcPr>
            <w:tcW w:w="6223"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lastRenderedPageBreak/>
              <w:t>We share the same view as CATT, the definition of additional-ROs should be included in the description.</w:t>
            </w:r>
          </w:p>
        </w:tc>
        <w:tc>
          <w:tcPr>
            <w:tcW w:w="2775"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5E0D95" w:rsidRPr="00A644F2" w14:paraId="4AE90DE5" w14:textId="77777777" w:rsidTr="002D346C">
        <w:tc>
          <w:tcPr>
            <w:tcW w:w="1218"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3732" w:type="dxa"/>
          </w:tcPr>
          <w:p w14:paraId="6983A434" w14:textId="77777777" w:rsidR="00C034B1" w:rsidRDefault="00C034B1" w:rsidP="001116B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w:t>
            </w:r>
            <w:proofErr w:type="spellStart"/>
            <w:r w:rsidRPr="00C034B1">
              <w:rPr>
                <w:rFonts w:ascii="Calibri" w:eastAsia="Malgun Gothic" w:hAnsi="Calibri" w:cs="Calibri"/>
                <w:sz w:val="20"/>
                <w:szCs w:val="21"/>
                <w:lang w:eastAsia="ko-KR"/>
              </w:rPr>
              <w:t>TypeUsage</w:t>
            </w:r>
            <w:proofErr w:type="spellEnd"/>
          </w:p>
        </w:tc>
        <w:tc>
          <w:tcPr>
            <w:tcW w:w="6223"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w:t>
            </w:r>
            <w:proofErr w:type="spellStart"/>
            <w:r w:rsidRPr="00C034B1">
              <w:rPr>
                <w:rFonts w:ascii="Calibri" w:eastAsia="Malgun Gothic" w:hAnsi="Calibri" w:cs="Calibri"/>
                <w:sz w:val="20"/>
                <w:szCs w:val="21"/>
                <w:lang w:eastAsia="ko-KR"/>
              </w:rPr>
              <w:t>TypeUsage</w:t>
            </w:r>
            <w:proofErr w:type="spellEnd"/>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w:t>
            </w:r>
          </w:p>
        </w:tc>
        <w:tc>
          <w:tcPr>
            <w:tcW w:w="2775"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5E0D95" w:rsidRPr="00A644F2" w14:paraId="46930881" w14:textId="77777777" w:rsidTr="002D346C">
        <w:tc>
          <w:tcPr>
            <w:tcW w:w="1218"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amsung09</w:t>
            </w:r>
          </w:p>
        </w:tc>
        <w:tc>
          <w:tcPr>
            <w:tcW w:w="3732" w:type="dxa"/>
          </w:tcPr>
          <w:p w14:paraId="53366E12" w14:textId="77777777" w:rsidR="001E41C6" w:rsidRDefault="001E41C6" w:rsidP="001E41C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w:t>
            </w:r>
            <w:proofErr w:type="spellStart"/>
            <w:r w:rsidRPr="00C034B1">
              <w:rPr>
                <w:rFonts w:ascii="Calibri" w:eastAsia="Malgun Gothic" w:hAnsi="Calibri" w:cs="Calibri"/>
                <w:sz w:val="20"/>
                <w:szCs w:val="21"/>
                <w:lang w:eastAsia="ko-KR"/>
              </w:rPr>
              <w:t>TypeUsage</w:t>
            </w:r>
            <w:proofErr w:type="spellEnd"/>
          </w:p>
        </w:tc>
        <w:tc>
          <w:tcPr>
            <w:tcW w:w="6223"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2775"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E0D95" w:rsidRPr="00A644F2" w14:paraId="6445CDB1" w14:textId="77777777" w:rsidTr="002D346C">
        <w:tc>
          <w:tcPr>
            <w:tcW w:w="1218" w:type="dxa"/>
          </w:tcPr>
          <w:p w14:paraId="464493A9" w14:textId="6DE60BFB"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Rapp01</w:t>
            </w:r>
          </w:p>
        </w:tc>
        <w:tc>
          <w:tcPr>
            <w:tcW w:w="3732" w:type="dxa"/>
          </w:tcPr>
          <w:p w14:paraId="4FE18745" w14:textId="5840269B" w:rsidR="00530DC3" w:rsidRPr="00C034B1" w:rsidRDefault="00530DC3" w:rsidP="001E41C6">
            <w:pPr>
              <w:rPr>
                <w:rFonts w:ascii="Calibri" w:eastAsia="Malgun Gothic" w:hAnsi="Calibri" w:cs="Calibri"/>
                <w:sz w:val="20"/>
                <w:szCs w:val="21"/>
                <w:lang w:eastAsia="ko-KR"/>
              </w:rPr>
            </w:pPr>
            <w:r w:rsidRPr="00530DC3">
              <w:rPr>
                <w:rFonts w:ascii="Calibri" w:eastAsia="Malgun Gothic" w:hAnsi="Calibri" w:cs="Calibri"/>
                <w:sz w:val="20"/>
                <w:szCs w:val="21"/>
                <w:lang w:eastAsia="ko-KR"/>
              </w:rPr>
              <w:t>Add one EN on how to capture additional report quantities {‘cli-RSSI’, ‘cli-SRS-RSRP’}</w:t>
            </w:r>
          </w:p>
        </w:tc>
        <w:tc>
          <w:tcPr>
            <w:tcW w:w="6223" w:type="dxa"/>
          </w:tcPr>
          <w:p w14:paraId="1A0F49D8" w14:textId="77777777" w:rsidR="00530DC3" w:rsidRDefault="00530DC3" w:rsidP="00C034B1">
            <w:pPr>
              <w:rPr>
                <w:rFonts w:ascii="Calibri" w:eastAsia="Malgun Gothic" w:hAnsi="Calibri" w:cs="Calibri"/>
                <w:sz w:val="20"/>
                <w:szCs w:val="21"/>
                <w:lang w:eastAsia="ko-KR"/>
              </w:rPr>
            </w:pPr>
          </w:p>
        </w:tc>
        <w:tc>
          <w:tcPr>
            <w:tcW w:w="2775"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 ‘cli-SRS-RSRP’}</w:t>
            </w:r>
            <w:r>
              <w:rPr>
                <w:rFonts w:ascii="Calibri" w:eastAsia="Times New Roman" w:hAnsi="Calibri" w:cs="Calibri"/>
                <w:kern w:val="0"/>
                <w:sz w:val="20"/>
                <w:szCs w:val="20"/>
                <w:lang w:eastAsia="en-US"/>
              </w:rPr>
              <w:t xml:space="preserve"> are 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Note, name “</w:t>
            </w:r>
            <w:proofErr w:type="spellStart"/>
            <w:r>
              <w:rPr>
                <w:rFonts w:ascii="Calibri" w:eastAsia="Times New Roman" w:hAnsi="Calibri" w:cs="Calibri"/>
                <w:kern w:val="0"/>
                <w:sz w:val="20"/>
                <w:szCs w:val="20"/>
                <w:lang w:eastAsia="en-US"/>
              </w:rPr>
              <w:t>srs-rsrp</w:t>
            </w:r>
            <w:proofErr w:type="spellEnd"/>
            <w:r>
              <w:rPr>
                <w:rFonts w:ascii="Calibri" w:eastAsia="Times New Roman" w:hAnsi="Calibri" w:cs="Calibri"/>
                <w:kern w:val="0"/>
                <w:sz w:val="20"/>
                <w:szCs w:val="20"/>
                <w:lang w:eastAsia="en-US"/>
              </w:rPr>
              <w:t xml:space="preserve">” is used instead of “cli-SRS-RSRP” in order to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Similarly name </w:t>
            </w:r>
            <w:r>
              <w:rPr>
                <w:rFonts w:ascii="Calibri" w:eastAsia="Times New Roman" w:hAnsi="Calibri" w:cs="Calibri"/>
                <w:kern w:val="0"/>
                <w:sz w:val="20"/>
                <w:szCs w:val="20"/>
                <w:lang w:eastAsia="en-US"/>
              </w:rPr>
              <w:lastRenderedPageBreak/>
              <w:t>“</w:t>
            </w:r>
            <w:proofErr w:type="spellStart"/>
            <w:r w:rsidRPr="00530DC3">
              <w:rPr>
                <w:rFonts w:ascii="Calibri" w:eastAsia="Times New Roman" w:hAnsi="Calibri" w:cs="Calibri"/>
                <w:kern w:val="0"/>
                <w:sz w:val="20"/>
                <w:szCs w:val="20"/>
                <w:lang w:eastAsia="en-US"/>
              </w:rPr>
              <w:t>reportQuantityCLI</w:t>
            </w:r>
            <w:proofErr w:type="spellEnd"/>
            <w:r>
              <w:rPr>
                <w:rFonts w:ascii="Calibri" w:eastAsia="Times New Roman" w:hAnsi="Calibri" w:cs="Calibri"/>
                <w:kern w:val="0"/>
                <w:sz w:val="20"/>
                <w:szCs w:val="20"/>
                <w:lang w:eastAsia="en-US"/>
              </w:rPr>
              <w:t>” is used instead of “</w:t>
            </w:r>
            <w:proofErr w:type="spellStart"/>
            <w:r w:rsidRPr="00530DC3">
              <w:rPr>
                <w:rFonts w:ascii="Calibri" w:eastAsia="Times New Roman" w:hAnsi="Calibri" w:cs="Calibri"/>
                <w:kern w:val="0"/>
                <w:sz w:val="20"/>
                <w:szCs w:val="20"/>
                <w:lang w:eastAsia="en-US"/>
              </w:rPr>
              <w:t>reportQuantity</w:t>
            </w:r>
            <w:proofErr w:type="spellEnd"/>
            <w:r>
              <w:rPr>
                <w:rFonts w:ascii="Calibri" w:eastAsia="Times New Roman" w:hAnsi="Calibri" w:cs="Calibri"/>
                <w:kern w:val="0"/>
                <w:sz w:val="20"/>
                <w:szCs w:val="20"/>
                <w:lang w:eastAsia="en-US"/>
              </w:rPr>
              <w:t>” in RAN1 list.</w:t>
            </w:r>
          </w:p>
        </w:tc>
      </w:tr>
      <w:tr w:rsidR="005E0D95" w:rsidRPr="00A644F2" w14:paraId="706ABCF7" w14:textId="77777777" w:rsidTr="002D346C">
        <w:tc>
          <w:tcPr>
            <w:tcW w:w="1218" w:type="dxa"/>
          </w:tcPr>
          <w:p w14:paraId="581A466A" w14:textId="17CC6F53"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Rapp02</w:t>
            </w:r>
          </w:p>
        </w:tc>
        <w:tc>
          <w:tcPr>
            <w:tcW w:w="3732" w:type="dxa"/>
          </w:tcPr>
          <w:p w14:paraId="030C3B96" w14:textId="5BFDF779" w:rsidR="00530DC3" w:rsidRPr="00530DC3" w:rsidRDefault="00530DC3" w:rsidP="001E41C6">
            <w:pPr>
              <w:rPr>
                <w:rFonts w:ascii="Calibri" w:eastAsia="Malgun Gothic" w:hAnsi="Calibri" w:cs="Calibri"/>
                <w:sz w:val="20"/>
                <w:szCs w:val="21"/>
                <w:lang w:eastAsia="ko-KR"/>
              </w:rPr>
            </w:pPr>
            <w:r>
              <w:rPr>
                <w:rFonts w:ascii="Calibri" w:eastAsia="Malgun Gothic" w:hAnsi="Calibri" w:cs="Calibri"/>
                <w:sz w:val="20"/>
                <w:szCs w:val="21"/>
                <w:lang w:eastAsia="ko-KR"/>
              </w:rPr>
              <w:t>Change-on-changes</w:t>
            </w:r>
          </w:p>
        </w:tc>
        <w:tc>
          <w:tcPr>
            <w:tcW w:w="6223" w:type="dxa"/>
          </w:tcPr>
          <w:p w14:paraId="07568C43" w14:textId="77777777" w:rsidR="00530DC3" w:rsidRDefault="00530DC3" w:rsidP="00C034B1">
            <w:pPr>
              <w:rPr>
                <w:rFonts w:ascii="Calibri" w:eastAsia="Malgun Gothic" w:hAnsi="Calibri" w:cs="Calibri"/>
                <w:sz w:val="20"/>
                <w:szCs w:val="21"/>
                <w:lang w:eastAsia="ko-KR"/>
              </w:rPr>
            </w:pPr>
          </w:p>
        </w:tc>
        <w:tc>
          <w:tcPr>
            <w:tcW w:w="2775"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w:t>
            </w:r>
            <w:proofErr w:type="gramStart"/>
            <w:r>
              <w:rPr>
                <w:rFonts w:ascii="Calibri" w:eastAsia="Times New Roman" w:hAnsi="Calibri" w:cs="Calibri"/>
                <w:kern w:val="0"/>
                <w:sz w:val="20"/>
                <w:szCs w:val="20"/>
                <w:lang w:eastAsia="en-US"/>
              </w:rPr>
              <w:t>The</w:t>
            </w:r>
            <w:proofErr w:type="gramEnd"/>
            <w:r>
              <w:rPr>
                <w:rFonts w:ascii="Calibri" w:eastAsia="Times New Roman" w:hAnsi="Calibri" w:cs="Calibri"/>
                <w:kern w:val="0"/>
                <w:sz w:val="20"/>
                <w:szCs w:val="20"/>
                <w:lang w:eastAsia="en-US"/>
              </w:rPr>
              <w:t xml:space="preserve"> post 129bis changes are replaced to remove the change-on-changes. </w:t>
            </w:r>
          </w:p>
        </w:tc>
      </w:tr>
      <w:tr w:rsidR="005E0D95" w:rsidRPr="00A644F2" w14:paraId="10400D44" w14:textId="77777777" w:rsidTr="002D346C">
        <w:tc>
          <w:tcPr>
            <w:tcW w:w="1218" w:type="dxa"/>
          </w:tcPr>
          <w:p w14:paraId="27F5797A" w14:textId="5042A273" w:rsidR="00E27011" w:rsidRDefault="00E2701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Rapp03</w:t>
            </w:r>
          </w:p>
        </w:tc>
        <w:tc>
          <w:tcPr>
            <w:tcW w:w="3732" w:type="dxa"/>
          </w:tcPr>
          <w:p w14:paraId="0F41FBBD" w14:textId="77777777" w:rsidR="00E27011" w:rsidRDefault="00E27011" w:rsidP="001E41C6">
            <w:pPr>
              <w:rPr>
                <w:rFonts w:ascii="Calibri" w:eastAsia="Malgun Gothic" w:hAnsi="Calibri" w:cs="Calibri"/>
                <w:sz w:val="20"/>
                <w:szCs w:val="21"/>
                <w:lang w:eastAsia="ko-KR"/>
              </w:rPr>
            </w:pPr>
          </w:p>
        </w:tc>
        <w:tc>
          <w:tcPr>
            <w:tcW w:w="6223" w:type="dxa"/>
          </w:tcPr>
          <w:p w14:paraId="716340E6" w14:textId="77777777" w:rsidR="00E27011" w:rsidRDefault="00E27011" w:rsidP="00C034B1">
            <w:pPr>
              <w:rPr>
                <w:rFonts w:ascii="Calibri" w:eastAsia="Malgun Gothic" w:hAnsi="Calibri" w:cs="Calibri"/>
                <w:sz w:val="20"/>
                <w:szCs w:val="21"/>
                <w:lang w:eastAsia="ko-KR"/>
              </w:rPr>
            </w:pPr>
          </w:p>
        </w:tc>
        <w:tc>
          <w:tcPr>
            <w:tcW w:w="2775"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5E0D95" w:rsidRPr="00A644F2" w14:paraId="08A24758" w14:textId="77777777" w:rsidTr="002D346C">
        <w:trPr>
          <w:ins w:id="5" w:author="Huawei, HiSilicon" w:date="2025-05-09T09:05:00Z"/>
        </w:trPr>
        <w:tc>
          <w:tcPr>
            <w:tcW w:w="1218" w:type="dxa"/>
          </w:tcPr>
          <w:p w14:paraId="2D63552A" w14:textId="548FC7E9" w:rsidR="00203F96" w:rsidRDefault="00203F96" w:rsidP="00E32582">
            <w:pPr>
              <w:rPr>
                <w:ins w:id="6" w:author="Huawei, HiSilicon" w:date="2025-05-09T09:05:00Z"/>
                <w:rFonts w:ascii="Calibri" w:eastAsia="Malgun Gothic" w:hAnsi="Calibri" w:cs="Calibri"/>
                <w:sz w:val="20"/>
                <w:szCs w:val="21"/>
                <w:lang w:eastAsia="ko-KR"/>
              </w:rPr>
            </w:pPr>
            <w:ins w:id="7" w:author="Huawei, HiSilicon" w:date="2025-05-09T09:05:00Z">
              <w:r>
                <w:rPr>
                  <w:rFonts w:ascii="Calibri" w:eastAsia="Malgun Gothic" w:hAnsi="Calibri" w:cs="Calibri"/>
                  <w:sz w:val="20"/>
                  <w:szCs w:val="21"/>
                  <w:lang w:eastAsia="ko-KR"/>
                </w:rPr>
                <w:t>Rapp04</w:t>
              </w:r>
            </w:ins>
          </w:p>
        </w:tc>
        <w:tc>
          <w:tcPr>
            <w:tcW w:w="3732" w:type="dxa"/>
          </w:tcPr>
          <w:p w14:paraId="56C70220" w14:textId="77777777" w:rsidR="00203F96" w:rsidRDefault="00203F96" w:rsidP="001E41C6">
            <w:pPr>
              <w:rPr>
                <w:ins w:id="8" w:author="Huawei, HiSilicon" w:date="2025-05-09T09:05:00Z"/>
                <w:rFonts w:ascii="Calibri" w:eastAsia="Malgun Gothic" w:hAnsi="Calibri" w:cs="Calibri"/>
                <w:sz w:val="20"/>
                <w:szCs w:val="21"/>
                <w:lang w:eastAsia="ko-KR"/>
              </w:rPr>
            </w:pPr>
          </w:p>
        </w:tc>
        <w:tc>
          <w:tcPr>
            <w:tcW w:w="6223" w:type="dxa"/>
          </w:tcPr>
          <w:p w14:paraId="2BA9659C" w14:textId="77777777" w:rsidR="00203F96" w:rsidRDefault="00203F96" w:rsidP="00C034B1">
            <w:pPr>
              <w:rPr>
                <w:ins w:id="9" w:author="Huawei, HiSilicon" w:date="2025-05-09T09:05:00Z"/>
                <w:rFonts w:ascii="Calibri" w:eastAsia="Malgun Gothic" w:hAnsi="Calibri" w:cs="Calibri"/>
                <w:sz w:val="20"/>
                <w:szCs w:val="21"/>
                <w:lang w:eastAsia="ko-KR"/>
              </w:rPr>
            </w:pPr>
          </w:p>
        </w:tc>
        <w:tc>
          <w:tcPr>
            <w:tcW w:w="2775" w:type="dxa"/>
          </w:tcPr>
          <w:p w14:paraId="1CABDF4D" w14:textId="25BB55A1" w:rsidR="00203F96" w:rsidRDefault="00203F96" w:rsidP="00E32582">
            <w:pPr>
              <w:rPr>
                <w:ins w:id="10" w:author="Huawei, HiSilicon" w:date="2025-05-09T09:05:00Z"/>
                <w:rFonts w:ascii="Calibri" w:eastAsia="Times New Roman" w:hAnsi="Calibri" w:cs="Calibri"/>
                <w:kern w:val="0"/>
                <w:sz w:val="20"/>
                <w:szCs w:val="20"/>
                <w:lang w:eastAsia="en-US"/>
              </w:rPr>
            </w:pPr>
            <w:ins w:id="11" w:author="Huawei, HiSilicon" w:date="2025-05-09T09:05:00Z">
              <w:r>
                <w:rPr>
                  <w:rFonts w:ascii="Calibri" w:eastAsia="Times New Roman" w:hAnsi="Calibri" w:cs="Calibri"/>
                  <w:kern w:val="0"/>
                  <w:sz w:val="20"/>
                  <w:szCs w:val="20"/>
                  <w:lang w:eastAsia="en-US"/>
                </w:rPr>
                <w:t xml:space="preserve">Revise </w:t>
              </w:r>
            </w:ins>
            <w:ins w:id="12" w:author="Huawei, HiSilicon" w:date="2025-05-09T09:06:00Z">
              <w:r>
                <w:rPr>
                  <w:rFonts w:ascii="Calibri" w:eastAsia="Times New Roman" w:hAnsi="Calibri" w:cs="Calibri"/>
                  <w:kern w:val="0"/>
                  <w:sz w:val="20"/>
                  <w:szCs w:val="20"/>
                  <w:lang w:eastAsia="en-US"/>
                </w:rPr>
                <w:t xml:space="preserve">Rapp </w:t>
              </w:r>
            </w:ins>
            <w:ins w:id="13" w:author="Huawei, HiSilicon" w:date="2025-05-09T09:05:00Z">
              <w:r>
                <w:rPr>
                  <w:rFonts w:ascii="Calibri" w:eastAsia="Times New Roman" w:hAnsi="Calibri" w:cs="Calibri"/>
                  <w:kern w:val="0"/>
                  <w:sz w:val="20"/>
                  <w:szCs w:val="20"/>
                  <w:lang w:eastAsia="en-US"/>
                </w:rPr>
                <w:t>response to S</w:t>
              </w:r>
            </w:ins>
            <w:ins w:id="14" w:author="Huawei, HiSilicon" w:date="2025-05-09T09:06:00Z">
              <w:r>
                <w:rPr>
                  <w:rFonts w:ascii="Calibri" w:eastAsia="Times New Roman" w:hAnsi="Calibri" w:cs="Calibri"/>
                  <w:kern w:val="0"/>
                  <w:sz w:val="20"/>
                  <w:szCs w:val="20"/>
                  <w:lang w:eastAsia="en-US"/>
                </w:rPr>
                <w:t>amsung04</w:t>
              </w:r>
            </w:ins>
          </w:p>
        </w:tc>
      </w:tr>
      <w:tr w:rsidR="005B162B" w:rsidRPr="00A644F2" w14:paraId="00D51F3D" w14:textId="77777777" w:rsidTr="005B162B">
        <w:tc>
          <w:tcPr>
            <w:tcW w:w="13948" w:type="dxa"/>
            <w:gridSpan w:val="4"/>
            <w:shd w:val="clear" w:color="auto" w:fill="FFFF00"/>
          </w:tcPr>
          <w:p w14:paraId="76E66C49" w14:textId="5A8D1669" w:rsidR="005B162B" w:rsidRPr="005B162B" w:rsidRDefault="005B162B" w:rsidP="005B162B">
            <w:pPr>
              <w:jc w:val="center"/>
              <w:rPr>
                <w:rFonts w:ascii="Calibri" w:eastAsia="Times New Roman" w:hAnsi="Calibri" w:cs="Calibri"/>
                <w:kern w:val="0"/>
                <w:sz w:val="20"/>
                <w:szCs w:val="20"/>
                <w:highlight w:val="yellow"/>
                <w:lang w:eastAsia="en-US"/>
              </w:rPr>
            </w:pPr>
            <w:r w:rsidRPr="005B162B">
              <w:rPr>
                <w:rFonts w:ascii="Calibri" w:eastAsia="Times New Roman" w:hAnsi="Calibri" w:cs="Calibri"/>
                <w:kern w:val="0"/>
                <w:sz w:val="20"/>
                <w:szCs w:val="20"/>
                <w:highlight w:val="yellow"/>
                <w:lang w:eastAsia="en-US"/>
              </w:rPr>
              <w:t xml:space="preserve">The below </w:t>
            </w:r>
            <w:r>
              <w:rPr>
                <w:rFonts w:ascii="Calibri" w:eastAsia="Times New Roman" w:hAnsi="Calibri" w:cs="Calibri"/>
                <w:kern w:val="0"/>
                <w:sz w:val="20"/>
                <w:szCs w:val="20"/>
                <w:highlight w:val="yellow"/>
                <w:lang w:eastAsia="en-US"/>
              </w:rPr>
              <w:t xml:space="preserve">changes and comments </w:t>
            </w:r>
            <w:r w:rsidRPr="005B162B">
              <w:rPr>
                <w:rFonts w:ascii="Calibri" w:eastAsia="Times New Roman" w:hAnsi="Calibri" w:cs="Calibri"/>
                <w:kern w:val="0"/>
                <w:sz w:val="20"/>
                <w:szCs w:val="20"/>
                <w:highlight w:val="yellow"/>
                <w:lang w:eastAsia="en-US"/>
              </w:rPr>
              <w:t>are post RAN2 130</w:t>
            </w:r>
          </w:p>
        </w:tc>
      </w:tr>
      <w:tr w:rsidR="005E0D95" w:rsidRPr="00A644F2" w14:paraId="25E688F3" w14:textId="77777777" w:rsidTr="002D346C">
        <w:tc>
          <w:tcPr>
            <w:tcW w:w="1218" w:type="dxa"/>
          </w:tcPr>
          <w:p w14:paraId="50CC520E" w14:textId="26892209" w:rsidR="005B162B" w:rsidRDefault="005B162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w:t>
            </w:r>
            <w:r w:rsidR="004F450E">
              <w:rPr>
                <w:rFonts w:ascii="Calibri" w:eastAsia="Malgun Gothic" w:hAnsi="Calibri" w:cs="Calibri"/>
                <w:sz w:val="20"/>
                <w:szCs w:val="21"/>
                <w:lang w:eastAsia="ko-KR"/>
              </w:rPr>
              <w:t>05</w:t>
            </w:r>
          </w:p>
        </w:tc>
        <w:tc>
          <w:tcPr>
            <w:tcW w:w="3732" w:type="dxa"/>
          </w:tcPr>
          <w:p w14:paraId="4974D068" w14:textId="77777777" w:rsidR="005B162B" w:rsidRDefault="005B162B" w:rsidP="001E41C6">
            <w:pPr>
              <w:rPr>
                <w:rFonts w:ascii="Calibri" w:eastAsia="Malgun Gothic" w:hAnsi="Calibri" w:cs="Calibri"/>
                <w:sz w:val="20"/>
                <w:szCs w:val="21"/>
                <w:lang w:eastAsia="ko-KR"/>
              </w:rPr>
            </w:pPr>
          </w:p>
        </w:tc>
        <w:tc>
          <w:tcPr>
            <w:tcW w:w="6223" w:type="dxa"/>
          </w:tcPr>
          <w:p w14:paraId="73BB4C46" w14:textId="77777777" w:rsidR="005B162B" w:rsidRDefault="005B162B"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FD for </w:t>
            </w:r>
            <w:proofErr w:type="spellStart"/>
            <w:r w:rsidRPr="005B162B">
              <w:rPr>
                <w:rFonts w:ascii="Calibri" w:eastAsia="Malgun Gothic" w:hAnsi="Calibri" w:cs="Calibri"/>
                <w:sz w:val="20"/>
                <w:szCs w:val="21"/>
                <w:lang w:eastAsia="ko-KR"/>
              </w:rPr>
              <w:t>sbfd-RACHDualConfig</w:t>
            </w:r>
            <w:proofErr w:type="spellEnd"/>
            <w:r>
              <w:rPr>
                <w:rFonts w:ascii="Calibri" w:eastAsia="Malgun Gothic" w:hAnsi="Calibri" w:cs="Calibri"/>
                <w:sz w:val="20"/>
                <w:szCs w:val="21"/>
                <w:lang w:eastAsia="ko-KR"/>
              </w:rPr>
              <w:t xml:space="preserve"> according to RAN1#121 agreement. </w:t>
            </w:r>
          </w:p>
          <w:p w14:paraId="7A52AFA6" w14:textId="07702615" w:rsidR="005B162B" w:rsidRDefault="005072E4"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Adding </w:t>
            </w:r>
            <w:r w:rsidRPr="005072E4">
              <w:rPr>
                <w:rFonts w:ascii="Calibri" w:eastAsia="Malgun Gothic" w:hAnsi="Calibri" w:cs="Calibri"/>
                <w:sz w:val="20"/>
                <w:szCs w:val="21"/>
                <w:lang w:eastAsia="ko-KR"/>
              </w:rPr>
              <w:t xml:space="preserve">RRC </w:t>
            </w:r>
            <w:r w:rsidR="004F450E" w:rsidRPr="005072E4">
              <w:rPr>
                <w:rFonts w:ascii="Calibri" w:eastAsia="Malgun Gothic" w:hAnsi="Calibri" w:cs="Calibri"/>
                <w:sz w:val="20"/>
                <w:szCs w:val="21"/>
                <w:lang w:eastAsia="ko-KR"/>
              </w:rPr>
              <w:t>signaling</w:t>
            </w:r>
            <w:r w:rsidRPr="005072E4">
              <w:rPr>
                <w:rFonts w:ascii="Calibri" w:eastAsia="Malgun Gothic" w:hAnsi="Calibri" w:cs="Calibri"/>
                <w:sz w:val="20"/>
                <w:szCs w:val="21"/>
                <w:lang w:eastAsia="ko-KR"/>
              </w:rPr>
              <w:t xml:space="preserve"> to indicate (per BWP indication) RO type for CBRA</w:t>
            </w:r>
            <w:r>
              <w:rPr>
                <w:rFonts w:ascii="Calibri" w:eastAsia="Malgun Gothic" w:hAnsi="Calibri" w:cs="Calibri"/>
                <w:sz w:val="20"/>
                <w:szCs w:val="21"/>
                <w:lang w:eastAsia="ko-KR"/>
              </w:rPr>
              <w:t xml:space="preserve"> </w:t>
            </w:r>
            <w:proofErr w:type="spellStart"/>
            <w:r w:rsidRPr="005072E4">
              <w:rPr>
                <w:rFonts w:ascii="Calibri" w:eastAsia="Malgun Gothic" w:hAnsi="Calibri" w:cs="Calibri"/>
                <w:sz w:val="20"/>
                <w:szCs w:val="21"/>
                <w:lang w:eastAsia="ko-KR"/>
              </w:rPr>
              <w:t>sbfd</w:t>
            </w:r>
            <w:proofErr w:type="spellEnd"/>
            <w:r w:rsidRPr="005072E4">
              <w:rPr>
                <w:rFonts w:ascii="Calibri" w:eastAsia="Malgun Gothic" w:hAnsi="Calibri" w:cs="Calibri"/>
                <w:sz w:val="20"/>
                <w:szCs w:val="21"/>
                <w:lang w:eastAsia="ko-KR"/>
              </w:rPr>
              <w:t>-RO-Type</w:t>
            </w:r>
            <w:r w:rsid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149E7639" w14:textId="29F15269" w:rsidR="005072E4" w:rsidRPr="008A1C89" w:rsidRDefault="005072E4" w:rsidP="008A1C89">
            <w:pPr>
              <w:pStyle w:val="ListParagraph"/>
              <w:numPr>
                <w:ilvl w:val="0"/>
                <w:numId w:val="3"/>
              </w:numPr>
              <w:ind w:leftChars="0"/>
              <w:rPr>
                <w:rFonts w:ascii="Calibri" w:eastAsia="Malgun Gothic" w:hAnsi="Calibri" w:cs="Calibri"/>
                <w:sz w:val="20"/>
                <w:szCs w:val="21"/>
                <w:lang w:eastAsia="ko-KR"/>
              </w:rPr>
            </w:pPr>
            <w:r w:rsidRPr="008A1C89">
              <w:rPr>
                <w:rFonts w:ascii="Calibri" w:eastAsia="Malgun Gothic" w:hAnsi="Calibri" w:cs="Calibri"/>
                <w:sz w:val="20"/>
                <w:szCs w:val="21"/>
                <w:lang w:eastAsia="ko-KR"/>
              </w:rPr>
              <w:t xml:space="preserve">revise FD/need code for </w:t>
            </w:r>
            <w:proofErr w:type="spellStart"/>
            <w:r w:rsidRPr="008A1C89">
              <w:rPr>
                <w:rFonts w:ascii="Calibri" w:eastAsia="Malgun Gothic" w:hAnsi="Calibri" w:cs="Calibri"/>
                <w:sz w:val="20"/>
                <w:szCs w:val="21"/>
                <w:lang w:eastAsia="ko-KR"/>
              </w:rPr>
              <w:t>sbfd</w:t>
            </w:r>
            <w:proofErr w:type="spellEnd"/>
            <w:r w:rsidRPr="008A1C89">
              <w:rPr>
                <w:rFonts w:ascii="Calibri" w:eastAsia="Malgun Gothic" w:hAnsi="Calibri" w:cs="Calibri"/>
                <w:sz w:val="20"/>
                <w:szCs w:val="21"/>
                <w:lang w:eastAsia="ko-KR"/>
              </w:rPr>
              <w:t>-RSRP-</w:t>
            </w:r>
            <w:proofErr w:type="spellStart"/>
            <w:r w:rsidRPr="008A1C89">
              <w:rPr>
                <w:rFonts w:ascii="Calibri" w:eastAsia="Malgun Gothic" w:hAnsi="Calibri" w:cs="Calibri"/>
                <w:sz w:val="20"/>
                <w:szCs w:val="21"/>
                <w:lang w:eastAsia="ko-KR"/>
              </w:rPr>
              <w:t>ThresholdRO</w:t>
            </w:r>
            <w:proofErr w:type="spellEnd"/>
            <w:r w:rsidRPr="008A1C89">
              <w:rPr>
                <w:rFonts w:ascii="Calibri" w:eastAsia="Malgun Gothic" w:hAnsi="Calibri" w:cs="Calibri"/>
                <w:sz w:val="20"/>
                <w:szCs w:val="21"/>
                <w:lang w:eastAsia="ko-KR"/>
              </w:rPr>
              <w:t>-</w:t>
            </w:r>
            <w:proofErr w:type="spellStart"/>
            <w:r w:rsidRPr="008A1C89">
              <w:rPr>
                <w:rFonts w:ascii="Calibri" w:eastAsia="Malgun Gothic" w:hAnsi="Calibri" w:cs="Calibri"/>
                <w:sz w:val="20"/>
                <w:szCs w:val="21"/>
                <w:lang w:eastAsia="ko-KR"/>
              </w:rPr>
              <w:t>TypeUsage</w:t>
            </w:r>
            <w:proofErr w:type="spellEnd"/>
            <w:r w:rsidR="008A1C89" w:rsidRP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67E446DB" w14:textId="77777777" w:rsidR="008A1C89" w:rsidRDefault="008A1C89"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move </w:t>
            </w:r>
            <w:r w:rsidRPr="008A1C89">
              <w:rPr>
                <w:rFonts w:ascii="Calibri" w:eastAsia="Malgun Gothic" w:hAnsi="Calibri" w:cs="Calibri"/>
                <w:sz w:val="20"/>
                <w:szCs w:val="21"/>
                <w:lang w:eastAsia="ko-KR"/>
              </w:rPr>
              <w:t>sbfd-RACH-SingleConfig-r19</w:t>
            </w:r>
            <w:r>
              <w:rPr>
                <w:rFonts w:ascii="Calibri" w:eastAsia="Malgun Gothic" w:hAnsi="Calibri" w:cs="Calibri"/>
                <w:sz w:val="20"/>
                <w:szCs w:val="21"/>
                <w:lang w:eastAsia="ko-KR"/>
              </w:rPr>
              <w:t xml:space="preserve"> to per BWP indication according to common understanding during online discussion and delete rach-ConfigCommonSBFD-r19 as no need. </w:t>
            </w:r>
          </w:p>
          <w:p w14:paraId="5ACEE188" w14:textId="77777777"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proofErr w:type="spellStart"/>
            <w:r w:rsidRPr="004F450E">
              <w:rPr>
                <w:rFonts w:ascii="Calibri" w:eastAsia="Malgun Gothic" w:hAnsi="Calibri" w:cs="Calibri"/>
                <w:sz w:val="20"/>
                <w:szCs w:val="21"/>
                <w:lang w:eastAsia="ko-KR"/>
              </w:rPr>
              <w:t>preambleTransMaxSBFD</w:t>
            </w:r>
            <w:proofErr w:type="spellEnd"/>
            <w:r>
              <w:rPr>
                <w:rFonts w:ascii="Calibri" w:eastAsia="Malgun Gothic" w:hAnsi="Calibri" w:cs="Calibri"/>
                <w:sz w:val="20"/>
                <w:szCs w:val="21"/>
                <w:lang w:eastAsia="ko-KR"/>
              </w:rPr>
              <w:t xml:space="preserve"> according to meeting agreement. </w:t>
            </w:r>
          </w:p>
          <w:p w14:paraId="7BA77DB9" w14:textId="740F2586"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alternative implementation of reportQuantity-r19</w:t>
            </w:r>
            <w:r w:rsidR="000978EC">
              <w:rPr>
                <w:rFonts w:ascii="Calibri" w:eastAsia="Malgun Gothic" w:hAnsi="Calibri" w:cs="Calibri"/>
                <w:sz w:val="20"/>
                <w:szCs w:val="21"/>
                <w:lang w:eastAsia="ko-KR"/>
              </w:rPr>
              <w:t xml:space="preserve"> (CATT R2-2503424 TP1</w:t>
            </w:r>
            <w:proofErr w:type="gramStart"/>
            <w:r w:rsidR="000978EC">
              <w:rPr>
                <w:rFonts w:ascii="Calibri" w:eastAsia="Malgun Gothic" w:hAnsi="Calibri" w:cs="Calibri"/>
                <w:sz w:val="20"/>
                <w:szCs w:val="21"/>
                <w:lang w:eastAsia="ko-KR"/>
              </w:rPr>
              <w:t xml:space="preserve">) </w:t>
            </w:r>
            <w:r>
              <w:rPr>
                <w:rFonts w:ascii="Calibri" w:eastAsia="Malgun Gothic" w:hAnsi="Calibri" w:cs="Calibri"/>
                <w:sz w:val="20"/>
                <w:szCs w:val="21"/>
                <w:lang w:eastAsia="ko-KR"/>
              </w:rPr>
              <w:t>,</w:t>
            </w:r>
            <w:proofErr w:type="gramEnd"/>
            <w:r>
              <w:rPr>
                <w:rFonts w:ascii="Calibri" w:eastAsia="Malgun Gothic" w:hAnsi="Calibri" w:cs="Calibri"/>
                <w:sz w:val="20"/>
                <w:szCs w:val="21"/>
                <w:lang w:eastAsia="ko-KR"/>
              </w:rPr>
              <w:t xml:space="preserve"> </w:t>
            </w:r>
            <w:r w:rsidRPr="004F450E">
              <w:rPr>
                <w:rFonts w:ascii="Calibri" w:eastAsia="Malgun Gothic" w:hAnsi="Calibri" w:cs="Calibri"/>
                <w:sz w:val="20"/>
                <w:szCs w:val="21"/>
                <w:highlight w:val="yellow"/>
                <w:lang w:eastAsia="ko-KR"/>
              </w:rPr>
              <w:t>please comment/compare the two approaches: the current reportQuantityCLI-r19 and reportQuantity-r19.</w:t>
            </w:r>
            <w:r>
              <w:rPr>
                <w:rFonts w:ascii="Calibri" w:eastAsia="Malgun Gothic" w:hAnsi="Calibri" w:cs="Calibri"/>
                <w:sz w:val="20"/>
                <w:szCs w:val="21"/>
                <w:lang w:eastAsia="ko-KR"/>
              </w:rPr>
              <w:t xml:space="preserve"> </w:t>
            </w:r>
          </w:p>
          <w:p w14:paraId="00FA631E" w14:textId="7896A92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the missing field mimoParam-v19xy and its type (CATT 3424 TP2) </w:t>
            </w:r>
          </w:p>
          <w:p w14:paraId="74C3F3F5" w14:textId="48D73B6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w:t>
            </w:r>
            <w:r w:rsidRPr="000978EC">
              <w:rPr>
                <w:rFonts w:ascii="Calibri" w:eastAsia="Malgun Gothic" w:hAnsi="Calibri" w:cs="Calibri"/>
                <w:sz w:val="20"/>
                <w:szCs w:val="21"/>
                <w:lang w:eastAsia="ko-KR"/>
              </w:rPr>
              <w:t>cli-MeasResourceSetList-r19</w:t>
            </w:r>
            <w:r>
              <w:rPr>
                <w:rFonts w:ascii="Calibri" w:eastAsia="Malgun Gothic" w:hAnsi="Calibri" w:cs="Calibri"/>
                <w:sz w:val="20"/>
                <w:szCs w:val="21"/>
                <w:lang w:eastAsia="ko-KR"/>
              </w:rPr>
              <w:t xml:space="preserve"> in CSI-ResourceConfig (CATT </w:t>
            </w:r>
            <w:r>
              <w:rPr>
                <w:rFonts w:ascii="Calibri" w:eastAsia="Malgun Gothic" w:hAnsi="Calibri" w:cs="Calibri"/>
                <w:sz w:val="20"/>
                <w:szCs w:val="21"/>
                <w:lang w:eastAsia="ko-KR"/>
              </w:rPr>
              <w:lastRenderedPageBreak/>
              <w:t xml:space="preserve">3424 TP3). </w:t>
            </w:r>
          </w:p>
          <w:p w14:paraId="216C0026" w14:textId="7E0E4B8C" w:rsidR="000978EC" w:rsidRPr="005B162B"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0978EC">
              <w:rPr>
                <w:rFonts w:ascii="Calibri" w:eastAsia="Malgun Gothic" w:hAnsi="Calibri" w:cs="Calibri"/>
                <w:sz w:val="20"/>
                <w:szCs w:val="21"/>
                <w:lang w:eastAsia="ko-KR"/>
              </w:rPr>
              <w:t>cli-RSSI-</w:t>
            </w:r>
            <w:proofErr w:type="spellStart"/>
            <w:r w:rsidRPr="000978EC">
              <w:rPr>
                <w:rFonts w:ascii="Calibri" w:eastAsia="Malgun Gothic" w:hAnsi="Calibri" w:cs="Calibri"/>
                <w:sz w:val="20"/>
                <w:szCs w:val="21"/>
                <w:lang w:eastAsia="ko-KR"/>
              </w:rPr>
              <w:t>MeasResourceToAddModList</w:t>
            </w:r>
            <w:proofErr w:type="spellEnd"/>
            <w:r>
              <w:rPr>
                <w:rFonts w:ascii="Calibri" w:eastAsia="Malgun Gothic" w:hAnsi="Calibri" w:cs="Calibri"/>
                <w:sz w:val="20"/>
                <w:szCs w:val="21"/>
                <w:lang w:eastAsia="ko-KR"/>
              </w:rPr>
              <w:t xml:space="preserve"> in CSI-</w:t>
            </w:r>
            <w:proofErr w:type="spellStart"/>
            <w:r>
              <w:rPr>
                <w:rFonts w:ascii="Calibri" w:eastAsia="Malgun Gothic" w:hAnsi="Calibri" w:cs="Calibri"/>
                <w:sz w:val="20"/>
                <w:szCs w:val="21"/>
                <w:lang w:eastAsia="ko-KR"/>
              </w:rPr>
              <w:t>MeasConfig</w:t>
            </w:r>
            <w:proofErr w:type="spellEnd"/>
            <w:r>
              <w:rPr>
                <w:rFonts w:ascii="Calibri" w:eastAsia="Malgun Gothic" w:hAnsi="Calibri" w:cs="Calibri"/>
                <w:sz w:val="20"/>
                <w:szCs w:val="21"/>
                <w:lang w:eastAsia="ko-KR"/>
              </w:rPr>
              <w:t xml:space="preserve"> (CATT 3424 TP4). </w:t>
            </w:r>
          </w:p>
        </w:tc>
        <w:tc>
          <w:tcPr>
            <w:tcW w:w="2775" w:type="dxa"/>
          </w:tcPr>
          <w:p w14:paraId="474E6787" w14:textId="77777777" w:rsidR="005B162B" w:rsidRDefault="005B162B" w:rsidP="00E32582">
            <w:pPr>
              <w:rPr>
                <w:rFonts w:ascii="Calibri" w:eastAsia="Times New Roman" w:hAnsi="Calibri" w:cs="Calibri"/>
                <w:kern w:val="0"/>
                <w:sz w:val="20"/>
                <w:szCs w:val="20"/>
                <w:lang w:eastAsia="en-US"/>
              </w:rPr>
            </w:pPr>
          </w:p>
        </w:tc>
      </w:tr>
      <w:tr w:rsidR="005E0D95" w:rsidRPr="00A644F2" w14:paraId="200D4C92" w14:textId="77777777" w:rsidTr="002D346C">
        <w:tc>
          <w:tcPr>
            <w:tcW w:w="1218" w:type="dxa"/>
          </w:tcPr>
          <w:p w14:paraId="656E48B9" w14:textId="7DB7447E" w:rsidR="00B1263F" w:rsidRDefault="00B1263F"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Rapp06</w:t>
            </w:r>
          </w:p>
        </w:tc>
        <w:tc>
          <w:tcPr>
            <w:tcW w:w="3732" w:type="dxa"/>
          </w:tcPr>
          <w:p w14:paraId="52E8BEA4" w14:textId="495524AA" w:rsidR="00B1263F"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v01 version</w:t>
            </w:r>
          </w:p>
        </w:tc>
        <w:tc>
          <w:tcPr>
            <w:tcW w:w="6223" w:type="dxa"/>
          </w:tcPr>
          <w:p w14:paraId="4CA35190" w14:textId="77777777"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1. editorial changes on font style. </w:t>
            </w:r>
          </w:p>
          <w:p w14:paraId="4DFA81DF" w14:textId="6010307D"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2. revise/shorten FD for </w:t>
            </w:r>
            <w:proofErr w:type="spellStart"/>
            <w:r w:rsidRPr="00B1263F">
              <w:rPr>
                <w:rFonts w:ascii="Calibri" w:eastAsia="Malgun Gothic" w:hAnsi="Calibri" w:cs="Calibri"/>
                <w:sz w:val="20"/>
                <w:szCs w:val="21"/>
                <w:lang w:eastAsia="ko-KR"/>
              </w:rPr>
              <w:t>sbfd</w:t>
            </w:r>
            <w:proofErr w:type="spellEnd"/>
            <w:r w:rsidRPr="00B1263F">
              <w:rPr>
                <w:rFonts w:ascii="Calibri" w:eastAsia="Malgun Gothic" w:hAnsi="Calibri" w:cs="Calibri"/>
                <w:sz w:val="20"/>
                <w:szCs w:val="21"/>
                <w:lang w:eastAsia="ko-KR"/>
              </w:rPr>
              <w:t>-RSRP-</w:t>
            </w:r>
            <w:proofErr w:type="spellStart"/>
            <w:r w:rsidRPr="00B1263F">
              <w:rPr>
                <w:rFonts w:ascii="Calibri" w:eastAsia="Malgun Gothic" w:hAnsi="Calibri" w:cs="Calibri"/>
                <w:sz w:val="20"/>
                <w:szCs w:val="21"/>
                <w:lang w:eastAsia="ko-KR"/>
              </w:rPr>
              <w:t>ThresholdRO</w:t>
            </w:r>
            <w:proofErr w:type="spellEnd"/>
            <w:r w:rsidRPr="00B1263F">
              <w:rPr>
                <w:rFonts w:ascii="Calibri" w:eastAsia="Malgun Gothic" w:hAnsi="Calibri" w:cs="Calibri"/>
                <w:sz w:val="20"/>
                <w:szCs w:val="21"/>
                <w:lang w:eastAsia="ko-KR"/>
              </w:rPr>
              <w:t>-</w:t>
            </w:r>
            <w:proofErr w:type="spellStart"/>
            <w:proofErr w:type="gramStart"/>
            <w:r w:rsidRPr="00B1263F">
              <w:rPr>
                <w:rFonts w:ascii="Calibri" w:eastAsia="Malgun Gothic" w:hAnsi="Calibri" w:cs="Calibri"/>
                <w:sz w:val="20"/>
                <w:szCs w:val="21"/>
                <w:lang w:eastAsia="ko-KR"/>
              </w:rPr>
              <w:t>TypeUsage</w:t>
            </w:r>
            <w:proofErr w:type="spellEnd"/>
            <w:r>
              <w:rPr>
                <w:rFonts w:ascii="Calibri" w:eastAsia="Malgun Gothic" w:hAnsi="Calibri" w:cs="Calibri"/>
                <w:sz w:val="20"/>
                <w:szCs w:val="21"/>
                <w:lang w:eastAsia="ko-KR"/>
              </w:rPr>
              <w:t xml:space="preserve"> .</w:t>
            </w:r>
            <w:proofErr w:type="gramEnd"/>
            <w:r>
              <w:rPr>
                <w:rFonts w:ascii="Calibri" w:eastAsia="Malgun Gothic" w:hAnsi="Calibri" w:cs="Calibri"/>
                <w:sz w:val="20"/>
                <w:szCs w:val="21"/>
                <w:lang w:eastAsia="ko-KR"/>
              </w:rPr>
              <w:t xml:space="preserve"> </w:t>
            </w:r>
          </w:p>
          <w:p w14:paraId="45E686D3" w14:textId="6E70F9DC"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3. change "SBFD capable UE" to "SBFD aware UE" as RAN1 TP to 38.300 provides reference of "SBFD aware UE". </w:t>
            </w:r>
          </w:p>
        </w:tc>
        <w:tc>
          <w:tcPr>
            <w:tcW w:w="2775" w:type="dxa"/>
          </w:tcPr>
          <w:p w14:paraId="37CF200C" w14:textId="77777777" w:rsidR="00B1263F" w:rsidRDefault="00B1263F" w:rsidP="00E32582">
            <w:pPr>
              <w:rPr>
                <w:rFonts w:ascii="Calibri" w:eastAsia="Times New Roman" w:hAnsi="Calibri" w:cs="Calibri"/>
                <w:kern w:val="0"/>
                <w:sz w:val="20"/>
                <w:szCs w:val="20"/>
                <w:lang w:eastAsia="en-US"/>
              </w:rPr>
            </w:pPr>
          </w:p>
        </w:tc>
      </w:tr>
      <w:tr w:rsidR="005E0D95" w:rsidRPr="00A644F2" w14:paraId="20BFD7F7" w14:textId="77777777" w:rsidTr="002D346C">
        <w:tc>
          <w:tcPr>
            <w:tcW w:w="1218" w:type="dxa"/>
          </w:tcPr>
          <w:p w14:paraId="68ACFCA3" w14:textId="2C72A785" w:rsidR="00F63FD1" w:rsidRDefault="00F63FD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Rapp07</w:t>
            </w:r>
          </w:p>
        </w:tc>
        <w:tc>
          <w:tcPr>
            <w:tcW w:w="3732" w:type="dxa"/>
          </w:tcPr>
          <w:p w14:paraId="4F64E3B0" w14:textId="55A62802" w:rsidR="00F63FD1"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v02 version</w:t>
            </w:r>
          </w:p>
        </w:tc>
        <w:tc>
          <w:tcPr>
            <w:tcW w:w="6223" w:type="dxa"/>
          </w:tcPr>
          <w:p w14:paraId="6C7FB50C" w14:textId="1BCFC46F" w:rsidR="00F63FD1" w:rsidRDefault="00F63FD1"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Implement RAN1 parameters and revisions according to R1-2503243</w:t>
            </w:r>
          </w:p>
        </w:tc>
        <w:tc>
          <w:tcPr>
            <w:tcW w:w="2775" w:type="dxa"/>
          </w:tcPr>
          <w:p w14:paraId="7A516C97" w14:textId="77777777" w:rsidR="00F63FD1" w:rsidRDefault="00F63FD1" w:rsidP="00E32582">
            <w:pPr>
              <w:rPr>
                <w:rFonts w:ascii="Calibri" w:eastAsia="Times New Roman" w:hAnsi="Calibri" w:cs="Calibri"/>
                <w:kern w:val="0"/>
                <w:sz w:val="20"/>
                <w:szCs w:val="20"/>
                <w:lang w:eastAsia="en-US"/>
              </w:rPr>
            </w:pPr>
          </w:p>
        </w:tc>
      </w:tr>
      <w:tr w:rsidR="005E0D95" w:rsidRPr="006E1511" w14:paraId="6415F49B" w14:textId="77777777" w:rsidTr="002D346C">
        <w:tc>
          <w:tcPr>
            <w:tcW w:w="1218" w:type="dxa"/>
          </w:tcPr>
          <w:p w14:paraId="2EE0B59D" w14:textId="7419876E" w:rsidR="00524EFF" w:rsidRPr="00EE2245" w:rsidRDefault="00EE2245" w:rsidP="00E32582">
            <w:pPr>
              <w:rPr>
                <w:rFonts w:ascii="Calibri" w:hAnsi="Calibri" w:cs="Calibri"/>
                <w:sz w:val="20"/>
                <w:szCs w:val="21"/>
              </w:rPr>
            </w:pPr>
            <w:r>
              <w:rPr>
                <w:rFonts w:ascii="Calibri" w:hAnsi="Calibri" w:cs="Calibri" w:hint="eastAsia"/>
                <w:sz w:val="20"/>
                <w:szCs w:val="21"/>
              </w:rPr>
              <w:t>CATT001</w:t>
            </w:r>
          </w:p>
        </w:tc>
        <w:tc>
          <w:tcPr>
            <w:tcW w:w="3732" w:type="dxa"/>
          </w:tcPr>
          <w:p w14:paraId="7DA415F5" w14:textId="116637E2" w:rsidR="00524EFF" w:rsidRDefault="00EE2245" w:rsidP="001E41C6">
            <w:pPr>
              <w:rPr>
                <w:rFonts w:ascii="Calibri" w:eastAsia="Malgun Gothic" w:hAnsi="Calibri" w:cs="Calibri"/>
                <w:sz w:val="20"/>
                <w:szCs w:val="21"/>
                <w:lang w:eastAsia="ko-KR"/>
              </w:rPr>
            </w:pPr>
            <w:r w:rsidRPr="00EE2245">
              <w:rPr>
                <w:rFonts w:ascii="Calibri" w:eastAsia="Malgun Gothic" w:hAnsi="Calibri" w:cs="Calibri"/>
                <w:sz w:val="20"/>
                <w:szCs w:val="21"/>
                <w:lang w:eastAsia="ko-KR"/>
              </w:rPr>
              <w:t>sbfd-Config2-Reception</w:t>
            </w:r>
          </w:p>
        </w:tc>
        <w:tc>
          <w:tcPr>
            <w:tcW w:w="6223" w:type="dxa"/>
          </w:tcPr>
          <w:p w14:paraId="5F842354" w14:textId="01F78CCF" w:rsidR="00EE2245" w:rsidRPr="006E1511" w:rsidRDefault="00EE2245" w:rsidP="00EE2245">
            <w:pPr>
              <w:pStyle w:val="ListParagraph"/>
              <w:ind w:leftChars="0" w:left="248"/>
              <w:jc w:val="left"/>
              <w:rPr>
                <w:rFonts w:ascii="Calibri" w:hAnsi="Calibri" w:cs="Calibri"/>
                <w:sz w:val="20"/>
                <w:szCs w:val="21"/>
              </w:rPr>
            </w:pPr>
            <w:r w:rsidRPr="006E1511">
              <w:rPr>
                <w:rFonts w:ascii="Calibri" w:hAnsi="Calibri" w:cs="Calibri" w:hint="eastAsia"/>
                <w:sz w:val="20"/>
                <w:szCs w:val="21"/>
              </w:rPr>
              <w:t xml:space="preserve">1. The field </w:t>
            </w:r>
            <w:r w:rsidRPr="006E1511">
              <w:rPr>
                <w:rFonts w:ascii="Calibri" w:hAnsi="Calibri" w:cs="Calibri"/>
                <w:sz w:val="20"/>
                <w:szCs w:val="21"/>
              </w:rPr>
              <w:t>description</w:t>
            </w:r>
            <w:r w:rsidRPr="006E1511">
              <w:rPr>
                <w:rFonts w:ascii="Calibri" w:hAnsi="Calibri" w:cs="Calibri" w:hint="eastAsia"/>
                <w:sz w:val="20"/>
                <w:szCs w:val="21"/>
              </w:rPr>
              <w:t xml:space="preserve"> needs to clarify what the configuration 1 and configuration2 are. Please refer to the RRC parameter list: </w:t>
            </w:r>
          </w:p>
          <w:p w14:paraId="6B0E33FD" w14:textId="77777777" w:rsidR="00EE2245" w:rsidRPr="006E1511" w:rsidRDefault="00EE2245" w:rsidP="00EE2245">
            <w:pPr>
              <w:pStyle w:val="ListParagraph"/>
              <w:ind w:leftChars="0" w:left="248"/>
              <w:jc w:val="left"/>
              <w:rPr>
                <w:rFonts w:ascii="Calibri" w:hAnsi="Calibri" w:cs="Calibri"/>
                <w:sz w:val="20"/>
                <w:szCs w:val="21"/>
              </w:rPr>
            </w:pPr>
            <w:r w:rsidRPr="006E1511">
              <w:rPr>
                <w:rFonts w:ascii="Calibri" w:hAnsi="Calibri" w:cs="Calibri"/>
                <w:sz w:val="20"/>
                <w:szCs w:val="21"/>
              </w:rPr>
              <w:t>“Agreement</w:t>
            </w:r>
          </w:p>
          <w:p w14:paraId="10E19B92" w14:textId="77777777" w:rsidR="00524EFF" w:rsidRDefault="00EE2245" w:rsidP="00EE2245">
            <w:pPr>
              <w:pStyle w:val="ListParagraph"/>
              <w:ind w:leftChars="0" w:left="248"/>
              <w:jc w:val="left"/>
              <w:rPr>
                <w:rFonts w:ascii="Calibri" w:hAnsi="Calibri" w:cs="Calibri"/>
                <w:sz w:val="20"/>
                <w:szCs w:val="21"/>
              </w:rPr>
            </w:pPr>
            <w:r w:rsidRPr="006E1511">
              <w:rPr>
                <w:rFonts w:ascii="Calibri" w:hAnsi="Calibri" w:cs="Calibri"/>
                <w:sz w:val="20"/>
                <w:szCs w:val="21"/>
              </w:rPr>
              <w:t>For Configuration 1: The transmissions/receptions are restricted to SBFD symbols only or non-SBFD symbols only,”</w:t>
            </w:r>
            <w:r>
              <w:rPr>
                <w:rFonts w:ascii="Calibri" w:hAnsi="Calibri" w:cs="Calibri" w:hint="eastAsia"/>
                <w:sz w:val="20"/>
                <w:szCs w:val="21"/>
              </w:rPr>
              <w:t xml:space="preserve"> </w:t>
            </w:r>
          </w:p>
          <w:p w14:paraId="1AEB549D" w14:textId="796256D4" w:rsidR="00EE2245" w:rsidRPr="00EE2245" w:rsidRDefault="00EE2245" w:rsidP="003F5079">
            <w:pPr>
              <w:pStyle w:val="ListParagraph"/>
              <w:ind w:leftChars="0" w:left="248"/>
              <w:jc w:val="left"/>
              <w:rPr>
                <w:rFonts w:ascii="Calibri" w:hAnsi="Calibri" w:cs="Calibri"/>
                <w:sz w:val="20"/>
                <w:szCs w:val="21"/>
              </w:rPr>
            </w:pPr>
            <w:r>
              <w:rPr>
                <w:rFonts w:ascii="Calibri" w:hAnsi="Calibri" w:cs="Calibri" w:hint="eastAsia"/>
                <w:sz w:val="20"/>
                <w:szCs w:val="21"/>
              </w:rPr>
              <w:t>2.</w:t>
            </w:r>
            <w:r w:rsidR="003F5079">
              <w:t xml:space="preserve"> </w:t>
            </w:r>
            <w:r w:rsidR="003F5079">
              <w:rPr>
                <w:rFonts w:ascii="Calibri" w:hAnsi="Calibri" w:cs="Calibri" w:hint="eastAsia"/>
                <w:sz w:val="20"/>
                <w:szCs w:val="21"/>
              </w:rPr>
              <w:t>I</w:t>
            </w:r>
            <w:r w:rsidR="003F5079" w:rsidRPr="003F5079">
              <w:rPr>
                <w:rFonts w:ascii="Calibri" w:hAnsi="Calibri" w:cs="Calibri"/>
                <w:sz w:val="20"/>
                <w:szCs w:val="21"/>
              </w:rPr>
              <w:t>talic</w:t>
            </w:r>
            <w:r w:rsidR="003F5079">
              <w:rPr>
                <w:rFonts w:ascii="Calibri" w:hAnsi="Calibri" w:cs="Calibri" w:hint="eastAsia"/>
                <w:sz w:val="20"/>
                <w:szCs w:val="21"/>
              </w:rPr>
              <w:t xml:space="preserve"> is not required here. </w:t>
            </w:r>
          </w:p>
        </w:tc>
        <w:tc>
          <w:tcPr>
            <w:tcW w:w="2775" w:type="dxa"/>
          </w:tcPr>
          <w:p w14:paraId="41DF7B58" w14:textId="0C72FBDA" w:rsidR="00524EFF" w:rsidRPr="00AF3E88" w:rsidRDefault="006E1511" w:rsidP="00E32582">
            <w:pPr>
              <w:rPr>
                <w:rFonts w:ascii="Calibri" w:eastAsia="Times New Roman" w:hAnsi="Calibri" w:cs="Calibri"/>
                <w:kern w:val="0"/>
                <w:sz w:val="20"/>
                <w:szCs w:val="20"/>
                <w:lang w:eastAsia="en-US"/>
              </w:rPr>
            </w:pPr>
            <w:r w:rsidRPr="00AF3E88">
              <w:rPr>
                <w:rFonts w:ascii="Calibri" w:eastAsia="Times New Roman" w:hAnsi="Calibri" w:cs="Calibri"/>
                <w:kern w:val="0"/>
                <w:sz w:val="20"/>
                <w:szCs w:val="20"/>
                <w:highlight w:val="yellow"/>
                <w:lang w:eastAsia="en-US"/>
              </w:rPr>
              <w:t xml:space="preserve">1. add </w:t>
            </w:r>
            <w:r w:rsidR="00CF5EEF" w:rsidRPr="00CF5EEF">
              <w:rPr>
                <w:rFonts w:ascii="Calibri" w:eastAsia="Times New Roman" w:hAnsi="Calibri" w:cs="Calibri"/>
                <w:kern w:val="0"/>
                <w:sz w:val="20"/>
                <w:szCs w:val="20"/>
                <w:highlight w:val="yellow"/>
                <w:lang w:eastAsia="en-US"/>
              </w:rPr>
              <w:t>(i.e., the transmissions/receptions are restricted to SBFD symbols only or non-SBFD symbols only</w:t>
            </w:r>
            <w:r w:rsidRPr="00CF5EEF">
              <w:rPr>
                <w:rFonts w:ascii="Calibri" w:eastAsia="Times New Roman" w:hAnsi="Calibri" w:cs="Calibri"/>
                <w:kern w:val="0"/>
                <w:sz w:val="20"/>
                <w:szCs w:val="20"/>
                <w:highlight w:val="yellow"/>
                <w:lang w:eastAsia="en-US"/>
              </w:rPr>
              <w:t>).</w:t>
            </w:r>
            <w:r w:rsidRPr="00AF3E88">
              <w:rPr>
                <w:rFonts w:ascii="Calibri" w:eastAsia="Times New Roman" w:hAnsi="Calibri" w:cs="Calibri"/>
                <w:kern w:val="0"/>
                <w:sz w:val="20"/>
                <w:szCs w:val="20"/>
                <w:lang w:eastAsia="en-US"/>
              </w:rPr>
              <w:t xml:space="preserve"> </w:t>
            </w:r>
          </w:p>
          <w:p w14:paraId="5119C135" w14:textId="334F398F" w:rsidR="006E1511" w:rsidRPr="006E1511" w:rsidRDefault="006E1511" w:rsidP="00E32582">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val="sv-SE" w:eastAsia="en-US"/>
              </w:rPr>
              <w:t>2. corrected.</w:t>
            </w:r>
          </w:p>
        </w:tc>
      </w:tr>
      <w:tr w:rsidR="005E0D95" w:rsidRPr="00A644F2" w14:paraId="3006ECDC" w14:textId="77777777" w:rsidTr="002D346C">
        <w:tc>
          <w:tcPr>
            <w:tcW w:w="1218" w:type="dxa"/>
          </w:tcPr>
          <w:p w14:paraId="053C8C08" w14:textId="60131B26" w:rsidR="00EA527B" w:rsidRDefault="00EA527B" w:rsidP="00E32582">
            <w:pPr>
              <w:rPr>
                <w:rFonts w:ascii="Calibri" w:hAnsi="Calibri" w:cs="Calibri"/>
                <w:sz w:val="20"/>
                <w:szCs w:val="21"/>
              </w:rPr>
            </w:pPr>
            <w:r>
              <w:rPr>
                <w:rFonts w:ascii="Calibri" w:hAnsi="Calibri" w:cs="Calibri" w:hint="eastAsia"/>
                <w:sz w:val="20"/>
                <w:szCs w:val="21"/>
              </w:rPr>
              <w:t>CATT002</w:t>
            </w:r>
          </w:p>
        </w:tc>
        <w:tc>
          <w:tcPr>
            <w:tcW w:w="3732" w:type="dxa"/>
          </w:tcPr>
          <w:p w14:paraId="7ED4C467" w14:textId="54333971" w:rsidR="00EA527B" w:rsidRPr="00EE2245" w:rsidRDefault="00EA527B" w:rsidP="001E41C6">
            <w:pPr>
              <w:rPr>
                <w:rFonts w:ascii="Calibri" w:eastAsia="Malgun Gothic" w:hAnsi="Calibri" w:cs="Calibri"/>
                <w:sz w:val="20"/>
                <w:szCs w:val="21"/>
                <w:lang w:eastAsia="ko-KR"/>
              </w:rPr>
            </w:pPr>
            <w:r w:rsidRPr="00EA527B">
              <w:rPr>
                <w:rFonts w:ascii="Calibri" w:eastAsia="Malgun Gothic" w:hAnsi="Calibri" w:cs="Calibri"/>
                <w:sz w:val="20"/>
                <w:szCs w:val="21"/>
                <w:lang w:eastAsia="ko-KR"/>
              </w:rPr>
              <w:t>ul-</w:t>
            </w:r>
            <w:proofErr w:type="spellStart"/>
            <w:r w:rsidRPr="00EA527B">
              <w:rPr>
                <w:rFonts w:ascii="Calibri" w:eastAsia="Malgun Gothic" w:hAnsi="Calibri" w:cs="Calibri"/>
                <w:sz w:val="20"/>
                <w:szCs w:val="21"/>
                <w:lang w:eastAsia="ko-KR"/>
              </w:rPr>
              <w:t>subbandlocationAndBandwidth</w:t>
            </w:r>
            <w:proofErr w:type="spellEnd"/>
          </w:p>
        </w:tc>
        <w:tc>
          <w:tcPr>
            <w:tcW w:w="6223" w:type="dxa"/>
          </w:tcPr>
          <w:p w14:paraId="437F97C8" w14:textId="04650274" w:rsidR="00EA527B" w:rsidRDefault="00B870B9" w:rsidP="00EE2245">
            <w:pPr>
              <w:pStyle w:val="ListParagraph"/>
              <w:ind w:leftChars="0" w:left="248"/>
              <w:jc w:val="left"/>
              <w:rPr>
                <w:rFonts w:ascii="Calibri" w:hAnsi="Calibri" w:cs="Calibri"/>
                <w:sz w:val="20"/>
                <w:szCs w:val="21"/>
              </w:rPr>
            </w:pPr>
            <w:r>
              <w:rPr>
                <w:rFonts w:ascii="Calibri" w:hAnsi="Calibri" w:cs="Calibri" w:hint="eastAsia"/>
                <w:sz w:val="20"/>
                <w:szCs w:val="21"/>
              </w:rPr>
              <w:t>-r19 is missed</w:t>
            </w:r>
            <w:r w:rsidR="001900C0">
              <w:rPr>
                <w:rFonts w:ascii="Calibri" w:hAnsi="Calibri" w:cs="Calibri" w:hint="eastAsia"/>
                <w:sz w:val="20"/>
                <w:szCs w:val="21"/>
              </w:rPr>
              <w:t xml:space="preserve"> in the IE</w:t>
            </w:r>
          </w:p>
        </w:tc>
        <w:tc>
          <w:tcPr>
            <w:tcW w:w="2775" w:type="dxa"/>
          </w:tcPr>
          <w:p w14:paraId="10EEB0F2" w14:textId="12D6D4F5" w:rsidR="00EA527B"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-r19 for all three fields</w:t>
            </w:r>
          </w:p>
        </w:tc>
      </w:tr>
      <w:tr w:rsidR="005E0D95" w:rsidRPr="00A644F2" w14:paraId="049E6FB8" w14:textId="77777777" w:rsidTr="002D346C">
        <w:tc>
          <w:tcPr>
            <w:tcW w:w="1218" w:type="dxa"/>
          </w:tcPr>
          <w:p w14:paraId="19C36F6D" w14:textId="0806E225" w:rsidR="00817CC1" w:rsidRDefault="00817CC1" w:rsidP="00E32582">
            <w:pPr>
              <w:rPr>
                <w:rFonts w:ascii="Calibri" w:hAnsi="Calibri" w:cs="Calibri"/>
                <w:sz w:val="20"/>
                <w:szCs w:val="21"/>
              </w:rPr>
            </w:pPr>
            <w:r>
              <w:rPr>
                <w:rFonts w:ascii="Calibri" w:hAnsi="Calibri" w:cs="Calibri" w:hint="eastAsia"/>
                <w:sz w:val="20"/>
                <w:szCs w:val="21"/>
              </w:rPr>
              <w:t>CATT003</w:t>
            </w:r>
          </w:p>
        </w:tc>
        <w:tc>
          <w:tcPr>
            <w:tcW w:w="3732" w:type="dxa"/>
          </w:tcPr>
          <w:p w14:paraId="799673AC" w14:textId="038D12C3" w:rsidR="00817CC1" w:rsidRPr="00EA527B" w:rsidRDefault="00817CC1" w:rsidP="001E41C6">
            <w:pPr>
              <w:rPr>
                <w:rFonts w:ascii="Calibri" w:eastAsia="Malgun Gothic" w:hAnsi="Calibri" w:cs="Calibri"/>
                <w:sz w:val="20"/>
                <w:szCs w:val="21"/>
                <w:lang w:eastAsia="ko-KR"/>
              </w:rPr>
            </w:pPr>
            <w:proofErr w:type="spellStart"/>
            <w:r w:rsidRPr="00817CC1">
              <w:rPr>
                <w:rFonts w:ascii="Calibri" w:eastAsia="Malgun Gothic" w:hAnsi="Calibri" w:cs="Calibri"/>
                <w:sz w:val="20"/>
                <w:szCs w:val="21"/>
                <w:lang w:eastAsia="ko-KR"/>
              </w:rPr>
              <w:t>symbolType</w:t>
            </w:r>
            <w:proofErr w:type="spellEnd"/>
          </w:p>
        </w:tc>
        <w:tc>
          <w:tcPr>
            <w:tcW w:w="6223" w:type="dxa"/>
          </w:tcPr>
          <w:p w14:paraId="1BE08DD7" w14:textId="635B62CB" w:rsidR="00817CC1" w:rsidRDefault="00817CC1" w:rsidP="004965D9">
            <w:pPr>
              <w:pStyle w:val="ListParagraph"/>
              <w:ind w:leftChars="0" w:left="248"/>
              <w:jc w:val="left"/>
              <w:rPr>
                <w:rFonts w:ascii="Calibri" w:hAnsi="Calibri" w:cs="Calibri"/>
                <w:sz w:val="20"/>
                <w:szCs w:val="21"/>
              </w:rPr>
            </w:pPr>
            <w:r>
              <w:rPr>
                <w:rFonts w:ascii="Calibri" w:hAnsi="Calibri" w:cs="Calibri" w:hint="eastAsia"/>
                <w:sz w:val="20"/>
                <w:szCs w:val="21"/>
              </w:rPr>
              <w:t xml:space="preserve">What the configuration 1 and configuration2 mean are required here. </w:t>
            </w:r>
            <w:r w:rsidR="004965D9">
              <w:rPr>
                <w:rFonts w:ascii="Calibri" w:hAnsi="Calibri" w:cs="Calibri" w:hint="eastAsia"/>
                <w:sz w:val="20"/>
                <w:szCs w:val="21"/>
              </w:rPr>
              <w:t>Or p</w:t>
            </w:r>
            <w:r>
              <w:rPr>
                <w:rFonts w:ascii="Calibri" w:hAnsi="Calibri" w:cs="Calibri" w:hint="eastAsia"/>
                <w:sz w:val="20"/>
                <w:szCs w:val="21"/>
              </w:rPr>
              <w:t xml:space="preserve">lease </w:t>
            </w:r>
            <w:r w:rsidR="006E3264">
              <w:rPr>
                <w:rFonts w:ascii="Calibri" w:hAnsi="Calibri" w:cs="Calibri" w:hint="eastAsia"/>
                <w:sz w:val="20"/>
                <w:szCs w:val="21"/>
              </w:rPr>
              <w:t xml:space="preserve">make sure it is clarified in the reference </w:t>
            </w:r>
            <w:r w:rsidR="006E3264">
              <w:rPr>
                <w:rFonts w:ascii="Calibri" w:hAnsi="Calibri" w:cs="Calibri"/>
                <w:sz w:val="20"/>
                <w:szCs w:val="21"/>
              </w:rPr>
              <w:t>‘</w:t>
            </w:r>
            <w:r w:rsidR="006E3264" w:rsidRPr="006E3264">
              <w:rPr>
                <w:rFonts w:ascii="Calibri" w:hAnsi="Calibri" w:cs="Calibri"/>
                <w:sz w:val="20"/>
                <w:szCs w:val="21"/>
              </w:rPr>
              <w:t>see TS 38.214 [19], clause X</w:t>
            </w:r>
            <w:r w:rsidR="006E3264">
              <w:rPr>
                <w:rFonts w:ascii="Calibri" w:hAnsi="Calibri" w:cs="Calibri" w:hint="eastAsia"/>
                <w:sz w:val="20"/>
                <w:szCs w:val="21"/>
              </w:rPr>
              <w:t xml:space="preserve"> </w:t>
            </w:r>
            <w:r w:rsidR="006E3264">
              <w:rPr>
                <w:rFonts w:ascii="Calibri" w:hAnsi="Calibri" w:cs="Calibri"/>
                <w:sz w:val="20"/>
                <w:szCs w:val="21"/>
              </w:rPr>
              <w:t>‘</w:t>
            </w:r>
          </w:p>
        </w:tc>
        <w:tc>
          <w:tcPr>
            <w:tcW w:w="2775" w:type="dxa"/>
          </w:tcPr>
          <w:p w14:paraId="10AE2A6E" w14:textId="6DF4BAE8" w:rsidR="00817CC1" w:rsidRDefault="001942C5" w:rsidP="00E32582">
            <w:pPr>
              <w:rPr>
                <w:rFonts w:ascii="Calibri" w:eastAsia="Times New Roman" w:hAnsi="Calibri" w:cs="Calibri"/>
                <w:kern w:val="0"/>
                <w:sz w:val="20"/>
                <w:szCs w:val="20"/>
                <w:lang w:eastAsia="en-US"/>
              </w:rPr>
            </w:pPr>
            <w:r w:rsidRPr="006B6C94">
              <w:rPr>
                <w:rFonts w:ascii="Calibri" w:eastAsia="Times New Roman" w:hAnsi="Calibri" w:cs="Calibri"/>
                <w:kern w:val="0"/>
                <w:sz w:val="20"/>
                <w:szCs w:val="20"/>
                <w:highlight w:val="yellow"/>
                <w:lang w:eastAsia="en-US"/>
              </w:rPr>
              <w:t>added reference.</w:t>
            </w:r>
          </w:p>
        </w:tc>
      </w:tr>
      <w:tr w:rsidR="005E0D95" w:rsidRPr="00A644F2" w14:paraId="3E12CE84" w14:textId="77777777" w:rsidTr="002D346C">
        <w:tc>
          <w:tcPr>
            <w:tcW w:w="1218" w:type="dxa"/>
          </w:tcPr>
          <w:p w14:paraId="74175423" w14:textId="6CCD6A15" w:rsidR="009B4BF8" w:rsidRDefault="009B4BF8" w:rsidP="00E32582">
            <w:pPr>
              <w:rPr>
                <w:rFonts w:ascii="Calibri" w:hAnsi="Calibri" w:cs="Calibri"/>
                <w:sz w:val="20"/>
                <w:szCs w:val="21"/>
              </w:rPr>
            </w:pPr>
            <w:r>
              <w:rPr>
                <w:rFonts w:ascii="Calibri" w:hAnsi="Calibri" w:cs="Calibri" w:hint="eastAsia"/>
                <w:sz w:val="20"/>
                <w:szCs w:val="21"/>
              </w:rPr>
              <w:t>CATT004</w:t>
            </w:r>
          </w:p>
        </w:tc>
        <w:tc>
          <w:tcPr>
            <w:tcW w:w="3732" w:type="dxa"/>
          </w:tcPr>
          <w:p w14:paraId="3E03C3D1" w14:textId="67491B1B" w:rsidR="009B4BF8" w:rsidRPr="00DB3CC9" w:rsidRDefault="00DB3CC9" w:rsidP="001E41C6">
            <w:pPr>
              <w:rPr>
                <w:rFonts w:ascii="Calibri" w:hAnsi="Calibri" w:cs="Calibri"/>
                <w:sz w:val="20"/>
                <w:szCs w:val="21"/>
              </w:rPr>
            </w:pPr>
            <w:r>
              <w:rPr>
                <w:rFonts w:ascii="Calibri" w:hAnsi="Calibri" w:cs="Calibri" w:hint="eastAsia"/>
                <w:sz w:val="20"/>
                <w:szCs w:val="21"/>
              </w:rPr>
              <w:t xml:space="preserve">FD of </w:t>
            </w:r>
            <w:proofErr w:type="spellStart"/>
            <w:r w:rsidR="009B4BF8" w:rsidRPr="009B4BF8">
              <w:rPr>
                <w:rFonts w:ascii="Calibri" w:eastAsia="Malgun Gothic" w:hAnsi="Calibri" w:cs="Calibri"/>
                <w:sz w:val="20"/>
                <w:szCs w:val="21"/>
                <w:lang w:eastAsia="ko-KR"/>
              </w:rPr>
              <w:t>secondHopPRB</w:t>
            </w:r>
            <w:proofErr w:type="spellEnd"/>
            <w:r w:rsidR="009B4BF8" w:rsidRPr="009B4BF8">
              <w:rPr>
                <w:rFonts w:ascii="Calibri" w:eastAsia="Malgun Gothic" w:hAnsi="Calibri" w:cs="Calibri"/>
                <w:sz w:val="20"/>
                <w:szCs w:val="21"/>
                <w:lang w:eastAsia="ko-KR"/>
              </w:rPr>
              <w:t>-SBFD</w:t>
            </w:r>
            <w:r>
              <w:rPr>
                <w:rFonts w:ascii="Calibri" w:hAnsi="Calibri" w:cs="Calibri" w:hint="eastAsia"/>
                <w:sz w:val="20"/>
                <w:szCs w:val="21"/>
              </w:rPr>
              <w:t xml:space="preserve"> and </w:t>
            </w:r>
            <w:proofErr w:type="spellStart"/>
            <w:r w:rsidRPr="00DB3CC9">
              <w:rPr>
                <w:rFonts w:ascii="Calibri" w:hAnsi="Calibri" w:cs="Calibri"/>
                <w:sz w:val="20"/>
                <w:szCs w:val="21"/>
              </w:rPr>
              <w:t>startingPRB</w:t>
            </w:r>
            <w:proofErr w:type="spellEnd"/>
            <w:r w:rsidRPr="00DB3CC9">
              <w:rPr>
                <w:rFonts w:ascii="Calibri" w:hAnsi="Calibri" w:cs="Calibri"/>
                <w:sz w:val="20"/>
                <w:szCs w:val="21"/>
              </w:rPr>
              <w:t>-SBFD</w:t>
            </w:r>
          </w:p>
        </w:tc>
        <w:tc>
          <w:tcPr>
            <w:tcW w:w="6223" w:type="dxa"/>
          </w:tcPr>
          <w:p w14:paraId="317C0191" w14:textId="69E27661" w:rsidR="009B4BF8" w:rsidRDefault="009B4BF8"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r w:rsidR="002427A0">
              <w:rPr>
                <w:rFonts w:ascii="Calibri" w:hAnsi="Calibri" w:cs="Calibri" w:hint="eastAsia"/>
                <w:sz w:val="20"/>
                <w:szCs w:val="21"/>
              </w:rPr>
              <w:t xml:space="preserve"> </w:t>
            </w:r>
          </w:p>
        </w:tc>
        <w:tc>
          <w:tcPr>
            <w:tcW w:w="2775" w:type="dxa"/>
          </w:tcPr>
          <w:p w14:paraId="7D54ECF1" w14:textId="66364B7E" w:rsidR="009B4BF8"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7D05F2D4" w14:textId="77777777" w:rsidTr="002D346C">
        <w:tc>
          <w:tcPr>
            <w:tcW w:w="1218" w:type="dxa"/>
          </w:tcPr>
          <w:p w14:paraId="32F02808" w14:textId="77777777" w:rsidR="002427A0" w:rsidRDefault="002427A0" w:rsidP="00E32582">
            <w:pPr>
              <w:rPr>
                <w:rFonts w:ascii="Calibri" w:hAnsi="Calibri" w:cs="Calibri"/>
                <w:sz w:val="20"/>
                <w:szCs w:val="21"/>
              </w:rPr>
            </w:pPr>
          </w:p>
        </w:tc>
        <w:tc>
          <w:tcPr>
            <w:tcW w:w="3732" w:type="dxa"/>
          </w:tcPr>
          <w:p w14:paraId="423C9785" w14:textId="5CB32D3D" w:rsidR="002427A0" w:rsidRDefault="002427A0" w:rsidP="001E41C6">
            <w:pPr>
              <w:rPr>
                <w:rFonts w:ascii="Calibri" w:hAnsi="Calibri" w:cs="Calibri"/>
                <w:sz w:val="20"/>
                <w:szCs w:val="21"/>
              </w:rPr>
            </w:pPr>
            <w:r>
              <w:rPr>
                <w:rFonts w:ascii="Calibri" w:hAnsi="Calibri" w:cs="Calibri" w:hint="eastAsia"/>
                <w:sz w:val="20"/>
                <w:szCs w:val="21"/>
              </w:rPr>
              <w:t xml:space="preserve">FD of </w:t>
            </w:r>
            <w:r w:rsidRPr="002427A0">
              <w:rPr>
                <w:rFonts w:ascii="Calibri" w:hAnsi="Calibri" w:cs="Calibri"/>
                <w:sz w:val="20"/>
                <w:szCs w:val="21"/>
              </w:rPr>
              <w:t>p0AlphaSetforPUSCH-SBFD, p0AlphaSetforPUCCH-SBFD, p0AlphaSetforSRS-SBFD</w:t>
            </w:r>
          </w:p>
        </w:tc>
        <w:tc>
          <w:tcPr>
            <w:tcW w:w="6223" w:type="dxa"/>
          </w:tcPr>
          <w:p w14:paraId="298D9046" w14:textId="283015CF" w:rsidR="002427A0" w:rsidRDefault="002A3A25"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p>
        </w:tc>
        <w:tc>
          <w:tcPr>
            <w:tcW w:w="2775" w:type="dxa"/>
          </w:tcPr>
          <w:p w14:paraId="36E4A7CB" w14:textId="6B28074E" w:rsidR="002427A0"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39626B54" w14:textId="77777777" w:rsidTr="002D346C">
        <w:tc>
          <w:tcPr>
            <w:tcW w:w="1218" w:type="dxa"/>
          </w:tcPr>
          <w:p w14:paraId="57877677" w14:textId="51B5C46A" w:rsidR="006C0A13" w:rsidRPr="006B6C94" w:rsidRDefault="00215F7D" w:rsidP="00E32582">
            <w:pPr>
              <w:rPr>
                <w:rFonts w:ascii="Calibri" w:hAnsi="Calibri" w:cs="Calibri"/>
                <w:sz w:val="20"/>
                <w:szCs w:val="21"/>
              </w:rPr>
            </w:pPr>
            <w:r w:rsidRPr="006B6C94">
              <w:rPr>
                <w:rFonts w:ascii="Calibri" w:hAnsi="Calibri" w:cs="Calibri" w:hint="eastAsia"/>
                <w:sz w:val="20"/>
                <w:szCs w:val="21"/>
              </w:rPr>
              <w:t>CATT005</w:t>
            </w:r>
          </w:p>
        </w:tc>
        <w:tc>
          <w:tcPr>
            <w:tcW w:w="3732" w:type="dxa"/>
          </w:tcPr>
          <w:p w14:paraId="02D8A773" w14:textId="5FCF7D70" w:rsidR="006C0A13" w:rsidRPr="006B6C94" w:rsidRDefault="006C0A13" w:rsidP="001E41C6">
            <w:pPr>
              <w:rPr>
                <w:rFonts w:ascii="Calibri" w:hAnsi="Calibri" w:cs="Calibri"/>
                <w:sz w:val="20"/>
                <w:szCs w:val="21"/>
              </w:rPr>
            </w:pPr>
            <w:r w:rsidRPr="006B6C94">
              <w:rPr>
                <w:rFonts w:ascii="Calibri" w:hAnsi="Calibri" w:cs="Calibri"/>
                <w:sz w:val="20"/>
                <w:szCs w:val="21"/>
              </w:rPr>
              <w:t xml:space="preserve">sbfd-Config2-PUSCH-RBOffset-r19    </w:t>
            </w:r>
            <w:proofErr w:type="gramStart"/>
            <w:r w:rsidRPr="006B6C94">
              <w:rPr>
                <w:rFonts w:ascii="Calibri" w:hAnsi="Calibri" w:cs="Calibri"/>
                <w:sz w:val="20"/>
                <w:szCs w:val="21"/>
              </w:rPr>
              <w:t>INTEGER(0..</w:t>
            </w:r>
            <w:proofErr w:type="gramEnd"/>
            <w:r w:rsidRPr="006B6C94">
              <w:rPr>
                <w:rFonts w:ascii="Calibri" w:hAnsi="Calibri" w:cs="Calibri"/>
                <w:sz w:val="20"/>
                <w:szCs w:val="21"/>
              </w:rPr>
              <w:t>maxNrofPhysicalResourceBlock</w:t>
            </w:r>
            <w:r w:rsidRPr="006B6C94">
              <w:rPr>
                <w:rFonts w:ascii="Calibri" w:hAnsi="Calibri" w:cs="Calibri"/>
                <w:sz w:val="20"/>
                <w:szCs w:val="21"/>
              </w:rPr>
              <w:lastRenderedPageBreak/>
              <w:t>s)</w:t>
            </w:r>
          </w:p>
        </w:tc>
        <w:tc>
          <w:tcPr>
            <w:tcW w:w="6223" w:type="dxa"/>
          </w:tcPr>
          <w:p w14:paraId="4C9C8FB0" w14:textId="04806970" w:rsidR="006C0A13" w:rsidRDefault="002A3A25" w:rsidP="006E3264">
            <w:pPr>
              <w:pStyle w:val="ListParagraph"/>
              <w:ind w:leftChars="0" w:left="248"/>
              <w:jc w:val="left"/>
              <w:rPr>
                <w:rFonts w:ascii="Calibri" w:hAnsi="Calibri" w:cs="Calibri"/>
                <w:sz w:val="20"/>
                <w:szCs w:val="21"/>
              </w:rPr>
            </w:pPr>
            <w:proofErr w:type="spellStart"/>
            <w:r w:rsidRPr="006B6C94">
              <w:rPr>
                <w:rFonts w:ascii="Calibri" w:hAnsi="Calibri" w:cs="Calibri"/>
                <w:sz w:val="20"/>
                <w:szCs w:val="21"/>
              </w:rPr>
              <w:lastRenderedPageBreak/>
              <w:t>maxNrofPhysicalResourceBlocks</w:t>
            </w:r>
            <w:proofErr w:type="spellEnd"/>
            <w:r w:rsidRPr="006B6C94">
              <w:rPr>
                <w:rFonts w:ascii="Calibri" w:hAnsi="Calibri" w:cs="Calibri" w:hint="eastAsia"/>
                <w:sz w:val="20"/>
                <w:szCs w:val="21"/>
              </w:rPr>
              <w:t xml:space="preserve"> should be </w:t>
            </w:r>
            <w:r w:rsidRPr="006B6C94">
              <w:rPr>
                <w:rFonts w:ascii="Calibri" w:hAnsi="Calibri" w:cs="Calibri"/>
                <w:sz w:val="20"/>
                <w:szCs w:val="21"/>
              </w:rPr>
              <w:t>maxNrofPhysicalResourceBlocks</w:t>
            </w:r>
            <w:r w:rsidRPr="006B6C94">
              <w:rPr>
                <w:rFonts w:ascii="Calibri" w:hAnsi="Calibri" w:cs="Calibri" w:hint="eastAsia"/>
                <w:sz w:val="20"/>
                <w:szCs w:val="21"/>
              </w:rPr>
              <w:t>-1</w:t>
            </w:r>
          </w:p>
        </w:tc>
        <w:tc>
          <w:tcPr>
            <w:tcW w:w="2775" w:type="dxa"/>
          </w:tcPr>
          <w:p w14:paraId="2D413386" w14:textId="19D55A41" w:rsidR="006C0A13" w:rsidRPr="006B6C94" w:rsidRDefault="006B6C94" w:rsidP="00E32582">
            <w:pPr>
              <w:rPr>
                <w:rFonts w:ascii="Calibri" w:eastAsia="Times New Roman" w:hAnsi="Calibri" w:cs="Calibri"/>
                <w:color w:val="FF0000"/>
                <w:kern w:val="0"/>
                <w:sz w:val="20"/>
                <w:szCs w:val="20"/>
                <w:lang w:eastAsia="en-US"/>
              </w:rPr>
            </w:pPr>
            <w:r w:rsidRPr="006B6C94">
              <w:rPr>
                <w:rFonts w:ascii="Calibri" w:eastAsia="Times New Roman" w:hAnsi="Calibri" w:cs="Calibri"/>
                <w:color w:val="FF0000"/>
                <w:kern w:val="0"/>
                <w:sz w:val="20"/>
                <w:szCs w:val="20"/>
                <w:lang w:eastAsia="en-US"/>
              </w:rPr>
              <w:t xml:space="preserve">shall follow RAN1 parameters list, unless revision is confirmed </w:t>
            </w:r>
            <w:r w:rsidRPr="006B6C94">
              <w:rPr>
                <w:rFonts w:ascii="Calibri" w:eastAsia="Times New Roman" w:hAnsi="Calibri" w:cs="Calibri"/>
                <w:color w:val="FF0000"/>
                <w:kern w:val="0"/>
                <w:sz w:val="20"/>
                <w:szCs w:val="20"/>
                <w:lang w:eastAsia="en-US"/>
              </w:rPr>
              <w:lastRenderedPageBreak/>
              <w:t>from RAN1.</w:t>
            </w:r>
          </w:p>
        </w:tc>
      </w:tr>
      <w:tr w:rsidR="005E0D95" w:rsidRPr="00A644F2" w14:paraId="0F6F5C96" w14:textId="77777777" w:rsidTr="002D346C">
        <w:tc>
          <w:tcPr>
            <w:tcW w:w="1218" w:type="dxa"/>
          </w:tcPr>
          <w:p w14:paraId="5AACA7BA" w14:textId="63562386" w:rsidR="009653DE" w:rsidRDefault="00215F7D" w:rsidP="00E32582">
            <w:pPr>
              <w:rPr>
                <w:rFonts w:ascii="Calibri" w:hAnsi="Calibri" w:cs="Calibri"/>
                <w:sz w:val="20"/>
                <w:szCs w:val="21"/>
              </w:rPr>
            </w:pPr>
            <w:r>
              <w:rPr>
                <w:rFonts w:ascii="Calibri" w:hAnsi="Calibri" w:cs="Calibri" w:hint="eastAsia"/>
                <w:sz w:val="20"/>
                <w:szCs w:val="21"/>
              </w:rPr>
              <w:lastRenderedPageBreak/>
              <w:t>CATT006</w:t>
            </w:r>
          </w:p>
        </w:tc>
        <w:tc>
          <w:tcPr>
            <w:tcW w:w="3732" w:type="dxa"/>
          </w:tcPr>
          <w:p w14:paraId="2CAB830E" w14:textId="5B8396B2" w:rsidR="009653DE" w:rsidRPr="006C0A13" w:rsidRDefault="00835FC7" w:rsidP="00835FC7">
            <w:pPr>
              <w:rPr>
                <w:rFonts w:ascii="Calibri" w:hAnsi="Calibri" w:cs="Calibri"/>
                <w:sz w:val="20"/>
                <w:szCs w:val="21"/>
              </w:rPr>
            </w:pPr>
            <w:r>
              <w:rPr>
                <w:rFonts w:ascii="Calibri" w:hAnsi="Calibri" w:cs="Calibri" w:hint="eastAsia"/>
                <w:sz w:val="20"/>
                <w:szCs w:val="21"/>
              </w:rPr>
              <w:t xml:space="preserve">FD of </w:t>
            </w:r>
            <w:r w:rsidR="009653DE" w:rsidRPr="009653DE">
              <w:rPr>
                <w:rFonts w:ascii="Calibri" w:hAnsi="Calibri" w:cs="Calibri"/>
                <w:sz w:val="20"/>
                <w:szCs w:val="21"/>
              </w:rPr>
              <w:t>RACH-</w:t>
            </w:r>
            <w:proofErr w:type="spellStart"/>
            <w:r w:rsidR="009653DE" w:rsidRPr="009653DE">
              <w:rPr>
                <w:rFonts w:ascii="Calibri" w:hAnsi="Calibri" w:cs="Calibri"/>
                <w:sz w:val="20"/>
                <w:szCs w:val="21"/>
              </w:rPr>
              <w:t>ConfigGeneric</w:t>
            </w:r>
            <w:proofErr w:type="spellEnd"/>
            <w:r w:rsidR="009653DE" w:rsidRPr="009653DE">
              <w:rPr>
                <w:rFonts w:ascii="Calibri" w:hAnsi="Calibri" w:cs="Calibri"/>
                <w:sz w:val="20"/>
                <w:szCs w:val="21"/>
              </w:rPr>
              <w:t xml:space="preserve"> </w:t>
            </w:r>
          </w:p>
        </w:tc>
        <w:tc>
          <w:tcPr>
            <w:tcW w:w="6223" w:type="dxa"/>
          </w:tcPr>
          <w:p w14:paraId="4ACF8CEC" w14:textId="7CFB0C59" w:rsidR="009653DE" w:rsidRDefault="009653DE" w:rsidP="006E3264">
            <w:pPr>
              <w:pStyle w:val="ListParagraph"/>
              <w:ind w:leftChars="0" w:left="248"/>
              <w:jc w:val="left"/>
              <w:rPr>
                <w:rFonts w:ascii="Calibri" w:hAnsi="Calibri" w:cs="Calibri"/>
                <w:sz w:val="20"/>
                <w:szCs w:val="21"/>
              </w:rPr>
            </w:pPr>
            <w:proofErr w:type="spellStart"/>
            <w:r w:rsidRPr="009653DE">
              <w:rPr>
                <w:rFonts w:ascii="Calibri" w:hAnsi="Calibri" w:cs="Calibri"/>
                <w:i/>
                <w:sz w:val="20"/>
                <w:szCs w:val="21"/>
              </w:rPr>
              <w:t>sbfd-RACHDualConfig</w:t>
            </w:r>
            <w:proofErr w:type="spellEnd"/>
            <w:r>
              <w:rPr>
                <w:rFonts w:ascii="Calibri" w:hAnsi="Calibri" w:cs="Calibri" w:hint="eastAsia"/>
                <w:sz w:val="20"/>
                <w:szCs w:val="21"/>
              </w:rPr>
              <w:t xml:space="preserve"> should be</w:t>
            </w:r>
            <w:r>
              <w:t xml:space="preserve"> </w:t>
            </w:r>
            <w:proofErr w:type="spellStart"/>
            <w:r w:rsidRPr="009653DE">
              <w:rPr>
                <w:rFonts w:ascii="Calibri" w:hAnsi="Calibri" w:cs="Calibri"/>
                <w:i/>
                <w:sz w:val="20"/>
                <w:szCs w:val="21"/>
              </w:rPr>
              <w:t>sbfd</w:t>
            </w:r>
            <w:proofErr w:type="spellEnd"/>
            <w:r w:rsidRPr="009653DE">
              <w:rPr>
                <w:rFonts w:ascii="Calibri" w:hAnsi="Calibri" w:cs="Calibri"/>
                <w:i/>
                <w:sz w:val="20"/>
                <w:szCs w:val="21"/>
              </w:rPr>
              <w:t>-RACH-</w:t>
            </w:r>
            <w:proofErr w:type="spellStart"/>
            <w:r w:rsidRPr="009653DE">
              <w:rPr>
                <w:rFonts w:ascii="Calibri" w:hAnsi="Calibri" w:cs="Calibri"/>
                <w:i/>
                <w:sz w:val="20"/>
                <w:szCs w:val="21"/>
              </w:rPr>
              <w:t>DualConfig</w:t>
            </w:r>
            <w:proofErr w:type="spellEnd"/>
          </w:p>
        </w:tc>
        <w:tc>
          <w:tcPr>
            <w:tcW w:w="2775" w:type="dxa"/>
          </w:tcPr>
          <w:p w14:paraId="175E1599" w14:textId="2CC57BEE" w:rsidR="009653DE" w:rsidRDefault="004C51CC"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69021EBA" w14:textId="77777777" w:rsidTr="002D346C">
        <w:tc>
          <w:tcPr>
            <w:tcW w:w="1218" w:type="dxa"/>
          </w:tcPr>
          <w:p w14:paraId="19D747C7" w14:textId="113C0328" w:rsidR="005B25AA" w:rsidRDefault="00215F7D" w:rsidP="00E32582">
            <w:pPr>
              <w:rPr>
                <w:rFonts w:ascii="Calibri" w:hAnsi="Calibri" w:cs="Calibri"/>
                <w:sz w:val="20"/>
                <w:szCs w:val="21"/>
              </w:rPr>
            </w:pPr>
            <w:r>
              <w:rPr>
                <w:rFonts w:ascii="Calibri" w:hAnsi="Calibri" w:cs="Calibri" w:hint="eastAsia"/>
                <w:sz w:val="20"/>
                <w:szCs w:val="21"/>
              </w:rPr>
              <w:t>CATT007</w:t>
            </w:r>
          </w:p>
        </w:tc>
        <w:tc>
          <w:tcPr>
            <w:tcW w:w="3732" w:type="dxa"/>
          </w:tcPr>
          <w:p w14:paraId="72E96230" w14:textId="05CFEC2A" w:rsidR="005B25AA" w:rsidRPr="009653DE" w:rsidRDefault="005B25AA" w:rsidP="001E41C6">
            <w:pPr>
              <w:rPr>
                <w:rFonts w:ascii="Calibri" w:hAnsi="Calibri" w:cs="Calibri"/>
                <w:sz w:val="20"/>
                <w:szCs w:val="21"/>
              </w:rPr>
            </w:pPr>
            <w:proofErr w:type="spellStart"/>
            <w:r w:rsidRPr="005B25AA">
              <w:rPr>
                <w:rFonts w:ascii="Calibri" w:hAnsi="Calibri" w:cs="Calibri"/>
                <w:sz w:val="20"/>
                <w:szCs w:val="21"/>
              </w:rPr>
              <w:t>sbfd</w:t>
            </w:r>
            <w:proofErr w:type="spellEnd"/>
            <w:r w:rsidRPr="005B25AA">
              <w:rPr>
                <w:rFonts w:ascii="Calibri" w:hAnsi="Calibri" w:cs="Calibri"/>
                <w:sz w:val="20"/>
                <w:szCs w:val="21"/>
              </w:rPr>
              <w:t>-RACH-</w:t>
            </w:r>
            <w:proofErr w:type="spellStart"/>
            <w:r w:rsidRPr="005B25AA">
              <w:rPr>
                <w:rFonts w:ascii="Calibri" w:hAnsi="Calibri" w:cs="Calibri"/>
                <w:sz w:val="20"/>
                <w:szCs w:val="21"/>
              </w:rPr>
              <w:t>DualConfig</w:t>
            </w:r>
            <w:proofErr w:type="spellEnd"/>
            <w:r w:rsidRPr="005B25AA">
              <w:rPr>
                <w:rFonts w:ascii="Calibri" w:hAnsi="Calibri" w:cs="Calibri"/>
                <w:sz w:val="20"/>
                <w:szCs w:val="21"/>
              </w:rPr>
              <w:t>-</w:t>
            </w:r>
            <w:proofErr w:type="spellStart"/>
            <w:r w:rsidRPr="005B25AA">
              <w:rPr>
                <w:rFonts w:ascii="Calibri" w:hAnsi="Calibri" w:cs="Calibri"/>
                <w:sz w:val="20"/>
                <w:szCs w:val="21"/>
              </w:rPr>
              <w:t>ValidROacrossSymbolTypes</w:t>
            </w:r>
            <w:proofErr w:type="spellEnd"/>
          </w:p>
        </w:tc>
        <w:tc>
          <w:tcPr>
            <w:tcW w:w="6223" w:type="dxa"/>
          </w:tcPr>
          <w:p w14:paraId="15997C25" w14:textId="77777777" w:rsidR="005B25AA" w:rsidRDefault="005B25AA" w:rsidP="006E3264">
            <w:pPr>
              <w:pStyle w:val="ListParagraph"/>
              <w:ind w:leftChars="0" w:left="248"/>
              <w:jc w:val="left"/>
              <w:rPr>
                <w:rFonts w:ascii="Calibri" w:hAnsi="Calibri" w:cs="Calibri"/>
                <w:sz w:val="20"/>
                <w:szCs w:val="21"/>
              </w:rPr>
            </w:pPr>
            <w:proofErr w:type="spellStart"/>
            <w:r w:rsidRPr="005B25AA">
              <w:rPr>
                <w:rFonts w:ascii="Calibri" w:hAnsi="Calibri" w:cs="Calibri"/>
                <w:sz w:val="20"/>
                <w:szCs w:val="21"/>
              </w:rPr>
              <w:t>sbfd</w:t>
            </w:r>
            <w:proofErr w:type="spellEnd"/>
            <w:r w:rsidRPr="005B25AA">
              <w:rPr>
                <w:rFonts w:ascii="Calibri" w:hAnsi="Calibri" w:cs="Calibri"/>
                <w:sz w:val="20"/>
                <w:szCs w:val="21"/>
              </w:rPr>
              <w:t>-RACH-</w:t>
            </w:r>
            <w:proofErr w:type="spellStart"/>
            <w:r w:rsidRPr="005B25AA">
              <w:rPr>
                <w:rFonts w:ascii="Calibri" w:hAnsi="Calibri" w:cs="Calibri"/>
                <w:sz w:val="20"/>
                <w:szCs w:val="21"/>
              </w:rPr>
              <w:t>DualConfig</w:t>
            </w:r>
            <w:proofErr w:type="spellEnd"/>
            <w:r w:rsidRPr="005B25AA">
              <w:rPr>
                <w:rFonts w:ascii="Calibri" w:hAnsi="Calibri" w:cs="Calibri"/>
                <w:sz w:val="20"/>
                <w:szCs w:val="21"/>
              </w:rPr>
              <w:t>-</w:t>
            </w:r>
            <w:proofErr w:type="spellStart"/>
            <w:r w:rsidRPr="005B25AA">
              <w:rPr>
                <w:rFonts w:ascii="Calibri" w:hAnsi="Calibri" w:cs="Calibri"/>
                <w:sz w:val="20"/>
                <w:szCs w:val="21"/>
              </w:rPr>
              <w:t>ValidRO</w:t>
            </w:r>
            <w:r w:rsidRPr="005B25AA">
              <w:rPr>
                <w:rFonts w:ascii="Calibri" w:hAnsi="Calibri" w:cs="Calibri" w:hint="eastAsia"/>
                <w:color w:val="FF0000"/>
                <w:sz w:val="20"/>
                <w:szCs w:val="21"/>
              </w:rPr>
              <w:t>-</w:t>
            </w:r>
            <w:r w:rsidRPr="005B25AA">
              <w:rPr>
                <w:rFonts w:ascii="Calibri" w:hAnsi="Calibri" w:cs="Calibri"/>
                <w:sz w:val="20"/>
                <w:szCs w:val="21"/>
              </w:rPr>
              <w:t>acrossSymbolTypes</w:t>
            </w:r>
            <w:proofErr w:type="spellEnd"/>
          </w:p>
          <w:p w14:paraId="7E68B92B" w14:textId="235882AA" w:rsidR="005B25AA" w:rsidRPr="005B25AA" w:rsidRDefault="005B25AA" w:rsidP="006E3264">
            <w:pPr>
              <w:pStyle w:val="ListParagraph"/>
              <w:ind w:leftChars="0" w:left="248"/>
              <w:jc w:val="left"/>
              <w:rPr>
                <w:rFonts w:ascii="Calibri" w:hAnsi="Calibri" w:cs="Calibri"/>
                <w:sz w:val="20"/>
                <w:szCs w:val="21"/>
              </w:rPr>
            </w:pPr>
          </w:p>
        </w:tc>
        <w:tc>
          <w:tcPr>
            <w:tcW w:w="2775" w:type="dxa"/>
          </w:tcPr>
          <w:p w14:paraId="12949418" w14:textId="71470DEB" w:rsidR="005B25AA" w:rsidRPr="006B6C94" w:rsidRDefault="004C51CC" w:rsidP="00E32582">
            <w:pPr>
              <w:rPr>
                <w:rFonts w:ascii="Calibri" w:eastAsia="Times New Roman" w:hAnsi="Calibri" w:cs="Calibri"/>
                <w:kern w:val="0"/>
                <w:sz w:val="20"/>
                <w:szCs w:val="20"/>
                <w:highlight w:val="red"/>
                <w:lang w:eastAsia="en-US"/>
              </w:rPr>
            </w:pPr>
            <w:r w:rsidRPr="006B6C94">
              <w:rPr>
                <w:rFonts w:ascii="Calibri" w:eastAsia="Times New Roman" w:hAnsi="Calibri" w:cs="Calibri"/>
                <w:color w:val="FF0000"/>
                <w:kern w:val="0"/>
                <w:sz w:val="20"/>
                <w:szCs w:val="20"/>
                <w:lang w:eastAsia="en-US"/>
              </w:rPr>
              <w:t>prefer not to add dash for the already very long name, confusion is unlikely even W/O dash.</w:t>
            </w:r>
          </w:p>
        </w:tc>
      </w:tr>
      <w:tr w:rsidR="005E0D95" w:rsidRPr="00A644F2" w14:paraId="2E5C08E0" w14:textId="77777777" w:rsidTr="002D346C">
        <w:tc>
          <w:tcPr>
            <w:tcW w:w="1218" w:type="dxa"/>
          </w:tcPr>
          <w:p w14:paraId="735131F6" w14:textId="3E9BF6A1" w:rsidR="00214C7E" w:rsidRDefault="00215F7D" w:rsidP="00E32582">
            <w:pPr>
              <w:rPr>
                <w:rFonts w:ascii="Calibri" w:hAnsi="Calibri" w:cs="Calibri"/>
                <w:sz w:val="20"/>
                <w:szCs w:val="21"/>
              </w:rPr>
            </w:pPr>
            <w:r>
              <w:rPr>
                <w:rFonts w:ascii="Calibri" w:hAnsi="Calibri" w:cs="Calibri" w:hint="eastAsia"/>
                <w:sz w:val="20"/>
                <w:szCs w:val="21"/>
              </w:rPr>
              <w:t>CATT008</w:t>
            </w:r>
          </w:p>
        </w:tc>
        <w:tc>
          <w:tcPr>
            <w:tcW w:w="3732" w:type="dxa"/>
          </w:tcPr>
          <w:p w14:paraId="0CF69020" w14:textId="6056BB1D" w:rsidR="00214C7E" w:rsidRPr="005B25AA" w:rsidRDefault="00214C7E" w:rsidP="001E41C6">
            <w:pPr>
              <w:rPr>
                <w:rFonts w:ascii="Calibri" w:hAnsi="Calibri" w:cs="Calibri"/>
                <w:sz w:val="20"/>
                <w:szCs w:val="21"/>
              </w:rPr>
            </w:pPr>
            <w:r>
              <w:rPr>
                <w:rFonts w:ascii="Calibri" w:hAnsi="Calibri" w:cs="Calibri" w:hint="eastAsia"/>
                <w:sz w:val="20"/>
                <w:szCs w:val="21"/>
              </w:rPr>
              <w:t xml:space="preserve">FD of </w:t>
            </w:r>
            <w:r w:rsidRPr="00214C7E">
              <w:rPr>
                <w:rFonts w:ascii="Calibri" w:hAnsi="Calibri" w:cs="Calibri"/>
                <w:sz w:val="20"/>
                <w:szCs w:val="21"/>
              </w:rPr>
              <w:t>sbfd-RSRP-ThresholdMsg1-RepetitionNum2, sbfd-RSRP-ThresholdMsg1-RepetitionNum4, sbfd-RSRP-ThresholdMsg1-RepetitionNum8</w:t>
            </w:r>
          </w:p>
        </w:tc>
        <w:tc>
          <w:tcPr>
            <w:tcW w:w="6223" w:type="dxa"/>
          </w:tcPr>
          <w:p w14:paraId="6A03C25C" w14:textId="63FCDF07" w:rsidR="00214C7E" w:rsidRPr="005B25AA" w:rsidRDefault="00214C7E" w:rsidP="00214C7E">
            <w:pPr>
              <w:pStyle w:val="ListParagraph"/>
              <w:ind w:leftChars="0" w:left="248"/>
              <w:jc w:val="left"/>
              <w:rPr>
                <w:rFonts w:ascii="Calibri" w:hAnsi="Calibri" w:cs="Calibri"/>
                <w:sz w:val="20"/>
                <w:szCs w:val="21"/>
              </w:rPr>
            </w:pPr>
            <w:r>
              <w:rPr>
                <w:rFonts w:ascii="Calibri" w:hAnsi="Calibri" w:cs="Calibri"/>
                <w:sz w:val="20"/>
                <w:szCs w:val="21"/>
              </w:rPr>
              <w:t>‘</w:t>
            </w:r>
            <w:proofErr w:type="gramStart"/>
            <w:r w:rsidRPr="00214C7E">
              <w:rPr>
                <w:rFonts w:ascii="Calibri" w:hAnsi="Calibri" w:cs="Calibri"/>
                <w:sz w:val="20"/>
                <w:szCs w:val="21"/>
              </w:rPr>
              <w:t>within</w:t>
            </w:r>
            <w:proofErr w:type="gramEnd"/>
            <w:r w:rsidRPr="00214C7E">
              <w:rPr>
                <w:rFonts w:ascii="Calibri" w:hAnsi="Calibri" w:cs="Calibri"/>
                <w:sz w:val="20"/>
                <w:szCs w:val="21"/>
              </w:rPr>
              <w:t xml:space="preserve"> the SBFD ROs</w:t>
            </w:r>
            <w:r>
              <w:rPr>
                <w:rFonts w:ascii="Calibri" w:hAnsi="Calibri" w:cs="Calibri"/>
                <w:sz w:val="20"/>
                <w:szCs w:val="21"/>
              </w:rPr>
              <w:t>’</w:t>
            </w:r>
            <w:r>
              <w:rPr>
                <w:rFonts w:ascii="Calibri" w:hAnsi="Calibri" w:cs="Calibri" w:hint="eastAsia"/>
                <w:sz w:val="20"/>
                <w:szCs w:val="21"/>
              </w:rPr>
              <w:t xml:space="preserve"> should be </w:t>
            </w:r>
            <w:r>
              <w:rPr>
                <w:rFonts w:ascii="Calibri" w:hAnsi="Calibri" w:cs="Calibri"/>
                <w:sz w:val="20"/>
                <w:szCs w:val="21"/>
              </w:rPr>
              <w:t>‘</w:t>
            </w:r>
            <w:r w:rsidRPr="00214C7E">
              <w:rPr>
                <w:rFonts w:ascii="Calibri" w:hAnsi="Calibri" w:cs="Calibri"/>
                <w:sz w:val="20"/>
                <w:szCs w:val="21"/>
              </w:rPr>
              <w:t xml:space="preserve">within the </w:t>
            </w:r>
            <w:r>
              <w:rPr>
                <w:rFonts w:ascii="Calibri" w:hAnsi="Calibri" w:cs="Calibri" w:hint="eastAsia"/>
                <w:sz w:val="20"/>
                <w:szCs w:val="21"/>
              </w:rPr>
              <w:t>additional</w:t>
            </w:r>
            <w:r w:rsidRPr="00214C7E">
              <w:rPr>
                <w:rFonts w:ascii="Calibri" w:hAnsi="Calibri" w:cs="Calibri"/>
                <w:sz w:val="20"/>
                <w:szCs w:val="21"/>
              </w:rPr>
              <w:t xml:space="preserve"> ROs</w:t>
            </w:r>
            <w:r>
              <w:rPr>
                <w:rFonts w:ascii="Calibri" w:hAnsi="Calibri" w:cs="Calibri"/>
                <w:sz w:val="20"/>
                <w:szCs w:val="21"/>
              </w:rPr>
              <w:t>’</w:t>
            </w:r>
            <w:r>
              <w:rPr>
                <w:rFonts w:ascii="Calibri" w:hAnsi="Calibri" w:cs="Calibri" w:hint="eastAsia"/>
                <w:sz w:val="20"/>
                <w:szCs w:val="21"/>
              </w:rPr>
              <w:t xml:space="preserve"> to align with RAN1 because SBFD RO also can be on the legacy symbol.</w:t>
            </w:r>
          </w:p>
        </w:tc>
        <w:tc>
          <w:tcPr>
            <w:tcW w:w="2775" w:type="dxa"/>
          </w:tcPr>
          <w:p w14:paraId="2D44401B" w14:textId="374017D5" w:rsidR="00214C7E" w:rsidRPr="00012B82" w:rsidRDefault="006B6C94" w:rsidP="00E32582">
            <w:pPr>
              <w:rPr>
                <w:rFonts w:ascii="Calibri" w:eastAsia="Times New Roman" w:hAnsi="Calibri" w:cs="Calibri"/>
                <w:color w:val="FF0000"/>
                <w:kern w:val="0"/>
                <w:sz w:val="20"/>
                <w:szCs w:val="20"/>
                <w:lang w:eastAsia="en-US"/>
              </w:rPr>
            </w:pPr>
            <w:r w:rsidRPr="00012B82">
              <w:rPr>
                <w:rFonts w:ascii="Calibri" w:eastAsia="Times New Roman" w:hAnsi="Calibri" w:cs="Calibri"/>
                <w:color w:val="FF0000"/>
                <w:kern w:val="0"/>
                <w:sz w:val="20"/>
                <w:szCs w:val="20"/>
                <w:lang w:eastAsia="en-US"/>
              </w:rPr>
              <w:t>There is no definition of "additional ROs"</w:t>
            </w:r>
            <w:r w:rsidR="00012B82" w:rsidRPr="00012B82">
              <w:rPr>
                <w:rFonts w:ascii="Calibri" w:eastAsia="Times New Roman" w:hAnsi="Calibri" w:cs="Calibri"/>
                <w:color w:val="FF0000"/>
                <w:kern w:val="0"/>
                <w:sz w:val="20"/>
                <w:szCs w:val="20"/>
                <w:lang w:eastAsia="en-US"/>
              </w:rPr>
              <w:t xml:space="preserve"> in current 331 and 300 spec versions</w:t>
            </w:r>
            <w:r w:rsidRPr="00012B82">
              <w:rPr>
                <w:rFonts w:ascii="Calibri" w:eastAsia="Times New Roman" w:hAnsi="Calibri" w:cs="Calibri"/>
                <w:color w:val="FF0000"/>
                <w:kern w:val="0"/>
                <w:sz w:val="20"/>
                <w:szCs w:val="20"/>
                <w:lang w:eastAsia="en-US"/>
              </w:rPr>
              <w:t xml:space="preserve">. Rapp understands additional ROs are SBFD ROs. Don't agree SBFD RO can on the legacy symbol. </w:t>
            </w:r>
          </w:p>
        </w:tc>
      </w:tr>
      <w:tr w:rsidR="005E0D95" w:rsidRPr="00A644F2" w14:paraId="3DE66623" w14:textId="77777777" w:rsidTr="002D346C">
        <w:tc>
          <w:tcPr>
            <w:tcW w:w="1218" w:type="dxa"/>
          </w:tcPr>
          <w:p w14:paraId="28C12183" w14:textId="7ACA0C4A" w:rsidR="00214C7E" w:rsidRDefault="00215F7D" w:rsidP="00E32582">
            <w:pPr>
              <w:rPr>
                <w:rFonts w:ascii="Calibri" w:hAnsi="Calibri" w:cs="Calibri"/>
                <w:sz w:val="20"/>
                <w:szCs w:val="21"/>
              </w:rPr>
            </w:pPr>
            <w:r>
              <w:rPr>
                <w:rFonts w:ascii="Calibri" w:hAnsi="Calibri" w:cs="Calibri" w:hint="eastAsia"/>
                <w:sz w:val="20"/>
                <w:szCs w:val="21"/>
              </w:rPr>
              <w:t>CATT009</w:t>
            </w:r>
          </w:p>
        </w:tc>
        <w:tc>
          <w:tcPr>
            <w:tcW w:w="3732" w:type="dxa"/>
          </w:tcPr>
          <w:p w14:paraId="142F72AA" w14:textId="42CDD5E1" w:rsidR="00214C7E" w:rsidRDefault="00A367FB" w:rsidP="001E41C6">
            <w:pPr>
              <w:rPr>
                <w:rFonts w:ascii="Calibri" w:hAnsi="Calibri" w:cs="Calibri"/>
                <w:sz w:val="20"/>
                <w:szCs w:val="21"/>
              </w:rPr>
            </w:pPr>
            <w:r>
              <w:rPr>
                <w:rFonts w:ascii="Calibri" w:hAnsi="Calibri" w:cs="Calibri" w:hint="eastAsia"/>
                <w:sz w:val="20"/>
                <w:szCs w:val="21"/>
              </w:rPr>
              <w:t xml:space="preserve">FD of </w:t>
            </w:r>
            <w:proofErr w:type="spellStart"/>
            <w:r w:rsidRPr="00A367FB">
              <w:rPr>
                <w:rFonts w:ascii="Calibri" w:hAnsi="Calibri" w:cs="Calibri"/>
                <w:sz w:val="20"/>
                <w:szCs w:val="21"/>
              </w:rPr>
              <w:t>sbfd</w:t>
            </w:r>
            <w:proofErr w:type="spellEnd"/>
            <w:r w:rsidRPr="00A367FB">
              <w:rPr>
                <w:rFonts w:ascii="Calibri" w:hAnsi="Calibri" w:cs="Calibri"/>
                <w:sz w:val="20"/>
                <w:szCs w:val="21"/>
              </w:rPr>
              <w:t>-RACH-</w:t>
            </w:r>
            <w:proofErr w:type="spellStart"/>
            <w:r w:rsidRPr="00A367FB">
              <w:rPr>
                <w:rFonts w:ascii="Calibri" w:hAnsi="Calibri" w:cs="Calibri"/>
                <w:sz w:val="20"/>
                <w:szCs w:val="21"/>
              </w:rPr>
              <w:t>SingleConfig</w:t>
            </w:r>
            <w:proofErr w:type="spellEnd"/>
            <w:r w:rsidRPr="00A367FB">
              <w:rPr>
                <w:rFonts w:ascii="Calibri" w:hAnsi="Calibri" w:cs="Calibri"/>
                <w:sz w:val="20"/>
                <w:szCs w:val="21"/>
              </w:rPr>
              <w:t>-</w:t>
            </w:r>
            <w:proofErr w:type="spellStart"/>
            <w:r w:rsidRPr="00A367FB">
              <w:rPr>
                <w:rFonts w:ascii="Calibri" w:hAnsi="Calibri" w:cs="Calibri"/>
                <w:sz w:val="20"/>
                <w:szCs w:val="21"/>
              </w:rPr>
              <w:t>preambleReceivedTargetPower</w:t>
            </w:r>
            <w:proofErr w:type="spellEnd"/>
          </w:p>
        </w:tc>
        <w:tc>
          <w:tcPr>
            <w:tcW w:w="6223" w:type="dxa"/>
          </w:tcPr>
          <w:p w14:paraId="506CF0DF" w14:textId="77777777" w:rsidR="00214C7E"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SBFD ROs</w:t>
            </w:r>
            <w:r>
              <w:rPr>
                <w:rFonts w:ascii="Calibri" w:hAnsi="Calibri" w:cs="Calibri"/>
                <w:sz w:val="20"/>
                <w:szCs w:val="21"/>
              </w:rPr>
              <w:t>’</w:t>
            </w:r>
            <w:r>
              <w:rPr>
                <w:rFonts w:ascii="Calibri" w:hAnsi="Calibri" w:cs="Calibri" w:hint="eastAsia"/>
                <w:sz w:val="20"/>
                <w:szCs w:val="21"/>
              </w:rPr>
              <w:t xml:space="preserve"> should be </w:t>
            </w:r>
          </w:p>
          <w:p w14:paraId="7B4E8F96" w14:textId="42C51B32" w:rsidR="00A367FB"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additional ROs</w:t>
            </w:r>
            <w:r>
              <w:rPr>
                <w:rFonts w:ascii="Calibri" w:hAnsi="Calibri" w:cs="Calibri"/>
                <w:sz w:val="20"/>
                <w:szCs w:val="21"/>
              </w:rPr>
              <w:t>’</w:t>
            </w:r>
            <w:r>
              <w:rPr>
                <w:rFonts w:ascii="Calibri" w:hAnsi="Calibri" w:cs="Calibri" w:hint="eastAsia"/>
                <w:sz w:val="20"/>
                <w:szCs w:val="21"/>
              </w:rPr>
              <w:t xml:space="preserve"> to align with RAN1</w:t>
            </w:r>
            <w:r w:rsidR="00D63B11">
              <w:rPr>
                <w:rFonts w:ascii="Calibri" w:hAnsi="Calibri" w:cs="Calibri" w:hint="eastAsia"/>
                <w:sz w:val="20"/>
                <w:szCs w:val="21"/>
              </w:rPr>
              <w:t>.</w:t>
            </w:r>
          </w:p>
        </w:tc>
        <w:tc>
          <w:tcPr>
            <w:tcW w:w="2775" w:type="dxa"/>
          </w:tcPr>
          <w:p w14:paraId="4C46D3F0" w14:textId="5AECC2DA" w:rsidR="00214C7E" w:rsidRDefault="00012B8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for </w:t>
            </w:r>
            <w:r w:rsidRPr="00012B82">
              <w:rPr>
                <w:rFonts w:ascii="Calibri" w:eastAsia="Times New Roman" w:hAnsi="Calibri" w:cs="Calibri"/>
                <w:kern w:val="0"/>
                <w:sz w:val="20"/>
                <w:szCs w:val="20"/>
                <w:highlight w:val="yellow"/>
                <w:lang w:eastAsia="en-US"/>
              </w:rPr>
              <w:t>CATT008</w:t>
            </w:r>
          </w:p>
          <w:p w14:paraId="0FE777AA" w14:textId="1B0C91EC" w:rsidR="00542229" w:rsidRDefault="00542229" w:rsidP="00E32582">
            <w:pPr>
              <w:rPr>
                <w:rFonts w:ascii="Calibri" w:eastAsia="Times New Roman" w:hAnsi="Calibri" w:cs="Calibri"/>
                <w:kern w:val="0"/>
                <w:sz w:val="20"/>
                <w:szCs w:val="20"/>
                <w:lang w:eastAsia="en-US"/>
              </w:rPr>
            </w:pPr>
          </w:p>
        </w:tc>
      </w:tr>
      <w:tr w:rsidR="005E0D95" w:rsidRPr="00A644F2" w14:paraId="41A290EA" w14:textId="77777777" w:rsidTr="002D346C">
        <w:tc>
          <w:tcPr>
            <w:tcW w:w="1218" w:type="dxa"/>
          </w:tcPr>
          <w:p w14:paraId="1FAA5FD3" w14:textId="1199B656" w:rsidR="00542229" w:rsidRDefault="00542229"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001</w:t>
            </w:r>
          </w:p>
        </w:tc>
        <w:tc>
          <w:tcPr>
            <w:tcW w:w="3732" w:type="dxa"/>
          </w:tcPr>
          <w:p w14:paraId="396DE8AE" w14:textId="77777777" w:rsidR="00996959" w:rsidRPr="00B445D2" w:rsidRDefault="00996959" w:rsidP="00996959">
            <w:pPr>
              <w:pStyle w:val="TAL"/>
              <w:rPr>
                <w:b/>
                <w:bCs/>
                <w:i/>
                <w:iCs/>
                <w:lang w:eastAsia="sv-SE"/>
              </w:rPr>
            </w:pPr>
            <w:proofErr w:type="spellStart"/>
            <w:r w:rsidRPr="00B445D2">
              <w:rPr>
                <w:b/>
                <w:bCs/>
                <w:i/>
                <w:iCs/>
                <w:lang w:eastAsia="sv-SE"/>
              </w:rPr>
              <w:t>preambleTransMaxSBFD</w:t>
            </w:r>
            <w:proofErr w:type="spellEnd"/>
          </w:p>
          <w:p w14:paraId="662ADC65" w14:textId="48842AC9" w:rsidR="00542229" w:rsidRDefault="00996959" w:rsidP="00996959">
            <w:pPr>
              <w:rPr>
                <w:rFonts w:ascii="Calibri" w:hAnsi="Calibri" w:cs="Calibri"/>
                <w:sz w:val="20"/>
                <w:szCs w:val="21"/>
              </w:rPr>
            </w:pPr>
            <w:r w:rsidRPr="00B445D2">
              <w:rPr>
                <w:lang w:eastAsia="sv-SE"/>
              </w:rPr>
              <w:t>Max number of RA preamble transmission</w:t>
            </w:r>
            <w:r>
              <w:rPr>
                <w:lang w:eastAsia="sv-SE"/>
              </w:rPr>
              <w:t>s</w:t>
            </w:r>
            <w:r w:rsidRPr="00B445D2">
              <w:rPr>
                <w:lang w:eastAsia="sv-SE"/>
              </w:rPr>
              <w:t xml:space="preserve"> performed before </w:t>
            </w:r>
            <w:r>
              <w:rPr>
                <w:lang w:eastAsia="sv-SE"/>
              </w:rPr>
              <w:t xml:space="preserve">switching to </w:t>
            </w:r>
            <w:r w:rsidRPr="00996959">
              <w:rPr>
                <w:color w:val="FF0000"/>
                <w:lang w:eastAsia="sv-SE"/>
              </w:rPr>
              <w:t>another RO type.</w:t>
            </w:r>
          </w:p>
        </w:tc>
        <w:tc>
          <w:tcPr>
            <w:tcW w:w="6223" w:type="dxa"/>
          </w:tcPr>
          <w:p w14:paraId="6D1E3213" w14:textId="77777777" w:rsidR="00542229" w:rsidRDefault="00996959" w:rsidP="00214C7E">
            <w:pPr>
              <w:pStyle w:val="ListParagraph"/>
              <w:ind w:leftChars="0" w:left="248"/>
              <w:jc w:val="left"/>
              <w:rPr>
                <w:rFonts w:ascii="Calibri" w:hAnsi="Calibri" w:cs="Calibri"/>
                <w:sz w:val="20"/>
                <w:szCs w:val="21"/>
              </w:rPr>
            </w:pPr>
            <w:r>
              <w:rPr>
                <w:rFonts w:ascii="Calibri" w:hAnsi="Calibri" w:cs="Calibri"/>
                <w:sz w:val="20"/>
                <w:szCs w:val="21"/>
              </w:rPr>
              <w:t xml:space="preserve">There will be R19 NES RO type, suggest to precisely describe what ‘another RO type’ is. </w:t>
            </w:r>
          </w:p>
          <w:p w14:paraId="23DA0445" w14:textId="77777777" w:rsidR="00DA5A50" w:rsidRDefault="00DA5A50" w:rsidP="00214C7E">
            <w:pPr>
              <w:pStyle w:val="ListParagraph"/>
              <w:ind w:leftChars="0" w:left="248"/>
              <w:jc w:val="left"/>
              <w:rPr>
                <w:rFonts w:ascii="Calibri" w:hAnsi="Calibri" w:cs="Calibri"/>
                <w:sz w:val="20"/>
                <w:szCs w:val="21"/>
              </w:rPr>
            </w:pPr>
          </w:p>
          <w:p w14:paraId="1555F81E" w14:textId="05B3EF6C" w:rsidR="00DA5A50" w:rsidRDefault="00DA5A50" w:rsidP="00214C7E">
            <w:pPr>
              <w:pStyle w:val="ListParagraph"/>
              <w:ind w:leftChars="0" w:left="248"/>
              <w:jc w:val="left"/>
              <w:rPr>
                <w:rFonts w:ascii="Calibri" w:hAnsi="Calibri" w:cs="Calibri"/>
                <w:sz w:val="20"/>
                <w:szCs w:val="21"/>
              </w:rPr>
            </w:pPr>
            <w:r>
              <w:rPr>
                <w:rFonts w:ascii="Calibri" w:hAnsi="Calibri" w:cs="Calibri"/>
                <w:sz w:val="20"/>
                <w:szCs w:val="21"/>
              </w:rPr>
              <w:t>As for other FDs, just to remind to carefully choose the wording. ‘</w:t>
            </w:r>
            <w:proofErr w:type="gramStart"/>
            <w:r>
              <w:rPr>
                <w:rFonts w:ascii="Calibri" w:hAnsi="Calibri" w:cs="Calibri"/>
                <w:sz w:val="20"/>
                <w:szCs w:val="21"/>
              </w:rPr>
              <w:t>additional</w:t>
            </w:r>
            <w:proofErr w:type="gramEnd"/>
            <w:r>
              <w:rPr>
                <w:rFonts w:ascii="Calibri" w:hAnsi="Calibri" w:cs="Calibri"/>
                <w:sz w:val="20"/>
                <w:szCs w:val="21"/>
              </w:rPr>
              <w:t xml:space="preserve"> RO’ may also refer to R19 NES RO.</w:t>
            </w:r>
          </w:p>
        </w:tc>
        <w:tc>
          <w:tcPr>
            <w:tcW w:w="2775" w:type="dxa"/>
          </w:tcPr>
          <w:p w14:paraId="1E1C602E" w14:textId="2737536F" w:rsidR="00542229" w:rsidRDefault="000F28A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 to "</w:t>
            </w:r>
            <w:r>
              <w:t xml:space="preserve"> </w:t>
            </w:r>
            <w:r w:rsidRPr="000F28A2">
              <w:rPr>
                <w:rFonts w:ascii="Calibri" w:eastAsia="Times New Roman" w:hAnsi="Calibri" w:cs="Calibri"/>
                <w:kern w:val="0"/>
                <w:sz w:val="20"/>
                <w:szCs w:val="20"/>
                <w:lang w:eastAsia="en-US"/>
              </w:rPr>
              <w:t>another RO type (</w:t>
            </w:r>
            <w:r w:rsidRPr="000F28A2">
              <w:rPr>
                <w:rFonts w:ascii="Calibri" w:eastAsia="Times New Roman" w:hAnsi="Calibri" w:cs="Calibri"/>
                <w:kern w:val="0"/>
                <w:sz w:val="20"/>
                <w:szCs w:val="20"/>
                <w:highlight w:val="yellow"/>
                <w:lang w:eastAsia="en-US"/>
              </w:rPr>
              <w:t>i.e., from SBFD ROs to non-SBFD ROs and vice versa</w:t>
            </w:r>
            <w:r w:rsidRPr="000F28A2">
              <w:rPr>
                <w:rFonts w:ascii="Calibri" w:eastAsia="Times New Roman" w:hAnsi="Calibri" w:cs="Calibri"/>
                <w:kern w:val="0"/>
                <w:sz w:val="20"/>
                <w:szCs w:val="20"/>
                <w:lang w:eastAsia="en-US"/>
              </w:rPr>
              <w:t>).</w:t>
            </w:r>
            <w:r>
              <w:rPr>
                <w:rFonts w:ascii="Calibri" w:eastAsia="Times New Roman" w:hAnsi="Calibri" w:cs="Calibri"/>
                <w:kern w:val="0"/>
                <w:sz w:val="20"/>
                <w:szCs w:val="20"/>
                <w:lang w:eastAsia="en-US"/>
              </w:rPr>
              <w:t>"</w:t>
            </w:r>
          </w:p>
        </w:tc>
      </w:tr>
      <w:tr w:rsidR="005E0D95" w:rsidRPr="00A644F2" w14:paraId="31E9D1B0" w14:textId="77777777" w:rsidTr="002D346C">
        <w:tc>
          <w:tcPr>
            <w:tcW w:w="1218" w:type="dxa"/>
          </w:tcPr>
          <w:p w14:paraId="286E71C7" w14:textId="27C14936" w:rsidR="005D7878" w:rsidRDefault="005D7878"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2</w:t>
            </w:r>
          </w:p>
        </w:tc>
        <w:tc>
          <w:tcPr>
            <w:tcW w:w="3732" w:type="dxa"/>
          </w:tcPr>
          <w:p w14:paraId="300F9EAF" w14:textId="2E5A8A84" w:rsidR="005D7878" w:rsidRPr="005D7878" w:rsidRDefault="005D7878" w:rsidP="005D7878">
            <w:pPr>
              <w:rPr>
                <w:rFonts w:ascii="Calibri" w:hAnsi="Calibri" w:cs="Calibri"/>
                <w:sz w:val="20"/>
                <w:szCs w:val="21"/>
              </w:rPr>
            </w:pPr>
            <w:r w:rsidRPr="005D7878">
              <w:rPr>
                <w:rFonts w:ascii="Calibri" w:hAnsi="Calibri" w:cs="Calibri" w:hint="eastAsia"/>
                <w:sz w:val="20"/>
                <w:szCs w:val="21"/>
              </w:rPr>
              <w:t xml:space="preserve">Description of </w:t>
            </w:r>
            <w:r w:rsidRPr="005D7878">
              <w:rPr>
                <w:rFonts w:ascii="Calibri" w:hAnsi="Calibri" w:cs="Calibri"/>
                <w:i/>
                <w:iCs/>
                <w:sz w:val="20"/>
                <w:szCs w:val="21"/>
              </w:rPr>
              <w:t>CSI-ResourceConfig</w:t>
            </w:r>
          </w:p>
        </w:tc>
        <w:tc>
          <w:tcPr>
            <w:tcW w:w="6223" w:type="dxa"/>
          </w:tcPr>
          <w:p w14:paraId="62476CAC" w14:textId="2C89A7B8" w:rsidR="00653CDF" w:rsidRPr="00B9640A" w:rsidRDefault="005D7878" w:rsidP="00B9640A">
            <w:pPr>
              <w:pStyle w:val="ListParagraph"/>
              <w:ind w:leftChars="0" w:left="248"/>
              <w:jc w:val="left"/>
              <w:rPr>
                <w:rFonts w:ascii="Calibri" w:hAnsi="Calibri" w:cs="Calibri"/>
                <w:sz w:val="20"/>
                <w:szCs w:val="21"/>
              </w:rPr>
            </w:pPr>
            <w:r>
              <w:rPr>
                <w:rFonts w:ascii="Calibri" w:hAnsi="Calibri" w:cs="Calibri" w:hint="eastAsia"/>
                <w:sz w:val="20"/>
                <w:szCs w:val="21"/>
              </w:rPr>
              <w:t xml:space="preserve">Italic for </w:t>
            </w:r>
            <w:r w:rsidRPr="005D7878">
              <w:rPr>
                <w:rFonts w:ascii="Calibri" w:hAnsi="Calibri" w:cs="Calibri"/>
                <w:sz w:val="20"/>
                <w:szCs w:val="21"/>
              </w:rPr>
              <w:t>SRS-RSRP-</w:t>
            </w:r>
            <w:proofErr w:type="spellStart"/>
            <w:r w:rsidRPr="005D7878">
              <w:rPr>
                <w:rFonts w:ascii="Calibri" w:hAnsi="Calibri" w:cs="Calibri"/>
                <w:sz w:val="20"/>
                <w:szCs w:val="21"/>
              </w:rPr>
              <w:t>MeasResourceSet</w:t>
            </w:r>
            <w:proofErr w:type="spellEnd"/>
            <w:r w:rsidRPr="005D7878">
              <w:rPr>
                <w:rFonts w:ascii="Calibri" w:hAnsi="Calibri" w:cs="Calibri"/>
                <w:sz w:val="20"/>
                <w:szCs w:val="21"/>
              </w:rPr>
              <w:t>.</w:t>
            </w:r>
          </w:p>
        </w:tc>
        <w:tc>
          <w:tcPr>
            <w:tcW w:w="2775" w:type="dxa"/>
          </w:tcPr>
          <w:p w14:paraId="6920FF2A" w14:textId="354521D1" w:rsidR="005D7878" w:rsidRDefault="00AF3E8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w:t>
            </w:r>
          </w:p>
        </w:tc>
      </w:tr>
      <w:tr w:rsidR="005E0D95" w:rsidRPr="00A644F2" w14:paraId="0E3CA1BE" w14:textId="77777777" w:rsidTr="002D346C">
        <w:tc>
          <w:tcPr>
            <w:tcW w:w="1218" w:type="dxa"/>
          </w:tcPr>
          <w:p w14:paraId="576518DC" w14:textId="59FC8009" w:rsidR="00E62324" w:rsidRDefault="00E62324" w:rsidP="00E62324">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3</w:t>
            </w:r>
          </w:p>
        </w:tc>
        <w:tc>
          <w:tcPr>
            <w:tcW w:w="3732" w:type="dxa"/>
          </w:tcPr>
          <w:p w14:paraId="5C778EA1" w14:textId="67AEC5DD" w:rsidR="00E62324" w:rsidRPr="005D7878" w:rsidRDefault="00E62324" w:rsidP="00E62324">
            <w:pPr>
              <w:rPr>
                <w:rFonts w:ascii="Calibri" w:hAnsi="Calibri" w:cs="Calibri"/>
                <w:sz w:val="20"/>
                <w:szCs w:val="21"/>
              </w:rPr>
            </w:pPr>
            <w:r>
              <w:rPr>
                <w:rFonts w:ascii="Calibri" w:hAnsi="Calibri" w:cs="Calibri" w:hint="eastAsia"/>
                <w:sz w:val="20"/>
                <w:szCs w:val="21"/>
              </w:rPr>
              <w:t>FD</w:t>
            </w:r>
            <w:r w:rsidRPr="005D7878">
              <w:rPr>
                <w:rFonts w:ascii="Calibri" w:hAnsi="Calibri" w:cs="Calibri" w:hint="eastAsia"/>
                <w:sz w:val="20"/>
                <w:szCs w:val="21"/>
              </w:rPr>
              <w:t xml:space="preserve"> of </w:t>
            </w:r>
            <w:proofErr w:type="spellStart"/>
            <w:r w:rsidRPr="00E62324">
              <w:rPr>
                <w:rFonts w:ascii="Calibri" w:hAnsi="Calibri" w:cs="Calibri" w:hint="eastAsia"/>
                <w:i/>
                <w:iCs/>
                <w:sz w:val="20"/>
                <w:szCs w:val="21"/>
              </w:rPr>
              <w:t>ra-OccasionType</w:t>
            </w:r>
            <w:proofErr w:type="spellEnd"/>
          </w:p>
        </w:tc>
        <w:tc>
          <w:tcPr>
            <w:tcW w:w="6223" w:type="dxa"/>
          </w:tcPr>
          <w:p w14:paraId="71A7A71A" w14:textId="637F7370" w:rsidR="00E62324" w:rsidRDefault="00E62324" w:rsidP="00B9640A">
            <w:pPr>
              <w:widowControl/>
              <w:ind w:firstLineChars="100" w:firstLine="160"/>
              <w:jc w:val="left"/>
              <w:rPr>
                <w:rFonts w:ascii="Calibri" w:hAnsi="Calibri" w:cs="Calibri"/>
                <w:sz w:val="20"/>
                <w:szCs w:val="21"/>
              </w:rPr>
            </w:pPr>
            <w:r w:rsidRPr="00E62324">
              <w:rPr>
                <w:rStyle w:val="fontstyle01"/>
                <w:b w:val="0"/>
                <w:bCs w:val="0"/>
                <w:color w:val="000000" w:themeColor="text1"/>
              </w:rPr>
              <w:t xml:space="preserve">If absent, </w:t>
            </w:r>
            <w:proofErr w:type="spellStart"/>
            <w:r w:rsidRPr="00E62324">
              <w:rPr>
                <w:rStyle w:val="fontstyle01"/>
                <w:b w:val="0"/>
                <w:bCs w:val="0"/>
                <w:color w:val="000000" w:themeColor="text1"/>
              </w:rPr>
              <w:t>indicate</w:t>
            </w:r>
            <w:r w:rsidRPr="00E62324">
              <w:rPr>
                <w:rStyle w:val="fontstyle01"/>
                <w:b w:val="0"/>
                <w:bCs w:val="0"/>
                <w:strike/>
                <w:color w:val="FF0000"/>
              </w:rPr>
              <w:t>d</w:t>
            </w:r>
            <w:r w:rsidRPr="00E62324">
              <w:rPr>
                <w:rStyle w:val="fontstyle01"/>
                <w:rFonts w:hint="eastAsia"/>
                <w:b w:val="0"/>
                <w:bCs w:val="0"/>
                <w:color w:val="FF0000"/>
              </w:rPr>
              <w:t>s</w:t>
            </w:r>
            <w:proofErr w:type="spellEnd"/>
            <w:r w:rsidRPr="00E62324">
              <w:rPr>
                <w:rStyle w:val="fontstyle01"/>
                <w:b w:val="0"/>
                <w:bCs w:val="0"/>
                <w:color w:val="000000" w:themeColor="text1"/>
              </w:rPr>
              <w:t xml:space="preserve"> the non-SBFD RACH occasion type to be used</w:t>
            </w:r>
          </w:p>
        </w:tc>
        <w:tc>
          <w:tcPr>
            <w:tcW w:w="2775" w:type="dxa"/>
          </w:tcPr>
          <w:p w14:paraId="47C290DF" w14:textId="177ABF52" w:rsidR="00E62324"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2EBB8893" w14:textId="77777777" w:rsidTr="002D346C">
        <w:tc>
          <w:tcPr>
            <w:tcW w:w="1218" w:type="dxa"/>
          </w:tcPr>
          <w:p w14:paraId="16E65921" w14:textId="4E3E7997" w:rsidR="002226BA" w:rsidRPr="002226BA" w:rsidRDefault="002226BA" w:rsidP="00E62324">
            <w:pPr>
              <w:rPr>
                <w:rFonts w:ascii="Calibri" w:hAnsi="Calibri" w:cs="Calibri"/>
                <w:sz w:val="20"/>
                <w:szCs w:val="21"/>
              </w:rPr>
            </w:pPr>
            <w:r>
              <w:rPr>
                <w:rFonts w:ascii="Calibri" w:hAnsi="Calibri" w:cs="Calibri"/>
                <w:sz w:val="20"/>
                <w:szCs w:val="21"/>
              </w:rPr>
              <w:t>OPPO001</w:t>
            </w:r>
          </w:p>
        </w:tc>
        <w:tc>
          <w:tcPr>
            <w:tcW w:w="3732" w:type="dxa"/>
          </w:tcPr>
          <w:p w14:paraId="1DF60688" w14:textId="6774DECB" w:rsidR="002226BA" w:rsidRDefault="00DA354D" w:rsidP="00E6232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the “Reason for change” of the cover page</w:t>
            </w:r>
          </w:p>
        </w:tc>
        <w:tc>
          <w:tcPr>
            <w:tcW w:w="6223" w:type="dxa"/>
          </w:tcPr>
          <w:p w14:paraId="02654416" w14:textId="13CD9327" w:rsidR="002226BA" w:rsidRPr="00E62324" w:rsidRDefault="00DA354D" w:rsidP="005C1581">
            <w:pPr>
              <w:pStyle w:val="ListParagraph"/>
              <w:ind w:leftChars="0" w:left="248"/>
              <w:jc w:val="left"/>
              <w:rPr>
                <w:rStyle w:val="fontstyle01"/>
                <w:rFonts w:hint="eastAsia"/>
                <w:b w:val="0"/>
                <w:bCs w:val="0"/>
                <w:color w:val="000000" w:themeColor="text1"/>
              </w:rPr>
            </w:pPr>
            <w:r w:rsidRPr="005C1581">
              <w:rPr>
                <w:rFonts w:ascii="Calibri" w:hAnsi="Calibri" w:cs="Calibri"/>
                <w:sz w:val="20"/>
                <w:szCs w:val="21"/>
              </w:rPr>
              <w:t>R1-2504994 is the CR for LP-WUS, not the LS for SBFD.</w:t>
            </w:r>
          </w:p>
        </w:tc>
        <w:tc>
          <w:tcPr>
            <w:tcW w:w="2775" w:type="dxa"/>
          </w:tcPr>
          <w:p w14:paraId="01F1A7B5" w14:textId="4895AC15" w:rsidR="002226BA"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shall be 3242 and 3243. Thanks for catching it. </w:t>
            </w:r>
          </w:p>
        </w:tc>
      </w:tr>
      <w:tr w:rsidR="005E0D95" w:rsidRPr="00A644F2" w14:paraId="30069B88" w14:textId="77777777" w:rsidTr="002D346C">
        <w:tc>
          <w:tcPr>
            <w:tcW w:w="1218" w:type="dxa"/>
          </w:tcPr>
          <w:p w14:paraId="527998FA" w14:textId="1834E61B" w:rsidR="00464D8E" w:rsidRDefault="00464D8E" w:rsidP="00E6232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PPO002</w:t>
            </w:r>
          </w:p>
        </w:tc>
        <w:tc>
          <w:tcPr>
            <w:tcW w:w="3732" w:type="dxa"/>
          </w:tcPr>
          <w:p w14:paraId="1DEE9F11" w14:textId="250C090D" w:rsidR="00464D8E" w:rsidRDefault="00A401DA" w:rsidP="00E62324">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i/>
                <w:lang w:eastAsia="sv-SE"/>
              </w:rPr>
              <w:t>sbfd-Config2-Reception</w:t>
            </w:r>
          </w:p>
        </w:tc>
        <w:tc>
          <w:tcPr>
            <w:tcW w:w="6223" w:type="dxa"/>
          </w:tcPr>
          <w:p w14:paraId="66590665" w14:textId="3884186C" w:rsidR="00464D8E" w:rsidRPr="005C1581" w:rsidRDefault="00A401DA" w:rsidP="005C1581">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2775" w:type="dxa"/>
          </w:tcPr>
          <w:p w14:paraId="00574BE1" w14:textId="28F215B8" w:rsidR="00464D8E"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to </w:t>
            </w:r>
            <w:r w:rsidRPr="00AF3E88">
              <w:rPr>
                <w:rFonts w:ascii="Calibri" w:eastAsia="Times New Roman" w:hAnsi="Calibri" w:cs="Calibri"/>
                <w:kern w:val="0"/>
                <w:sz w:val="20"/>
                <w:szCs w:val="20"/>
                <w:lang w:eastAsia="en-US"/>
              </w:rPr>
              <w:t>CATT001</w:t>
            </w:r>
          </w:p>
        </w:tc>
      </w:tr>
      <w:tr w:rsidR="005E0D95" w:rsidRPr="00A644F2" w14:paraId="120BAC79" w14:textId="77777777" w:rsidTr="002D346C">
        <w:tc>
          <w:tcPr>
            <w:tcW w:w="1218" w:type="dxa"/>
          </w:tcPr>
          <w:p w14:paraId="2082D837" w14:textId="1ADF8BFB" w:rsidR="00C019E2" w:rsidRDefault="00C019E2"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PPO003</w:t>
            </w:r>
          </w:p>
        </w:tc>
        <w:tc>
          <w:tcPr>
            <w:tcW w:w="3732" w:type="dxa"/>
          </w:tcPr>
          <w:p w14:paraId="56AD7EBC" w14:textId="41FD02C9" w:rsidR="00C019E2" w:rsidRDefault="00C019E2"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bCs/>
                <w:i/>
                <w:iCs/>
                <w:lang w:eastAsia="x-none"/>
              </w:rPr>
              <w:t>sbfd-Config2-Transmission</w:t>
            </w:r>
          </w:p>
        </w:tc>
        <w:tc>
          <w:tcPr>
            <w:tcW w:w="6223" w:type="dxa"/>
          </w:tcPr>
          <w:p w14:paraId="58E3DA72" w14:textId="10657484" w:rsidR="00C019E2" w:rsidRDefault="00C019E2" w:rsidP="00C019E2">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2775" w:type="dxa"/>
          </w:tcPr>
          <w:p w14:paraId="384033B0" w14:textId="1CADEF71" w:rsidR="00C019E2" w:rsidRDefault="00CF5EEF"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added </w:t>
            </w:r>
            <w:r w:rsidRPr="00CF5EEF">
              <w:rPr>
                <w:rFonts w:ascii="Calibri" w:eastAsia="Times New Roman" w:hAnsi="Calibri" w:cs="Calibri"/>
                <w:kern w:val="0"/>
                <w:sz w:val="20"/>
                <w:szCs w:val="20"/>
                <w:lang w:eastAsia="en-US"/>
              </w:rPr>
              <w:t xml:space="preserve">(i.e., the transmissions/receptions are </w:t>
            </w:r>
            <w:r w:rsidRPr="00CF5EEF">
              <w:rPr>
                <w:rFonts w:ascii="Calibri" w:eastAsia="Times New Roman" w:hAnsi="Calibri" w:cs="Calibri"/>
                <w:kern w:val="0"/>
                <w:sz w:val="20"/>
                <w:szCs w:val="20"/>
                <w:lang w:eastAsia="en-US"/>
              </w:rPr>
              <w:lastRenderedPageBreak/>
              <w:t>restricted to SBFD symbols only or non-SBFD symbols only</w:t>
            </w:r>
            <w:r>
              <w:rPr>
                <w:rFonts w:ascii="Calibri" w:eastAsia="Times New Roman" w:hAnsi="Calibri" w:cs="Calibri"/>
                <w:kern w:val="0"/>
                <w:sz w:val="20"/>
                <w:szCs w:val="20"/>
                <w:lang w:eastAsia="en-US"/>
              </w:rPr>
              <w:t>)</w:t>
            </w:r>
          </w:p>
        </w:tc>
      </w:tr>
      <w:tr w:rsidR="005E0D95" w:rsidRPr="00A644F2" w14:paraId="2CEDA982" w14:textId="77777777" w:rsidTr="002D346C">
        <w:tc>
          <w:tcPr>
            <w:tcW w:w="1218" w:type="dxa"/>
          </w:tcPr>
          <w:p w14:paraId="1382BD01" w14:textId="3C3CC090" w:rsidR="009950BA" w:rsidRDefault="009950BA" w:rsidP="00C019E2">
            <w:pPr>
              <w:rPr>
                <w:rFonts w:ascii="Calibri" w:hAnsi="Calibri" w:cs="Calibri"/>
                <w:sz w:val="20"/>
                <w:szCs w:val="21"/>
              </w:rPr>
            </w:pPr>
            <w:r>
              <w:rPr>
                <w:rFonts w:ascii="Calibri" w:hAnsi="Calibri" w:cs="Calibri" w:hint="eastAsia"/>
                <w:sz w:val="20"/>
                <w:szCs w:val="21"/>
              </w:rPr>
              <w:lastRenderedPageBreak/>
              <w:t>O</w:t>
            </w:r>
            <w:r>
              <w:rPr>
                <w:rFonts w:ascii="Calibri" w:hAnsi="Calibri" w:cs="Calibri"/>
                <w:sz w:val="20"/>
                <w:szCs w:val="21"/>
              </w:rPr>
              <w:t>PPO004</w:t>
            </w:r>
          </w:p>
        </w:tc>
        <w:tc>
          <w:tcPr>
            <w:tcW w:w="3732" w:type="dxa"/>
          </w:tcPr>
          <w:p w14:paraId="199985B0" w14:textId="6DCFB576" w:rsidR="009950BA" w:rsidRDefault="009950BA"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proofErr w:type="spellStart"/>
            <w:r w:rsidRPr="009950BA">
              <w:rPr>
                <w:rFonts w:ascii="Calibri" w:hAnsi="Calibri" w:cs="Calibri"/>
                <w:sz w:val="20"/>
                <w:szCs w:val="21"/>
              </w:rPr>
              <w:t>symbolType</w:t>
            </w:r>
            <w:proofErr w:type="spellEnd"/>
          </w:p>
        </w:tc>
        <w:tc>
          <w:tcPr>
            <w:tcW w:w="6223" w:type="dxa"/>
          </w:tcPr>
          <w:p w14:paraId="31AA7EDD" w14:textId="6AD80327" w:rsidR="009950BA" w:rsidRDefault="009950BA" w:rsidP="00C019E2">
            <w:pPr>
              <w:pStyle w:val="ListParagraph"/>
              <w:ind w:leftChars="0" w:left="248"/>
              <w:jc w:val="left"/>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 xml:space="preserve">fter checking the </w:t>
            </w:r>
            <w:r>
              <w:rPr>
                <w:rFonts w:ascii="Calibri" w:hAnsi="Calibri" w:cs="Calibri" w:hint="eastAsia"/>
                <w:sz w:val="20"/>
                <w:szCs w:val="21"/>
              </w:rPr>
              <w:t>RAN</w:t>
            </w:r>
            <w:r>
              <w:rPr>
                <w:rFonts w:ascii="Calibri" w:hAnsi="Calibri" w:cs="Calibri"/>
                <w:sz w:val="20"/>
                <w:szCs w:val="21"/>
              </w:rPr>
              <w:t xml:space="preserve">1 CR of TS 38.214, it seems that there is no definition of </w:t>
            </w:r>
            <w:r>
              <w:rPr>
                <w:bCs/>
                <w:iCs/>
                <w:lang w:eastAsia="sv-SE"/>
              </w:rPr>
              <w:t xml:space="preserve">SBFD </w:t>
            </w:r>
            <w:r w:rsidRPr="002510F1">
              <w:rPr>
                <w:bCs/>
                <w:iCs/>
                <w:lang w:eastAsia="sv-SE"/>
              </w:rPr>
              <w:t>Configuration 1</w:t>
            </w:r>
            <w:r>
              <w:rPr>
                <w:bCs/>
                <w:iCs/>
                <w:lang w:eastAsia="sv-SE"/>
              </w:rPr>
              <w:t xml:space="preserve"> or Configuration 2.</w:t>
            </w:r>
          </w:p>
        </w:tc>
        <w:tc>
          <w:tcPr>
            <w:tcW w:w="2775" w:type="dxa"/>
          </w:tcPr>
          <w:p w14:paraId="67ADDD9F" w14:textId="3FC8E4CE" w:rsidR="009950BA"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The definition of configuration 1 and configuration 2 can be found now with sbfd-Config2-Reception and sbfd-Config2-transmission. </w:t>
            </w:r>
          </w:p>
          <w:p w14:paraId="06222BEA" w14:textId="02CED5FF"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discuss further on whether to remove the reference here (may still be useful to explain "CG PUSCH for SBFD". </w:t>
            </w:r>
          </w:p>
          <w:p w14:paraId="74D1BA86" w14:textId="6E650585"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also discuss further whether to add the definition of configuration 1/2 for </w:t>
            </w:r>
            <w:proofErr w:type="spellStart"/>
            <w:r w:rsidRPr="00587901">
              <w:rPr>
                <w:rFonts w:ascii="Calibri" w:eastAsia="Times New Roman" w:hAnsi="Calibri" w:cs="Calibri"/>
                <w:kern w:val="0"/>
                <w:sz w:val="20"/>
                <w:szCs w:val="20"/>
                <w:highlight w:val="yellow"/>
                <w:lang w:eastAsia="en-US"/>
              </w:rPr>
              <w:t>symbolType</w:t>
            </w:r>
            <w:proofErr w:type="spellEnd"/>
            <w:r w:rsidRPr="00587901">
              <w:rPr>
                <w:rFonts w:ascii="Calibri" w:eastAsia="Times New Roman" w:hAnsi="Calibri" w:cs="Calibri"/>
                <w:kern w:val="0"/>
                <w:sz w:val="20"/>
                <w:szCs w:val="20"/>
                <w:highlight w:val="yellow"/>
                <w:lang w:eastAsia="en-US"/>
              </w:rPr>
              <w:t xml:space="preserve"> as well instead of referring to sbfd-Config2-Reception and sbfd-Config2-transmission. </w:t>
            </w:r>
          </w:p>
        </w:tc>
      </w:tr>
      <w:tr w:rsidR="005E0D95" w:rsidRPr="00A644F2" w14:paraId="7F54D18F" w14:textId="77777777" w:rsidTr="002D346C">
        <w:tc>
          <w:tcPr>
            <w:tcW w:w="1218" w:type="dxa"/>
          </w:tcPr>
          <w:p w14:paraId="204A9F29" w14:textId="6C2B9DC6" w:rsidR="00082C09" w:rsidRDefault="00082C09" w:rsidP="00C019E2">
            <w:pPr>
              <w:rPr>
                <w:rFonts w:ascii="Calibri" w:hAnsi="Calibri" w:cs="Calibri"/>
                <w:sz w:val="20"/>
                <w:szCs w:val="21"/>
              </w:rPr>
            </w:pPr>
            <w:r>
              <w:rPr>
                <w:rFonts w:ascii="Calibri" w:hAnsi="Calibri" w:cs="Calibri"/>
                <w:sz w:val="20"/>
                <w:szCs w:val="21"/>
              </w:rPr>
              <w:t>Sony001</w:t>
            </w:r>
          </w:p>
        </w:tc>
        <w:tc>
          <w:tcPr>
            <w:tcW w:w="3732" w:type="dxa"/>
          </w:tcPr>
          <w:p w14:paraId="69C8A914" w14:textId="34443BC6" w:rsidR="00082C09" w:rsidRDefault="000D3089" w:rsidP="00C019E2">
            <w:pPr>
              <w:rPr>
                <w:rFonts w:ascii="Calibri" w:hAnsi="Calibri" w:cs="Calibri"/>
                <w:sz w:val="20"/>
                <w:szCs w:val="21"/>
              </w:rPr>
            </w:pPr>
            <w:ins w:id="15" w:author="Tao Cai" w:date="2025-06-02T10:53:00Z">
              <w:r>
                <w:t>s</w:t>
              </w:r>
            </w:ins>
            <w:ins w:id="16" w:author="Tao Cai" w:date="2025-06-02T10:42:00Z">
              <w:r>
                <w:t>bfd-RO-Type-r19</w:t>
              </w:r>
            </w:ins>
            <w:ins w:id="17" w:author="Tao Cai" w:date="2025-06-02T10:44:00Z">
              <w:r w:rsidRPr="00781837">
                <w:t xml:space="preserve"> </w:t>
              </w:r>
              <w:r>
                <w:t xml:space="preserve">                            </w:t>
              </w:r>
              <w:r w:rsidRPr="00781837">
                <w:t>ENUMERATED {</w:t>
              </w:r>
              <w:proofErr w:type="spellStart"/>
              <w:r w:rsidRPr="00781837">
                <w:t>sbfd</w:t>
              </w:r>
              <w:proofErr w:type="spellEnd"/>
              <w:r w:rsidRPr="00781837">
                <w:t>, non-</w:t>
              </w:r>
            </w:ins>
            <w:proofErr w:type="spellStart"/>
            <w:ins w:id="18" w:author="Tao Cai" w:date="2025-06-02T11:09:00Z">
              <w:r w:rsidRPr="00781837">
                <w:t>sbfd</w:t>
              </w:r>
              <w:proofErr w:type="spellEnd"/>
              <w:r w:rsidRPr="00781837">
                <w:t>}</w:t>
              </w:r>
            </w:ins>
            <w:r w:rsidR="003964D1">
              <w:t xml:space="preserve"> in </w:t>
            </w:r>
            <w:r w:rsidR="001B4507" w:rsidRPr="00D839FF">
              <w:t>BWP-</w:t>
            </w:r>
            <w:proofErr w:type="spellStart"/>
            <w:r w:rsidR="001B4507" w:rsidRPr="00D839FF">
              <w:t>UplinkCommon</w:t>
            </w:r>
            <w:proofErr w:type="spellEnd"/>
          </w:p>
        </w:tc>
        <w:tc>
          <w:tcPr>
            <w:tcW w:w="6223" w:type="dxa"/>
          </w:tcPr>
          <w:p w14:paraId="420770BA" w14:textId="2F306F28" w:rsidR="00082C09" w:rsidRDefault="00082C09" w:rsidP="00082C09">
            <w:pPr>
              <w:jc w:val="left"/>
              <w:rPr>
                <w:rFonts w:ascii="Calibri" w:hAnsi="Calibri" w:cs="Calibri"/>
                <w:sz w:val="20"/>
                <w:szCs w:val="21"/>
              </w:rPr>
            </w:pPr>
            <w:r w:rsidRPr="001F1E42">
              <w:rPr>
                <w:rFonts w:ascii="Calibri" w:hAnsi="Calibri" w:cs="Calibri"/>
                <w:sz w:val="20"/>
                <w:szCs w:val="21"/>
              </w:rPr>
              <w:t>We understand the signalling details is still FFS. At RAN2#129, it was agreed:</w:t>
            </w:r>
          </w:p>
          <w:p w14:paraId="0D0EC21E" w14:textId="26966E3A" w:rsidR="00082C09" w:rsidRDefault="00082C09" w:rsidP="000A6EA7">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 xml:space="preserve">For initial RA transmission, the network can indicate the RO type (legacy RO or additional RO) to the SBFD-aware UE for the case of CBRA. </w:t>
            </w:r>
            <w:r w:rsidRPr="001F1E42">
              <w:rPr>
                <w:rFonts w:ascii="Calibri" w:hAnsi="Calibri" w:cs="Calibri"/>
                <w:highlight w:val="yellow"/>
              </w:rPr>
              <w:t>Detailed signalling is FFS</w:t>
            </w:r>
            <w:r w:rsidRPr="001F1E42">
              <w:rPr>
                <w:rFonts w:ascii="Calibri" w:hAnsi="Calibri" w:cs="Calibri"/>
              </w:rPr>
              <w:t>.</w:t>
            </w:r>
          </w:p>
          <w:p w14:paraId="69FCE68A" w14:textId="77777777" w:rsidR="001F1E42" w:rsidRDefault="001F1E42" w:rsidP="001F1E42">
            <w:pPr>
              <w:jc w:val="left"/>
              <w:rPr>
                <w:lang w:val="en-GB" w:eastAsia="en-GB"/>
              </w:rPr>
            </w:pPr>
          </w:p>
          <w:p w14:paraId="7877007E" w14:textId="17927E1D" w:rsidR="001F1E42" w:rsidRDefault="001F1E42" w:rsidP="001F1E42">
            <w:pPr>
              <w:jc w:val="left"/>
              <w:rPr>
                <w:rFonts w:ascii="Calibri" w:hAnsi="Calibri" w:cs="Calibri"/>
                <w:sz w:val="20"/>
                <w:szCs w:val="21"/>
              </w:rPr>
            </w:pPr>
            <w:r>
              <w:rPr>
                <w:lang w:val="en-GB" w:eastAsia="en-GB"/>
              </w:rPr>
              <w:t xml:space="preserve">At </w:t>
            </w:r>
            <w:r w:rsidRPr="001F1E42">
              <w:rPr>
                <w:rFonts w:ascii="Calibri" w:hAnsi="Calibri" w:cs="Calibri"/>
                <w:sz w:val="20"/>
                <w:szCs w:val="21"/>
              </w:rPr>
              <w:t>RAN2#1</w:t>
            </w:r>
            <w:r>
              <w:rPr>
                <w:rFonts w:ascii="Calibri" w:hAnsi="Calibri" w:cs="Calibri"/>
                <w:sz w:val="20"/>
                <w:szCs w:val="21"/>
              </w:rPr>
              <w:t>30</w:t>
            </w:r>
            <w:r w:rsidRPr="001F1E42">
              <w:rPr>
                <w:rFonts w:ascii="Calibri" w:hAnsi="Calibri" w:cs="Calibri"/>
                <w:sz w:val="20"/>
                <w:szCs w:val="21"/>
              </w:rPr>
              <w:t>, it was agreed:</w:t>
            </w:r>
          </w:p>
          <w:p w14:paraId="1EF4C92A" w14:textId="77777777" w:rsidR="001F1E42" w:rsidRPr="001F1E42" w:rsidRDefault="001F1E42" w:rsidP="001F1E42">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lastRenderedPageBreak/>
              <w:t>To use RRC signalling</w:t>
            </w:r>
            <w:r w:rsidRPr="001F1E42">
              <w:rPr>
                <w:rFonts w:ascii="Calibri" w:hAnsi="Calibri" w:cs="Calibri" w:hint="eastAsia"/>
              </w:rPr>
              <w:t xml:space="preserve"> to </w:t>
            </w:r>
            <w:r w:rsidRPr="001F1E42">
              <w:rPr>
                <w:rFonts w:ascii="Calibri" w:hAnsi="Calibri" w:cs="Calibri"/>
              </w:rPr>
              <w:t>indicate</w:t>
            </w:r>
            <w:r w:rsidRPr="001F1E42">
              <w:rPr>
                <w:rFonts w:ascii="Calibri" w:hAnsi="Calibri" w:cs="Calibri" w:hint="eastAsia"/>
              </w:rPr>
              <w:t xml:space="preserve"> (per BWP indication)</w:t>
            </w:r>
            <w:r w:rsidRPr="001F1E42">
              <w:rPr>
                <w:rFonts w:ascii="Calibri" w:hAnsi="Calibri" w:cs="Calibri"/>
              </w:rPr>
              <w:t xml:space="preserve"> RO type for CBRA.</w:t>
            </w:r>
          </w:p>
          <w:p w14:paraId="35149457" w14:textId="77777777" w:rsidR="00082C09" w:rsidRDefault="00082C09" w:rsidP="00C019E2">
            <w:pPr>
              <w:pStyle w:val="ListParagraph"/>
              <w:ind w:leftChars="0" w:left="248"/>
              <w:jc w:val="left"/>
              <w:rPr>
                <w:rFonts w:ascii="Calibri" w:hAnsi="Calibri" w:cs="Calibri"/>
                <w:sz w:val="20"/>
                <w:szCs w:val="21"/>
              </w:rPr>
            </w:pPr>
          </w:p>
          <w:p w14:paraId="07001DD7" w14:textId="14F983B6" w:rsidR="001F1E42" w:rsidRPr="009E5170" w:rsidRDefault="001F1E42" w:rsidP="009E5170">
            <w:pPr>
              <w:jc w:val="left"/>
              <w:rPr>
                <w:rFonts w:ascii="Calibri" w:hAnsi="Calibri" w:cs="Calibri"/>
                <w:sz w:val="20"/>
                <w:szCs w:val="21"/>
              </w:rPr>
            </w:pPr>
            <w:r w:rsidRPr="009E5170">
              <w:rPr>
                <w:rFonts w:ascii="Calibri" w:hAnsi="Calibri" w:cs="Calibri"/>
                <w:sz w:val="20"/>
                <w:szCs w:val="21"/>
              </w:rPr>
              <w:t xml:space="preserve">Hence, we do not think the current agreements </w:t>
            </w:r>
            <w:r w:rsidR="002124DA" w:rsidRPr="009E5170">
              <w:rPr>
                <w:rFonts w:ascii="Calibri" w:hAnsi="Calibri" w:cs="Calibri"/>
                <w:sz w:val="20"/>
                <w:szCs w:val="21"/>
              </w:rPr>
              <w:t xml:space="preserve">explicitly </w:t>
            </w:r>
            <w:r w:rsidRPr="009E5170">
              <w:rPr>
                <w:rFonts w:ascii="Calibri" w:hAnsi="Calibri" w:cs="Calibri"/>
                <w:sz w:val="20"/>
                <w:szCs w:val="21"/>
              </w:rPr>
              <w:t xml:space="preserve">give </w:t>
            </w:r>
            <w:r w:rsidRPr="009E5170">
              <w:rPr>
                <w:rFonts w:ascii="Calibri" w:hAnsi="Calibri" w:cs="Calibri"/>
                <w:sz w:val="20"/>
                <w:szCs w:val="21"/>
                <w:highlight w:val="yellow"/>
              </w:rPr>
              <w:t xml:space="preserve">to use 1-bit like </w:t>
            </w:r>
            <w:proofErr w:type="spellStart"/>
            <w:r w:rsidRPr="009E5170">
              <w:rPr>
                <w:rFonts w:ascii="Calibri" w:hAnsi="Calibri" w:cs="Calibri"/>
                <w:sz w:val="20"/>
                <w:szCs w:val="21"/>
                <w:highlight w:val="yellow"/>
              </w:rPr>
              <w:t>signalling</w:t>
            </w:r>
            <w:proofErr w:type="spellEnd"/>
            <w:r w:rsidRPr="009E5170">
              <w:rPr>
                <w:rFonts w:ascii="Calibri" w:hAnsi="Calibri" w:cs="Calibri"/>
                <w:sz w:val="20"/>
                <w:szCs w:val="21"/>
                <w:highlight w:val="yellow"/>
              </w:rPr>
              <w:t xml:space="preserve"> (</w:t>
            </w:r>
            <w:proofErr w:type="spellStart"/>
            <w:r w:rsidR="00FC5F2E" w:rsidRPr="009E5170">
              <w:rPr>
                <w:rFonts w:ascii="Calibri" w:hAnsi="Calibri" w:cs="Calibri"/>
                <w:sz w:val="20"/>
                <w:szCs w:val="21"/>
                <w:highlight w:val="yellow"/>
              </w:rPr>
              <w:t>sbfd</w:t>
            </w:r>
            <w:proofErr w:type="spellEnd"/>
            <w:r w:rsidR="00FC5F2E" w:rsidRPr="009E5170">
              <w:rPr>
                <w:rFonts w:ascii="Calibri" w:hAnsi="Calibri" w:cs="Calibri"/>
                <w:sz w:val="20"/>
                <w:szCs w:val="21"/>
                <w:highlight w:val="yellow"/>
              </w:rPr>
              <w:t>, non-</w:t>
            </w:r>
            <w:proofErr w:type="spellStart"/>
            <w:r w:rsidR="00FC5F2E" w:rsidRPr="009E5170">
              <w:rPr>
                <w:rFonts w:ascii="Calibri" w:hAnsi="Calibri" w:cs="Calibri"/>
                <w:sz w:val="20"/>
                <w:szCs w:val="21"/>
                <w:highlight w:val="yellow"/>
              </w:rPr>
              <w:t>sbfd</w:t>
            </w:r>
            <w:proofErr w:type="spellEnd"/>
            <w:r w:rsidR="002124DA" w:rsidRPr="009E5170">
              <w:rPr>
                <w:rFonts w:ascii="Calibri" w:hAnsi="Calibri" w:cs="Calibri"/>
                <w:sz w:val="20"/>
                <w:szCs w:val="21"/>
                <w:highlight w:val="yellow"/>
              </w:rPr>
              <w:t>)</w:t>
            </w:r>
            <w:r w:rsidRPr="009E5170">
              <w:rPr>
                <w:rFonts w:ascii="Calibri" w:hAnsi="Calibri" w:cs="Calibri"/>
                <w:sz w:val="20"/>
                <w:szCs w:val="21"/>
                <w:highlight w:val="yellow"/>
              </w:rPr>
              <w:t>.</w:t>
            </w:r>
          </w:p>
          <w:p w14:paraId="7B4423A5" w14:textId="2D6DC808" w:rsidR="002124DA" w:rsidRDefault="001F1E42" w:rsidP="002124DA">
            <w:pPr>
              <w:pStyle w:val="Agreement"/>
              <w:tabs>
                <w:tab w:val="clear" w:pos="1619"/>
              </w:tabs>
              <w:ind w:left="0" w:firstLine="0"/>
              <w:jc w:val="both"/>
              <w:rPr>
                <w:rFonts w:ascii="Calibri" w:eastAsiaTheme="minorEastAsia" w:hAnsi="Calibri" w:cs="Calibri"/>
                <w:b w:val="0"/>
                <w:kern w:val="2"/>
                <w:szCs w:val="21"/>
                <w:lang w:val="en-US" w:eastAsia="zh-CN"/>
              </w:rPr>
            </w:pPr>
            <w:r w:rsidRPr="001F1E42">
              <w:rPr>
                <w:rFonts w:ascii="Calibri" w:eastAsiaTheme="minorEastAsia" w:hAnsi="Calibri" w:cs="Calibri"/>
                <w:b w:val="0"/>
                <w:kern w:val="2"/>
                <w:szCs w:val="21"/>
                <w:lang w:val="en-US" w:eastAsia="zh-CN"/>
              </w:rPr>
              <w:t xml:space="preserve">We think in the early deployment of the SBFD feature where number of SBFD-aware UEs are small, the network can mandate all SBFD-aware UEs to select the additional ROs more often compared to legacy non-SBFD ROs, at least in the first attempt. </w:t>
            </w:r>
            <w:r w:rsidR="002124DA" w:rsidRPr="002124DA">
              <w:rPr>
                <w:rFonts w:ascii="Calibri" w:eastAsiaTheme="minorEastAsia" w:hAnsi="Calibri" w:cs="Calibri"/>
                <w:b w:val="0"/>
                <w:kern w:val="2"/>
                <w:szCs w:val="21"/>
                <w:lang w:val="en-US" w:eastAsia="zh-CN"/>
              </w:rPr>
              <w:t>When the deployment of the SBFD feature is popular (i.e., a significant number of UEs supports the feature), the network can signal equal selection probability of additional RO and legacy RO for all SBFD-aware UEs, i.e., additional RO 50% and legacy RO 50%.</w:t>
            </w:r>
            <w:r w:rsidR="002124DA">
              <w:rPr>
                <w:rFonts w:ascii="Calibri" w:eastAsiaTheme="minorEastAsia" w:hAnsi="Calibri" w:cs="Calibri"/>
                <w:b w:val="0"/>
                <w:kern w:val="2"/>
                <w:szCs w:val="21"/>
                <w:lang w:val="en-US" w:eastAsia="zh-CN"/>
              </w:rPr>
              <w:t xml:space="preserve"> And </w:t>
            </w:r>
            <w:proofErr w:type="gramStart"/>
            <w:r w:rsidR="002124DA">
              <w:rPr>
                <w:rFonts w:ascii="Calibri" w:eastAsiaTheme="minorEastAsia" w:hAnsi="Calibri" w:cs="Calibri"/>
                <w:b w:val="0"/>
                <w:kern w:val="2"/>
                <w:szCs w:val="21"/>
                <w:lang w:val="en-US" w:eastAsia="zh-CN"/>
              </w:rPr>
              <w:t>so</w:t>
            </w:r>
            <w:proofErr w:type="gramEnd"/>
            <w:r w:rsidR="002124DA">
              <w:rPr>
                <w:rFonts w:ascii="Calibri" w:eastAsiaTheme="minorEastAsia" w:hAnsi="Calibri" w:cs="Calibri"/>
                <w:b w:val="0"/>
                <w:kern w:val="2"/>
                <w:szCs w:val="21"/>
                <w:lang w:val="en-US" w:eastAsia="zh-CN"/>
              </w:rPr>
              <w:t xml:space="preserve"> on other load balancing potions.</w:t>
            </w:r>
          </w:p>
          <w:p w14:paraId="04B27B04" w14:textId="0AD0E9C6" w:rsidR="002124DA" w:rsidRPr="002124DA" w:rsidRDefault="002124DA" w:rsidP="002124DA">
            <w:r w:rsidRPr="002124DA">
              <w:rPr>
                <w:rFonts w:ascii="Calibri" w:hAnsi="Calibri" w:cs="Calibri"/>
                <w:sz w:val="20"/>
                <w:szCs w:val="21"/>
              </w:rPr>
              <w:t>So, it is desirable to discuss the signalling details</w:t>
            </w:r>
            <w:r>
              <w:rPr>
                <w:rFonts w:ascii="Calibri" w:hAnsi="Calibri" w:cs="Calibri"/>
                <w:sz w:val="20"/>
                <w:szCs w:val="21"/>
              </w:rPr>
              <w:t>.</w:t>
            </w:r>
          </w:p>
          <w:p w14:paraId="520B6584" w14:textId="388F4A12" w:rsidR="001F1E42" w:rsidRDefault="001F1E42" w:rsidP="00C019E2">
            <w:pPr>
              <w:pStyle w:val="ListParagraph"/>
              <w:ind w:leftChars="0" w:left="248"/>
              <w:jc w:val="left"/>
              <w:rPr>
                <w:rFonts w:ascii="Calibri" w:hAnsi="Calibri" w:cs="Calibri"/>
                <w:sz w:val="20"/>
                <w:szCs w:val="21"/>
              </w:rPr>
            </w:pPr>
          </w:p>
        </w:tc>
        <w:tc>
          <w:tcPr>
            <w:tcW w:w="2775" w:type="dxa"/>
          </w:tcPr>
          <w:p w14:paraId="1A425F75" w14:textId="5EDD0ED2" w:rsidR="00082C09" w:rsidRPr="00587901" w:rsidRDefault="00587901"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lastRenderedPageBreak/>
              <w:t xml:space="preserve">The RO type determination is currently done by 1-bit direct NT indication, or RSRP </w:t>
            </w:r>
            <w:proofErr w:type="gramStart"/>
            <w:r w:rsidRPr="00587901">
              <w:rPr>
                <w:rFonts w:ascii="Calibri" w:eastAsia="Times New Roman" w:hAnsi="Calibri" w:cs="Calibri"/>
                <w:kern w:val="0"/>
                <w:sz w:val="20"/>
                <w:szCs w:val="20"/>
                <w:highlight w:val="yellow"/>
                <w:lang w:eastAsia="en-US"/>
              </w:rPr>
              <w:t>threshold based</w:t>
            </w:r>
            <w:proofErr w:type="gramEnd"/>
            <w:r w:rsidRPr="00587901">
              <w:rPr>
                <w:rFonts w:ascii="Calibri" w:eastAsia="Times New Roman" w:hAnsi="Calibri" w:cs="Calibri"/>
                <w:kern w:val="0"/>
                <w:sz w:val="20"/>
                <w:szCs w:val="20"/>
                <w:highlight w:val="yellow"/>
                <w:lang w:eastAsia="en-US"/>
              </w:rPr>
              <w:t xml:space="preserve"> method, or UE implementation. Rapp understands most </w:t>
            </w:r>
            <w:r w:rsidR="00FE51D3" w:rsidRPr="00587901">
              <w:rPr>
                <w:rFonts w:ascii="Calibri" w:eastAsia="Times New Roman" w:hAnsi="Calibri" w:cs="Calibri"/>
                <w:kern w:val="0"/>
                <w:sz w:val="20"/>
                <w:szCs w:val="20"/>
                <w:highlight w:val="yellow"/>
                <w:lang w:eastAsia="en-US"/>
              </w:rPr>
              <w:t>scenarios</w:t>
            </w:r>
            <w:r w:rsidRPr="00587901">
              <w:rPr>
                <w:rFonts w:ascii="Calibri" w:eastAsia="Times New Roman" w:hAnsi="Calibri" w:cs="Calibri"/>
                <w:kern w:val="0"/>
                <w:sz w:val="20"/>
                <w:szCs w:val="20"/>
                <w:highlight w:val="yellow"/>
                <w:lang w:eastAsia="en-US"/>
              </w:rPr>
              <w:t xml:space="preserve"> for R19 SBFD may be already </w:t>
            </w:r>
            <w:r w:rsidRPr="00587901">
              <w:rPr>
                <w:rFonts w:ascii="Calibri" w:eastAsia="Times New Roman" w:hAnsi="Calibri" w:cs="Calibri"/>
                <w:kern w:val="0"/>
                <w:sz w:val="20"/>
                <w:szCs w:val="20"/>
                <w:highlight w:val="yellow"/>
                <w:lang w:eastAsia="en-US"/>
              </w:rPr>
              <w:lastRenderedPageBreak/>
              <w:t>covered and prefer to consider multi bits in</w:t>
            </w:r>
            <w:r w:rsidR="00FE51D3">
              <w:rPr>
                <w:rFonts w:ascii="Calibri" w:eastAsia="Times New Roman" w:hAnsi="Calibri" w:cs="Calibri"/>
                <w:kern w:val="0"/>
                <w:sz w:val="20"/>
                <w:szCs w:val="20"/>
                <w:highlight w:val="yellow"/>
                <w:lang w:eastAsia="en-US"/>
              </w:rPr>
              <w:t>di</w:t>
            </w:r>
            <w:r w:rsidRPr="00587901">
              <w:rPr>
                <w:rFonts w:ascii="Calibri" w:eastAsia="Times New Roman" w:hAnsi="Calibri" w:cs="Calibri"/>
                <w:kern w:val="0"/>
                <w:sz w:val="20"/>
                <w:szCs w:val="20"/>
                <w:highlight w:val="yellow"/>
                <w:lang w:eastAsia="en-US"/>
              </w:rPr>
              <w:t xml:space="preserve">cation and </w:t>
            </w:r>
            <w:proofErr w:type="gramStart"/>
            <w:r w:rsidR="00FE51D3" w:rsidRPr="00587901">
              <w:rPr>
                <w:rFonts w:ascii="Calibri" w:eastAsia="Times New Roman" w:hAnsi="Calibri" w:cs="Calibri"/>
                <w:kern w:val="0"/>
                <w:sz w:val="20"/>
                <w:szCs w:val="20"/>
                <w:highlight w:val="yellow"/>
                <w:lang w:eastAsia="en-US"/>
              </w:rPr>
              <w:t>probability</w:t>
            </w:r>
            <w:r w:rsidRPr="00587901">
              <w:rPr>
                <w:rFonts w:ascii="Calibri" w:eastAsia="Times New Roman" w:hAnsi="Calibri" w:cs="Calibri"/>
                <w:kern w:val="0"/>
                <w:sz w:val="20"/>
                <w:szCs w:val="20"/>
                <w:highlight w:val="yellow"/>
                <w:lang w:eastAsia="en-US"/>
              </w:rPr>
              <w:t xml:space="preserve"> based</w:t>
            </w:r>
            <w:proofErr w:type="gramEnd"/>
            <w:r w:rsidRPr="00587901">
              <w:rPr>
                <w:rFonts w:ascii="Calibri" w:eastAsia="Times New Roman" w:hAnsi="Calibri" w:cs="Calibri"/>
                <w:kern w:val="0"/>
                <w:sz w:val="20"/>
                <w:szCs w:val="20"/>
                <w:highlight w:val="yellow"/>
                <w:lang w:eastAsia="en-US"/>
              </w:rPr>
              <w:t xml:space="preserve"> RO type determination as optimization. We can continue this topic in open issue discussion. </w:t>
            </w:r>
          </w:p>
        </w:tc>
      </w:tr>
      <w:tr w:rsidR="005E0D95" w:rsidRPr="00A644F2" w14:paraId="1C9AF279" w14:textId="77777777" w:rsidTr="002D346C">
        <w:tc>
          <w:tcPr>
            <w:tcW w:w="1218" w:type="dxa"/>
          </w:tcPr>
          <w:p w14:paraId="73F854C8" w14:textId="55FBE146" w:rsidR="00082C09" w:rsidRDefault="005E0D95" w:rsidP="00C019E2">
            <w:pPr>
              <w:rPr>
                <w:rFonts w:ascii="Calibri" w:hAnsi="Calibri" w:cs="Calibri"/>
                <w:sz w:val="20"/>
                <w:szCs w:val="21"/>
              </w:rPr>
            </w:pPr>
            <w:r>
              <w:rPr>
                <w:rFonts w:ascii="Calibri" w:hAnsi="Calibri" w:cs="Calibri" w:hint="eastAsia"/>
                <w:sz w:val="20"/>
                <w:szCs w:val="21"/>
              </w:rPr>
              <w:lastRenderedPageBreak/>
              <w:t>Z</w:t>
            </w:r>
            <w:r>
              <w:rPr>
                <w:rFonts w:ascii="Calibri" w:hAnsi="Calibri" w:cs="Calibri"/>
                <w:sz w:val="20"/>
                <w:szCs w:val="21"/>
              </w:rPr>
              <w:t>TE001</w:t>
            </w:r>
          </w:p>
        </w:tc>
        <w:tc>
          <w:tcPr>
            <w:tcW w:w="3732" w:type="dxa"/>
          </w:tcPr>
          <w:p w14:paraId="18D963FC" w14:textId="41CD92AD" w:rsidR="00082C09" w:rsidRDefault="005E0D95" w:rsidP="00C019E2">
            <w:pPr>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p>
        </w:tc>
        <w:tc>
          <w:tcPr>
            <w:tcW w:w="6223" w:type="dxa"/>
          </w:tcPr>
          <w:p w14:paraId="40B07A1B" w14:textId="4D49345A" w:rsidR="00082C09" w:rsidRDefault="005E0D95" w:rsidP="005E0D95">
            <w:pPr>
              <w:pStyle w:val="ListParagraph"/>
              <w:ind w:leftChars="0" w:left="248"/>
              <w:jc w:val="left"/>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-r19 should be placed under(inside) RACH-</w:t>
            </w:r>
            <w:proofErr w:type="spellStart"/>
            <w:r>
              <w:rPr>
                <w:rFonts w:ascii="Calibri" w:hAnsi="Calibri" w:cs="Calibri"/>
                <w:sz w:val="20"/>
                <w:szCs w:val="21"/>
              </w:rPr>
              <w:t>ConfigCommon</w:t>
            </w:r>
            <w:proofErr w:type="spellEnd"/>
            <w:r>
              <w:rPr>
                <w:rFonts w:ascii="Calibri" w:hAnsi="Calibri" w:cs="Calibri"/>
                <w:sz w:val="20"/>
                <w:szCs w:val="21"/>
              </w:rPr>
              <w:t>, not under BWP, since option 1 and option 2 should be equal that each RACH-</w:t>
            </w:r>
            <w:proofErr w:type="spellStart"/>
            <w:r>
              <w:rPr>
                <w:rFonts w:ascii="Calibri" w:hAnsi="Calibri" w:cs="Calibri"/>
                <w:sz w:val="20"/>
                <w:szCs w:val="21"/>
              </w:rPr>
              <w:t>ConfigCommon</w:t>
            </w:r>
            <w:proofErr w:type="spellEnd"/>
            <w:r>
              <w:rPr>
                <w:rFonts w:ascii="Calibri" w:hAnsi="Calibri" w:cs="Calibri"/>
                <w:sz w:val="20"/>
                <w:szCs w:val="21"/>
              </w:rPr>
              <w:t xml:space="preserve"> in a BWP should be paired with option 1 choice (or option 2 choice)</w:t>
            </w:r>
          </w:p>
          <w:p w14:paraId="66DD809A" w14:textId="3642E1CD" w:rsidR="005E0D95" w:rsidRPr="005E0D95" w:rsidRDefault="005E0D95" w:rsidP="005E0D95">
            <w:pPr>
              <w:pStyle w:val="ListParagraph"/>
              <w:ind w:leftChars="0" w:left="248"/>
              <w:jc w:val="left"/>
              <w:rPr>
                <w:rFonts w:ascii="Calibri" w:hAnsi="Calibri" w:cs="Calibri"/>
                <w:sz w:val="20"/>
                <w:szCs w:val="21"/>
              </w:rPr>
            </w:pPr>
            <w:r>
              <w:rPr>
                <w:noProof/>
              </w:rPr>
              <w:lastRenderedPageBreak/>
              <w:drawing>
                <wp:inline distT="0" distB="0" distL="0" distR="0" wp14:anchorId="3EDD50A9" wp14:editId="3B816F1E">
                  <wp:extent cx="3766998" cy="2123227"/>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3788779" cy="2135503"/>
                          </a:xfrm>
                          <a:prstGeom prst="rect">
                            <a:avLst/>
                          </a:prstGeom>
                        </pic:spPr>
                      </pic:pic>
                    </a:graphicData>
                  </a:graphic>
                </wp:inline>
              </w:drawing>
            </w:r>
          </w:p>
        </w:tc>
        <w:tc>
          <w:tcPr>
            <w:tcW w:w="2775" w:type="dxa"/>
          </w:tcPr>
          <w:p w14:paraId="2B1C0471" w14:textId="0CF36017" w:rsidR="0088061F" w:rsidRPr="0088061F" w:rsidRDefault="0088061F" w:rsidP="0088061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According to RAN1 revised parameter list in R1-2503243, the indicator is </w:t>
            </w:r>
            <w:r w:rsidRPr="0088061F">
              <w:rPr>
                <w:rFonts w:ascii="Calibri" w:eastAsia="Times New Roman" w:hAnsi="Calibri" w:cs="Calibri"/>
                <w:kern w:val="0"/>
                <w:sz w:val="20"/>
                <w:szCs w:val="20"/>
                <w:lang w:eastAsia="en-US"/>
              </w:rPr>
              <w:t>Per Cell</w:t>
            </w:r>
            <w:r>
              <w:rPr>
                <w:rFonts w:ascii="Calibri" w:eastAsia="Times New Roman" w:hAnsi="Calibri" w:cs="Calibri"/>
                <w:kern w:val="0"/>
                <w:sz w:val="20"/>
                <w:szCs w:val="20"/>
                <w:lang w:eastAsia="en-US"/>
              </w:rPr>
              <w:t xml:space="preserve"> and </w:t>
            </w:r>
          </w:p>
          <w:p w14:paraId="5A9B8DC7" w14:textId="6CE32C07" w:rsidR="00082C09" w:rsidRDefault="0088061F" w:rsidP="0088061F">
            <w:pPr>
              <w:rPr>
                <w:rFonts w:ascii="Calibri" w:eastAsia="Times New Roman" w:hAnsi="Calibri" w:cs="Calibri"/>
                <w:kern w:val="0"/>
                <w:sz w:val="20"/>
                <w:szCs w:val="20"/>
                <w:lang w:eastAsia="en-US"/>
              </w:rPr>
            </w:pPr>
            <w:r w:rsidRPr="0088061F">
              <w:rPr>
                <w:rFonts w:ascii="Calibri" w:eastAsia="Times New Roman" w:hAnsi="Calibri" w:cs="Calibri"/>
                <w:kern w:val="0"/>
                <w:sz w:val="20"/>
                <w:szCs w:val="20"/>
                <w:lang w:eastAsia="en-US"/>
              </w:rPr>
              <w:t>In BWP-</w:t>
            </w:r>
            <w:proofErr w:type="spellStart"/>
            <w:r w:rsidRPr="0088061F">
              <w:rPr>
                <w:rFonts w:ascii="Calibri" w:eastAsia="Times New Roman" w:hAnsi="Calibri" w:cs="Calibri"/>
                <w:kern w:val="0"/>
                <w:sz w:val="20"/>
                <w:szCs w:val="20"/>
                <w:lang w:eastAsia="en-US"/>
              </w:rPr>
              <w:t>UplinkCommon</w:t>
            </w:r>
            <w:proofErr w:type="spellEnd"/>
          </w:p>
        </w:tc>
      </w:tr>
      <w:tr w:rsidR="000A6EA7" w:rsidRPr="00A644F2" w14:paraId="20075F2A" w14:textId="77777777" w:rsidTr="002D346C">
        <w:tc>
          <w:tcPr>
            <w:tcW w:w="1218" w:type="dxa"/>
          </w:tcPr>
          <w:p w14:paraId="3DEFDBEA" w14:textId="4570DFF1" w:rsidR="000A6EA7" w:rsidRDefault="009332DB" w:rsidP="00C019E2">
            <w:pPr>
              <w:rPr>
                <w:rFonts w:ascii="Calibri" w:hAnsi="Calibri" w:cs="Calibri"/>
                <w:sz w:val="20"/>
                <w:szCs w:val="21"/>
              </w:rPr>
            </w:pPr>
            <w:r>
              <w:rPr>
                <w:rFonts w:ascii="Calibri" w:hAnsi="Calibri" w:cs="Calibri" w:hint="eastAsia"/>
                <w:sz w:val="20"/>
                <w:szCs w:val="21"/>
              </w:rPr>
              <w:t>ZTE002</w:t>
            </w:r>
          </w:p>
        </w:tc>
        <w:tc>
          <w:tcPr>
            <w:tcW w:w="3732" w:type="dxa"/>
          </w:tcPr>
          <w:p w14:paraId="35D477C0" w14:textId="5315A1C1" w:rsidR="000A6EA7" w:rsidRPr="005E0D95" w:rsidRDefault="009332DB" w:rsidP="00C019E2">
            <w:pPr>
              <w:rPr>
                <w:rFonts w:ascii="Calibri" w:hAnsi="Calibri" w:cs="Calibri"/>
                <w:sz w:val="20"/>
                <w:szCs w:val="21"/>
              </w:rPr>
            </w:pPr>
            <w:r w:rsidRPr="009332DB">
              <w:rPr>
                <w:rFonts w:ascii="Calibri" w:hAnsi="Calibri" w:cs="Calibri"/>
                <w:sz w:val="20"/>
                <w:szCs w:val="21"/>
              </w:rPr>
              <w:t>startingPRB-SBFD</w:t>
            </w:r>
            <w:r>
              <w:rPr>
                <w:rFonts w:ascii="Calibri" w:hAnsi="Calibri" w:cs="Calibri"/>
                <w:sz w:val="20"/>
                <w:szCs w:val="21"/>
              </w:rPr>
              <w:t>-r19</w:t>
            </w:r>
            <w:r w:rsidR="009E698B">
              <w:rPr>
                <w:rFonts w:ascii="Calibri" w:hAnsi="Calibri" w:cs="Calibri"/>
                <w:sz w:val="20"/>
                <w:szCs w:val="21"/>
              </w:rPr>
              <w:t>, secondHopPRB-SBFD-r19</w:t>
            </w:r>
          </w:p>
        </w:tc>
        <w:tc>
          <w:tcPr>
            <w:tcW w:w="6223" w:type="dxa"/>
          </w:tcPr>
          <w:p w14:paraId="1A1FA774" w14:textId="79CD1525" w:rsidR="000A6EA7" w:rsidRDefault="009332DB" w:rsidP="005E0D95">
            <w:pPr>
              <w:pStyle w:val="ListParagraph"/>
              <w:ind w:leftChars="0" w:left="248"/>
              <w:jc w:val="left"/>
              <w:rPr>
                <w:rFonts w:ascii="Calibri" w:hAnsi="Calibri" w:cs="Calibri"/>
                <w:sz w:val="20"/>
                <w:szCs w:val="21"/>
              </w:rPr>
            </w:pPr>
            <w:r>
              <w:rPr>
                <w:rFonts w:ascii="Calibri" w:hAnsi="Calibri" w:cs="Calibri" w:hint="eastAsia"/>
                <w:sz w:val="20"/>
                <w:szCs w:val="21"/>
              </w:rPr>
              <w:t>RAN1 has the following agreement:</w:t>
            </w:r>
          </w:p>
          <w:p w14:paraId="55350666" w14:textId="77777777" w:rsidR="009E698B" w:rsidRDefault="009E698B" w:rsidP="009E698B">
            <w:pPr>
              <w:rPr>
                <w:rFonts w:eastAsia="Malgun Gothic"/>
                <w:b/>
              </w:rPr>
            </w:pPr>
            <w:r>
              <w:rPr>
                <w:rFonts w:eastAsia="Malgun Gothic"/>
                <w:b/>
                <w:highlight w:val="green"/>
              </w:rPr>
              <w:t>Agreement</w:t>
            </w:r>
          </w:p>
          <w:p w14:paraId="6E435B02" w14:textId="77777777" w:rsidR="009E698B" w:rsidRPr="009E698B" w:rsidRDefault="009E698B" w:rsidP="009E698B">
            <w:pPr>
              <w:rPr>
                <w:rFonts w:eastAsia="Malgun Gothic"/>
              </w:rPr>
            </w:pPr>
            <w:r>
              <w:rPr>
                <w:rFonts w:eastAsia="Malgun Gothic" w:hint="eastAsia"/>
              </w:rPr>
              <w:t>S</w:t>
            </w:r>
            <w:r>
              <w:t>upport separate frequency configurations</w:t>
            </w:r>
            <w:r>
              <w:rPr>
                <w:rFonts w:eastAsia="Malgun Gothic" w:hint="eastAsia"/>
              </w:rPr>
              <w:t xml:space="preserve"> </w:t>
            </w:r>
            <w:r>
              <w:rPr>
                <w:rFonts w:eastAsia="Malgun Gothic" w:hint="eastAsia"/>
                <w:iCs/>
              </w:rPr>
              <w:t xml:space="preserve">for </w:t>
            </w:r>
            <w:r>
              <w:rPr>
                <w:rFonts w:hint="eastAsia"/>
              </w:rPr>
              <w:t>SBFD symbols and non-</w:t>
            </w:r>
            <w:r w:rsidRPr="009E698B">
              <w:rPr>
                <w:rFonts w:hint="eastAsia"/>
              </w:rPr>
              <w:t>SBFD symbols</w:t>
            </w:r>
            <w:r w:rsidRPr="009E698B">
              <w:t xml:space="preserve"> </w:t>
            </w:r>
            <w:r w:rsidRPr="009E698B">
              <w:rPr>
                <w:rFonts w:eastAsia="Malgun Gothic" w:hint="eastAsia"/>
              </w:rPr>
              <w:t>in</w:t>
            </w:r>
            <w:r w:rsidRPr="009E698B">
              <w:rPr>
                <w:rFonts w:eastAsia="Malgun Gothic"/>
              </w:rPr>
              <w:t xml:space="preserve"> the same</w:t>
            </w:r>
            <w:r w:rsidRPr="009E698B">
              <w:t xml:space="preserve"> </w:t>
            </w:r>
            <w:r w:rsidRPr="009E698B">
              <w:rPr>
                <w:rFonts w:hint="eastAsia"/>
                <w:i/>
                <w:iCs/>
              </w:rPr>
              <w:t>PUCC</w:t>
            </w:r>
            <w:r w:rsidRPr="009E698B">
              <w:rPr>
                <w:rFonts w:eastAsia="Malgun Gothic" w:hint="eastAsia"/>
                <w:i/>
                <w:iCs/>
              </w:rPr>
              <w:t>H-Resource</w:t>
            </w:r>
            <w:r w:rsidRPr="009E698B">
              <w:rPr>
                <w:rFonts w:eastAsia="Malgun Gothic" w:hint="eastAsia"/>
              </w:rPr>
              <w:t>.</w:t>
            </w:r>
          </w:p>
          <w:p w14:paraId="29074168" w14:textId="77777777" w:rsidR="009E698B" w:rsidRPr="009E698B" w:rsidRDefault="009E698B" w:rsidP="009E698B">
            <w:pPr>
              <w:numPr>
                <w:ilvl w:val="0"/>
                <w:numId w:val="6"/>
              </w:numPr>
              <w:shd w:val="clear" w:color="auto" w:fill="FFFFFF"/>
              <w:spacing w:line="231" w:lineRule="atLeast"/>
              <w:rPr>
                <w:rFonts w:eastAsia="Malgun Gothic"/>
              </w:rPr>
            </w:pPr>
            <w:proofErr w:type="spellStart"/>
            <w:r w:rsidRPr="009E698B">
              <w:rPr>
                <w:rFonts w:eastAsia="Malgun Gothic" w:hint="eastAsia"/>
                <w:i/>
                <w:iCs/>
              </w:rPr>
              <w:t>pucch-ResourceId</w:t>
            </w:r>
            <w:proofErr w:type="spellEnd"/>
            <w:r w:rsidRPr="009E698B">
              <w:rPr>
                <w:rFonts w:eastAsia="Malgun Gothic" w:hint="eastAsia"/>
                <w:i/>
                <w:iCs/>
              </w:rPr>
              <w:t xml:space="preserve"> </w:t>
            </w:r>
            <w:r w:rsidRPr="009E698B">
              <w:rPr>
                <w:rFonts w:eastAsia="Malgun Gothic" w:hint="eastAsia"/>
                <w:iCs/>
              </w:rPr>
              <w:t>is not separately configured for SBFD and non-SBFD symbols</w:t>
            </w:r>
          </w:p>
          <w:p w14:paraId="1664F8FE" w14:textId="77777777" w:rsidR="009E698B" w:rsidRPr="009E698B" w:rsidRDefault="009E698B" w:rsidP="009E698B">
            <w:pPr>
              <w:numPr>
                <w:ilvl w:val="0"/>
                <w:numId w:val="6"/>
              </w:numPr>
              <w:shd w:val="clear" w:color="auto" w:fill="FFFFFF"/>
              <w:spacing w:line="231" w:lineRule="atLeast"/>
              <w:rPr>
                <w:rFonts w:eastAsia="Malgun Gothic"/>
                <w:b/>
              </w:rPr>
            </w:pPr>
            <w:r w:rsidRPr="009E698B">
              <w:rPr>
                <w:rFonts w:eastAsia="Malgun Gothic"/>
                <w:b/>
              </w:rPr>
              <w:t>S</w:t>
            </w:r>
            <w:r w:rsidRPr="009E698B">
              <w:rPr>
                <w:rFonts w:eastAsia="Malgun Gothic" w:hint="eastAsia"/>
                <w:b/>
              </w:rPr>
              <w:t xml:space="preserve">upport separate configurations of </w:t>
            </w:r>
            <w:proofErr w:type="spellStart"/>
            <w:r w:rsidRPr="009E698B">
              <w:rPr>
                <w:b/>
                <w:i/>
                <w:iCs/>
              </w:rPr>
              <w:t>startingPRB</w:t>
            </w:r>
            <w:proofErr w:type="spellEnd"/>
            <w:r w:rsidRPr="009E698B">
              <w:rPr>
                <w:b/>
              </w:rPr>
              <w:t xml:space="preserve"> and </w:t>
            </w:r>
            <w:proofErr w:type="spellStart"/>
            <w:r w:rsidRPr="009E698B">
              <w:rPr>
                <w:b/>
                <w:i/>
                <w:iCs/>
              </w:rPr>
              <w:t>secondHopPRB</w:t>
            </w:r>
            <w:proofErr w:type="spellEnd"/>
            <w:r w:rsidRPr="009E698B">
              <w:rPr>
                <w:rFonts w:eastAsia="Malgun Gothic" w:hint="eastAsia"/>
                <w:b/>
                <w:iCs/>
              </w:rPr>
              <w:t xml:space="preserve"> for </w:t>
            </w:r>
            <w:r w:rsidRPr="009E698B">
              <w:rPr>
                <w:rFonts w:hint="eastAsia"/>
                <w:b/>
              </w:rPr>
              <w:t>SBFD symbols and non-SBFD symbols</w:t>
            </w:r>
          </w:p>
          <w:p w14:paraId="3AB0E351" w14:textId="77777777" w:rsidR="009E698B" w:rsidRPr="009E698B" w:rsidRDefault="009E698B" w:rsidP="009E698B">
            <w:pPr>
              <w:numPr>
                <w:ilvl w:val="1"/>
                <w:numId w:val="6"/>
              </w:numPr>
              <w:shd w:val="clear" w:color="auto" w:fill="FFFFFF"/>
              <w:spacing w:line="231" w:lineRule="atLeast"/>
              <w:rPr>
                <w:rFonts w:eastAsia="Malgun Gothic"/>
              </w:rPr>
            </w:pPr>
            <w:r w:rsidRPr="009E698B">
              <w:rPr>
                <w:rFonts w:eastAsia="Malgun Gothic" w:hint="eastAsia"/>
              </w:rPr>
              <w:t xml:space="preserve">Introduce new RRC parameters in </w:t>
            </w:r>
            <w:r w:rsidRPr="009E698B">
              <w:rPr>
                <w:rFonts w:eastAsia="Malgun Gothic" w:hint="eastAsia"/>
                <w:i/>
              </w:rPr>
              <w:t>PUCCH-Resource</w:t>
            </w:r>
            <w:r w:rsidRPr="009E698B">
              <w:rPr>
                <w:rFonts w:eastAsia="Malgun Gothic" w:hint="eastAsia"/>
              </w:rPr>
              <w:t xml:space="preserve"> to configure starting PRB and second hop PRB for SBFD symbols</w:t>
            </w:r>
          </w:p>
          <w:p w14:paraId="2F0D795C" w14:textId="77777777" w:rsidR="009E698B" w:rsidRPr="009E698B" w:rsidRDefault="009E698B" w:rsidP="009E698B">
            <w:pPr>
              <w:numPr>
                <w:ilvl w:val="0"/>
                <w:numId w:val="6"/>
              </w:numPr>
              <w:rPr>
                <w:rFonts w:eastAsia="Malgun Gothic"/>
              </w:rPr>
            </w:pPr>
            <w:r w:rsidRPr="009E698B">
              <w:rPr>
                <w:rFonts w:eastAsia="Malgun Gothic" w:hint="eastAsia"/>
              </w:rPr>
              <w:t xml:space="preserve">FFS whether to support separate configurations of </w:t>
            </w:r>
            <w:proofErr w:type="spellStart"/>
            <w:r w:rsidRPr="009E698B">
              <w:rPr>
                <w:rFonts w:eastAsia="Malgun Gothic" w:hint="eastAsia"/>
                <w:i/>
              </w:rPr>
              <w:t>intraSlotFrequencyHopping</w:t>
            </w:r>
            <w:proofErr w:type="spellEnd"/>
            <w:r w:rsidRPr="009E698B">
              <w:rPr>
                <w:rFonts w:eastAsia="Malgun Gothic" w:hint="eastAsia"/>
                <w:i/>
              </w:rPr>
              <w:t xml:space="preserve"> </w:t>
            </w:r>
            <w:r w:rsidRPr="009E698B">
              <w:rPr>
                <w:rFonts w:eastAsia="Malgun Gothic" w:hint="eastAsia"/>
              </w:rPr>
              <w:t>for Configuration 1 or for both Configuration 1 and 2</w:t>
            </w:r>
          </w:p>
          <w:p w14:paraId="32F59D95" w14:textId="77777777" w:rsidR="009E698B" w:rsidRPr="009E698B" w:rsidRDefault="009E698B" w:rsidP="009E698B">
            <w:pPr>
              <w:numPr>
                <w:ilvl w:val="0"/>
                <w:numId w:val="6"/>
              </w:numPr>
              <w:rPr>
                <w:rFonts w:eastAsia="Malgun Gothic"/>
              </w:rPr>
            </w:pPr>
            <w:r w:rsidRPr="009E698B">
              <w:rPr>
                <w:rFonts w:eastAsia="Malgun Gothic"/>
              </w:rPr>
              <w:lastRenderedPageBreak/>
              <w:t>No change on the maximum number of PUCCH resources supported by a UE</w:t>
            </w:r>
          </w:p>
          <w:p w14:paraId="13AB2AD5" w14:textId="77777777" w:rsidR="009E698B" w:rsidRPr="009E698B" w:rsidRDefault="009E698B" w:rsidP="009E698B">
            <w:pPr>
              <w:numPr>
                <w:ilvl w:val="0"/>
                <w:numId w:val="6"/>
              </w:numPr>
              <w:rPr>
                <w:rFonts w:eastAsia="Malgun Gothic"/>
              </w:rPr>
            </w:pPr>
            <w:r w:rsidRPr="009E698B">
              <w:rPr>
                <w:rFonts w:eastAsia="Malgun Gothic"/>
              </w:rPr>
              <w:t xml:space="preserve">Above PUCCH resources with the same </w:t>
            </w:r>
            <w:proofErr w:type="spellStart"/>
            <w:r w:rsidRPr="009E698B">
              <w:rPr>
                <w:rFonts w:eastAsia="Malgun Gothic" w:hint="eastAsia"/>
                <w:i/>
                <w:iCs/>
              </w:rPr>
              <w:t>pucch-ResourceId</w:t>
            </w:r>
            <w:proofErr w:type="spellEnd"/>
            <w:r w:rsidRPr="009E698B">
              <w:rPr>
                <w:rFonts w:eastAsia="Malgun Gothic"/>
              </w:rPr>
              <w:t xml:space="preserve"> is counted as 1 resource</w:t>
            </w:r>
          </w:p>
          <w:p w14:paraId="2896EEB8" w14:textId="77777777" w:rsidR="009E698B" w:rsidRDefault="009E698B" w:rsidP="009E698B">
            <w:pPr>
              <w:shd w:val="clear" w:color="auto" w:fill="FFFFFF"/>
              <w:tabs>
                <w:tab w:val="left" w:pos="0"/>
              </w:tabs>
              <w:spacing w:line="231" w:lineRule="atLeast"/>
              <w:rPr>
                <w:rFonts w:eastAsia="Malgun Gothic"/>
              </w:rPr>
            </w:pPr>
            <w:r w:rsidRPr="009E698B">
              <w:rPr>
                <w:rFonts w:eastAsia="Malgun Gothic"/>
                <w:b/>
              </w:rPr>
              <w:t xml:space="preserve">FFS: </w:t>
            </w:r>
            <w:r w:rsidRPr="009E698B">
              <w:rPr>
                <w:rFonts w:eastAsia="Malgun Gothic" w:hint="eastAsia"/>
                <w:b/>
              </w:rPr>
              <w:t xml:space="preserve">UE </w:t>
            </w:r>
            <w:proofErr w:type="spellStart"/>
            <w:r w:rsidRPr="009E698B">
              <w:rPr>
                <w:rFonts w:eastAsia="Malgun Gothic"/>
                <w:b/>
              </w:rPr>
              <w:t>behaviour</w:t>
            </w:r>
            <w:proofErr w:type="spellEnd"/>
            <w:r w:rsidRPr="009E698B">
              <w:rPr>
                <w:rFonts w:eastAsia="Malgun Gothic" w:hint="eastAsia"/>
                <w:b/>
              </w:rPr>
              <w:t xml:space="preserve"> when no separate configuration is provided for SBFD symbols,</w:t>
            </w:r>
            <w:r>
              <w:rPr>
                <w:rFonts w:eastAsia="Malgun Gothic" w:hint="eastAsia"/>
              </w:rPr>
              <w:t xml:space="preserve"> e.g. PUCCH </w:t>
            </w:r>
            <w:r>
              <w:rPr>
                <w:rFonts w:eastAsia="Malgun Gothic"/>
              </w:rPr>
              <w:t>transmissions</w:t>
            </w:r>
            <w:r>
              <w:rPr>
                <w:rFonts w:eastAsia="Malgun Gothic" w:hint="eastAsia"/>
              </w:rPr>
              <w:t xml:space="preserve"> in SBFD symbols for this </w:t>
            </w:r>
            <w:proofErr w:type="spellStart"/>
            <w:r>
              <w:rPr>
                <w:rFonts w:eastAsia="Malgun Gothic" w:hint="eastAsia"/>
                <w:i/>
                <w:iCs/>
              </w:rPr>
              <w:t>pucch-ResourceId</w:t>
            </w:r>
            <w:proofErr w:type="spellEnd"/>
            <w:r>
              <w:rPr>
                <w:rFonts w:eastAsia="Malgun Gothic" w:hint="eastAsia"/>
              </w:rPr>
              <w:t xml:space="preserve"> is not expected, </w:t>
            </w:r>
            <w:r w:rsidRPr="009E698B">
              <w:rPr>
                <w:rFonts w:eastAsia="Malgun Gothic" w:hint="eastAsia"/>
                <w:b/>
              </w:rPr>
              <w:t>or configurations for non-SBFD symbols are applied for SBFD symbols</w:t>
            </w:r>
            <w:r>
              <w:rPr>
                <w:rFonts w:eastAsia="Malgun Gothic" w:hint="eastAsia"/>
              </w:rPr>
              <w:t xml:space="preserve"> (in which case it is not expected that the configurations would lead to unexpected transmissions) etc.</w:t>
            </w:r>
          </w:p>
          <w:p w14:paraId="6192BBA1" w14:textId="77777777" w:rsidR="009E698B" w:rsidRPr="009E698B" w:rsidRDefault="009E698B" w:rsidP="009332DB">
            <w:pPr>
              <w:pStyle w:val="NormalWeb"/>
              <w:shd w:val="clear" w:color="auto" w:fill="FFFFFF"/>
              <w:spacing w:before="0" w:beforeAutospacing="0" w:after="0" w:afterAutospacing="0"/>
              <w:rPr>
                <w:rStyle w:val="Strong"/>
                <w:rFonts w:ascii="Times" w:eastAsia="DengXian" w:hAnsi="Times" w:cs="Times"/>
                <w:color w:val="000000"/>
                <w:sz w:val="21"/>
                <w:szCs w:val="21"/>
                <w:shd w:val="clear" w:color="auto" w:fill="00FF00"/>
              </w:rPr>
            </w:pPr>
          </w:p>
          <w:p w14:paraId="12F27E0F" w14:textId="77777777" w:rsidR="009332DB" w:rsidRDefault="009332DB" w:rsidP="009332DB">
            <w:pPr>
              <w:pStyle w:val="NormalWeb"/>
              <w:shd w:val="clear" w:color="auto" w:fill="FFFFFF"/>
              <w:spacing w:before="0" w:beforeAutospacing="0" w:after="0" w:afterAutospacing="0"/>
              <w:rPr>
                <w:rFonts w:ascii="Microsoft YaHei" w:eastAsia="Microsoft YaHei" w:hAnsi="Microsoft YaHei"/>
                <w:color w:val="000000"/>
              </w:rPr>
            </w:pPr>
            <w:r>
              <w:rPr>
                <w:rStyle w:val="Strong"/>
                <w:rFonts w:ascii="Times" w:eastAsia="DengXian" w:hAnsi="Times" w:cs="Times"/>
                <w:color w:val="000000"/>
                <w:sz w:val="21"/>
                <w:szCs w:val="21"/>
                <w:shd w:val="clear" w:color="auto" w:fill="00FF00"/>
              </w:rPr>
              <w:t>Agreement</w:t>
            </w:r>
          </w:p>
          <w:p w14:paraId="7BDACCC7" w14:textId="03C7F535" w:rsidR="009332DB" w:rsidRDefault="009332DB" w:rsidP="009332DB">
            <w:pPr>
              <w:pStyle w:val="NormalWeb"/>
              <w:shd w:val="clear" w:color="auto" w:fill="FFFFFF"/>
              <w:spacing w:before="0" w:beforeAutospacing="0" w:after="0" w:afterAutospacing="0"/>
              <w:jc w:val="both"/>
              <w:rPr>
                <w:rFonts w:ascii="Arial" w:hAnsi="Arial" w:cs="Arial"/>
                <w:color w:val="000000"/>
                <w:sz w:val="21"/>
                <w:szCs w:val="21"/>
              </w:rPr>
            </w:pPr>
            <w:r>
              <w:rPr>
                <w:rFonts w:ascii="Times" w:eastAsia="DengXian" w:hAnsi="Times" w:cs="Times"/>
                <w:color w:val="000000"/>
                <w:sz w:val="21"/>
                <w:szCs w:val="21"/>
              </w:rPr>
              <w:t>I</w:t>
            </w:r>
            <w:r>
              <w:rPr>
                <w:rFonts w:ascii="Times" w:hAnsi="Times" w:cs="Times"/>
                <w:color w:val="000000"/>
                <w:sz w:val="21"/>
                <w:szCs w:val="21"/>
              </w:rPr>
              <w:t>f starting PRB is</w:t>
            </w:r>
            <w:r w:rsidRPr="009332DB">
              <w:rPr>
                <w:rFonts w:ascii="Times" w:hAnsi="Times" w:cs="Times"/>
                <w:b/>
                <w:color w:val="000000"/>
                <w:sz w:val="21"/>
                <w:szCs w:val="21"/>
              </w:rPr>
              <w:t xml:space="preserve"> </w:t>
            </w:r>
            <w:r w:rsidRPr="009332DB">
              <w:rPr>
                <w:rFonts w:ascii="Times" w:hAnsi="Times" w:cs="Times"/>
                <w:color w:val="000000"/>
                <w:sz w:val="21"/>
                <w:szCs w:val="21"/>
              </w:rPr>
              <w:t xml:space="preserve">not configured </w:t>
            </w:r>
            <w:r>
              <w:rPr>
                <w:rFonts w:ascii="Times" w:hAnsi="Times" w:cs="Times"/>
                <w:color w:val="000000"/>
                <w:sz w:val="21"/>
                <w:szCs w:val="21"/>
              </w:rPr>
              <w:t>for SBFD symbols for a </w:t>
            </w:r>
            <w:r>
              <w:rPr>
                <w:rStyle w:val="Emphasis"/>
                <w:rFonts w:ascii="Times" w:hAnsi="Times" w:cs="Times"/>
                <w:color w:val="000000"/>
                <w:sz w:val="21"/>
                <w:szCs w:val="21"/>
              </w:rPr>
              <w:t>PUCCH-Resource</w:t>
            </w:r>
            <w:r>
              <w:rPr>
                <w:rFonts w:ascii="Times" w:hAnsi="Times" w:cs="Times"/>
                <w:color w:val="000000"/>
                <w:sz w:val="21"/>
                <w:szCs w:val="21"/>
              </w:rPr>
              <w:t xml:space="preserve">, </w:t>
            </w:r>
            <w:r w:rsidRPr="009332DB">
              <w:rPr>
                <w:rFonts w:ascii="Times" w:hAnsi="Times" w:cs="Times"/>
                <w:b/>
                <w:color w:val="000000"/>
                <w:sz w:val="21"/>
                <w:szCs w:val="21"/>
              </w:rPr>
              <w:t xml:space="preserve">starting PRB configured for non-SBFD symbols for the </w:t>
            </w:r>
            <w:r w:rsidRPr="009332DB">
              <w:rPr>
                <w:rStyle w:val="Emphasis"/>
                <w:rFonts w:ascii="Times" w:hAnsi="Times" w:cs="Times"/>
                <w:b/>
                <w:color w:val="000000"/>
                <w:sz w:val="21"/>
                <w:szCs w:val="21"/>
              </w:rPr>
              <w:t>PUCCH-Resource</w:t>
            </w:r>
            <w:r w:rsidRPr="009332DB">
              <w:rPr>
                <w:rFonts w:ascii="Times" w:hAnsi="Times" w:cs="Times"/>
                <w:b/>
                <w:color w:val="000000"/>
                <w:sz w:val="21"/>
                <w:szCs w:val="21"/>
              </w:rPr>
              <w:t xml:space="preserve"> is used for PUCCH transmissions in SBFD symbols associated with this </w:t>
            </w:r>
            <w:proofErr w:type="spellStart"/>
            <w:r w:rsidRPr="009332DB">
              <w:rPr>
                <w:rStyle w:val="Emphasis"/>
                <w:rFonts w:ascii="Times" w:hAnsi="Times" w:cs="Times"/>
                <w:b/>
                <w:color w:val="000000"/>
                <w:sz w:val="21"/>
                <w:szCs w:val="21"/>
              </w:rPr>
              <w:t>pucch-ResourceId</w:t>
            </w:r>
            <w:proofErr w:type="spellEnd"/>
            <w:r>
              <w:rPr>
                <w:rFonts w:ascii="Times" w:hAnsi="Times" w:cs="Times"/>
                <w:color w:val="000000"/>
                <w:sz w:val="21"/>
                <w:szCs w:val="21"/>
              </w:rPr>
              <w:t>.</w:t>
            </w:r>
          </w:p>
          <w:p w14:paraId="13EEEB80" w14:textId="77777777" w:rsidR="009332DB" w:rsidRDefault="009332DB" w:rsidP="005E0D95">
            <w:pPr>
              <w:pStyle w:val="ListParagraph"/>
              <w:ind w:leftChars="0" w:left="248"/>
              <w:jc w:val="left"/>
              <w:rPr>
                <w:rFonts w:ascii="Calibri" w:hAnsi="Calibri" w:cs="Calibri"/>
                <w:sz w:val="20"/>
                <w:szCs w:val="21"/>
              </w:rPr>
            </w:pPr>
          </w:p>
          <w:p w14:paraId="3302CF20" w14:textId="0EF1C680" w:rsidR="009332DB" w:rsidRPr="009332DB" w:rsidRDefault="009332DB" w:rsidP="009332DB">
            <w:pPr>
              <w:pStyle w:val="ListParagraph"/>
              <w:ind w:leftChars="0" w:left="248"/>
              <w:jc w:val="left"/>
              <w:rPr>
                <w:rFonts w:ascii="Calibri" w:hAnsi="Calibri" w:cs="Calibri"/>
                <w:sz w:val="20"/>
                <w:szCs w:val="21"/>
              </w:rPr>
            </w:pPr>
            <w:proofErr w:type="gramStart"/>
            <w:r>
              <w:rPr>
                <w:rFonts w:ascii="Calibri" w:hAnsi="Calibri" w:cs="Calibri"/>
                <w:sz w:val="20"/>
                <w:szCs w:val="21"/>
              </w:rPr>
              <w:t>So</w:t>
            </w:r>
            <w:proofErr w:type="gramEnd"/>
            <w:r>
              <w:rPr>
                <w:rFonts w:ascii="Calibri" w:hAnsi="Calibri" w:cs="Calibri"/>
                <w:sz w:val="20"/>
                <w:szCs w:val="21"/>
              </w:rPr>
              <w:t xml:space="preserve">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be need S, and the FD of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add the agreement wording as </w:t>
            </w:r>
            <w:r w:rsidRPr="009332DB">
              <w:rPr>
                <w:rFonts w:ascii="Calibri" w:hAnsi="Calibri" w:cs="Calibri"/>
                <w:sz w:val="20"/>
                <w:szCs w:val="21"/>
              </w:rPr>
              <w:t>bold font</w:t>
            </w:r>
            <w:r>
              <w:rPr>
                <w:rFonts w:ascii="Calibri" w:hAnsi="Calibri" w:cs="Calibri"/>
                <w:sz w:val="20"/>
                <w:szCs w:val="21"/>
              </w:rPr>
              <w:t xml:space="preserve"> above</w:t>
            </w:r>
          </w:p>
        </w:tc>
        <w:tc>
          <w:tcPr>
            <w:tcW w:w="2775" w:type="dxa"/>
          </w:tcPr>
          <w:p w14:paraId="0DD0D851" w14:textId="346C5852" w:rsidR="000A6EA7" w:rsidRDefault="00FE51D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for both fields. Thanks. </w:t>
            </w:r>
          </w:p>
        </w:tc>
      </w:tr>
      <w:tr w:rsidR="000A6EA7" w:rsidRPr="00A644F2" w14:paraId="0E0656A3" w14:textId="77777777" w:rsidTr="002D346C">
        <w:tc>
          <w:tcPr>
            <w:tcW w:w="1218" w:type="dxa"/>
          </w:tcPr>
          <w:p w14:paraId="08C25B90" w14:textId="7CEE6E83" w:rsidR="000A6EA7" w:rsidRP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amsung001</w:t>
            </w:r>
          </w:p>
        </w:tc>
        <w:tc>
          <w:tcPr>
            <w:tcW w:w="3732" w:type="dxa"/>
          </w:tcPr>
          <w:p w14:paraId="233F4E53" w14:textId="0B11E5BE" w:rsidR="000A6EA7" w:rsidRPr="00953618" w:rsidRDefault="00953618" w:rsidP="00953618">
            <w:pPr>
              <w:pStyle w:val="TAL"/>
              <w:rPr>
                <w:bCs/>
                <w:i/>
                <w:szCs w:val="22"/>
                <w:lang w:eastAsia="sv-SE"/>
              </w:rPr>
            </w:pPr>
            <w:r w:rsidRPr="00953618">
              <w:rPr>
                <w:bCs/>
                <w:i/>
                <w:szCs w:val="22"/>
                <w:lang w:eastAsia="sv-SE"/>
              </w:rPr>
              <w:t>sbfd-Config2-Reception</w:t>
            </w:r>
            <w:r w:rsidR="00ED7ED2">
              <w:rPr>
                <w:bCs/>
                <w:i/>
                <w:szCs w:val="22"/>
                <w:lang w:eastAsia="sv-SE"/>
              </w:rPr>
              <w:t>, PUCCH-CSI-ResourceExt-v19xy, etc.</w:t>
            </w:r>
          </w:p>
        </w:tc>
        <w:tc>
          <w:tcPr>
            <w:tcW w:w="6223" w:type="dxa"/>
          </w:tcPr>
          <w:p w14:paraId="4EAC83AB" w14:textId="7339D6CD" w:rsidR="000A6EA7" w:rsidRPr="00953618" w:rsidRDefault="00103EE7"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There are some IEs with field descriptions in </w:t>
            </w:r>
            <w:r w:rsidR="00953618">
              <w:rPr>
                <w:rFonts w:ascii="Calibri" w:eastAsia="Malgun Gothic" w:hAnsi="Calibri" w:cs="Calibri"/>
                <w:sz w:val="20"/>
                <w:szCs w:val="21"/>
                <w:lang w:eastAsia="ko-KR"/>
              </w:rPr>
              <w:t xml:space="preserve">italic </w:t>
            </w:r>
            <w:r>
              <w:rPr>
                <w:rFonts w:ascii="Calibri" w:eastAsia="Malgun Gothic" w:hAnsi="Calibri" w:cs="Calibri"/>
                <w:sz w:val="20"/>
                <w:szCs w:val="21"/>
                <w:lang w:eastAsia="ko-KR"/>
              </w:rPr>
              <w:t>and</w:t>
            </w:r>
            <w:r w:rsidR="00953618">
              <w:rPr>
                <w:rFonts w:ascii="Calibri" w:eastAsia="Malgun Gothic" w:hAnsi="Calibri" w:cs="Calibri"/>
                <w:sz w:val="20"/>
                <w:szCs w:val="21"/>
                <w:lang w:eastAsia="ko-KR"/>
              </w:rPr>
              <w:t xml:space="preserve"> bold</w:t>
            </w:r>
            <w:r>
              <w:rPr>
                <w:rFonts w:ascii="Calibri" w:eastAsia="Malgun Gothic" w:hAnsi="Calibri" w:cs="Calibri"/>
                <w:sz w:val="20"/>
                <w:szCs w:val="21"/>
                <w:lang w:eastAsia="ko-KR"/>
              </w:rPr>
              <w:t xml:space="preserve">face, which should be corrected. </w:t>
            </w:r>
          </w:p>
        </w:tc>
        <w:tc>
          <w:tcPr>
            <w:tcW w:w="2775" w:type="dxa"/>
          </w:tcPr>
          <w:p w14:paraId="4B4415D5" w14:textId="4A4D3D4E" w:rsidR="000A6EA7" w:rsidRDefault="00FF305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corrected. </w:t>
            </w:r>
          </w:p>
        </w:tc>
      </w:tr>
      <w:tr w:rsidR="00953618" w:rsidRPr="00A644F2" w14:paraId="5814504B" w14:textId="77777777" w:rsidTr="002D346C">
        <w:tc>
          <w:tcPr>
            <w:tcW w:w="1218" w:type="dxa"/>
          </w:tcPr>
          <w:p w14:paraId="4F54C9BA" w14:textId="153BD492" w:rsid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amsung002</w:t>
            </w:r>
          </w:p>
        </w:tc>
        <w:tc>
          <w:tcPr>
            <w:tcW w:w="3732" w:type="dxa"/>
          </w:tcPr>
          <w:p w14:paraId="02CBD531" w14:textId="685F9730" w:rsidR="00953618" w:rsidRDefault="00953618" w:rsidP="00953618">
            <w:pPr>
              <w:pStyle w:val="TAL"/>
              <w:rPr>
                <w:b/>
                <w:i/>
                <w:szCs w:val="22"/>
                <w:lang w:eastAsia="sv-SE"/>
              </w:rPr>
            </w:pPr>
            <w:proofErr w:type="spellStart"/>
            <w:r w:rsidRPr="00B445D2">
              <w:t>preambleTransMax</w:t>
            </w:r>
            <w:r>
              <w:t>SBFD</w:t>
            </w:r>
            <w:proofErr w:type="spellEnd"/>
          </w:p>
        </w:tc>
        <w:tc>
          <w:tcPr>
            <w:tcW w:w="6223" w:type="dxa"/>
          </w:tcPr>
          <w:p w14:paraId="60BE6C80" w14:textId="484EB474" w:rsidR="00953618" w:rsidRDefault="00953618"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Recommend to align the term with latest MAC running CR</w:t>
            </w:r>
            <w:r w:rsidR="00103EE7">
              <w:rPr>
                <w:rFonts w:ascii="Calibri" w:eastAsia="Malgun Gothic" w:hAnsi="Calibri" w:cs="Calibri"/>
                <w:sz w:val="20"/>
                <w:szCs w:val="21"/>
                <w:lang w:eastAsia="ko-KR"/>
              </w:rPr>
              <w:t>. D</w:t>
            </w:r>
            <w:r>
              <w:rPr>
                <w:rFonts w:ascii="Calibri" w:eastAsia="Malgun Gothic" w:hAnsi="Calibri" w:cs="Calibri"/>
                <w:sz w:val="20"/>
                <w:szCs w:val="21"/>
                <w:lang w:eastAsia="ko-KR"/>
              </w:rPr>
              <w:t xml:space="preserve">uring last round of CR review, the term </w:t>
            </w:r>
            <w:proofErr w:type="spellStart"/>
            <w:r>
              <w:rPr>
                <w:rFonts w:ascii="Calibri" w:eastAsia="Malgun Gothic" w:hAnsi="Calibri" w:cs="Calibri"/>
                <w:sz w:val="20"/>
                <w:szCs w:val="21"/>
                <w:lang w:eastAsia="ko-KR"/>
              </w:rPr>
              <w:t>preambleTransMaxSBFD</w:t>
            </w:r>
            <w:proofErr w:type="spellEnd"/>
            <w:r>
              <w:rPr>
                <w:rFonts w:ascii="Calibri" w:eastAsia="Malgun Gothic" w:hAnsi="Calibri" w:cs="Calibri"/>
                <w:sz w:val="20"/>
                <w:szCs w:val="21"/>
                <w:lang w:eastAsia="ko-KR"/>
              </w:rPr>
              <w:t xml:space="preserve"> is changed to </w:t>
            </w:r>
            <w:proofErr w:type="spellStart"/>
            <w:r>
              <w:rPr>
                <w:rFonts w:ascii="Calibri" w:eastAsia="Malgun Gothic" w:hAnsi="Calibri" w:cs="Calibri"/>
                <w:sz w:val="20"/>
                <w:szCs w:val="21"/>
                <w:lang w:eastAsia="ko-KR"/>
              </w:rPr>
              <w:t>preambleTransMax</w:t>
            </w:r>
            <w:bookmarkStart w:id="19" w:name="_Hlk201515318"/>
            <w:r>
              <w:rPr>
                <w:rFonts w:ascii="Calibri" w:eastAsia="Malgun Gothic" w:hAnsi="Calibri" w:cs="Calibri"/>
                <w:sz w:val="20"/>
                <w:szCs w:val="21"/>
                <w:lang w:eastAsia="ko-KR"/>
              </w:rPr>
              <w:t>RO</w:t>
            </w:r>
            <w:proofErr w:type="spellEnd"/>
            <w:r>
              <w:rPr>
                <w:rFonts w:ascii="Calibri" w:eastAsia="Malgun Gothic" w:hAnsi="Calibri" w:cs="Calibri"/>
                <w:sz w:val="20"/>
                <w:szCs w:val="21"/>
                <w:lang w:eastAsia="ko-KR"/>
              </w:rPr>
              <w:t>-Type</w:t>
            </w:r>
            <w:bookmarkEnd w:id="19"/>
            <w:r>
              <w:rPr>
                <w:rFonts w:ascii="Calibri" w:eastAsia="Malgun Gothic" w:hAnsi="Calibri" w:cs="Calibri"/>
                <w:sz w:val="20"/>
                <w:szCs w:val="21"/>
                <w:lang w:eastAsia="ko-KR"/>
              </w:rPr>
              <w:t xml:space="preserve">, </w:t>
            </w:r>
            <w:r w:rsidR="00CA0F2E">
              <w:rPr>
                <w:rFonts w:ascii="Calibri" w:eastAsia="Malgun Gothic" w:hAnsi="Calibri" w:cs="Calibri"/>
                <w:sz w:val="20"/>
                <w:szCs w:val="21"/>
                <w:lang w:eastAsia="ko-KR"/>
              </w:rPr>
              <w:t>triggered by a comment that</w:t>
            </w:r>
            <w:r>
              <w:rPr>
                <w:rFonts w:ascii="Calibri" w:eastAsia="Malgun Gothic" w:hAnsi="Calibri" w:cs="Calibri"/>
                <w:sz w:val="20"/>
                <w:szCs w:val="21"/>
                <w:lang w:eastAsia="ko-KR"/>
              </w:rPr>
              <w:t xml:space="preserve"> the previous version reads like the SBFD version of </w:t>
            </w:r>
            <w:proofErr w:type="spellStart"/>
            <w:r>
              <w:rPr>
                <w:rFonts w:ascii="Calibri" w:eastAsia="Malgun Gothic" w:hAnsi="Calibri" w:cs="Calibri"/>
                <w:sz w:val="20"/>
                <w:szCs w:val="21"/>
                <w:lang w:eastAsia="ko-KR"/>
              </w:rPr>
              <w:t>preambleTransMax</w:t>
            </w:r>
            <w:proofErr w:type="spellEnd"/>
            <w:r>
              <w:rPr>
                <w:rFonts w:ascii="Calibri" w:eastAsia="Malgun Gothic" w:hAnsi="Calibri" w:cs="Calibri"/>
                <w:sz w:val="20"/>
                <w:szCs w:val="21"/>
                <w:lang w:eastAsia="ko-KR"/>
              </w:rPr>
              <w:t xml:space="preserve"> (max </w:t>
            </w:r>
            <w:proofErr w:type="spellStart"/>
            <w:r>
              <w:rPr>
                <w:rFonts w:ascii="Calibri" w:eastAsia="Malgun Gothic" w:hAnsi="Calibri" w:cs="Calibri"/>
                <w:sz w:val="20"/>
                <w:szCs w:val="21"/>
                <w:lang w:eastAsia="ko-KR"/>
              </w:rPr>
              <w:t>retx</w:t>
            </w:r>
            <w:proofErr w:type="spellEnd"/>
            <w:r>
              <w:rPr>
                <w:rFonts w:ascii="Calibri" w:eastAsia="Malgun Gothic" w:hAnsi="Calibri" w:cs="Calibri"/>
                <w:sz w:val="20"/>
                <w:szCs w:val="21"/>
                <w:lang w:eastAsia="ko-KR"/>
              </w:rPr>
              <w:t xml:space="preserve"> </w:t>
            </w:r>
            <w:r>
              <w:rPr>
                <w:rFonts w:ascii="Calibri" w:eastAsia="Malgun Gothic" w:hAnsi="Calibri" w:cs="Calibri"/>
                <w:sz w:val="20"/>
                <w:szCs w:val="21"/>
                <w:lang w:eastAsia="ko-KR"/>
              </w:rPr>
              <w:lastRenderedPageBreak/>
              <w:t>before declaring failure</w:t>
            </w:r>
            <w:r w:rsidR="00CA0F2E">
              <w:rPr>
                <w:rFonts w:ascii="Calibri" w:eastAsia="Malgun Gothic" w:hAnsi="Calibri" w:cs="Calibri"/>
                <w:sz w:val="20"/>
                <w:szCs w:val="21"/>
                <w:lang w:eastAsia="ko-KR"/>
              </w:rPr>
              <w:t xml:space="preserve"> with SBFD RO</w:t>
            </w:r>
            <w:r>
              <w:rPr>
                <w:rFonts w:ascii="Calibri" w:eastAsia="Malgun Gothic" w:hAnsi="Calibri" w:cs="Calibri"/>
                <w:sz w:val="20"/>
                <w:szCs w:val="21"/>
                <w:lang w:eastAsia="ko-KR"/>
              </w:rPr>
              <w:t xml:space="preserve">), and hence, </w:t>
            </w:r>
            <w:r w:rsidR="00103EE7">
              <w:rPr>
                <w:rFonts w:ascii="Calibri" w:eastAsia="Malgun Gothic" w:hAnsi="Calibri" w:cs="Calibri"/>
                <w:sz w:val="20"/>
                <w:szCs w:val="21"/>
                <w:lang w:eastAsia="ko-KR"/>
              </w:rPr>
              <w:t xml:space="preserve">was </w:t>
            </w:r>
            <w:r w:rsidR="00CA0F2E">
              <w:rPr>
                <w:rFonts w:ascii="Calibri" w:eastAsia="Malgun Gothic" w:hAnsi="Calibri" w:cs="Calibri"/>
                <w:sz w:val="20"/>
                <w:szCs w:val="21"/>
                <w:lang w:eastAsia="ko-KR"/>
              </w:rPr>
              <w:t xml:space="preserve">revised to </w:t>
            </w:r>
            <w:r w:rsidR="00103EE7">
              <w:rPr>
                <w:rFonts w:ascii="Calibri" w:eastAsia="Malgun Gothic" w:hAnsi="Calibri" w:cs="Calibri"/>
                <w:sz w:val="20"/>
                <w:szCs w:val="21"/>
                <w:lang w:eastAsia="ko-KR"/>
              </w:rPr>
              <w:t>emphasize</w:t>
            </w:r>
            <w:r w:rsidR="00CA0F2E">
              <w:rPr>
                <w:rFonts w:ascii="Calibri" w:eastAsia="Malgun Gothic" w:hAnsi="Calibri" w:cs="Calibri"/>
                <w:sz w:val="20"/>
                <w:szCs w:val="21"/>
                <w:lang w:eastAsia="ko-KR"/>
              </w:rPr>
              <w:t xml:space="preserve"> </w:t>
            </w:r>
            <w:r>
              <w:rPr>
                <w:rFonts w:ascii="Calibri" w:eastAsia="Malgun Gothic" w:hAnsi="Calibri" w:cs="Calibri"/>
                <w:sz w:val="20"/>
                <w:szCs w:val="21"/>
                <w:lang w:eastAsia="ko-KR"/>
              </w:rPr>
              <w:t>“RO</w:t>
            </w:r>
            <w:r w:rsidR="00CA0F2E">
              <w:rPr>
                <w:rFonts w:ascii="Calibri" w:eastAsia="Malgun Gothic" w:hAnsi="Calibri" w:cs="Calibri"/>
                <w:sz w:val="20"/>
                <w:szCs w:val="21"/>
                <w:lang w:eastAsia="ko-KR"/>
              </w:rPr>
              <w:t>-T</w:t>
            </w:r>
            <w:r>
              <w:rPr>
                <w:rFonts w:ascii="Calibri" w:eastAsia="Malgun Gothic" w:hAnsi="Calibri" w:cs="Calibri"/>
                <w:sz w:val="20"/>
                <w:szCs w:val="21"/>
                <w:lang w:eastAsia="ko-KR"/>
              </w:rPr>
              <w:t>ype</w:t>
            </w:r>
            <w:r w:rsidR="00103EE7">
              <w:rPr>
                <w:rFonts w:ascii="Calibri" w:eastAsia="Malgun Gothic" w:hAnsi="Calibri" w:cs="Calibri"/>
                <w:sz w:val="20"/>
                <w:szCs w:val="21"/>
                <w:lang w:eastAsia="ko-KR"/>
              </w:rPr>
              <w:t xml:space="preserve"> change</w:t>
            </w:r>
            <w:r>
              <w:rPr>
                <w:rFonts w:ascii="Calibri" w:eastAsia="Malgun Gothic" w:hAnsi="Calibri" w:cs="Calibri"/>
                <w:sz w:val="20"/>
                <w:szCs w:val="21"/>
                <w:lang w:eastAsia="ko-KR"/>
              </w:rPr>
              <w:t xml:space="preserve">”.  </w:t>
            </w:r>
          </w:p>
        </w:tc>
        <w:tc>
          <w:tcPr>
            <w:tcW w:w="2775" w:type="dxa"/>
          </w:tcPr>
          <w:p w14:paraId="04555115" w14:textId="72EAE5D5" w:rsidR="00953618" w:rsidRDefault="00610700" w:rsidP="00610700">
            <w:pPr>
              <w:jc w:val="left"/>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changed to </w:t>
            </w:r>
            <w:proofErr w:type="spellStart"/>
            <w:r w:rsidRPr="00610700">
              <w:rPr>
                <w:rFonts w:ascii="Calibri" w:eastAsia="Times New Roman" w:hAnsi="Calibri" w:cs="Calibri"/>
                <w:kern w:val="0"/>
                <w:sz w:val="20"/>
                <w:szCs w:val="20"/>
                <w:lang w:eastAsia="en-US"/>
              </w:rPr>
              <w:t>preambleTransMaxRO</w:t>
            </w:r>
            <w:proofErr w:type="spellEnd"/>
            <w:r w:rsidRPr="00610700">
              <w:rPr>
                <w:rFonts w:ascii="Calibri" w:eastAsia="Times New Roman" w:hAnsi="Calibri" w:cs="Calibri"/>
                <w:kern w:val="0"/>
                <w:sz w:val="20"/>
                <w:szCs w:val="20"/>
                <w:lang w:eastAsia="en-US"/>
              </w:rPr>
              <w:t>-Type</w:t>
            </w:r>
          </w:p>
        </w:tc>
      </w:tr>
      <w:tr w:rsidR="00CA0F2E" w:rsidRPr="00A644F2" w14:paraId="17E2CD73" w14:textId="77777777" w:rsidTr="002D346C">
        <w:tc>
          <w:tcPr>
            <w:tcW w:w="1218" w:type="dxa"/>
          </w:tcPr>
          <w:p w14:paraId="7BC06994" w14:textId="3A669CD1" w:rsidR="00CA0F2E" w:rsidRDefault="00520F12"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amsung003</w:t>
            </w:r>
          </w:p>
        </w:tc>
        <w:tc>
          <w:tcPr>
            <w:tcW w:w="3732" w:type="dxa"/>
          </w:tcPr>
          <w:p w14:paraId="5D28828D" w14:textId="77777777" w:rsidR="00520F12" w:rsidRDefault="00520F12" w:rsidP="00520F12">
            <w:pPr>
              <w:pStyle w:val="TAL"/>
              <w:rPr>
                <w:b/>
                <w:i/>
                <w:szCs w:val="22"/>
                <w:lang w:eastAsia="sv-SE"/>
              </w:rPr>
            </w:pPr>
            <w:proofErr w:type="spellStart"/>
            <w:r>
              <w:rPr>
                <w:b/>
                <w:i/>
                <w:szCs w:val="22"/>
                <w:lang w:eastAsia="sv-SE"/>
              </w:rPr>
              <w:t>sbfd</w:t>
            </w:r>
            <w:proofErr w:type="spellEnd"/>
            <w:r>
              <w:rPr>
                <w:b/>
                <w:i/>
                <w:szCs w:val="22"/>
                <w:lang w:eastAsia="sv-SE"/>
              </w:rPr>
              <w:t>-RACH-</w:t>
            </w:r>
            <w:proofErr w:type="spellStart"/>
            <w:r>
              <w:rPr>
                <w:b/>
                <w:i/>
                <w:szCs w:val="22"/>
                <w:lang w:eastAsia="sv-SE"/>
              </w:rPr>
              <w:t>SingleConfig</w:t>
            </w:r>
            <w:proofErr w:type="spellEnd"/>
          </w:p>
          <w:p w14:paraId="1F9F4841" w14:textId="3B7DBB50" w:rsidR="00CA0F2E" w:rsidRPr="00520F12" w:rsidRDefault="00520F12" w:rsidP="00953618">
            <w:pPr>
              <w:pStyle w:val="TAL"/>
              <w:rPr>
                <w:b/>
                <w:i/>
                <w:szCs w:val="22"/>
                <w:lang w:eastAsia="sv-SE"/>
              </w:rPr>
            </w:pPr>
            <w:proofErr w:type="spellStart"/>
            <w:r>
              <w:rPr>
                <w:b/>
                <w:i/>
                <w:szCs w:val="22"/>
                <w:lang w:eastAsia="sv-SE"/>
              </w:rPr>
              <w:t>sbfd</w:t>
            </w:r>
            <w:proofErr w:type="spellEnd"/>
            <w:r>
              <w:rPr>
                <w:b/>
                <w:i/>
                <w:szCs w:val="22"/>
                <w:lang w:eastAsia="sv-SE"/>
              </w:rPr>
              <w:t>-RACH-</w:t>
            </w:r>
            <w:proofErr w:type="spellStart"/>
            <w:r>
              <w:rPr>
                <w:b/>
                <w:i/>
                <w:szCs w:val="22"/>
                <w:lang w:eastAsia="sv-SE"/>
              </w:rPr>
              <w:t>DualConfig</w:t>
            </w:r>
            <w:proofErr w:type="spellEnd"/>
          </w:p>
        </w:tc>
        <w:tc>
          <w:tcPr>
            <w:tcW w:w="6223" w:type="dxa"/>
          </w:tcPr>
          <w:p w14:paraId="3CA3B842" w14:textId="223843D0" w:rsidR="00CA0F2E" w:rsidRPr="00520F12" w:rsidRDefault="008E4F2B"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In </w:t>
            </w:r>
            <w:r w:rsidR="00520F12">
              <w:rPr>
                <w:rFonts w:ascii="Calibri" w:eastAsia="Malgun Gothic" w:hAnsi="Calibri" w:cs="Calibri"/>
                <w:sz w:val="20"/>
                <w:szCs w:val="21"/>
                <w:lang w:val="en-GB" w:eastAsia="ko-KR"/>
              </w:rPr>
              <w:t>RAN1 running CR, the term “</w:t>
            </w:r>
            <w:r w:rsidR="00520F12" w:rsidRPr="00520F12">
              <w:rPr>
                <w:rFonts w:ascii="Calibri" w:eastAsia="Malgun Gothic" w:hAnsi="Calibri" w:cs="Calibri"/>
                <w:sz w:val="20"/>
                <w:szCs w:val="21"/>
                <w:lang w:val="en-GB" w:eastAsia="ko-KR"/>
              </w:rPr>
              <w:t xml:space="preserve">RACH configuration Option </w:t>
            </w:r>
            <w:r w:rsidR="00520F12">
              <w:rPr>
                <w:rFonts w:ascii="Calibri" w:eastAsia="Malgun Gothic" w:hAnsi="Calibri" w:cs="Calibri"/>
                <w:sz w:val="20"/>
                <w:szCs w:val="21"/>
                <w:lang w:val="en-GB" w:eastAsia="ko-KR"/>
              </w:rPr>
              <w:t xml:space="preserve">X” is not used. </w:t>
            </w:r>
            <w:r>
              <w:rPr>
                <w:rFonts w:ascii="Calibri" w:eastAsia="Malgun Gothic" w:hAnsi="Calibri" w:cs="Calibri"/>
                <w:sz w:val="20"/>
                <w:szCs w:val="21"/>
                <w:lang w:val="en-GB" w:eastAsia="ko-KR"/>
              </w:rPr>
              <w:t xml:space="preserve">Instead, </w:t>
            </w:r>
            <w:r w:rsidR="00520F12">
              <w:rPr>
                <w:rFonts w:ascii="Calibri" w:eastAsia="Malgun Gothic" w:hAnsi="Calibri" w:cs="Calibri"/>
                <w:sz w:val="20"/>
                <w:szCs w:val="21"/>
                <w:lang w:val="en-GB" w:eastAsia="ko-KR"/>
              </w:rPr>
              <w:t xml:space="preserve">the IE name, </w:t>
            </w:r>
            <w:proofErr w:type="spellStart"/>
            <w:r w:rsidR="00520F12">
              <w:rPr>
                <w:rFonts w:ascii="Calibri" w:eastAsia="Malgun Gothic" w:hAnsi="Calibri" w:cs="Calibri"/>
                <w:sz w:val="20"/>
                <w:szCs w:val="21"/>
                <w:lang w:val="en-GB" w:eastAsia="ko-KR"/>
              </w:rPr>
              <w:t>sbfd</w:t>
            </w:r>
            <w:proofErr w:type="spellEnd"/>
            <w:r w:rsidR="00520F12">
              <w:rPr>
                <w:rFonts w:ascii="Calibri" w:eastAsia="Malgun Gothic" w:hAnsi="Calibri" w:cs="Calibri"/>
                <w:sz w:val="20"/>
                <w:szCs w:val="21"/>
                <w:lang w:val="en-GB" w:eastAsia="ko-KR"/>
              </w:rPr>
              <w:t>-RACH-</w:t>
            </w:r>
            <w:proofErr w:type="spellStart"/>
            <w:r w:rsidR="00520F12">
              <w:rPr>
                <w:rFonts w:ascii="Calibri" w:eastAsia="Malgun Gothic" w:hAnsi="Calibri" w:cs="Calibri"/>
                <w:sz w:val="20"/>
                <w:szCs w:val="21"/>
                <w:lang w:val="en-GB" w:eastAsia="ko-KR"/>
              </w:rPr>
              <w:t>SingleConfig</w:t>
            </w:r>
            <w:proofErr w:type="spellEnd"/>
            <w:r w:rsidR="00520F12">
              <w:rPr>
                <w:rFonts w:ascii="Calibri" w:eastAsia="Malgun Gothic" w:hAnsi="Calibri" w:cs="Calibri"/>
                <w:sz w:val="20"/>
                <w:szCs w:val="21"/>
                <w:lang w:val="en-GB" w:eastAsia="ko-KR"/>
              </w:rPr>
              <w:t>/</w:t>
            </w:r>
            <w:proofErr w:type="spellStart"/>
            <w:r w:rsidR="00520F12">
              <w:rPr>
                <w:rFonts w:ascii="Calibri" w:eastAsia="Malgun Gothic" w:hAnsi="Calibri" w:cs="Calibri"/>
                <w:sz w:val="20"/>
                <w:szCs w:val="21"/>
                <w:lang w:val="en-GB" w:eastAsia="ko-KR"/>
              </w:rPr>
              <w:t>DualConfig</w:t>
            </w:r>
            <w:proofErr w:type="spellEnd"/>
            <w:r w:rsidR="0020233F">
              <w:rPr>
                <w:rFonts w:ascii="Calibri" w:eastAsia="Malgun Gothic" w:hAnsi="Calibri" w:cs="Calibri"/>
                <w:sz w:val="20"/>
                <w:szCs w:val="21"/>
                <w:lang w:val="en-GB" w:eastAsia="ko-KR"/>
              </w:rPr>
              <w:t xml:space="preserve"> is referred, if needed,</w:t>
            </w:r>
            <w:r w:rsidR="00520F12">
              <w:rPr>
                <w:rFonts w:ascii="Calibri" w:eastAsia="Malgun Gothic" w:hAnsi="Calibri" w:cs="Calibri"/>
                <w:sz w:val="20"/>
                <w:szCs w:val="21"/>
                <w:lang w:val="en-GB" w:eastAsia="ko-KR"/>
              </w:rPr>
              <w:t xml:space="preserve"> to </w:t>
            </w:r>
            <w:r w:rsidR="0020233F">
              <w:rPr>
                <w:rFonts w:ascii="Calibri" w:eastAsia="Malgun Gothic" w:hAnsi="Calibri" w:cs="Calibri"/>
                <w:sz w:val="20"/>
                <w:szCs w:val="21"/>
                <w:lang w:val="en-GB" w:eastAsia="ko-KR"/>
              </w:rPr>
              <w:t>indicate respective options</w:t>
            </w:r>
            <w:r w:rsidR="00520F12">
              <w:rPr>
                <w:rFonts w:ascii="Calibri" w:eastAsia="Malgun Gothic" w:hAnsi="Calibri" w:cs="Calibri"/>
                <w:sz w:val="20"/>
                <w:szCs w:val="21"/>
                <w:lang w:val="en-GB" w:eastAsia="ko-KR"/>
              </w:rPr>
              <w:t xml:space="preserve">. </w:t>
            </w:r>
            <w:r w:rsidR="0020233F">
              <w:rPr>
                <w:rFonts w:ascii="Calibri" w:eastAsia="Malgun Gothic" w:hAnsi="Calibri" w:cs="Calibri"/>
                <w:sz w:val="20"/>
                <w:szCs w:val="21"/>
                <w:lang w:val="en-GB" w:eastAsia="ko-KR"/>
              </w:rPr>
              <w:t xml:space="preserve">So, RRC also needs </w:t>
            </w:r>
            <w:r w:rsidR="00520F12">
              <w:rPr>
                <w:rFonts w:ascii="Calibri" w:eastAsia="Malgun Gothic" w:hAnsi="Calibri" w:cs="Calibri"/>
                <w:sz w:val="20"/>
                <w:szCs w:val="21"/>
                <w:lang w:val="en-GB" w:eastAsia="ko-KR"/>
              </w:rPr>
              <w:t xml:space="preserve">to avoid using </w:t>
            </w:r>
            <w:r w:rsidR="00F410E1">
              <w:rPr>
                <w:rFonts w:ascii="Calibri" w:eastAsia="Malgun Gothic" w:hAnsi="Calibri" w:cs="Calibri"/>
                <w:sz w:val="20"/>
                <w:szCs w:val="21"/>
                <w:lang w:val="en-GB" w:eastAsia="ko-KR"/>
              </w:rPr>
              <w:t>“</w:t>
            </w:r>
            <w:r w:rsidR="00F410E1" w:rsidRPr="00520F12">
              <w:rPr>
                <w:rFonts w:ascii="Calibri" w:eastAsia="Malgun Gothic" w:hAnsi="Calibri" w:cs="Calibri"/>
                <w:sz w:val="20"/>
                <w:szCs w:val="21"/>
                <w:lang w:val="en-GB" w:eastAsia="ko-KR"/>
              </w:rPr>
              <w:t xml:space="preserve">RACH configuration Option </w:t>
            </w:r>
            <w:r w:rsidR="00F410E1">
              <w:rPr>
                <w:rFonts w:ascii="Calibri" w:eastAsia="Malgun Gothic" w:hAnsi="Calibri" w:cs="Calibri"/>
                <w:sz w:val="20"/>
                <w:szCs w:val="21"/>
                <w:lang w:val="en-GB" w:eastAsia="ko-KR"/>
              </w:rPr>
              <w:t>X”</w:t>
            </w:r>
            <w:r w:rsidR="006D4E82">
              <w:rPr>
                <w:rFonts w:ascii="Calibri" w:eastAsia="Malgun Gothic" w:hAnsi="Calibri" w:cs="Calibri"/>
                <w:sz w:val="20"/>
                <w:szCs w:val="21"/>
                <w:lang w:val="en-GB" w:eastAsia="ko-KR"/>
              </w:rPr>
              <w:t xml:space="preserve"> in field descriptions</w:t>
            </w:r>
            <w:r>
              <w:rPr>
                <w:rFonts w:ascii="Calibri" w:eastAsia="Malgun Gothic" w:hAnsi="Calibri" w:cs="Calibri"/>
                <w:sz w:val="20"/>
                <w:szCs w:val="21"/>
                <w:lang w:val="en-GB" w:eastAsia="ko-KR"/>
              </w:rPr>
              <w:t>.</w:t>
            </w:r>
          </w:p>
        </w:tc>
        <w:tc>
          <w:tcPr>
            <w:tcW w:w="2775" w:type="dxa"/>
          </w:tcPr>
          <w:p w14:paraId="6FE0A33A" w14:textId="5EADD011" w:rsidR="00CA0F2E" w:rsidRDefault="00E42044" w:rsidP="00C019E2">
            <w:pPr>
              <w:rPr>
                <w:rFonts w:ascii="Calibri" w:eastAsia="Times New Roman" w:hAnsi="Calibri" w:cs="Calibri"/>
                <w:kern w:val="0"/>
                <w:sz w:val="20"/>
                <w:szCs w:val="20"/>
                <w:lang w:eastAsia="en-US"/>
              </w:rPr>
            </w:pPr>
            <w:r w:rsidRPr="00E42044">
              <w:rPr>
                <w:rFonts w:ascii="Calibri" w:eastAsia="Times New Roman" w:hAnsi="Calibri" w:cs="Calibri"/>
                <w:kern w:val="0"/>
                <w:sz w:val="20"/>
                <w:szCs w:val="20"/>
                <w:highlight w:val="yellow"/>
                <w:lang w:eastAsia="en-US"/>
              </w:rPr>
              <w:t>For both field</w:t>
            </w:r>
            <w:r>
              <w:rPr>
                <w:rFonts w:ascii="Calibri" w:eastAsia="Times New Roman" w:hAnsi="Calibri" w:cs="Calibri"/>
                <w:kern w:val="0"/>
                <w:sz w:val="20"/>
                <w:szCs w:val="20"/>
                <w:highlight w:val="yellow"/>
                <w:lang w:eastAsia="en-US"/>
              </w:rPr>
              <w:t>s</w:t>
            </w:r>
            <w:r w:rsidRPr="00E42044">
              <w:rPr>
                <w:rFonts w:ascii="Calibri" w:eastAsia="Times New Roman" w:hAnsi="Calibri" w:cs="Calibri"/>
                <w:kern w:val="0"/>
                <w:sz w:val="20"/>
                <w:szCs w:val="20"/>
                <w:highlight w:val="yellow"/>
                <w:lang w:eastAsia="en-US"/>
              </w:rPr>
              <w:t>, removed "option1" and "option2". Need to check further between RAN1 spec and RAN2 spec to avoid circular reference.</w:t>
            </w:r>
            <w:r>
              <w:rPr>
                <w:rFonts w:ascii="Calibri" w:eastAsia="Times New Roman" w:hAnsi="Calibri" w:cs="Calibri"/>
                <w:kern w:val="0"/>
                <w:sz w:val="20"/>
                <w:szCs w:val="20"/>
                <w:lang w:eastAsia="en-US"/>
              </w:rPr>
              <w:t xml:space="preserve"> </w:t>
            </w:r>
          </w:p>
        </w:tc>
      </w:tr>
      <w:tr w:rsidR="008E4F2B" w:rsidRPr="00A644F2" w14:paraId="01908F64" w14:textId="77777777" w:rsidTr="002D346C">
        <w:tc>
          <w:tcPr>
            <w:tcW w:w="1218" w:type="dxa"/>
          </w:tcPr>
          <w:p w14:paraId="33F9EC55" w14:textId="141E135B" w:rsidR="008E4F2B" w:rsidRDefault="008E4F2B"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amsung004</w:t>
            </w:r>
          </w:p>
        </w:tc>
        <w:tc>
          <w:tcPr>
            <w:tcW w:w="3732" w:type="dxa"/>
          </w:tcPr>
          <w:p w14:paraId="15EC3772" w14:textId="1DF387F0" w:rsidR="008E4F2B" w:rsidRPr="008E4F2B" w:rsidRDefault="008E4F2B" w:rsidP="00520F12">
            <w:pPr>
              <w:pStyle w:val="TAL"/>
              <w:rPr>
                <w:rFonts w:eastAsia="Malgun Gothic"/>
                <w:b/>
                <w:i/>
                <w:szCs w:val="22"/>
                <w:lang w:eastAsia="ko-KR"/>
              </w:rPr>
            </w:pPr>
            <w:r>
              <w:rPr>
                <w:rFonts w:eastAsia="Malgun Gothic" w:hint="eastAsia"/>
                <w:b/>
                <w:i/>
                <w:szCs w:val="22"/>
                <w:lang w:eastAsia="ko-KR"/>
              </w:rPr>
              <w:t>S</w:t>
            </w:r>
            <w:r>
              <w:rPr>
                <w:rFonts w:eastAsia="Malgun Gothic"/>
                <w:b/>
                <w:i/>
                <w:szCs w:val="22"/>
                <w:lang w:eastAsia="ko-KR"/>
              </w:rPr>
              <w:t>BFD RO, non-SBFD RO</w:t>
            </w:r>
          </w:p>
        </w:tc>
        <w:tc>
          <w:tcPr>
            <w:tcW w:w="6223" w:type="dxa"/>
          </w:tcPr>
          <w:p w14:paraId="2217DD98" w14:textId="464E1A62" w:rsidR="008E4F2B" w:rsidRDefault="00A6226E"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hint="eastAsia"/>
                <w:sz w:val="20"/>
                <w:szCs w:val="21"/>
                <w:lang w:val="en-GB" w:eastAsia="ko-KR"/>
              </w:rPr>
              <w:t>I</w:t>
            </w:r>
            <w:r>
              <w:rPr>
                <w:rFonts w:ascii="Calibri" w:eastAsia="Malgun Gothic" w:hAnsi="Calibri" w:cs="Calibri"/>
                <w:sz w:val="20"/>
                <w:szCs w:val="21"/>
                <w:lang w:val="en-GB" w:eastAsia="ko-KR"/>
              </w:rPr>
              <w:t>n RAN1 running CR (38.213</w:t>
            </w:r>
            <w:r w:rsidR="0049401E">
              <w:rPr>
                <w:rFonts w:ascii="Calibri" w:eastAsia="Malgun Gothic" w:hAnsi="Calibri" w:cs="Calibri"/>
                <w:sz w:val="20"/>
                <w:szCs w:val="21"/>
                <w:lang w:val="en-GB" w:eastAsia="ko-KR"/>
              </w:rPr>
              <w:t>, clause 8</w:t>
            </w:r>
            <w:r>
              <w:rPr>
                <w:rFonts w:ascii="Calibri" w:eastAsia="Malgun Gothic" w:hAnsi="Calibri" w:cs="Calibri"/>
                <w:sz w:val="20"/>
                <w:szCs w:val="21"/>
                <w:lang w:val="en-GB" w:eastAsia="ko-KR"/>
              </w:rPr>
              <w:t>), they use “</w:t>
            </w:r>
            <w:r w:rsidRPr="00A6226E">
              <w:rPr>
                <w:rFonts w:ascii="Calibri" w:eastAsia="Malgun Gothic" w:hAnsi="Calibri" w:cs="Calibri"/>
                <w:sz w:val="20"/>
                <w:szCs w:val="21"/>
                <w:lang w:val="en-GB" w:eastAsia="ko-KR"/>
              </w:rPr>
              <w:t>first PRACH occasions</w:t>
            </w:r>
            <w:r>
              <w:rPr>
                <w:rFonts w:ascii="Calibri" w:eastAsia="Malgun Gothic" w:hAnsi="Calibri" w:cs="Calibri"/>
                <w:sz w:val="20"/>
                <w:szCs w:val="21"/>
                <w:lang w:val="en-GB" w:eastAsia="ko-KR"/>
              </w:rPr>
              <w:t>” and “</w:t>
            </w:r>
            <w:r w:rsidRPr="00A6226E">
              <w:rPr>
                <w:rFonts w:ascii="Calibri" w:eastAsia="Malgun Gothic" w:hAnsi="Calibri" w:cs="Calibri"/>
                <w:sz w:val="20"/>
                <w:szCs w:val="21"/>
                <w:lang w:val="en-GB" w:eastAsia="ko-KR"/>
              </w:rPr>
              <w:t>second PRACH occasions</w:t>
            </w:r>
            <w:r>
              <w:rPr>
                <w:rFonts w:ascii="Calibri" w:eastAsia="Malgun Gothic" w:hAnsi="Calibri" w:cs="Calibri"/>
                <w:sz w:val="20"/>
                <w:szCs w:val="21"/>
                <w:lang w:val="en-GB" w:eastAsia="ko-KR"/>
              </w:rPr>
              <w:t xml:space="preserve">”, </w:t>
            </w:r>
            <w:r w:rsidR="00ED7ED2">
              <w:rPr>
                <w:rFonts w:ascii="Calibri" w:eastAsia="Malgun Gothic" w:hAnsi="Calibri" w:cs="Calibri"/>
                <w:sz w:val="20"/>
                <w:szCs w:val="21"/>
                <w:lang w:val="en-GB" w:eastAsia="ko-KR"/>
              </w:rPr>
              <w:t>to indicate</w:t>
            </w:r>
            <w:r w:rsidR="00C35DA4">
              <w:rPr>
                <w:rFonts w:ascii="Calibri" w:eastAsia="Malgun Gothic" w:hAnsi="Calibri" w:cs="Calibri"/>
                <w:sz w:val="20"/>
                <w:szCs w:val="21"/>
                <w:lang w:val="en-GB" w:eastAsia="ko-KR"/>
              </w:rPr>
              <w:t xml:space="preserve"> the</w:t>
            </w:r>
            <w:r w:rsidR="00ED7ED2">
              <w:rPr>
                <w:rFonts w:ascii="Calibri" w:eastAsia="Malgun Gothic" w:hAnsi="Calibri" w:cs="Calibri"/>
                <w:sz w:val="20"/>
                <w:szCs w:val="21"/>
                <w:lang w:val="en-GB" w:eastAsia="ko-KR"/>
              </w:rPr>
              <w:t xml:space="preserve"> legacy and additional ROs. Suggest to align the term</w:t>
            </w:r>
            <w:r w:rsidR="00C35DA4">
              <w:rPr>
                <w:rFonts w:ascii="Calibri" w:eastAsia="Malgun Gothic" w:hAnsi="Calibri" w:cs="Calibri"/>
                <w:sz w:val="20"/>
                <w:szCs w:val="21"/>
                <w:lang w:val="en-GB" w:eastAsia="ko-KR"/>
              </w:rPr>
              <w:t>s</w:t>
            </w:r>
            <w:r w:rsidR="00ED7ED2">
              <w:rPr>
                <w:rFonts w:ascii="Calibri" w:eastAsia="Malgun Gothic" w:hAnsi="Calibri" w:cs="Calibri"/>
                <w:sz w:val="20"/>
                <w:szCs w:val="21"/>
                <w:lang w:val="en-GB" w:eastAsia="ko-KR"/>
              </w:rPr>
              <w:t xml:space="preserve"> with RAN1.</w:t>
            </w:r>
          </w:p>
        </w:tc>
        <w:tc>
          <w:tcPr>
            <w:tcW w:w="2775" w:type="dxa"/>
          </w:tcPr>
          <w:p w14:paraId="089CC725" w14:textId="732A8F4D" w:rsidR="008E4F2B" w:rsidRDefault="002F1884"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For RAN2 spec, the PHY layer terms first/second PRACHs </w:t>
            </w:r>
            <w:r w:rsidR="0012102C">
              <w:rPr>
                <w:rFonts w:ascii="Calibri" w:eastAsia="Times New Roman" w:hAnsi="Calibri" w:cs="Calibri"/>
                <w:kern w:val="0"/>
                <w:sz w:val="20"/>
                <w:szCs w:val="20"/>
                <w:lang w:eastAsia="en-US"/>
              </w:rPr>
              <w:t>could</w:t>
            </w:r>
            <w:r>
              <w:rPr>
                <w:rFonts w:ascii="Calibri" w:eastAsia="Times New Roman" w:hAnsi="Calibri" w:cs="Calibri"/>
                <w:kern w:val="0"/>
                <w:sz w:val="20"/>
                <w:szCs w:val="20"/>
                <w:lang w:eastAsia="en-US"/>
              </w:rPr>
              <w:t xml:space="preserve"> be vague. Rapp prefers to keep (non) SBFD ROs unless </w:t>
            </w:r>
            <w:r w:rsidR="0012102C">
              <w:rPr>
                <w:rFonts w:ascii="Calibri" w:eastAsia="Times New Roman" w:hAnsi="Calibri" w:cs="Calibri"/>
                <w:kern w:val="0"/>
                <w:sz w:val="20"/>
                <w:szCs w:val="20"/>
                <w:lang w:eastAsia="en-US"/>
              </w:rPr>
              <w:t>critical</w:t>
            </w:r>
            <w:r>
              <w:rPr>
                <w:rFonts w:ascii="Calibri" w:eastAsia="Times New Roman" w:hAnsi="Calibri" w:cs="Calibri"/>
                <w:kern w:val="0"/>
                <w:sz w:val="20"/>
                <w:szCs w:val="20"/>
                <w:lang w:eastAsia="en-US"/>
              </w:rPr>
              <w:t xml:space="preserve"> issues are found. </w:t>
            </w:r>
          </w:p>
        </w:tc>
      </w:tr>
      <w:tr w:rsidR="00ED7ED2" w:rsidRPr="00A644F2" w14:paraId="73C08FB8" w14:textId="77777777" w:rsidTr="002D346C">
        <w:tc>
          <w:tcPr>
            <w:tcW w:w="1218" w:type="dxa"/>
          </w:tcPr>
          <w:p w14:paraId="635C7873" w14:textId="1F234B6D" w:rsidR="00ED7ED2" w:rsidRDefault="002879DF"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amsung005</w:t>
            </w:r>
          </w:p>
        </w:tc>
        <w:tc>
          <w:tcPr>
            <w:tcW w:w="3732" w:type="dxa"/>
          </w:tcPr>
          <w:p w14:paraId="6D85B974" w14:textId="3D008B27" w:rsidR="00ED7ED2" w:rsidRPr="00E1463C" w:rsidRDefault="00E1463C" w:rsidP="00520F12">
            <w:pPr>
              <w:pStyle w:val="TAL"/>
              <w:rPr>
                <w:b/>
                <w:bCs/>
                <w:i/>
                <w:iCs/>
                <w:lang w:eastAsia="x-none"/>
              </w:rPr>
            </w:pPr>
            <w:r w:rsidRPr="0051079B">
              <w:rPr>
                <w:b/>
                <w:bCs/>
                <w:i/>
                <w:iCs/>
                <w:lang w:eastAsia="x-none"/>
              </w:rPr>
              <w:t>msg3-Alpha-sbfd</w:t>
            </w:r>
          </w:p>
        </w:tc>
        <w:tc>
          <w:tcPr>
            <w:tcW w:w="6223" w:type="dxa"/>
          </w:tcPr>
          <w:p w14:paraId="0320AA80" w14:textId="4FBBFBA6" w:rsidR="00E1463C" w:rsidRPr="003D5EF0" w:rsidRDefault="00E764CE"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For </w:t>
            </w:r>
            <w:r w:rsidR="00E1463C" w:rsidRPr="003D5EF0">
              <w:rPr>
                <w:rFonts w:ascii="Calibri" w:eastAsia="Malgun Gothic" w:hAnsi="Calibri" w:cs="Calibri"/>
                <w:sz w:val="20"/>
                <w:szCs w:val="21"/>
                <w:lang w:val="en-GB" w:eastAsia="ko-KR"/>
              </w:rPr>
              <w:t xml:space="preserve">the </w:t>
            </w:r>
            <w:r>
              <w:rPr>
                <w:rFonts w:ascii="Calibri" w:eastAsia="Malgun Gothic" w:hAnsi="Calibri" w:cs="Calibri"/>
                <w:sz w:val="20"/>
                <w:szCs w:val="21"/>
                <w:lang w:val="en-GB" w:eastAsia="ko-KR"/>
              </w:rPr>
              <w:t xml:space="preserve">case that the </w:t>
            </w:r>
            <w:r w:rsidR="00E1463C" w:rsidRPr="003D5EF0">
              <w:rPr>
                <w:rFonts w:ascii="Calibri" w:eastAsia="Malgun Gothic" w:hAnsi="Calibri" w:cs="Calibri"/>
                <w:sz w:val="20"/>
                <w:szCs w:val="21"/>
                <w:lang w:val="en-GB" w:eastAsia="ko-KR"/>
              </w:rPr>
              <w:t xml:space="preserve">field is absent, </w:t>
            </w:r>
            <w:r>
              <w:rPr>
                <w:rFonts w:ascii="Calibri" w:eastAsia="Malgun Gothic" w:hAnsi="Calibri" w:cs="Calibri"/>
                <w:sz w:val="20"/>
                <w:szCs w:val="21"/>
                <w:lang w:val="en-GB" w:eastAsia="ko-KR"/>
              </w:rPr>
              <w:t xml:space="preserve">should reflect the following </w:t>
            </w:r>
            <w:r w:rsidR="00E1463C" w:rsidRPr="003D5EF0">
              <w:rPr>
                <w:rFonts w:ascii="Calibri" w:eastAsia="Malgun Gothic" w:hAnsi="Calibri" w:cs="Calibri" w:hint="eastAsia"/>
                <w:sz w:val="20"/>
                <w:szCs w:val="21"/>
                <w:lang w:val="en-GB" w:eastAsia="ko-KR"/>
              </w:rPr>
              <w:t>R</w:t>
            </w:r>
            <w:r w:rsidR="00E1463C" w:rsidRPr="003D5EF0">
              <w:rPr>
                <w:rFonts w:ascii="Calibri" w:eastAsia="Malgun Gothic" w:hAnsi="Calibri" w:cs="Calibri"/>
                <w:sz w:val="20"/>
                <w:szCs w:val="21"/>
                <w:lang w:val="en-GB" w:eastAsia="ko-KR"/>
              </w:rPr>
              <w:t>AN1(#121) agreement:</w:t>
            </w:r>
          </w:p>
          <w:p w14:paraId="3E2883A3" w14:textId="7DB8C3D2" w:rsidR="00ED7ED2" w:rsidRPr="002D5D5B" w:rsidRDefault="00E1463C" w:rsidP="002D5D5B">
            <w:pPr>
              <w:widowControl/>
              <w:jc w:val="left"/>
              <w:rPr>
                <w:rFonts w:ascii="Calibri" w:eastAsia="Malgun Gothic" w:hAnsi="Calibri" w:cs="Calibri"/>
                <w:sz w:val="20"/>
                <w:szCs w:val="21"/>
                <w:lang w:val="en-GB" w:eastAsia="ko-KR"/>
              </w:rPr>
            </w:pPr>
            <w:r w:rsidRPr="003D5EF0">
              <w:rPr>
                <w:rFonts w:ascii="Calibri" w:eastAsia="Malgun Gothic" w:hAnsi="Calibri" w:cs="Calibri"/>
                <w:sz w:val="20"/>
                <w:szCs w:val="21"/>
                <w:lang w:val="en-GB" w:eastAsia="ko-KR"/>
              </w:rPr>
              <w:t>“</w:t>
            </w:r>
            <w:proofErr w:type="gramStart"/>
            <w:r w:rsidRPr="003D5EF0">
              <w:rPr>
                <w:rFonts w:ascii="Calibri" w:eastAsia="Malgun Gothic" w:hAnsi="Calibri" w:cs="Calibri"/>
                <w:sz w:val="20"/>
                <w:szCs w:val="21"/>
                <w:lang w:val="en-GB" w:eastAsia="ko-KR"/>
              </w:rPr>
              <w:t>when</w:t>
            </w:r>
            <w:proofErr w:type="gramEnd"/>
            <w:r w:rsidRPr="003D5EF0">
              <w:rPr>
                <w:rFonts w:ascii="Calibri" w:eastAsia="Malgun Gothic" w:hAnsi="Calibri" w:cs="Calibri"/>
                <w:sz w:val="20"/>
                <w:szCs w:val="21"/>
                <w:lang w:val="en-GB" w:eastAsia="ko-KR"/>
              </w:rPr>
              <w:t xml:space="preserve"> separate msg3-Alpha for Msg3 PUSCH transmission on SBFD symbols is not configured, msg3-Alpha configured for Msg3 PUSCH transmission on non-SBFD symbols is used if Msg3 PUSCH transmission is transmitted on SBFD symbols.”</w:t>
            </w:r>
          </w:p>
        </w:tc>
        <w:tc>
          <w:tcPr>
            <w:tcW w:w="2775" w:type="dxa"/>
          </w:tcPr>
          <w:p w14:paraId="334EDEA8" w14:textId="053600A2" w:rsidR="00ED7ED2" w:rsidRDefault="00095C42"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Thanks. </w:t>
            </w:r>
          </w:p>
        </w:tc>
      </w:tr>
      <w:tr w:rsidR="005E6A2D" w:rsidRPr="00A644F2" w14:paraId="13338920" w14:textId="77777777" w:rsidTr="002D346C">
        <w:tc>
          <w:tcPr>
            <w:tcW w:w="1218" w:type="dxa"/>
          </w:tcPr>
          <w:p w14:paraId="0D3AAD50" w14:textId="48BEF080" w:rsidR="005E6A2D" w:rsidRDefault="005E6A2D" w:rsidP="00C019E2">
            <w:pPr>
              <w:rPr>
                <w:rFonts w:ascii="Calibri" w:eastAsia="Malgun Gothic" w:hAnsi="Calibri" w:cs="Calibri"/>
                <w:sz w:val="20"/>
                <w:szCs w:val="21"/>
                <w:lang w:eastAsia="ko-KR"/>
              </w:rPr>
            </w:pPr>
            <w:r>
              <w:rPr>
                <w:rFonts w:ascii="Calibri" w:eastAsia="Malgun Gothic" w:hAnsi="Calibri" w:cs="Calibri"/>
                <w:sz w:val="20"/>
                <w:szCs w:val="21"/>
                <w:lang w:eastAsia="ko-KR"/>
              </w:rPr>
              <w:t>IDC001</w:t>
            </w:r>
          </w:p>
        </w:tc>
        <w:tc>
          <w:tcPr>
            <w:tcW w:w="3732" w:type="dxa"/>
          </w:tcPr>
          <w:p w14:paraId="1F179A79" w14:textId="55193E35" w:rsidR="005E6A2D" w:rsidRPr="0051079B" w:rsidRDefault="001B0164" w:rsidP="00520F12">
            <w:pPr>
              <w:pStyle w:val="TAL"/>
              <w:rPr>
                <w:b/>
                <w:bCs/>
                <w:i/>
                <w:iCs/>
                <w:lang w:eastAsia="x-none"/>
              </w:rPr>
            </w:pPr>
            <w:r>
              <w:rPr>
                <w:b/>
                <w:bCs/>
                <w:i/>
                <w:iCs/>
                <w:lang w:eastAsia="x-none"/>
              </w:rPr>
              <w:t>Uplink-</w:t>
            </w:r>
            <w:proofErr w:type="spellStart"/>
            <w:r>
              <w:rPr>
                <w:b/>
                <w:bCs/>
                <w:i/>
                <w:iCs/>
                <w:lang w:eastAsia="x-none"/>
              </w:rPr>
              <w:t>powerControl</w:t>
            </w:r>
            <w:proofErr w:type="spellEnd"/>
          </w:p>
        </w:tc>
        <w:tc>
          <w:tcPr>
            <w:tcW w:w="6223" w:type="dxa"/>
          </w:tcPr>
          <w:p w14:paraId="1FCF2555" w14:textId="484955AA" w:rsidR="00ED1E00" w:rsidRDefault="001B0164"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‘Ext’ is missing in </w:t>
            </w:r>
            <w:r w:rsidR="00C534F3">
              <w:rPr>
                <w:rFonts w:ascii="Calibri" w:eastAsia="Malgun Gothic" w:hAnsi="Calibri" w:cs="Calibri"/>
                <w:sz w:val="20"/>
                <w:szCs w:val="21"/>
                <w:lang w:val="en-GB" w:eastAsia="ko-KR"/>
              </w:rPr>
              <w:t>‘</w:t>
            </w:r>
            <w:r w:rsidR="00C534F3" w:rsidRPr="00C534F3">
              <w:rPr>
                <w:rFonts w:ascii="Calibri" w:eastAsia="Malgun Gothic" w:hAnsi="Calibri" w:cs="Calibri"/>
                <w:sz w:val="20"/>
                <w:szCs w:val="21"/>
                <w:lang w:val="en-GB" w:eastAsia="ko-KR"/>
              </w:rPr>
              <w:t>Uplink-powerControl</w:t>
            </w:r>
            <w:r w:rsidR="00C534F3">
              <w:rPr>
                <w:rFonts w:ascii="Calibri" w:eastAsia="Malgun Gothic" w:hAnsi="Calibri" w:cs="Calibri"/>
                <w:sz w:val="20"/>
                <w:szCs w:val="21"/>
                <w:lang w:val="en-GB" w:eastAsia="ko-KR"/>
              </w:rPr>
              <w:t xml:space="preserve">-v19xy’, so </w:t>
            </w:r>
            <w:r w:rsidR="00BB521E">
              <w:rPr>
                <w:rFonts w:ascii="Calibri" w:eastAsia="Malgun Gothic" w:hAnsi="Calibri" w:cs="Calibri"/>
                <w:sz w:val="20"/>
                <w:szCs w:val="21"/>
                <w:lang w:val="en-GB" w:eastAsia="ko-KR"/>
              </w:rPr>
              <w:t>it</w:t>
            </w:r>
            <w:r w:rsidR="00C534F3">
              <w:rPr>
                <w:rFonts w:ascii="Calibri" w:eastAsia="Malgun Gothic" w:hAnsi="Calibri" w:cs="Calibri"/>
                <w:sz w:val="20"/>
                <w:szCs w:val="21"/>
                <w:lang w:val="en-GB" w:eastAsia="ko-KR"/>
              </w:rPr>
              <w:t xml:space="preserve"> should be </w:t>
            </w:r>
            <w:r w:rsidR="00BB521E">
              <w:rPr>
                <w:rFonts w:ascii="Calibri" w:eastAsia="Malgun Gothic" w:hAnsi="Calibri" w:cs="Calibri"/>
                <w:sz w:val="20"/>
                <w:szCs w:val="21"/>
                <w:lang w:val="en-GB" w:eastAsia="ko-KR"/>
              </w:rPr>
              <w:t xml:space="preserve">simply </w:t>
            </w:r>
            <w:r w:rsidR="00C534F3">
              <w:rPr>
                <w:rFonts w:ascii="Calibri" w:eastAsia="Malgun Gothic" w:hAnsi="Calibri" w:cs="Calibri"/>
                <w:sz w:val="20"/>
                <w:szCs w:val="21"/>
                <w:lang w:val="en-GB" w:eastAsia="ko-KR"/>
              </w:rPr>
              <w:t>updated to ‘</w:t>
            </w:r>
            <w:r w:rsidR="00C534F3" w:rsidRPr="00D43848">
              <w:rPr>
                <w:rFonts w:ascii="Calibri" w:eastAsia="Malgun Gothic" w:hAnsi="Calibri" w:cs="Calibri"/>
                <w:color w:val="FF0000"/>
                <w:sz w:val="20"/>
                <w:szCs w:val="21"/>
                <w:lang w:val="en-GB" w:eastAsia="ko-KR"/>
              </w:rPr>
              <w:t>Uplink-powerControl</w:t>
            </w:r>
            <w:r w:rsidR="00C534F3" w:rsidRPr="00D43848">
              <w:rPr>
                <w:rFonts w:ascii="Calibri" w:eastAsia="Malgun Gothic" w:hAnsi="Calibri" w:cs="Calibri"/>
                <w:b/>
                <w:bCs/>
                <w:color w:val="FF0000"/>
                <w:sz w:val="20"/>
                <w:szCs w:val="21"/>
                <w:highlight w:val="yellow"/>
                <w:lang w:val="en-GB" w:eastAsia="ko-KR"/>
              </w:rPr>
              <w:t>Ext</w:t>
            </w:r>
            <w:r w:rsidR="00C534F3" w:rsidRPr="00D43848">
              <w:rPr>
                <w:rFonts w:ascii="Calibri" w:eastAsia="Malgun Gothic" w:hAnsi="Calibri" w:cs="Calibri"/>
                <w:color w:val="FF0000"/>
                <w:sz w:val="20"/>
                <w:szCs w:val="21"/>
                <w:lang w:val="en-GB" w:eastAsia="ko-KR"/>
              </w:rPr>
              <w:t>-v19xy’</w:t>
            </w:r>
            <w:r w:rsidR="006A57A4">
              <w:rPr>
                <w:rFonts w:ascii="Calibri" w:eastAsia="Malgun Gothic" w:hAnsi="Calibri" w:cs="Calibri"/>
                <w:sz w:val="20"/>
                <w:szCs w:val="21"/>
                <w:lang w:val="en-GB" w:eastAsia="ko-KR"/>
              </w:rPr>
              <w:t xml:space="preserve"> (</w:t>
            </w:r>
            <w:r w:rsidR="00006497">
              <w:rPr>
                <w:rFonts w:ascii="Calibri" w:eastAsia="Malgun Gothic" w:hAnsi="Calibri" w:cs="Calibri"/>
                <w:sz w:val="20"/>
                <w:szCs w:val="21"/>
                <w:lang w:val="en-GB" w:eastAsia="ko-KR"/>
              </w:rPr>
              <w:t>similarly to other cases we already had</w:t>
            </w:r>
            <w:r w:rsidR="006A57A4">
              <w:rPr>
                <w:rFonts w:ascii="Calibri" w:eastAsia="Malgun Gothic" w:hAnsi="Calibri" w:cs="Calibri"/>
                <w:sz w:val="20"/>
                <w:szCs w:val="21"/>
                <w:lang w:val="en-GB" w:eastAsia="ko-KR"/>
              </w:rPr>
              <w:t>).</w:t>
            </w:r>
            <w:r w:rsidR="00981ED6">
              <w:rPr>
                <w:rFonts w:ascii="Calibri" w:eastAsia="Malgun Gothic" w:hAnsi="Calibri" w:cs="Calibri"/>
                <w:sz w:val="20"/>
                <w:szCs w:val="21"/>
                <w:lang w:val="en-GB" w:eastAsia="ko-KR"/>
              </w:rPr>
              <w:t xml:space="preserve"> Otherwise, this new parameter has </w:t>
            </w:r>
            <w:r w:rsidR="00BB521E">
              <w:rPr>
                <w:rFonts w:ascii="Calibri" w:eastAsia="Malgun Gothic" w:hAnsi="Calibri" w:cs="Calibri"/>
                <w:sz w:val="20"/>
                <w:szCs w:val="21"/>
                <w:lang w:val="en-GB" w:eastAsia="ko-KR"/>
              </w:rPr>
              <w:t xml:space="preserve">currently </w:t>
            </w:r>
            <w:r w:rsidR="00981ED6">
              <w:rPr>
                <w:rFonts w:ascii="Calibri" w:eastAsia="Malgun Gothic" w:hAnsi="Calibri" w:cs="Calibri"/>
                <w:sz w:val="20"/>
                <w:szCs w:val="21"/>
                <w:lang w:val="en-GB" w:eastAsia="ko-KR"/>
              </w:rPr>
              <w:t>no linkage to any TCI-state</w:t>
            </w:r>
            <w:r w:rsidR="00E45241">
              <w:rPr>
                <w:rFonts w:ascii="Calibri" w:eastAsia="Malgun Gothic" w:hAnsi="Calibri" w:cs="Calibri"/>
                <w:sz w:val="20"/>
                <w:szCs w:val="21"/>
                <w:lang w:val="en-GB" w:eastAsia="ko-KR"/>
              </w:rPr>
              <w:t xml:space="preserve">, not aligned with the following RAN1 agreement. </w:t>
            </w:r>
            <w:r w:rsidR="00A03986">
              <w:rPr>
                <w:rFonts w:ascii="Calibri" w:eastAsia="Malgun Gothic" w:hAnsi="Calibri" w:cs="Calibri"/>
                <w:sz w:val="20"/>
                <w:szCs w:val="21"/>
                <w:lang w:val="en-GB" w:eastAsia="ko-KR"/>
              </w:rPr>
              <w:t>In short</w:t>
            </w:r>
            <w:r w:rsidR="00ED1E00">
              <w:rPr>
                <w:rFonts w:ascii="Calibri" w:eastAsia="Malgun Gothic" w:hAnsi="Calibri" w:cs="Calibri"/>
                <w:sz w:val="20"/>
                <w:szCs w:val="21"/>
                <w:lang w:val="en-GB" w:eastAsia="ko-KR"/>
              </w:rPr>
              <w:t xml:space="preserve">, </w:t>
            </w:r>
            <w:r w:rsidR="00A03986">
              <w:rPr>
                <w:rFonts w:ascii="Calibri" w:eastAsia="Malgun Gothic" w:hAnsi="Calibri" w:cs="Calibri"/>
                <w:sz w:val="20"/>
                <w:szCs w:val="21"/>
                <w:lang w:val="en-GB" w:eastAsia="ko-KR"/>
              </w:rPr>
              <w:t xml:space="preserve">each TCI-state ID </w:t>
            </w:r>
            <w:r w:rsidR="00592A55">
              <w:rPr>
                <w:rFonts w:ascii="Calibri" w:eastAsia="Malgun Gothic" w:hAnsi="Calibri" w:cs="Calibri"/>
                <w:sz w:val="20"/>
                <w:szCs w:val="21"/>
                <w:lang w:val="en-GB" w:eastAsia="ko-KR"/>
              </w:rPr>
              <w:t xml:space="preserve">can call a ‘ul-powercontrolID-r17’ which </w:t>
            </w:r>
            <w:r w:rsidR="00ED2E71">
              <w:rPr>
                <w:rFonts w:ascii="Calibri" w:eastAsia="Malgun Gothic" w:hAnsi="Calibri" w:cs="Calibri"/>
                <w:sz w:val="20"/>
                <w:szCs w:val="21"/>
                <w:lang w:val="en-GB" w:eastAsia="ko-KR"/>
              </w:rPr>
              <w:t>links to both the first</w:t>
            </w:r>
            <w:r w:rsidR="00592A55">
              <w:rPr>
                <w:rFonts w:ascii="Calibri" w:eastAsia="Malgun Gothic" w:hAnsi="Calibri" w:cs="Calibri"/>
                <w:sz w:val="20"/>
                <w:szCs w:val="21"/>
                <w:lang w:val="en-GB" w:eastAsia="ko-KR"/>
              </w:rPr>
              <w:t xml:space="preserve"> PC set by ‘</w:t>
            </w:r>
            <w:r w:rsidR="00592A55" w:rsidRPr="00C534F3">
              <w:rPr>
                <w:rFonts w:ascii="Calibri" w:eastAsia="Malgun Gothic" w:hAnsi="Calibri" w:cs="Calibri"/>
                <w:sz w:val="20"/>
                <w:szCs w:val="21"/>
                <w:lang w:val="en-GB" w:eastAsia="ko-KR"/>
              </w:rPr>
              <w:t>Uplink-powerControl</w:t>
            </w:r>
            <w:r w:rsidR="00592A55">
              <w:rPr>
                <w:rFonts w:ascii="Calibri" w:eastAsia="Malgun Gothic" w:hAnsi="Calibri" w:cs="Calibri"/>
                <w:sz w:val="20"/>
                <w:szCs w:val="21"/>
                <w:lang w:val="en-GB" w:eastAsia="ko-KR"/>
              </w:rPr>
              <w:t xml:space="preserve">-r17’ (for non-SBFD symbols) </w:t>
            </w:r>
            <w:r w:rsidR="00ED2E71">
              <w:rPr>
                <w:rFonts w:ascii="Calibri" w:eastAsia="Malgun Gothic" w:hAnsi="Calibri" w:cs="Calibri"/>
                <w:sz w:val="20"/>
                <w:szCs w:val="21"/>
                <w:lang w:val="en-GB" w:eastAsia="ko-KR"/>
              </w:rPr>
              <w:t>and the second PC set by ‘</w:t>
            </w:r>
            <w:r w:rsidR="00832FAA" w:rsidRPr="00D43848">
              <w:rPr>
                <w:rFonts w:ascii="Calibri" w:eastAsia="Malgun Gothic" w:hAnsi="Calibri" w:cs="Calibri"/>
                <w:color w:val="FF0000"/>
                <w:sz w:val="20"/>
                <w:szCs w:val="21"/>
                <w:lang w:val="en-GB" w:eastAsia="ko-KR"/>
              </w:rPr>
              <w:t>Uplink-powerControl</w:t>
            </w:r>
            <w:r w:rsidR="00832FAA" w:rsidRPr="00D43848">
              <w:rPr>
                <w:rFonts w:ascii="Calibri" w:eastAsia="Malgun Gothic" w:hAnsi="Calibri" w:cs="Calibri"/>
                <w:b/>
                <w:bCs/>
                <w:color w:val="FF0000"/>
                <w:sz w:val="20"/>
                <w:szCs w:val="21"/>
                <w:highlight w:val="yellow"/>
                <w:lang w:val="en-GB" w:eastAsia="ko-KR"/>
              </w:rPr>
              <w:t>Ext</w:t>
            </w:r>
            <w:r w:rsidR="00832FAA" w:rsidRPr="00D43848">
              <w:rPr>
                <w:rFonts w:ascii="Calibri" w:eastAsia="Malgun Gothic" w:hAnsi="Calibri" w:cs="Calibri"/>
                <w:color w:val="FF0000"/>
                <w:sz w:val="20"/>
                <w:szCs w:val="21"/>
                <w:lang w:val="en-GB" w:eastAsia="ko-KR"/>
              </w:rPr>
              <w:t>-v19xy</w:t>
            </w:r>
            <w:r w:rsidR="00ED2E71">
              <w:rPr>
                <w:rFonts w:ascii="Calibri" w:eastAsia="Malgun Gothic" w:hAnsi="Calibri" w:cs="Calibri"/>
                <w:sz w:val="20"/>
                <w:szCs w:val="21"/>
                <w:lang w:val="en-GB" w:eastAsia="ko-KR"/>
              </w:rPr>
              <w:t>’ (for SBFD symbols)</w:t>
            </w:r>
            <w:r w:rsidR="00832FAA">
              <w:rPr>
                <w:rFonts w:ascii="Calibri" w:eastAsia="Malgun Gothic" w:hAnsi="Calibri" w:cs="Calibri"/>
                <w:sz w:val="20"/>
                <w:szCs w:val="21"/>
                <w:lang w:val="en-GB" w:eastAsia="ko-KR"/>
              </w:rPr>
              <w:t xml:space="preserve">, reflecting correctly </w:t>
            </w:r>
            <w:r w:rsidR="006A57A4">
              <w:rPr>
                <w:rFonts w:ascii="Calibri" w:eastAsia="Malgun Gothic" w:hAnsi="Calibri" w:cs="Calibri"/>
                <w:sz w:val="20"/>
                <w:szCs w:val="21"/>
                <w:lang w:val="en-GB" w:eastAsia="ko-KR"/>
              </w:rPr>
              <w:t>the agreement below</w:t>
            </w:r>
            <w:r w:rsidR="00ED2E71">
              <w:rPr>
                <w:rFonts w:ascii="Calibri" w:eastAsia="Malgun Gothic" w:hAnsi="Calibri" w:cs="Calibri"/>
                <w:sz w:val="20"/>
                <w:szCs w:val="21"/>
                <w:lang w:val="en-GB" w:eastAsia="ko-KR"/>
              </w:rPr>
              <w:t>.</w:t>
            </w:r>
          </w:p>
          <w:p w14:paraId="3417AFF8" w14:textId="18F41FBD" w:rsidR="00BB521E" w:rsidRPr="00BB521E" w:rsidRDefault="00BB521E" w:rsidP="00BB521E">
            <w:pPr>
              <w:widowControl/>
              <w:jc w:val="left"/>
              <w:rPr>
                <w:rFonts w:ascii="Times" w:eastAsia="Malgun Gothic" w:hAnsi="Times" w:cs="Times New Roman"/>
                <w:b/>
                <w:kern w:val="0"/>
                <w:sz w:val="20"/>
                <w:szCs w:val="24"/>
                <w:lang w:val="en-GB"/>
              </w:rPr>
            </w:pPr>
            <w:r w:rsidRPr="00BB521E">
              <w:rPr>
                <w:rFonts w:ascii="Times" w:eastAsia="Malgun Gothic" w:hAnsi="Times" w:cs="Times New Roman" w:hint="eastAsia"/>
                <w:b/>
                <w:kern w:val="0"/>
                <w:sz w:val="20"/>
                <w:szCs w:val="24"/>
                <w:highlight w:val="green"/>
                <w:lang w:val="en-GB"/>
              </w:rPr>
              <w:lastRenderedPageBreak/>
              <w:t>Agreement</w:t>
            </w:r>
            <w:r>
              <w:rPr>
                <w:rFonts w:ascii="Times" w:eastAsia="Malgun Gothic" w:hAnsi="Times" w:cs="Times New Roman"/>
                <w:b/>
                <w:kern w:val="0"/>
                <w:sz w:val="20"/>
                <w:szCs w:val="24"/>
                <w:lang w:val="en-GB"/>
              </w:rPr>
              <w:t>(@RAN1#119)</w:t>
            </w:r>
          </w:p>
          <w:p w14:paraId="0BC67C90" w14:textId="77777777" w:rsidR="00BB521E" w:rsidRPr="00BB521E" w:rsidRDefault="00BB521E" w:rsidP="00BB521E">
            <w:pPr>
              <w:widowControl/>
              <w:jc w:val="left"/>
              <w:rPr>
                <w:rFonts w:ascii="Times" w:eastAsia="Malgun Gothic" w:hAnsi="Times" w:cs="Times New Roman"/>
                <w:kern w:val="0"/>
                <w:sz w:val="20"/>
                <w:szCs w:val="24"/>
                <w:lang w:val="en-GB"/>
              </w:rPr>
            </w:pPr>
            <w:r w:rsidRPr="00BB521E">
              <w:rPr>
                <w:rFonts w:ascii="Times" w:eastAsia="Malgun Gothic" w:hAnsi="Times" w:cs="Times New Roman" w:hint="eastAsia"/>
                <w:kern w:val="0"/>
                <w:sz w:val="20"/>
                <w:szCs w:val="24"/>
                <w:lang w:val="en-GB"/>
              </w:rPr>
              <w:t xml:space="preserve">For a single TRP scenario, </w:t>
            </w:r>
            <w:r w:rsidRPr="00BB521E">
              <w:rPr>
                <w:rFonts w:ascii="Times" w:eastAsia="Malgun Gothic" w:hAnsi="Times" w:cs="Times New Roman" w:hint="eastAsia"/>
                <w:kern w:val="0"/>
                <w:sz w:val="20"/>
                <w:szCs w:val="24"/>
                <w:lang w:val="en-GB" w:eastAsia="en-US"/>
              </w:rPr>
              <w:t>for separate UL power control for PUSCH/PUCCH/SRS transmissions in SBFD symbols and non-SBFD symbols based on unified TCI state framework</w:t>
            </w:r>
            <w:r w:rsidRPr="00BB521E">
              <w:rPr>
                <w:rFonts w:ascii="Times" w:eastAsia="Malgun Gothic" w:hAnsi="Times" w:cs="Times New Roman" w:hint="eastAsia"/>
                <w:kern w:val="0"/>
                <w:sz w:val="20"/>
                <w:szCs w:val="24"/>
                <w:lang w:val="en-GB"/>
              </w:rPr>
              <w:t xml:space="preserve">, </w:t>
            </w:r>
          </w:p>
          <w:p w14:paraId="58A54E05" w14:textId="77777777" w:rsidR="00BB521E" w:rsidRPr="00BB521E" w:rsidRDefault="00BB521E" w:rsidP="00BB521E">
            <w:pPr>
              <w:widowControl/>
              <w:numPr>
                <w:ilvl w:val="0"/>
                <w:numId w:val="8"/>
              </w:numPr>
              <w:tabs>
                <w:tab w:val="left" w:pos="0"/>
              </w:tabs>
              <w:jc w:val="left"/>
              <w:rPr>
                <w:rFonts w:ascii="Times" w:eastAsia="Batang" w:hAnsi="Times" w:cs="Times New Roman"/>
                <w:kern w:val="0"/>
                <w:sz w:val="20"/>
                <w:szCs w:val="24"/>
                <w:lang w:val="en-GB" w:eastAsia="x-none"/>
              </w:rPr>
            </w:pPr>
            <w:r w:rsidRPr="00BB521E">
              <w:rPr>
                <w:rFonts w:ascii="Times" w:eastAsia="Batang" w:hAnsi="Times" w:cs="Times New Roman" w:hint="eastAsia"/>
                <w:kern w:val="0"/>
                <w:sz w:val="20"/>
                <w:szCs w:val="24"/>
                <w:lang w:val="en-GB" w:eastAsia="x-none"/>
              </w:rPr>
              <w:t xml:space="preserve">Option 2: </w:t>
            </w:r>
            <w:r w:rsidRPr="00BB521E">
              <w:rPr>
                <w:rFonts w:ascii="Times" w:eastAsia="Batang" w:hAnsi="Times" w:cs="Times New Roman"/>
                <w:kern w:val="0"/>
                <w:sz w:val="20"/>
                <w:szCs w:val="24"/>
                <w:highlight w:val="yellow"/>
                <w:lang w:val="en-GB" w:eastAsia="x-none"/>
              </w:rPr>
              <w:t>Same unified TCI state is associated with</w:t>
            </w:r>
            <w:r w:rsidRPr="00BB521E">
              <w:rPr>
                <w:rFonts w:ascii="Times" w:eastAsia="Batang" w:hAnsi="Times" w:cs="Times New Roman"/>
                <w:kern w:val="0"/>
                <w:sz w:val="20"/>
                <w:szCs w:val="24"/>
                <w:lang w:val="en-GB" w:eastAsia="x-none"/>
              </w:rPr>
              <w:t xml:space="preserve"> separate UL power control parameters for SBFD symbols and non-SBFD symbols</w:t>
            </w:r>
          </w:p>
          <w:p w14:paraId="678DE793" w14:textId="2820F3B3" w:rsidR="005E6A2D" w:rsidRDefault="00BB521E" w:rsidP="00ED2E71">
            <w:pPr>
              <w:widowControl/>
              <w:numPr>
                <w:ilvl w:val="1"/>
                <w:numId w:val="6"/>
              </w:numPr>
              <w:jc w:val="left"/>
              <w:rPr>
                <w:rFonts w:ascii="Calibri" w:eastAsia="Malgun Gothic" w:hAnsi="Calibri" w:cs="Calibri"/>
                <w:sz w:val="20"/>
                <w:szCs w:val="21"/>
                <w:lang w:val="en-GB" w:eastAsia="ko-KR"/>
              </w:rPr>
            </w:pPr>
            <w:r w:rsidRPr="00BB521E">
              <w:rPr>
                <w:rFonts w:ascii="Times" w:eastAsia="SimSun" w:hAnsi="Times" w:cs="Times New Roman" w:hint="eastAsia"/>
                <w:kern w:val="0"/>
                <w:sz w:val="20"/>
                <w:szCs w:val="24"/>
                <w:lang w:val="en-GB"/>
              </w:rPr>
              <w:t>N</w:t>
            </w:r>
            <w:r w:rsidRPr="00BB521E">
              <w:rPr>
                <w:rFonts w:ascii="Times" w:eastAsia="Batang" w:hAnsi="Times" w:cs="Times New Roman" w:hint="eastAsia"/>
                <w:kern w:val="0"/>
                <w:sz w:val="20"/>
                <w:szCs w:val="24"/>
                <w:lang w:val="en-GB" w:eastAsia="en-US"/>
              </w:rPr>
              <w:t xml:space="preserve">ew </w:t>
            </w:r>
            <w:r w:rsidRPr="00BB521E">
              <w:rPr>
                <w:rFonts w:ascii="Times" w:eastAsia="Batang" w:hAnsi="Times" w:cs="Times New Roman" w:hint="eastAsia"/>
                <w:i/>
                <w:kern w:val="0"/>
                <w:sz w:val="20"/>
                <w:szCs w:val="24"/>
                <w:lang w:val="en-GB" w:eastAsia="en-US"/>
              </w:rPr>
              <w:t>P0AlphaSet</w:t>
            </w:r>
            <w:r w:rsidRPr="00BB521E">
              <w:rPr>
                <w:rFonts w:ascii="Times" w:eastAsia="Batang" w:hAnsi="Times" w:cs="Times New Roman" w:hint="eastAsia"/>
                <w:kern w:val="0"/>
                <w:sz w:val="20"/>
                <w:szCs w:val="24"/>
                <w:lang w:val="en-GB" w:eastAsia="en-US"/>
              </w:rPr>
              <w:t xml:space="preserve">s are introduced in </w:t>
            </w:r>
            <w:r w:rsidRPr="00BB521E">
              <w:rPr>
                <w:rFonts w:ascii="Times" w:eastAsia="Batang" w:hAnsi="Times" w:cs="Times New Roman" w:hint="eastAsia"/>
                <w:i/>
                <w:kern w:val="0"/>
                <w:sz w:val="20"/>
                <w:szCs w:val="24"/>
                <w:lang w:val="en-GB" w:eastAsia="en-US"/>
              </w:rPr>
              <w:t>Uplink-</w:t>
            </w:r>
            <w:proofErr w:type="spellStart"/>
            <w:r w:rsidRPr="00BB521E">
              <w:rPr>
                <w:rFonts w:ascii="Times" w:eastAsia="Batang" w:hAnsi="Times" w:cs="Times New Roman" w:hint="eastAsia"/>
                <w:i/>
                <w:kern w:val="0"/>
                <w:sz w:val="20"/>
                <w:szCs w:val="24"/>
                <w:lang w:val="en-GB" w:eastAsia="en-US"/>
              </w:rPr>
              <w:t>powerControl</w:t>
            </w:r>
            <w:proofErr w:type="spellEnd"/>
            <w:r w:rsidRPr="00BB521E">
              <w:rPr>
                <w:rFonts w:ascii="Times" w:eastAsia="Batang" w:hAnsi="Times" w:cs="Times New Roman" w:hint="eastAsia"/>
                <w:kern w:val="0"/>
                <w:sz w:val="20"/>
                <w:szCs w:val="24"/>
                <w:lang w:val="en-GB" w:eastAsia="en-US"/>
              </w:rPr>
              <w:t xml:space="preserve"> for SBFD symbols for PUSCH, PUCCH and SRS respectively</w:t>
            </w:r>
          </w:p>
        </w:tc>
        <w:tc>
          <w:tcPr>
            <w:tcW w:w="2775" w:type="dxa"/>
          </w:tcPr>
          <w:p w14:paraId="49F9E784" w14:textId="1F71DCE5" w:rsidR="005E6A2D" w:rsidRDefault="00D863A2" w:rsidP="00D863A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thanks. </w:t>
            </w:r>
          </w:p>
        </w:tc>
      </w:tr>
      <w:tr w:rsidR="00CA74DD" w:rsidRPr="00A644F2" w14:paraId="2D54506D" w14:textId="77777777" w:rsidTr="002D346C">
        <w:tc>
          <w:tcPr>
            <w:tcW w:w="1218" w:type="dxa"/>
          </w:tcPr>
          <w:p w14:paraId="192A7B30" w14:textId="03E6A540" w:rsidR="00CA74DD" w:rsidRDefault="00CA74DD" w:rsidP="00CA74DD">
            <w:pPr>
              <w:rPr>
                <w:rFonts w:ascii="Calibri" w:eastAsia="Malgun Gothic" w:hAnsi="Calibri" w:cs="Calibri"/>
                <w:sz w:val="20"/>
                <w:szCs w:val="21"/>
                <w:lang w:eastAsia="ko-KR"/>
              </w:rPr>
            </w:pPr>
            <w:r>
              <w:rPr>
                <w:rFonts w:ascii="Calibri" w:hAnsi="Calibri" w:cs="Calibri"/>
                <w:sz w:val="20"/>
                <w:szCs w:val="21"/>
              </w:rPr>
              <w:t>QC001</w:t>
            </w:r>
          </w:p>
        </w:tc>
        <w:tc>
          <w:tcPr>
            <w:tcW w:w="3732" w:type="dxa"/>
          </w:tcPr>
          <w:p w14:paraId="425E3177" w14:textId="77777777" w:rsidR="00CA74DD" w:rsidRDefault="00CA74DD" w:rsidP="00CA74DD">
            <w:pPr>
              <w:rPr>
                <w:rFonts w:ascii="Calibri" w:hAnsi="Calibri" w:cs="Calibri"/>
                <w:sz w:val="20"/>
                <w:szCs w:val="21"/>
              </w:rPr>
            </w:pPr>
            <w:r w:rsidRPr="00760858">
              <w:rPr>
                <w:rFonts w:ascii="Calibri" w:hAnsi="Calibri" w:cs="Calibri"/>
                <w:sz w:val="20"/>
                <w:szCs w:val="21"/>
              </w:rPr>
              <w:t>sbfd-RACH-SingleConfig-r19</w:t>
            </w:r>
          </w:p>
          <w:p w14:paraId="0DC4A034" w14:textId="329C68F4" w:rsidR="00CA74DD" w:rsidRDefault="00CA74DD" w:rsidP="00CA74DD">
            <w:pPr>
              <w:pStyle w:val="TAL"/>
              <w:rPr>
                <w:b/>
                <w:bCs/>
                <w:i/>
                <w:iCs/>
                <w:lang w:eastAsia="x-none"/>
              </w:rPr>
            </w:pPr>
            <w:r w:rsidRPr="00EB4098">
              <w:rPr>
                <w:rFonts w:ascii="Calibri" w:hAnsi="Calibri" w:cs="Calibri"/>
                <w:sz w:val="20"/>
                <w:szCs w:val="21"/>
              </w:rPr>
              <w:t xml:space="preserve">sbfd-RACH-DualConfig-r19          </w:t>
            </w:r>
          </w:p>
        </w:tc>
        <w:tc>
          <w:tcPr>
            <w:tcW w:w="6223" w:type="dxa"/>
          </w:tcPr>
          <w:p w14:paraId="3573352E" w14:textId="77777777" w:rsidR="00CA74DD" w:rsidRDefault="00CA74DD" w:rsidP="00CA74DD">
            <w:pPr>
              <w:jc w:val="left"/>
              <w:rPr>
                <w:rFonts w:ascii="Calibri" w:hAnsi="Calibri" w:cs="Calibri"/>
                <w:sz w:val="20"/>
                <w:szCs w:val="21"/>
              </w:rPr>
            </w:pPr>
            <w:r>
              <w:rPr>
                <w:rFonts w:ascii="Calibri" w:hAnsi="Calibri" w:cs="Calibri"/>
                <w:sz w:val="20"/>
                <w:szCs w:val="21"/>
              </w:rPr>
              <w:t xml:space="preserve">Agree the change by </w:t>
            </w:r>
            <w:proofErr w:type="spellStart"/>
            <w:r>
              <w:rPr>
                <w:rFonts w:ascii="Calibri" w:hAnsi="Calibri" w:cs="Calibri"/>
                <w:sz w:val="20"/>
                <w:szCs w:val="21"/>
              </w:rPr>
              <w:t>rapp</w:t>
            </w:r>
            <w:proofErr w:type="spellEnd"/>
            <w:r>
              <w:rPr>
                <w:rFonts w:ascii="Calibri" w:hAnsi="Calibri" w:cs="Calibri"/>
                <w:sz w:val="20"/>
                <w:szCs w:val="21"/>
              </w:rPr>
              <w:t xml:space="preserve"> to place these two parameters </w:t>
            </w:r>
            <w:r>
              <w:rPr>
                <w:rFonts w:ascii="Calibri" w:eastAsia="Malgun Gothic" w:hAnsi="Calibri" w:cs="Calibri"/>
                <w:sz w:val="20"/>
                <w:szCs w:val="21"/>
                <w:lang w:eastAsia="ko-KR"/>
              </w:rPr>
              <w:t>per BWP indication</w:t>
            </w:r>
            <w:r>
              <w:rPr>
                <w:rFonts w:ascii="Calibri" w:hAnsi="Calibri" w:cs="Calibri"/>
                <w:sz w:val="20"/>
                <w:szCs w:val="21"/>
              </w:rPr>
              <w:t xml:space="preserve"> (under the </w:t>
            </w:r>
            <w:r w:rsidRPr="006953B7">
              <w:rPr>
                <w:rFonts w:ascii="Calibri" w:hAnsi="Calibri" w:cs="Calibri"/>
                <w:sz w:val="20"/>
                <w:szCs w:val="21"/>
              </w:rPr>
              <w:t>BWP-</w:t>
            </w:r>
            <w:proofErr w:type="spellStart"/>
            <w:r w:rsidRPr="006953B7">
              <w:rPr>
                <w:rFonts w:ascii="Calibri" w:hAnsi="Calibri" w:cs="Calibri"/>
                <w:sz w:val="20"/>
                <w:szCs w:val="21"/>
              </w:rPr>
              <w:t>UplinkCommon</w:t>
            </w:r>
            <w:proofErr w:type="spellEnd"/>
            <w:r>
              <w:rPr>
                <w:rFonts w:ascii="Calibri" w:hAnsi="Calibri" w:cs="Calibri"/>
                <w:sz w:val="20"/>
                <w:szCs w:val="21"/>
              </w:rPr>
              <w:t xml:space="preserve">) which is also aligned with the RAN1 RRC parameter list </w:t>
            </w:r>
          </w:p>
          <w:p w14:paraId="1FCBE5B4" w14:textId="77777777" w:rsidR="00CA74DD" w:rsidRDefault="00CA74DD" w:rsidP="00CA74DD">
            <w:pPr>
              <w:jc w:val="left"/>
              <w:rPr>
                <w:rFonts w:ascii="Calibri" w:hAnsi="Calibri" w:cs="Calibri"/>
                <w:sz w:val="20"/>
                <w:szCs w:val="21"/>
              </w:rPr>
            </w:pPr>
          </w:p>
          <w:p w14:paraId="6C37E282" w14:textId="77777777" w:rsidR="00CA74DD" w:rsidRDefault="00CA74DD" w:rsidP="00CA74DD">
            <w:pPr>
              <w:jc w:val="left"/>
              <w:rPr>
                <w:rFonts w:ascii="Calibri" w:hAnsi="Calibri" w:cs="Calibri"/>
                <w:sz w:val="20"/>
                <w:szCs w:val="21"/>
              </w:rPr>
            </w:pPr>
            <w:r>
              <w:rPr>
                <w:rFonts w:ascii="Calibri" w:hAnsi="Calibri" w:cs="Calibri"/>
                <w:sz w:val="20"/>
                <w:szCs w:val="21"/>
              </w:rPr>
              <w:t>However, RAN1/RAN2 has agreed that o</w:t>
            </w:r>
            <w:r w:rsidRPr="00965D37">
              <w:rPr>
                <w:rFonts w:ascii="Calibri" w:hAnsi="Calibri" w:cs="Calibri"/>
                <w:sz w:val="20"/>
                <w:szCs w:val="21"/>
              </w:rPr>
              <w:t>nly one RACH configuration option (i.e., either RACH configuration Option 1 or RACH configuration Option 2) is supported in a cell.</w:t>
            </w:r>
            <w:r>
              <w:rPr>
                <w:rFonts w:ascii="Calibri" w:hAnsi="Calibri" w:cs="Calibri"/>
                <w:sz w:val="20"/>
                <w:szCs w:val="21"/>
              </w:rPr>
              <w:t xml:space="preserve"> </w:t>
            </w:r>
          </w:p>
          <w:p w14:paraId="539F4E41" w14:textId="77777777" w:rsidR="00B84DB8" w:rsidRDefault="00B84DB8" w:rsidP="00CA74DD">
            <w:pPr>
              <w:jc w:val="left"/>
              <w:rPr>
                <w:rFonts w:ascii="Calibri" w:hAnsi="Calibri" w:cs="Calibri"/>
                <w:sz w:val="20"/>
                <w:szCs w:val="21"/>
              </w:rPr>
            </w:pPr>
          </w:p>
          <w:p w14:paraId="36F9974E" w14:textId="4C8BBE9B" w:rsidR="00CA74DD" w:rsidRDefault="00CA74DD" w:rsidP="00CA74DD">
            <w:pPr>
              <w:jc w:val="left"/>
              <w:rPr>
                <w:rFonts w:ascii="Calibri" w:hAnsi="Calibri" w:cs="Calibri"/>
                <w:sz w:val="20"/>
                <w:szCs w:val="21"/>
              </w:rPr>
            </w:pPr>
            <w:r>
              <w:rPr>
                <w:rFonts w:ascii="Calibri" w:hAnsi="Calibri" w:cs="Calibri"/>
                <w:sz w:val="20"/>
                <w:szCs w:val="21"/>
              </w:rPr>
              <w:t>So, the CHOICE structure should be used</w:t>
            </w:r>
            <w:r w:rsidR="00B84DB8">
              <w:rPr>
                <w:rFonts w:ascii="Calibri" w:hAnsi="Calibri" w:cs="Calibri"/>
                <w:sz w:val="20"/>
                <w:szCs w:val="21"/>
              </w:rPr>
              <w:t xml:space="preserve"> here to </w:t>
            </w:r>
            <w:r>
              <w:rPr>
                <w:rFonts w:ascii="Calibri" w:hAnsi="Calibri" w:cs="Calibri"/>
                <w:sz w:val="20"/>
                <w:szCs w:val="21"/>
              </w:rPr>
              <w:t>make sure only one of them can be included at one time</w:t>
            </w:r>
            <w:r w:rsidR="00B84DB8">
              <w:rPr>
                <w:rFonts w:ascii="Calibri" w:hAnsi="Calibri" w:cs="Calibri"/>
                <w:sz w:val="20"/>
                <w:szCs w:val="21"/>
              </w:rPr>
              <w:t>.</w:t>
            </w:r>
          </w:p>
          <w:p w14:paraId="202E4B67" w14:textId="77777777" w:rsidR="00CA74DD" w:rsidRDefault="00CA74DD" w:rsidP="00CA74DD">
            <w:pPr>
              <w:jc w:val="left"/>
              <w:rPr>
                <w:rFonts w:ascii="Calibri" w:hAnsi="Calibri" w:cs="Calibri"/>
                <w:sz w:val="20"/>
                <w:szCs w:val="21"/>
              </w:rPr>
            </w:pPr>
          </w:p>
          <w:p w14:paraId="2B0F6D8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940508">
              <w:rPr>
                <w:rFonts w:ascii="Calibri" w:hAnsi="Calibri" w:cs="Calibri"/>
                <w:sz w:val="20"/>
                <w:szCs w:val="21"/>
              </w:rPr>
              <w:tab/>
            </w:r>
            <w:bookmarkStart w:id="20" w:name="_Hlk201519029"/>
            <w:r w:rsidRPr="00FC21F2">
              <w:rPr>
                <w:rFonts w:ascii="Courier New" w:eastAsia="Times New Roman" w:hAnsi="Courier New" w:cs="Times New Roman"/>
                <w:kern w:val="0"/>
                <w:sz w:val="16"/>
                <w:szCs w:val="20"/>
                <w:lang w:val="en-GB" w:eastAsia="en-GB"/>
              </w:rPr>
              <w:t>sbfd-RACH-Config-r19</w:t>
            </w: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color w:val="993366"/>
                <w:kern w:val="0"/>
                <w:sz w:val="16"/>
                <w:szCs w:val="20"/>
                <w:lang w:val="en-GB" w:eastAsia="en-GB"/>
              </w:rPr>
              <w:t>CHOICE</w:t>
            </w:r>
            <w:r w:rsidRPr="00FC21F2">
              <w:rPr>
                <w:rFonts w:ascii="Courier New" w:eastAsia="Times New Roman" w:hAnsi="Courier New" w:cs="Times New Roman"/>
                <w:kern w:val="0"/>
                <w:sz w:val="16"/>
                <w:szCs w:val="20"/>
                <w:lang w:val="en-GB" w:eastAsia="en-GB"/>
              </w:rPr>
              <w:t xml:space="preserve"> {</w:t>
            </w:r>
          </w:p>
          <w:p w14:paraId="09E8EBD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kern w:val="0"/>
                <w:sz w:val="16"/>
                <w:szCs w:val="20"/>
                <w:lang w:val="en-GB" w:eastAsia="en-GB"/>
              </w:rPr>
              <w:tab/>
              <w:t xml:space="preserve"> </w:t>
            </w:r>
            <w:proofErr w:type="spellStart"/>
            <w:r w:rsidRPr="00FC21F2">
              <w:rPr>
                <w:rFonts w:ascii="Courier New" w:eastAsia="Times New Roman" w:hAnsi="Courier New" w:cs="Times New Roman"/>
                <w:kern w:val="0"/>
                <w:sz w:val="16"/>
                <w:szCs w:val="20"/>
                <w:lang w:val="en-GB" w:eastAsia="en-GB"/>
              </w:rPr>
              <w:t>sbfd</w:t>
            </w:r>
            <w:proofErr w:type="spellEnd"/>
            <w:r w:rsidRPr="00FC21F2">
              <w:rPr>
                <w:rFonts w:ascii="Courier New" w:eastAsia="Times New Roman" w:hAnsi="Courier New" w:cs="Times New Roman"/>
                <w:kern w:val="0"/>
                <w:sz w:val="16"/>
                <w:szCs w:val="20"/>
                <w:lang w:val="en-GB" w:eastAsia="en-GB"/>
              </w:rPr>
              <w:t>-RACH-</w:t>
            </w:r>
            <w:proofErr w:type="spellStart"/>
            <w:r w:rsidRPr="00FC21F2">
              <w:rPr>
                <w:rFonts w:ascii="Courier New" w:eastAsia="Times New Roman" w:hAnsi="Courier New" w:cs="Times New Roman"/>
                <w:kern w:val="0"/>
                <w:sz w:val="16"/>
                <w:szCs w:val="20"/>
                <w:lang w:val="en-GB" w:eastAsia="en-GB"/>
              </w:rPr>
              <w:t>SingleConfig</w:t>
            </w:r>
            <w:proofErr w:type="spellEnd"/>
            <w:r w:rsidRPr="00FC21F2">
              <w:rPr>
                <w:rFonts w:ascii="Courier New" w:eastAsia="Times New Roman" w:hAnsi="Courier New" w:cs="Times New Roman"/>
                <w:kern w:val="0"/>
                <w:sz w:val="16"/>
                <w:szCs w:val="20"/>
                <w:lang w:val="en-GB" w:eastAsia="en-GB"/>
              </w:rPr>
              <w:tab/>
              <w:t xml:space="preserve">                 NULL, </w:t>
            </w:r>
          </w:p>
          <w:p w14:paraId="47AB97BA"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 xml:space="preserve">         </w:t>
            </w:r>
            <w:proofErr w:type="spellStart"/>
            <w:r w:rsidRPr="00FC21F2">
              <w:rPr>
                <w:rFonts w:ascii="Courier New" w:eastAsia="Times New Roman" w:hAnsi="Courier New" w:cs="Times New Roman"/>
                <w:kern w:val="0"/>
                <w:sz w:val="16"/>
                <w:szCs w:val="20"/>
                <w:lang w:val="en-GB" w:eastAsia="en-GB"/>
              </w:rPr>
              <w:t>sbfd</w:t>
            </w:r>
            <w:proofErr w:type="spellEnd"/>
            <w:r w:rsidRPr="00FC21F2">
              <w:rPr>
                <w:rFonts w:ascii="Courier New" w:eastAsia="Times New Roman" w:hAnsi="Courier New" w:cs="Times New Roman"/>
                <w:kern w:val="0"/>
                <w:sz w:val="16"/>
                <w:szCs w:val="20"/>
                <w:lang w:val="en-GB" w:eastAsia="en-GB"/>
              </w:rPr>
              <w:t>-RACH-</w:t>
            </w:r>
            <w:proofErr w:type="spellStart"/>
            <w:r w:rsidRPr="00FC21F2">
              <w:rPr>
                <w:rFonts w:ascii="Courier New" w:eastAsia="Times New Roman" w:hAnsi="Courier New" w:cs="Times New Roman"/>
                <w:kern w:val="0"/>
                <w:sz w:val="16"/>
                <w:szCs w:val="20"/>
                <w:lang w:val="en-GB" w:eastAsia="en-GB"/>
              </w:rPr>
              <w:t>DualConfig</w:t>
            </w:r>
            <w:proofErr w:type="spellEnd"/>
            <w:r w:rsidRPr="00FC21F2">
              <w:rPr>
                <w:rFonts w:ascii="Courier New" w:eastAsia="Times New Roman" w:hAnsi="Courier New" w:cs="Times New Roman"/>
                <w:kern w:val="0"/>
                <w:sz w:val="16"/>
                <w:szCs w:val="20"/>
                <w:lang w:val="en-GB" w:eastAsia="en-GB"/>
              </w:rPr>
              <w:tab/>
              <w:t xml:space="preserve">                     SBFD-RACH-DualConfig-r19</w:t>
            </w:r>
          </w:p>
          <w:p w14:paraId="1CE89C81"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t xml:space="preserve">} </w:t>
            </w:r>
            <w:r w:rsidRPr="00FC21F2">
              <w:rPr>
                <w:rFonts w:ascii="Courier New" w:eastAsia="Times New Roman" w:hAnsi="Courier New" w:cs="Times New Roman"/>
                <w:color w:val="993366"/>
                <w:kern w:val="0"/>
                <w:sz w:val="16"/>
                <w:szCs w:val="20"/>
                <w:lang w:val="en-GB" w:eastAsia="en-GB"/>
              </w:rPr>
              <w:t>OPTIONAL</w:t>
            </w:r>
            <w:r w:rsidRPr="00FC21F2">
              <w:rPr>
                <w:rFonts w:ascii="Courier New" w:eastAsia="Times New Roman" w:hAnsi="Courier New" w:cs="Times New Roman"/>
                <w:kern w:val="0"/>
                <w:sz w:val="16"/>
                <w:szCs w:val="20"/>
                <w:lang w:val="en-GB" w:eastAsia="en-GB"/>
              </w:rPr>
              <w:t xml:space="preserve"> -- Need R                        </w:t>
            </w:r>
          </w:p>
          <w:bookmarkEnd w:id="20"/>
          <w:p w14:paraId="22C8C3DA" w14:textId="77777777" w:rsidR="00CA74DD" w:rsidRDefault="00CA74DD" w:rsidP="00CA74DD">
            <w:pPr>
              <w:jc w:val="left"/>
              <w:rPr>
                <w:rFonts w:ascii="Calibri" w:hAnsi="Calibri" w:cs="Calibri"/>
                <w:sz w:val="20"/>
                <w:szCs w:val="21"/>
              </w:rPr>
            </w:pPr>
          </w:p>
          <w:p w14:paraId="0B0E4483" w14:textId="77777777" w:rsidR="00CA74DD" w:rsidRDefault="00CA74DD" w:rsidP="00CA74DD">
            <w:pPr>
              <w:jc w:val="left"/>
              <w:rPr>
                <w:rFonts w:ascii="Calibri" w:hAnsi="Calibri" w:cs="Calibri"/>
                <w:sz w:val="20"/>
                <w:szCs w:val="21"/>
              </w:rPr>
            </w:pPr>
            <w:r>
              <w:rPr>
                <w:rFonts w:ascii="Calibri" w:hAnsi="Calibri" w:cs="Calibri"/>
                <w:sz w:val="20"/>
                <w:szCs w:val="21"/>
              </w:rPr>
              <w:t xml:space="preserve">Add the </w:t>
            </w:r>
            <w:r w:rsidRPr="00793988">
              <w:rPr>
                <w:rFonts w:ascii="Calibri" w:hAnsi="Calibri" w:cs="Calibri"/>
                <w:sz w:val="20"/>
                <w:szCs w:val="21"/>
                <w:lang w:val="en-GB"/>
              </w:rPr>
              <w:t>sbfd-RACH-DualConfig-r19</w:t>
            </w:r>
            <w:r>
              <w:rPr>
                <w:rFonts w:ascii="Calibri" w:hAnsi="Calibri" w:cs="Calibri"/>
                <w:sz w:val="20"/>
                <w:szCs w:val="21"/>
                <w:lang w:val="en-GB"/>
              </w:rPr>
              <w:t xml:space="preserve"> under the </w:t>
            </w:r>
            <w:r w:rsidRPr="00793988">
              <w:rPr>
                <w:rFonts w:ascii="Calibri" w:hAnsi="Calibri" w:cs="Calibri"/>
                <w:sz w:val="20"/>
                <w:szCs w:val="21"/>
                <w:lang w:val="en-GB"/>
              </w:rPr>
              <w:t>AdditionalRACH-Config-r17</w:t>
            </w:r>
            <w:r>
              <w:rPr>
                <w:rFonts w:ascii="Calibri" w:hAnsi="Calibri" w:cs="Calibri"/>
                <w:sz w:val="20"/>
                <w:szCs w:val="21"/>
                <w:lang w:val="en-GB"/>
              </w:rPr>
              <w:t xml:space="preserve"> should use conditional code.</w:t>
            </w:r>
          </w:p>
          <w:p w14:paraId="3D66FF8D" w14:textId="77777777" w:rsidR="00CA74DD" w:rsidRDefault="00CA74DD" w:rsidP="00CA74DD">
            <w:pPr>
              <w:jc w:val="left"/>
              <w:rPr>
                <w:rFonts w:ascii="Calibri" w:hAnsi="Calibri" w:cs="Calibri"/>
                <w:sz w:val="20"/>
                <w:szCs w:val="21"/>
              </w:rPr>
            </w:pPr>
          </w:p>
          <w:p w14:paraId="33669346" w14:textId="77777777" w:rsidR="00CA74DD" w:rsidRPr="00D839FF" w:rsidRDefault="00CA74DD" w:rsidP="00CA74DD">
            <w:pPr>
              <w:pStyle w:val="PL"/>
            </w:pPr>
            <w:r w:rsidRPr="00D839FF">
              <w:t xml:space="preserve">AdditionalRACH-Config-r17 ::=       </w:t>
            </w:r>
            <w:r w:rsidRPr="00D839FF">
              <w:rPr>
                <w:color w:val="993366"/>
              </w:rPr>
              <w:t>SEQUENCE</w:t>
            </w:r>
            <w:r w:rsidRPr="00D839FF">
              <w:t xml:space="preserve"> {</w:t>
            </w:r>
          </w:p>
          <w:p w14:paraId="012CB01D" w14:textId="77777777" w:rsidR="00CA74DD" w:rsidRPr="00D839FF" w:rsidRDefault="00CA74DD" w:rsidP="00CA74DD">
            <w:pPr>
              <w:pStyle w:val="PL"/>
              <w:rPr>
                <w:color w:val="808080"/>
              </w:rPr>
            </w:pPr>
            <w:r w:rsidRPr="00D839FF">
              <w:t xml:space="preserve">    rach-ConfigCommon-r17               RACH-</w:t>
            </w:r>
            <w:proofErr w:type="spellStart"/>
            <w:r w:rsidRPr="00D839FF">
              <w:t>ConfigCommon</w:t>
            </w:r>
            <w:proofErr w:type="spellEnd"/>
            <w:r w:rsidRPr="00D839FF">
              <w:t xml:space="preserve">                                                   </w:t>
            </w:r>
            <w:r w:rsidRPr="00D839FF">
              <w:rPr>
                <w:color w:val="993366"/>
              </w:rPr>
              <w:t>OPTIONAL</w:t>
            </w:r>
            <w:r w:rsidRPr="00D839FF">
              <w:t xml:space="preserve">,  </w:t>
            </w:r>
            <w:r w:rsidRPr="00D839FF">
              <w:rPr>
                <w:color w:val="808080"/>
              </w:rPr>
              <w:t>-- Need R</w:t>
            </w:r>
          </w:p>
          <w:p w14:paraId="2A6CE72F"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2EEDB4B8" w14:textId="60DD5F28" w:rsidR="00CA74DD" w:rsidRDefault="00CA74DD" w:rsidP="00CA74DD">
            <w:pPr>
              <w:pStyle w:val="PL"/>
            </w:pPr>
            <w:r w:rsidRPr="00D839FF">
              <w:t xml:space="preserve">    ...</w:t>
            </w:r>
          </w:p>
          <w:p w14:paraId="703AB020" w14:textId="77777777" w:rsidR="00CA74DD" w:rsidRDefault="00CA74DD" w:rsidP="00CA74DD">
            <w:pPr>
              <w:pStyle w:val="PL"/>
              <w:ind w:firstLine="384"/>
            </w:pPr>
            <w:r>
              <w:t>[[</w:t>
            </w:r>
          </w:p>
          <w:p w14:paraId="1683A371" w14:textId="77777777" w:rsidR="00CA74DD" w:rsidRDefault="00CA74DD" w:rsidP="00CA74DD">
            <w:pPr>
              <w:pStyle w:val="PL"/>
              <w:ind w:firstLine="384"/>
              <w:rPr>
                <w:color w:val="808080"/>
              </w:rPr>
            </w:pPr>
            <w:r w:rsidRPr="00321336">
              <w:t xml:space="preserve">sbfd-RACH-DualConfig-r19            </w:t>
            </w:r>
            <w:proofErr w:type="spellStart"/>
            <w:r w:rsidRPr="00321336">
              <w:t>SBFD-RACH-DualConfig-r19</w:t>
            </w:r>
            <w:proofErr w:type="spellEnd"/>
            <w:r w:rsidRPr="00321336">
              <w:t xml:space="preserve">                                            </w:t>
            </w:r>
            <w:bookmarkStart w:id="21" w:name="_Hlk201519385"/>
            <w:r w:rsidRPr="00E04E10">
              <w:rPr>
                <w:color w:val="993366"/>
                <w:highlight w:val="yellow"/>
              </w:rPr>
              <w:t>OPTIONAL</w:t>
            </w:r>
            <w:r w:rsidRPr="00E04E10">
              <w:rPr>
                <w:highlight w:val="yellow"/>
              </w:rPr>
              <w:t xml:space="preserve">  -- </w:t>
            </w:r>
            <w:r w:rsidRPr="00E04E10">
              <w:rPr>
                <w:color w:val="808080"/>
                <w:highlight w:val="yellow"/>
              </w:rPr>
              <w:t>Cond NoSingleConfig</w:t>
            </w:r>
            <w:bookmarkEnd w:id="21"/>
          </w:p>
          <w:p w14:paraId="5321DFD2" w14:textId="77777777" w:rsidR="00CA74DD" w:rsidRPr="00D839FF" w:rsidRDefault="00CA74DD" w:rsidP="00CA74DD">
            <w:pPr>
              <w:pStyle w:val="PL"/>
            </w:pPr>
            <w:r>
              <w:t xml:space="preserve">    ]]</w:t>
            </w:r>
          </w:p>
          <w:p w14:paraId="559456DA" w14:textId="77777777" w:rsidR="00CA74DD" w:rsidRPr="00D839FF" w:rsidRDefault="00CA74DD" w:rsidP="00CA74DD">
            <w:pPr>
              <w:pStyle w:val="PL"/>
            </w:pPr>
            <w:r w:rsidRPr="00D839FF">
              <w:t>}</w:t>
            </w:r>
          </w:p>
          <w:p w14:paraId="36D4C1B0" w14:textId="77777777" w:rsidR="00CA74DD" w:rsidRPr="00321336" w:rsidRDefault="00CA74DD" w:rsidP="00CA74DD">
            <w:pPr>
              <w:pStyle w:val="PL"/>
              <w:ind w:firstLine="384"/>
            </w:pPr>
          </w:p>
          <w:p w14:paraId="5BF854E3" w14:textId="77777777" w:rsidR="00B84DB8" w:rsidRDefault="00B84DB8" w:rsidP="00CA74DD">
            <w:pPr>
              <w:jc w:val="left"/>
              <w:rPr>
                <w:rFonts w:ascii="Calibri" w:hAnsi="Calibri" w:cs="Calibri"/>
                <w:sz w:val="20"/>
                <w:szCs w:val="21"/>
              </w:rPr>
            </w:pPr>
          </w:p>
          <w:p w14:paraId="1B174446" w14:textId="281C2D08" w:rsidR="00CA74DD" w:rsidRPr="00B4732E" w:rsidRDefault="00CA74DD" w:rsidP="00CA74DD">
            <w:pPr>
              <w:jc w:val="left"/>
              <w:rPr>
                <w:rFonts w:ascii="Calibri" w:hAnsi="Calibri" w:cs="Calibri"/>
                <w:sz w:val="20"/>
                <w:szCs w:val="21"/>
              </w:rPr>
            </w:pPr>
            <w:r w:rsidRPr="00B4732E">
              <w:rPr>
                <w:rFonts w:ascii="Calibri" w:hAnsi="Calibri" w:cs="Calibri"/>
                <w:sz w:val="20"/>
                <w:szCs w:val="21"/>
              </w:rPr>
              <w:t>The description of conditional code could be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4293"/>
            </w:tblGrid>
            <w:tr w:rsidR="00CA74DD" w:rsidRPr="00240353" w14:paraId="44D10367" w14:textId="77777777" w:rsidTr="00364C26">
              <w:tc>
                <w:tcPr>
                  <w:tcW w:w="1421" w:type="pct"/>
                  <w:tcBorders>
                    <w:top w:val="single" w:sz="4" w:space="0" w:color="auto"/>
                    <w:left w:val="single" w:sz="4" w:space="0" w:color="auto"/>
                    <w:bottom w:val="single" w:sz="4" w:space="0" w:color="auto"/>
                    <w:right w:val="single" w:sz="4" w:space="0" w:color="auto"/>
                  </w:tcBorders>
                </w:tcPr>
                <w:p w14:paraId="66A2E1E8" w14:textId="77777777" w:rsidR="00CA74DD" w:rsidRPr="00240353" w:rsidRDefault="00CA74DD" w:rsidP="00CA74DD">
                  <w:pPr>
                    <w:pStyle w:val="TAL"/>
                    <w:rPr>
                      <w:rFonts w:eastAsia="Calibri"/>
                      <w:i/>
                      <w:lang w:eastAsia="sv-SE"/>
                    </w:rPr>
                  </w:pPr>
                  <w:r w:rsidRPr="00D57DCB">
                    <w:rPr>
                      <w:rFonts w:eastAsia="Calibri"/>
                      <w:i/>
                      <w:lang w:eastAsia="sv-SE"/>
                    </w:rPr>
                    <w:t>NoSingleConfig</w:t>
                  </w:r>
                </w:p>
              </w:tc>
              <w:tc>
                <w:tcPr>
                  <w:tcW w:w="3579" w:type="pct"/>
                  <w:tcBorders>
                    <w:top w:val="single" w:sz="4" w:space="0" w:color="auto"/>
                    <w:left w:val="single" w:sz="4" w:space="0" w:color="auto"/>
                    <w:bottom w:val="single" w:sz="4" w:space="0" w:color="auto"/>
                    <w:right w:val="single" w:sz="4" w:space="0" w:color="auto"/>
                  </w:tcBorders>
                </w:tcPr>
                <w:p w14:paraId="11C16F21" w14:textId="77777777" w:rsidR="00CA74DD" w:rsidRPr="00240353" w:rsidRDefault="00CA74DD" w:rsidP="00CA74DD">
                  <w:pPr>
                    <w:pStyle w:val="TAL"/>
                    <w:rPr>
                      <w:rFonts w:eastAsia="Calibri"/>
                      <w:lang w:eastAsia="sv-SE"/>
                    </w:rPr>
                  </w:pPr>
                  <w:r w:rsidRPr="00D57DCB">
                    <w:rPr>
                      <w:rFonts w:eastAsia="Calibri"/>
                      <w:lang w:eastAsia="sv-SE"/>
                    </w:rPr>
                    <w:t xml:space="preserve">This field is optionally present, Need R, if </w:t>
                  </w:r>
                  <w:proofErr w:type="spellStart"/>
                  <w:r w:rsidRPr="00D57DCB">
                    <w:rPr>
                      <w:i/>
                      <w:iCs/>
                    </w:rPr>
                    <w:t>sbfd</w:t>
                  </w:r>
                  <w:proofErr w:type="spellEnd"/>
                  <w:r w:rsidRPr="00D57DCB">
                    <w:rPr>
                      <w:i/>
                      <w:iCs/>
                    </w:rPr>
                    <w:t>-RACH-Config</w:t>
                  </w:r>
                  <w:r w:rsidRPr="00D57DCB">
                    <w:t xml:space="preserve"> in</w:t>
                  </w:r>
                  <w:r w:rsidRPr="00240353">
                    <w:t xml:space="preserve"> </w:t>
                  </w:r>
                  <w:r w:rsidRPr="00240353">
                    <w:rPr>
                      <w:i/>
                      <w:iCs/>
                    </w:rPr>
                    <w:t>BWP-</w:t>
                  </w:r>
                  <w:proofErr w:type="spellStart"/>
                  <w:r w:rsidRPr="00240353">
                    <w:rPr>
                      <w:i/>
                      <w:iCs/>
                    </w:rPr>
                    <w:t>UplinkCommon</w:t>
                  </w:r>
                  <w:proofErr w:type="spellEnd"/>
                  <w:r w:rsidRPr="00D57DCB">
                    <w:t xml:space="preserve"> is set to </w:t>
                  </w:r>
                  <w:proofErr w:type="spellStart"/>
                  <w:r w:rsidRPr="00E04E10">
                    <w:rPr>
                      <w:i/>
                      <w:iCs/>
                      <w:lang w:val="en-US"/>
                    </w:rPr>
                    <w:t>sbfd</w:t>
                  </w:r>
                  <w:proofErr w:type="spellEnd"/>
                  <w:r w:rsidRPr="00E04E10">
                    <w:rPr>
                      <w:i/>
                      <w:iCs/>
                      <w:lang w:val="en-US"/>
                    </w:rPr>
                    <w:t>-RACH-</w:t>
                  </w:r>
                  <w:proofErr w:type="spellStart"/>
                  <w:r w:rsidRPr="00E04E10">
                    <w:rPr>
                      <w:i/>
                      <w:iCs/>
                      <w:lang w:val="en-US"/>
                    </w:rPr>
                    <w:t>DualConfig</w:t>
                  </w:r>
                  <w:proofErr w:type="spellEnd"/>
                  <w:r w:rsidRPr="00D57DCB">
                    <w:t>. It is absent otherwise</w:t>
                  </w:r>
                  <w:r w:rsidRPr="00240353">
                    <w:t>.</w:t>
                  </w:r>
                </w:p>
              </w:tc>
            </w:tr>
          </w:tbl>
          <w:p w14:paraId="217C6C06" w14:textId="77777777" w:rsidR="00CA74DD" w:rsidRDefault="00CA74DD" w:rsidP="00CA74DD">
            <w:pPr>
              <w:jc w:val="left"/>
              <w:rPr>
                <w:rFonts w:ascii="Calibri" w:hAnsi="Calibri" w:cs="Calibri"/>
                <w:sz w:val="20"/>
                <w:szCs w:val="21"/>
              </w:rPr>
            </w:pPr>
          </w:p>
          <w:p w14:paraId="4B42B478" w14:textId="77777777" w:rsidR="00CA74DD" w:rsidRDefault="00CA74DD" w:rsidP="00CA74DD">
            <w:pPr>
              <w:widowControl/>
              <w:jc w:val="left"/>
              <w:rPr>
                <w:rFonts w:ascii="Calibri" w:eastAsia="Malgun Gothic" w:hAnsi="Calibri" w:cs="Calibri"/>
                <w:sz w:val="20"/>
                <w:szCs w:val="21"/>
                <w:lang w:val="en-GB" w:eastAsia="ko-KR"/>
              </w:rPr>
            </w:pPr>
          </w:p>
        </w:tc>
        <w:tc>
          <w:tcPr>
            <w:tcW w:w="2775" w:type="dxa"/>
          </w:tcPr>
          <w:p w14:paraId="591247AB" w14:textId="16FBCA58" w:rsidR="00CA74DD" w:rsidRDefault="0014146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OK to adopt the CHOICE structure, considering multiple companies prefer this alternative. </w:t>
            </w:r>
          </w:p>
        </w:tc>
      </w:tr>
      <w:tr w:rsidR="00CA74DD" w:rsidRPr="00A644F2" w14:paraId="3779BA08" w14:textId="77777777" w:rsidTr="002D346C">
        <w:tc>
          <w:tcPr>
            <w:tcW w:w="1218" w:type="dxa"/>
          </w:tcPr>
          <w:p w14:paraId="115C3A9E" w14:textId="3D48E158" w:rsidR="00CA74DD" w:rsidRDefault="00CA74DD" w:rsidP="00CA74DD">
            <w:pPr>
              <w:rPr>
                <w:rFonts w:ascii="Calibri" w:eastAsia="Malgun Gothic" w:hAnsi="Calibri" w:cs="Calibri"/>
                <w:sz w:val="20"/>
                <w:szCs w:val="21"/>
                <w:lang w:eastAsia="ko-KR"/>
              </w:rPr>
            </w:pPr>
            <w:r>
              <w:rPr>
                <w:rFonts w:ascii="Calibri" w:hAnsi="Calibri" w:cs="Calibri"/>
                <w:sz w:val="20"/>
                <w:szCs w:val="21"/>
              </w:rPr>
              <w:t>QC002</w:t>
            </w:r>
          </w:p>
        </w:tc>
        <w:tc>
          <w:tcPr>
            <w:tcW w:w="3732" w:type="dxa"/>
          </w:tcPr>
          <w:p w14:paraId="1A4184A3" w14:textId="58C40966" w:rsidR="00CA74DD" w:rsidRDefault="00B84DB8" w:rsidP="00CA74DD">
            <w:pPr>
              <w:pStyle w:val="TAL"/>
              <w:rPr>
                <w:b/>
                <w:bCs/>
                <w:i/>
                <w:iCs/>
                <w:lang w:eastAsia="x-none"/>
              </w:rPr>
            </w:pPr>
            <w:r w:rsidRPr="00D839FF">
              <w:t>AdditionalRACH-Config-r17</w:t>
            </w:r>
          </w:p>
        </w:tc>
        <w:tc>
          <w:tcPr>
            <w:tcW w:w="6223" w:type="dxa"/>
          </w:tcPr>
          <w:p w14:paraId="1D01DCBA" w14:textId="77777777" w:rsidR="00CA74DD" w:rsidRDefault="00CA74DD" w:rsidP="00CA74DD">
            <w:pPr>
              <w:jc w:val="left"/>
              <w:rPr>
                <w:rFonts w:ascii="Calibri" w:hAnsi="Calibri" w:cs="Calibri"/>
                <w:sz w:val="20"/>
                <w:szCs w:val="21"/>
              </w:rPr>
            </w:pPr>
            <w:r>
              <w:rPr>
                <w:rFonts w:ascii="Calibri" w:hAnsi="Calibri" w:cs="Calibri"/>
                <w:sz w:val="20"/>
                <w:szCs w:val="21"/>
              </w:rPr>
              <w:t>Comma is missing.</w:t>
            </w:r>
          </w:p>
          <w:p w14:paraId="6B7D8783" w14:textId="77777777" w:rsidR="00CA74DD" w:rsidRDefault="00CA74DD" w:rsidP="00CA74DD">
            <w:pPr>
              <w:jc w:val="left"/>
              <w:rPr>
                <w:rFonts w:ascii="Calibri" w:hAnsi="Calibri" w:cs="Calibri"/>
                <w:sz w:val="20"/>
                <w:szCs w:val="21"/>
              </w:rPr>
            </w:pPr>
          </w:p>
          <w:p w14:paraId="49C4926B" w14:textId="77777777" w:rsidR="00CA74DD" w:rsidRPr="00D839FF" w:rsidRDefault="00CA74DD" w:rsidP="00CA74DD">
            <w:pPr>
              <w:pStyle w:val="PL"/>
            </w:pPr>
            <w:r w:rsidRPr="00D839FF">
              <w:lastRenderedPageBreak/>
              <w:t xml:space="preserve">AdditionalRACH-Config-r17 ::=       </w:t>
            </w:r>
            <w:r w:rsidRPr="00D839FF">
              <w:rPr>
                <w:color w:val="993366"/>
              </w:rPr>
              <w:t>SEQUENCE</w:t>
            </w:r>
            <w:r w:rsidRPr="00D839FF">
              <w:t xml:space="preserve"> {</w:t>
            </w:r>
          </w:p>
          <w:p w14:paraId="1531E705" w14:textId="77777777" w:rsidR="00CA74DD" w:rsidRPr="00D839FF" w:rsidRDefault="00CA74DD" w:rsidP="00CA74DD">
            <w:pPr>
              <w:pStyle w:val="PL"/>
              <w:rPr>
                <w:color w:val="808080"/>
              </w:rPr>
            </w:pPr>
            <w:r w:rsidRPr="00D839FF">
              <w:t xml:space="preserve">    rach-ConfigCommon-r17               RACH-</w:t>
            </w:r>
            <w:proofErr w:type="spellStart"/>
            <w:r w:rsidRPr="00D839FF">
              <w:t>ConfigCommon</w:t>
            </w:r>
            <w:proofErr w:type="spellEnd"/>
            <w:r w:rsidRPr="00D839FF">
              <w:t xml:space="preserve">                                                   </w:t>
            </w:r>
            <w:r w:rsidRPr="00D839FF">
              <w:rPr>
                <w:color w:val="993366"/>
              </w:rPr>
              <w:t>OPTIONAL</w:t>
            </w:r>
            <w:r w:rsidRPr="00D839FF">
              <w:t xml:space="preserve">,  </w:t>
            </w:r>
            <w:r w:rsidRPr="00D839FF">
              <w:rPr>
                <w:color w:val="808080"/>
              </w:rPr>
              <w:t>-- Need R</w:t>
            </w:r>
          </w:p>
          <w:p w14:paraId="36785D9E"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42AC5615" w14:textId="77777777" w:rsidR="00CA74DD" w:rsidRDefault="00CA74DD" w:rsidP="00CA74DD">
            <w:pPr>
              <w:pStyle w:val="PL"/>
            </w:pPr>
            <w:r w:rsidRPr="00D839FF">
              <w:t xml:space="preserve">    ...</w:t>
            </w:r>
            <w:r w:rsidRPr="00FC21F2">
              <w:rPr>
                <w:highlight w:val="yellow"/>
              </w:rPr>
              <w:t>,</w:t>
            </w:r>
          </w:p>
          <w:p w14:paraId="5E8A0E65" w14:textId="77777777" w:rsidR="00CA74DD" w:rsidRDefault="00CA74DD" w:rsidP="00CA74DD">
            <w:pPr>
              <w:widowControl/>
              <w:jc w:val="left"/>
              <w:rPr>
                <w:rFonts w:ascii="Calibri" w:eastAsia="Malgun Gothic" w:hAnsi="Calibri" w:cs="Calibri"/>
                <w:sz w:val="20"/>
                <w:szCs w:val="21"/>
                <w:lang w:val="en-GB" w:eastAsia="ko-KR"/>
              </w:rPr>
            </w:pPr>
          </w:p>
        </w:tc>
        <w:tc>
          <w:tcPr>
            <w:tcW w:w="2775" w:type="dxa"/>
          </w:tcPr>
          <w:p w14:paraId="715726D5" w14:textId="322D5773" w:rsidR="00CA74DD" w:rsidRDefault="00216422" w:rsidP="00216422">
            <w:pPr>
              <w:tabs>
                <w:tab w:val="left" w:pos="674"/>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added</w:t>
            </w:r>
          </w:p>
        </w:tc>
      </w:tr>
      <w:tr w:rsidR="005D1521" w:rsidRPr="00A644F2" w14:paraId="4CEB250B" w14:textId="77777777" w:rsidTr="002D346C">
        <w:tc>
          <w:tcPr>
            <w:tcW w:w="1218" w:type="dxa"/>
          </w:tcPr>
          <w:p w14:paraId="24B623D4" w14:textId="31D4410D" w:rsidR="005D1521" w:rsidRDefault="005D1521" w:rsidP="00CA74DD">
            <w:pPr>
              <w:rPr>
                <w:rFonts w:ascii="Calibri" w:hAnsi="Calibri" w:cs="Calibri"/>
                <w:sz w:val="20"/>
                <w:szCs w:val="21"/>
              </w:rPr>
            </w:pPr>
            <w:r>
              <w:rPr>
                <w:rFonts w:ascii="Calibri" w:hAnsi="Calibri" w:cs="Calibri" w:hint="eastAsia"/>
                <w:sz w:val="20"/>
                <w:szCs w:val="21"/>
              </w:rPr>
              <w:t>ZTE</w:t>
            </w:r>
            <w:r>
              <w:rPr>
                <w:rFonts w:ascii="Calibri" w:hAnsi="Calibri" w:cs="Calibri"/>
                <w:sz w:val="20"/>
                <w:szCs w:val="21"/>
              </w:rPr>
              <w:t>003</w:t>
            </w:r>
          </w:p>
        </w:tc>
        <w:tc>
          <w:tcPr>
            <w:tcW w:w="3732" w:type="dxa"/>
          </w:tcPr>
          <w:p w14:paraId="7A894BA9" w14:textId="549B867F" w:rsidR="005D1521" w:rsidRPr="00D839FF" w:rsidRDefault="005D1521" w:rsidP="00CA74DD">
            <w:pPr>
              <w:pStyle w:val="TAL"/>
            </w:pPr>
            <w:r>
              <w:t xml:space="preserve">FD of </w:t>
            </w:r>
            <w:proofErr w:type="spellStart"/>
            <w:r w:rsidRPr="005D1521">
              <w:t>sbfd-StartingSymbolIndex</w:t>
            </w:r>
            <w:proofErr w:type="spellEnd"/>
            <w:r w:rsidRPr="005D1521">
              <w:t xml:space="preserve">, </w:t>
            </w:r>
            <w:proofErr w:type="spellStart"/>
            <w:r w:rsidRPr="005D1521">
              <w:t>sbfd-EndingSymbolIndex</w:t>
            </w:r>
            <w:proofErr w:type="spellEnd"/>
          </w:p>
        </w:tc>
        <w:tc>
          <w:tcPr>
            <w:tcW w:w="6223" w:type="dxa"/>
          </w:tcPr>
          <w:p w14:paraId="2CCF0A16" w14:textId="77777777" w:rsidR="005D1521" w:rsidRDefault="005D1521" w:rsidP="00CA74DD">
            <w:pPr>
              <w:jc w:val="left"/>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he</w:t>
            </w:r>
            <w:r>
              <w:rPr>
                <w:rFonts w:ascii="Calibri" w:hAnsi="Calibri" w:cs="Calibri"/>
                <w:sz w:val="20"/>
                <w:szCs w:val="21"/>
              </w:rPr>
              <w:t xml:space="preserve"> SBFD ending symbol index should be within SBFD ending slot, not within the starting slot. RAN1’s parameter list is wrongly captured. See the correct RAN1 agreement below:</w:t>
            </w:r>
          </w:p>
          <w:p w14:paraId="52306A77" w14:textId="77777777" w:rsidR="005D1521" w:rsidRDefault="005D1521" w:rsidP="00CA74DD">
            <w:pPr>
              <w:jc w:val="left"/>
              <w:rPr>
                <w:rFonts w:ascii="Calibri" w:hAnsi="Calibri" w:cs="Calibri"/>
                <w:sz w:val="20"/>
                <w:szCs w:val="21"/>
              </w:rPr>
            </w:pPr>
          </w:p>
          <w:p w14:paraId="67F9E093" w14:textId="4BDFC256" w:rsidR="005D1521" w:rsidRDefault="005D1521" w:rsidP="005D1521">
            <w:pPr>
              <w:rPr>
                <w:rFonts w:eastAsia="Malgun Gothic"/>
                <w:b/>
              </w:rPr>
            </w:pPr>
            <w:r>
              <w:rPr>
                <w:rFonts w:eastAsia="Malgun Gothic"/>
                <w:b/>
                <w:highlight w:val="green"/>
              </w:rPr>
              <w:t>RAN1#118 Agreement</w:t>
            </w:r>
          </w:p>
          <w:p w14:paraId="782965CE" w14:textId="77777777" w:rsidR="005D1521" w:rsidRPr="005D1521" w:rsidRDefault="005D1521" w:rsidP="005D1521">
            <w:pPr>
              <w:tabs>
                <w:tab w:val="left" w:pos="0"/>
              </w:tabs>
              <w:rPr>
                <w:rFonts w:eastAsia="Malgun Gothic" w:cs="Times"/>
              </w:rPr>
            </w:pPr>
            <w:r w:rsidRPr="005D1521">
              <w:rPr>
                <w:rFonts w:eastAsia="Malgun Gothic" w:hint="eastAsia"/>
              </w:rPr>
              <w:t xml:space="preserve">For configuration of SBFD symbols </w:t>
            </w:r>
            <w:r w:rsidRPr="005D1521">
              <w:rPr>
                <w:rFonts w:eastAsia="Malgun Gothic" w:cs="Times"/>
              </w:rPr>
              <w:t>within a TDD-UL-DL pattern period</w:t>
            </w:r>
            <w:r w:rsidRPr="005D1521">
              <w:rPr>
                <w:rFonts w:eastAsia="Malgun Gothic" w:cs="Times" w:hint="eastAsia"/>
              </w:rPr>
              <w:t xml:space="preserve">, the following parameters </w:t>
            </w:r>
            <w:r w:rsidRPr="005D1521">
              <w:rPr>
                <w:rFonts w:eastAsia="Malgun Gothic" w:cs="Times"/>
              </w:rPr>
              <w:t>are supported</w:t>
            </w:r>
          </w:p>
          <w:p w14:paraId="67337A15" w14:textId="77777777" w:rsidR="005D1521" w:rsidRDefault="005D1521" w:rsidP="005D1521">
            <w:pPr>
              <w:numPr>
                <w:ilvl w:val="0"/>
                <w:numId w:val="6"/>
              </w:numPr>
              <w:rPr>
                <w:rFonts w:eastAsia="Malgun Gothic"/>
              </w:rPr>
            </w:pPr>
            <w:r>
              <w:rPr>
                <w:rFonts w:eastAsia="Malgun Gothic" w:cs="Times" w:hint="eastAsia"/>
              </w:rPr>
              <w:t>A s</w:t>
            </w:r>
            <w:r>
              <w:rPr>
                <w:rFonts w:eastAsia="Malgun Gothic" w:hint="eastAsia"/>
              </w:rPr>
              <w:t xml:space="preserve">tarting slot index </w:t>
            </w:r>
          </w:p>
          <w:p w14:paraId="3CDF6759" w14:textId="77777777" w:rsidR="005D1521" w:rsidRDefault="005D1521" w:rsidP="005D1521">
            <w:pPr>
              <w:numPr>
                <w:ilvl w:val="0"/>
                <w:numId w:val="6"/>
              </w:numPr>
              <w:rPr>
                <w:rFonts w:eastAsia="Malgun Gothic"/>
              </w:rPr>
            </w:pPr>
            <w:r>
              <w:rPr>
                <w:rFonts w:eastAsia="Malgun Gothic" w:hint="eastAsia"/>
              </w:rPr>
              <w:t>A starting symbol index within the starting slot</w:t>
            </w:r>
          </w:p>
          <w:p w14:paraId="618C9480" w14:textId="77777777" w:rsidR="005D1521" w:rsidRDefault="005D1521" w:rsidP="005D1521">
            <w:pPr>
              <w:numPr>
                <w:ilvl w:val="0"/>
                <w:numId w:val="6"/>
              </w:numPr>
              <w:rPr>
                <w:rFonts w:eastAsia="Malgun Gothic"/>
              </w:rPr>
            </w:pPr>
            <w:r>
              <w:rPr>
                <w:rFonts w:eastAsia="Malgun Gothic" w:hint="eastAsia"/>
              </w:rPr>
              <w:t xml:space="preserve">An ending slot index </w:t>
            </w:r>
          </w:p>
          <w:p w14:paraId="6929E42A" w14:textId="77777777" w:rsidR="005D1521" w:rsidRPr="005D1521" w:rsidRDefault="005D1521" w:rsidP="005D1521">
            <w:pPr>
              <w:numPr>
                <w:ilvl w:val="0"/>
                <w:numId w:val="6"/>
              </w:numPr>
              <w:rPr>
                <w:rFonts w:eastAsia="Malgun Gothic"/>
                <w:highlight w:val="yellow"/>
              </w:rPr>
            </w:pPr>
            <w:r w:rsidRPr="005D1521">
              <w:rPr>
                <w:rFonts w:eastAsia="Malgun Gothic" w:hint="eastAsia"/>
                <w:highlight w:val="yellow"/>
              </w:rPr>
              <w:t>An ending symbol index within the ending slot</w:t>
            </w:r>
          </w:p>
          <w:p w14:paraId="002895D3" w14:textId="72867F50" w:rsidR="005D1521" w:rsidRPr="005D1521" w:rsidRDefault="005D1521" w:rsidP="00CA74DD">
            <w:pPr>
              <w:jc w:val="left"/>
              <w:rPr>
                <w:rFonts w:ascii="Calibri" w:hAnsi="Calibri" w:cs="Calibri"/>
                <w:sz w:val="20"/>
                <w:szCs w:val="21"/>
              </w:rPr>
            </w:pPr>
          </w:p>
        </w:tc>
        <w:tc>
          <w:tcPr>
            <w:tcW w:w="2775" w:type="dxa"/>
          </w:tcPr>
          <w:p w14:paraId="300863D8" w14:textId="58157DAE" w:rsidR="005D1521"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check with RAN1 </w:t>
            </w:r>
            <w:proofErr w:type="spellStart"/>
            <w:r>
              <w:rPr>
                <w:rFonts w:ascii="Calibri" w:eastAsia="Times New Roman" w:hAnsi="Calibri" w:cs="Calibri"/>
                <w:kern w:val="0"/>
                <w:sz w:val="20"/>
                <w:szCs w:val="20"/>
                <w:lang w:eastAsia="en-US"/>
              </w:rPr>
              <w:t>rapp</w:t>
            </w:r>
            <w:proofErr w:type="spellEnd"/>
            <w:r>
              <w:rPr>
                <w:rFonts w:ascii="Calibri" w:eastAsia="Times New Roman" w:hAnsi="Calibri" w:cs="Calibri"/>
                <w:kern w:val="0"/>
                <w:sz w:val="20"/>
                <w:szCs w:val="20"/>
                <w:lang w:eastAsia="en-US"/>
              </w:rPr>
              <w:t xml:space="preserve">. </w:t>
            </w:r>
          </w:p>
        </w:tc>
      </w:tr>
      <w:tr w:rsidR="002D346C" w:rsidRPr="00A644F2" w14:paraId="6A5FB237" w14:textId="77777777" w:rsidTr="002D346C">
        <w:tc>
          <w:tcPr>
            <w:tcW w:w="1218" w:type="dxa"/>
          </w:tcPr>
          <w:p w14:paraId="75527753" w14:textId="6BAA2F52"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LGE001</w:t>
            </w:r>
          </w:p>
        </w:tc>
        <w:tc>
          <w:tcPr>
            <w:tcW w:w="3732" w:type="dxa"/>
          </w:tcPr>
          <w:p w14:paraId="77B89702" w14:textId="4858E5CD" w:rsidR="002D346C" w:rsidRPr="002D346C" w:rsidRDefault="002D346C" w:rsidP="00CA74DD">
            <w:pPr>
              <w:pStyle w:val="TAL"/>
              <w:rPr>
                <w:rFonts w:eastAsia="Malgun Gothic"/>
                <w:lang w:eastAsia="ko-KR"/>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r>
              <w:rPr>
                <w:rFonts w:ascii="Calibri" w:eastAsia="Malgun Gothic" w:hAnsi="Calibri" w:cs="Calibri" w:hint="eastAsia"/>
                <w:sz w:val="20"/>
                <w:szCs w:val="21"/>
                <w:lang w:eastAsia="ko-KR"/>
              </w:rPr>
              <w:t xml:space="preserve"> in BWP-</w:t>
            </w:r>
            <w:proofErr w:type="spellStart"/>
            <w:r>
              <w:rPr>
                <w:rFonts w:ascii="Calibri" w:eastAsia="Malgun Gothic" w:hAnsi="Calibri" w:cs="Calibri" w:hint="eastAsia"/>
                <w:sz w:val="20"/>
                <w:szCs w:val="21"/>
                <w:lang w:eastAsia="ko-KR"/>
              </w:rPr>
              <w:t>UplinkCommon</w:t>
            </w:r>
            <w:proofErr w:type="spellEnd"/>
          </w:p>
        </w:tc>
        <w:tc>
          <w:tcPr>
            <w:tcW w:w="6223" w:type="dxa"/>
          </w:tcPr>
          <w:p w14:paraId="7F8626E0" w14:textId="2426B7BC" w:rsidR="002D346C" w:rsidRPr="002D346C" w:rsidRDefault="002D346C"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ZTE001, understand that </w:t>
            </w:r>
            <w:r>
              <w:rPr>
                <w:rFonts w:ascii="Calibri" w:eastAsia="Malgun Gothic" w:hAnsi="Calibri" w:cs="Calibri"/>
                <w:sz w:val="20"/>
                <w:szCs w:val="21"/>
                <w:lang w:eastAsia="ko-KR"/>
              </w:rPr>
              <w:t>current</w:t>
            </w:r>
            <w:r>
              <w:rPr>
                <w:rFonts w:ascii="Calibri" w:eastAsia="Malgun Gothic" w:hAnsi="Calibri" w:cs="Calibri" w:hint="eastAsia"/>
                <w:sz w:val="20"/>
                <w:szCs w:val="21"/>
                <w:lang w:eastAsia="ko-KR"/>
              </w:rPr>
              <w:t xml:space="preserve"> running CR is based on RAN1 parameter list</w:t>
            </w:r>
            <w:r w:rsidR="00192C12">
              <w:rPr>
                <w:rFonts w:ascii="Calibri" w:eastAsia="Malgun Gothic" w:hAnsi="Calibri" w:cs="Calibri" w:hint="eastAsia"/>
                <w:sz w:val="20"/>
                <w:szCs w:val="21"/>
                <w:lang w:eastAsia="ko-KR"/>
              </w:rPr>
              <w:t>.</w:t>
            </w:r>
            <w:r>
              <w:rPr>
                <w:rFonts w:ascii="Calibri" w:eastAsia="Malgun Gothic" w:hAnsi="Calibri" w:cs="Calibri" w:hint="eastAsia"/>
                <w:sz w:val="20"/>
                <w:szCs w:val="21"/>
                <w:lang w:eastAsia="ko-KR"/>
              </w:rPr>
              <w:t xml:space="preserve"> </w:t>
            </w:r>
            <w:r w:rsidR="00192C12">
              <w:rPr>
                <w:rFonts w:ascii="Calibri" w:eastAsia="Malgun Gothic" w:hAnsi="Calibri" w:cs="Calibri" w:hint="eastAsia"/>
                <w:sz w:val="20"/>
                <w:szCs w:val="21"/>
                <w:lang w:eastAsia="ko-KR"/>
              </w:rPr>
              <w:t>However, for company</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 xml:space="preserve">s </w:t>
            </w:r>
            <w:r>
              <w:rPr>
                <w:rFonts w:ascii="Calibri" w:eastAsia="Malgun Gothic" w:hAnsi="Calibri" w:cs="Calibri" w:hint="eastAsia"/>
                <w:sz w:val="20"/>
                <w:szCs w:val="21"/>
                <w:lang w:eastAsia="ko-KR"/>
              </w:rPr>
              <w:t>but it</w:t>
            </w:r>
            <w:r w:rsidR="00192C12">
              <w:rPr>
                <w:rFonts w:ascii="Calibri" w:eastAsia="Malgun Gothic" w:hAnsi="Calibri" w:cs="Calibri" w:hint="eastAsia"/>
                <w:sz w:val="20"/>
                <w:szCs w:val="21"/>
                <w:lang w:eastAsia="ko-KR"/>
              </w:rPr>
              <w:t xml:space="preserve"> would be better to indicate whether RACH configuration per RACH-</w:t>
            </w:r>
            <w:proofErr w:type="spellStart"/>
            <w:r w:rsidR="00192C12">
              <w:rPr>
                <w:rFonts w:ascii="Calibri" w:eastAsia="Malgun Gothic" w:hAnsi="Calibri" w:cs="Calibri" w:hint="eastAsia"/>
                <w:sz w:val="20"/>
                <w:szCs w:val="21"/>
                <w:lang w:eastAsia="ko-KR"/>
              </w:rPr>
              <w:t>ConfigCommon</w:t>
            </w:r>
            <w:proofErr w:type="spellEnd"/>
            <w:r w:rsidR="00192C12">
              <w:rPr>
                <w:rFonts w:ascii="Calibri" w:eastAsia="Malgun Gothic" w:hAnsi="Calibri" w:cs="Calibri" w:hint="eastAsia"/>
                <w:sz w:val="20"/>
                <w:szCs w:val="21"/>
                <w:lang w:eastAsia="ko-KR"/>
              </w:rPr>
              <w:t xml:space="preserve"> for better flexibility. Suggest to keep the Editor</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s note to further discuss in next meeting.</w:t>
            </w:r>
          </w:p>
        </w:tc>
        <w:tc>
          <w:tcPr>
            <w:tcW w:w="2775" w:type="dxa"/>
          </w:tcPr>
          <w:p w14:paraId="588E6904" w14:textId="6E37730C" w:rsidR="002D346C" w:rsidRDefault="00E72E79" w:rsidP="00CA74DD">
            <w:pPr>
              <w:rPr>
                <w:rFonts w:ascii="Calibri" w:eastAsia="Times New Roman" w:hAnsi="Calibri" w:cs="Calibri"/>
                <w:kern w:val="0"/>
                <w:sz w:val="20"/>
                <w:szCs w:val="20"/>
                <w:lang w:eastAsia="en-US"/>
              </w:rPr>
            </w:pPr>
            <w:r w:rsidRPr="00E72E79">
              <w:rPr>
                <w:rFonts w:ascii="Calibri" w:eastAsia="Times New Roman" w:hAnsi="Calibri" w:cs="Calibri"/>
                <w:kern w:val="0"/>
                <w:sz w:val="20"/>
                <w:szCs w:val="20"/>
                <w:highlight w:val="yellow"/>
                <w:lang w:eastAsia="en-US"/>
              </w:rPr>
              <w:t>Rapp doubts that one EN is needed. We may check companies view in the open issue discussion.</w:t>
            </w:r>
            <w:r>
              <w:rPr>
                <w:rFonts w:ascii="Calibri" w:eastAsia="Times New Roman" w:hAnsi="Calibri" w:cs="Calibri"/>
                <w:kern w:val="0"/>
                <w:sz w:val="20"/>
                <w:szCs w:val="20"/>
                <w:lang w:eastAsia="en-US"/>
              </w:rPr>
              <w:t xml:space="preserve"> </w:t>
            </w:r>
          </w:p>
        </w:tc>
      </w:tr>
      <w:tr w:rsidR="002D346C" w:rsidRPr="00A644F2" w14:paraId="49DB35D0" w14:textId="77777777" w:rsidTr="002D346C">
        <w:tc>
          <w:tcPr>
            <w:tcW w:w="1218" w:type="dxa"/>
          </w:tcPr>
          <w:p w14:paraId="6229DDF5" w14:textId="70260BE4"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LGE002</w:t>
            </w:r>
          </w:p>
        </w:tc>
        <w:tc>
          <w:tcPr>
            <w:tcW w:w="3732" w:type="dxa"/>
          </w:tcPr>
          <w:p w14:paraId="48DECFC1" w14:textId="77777777" w:rsidR="00192C12" w:rsidRDefault="00192C12" w:rsidP="00192C12">
            <w:pPr>
              <w:rPr>
                <w:rFonts w:ascii="Calibri" w:hAnsi="Calibri" w:cs="Calibri"/>
                <w:sz w:val="20"/>
                <w:szCs w:val="21"/>
              </w:rPr>
            </w:pPr>
            <w:r w:rsidRPr="00760858">
              <w:rPr>
                <w:rFonts w:ascii="Calibri" w:hAnsi="Calibri" w:cs="Calibri"/>
                <w:sz w:val="20"/>
                <w:szCs w:val="21"/>
              </w:rPr>
              <w:t>sbfd-RACH-SingleConfig-r19</w:t>
            </w:r>
          </w:p>
          <w:p w14:paraId="7B34DD36" w14:textId="26D4F7FB" w:rsidR="002D346C" w:rsidRPr="00192C12" w:rsidRDefault="00192C12" w:rsidP="00192C12">
            <w:pPr>
              <w:pStyle w:val="TAL"/>
              <w:rPr>
                <w:rFonts w:eastAsia="Malgun Gothic"/>
                <w:lang w:eastAsia="ko-KR"/>
              </w:rPr>
            </w:pPr>
            <w:r w:rsidRPr="00EB4098">
              <w:rPr>
                <w:rFonts w:ascii="Calibri" w:hAnsi="Calibri" w:cs="Calibri"/>
                <w:sz w:val="20"/>
                <w:szCs w:val="21"/>
              </w:rPr>
              <w:t>sbfd-RACH-DualConfig-r19</w:t>
            </w:r>
          </w:p>
        </w:tc>
        <w:tc>
          <w:tcPr>
            <w:tcW w:w="6223" w:type="dxa"/>
          </w:tcPr>
          <w:p w14:paraId="0C0A6372" w14:textId="07D3D8F3" w:rsidR="002D346C" w:rsidRDefault="00BE37F3"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w:t>
            </w:r>
            <w:r>
              <w:rPr>
                <w:rFonts w:ascii="Calibri" w:hAnsi="Calibri" w:cs="Calibri"/>
                <w:sz w:val="20"/>
                <w:szCs w:val="21"/>
              </w:rPr>
              <w:t>QC001</w:t>
            </w:r>
            <w:r>
              <w:rPr>
                <w:rFonts w:ascii="Calibri" w:eastAsia="Malgun Gothic" w:hAnsi="Calibri" w:cs="Calibri" w:hint="eastAsia"/>
                <w:sz w:val="20"/>
                <w:szCs w:val="21"/>
                <w:lang w:eastAsia="ko-KR"/>
              </w:rPr>
              <w:t>, agree that it would be better to specify in Stage-3 spec for this agreement, not only in Stage-2 level.</w:t>
            </w:r>
          </w:p>
          <w:p w14:paraId="1CA088B5" w14:textId="77777777" w:rsidR="00BE37F3" w:rsidRPr="00BE37F3" w:rsidRDefault="00BE37F3" w:rsidP="00BE37F3">
            <w:pPr>
              <w:pStyle w:val="ListParagraph"/>
              <w:numPr>
                <w:ilvl w:val="0"/>
                <w:numId w:val="6"/>
              </w:numPr>
              <w:ind w:leftChars="0"/>
              <w:jc w:val="left"/>
              <w:rPr>
                <w:rFonts w:ascii="Calibri" w:eastAsia="Malgun Gothic" w:hAnsi="Calibri" w:cs="Calibri"/>
                <w:sz w:val="20"/>
                <w:szCs w:val="21"/>
                <w:lang w:eastAsia="ko-KR"/>
              </w:rPr>
            </w:pPr>
            <w:r w:rsidRPr="00A35304">
              <w:lastRenderedPageBreak/>
              <w:t>Only one RACH configuration option (i.e., either RACH configuration Option 1 with Alt 1-1 or RACH configuration Option 2) is supported in a cell.</w:t>
            </w:r>
          </w:p>
          <w:p w14:paraId="36175F52" w14:textId="157EC877" w:rsidR="00BE37F3" w:rsidRPr="00BE37F3" w:rsidRDefault="00BE37F3" w:rsidP="00BE37F3">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Maybe it can be further </w:t>
            </w:r>
            <w:proofErr w:type="gramStart"/>
            <w:r>
              <w:rPr>
                <w:rFonts w:ascii="Calibri" w:eastAsia="Malgun Gothic" w:hAnsi="Calibri" w:cs="Calibri" w:hint="eastAsia"/>
                <w:sz w:val="20"/>
                <w:szCs w:val="21"/>
                <w:lang w:eastAsia="ko-KR"/>
              </w:rPr>
              <w:t>discuss</w:t>
            </w:r>
            <w:proofErr w:type="gramEnd"/>
            <w:r>
              <w:rPr>
                <w:rFonts w:ascii="Calibri" w:eastAsia="Malgun Gothic" w:hAnsi="Calibri" w:cs="Calibri" w:hint="eastAsia"/>
                <w:sz w:val="20"/>
                <w:szCs w:val="21"/>
                <w:lang w:eastAsia="ko-KR"/>
              </w:rPr>
              <w:t xml:space="preserve"> how to specify this restriction, e.g., in field description, conditional presence, and/or IE structure. </w:t>
            </w:r>
          </w:p>
        </w:tc>
        <w:tc>
          <w:tcPr>
            <w:tcW w:w="2775" w:type="dxa"/>
          </w:tcPr>
          <w:p w14:paraId="39B0ACA0" w14:textId="3DB61DCD" w:rsidR="002D346C"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revised as QC suggested</w:t>
            </w:r>
            <w:r w:rsidR="005D781C">
              <w:rPr>
                <w:rFonts w:ascii="Calibri" w:eastAsia="Times New Roman" w:hAnsi="Calibri" w:cs="Calibri"/>
                <w:kern w:val="0"/>
                <w:sz w:val="20"/>
                <w:szCs w:val="20"/>
                <w:lang w:eastAsia="en-US"/>
              </w:rPr>
              <w:t xml:space="preserve"> as it is not straightforward on which </w:t>
            </w:r>
            <w:r w:rsidR="005D781C">
              <w:rPr>
                <w:rFonts w:ascii="Calibri" w:eastAsia="Times New Roman" w:hAnsi="Calibri" w:cs="Calibri"/>
                <w:kern w:val="0"/>
                <w:sz w:val="20"/>
                <w:szCs w:val="20"/>
                <w:lang w:eastAsia="en-US"/>
              </w:rPr>
              <w:lastRenderedPageBreak/>
              <w:t xml:space="preserve">FD this restriction is to be added. </w:t>
            </w:r>
          </w:p>
        </w:tc>
      </w:tr>
      <w:tr w:rsidR="00192C12" w:rsidRPr="00A644F2" w14:paraId="6D4F5088" w14:textId="77777777" w:rsidTr="002D346C">
        <w:tc>
          <w:tcPr>
            <w:tcW w:w="1218" w:type="dxa"/>
          </w:tcPr>
          <w:p w14:paraId="7202D783" w14:textId="4C07BE1B" w:rsidR="00192C12" w:rsidRDefault="00192C12"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LGE003</w:t>
            </w:r>
          </w:p>
        </w:tc>
        <w:tc>
          <w:tcPr>
            <w:tcW w:w="3732" w:type="dxa"/>
          </w:tcPr>
          <w:p w14:paraId="7212B226" w14:textId="07EFEBF9" w:rsidR="00192C12" w:rsidRPr="00760858" w:rsidRDefault="00192C12" w:rsidP="00192C12">
            <w:pPr>
              <w:rPr>
                <w:rFonts w:ascii="Calibri" w:hAnsi="Calibri" w:cs="Calibri"/>
                <w:sz w:val="20"/>
                <w:szCs w:val="21"/>
              </w:rPr>
            </w:pPr>
            <w:proofErr w:type="spellStart"/>
            <w:r w:rsidRPr="00192C12">
              <w:rPr>
                <w:rFonts w:ascii="Calibri" w:hAnsi="Calibri" w:cs="Calibri"/>
                <w:sz w:val="20"/>
                <w:szCs w:val="21"/>
              </w:rPr>
              <w:t>rsrp</w:t>
            </w:r>
            <w:proofErr w:type="spellEnd"/>
            <w:r w:rsidRPr="00192C12">
              <w:rPr>
                <w:rFonts w:ascii="Calibri" w:hAnsi="Calibri" w:cs="Calibri"/>
                <w:sz w:val="20"/>
                <w:szCs w:val="21"/>
              </w:rPr>
              <w:t>-</w:t>
            </w:r>
            <w:proofErr w:type="spellStart"/>
            <w:r w:rsidRPr="00192C12">
              <w:rPr>
                <w:rFonts w:ascii="Calibri" w:hAnsi="Calibri" w:cs="Calibri"/>
                <w:sz w:val="20"/>
                <w:szCs w:val="21"/>
              </w:rPr>
              <w:t>ThresholdSSB</w:t>
            </w:r>
            <w:proofErr w:type="spellEnd"/>
            <w:r w:rsidRPr="00192C12">
              <w:rPr>
                <w:rFonts w:ascii="Calibri" w:hAnsi="Calibri" w:cs="Calibri"/>
                <w:sz w:val="20"/>
                <w:szCs w:val="21"/>
              </w:rPr>
              <w:t>-SUL</w:t>
            </w:r>
          </w:p>
        </w:tc>
        <w:tc>
          <w:tcPr>
            <w:tcW w:w="6223" w:type="dxa"/>
          </w:tcPr>
          <w:p w14:paraId="3968ED87" w14:textId="77777777" w:rsidR="00192C12" w:rsidRDefault="00192C12"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In RAN1#121 meeting, following is agreed</w:t>
            </w:r>
          </w:p>
          <w:p w14:paraId="699A7CFD" w14:textId="77777777" w:rsidR="00192C12" w:rsidRPr="00E01D54" w:rsidRDefault="00192C12" w:rsidP="00192C12">
            <w:pPr>
              <w:rPr>
                <w:rFonts w:ascii="Times New Roman" w:eastAsia="Malgun Gothic" w:hAnsi="Times New Roman"/>
                <w:bCs/>
                <w:szCs w:val="20"/>
              </w:rPr>
            </w:pPr>
            <w:r w:rsidRPr="00E01D54">
              <w:rPr>
                <w:rFonts w:ascii="Times New Roman" w:eastAsia="Malgun Gothic" w:hAnsi="Times New Roman"/>
                <w:bCs/>
                <w:szCs w:val="20"/>
                <w:highlight w:val="green"/>
              </w:rPr>
              <w:t>Agreement</w:t>
            </w:r>
          </w:p>
          <w:p w14:paraId="66B9EA92" w14:textId="77777777" w:rsidR="00192C12" w:rsidRPr="008C593A" w:rsidRDefault="00192C12" w:rsidP="00192C12">
            <w:r w:rsidRPr="008C593A">
              <w:rPr>
                <w:rFonts w:eastAsia="DengXian" w:hint="eastAsia"/>
              </w:rPr>
              <w:t xml:space="preserve">For RACH configuration Option 2, all </w:t>
            </w:r>
            <w:r w:rsidRPr="008C593A">
              <w:rPr>
                <w:rFonts w:hint="eastAsia"/>
              </w:rPr>
              <w:t xml:space="preserve">parameters in </w:t>
            </w:r>
            <w:proofErr w:type="spellStart"/>
            <w:r w:rsidRPr="008C593A">
              <w:rPr>
                <w:rFonts w:eastAsia="DengXian" w:hint="eastAsia"/>
                <w:i/>
                <w:iCs/>
              </w:rPr>
              <w:t>rach-ConfigCommon</w:t>
            </w:r>
            <w:proofErr w:type="spellEnd"/>
            <w:r w:rsidRPr="008C593A">
              <w:rPr>
                <w:rFonts w:eastAsia="DengXian" w:hint="eastAsia"/>
              </w:rPr>
              <w:t xml:space="preserve"> </w:t>
            </w:r>
            <w:r w:rsidRPr="008C593A">
              <w:rPr>
                <w:rFonts w:hint="eastAsia"/>
              </w:rPr>
              <w:t xml:space="preserve">except for </w:t>
            </w:r>
            <w:proofErr w:type="spellStart"/>
            <w:r w:rsidRPr="008C593A">
              <w:rPr>
                <w:i/>
                <w:iCs/>
              </w:rPr>
              <w:t>rsrp</w:t>
            </w:r>
            <w:proofErr w:type="spellEnd"/>
            <w:r w:rsidRPr="008C593A">
              <w:rPr>
                <w:i/>
                <w:iCs/>
              </w:rPr>
              <w:t>-</w:t>
            </w:r>
            <w:proofErr w:type="spellStart"/>
            <w:r w:rsidRPr="008C593A">
              <w:rPr>
                <w:i/>
                <w:iCs/>
              </w:rPr>
              <w:t>ThresholdSSB</w:t>
            </w:r>
            <w:proofErr w:type="spellEnd"/>
            <w:r w:rsidRPr="008C593A">
              <w:rPr>
                <w:i/>
                <w:iCs/>
              </w:rPr>
              <w:t>-SUL</w:t>
            </w:r>
            <w:r w:rsidRPr="008C593A">
              <w:rPr>
                <w:rFonts w:hint="eastAsia"/>
              </w:rPr>
              <w:t xml:space="preserve"> can be included in the </w:t>
            </w:r>
            <w:r w:rsidRPr="008C593A">
              <w:rPr>
                <w:rFonts w:eastAsia="DengXian" w:hint="eastAsia"/>
              </w:rPr>
              <w:t xml:space="preserve">additional RACH configuration, i.e., </w:t>
            </w:r>
            <w:proofErr w:type="spellStart"/>
            <w:r w:rsidRPr="008C593A">
              <w:rPr>
                <w:rFonts w:eastAsia="DengXian"/>
                <w:i/>
                <w:iCs/>
              </w:rPr>
              <w:t>sbfd-RACHDualConfig</w:t>
            </w:r>
            <w:proofErr w:type="spellEnd"/>
            <w:r w:rsidRPr="008C593A">
              <w:t>.</w:t>
            </w:r>
          </w:p>
          <w:p w14:paraId="26946CBF" w14:textId="77777777" w:rsidR="00192C12" w:rsidRDefault="00192C12" w:rsidP="00192C12">
            <w:pPr>
              <w:jc w:val="left"/>
              <w:rPr>
                <w:rFonts w:ascii="Calibri" w:eastAsia="Malgun Gothic" w:hAnsi="Calibri" w:cs="Calibri"/>
                <w:sz w:val="20"/>
                <w:szCs w:val="21"/>
                <w:lang w:eastAsia="ko-KR"/>
              </w:rPr>
            </w:pPr>
          </w:p>
          <w:p w14:paraId="517B044A" w14:textId="255DFAE5" w:rsidR="00192C12" w:rsidRDefault="00192C12" w:rsidP="00192C12">
            <w:pPr>
              <w:jc w:val="left"/>
              <w:rPr>
                <w:rFonts w:ascii="Calibri" w:eastAsia="Malgun Gothic" w:hAnsi="Calibri" w:cs="Calibri"/>
                <w:sz w:val="20"/>
                <w:szCs w:val="21"/>
                <w:lang w:eastAsia="ko-KR"/>
              </w:rPr>
            </w:pP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n order to implement this agreement (i.e., not configuring </w:t>
            </w:r>
            <w:proofErr w:type="spellStart"/>
            <w:r w:rsidRPr="00192C12">
              <w:rPr>
                <w:rFonts w:ascii="Calibri" w:hAnsi="Calibri" w:cs="Calibri"/>
                <w:sz w:val="20"/>
                <w:szCs w:val="21"/>
              </w:rPr>
              <w:t>rsrp</w:t>
            </w:r>
            <w:proofErr w:type="spellEnd"/>
            <w:r w:rsidRPr="00192C12">
              <w:rPr>
                <w:rFonts w:ascii="Calibri" w:hAnsi="Calibri" w:cs="Calibri"/>
                <w:sz w:val="20"/>
                <w:szCs w:val="21"/>
              </w:rPr>
              <w:t>-</w:t>
            </w:r>
            <w:proofErr w:type="spellStart"/>
            <w:r w:rsidRPr="00192C12">
              <w:rPr>
                <w:rFonts w:ascii="Calibri" w:hAnsi="Calibri" w:cs="Calibri"/>
                <w:sz w:val="20"/>
                <w:szCs w:val="21"/>
              </w:rPr>
              <w:t>ThresholdSSB</w:t>
            </w:r>
            <w:proofErr w:type="spellEnd"/>
            <w:r w:rsidRPr="00192C12">
              <w:rPr>
                <w:rFonts w:ascii="Calibri" w:hAnsi="Calibri" w:cs="Calibri"/>
                <w:sz w:val="20"/>
                <w:szCs w:val="21"/>
              </w:rPr>
              <w:t>-SUL</w:t>
            </w:r>
            <w:r>
              <w:rPr>
                <w:rFonts w:ascii="Calibri" w:eastAsia="Malgun Gothic" w:hAnsi="Calibri" w:cs="Calibri" w:hint="eastAsia"/>
                <w:sz w:val="20"/>
                <w:szCs w:val="21"/>
                <w:lang w:eastAsia="ko-KR"/>
              </w:rPr>
              <w:t xml:space="preserve"> in </w:t>
            </w:r>
            <w:proofErr w:type="spellStart"/>
            <w:r w:rsidRPr="00192C12">
              <w:rPr>
                <w:rFonts w:ascii="Calibri" w:eastAsia="Malgun Gothic" w:hAnsi="Calibri" w:cs="Calibri"/>
                <w:sz w:val="20"/>
                <w:szCs w:val="21"/>
                <w:lang w:eastAsia="ko-KR"/>
              </w:rPr>
              <w:t>sbfd-RACHDualConfig</w:t>
            </w:r>
            <w:proofErr w:type="spellEnd"/>
            <w:r>
              <w:rPr>
                <w:rFonts w:ascii="Calibri" w:eastAsia="Malgun Gothic" w:hAnsi="Calibri" w:cs="Calibri" w:hint="eastAsia"/>
                <w:sz w:val="20"/>
                <w:szCs w:val="21"/>
                <w:lang w:eastAsia="ko-KR"/>
              </w:rPr>
              <w:t xml:space="preserve"> IE), following change seems needed in conditional presence of </w:t>
            </w:r>
            <w:proofErr w:type="spellStart"/>
            <w:r>
              <w:rPr>
                <w:rFonts w:ascii="Calibri" w:eastAsia="Malgun Gothic" w:hAnsi="Calibri" w:cs="Calibri" w:hint="eastAsia"/>
                <w:sz w:val="20"/>
                <w:szCs w:val="21"/>
                <w:lang w:eastAsia="ko-KR"/>
              </w:rPr>
              <w:t>rsrp</w:t>
            </w:r>
            <w:proofErr w:type="spellEnd"/>
            <w:r>
              <w:rPr>
                <w:rFonts w:ascii="Calibri" w:eastAsia="Malgun Gothic" w:hAnsi="Calibri" w:cs="Calibri" w:hint="eastAsia"/>
                <w:sz w:val="20"/>
                <w:szCs w:val="21"/>
                <w:lang w:eastAsia="ko-KR"/>
              </w:rPr>
              <w:t>-</w:t>
            </w:r>
            <w:proofErr w:type="spellStart"/>
            <w:r>
              <w:rPr>
                <w:rFonts w:ascii="Calibri" w:eastAsia="Malgun Gothic" w:hAnsi="Calibri" w:cs="Calibri" w:hint="eastAsia"/>
                <w:sz w:val="20"/>
                <w:szCs w:val="21"/>
                <w:lang w:eastAsia="ko-KR"/>
              </w:rPr>
              <w:t>ThresholdSSB</w:t>
            </w:r>
            <w:proofErr w:type="spellEnd"/>
            <w:r>
              <w:rPr>
                <w:rFonts w:ascii="Calibri" w:eastAsia="Malgun Gothic" w:hAnsi="Calibri" w:cs="Calibri" w:hint="eastAsia"/>
                <w:sz w:val="20"/>
                <w:szCs w:val="21"/>
                <w:lang w:eastAsia="ko-KR"/>
              </w:rPr>
              <w:t>-SUL</w:t>
            </w:r>
          </w:p>
          <w:tbl>
            <w:tblPr>
              <w:tblStyle w:val="TableGrid"/>
              <w:tblW w:w="0" w:type="auto"/>
              <w:tblLook w:val="04A0" w:firstRow="1" w:lastRow="0" w:firstColumn="1" w:lastColumn="0" w:noHBand="0" w:noVBand="1"/>
            </w:tblPr>
            <w:tblGrid>
              <w:gridCol w:w="1252"/>
              <w:gridCol w:w="4745"/>
            </w:tblGrid>
            <w:tr w:rsidR="00BE37F3" w14:paraId="7CCFE0DE" w14:textId="77777777" w:rsidTr="00BE37F3">
              <w:tc>
                <w:tcPr>
                  <w:tcW w:w="1252" w:type="dxa"/>
                </w:tcPr>
                <w:p w14:paraId="27A0051E" w14:textId="00F1006A" w:rsidR="00BE37F3" w:rsidRDefault="00BE37F3" w:rsidP="00BE37F3">
                  <w:pPr>
                    <w:jc w:val="left"/>
                    <w:rPr>
                      <w:rFonts w:ascii="Calibri" w:eastAsia="Malgun Gothic" w:hAnsi="Calibri" w:cs="Calibri"/>
                      <w:sz w:val="20"/>
                      <w:szCs w:val="21"/>
                      <w:lang w:eastAsia="ko-KR"/>
                    </w:rPr>
                  </w:pPr>
                  <w:r w:rsidRPr="00D839FF">
                    <w:rPr>
                      <w:rFonts w:eastAsia="Calibri"/>
                      <w:lang w:eastAsia="sv-SE"/>
                    </w:rPr>
                    <w:t>Conditional Presence</w:t>
                  </w:r>
                </w:p>
              </w:tc>
              <w:tc>
                <w:tcPr>
                  <w:tcW w:w="4745" w:type="dxa"/>
                </w:tcPr>
                <w:p w14:paraId="40F11C1A" w14:textId="38A984C0" w:rsidR="00BE37F3" w:rsidRDefault="00BE37F3" w:rsidP="00BE37F3">
                  <w:pPr>
                    <w:jc w:val="left"/>
                    <w:rPr>
                      <w:rFonts w:ascii="Calibri" w:eastAsia="Malgun Gothic" w:hAnsi="Calibri" w:cs="Calibri"/>
                      <w:sz w:val="20"/>
                      <w:szCs w:val="21"/>
                      <w:lang w:eastAsia="ko-KR"/>
                    </w:rPr>
                  </w:pPr>
                  <w:r w:rsidRPr="00D839FF">
                    <w:rPr>
                      <w:rFonts w:eastAsia="Calibri"/>
                      <w:lang w:eastAsia="sv-SE"/>
                    </w:rPr>
                    <w:t>Explanation</w:t>
                  </w:r>
                </w:p>
              </w:tc>
            </w:tr>
            <w:tr w:rsidR="00BE37F3" w14:paraId="5AEECF70" w14:textId="77777777" w:rsidTr="00BE37F3">
              <w:tc>
                <w:tcPr>
                  <w:tcW w:w="1252" w:type="dxa"/>
                </w:tcPr>
                <w:p w14:paraId="18015271" w14:textId="3586A297" w:rsidR="00BE37F3" w:rsidRPr="00D839FF" w:rsidRDefault="00BE37F3" w:rsidP="00BE37F3">
                  <w:pPr>
                    <w:jc w:val="left"/>
                    <w:rPr>
                      <w:rFonts w:eastAsia="Calibri"/>
                      <w:lang w:eastAsia="sv-SE"/>
                    </w:rPr>
                  </w:pPr>
                  <w:r w:rsidRPr="00D839FF">
                    <w:rPr>
                      <w:i/>
                      <w:iCs/>
                      <w:lang w:eastAsia="sv-SE"/>
                    </w:rPr>
                    <w:t>SUL</w:t>
                  </w:r>
                </w:p>
              </w:tc>
              <w:tc>
                <w:tcPr>
                  <w:tcW w:w="4745" w:type="dxa"/>
                </w:tcPr>
                <w:p w14:paraId="05C468A2" w14:textId="2D33DA1E" w:rsidR="00BE37F3" w:rsidRPr="00D839FF" w:rsidRDefault="00BE37F3" w:rsidP="00BE37F3">
                  <w:pPr>
                    <w:jc w:val="left"/>
                    <w:rPr>
                      <w:rFonts w:eastAsia="Calibri"/>
                      <w:lang w:eastAsia="sv-SE"/>
                    </w:rPr>
                  </w:pPr>
                  <w:r w:rsidRPr="00D839FF">
                    <w:rPr>
                      <w:rFonts w:eastAsia="Calibri"/>
                      <w:lang w:eastAsia="sv-SE"/>
                    </w:rPr>
                    <w:t>The field is mandatory present</w:t>
                  </w:r>
                  <w:r w:rsidRPr="00D839FF">
                    <w:rPr>
                      <w:lang w:eastAsia="sv-SE"/>
                    </w:rPr>
                    <w:t xml:space="preserve"> </w:t>
                  </w:r>
                  <w:r w:rsidRPr="00D839FF">
                    <w:rPr>
                      <w:rFonts w:cs="Arial"/>
                      <w:szCs w:val="18"/>
                    </w:rPr>
                    <w:t xml:space="preserve">in </w:t>
                  </w:r>
                  <w:proofErr w:type="spellStart"/>
                  <w:r w:rsidRPr="00D839FF">
                    <w:rPr>
                      <w:rFonts w:cs="Arial"/>
                      <w:i/>
                      <w:szCs w:val="18"/>
                    </w:rPr>
                    <w:t>rach-ConfigCommon</w:t>
                  </w:r>
                  <w:proofErr w:type="spellEnd"/>
                  <w:r w:rsidRPr="00D839FF">
                    <w:rPr>
                      <w:rFonts w:cs="Arial"/>
                      <w:szCs w:val="18"/>
                    </w:rPr>
                    <w:t xml:space="preserve"> </w:t>
                  </w:r>
                  <w:r w:rsidRPr="00D839FF">
                    <w:rPr>
                      <w:lang w:eastAsia="sv-SE"/>
                    </w:rPr>
                    <w:t xml:space="preserve">in </w:t>
                  </w:r>
                  <w:proofErr w:type="spellStart"/>
                  <w:r w:rsidRPr="00D839FF">
                    <w:rPr>
                      <w:i/>
                      <w:lang w:eastAsia="sv-SE"/>
                    </w:rPr>
                    <w:t>initialUplinkBWP</w:t>
                  </w:r>
                  <w:proofErr w:type="spellEnd"/>
                  <w:r w:rsidRPr="00D839FF">
                    <w:rPr>
                      <w:lang w:eastAsia="sv-SE"/>
                    </w:rPr>
                    <w:t xml:space="preserve"> if </w:t>
                  </w:r>
                  <w:proofErr w:type="spellStart"/>
                  <w:r w:rsidRPr="00D839FF">
                    <w:rPr>
                      <w:i/>
                      <w:lang w:eastAsia="sv-SE"/>
                    </w:rPr>
                    <w:t>supplementaryUplink</w:t>
                  </w:r>
                  <w:proofErr w:type="spellEnd"/>
                  <w:r w:rsidRPr="00D839FF">
                    <w:rPr>
                      <w:iCs/>
                      <w:lang w:eastAsia="sv-SE"/>
                    </w:rPr>
                    <w:t xml:space="preserve"> is configured in </w:t>
                  </w:r>
                  <w:proofErr w:type="spellStart"/>
                  <w:r w:rsidRPr="00D839FF">
                    <w:rPr>
                      <w:i/>
                      <w:lang w:eastAsia="sv-SE"/>
                    </w:rPr>
                    <w:t>ServingCellConfigCommonSIB</w:t>
                  </w:r>
                  <w:proofErr w:type="spellEnd"/>
                  <w:r w:rsidRPr="00D839FF">
                    <w:rPr>
                      <w:iCs/>
                      <w:lang w:eastAsia="sv-SE"/>
                    </w:rPr>
                    <w:t xml:space="preserve"> or if </w:t>
                  </w:r>
                  <w:proofErr w:type="spellStart"/>
                  <w:r w:rsidRPr="00D839FF">
                    <w:rPr>
                      <w:i/>
                      <w:lang w:eastAsia="sv-SE"/>
                    </w:rPr>
                    <w:t>supplementaryUplinkConfig</w:t>
                  </w:r>
                  <w:proofErr w:type="spellEnd"/>
                  <w:r w:rsidRPr="00D839FF">
                    <w:rPr>
                      <w:iCs/>
                      <w:lang w:eastAsia="sv-SE"/>
                    </w:rPr>
                    <w:t xml:space="preserve"> is configured in </w:t>
                  </w:r>
                  <w:proofErr w:type="spellStart"/>
                  <w:r w:rsidRPr="00D839FF">
                    <w:rPr>
                      <w:i/>
                      <w:lang w:eastAsia="sv-SE"/>
                    </w:rPr>
                    <w:t>ServingCellConfigCommon</w:t>
                  </w:r>
                  <w:proofErr w:type="spellEnd"/>
                  <w:r w:rsidRPr="00D839FF">
                    <w:rPr>
                      <w:lang w:eastAsia="sv-SE"/>
                    </w:rPr>
                    <w:t>; o</w:t>
                  </w:r>
                  <w:r w:rsidRPr="00D839FF">
                    <w:rPr>
                      <w:rFonts w:eastAsia="Calibri"/>
                      <w:lang w:eastAsia="sv-SE"/>
                    </w:rPr>
                    <w:t xml:space="preserve">therwise, the field is absent. This field is not configured in </w:t>
                  </w:r>
                  <w:proofErr w:type="spellStart"/>
                  <w:r w:rsidRPr="00D839FF">
                    <w:rPr>
                      <w:rFonts w:eastAsia="Calibri"/>
                      <w:i/>
                      <w:lang w:eastAsia="sv-SE"/>
                    </w:rPr>
                    <w:t>additionalRACH</w:t>
                  </w:r>
                  <w:proofErr w:type="spellEnd"/>
                  <w:r w:rsidRPr="00D839FF">
                    <w:rPr>
                      <w:rFonts w:eastAsia="Calibri"/>
                      <w:i/>
                      <w:lang w:eastAsia="sv-SE"/>
                    </w:rPr>
                    <w:t>-Config</w:t>
                  </w:r>
                  <w:r>
                    <w:rPr>
                      <w:rFonts w:eastAsia="Malgun Gothic" w:hint="eastAsia"/>
                      <w:iCs/>
                      <w:lang w:eastAsia="ko-KR"/>
                    </w:rPr>
                    <w:t xml:space="preserve"> </w:t>
                  </w:r>
                  <w:r w:rsidRPr="00BE37F3">
                    <w:rPr>
                      <w:rFonts w:eastAsia="Malgun Gothic" w:hint="eastAsia"/>
                      <w:iCs/>
                      <w:color w:val="EE0000"/>
                      <w:u w:val="single"/>
                      <w:lang w:eastAsia="ko-KR"/>
                    </w:rPr>
                    <w:t xml:space="preserve">or in </w:t>
                  </w:r>
                  <w:proofErr w:type="spellStart"/>
                  <w:r w:rsidRPr="00BE37F3">
                    <w:rPr>
                      <w:rFonts w:eastAsia="DengXian"/>
                      <w:i/>
                      <w:iCs/>
                      <w:color w:val="EE0000"/>
                      <w:u w:val="single"/>
                    </w:rPr>
                    <w:t>sbfd-RACHDualConfig</w:t>
                  </w:r>
                  <w:proofErr w:type="spellEnd"/>
                  <w:r w:rsidRPr="00D839FF">
                    <w:rPr>
                      <w:rFonts w:eastAsia="Calibri"/>
                      <w:lang w:eastAsia="sv-SE"/>
                    </w:rPr>
                    <w:t>.</w:t>
                  </w:r>
                </w:p>
              </w:tc>
            </w:tr>
          </w:tbl>
          <w:p w14:paraId="37EB64BA" w14:textId="77777777" w:rsidR="00192C12" w:rsidRDefault="00192C12" w:rsidP="00192C12">
            <w:pPr>
              <w:jc w:val="left"/>
              <w:rPr>
                <w:rFonts w:ascii="Calibri" w:eastAsia="Malgun Gothic" w:hAnsi="Calibri" w:cs="Calibri"/>
                <w:sz w:val="20"/>
                <w:szCs w:val="21"/>
                <w:lang w:eastAsia="ko-KR"/>
              </w:rPr>
            </w:pPr>
          </w:p>
          <w:p w14:paraId="52495BDB" w14:textId="3523457A" w:rsidR="00192C12" w:rsidRPr="00192C12" w:rsidRDefault="00192C12" w:rsidP="00192C12">
            <w:pPr>
              <w:jc w:val="left"/>
              <w:rPr>
                <w:rFonts w:ascii="Calibri" w:eastAsia="Malgun Gothic" w:hAnsi="Calibri" w:cs="Calibri"/>
                <w:sz w:val="20"/>
                <w:szCs w:val="21"/>
                <w:lang w:eastAsia="ko-KR"/>
              </w:rPr>
            </w:pPr>
          </w:p>
        </w:tc>
        <w:tc>
          <w:tcPr>
            <w:tcW w:w="2775" w:type="dxa"/>
          </w:tcPr>
          <w:p w14:paraId="6355CABB" w14:textId="0165059A" w:rsidR="00192C12" w:rsidRDefault="00517F9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revised as suggested on condition "SUL".</w:t>
            </w:r>
          </w:p>
        </w:tc>
      </w:tr>
      <w:tr w:rsidR="001942C5" w:rsidRPr="00A644F2" w14:paraId="2F85981C" w14:textId="77777777" w:rsidTr="002D346C">
        <w:tc>
          <w:tcPr>
            <w:tcW w:w="1218" w:type="dxa"/>
          </w:tcPr>
          <w:p w14:paraId="070DCE1B" w14:textId="3BAC2A17" w:rsidR="001942C5" w:rsidRPr="00C43340" w:rsidRDefault="001942C5" w:rsidP="00CA74DD">
            <w:pPr>
              <w:rPr>
                <w:rFonts w:ascii="Calibri" w:eastAsia="Malgun Gothic" w:hAnsi="Calibri" w:cs="Calibri"/>
                <w:sz w:val="20"/>
                <w:szCs w:val="21"/>
                <w:lang w:eastAsia="ko-KR"/>
              </w:rPr>
            </w:pPr>
            <w:r w:rsidRPr="00C43340">
              <w:rPr>
                <w:rFonts w:ascii="Calibri" w:eastAsia="Malgun Gothic" w:hAnsi="Calibri" w:cs="Calibri"/>
                <w:sz w:val="20"/>
                <w:szCs w:val="21"/>
                <w:lang w:eastAsia="ko-KR"/>
              </w:rPr>
              <w:t>Rapp</w:t>
            </w:r>
            <w:r w:rsidR="00C43340">
              <w:rPr>
                <w:rFonts w:ascii="Calibri" w:eastAsia="Malgun Gothic" w:hAnsi="Calibri" w:cs="Calibri"/>
                <w:sz w:val="20"/>
                <w:szCs w:val="21"/>
                <w:lang w:eastAsia="ko-KR"/>
              </w:rPr>
              <w:t>08</w:t>
            </w:r>
          </w:p>
        </w:tc>
        <w:tc>
          <w:tcPr>
            <w:tcW w:w="3732" w:type="dxa"/>
          </w:tcPr>
          <w:p w14:paraId="37A88746" w14:textId="123B51BA" w:rsidR="001942C5" w:rsidRPr="00192C12" w:rsidRDefault="00C43340" w:rsidP="00192C12">
            <w:pPr>
              <w:rPr>
                <w:rFonts w:ascii="Calibri" w:hAnsi="Calibri" w:cs="Calibri"/>
                <w:sz w:val="20"/>
                <w:szCs w:val="21"/>
              </w:rPr>
            </w:pPr>
            <w:r w:rsidRPr="00C43340">
              <w:rPr>
                <w:rFonts w:ascii="Calibri" w:hAnsi="Calibri" w:cs="Calibri"/>
                <w:sz w:val="20"/>
                <w:szCs w:val="21"/>
              </w:rPr>
              <w:t>msg1-FrequencyStart</w:t>
            </w:r>
            <w:r>
              <w:rPr>
                <w:rFonts w:ascii="Calibri" w:hAnsi="Calibri" w:cs="Calibri"/>
                <w:sz w:val="20"/>
                <w:szCs w:val="21"/>
              </w:rPr>
              <w:t>-v19xy</w:t>
            </w:r>
          </w:p>
        </w:tc>
        <w:tc>
          <w:tcPr>
            <w:tcW w:w="6223" w:type="dxa"/>
          </w:tcPr>
          <w:p w14:paraId="575A5B60" w14:textId="02BA0E0D" w:rsidR="001942C5" w:rsidRPr="00C43340" w:rsidRDefault="00C43340"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According to RAN1 </w:t>
            </w:r>
            <w:proofErr w:type="spellStart"/>
            <w:r>
              <w:rPr>
                <w:rFonts w:ascii="Calibri" w:eastAsia="Malgun Gothic" w:hAnsi="Calibri" w:cs="Calibri"/>
                <w:sz w:val="20"/>
                <w:szCs w:val="21"/>
                <w:lang w:eastAsia="ko-KR"/>
              </w:rPr>
              <w:t>rapp</w:t>
            </w:r>
            <w:proofErr w:type="spellEnd"/>
            <w:r>
              <w:rPr>
                <w:rFonts w:ascii="Calibri" w:eastAsia="Malgun Gothic" w:hAnsi="Calibri" w:cs="Calibri"/>
                <w:sz w:val="20"/>
                <w:szCs w:val="21"/>
                <w:lang w:eastAsia="ko-KR"/>
              </w:rPr>
              <w:t xml:space="preserve">, only FD of existing </w:t>
            </w:r>
            <w:r w:rsidRPr="00C43340">
              <w:rPr>
                <w:rFonts w:ascii="Calibri" w:eastAsia="Malgun Gothic" w:hAnsi="Calibri" w:cs="Calibri"/>
                <w:i/>
                <w:iCs/>
                <w:sz w:val="20"/>
                <w:szCs w:val="21"/>
                <w:lang w:eastAsia="ko-KR"/>
              </w:rPr>
              <w:t>msg1-FrequencyStart</w:t>
            </w:r>
            <w:r>
              <w:rPr>
                <w:rFonts w:ascii="Calibri" w:eastAsia="Malgun Gothic" w:hAnsi="Calibri" w:cs="Calibri"/>
                <w:i/>
                <w:iCs/>
                <w:sz w:val="20"/>
                <w:szCs w:val="21"/>
                <w:lang w:eastAsia="ko-KR"/>
              </w:rPr>
              <w:t xml:space="preserve"> </w:t>
            </w:r>
            <w:r>
              <w:rPr>
                <w:rFonts w:ascii="Calibri" w:eastAsia="Malgun Gothic" w:hAnsi="Calibri" w:cs="Calibri"/>
                <w:sz w:val="20"/>
                <w:szCs w:val="21"/>
                <w:lang w:eastAsia="ko-KR"/>
              </w:rPr>
              <w:t xml:space="preserve">to be modified, no new -v19xy is needed. </w:t>
            </w:r>
          </w:p>
        </w:tc>
        <w:tc>
          <w:tcPr>
            <w:tcW w:w="2775" w:type="dxa"/>
          </w:tcPr>
          <w:p w14:paraId="40704EA3" w14:textId="36FCD0D3" w:rsidR="001942C5" w:rsidRDefault="00C4334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Remove</w:t>
            </w:r>
            <w:r w:rsidR="00462F1E">
              <w:rPr>
                <w:rFonts w:ascii="Calibri" w:eastAsia="Times New Roman" w:hAnsi="Calibri" w:cs="Calibri"/>
                <w:kern w:val="0"/>
                <w:sz w:val="20"/>
                <w:szCs w:val="20"/>
                <w:lang w:eastAsia="en-US"/>
              </w:rPr>
              <w:t>d</w:t>
            </w:r>
            <w:r>
              <w:rPr>
                <w:rFonts w:ascii="Calibri" w:eastAsia="Times New Roman" w:hAnsi="Calibri" w:cs="Calibri"/>
                <w:kern w:val="0"/>
                <w:sz w:val="20"/>
                <w:szCs w:val="20"/>
                <w:lang w:eastAsia="en-US"/>
              </w:rPr>
              <w:t xml:space="preserve"> </w:t>
            </w:r>
            <w:r w:rsidRPr="00C43340">
              <w:rPr>
                <w:rFonts w:ascii="Calibri" w:eastAsia="Times New Roman" w:hAnsi="Calibri" w:cs="Calibri"/>
                <w:kern w:val="0"/>
                <w:sz w:val="20"/>
                <w:szCs w:val="20"/>
                <w:lang w:eastAsia="en-US"/>
              </w:rPr>
              <w:t>msg1-FrequencyStart-v19xy</w:t>
            </w:r>
          </w:p>
        </w:tc>
      </w:tr>
      <w:tr w:rsidR="001144B1" w:rsidRPr="00A644F2" w14:paraId="18BDC677" w14:textId="77777777" w:rsidTr="002D346C">
        <w:tc>
          <w:tcPr>
            <w:tcW w:w="1218" w:type="dxa"/>
          </w:tcPr>
          <w:p w14:paraId="15DE8EBC" w14:textId="760D83A9" w:rsidR="001144B1" w:rsidRPr="00C43340" w:rsidRDefault="001144B1"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Rapp09</w:t>
            </w:r>
          </w:p>
        </w:tc>
        <w:tc>
          <w:tcPr>
            <w:tcW w:w="3732" w:type="dxa"/>
          </w:tcPr>
          <w:p w14:paraId="16168CA1" w14:textId="1C254C8F" w:rsidR="001144B1" w:rsidRPr="00C43340" w:rsidRDefault="001144B1" w:rsidP="00192C12">
            <w:pPr>
              <w:rPr>
                <w:rFonts w:ascii="Calibri" w:hAnsi="Calibri" w:cs="Calibri"/>
                <w:sz w:val="20"/>
                <w:szCs w:val="21"/>
              </w:rPr>
            </w:pPr>
            <w:r>
              <w:rPr>
                <w:rFonts w:ascii="Calibri" w:hAnsi="Calibri" w:cs="Calibri"/>
                <w:sz w:val="20"/>
                <w:szCs w:val="21"/>
              </w:rPr>
              <w:t xml:space="preserve">regarding </w:t>
            </w:r>
            <w:r w:rsidRPr="001144B1">
              <w:rPr>
                <w:rFonts w:ascii="Calibri" w:hAnsi="Calibri" w:cs="Calibri"/>
                <w:sz w:val="20"/>
                <w:szCs w:val="21"/>
              </w:rPr>
              <w:t>ZTE003</w:t>
            </w:r>
            <w:r>
              <w:rPr>
                <w:rFonts w:ascii="Calibri" w:hAnsi="Calibri" w:cs="Calibri"/>
                <w:sz w:val="20"/>
                <w:szCs w:val="21"/>
              </w:rPr>
              <w:t xml:space="preserve"> on </w:t>
            </w:r>
            <w:proofErr w:type="spellStart"/>
            <w:r w:rsidRPr="001144B1">
              <w:rPr>
                <w:rFonts w:ascii="Calibri" w:hAnsi="Calibri" w:cs="Calibri"/>
                <w:sz w:val="20"/>
                <w:szCs w:val="21"/>
              </w:rPr>
              <w:t>sbfd-EndingSymbolIndex</w:t>
            </w:r>
            <w:proofErr w:type="spellEnd"/>
          </w:p>
        </w:tc>
        <w:tc>
          <w:tcPr>
            <w:tcW w:w="6223" w:type="dxa"/>
          </w:tcPr>
          <w:p w14:paraId="7A1DB727" w14:textId="19CE4931" w:rsidR="001144B1" w:rsidRDefault="001144B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Based on feedback from RAN1 rapporteur, it was wrongly captured in the parameters list. </w:t>
            </w:r>
          </w:p>
        </w:tc>
        <w:tc>
          <w:tcPr>
            <w:tcW w:w="2775" w:type="dxa"/>
          </w:tcPr>
          <w:p w14:paraId="61085BFC" w14:textId="2182462A" w:rsidR="001144B1" w:rsidRDefault="001144B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FD of </w:t>
            </w:r>
            <w:proofErr w:type="spellStart"/>
            <w:r w:rsidRPr="001144B1">
              <w:rPr>
                <w:rFonts w:ascii="Calibri" w:eastAsia="Times New Roman" w:hAnsi="Calibri" w:cs="Calibri"/>
                <w:kern w:val="0"/>
                <w:sz w:val="20"/>
                <w:szCs w:val="20"/>
                <w:lang w:eastAsia="en-US"/>
              </w:rPr>
              <w:t>sbfd-EndingSymbolIndex</w:t>
            </w:r>
            <w:proofErr w:type="spellEnd"/>
            <w:r>
              <w:rPr>
                <w:rFonts w:ascii="Calibri" w:eastAsia="Times New Roman" w:hAnsi="Calibri" w:cs="Calibri"/>
                <w:kern w:val="0"/>
                <w:sz w:val="20"/>
                <w:szCs w:val="20"/>
                <w:lang w:eastAsia="en-US"/>
              </w:rPr>
              <w:t xml:space="preserve"> according to the RAN1 meeting agreement. </w:t>
            </w:r>
          </w:p>
        </w:tc>
      </w:tr>
      <w:tr w:rsidR="008B01DA" w:rsidRPr="00A644F2" w14:paraId="1638D25F" w14:textId="77777777" w:rsidTr="0047652C">
        <w:tc>
          <w:tcPr>
            <w:tcW w:w="13948" w:type="dxa"/>
            <w:gridSpan w:val="4"/>
          </w:tcPr>
          <w:p w14:paraId="0F85AC8A" w14:textId="4828377B" w:rsidR="008B01DA" w:rsidRDefault="008B01DA" w:rsidP="00CA74DD">
            <w:pPr>
              <w:rPr>
                <w:rFonts w:ascii="Calibri" w:eastAsia="Times New Roman" w:hAnsi="Calibri" w:cs="Calibri"/>
                <w:kern w:val="0"/>
                <w:sz w:val="20"/>
                <w:szCs w:val="20"/>
                <w:lang w:eastAsia="en-US"/>
              </w:rPr>
            </w:pPr>
            <w:r w:rsidRPr="008B01DA">
              <w:rPr>
                <w:rFonts w:ascii="Calibri" w:eastAsia="Times New Roman" w:hAnsi="Calibri" w:cs="Calibri"/>
                <w:kern w:val="0"/>
                <w:sz w:val="20"/>
                <w:szCs w:val="20"/>
                <w:highlight w:val="yellow"/>
                <w:lang w:eastAsia="en-US"/>
              </w:rPr>
              <w:t>Below changes implemented in v06 version</w:t>
            </w:r>
          </w:p>
        </w:tc>
      </w:tr>
      <w:tr w:rsidR="005D63CC" w:rsidRPr="00A644F2" w14:paraId="1E23653C" w14:textId="77777777" w:rsidTr="002D346C">
        <w:tc>
          <w:tcPr>
            <w:tcW w:w="1218" w:type="dxa"/>
          </w:tcPr>
          <w:p w14:paraId="2669A6C6" w14:textId="3431FDB0"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Rapp10</w:t>
            </w:r>
          </w:p>
        </w:tc>
        <w:tc>
          <w:tcPr>
            <w:tcW w:w="3732" w:type="dxa"/>
          </w:tcPr>
          <w:p w14:paraId="3E2FD352" w14:textId="35FB59E9" w:rsidR="005D63CC" w:rsidRDefault="005D63CC" w:rsidP="00192C12">
            <w:pPr>
              <w:rPr>
                <w:rFonts w:ascii="Calibri" w:hAnsi="Calibri" w:cs="Calibri"/>
                <w:sz w:val="20"/>
                <w:szCs w:val="21"/>
              </w:rPr>
            </w:pPr>
            <w:r>
              <w:rPr>
                <w:rFonts w:ascii="Calibri" w:hAnsi="Calibri" w:cs="Calibri"/>
                <w:sz w:val="20"/>
                <w:szCs w:val="21"/>
              </w:rPr>
              <w:t xml:space="preserve">cover sheet meeting title, FD of </w:t>
            </w:r>
            <w:r w:rsidRPr="005D63CC">
              <w:rPr>
                <w:rFonts w:ascii="Calibri" w:hAnsi="Calibri" w:cs="Calibri"/>
                <w:sz w:val="20"/>
                <w:szCs w:val="21"/>
              </w:rPr>
              <w:t>msg3-Alpha-sbfd</w:t>
            </w:r>
          </w:p>
        </w:tc>
        <w:tc>
          <w:tcPr>
            <w:tcW w:w="6223" w:type="dxa"/>
          </w:tcPr>
          <w:p w14:paraId="4BCABF04" w14:textId="6AF7C678"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"May"-&gt;"August"</w:t>
            </w:r>
            <w:r>
              <w:rPr>
                <w:rFonts w:ascii="Calibri" w:hAnsi="Calibri" w:cs="Calibri"/>
                <w:sz w:val="20"/>
                <w:szCs w:val="21"/>
              </w:rPr>
              <w:t>, "on (non)SBFD symbols"-&gt;"in (non)SBFD symbols"</w:t>
            </w:r>
          </w:p>
        </w:tc>
        <w:tc>
          <w:tcPr>
            <w:tcW w:w="2775" w:type="dxa"/>
          </w:tcPr>
          <w:p w14:paraId="3C0EC835" w14:textId="77777777" w:rsidR="005D63CC" w:rsidRDefault="005D63CC" w:rsidP="00CA74DD">
            <w:pPr>
              <w:rPr>
                <w:rFonts w:ascii="Calibri" w:eastAsia="Times New Roman" w:hAnsi="Calibri" w:cs="Calibri"/>
                <w:kern w:val="0"/>
                <w:sz w:val="20"/>
                <w:szCs w:val="20"/>
                <w:lang w:eastAsia="en-US"/>
              </w:rPr>
            </w:pPr>
          </w:p>
        </w:tc>
      </w:tr>
      <w:tr w:rsidR="005D63CC" w:rsidRPr="00A644F2" w14:paraId="28DC0248" w14:textId="77777777" w:rsidTr="002D346C">
        <w:tc>
          <w:tcPr>
            <w:tcW w:w="1218" w:type="dxa"/>
          </w:tcPr>
          <w:p w14:paraId="41BE0A13" w14:textId="165E61B6"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Rapp11</w:t>
            </w:r>
          </w:p>
        </w:tc>
        <w:tc>
          <w:tcPr>
            <w:tcW w:w="3732" w:type="dxa"/>
          </w:tcPr>
          <w:p w14:paraId="32954E73" w14:textId="1CD92C63" w:rsidR="005D63CC" w:rsidRDefault="005D63CC" w:rsidP="00192C12">
            <w:pPr>
              <w:rPr>
                <w:rFonts w:ascii="Calibri" w:hAnsi="Calibri" w:cs="Calibri"/>
                <w:sz w:val="20"/>
                <w:szCs w:val="21"/>
              </w:rPr>
            </w:pPr>
            <w:r>
              <w:rPr>
                <w:rFonts w:ascii="Calibri" w:hAnsi="Calibri" w:cs="Calibri"/>
                <w:sz w:val="20"/>
                <w:szCs w:val="21"/>
              </w:rPr>
              <w:t>SBFD RO, non-SBFD RO</w:t>
            </w:r>
          </w:p>
        </w:tc>
        <w:tc>
          <w:tcPr>
            <w:tcW w:w="6223" w:type="dxa"/>
          </w:tcPr>
          <w:p w14:paraId="24EF5990" w14:textId="23B90720"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defined first/second RO instead of non-SBFD RO/SBFD RO</w:t>
            </w:r>
          </w:p>
        </w:tc>
        <w:tc>
          <w:tcPr>
            <w:tcW w:w="2775" w:type="dxa"/>
          </w:tcPr>
          <w:p w14:paraId="0D4B9D3E" w14:textId="3DD900C5" w:rsidR="005D63CC" w:rsidRDefault="005D63CC"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be aligned with RAN1, replace non-SBFD RO/SBFD RO with first/second RO and refer to 38.213 clause 8</w:t>
            </w:r>
            <w:r w:rsidR="00352DDC">
              <w:rPr>
                <w:rFonts w:ascii="Calibri" w:eastAsia="Times New Roman" w:hAnsi="Calibri" w:cs="Calibri"/>
                <w:kern w:val="0"/>
                <w:sz w:val="20"/>
                <w:szCs w:val="20"/>
                <w:lang w:eastAsia="en-US"/>
              </w:rPr>
              <w:t xml:space="preserve"> for their definitions</w:t>
            </w:r>
            <w:r>
              <w:rPr>
                <w:rFonts w:ascii="Calibri" w:eastAsia="Times New Roman" w:hAnsi="Calibri" w:cs="Calibri"/>
                <w:kern w:val="0"/>
                <w:sz w:val="20"/>
                <w:szCs w:val="20"/>
                <w:lang w:eastAsia="en-US"/>
              </w:rPr>
              <w:t xml:space="preserve">. </w:t>
            </w:r>
          </w:p>
        </w:tc>
      </w:tr>
      <w:tr w:rsidR="004D2441" w:rsidRPr="00A644F2" w14:paraId="0DA18286" w14:textId="77777777" w:rsidTr="002D346C">
        <w:tc>
          <w:tcPr>
            <w:tcW w:w="1218" w:type="dxa"/>
          </w:tcPr>
          <w:p w14:paraId="3B04C294" w14:textId="71F0CD85" w:rsidR="004D2441" w:rsidRDefault="004D2441"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Rapp12</w:t>
            </w:r>
          </w:p>
        </w:tc>
        <w:tc>
          <w:tcPr>
            <w:tcW w:w="3732" w:type="dxa"/>
          </w:tcPr>
          <w:p w14:paraId="40A98427" w14:textId="6D18166A" w:rsidR="004D2441" w:rsidRDefault="004D2441" w:rsidP="00192C12">
            <w:pPr>
              <w:rPr>
                <w:rFonts w:ascii="Calibri" w:hAnsi="Calibri" w:cs="Calibri"/>
                <w:sz w:val="20"/>
                <w:szCs w:val="21"/>
              </w:rPr>
            </w:pPr>
            <w:r>
              <w:rPr>
                <w:rFonts w:ascii="Calibri" w:hAnsi="Calibri" w:cs="Calibri"/>
                <w:sz w:val="20"/>
                <w:szCs w:val="21"/>
              </w:rPr>
              <w:t>SBFD Configuration 1, SBFD Configuration 2</w:t>
            </w:r>
          </w:p>
        </w:tc>
        <w:tc>
          <w:tcPr>
            <w:tcW w:w="6223" w:type="dxa"/>
          </w:tcPr>
          <w:p w14:paraId="423FA495" w14:textId="32964F63" w:rsidR="004D2441" w:rsidRDefault="004D244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no longer uses these terms in their running CR for SBFD</w:t>
            </w:r>
          </w:p>
        </w:tc>
        <w:tc>
          <w:tcPr>
            <w:tcW w:w="2775" w:type="dxa"/>
          </w:tcPr>
          <w:p w14:paraId="1E99CEDC" w14:textId="3B8B0E18" w:rsidR="004D2441" w:rsidRDefault="004D244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use definition directly, i.e.,</w:t>
            </w:r>
            <w:r w:rsidR="009733D7">
              <w:rPr>
                <w:rFonts w:ascii="Calibri" w:eastAsia="Times New Roman" w:hAnsi="Calibri" w:cs="Calibri"/>
                <w:kern w:val="0"/>
                <w:sz w:val="20"/>
                <w:szCs w:val="20"/>
                <w:lang w:eastAsia="en-US"/>
              </w:rPr>
              <w:t xml:space="preserve"> SBFD Configuration 2-&gt;</w:t>
            </w:r>
            <w:r w:rsidR="009733D7">
              <w:t xml:space="preserve"> </w:t>
            </w:r>
            <w:r w:rsidR="009733D7" w:rsidRPr="009733D7">
              <w:rPr>
                <w:rFonts w:ascii="Calibri" w:eastAsia="Times New Roman" w:hAnsi="Calibri" w:cs="Calibri"/>
                <w:kern w:val="0"/>
                <w:sz w:val="20"/>
                <w:szCs w:val="20"/>
                <w:lang w:eastAsia="en-US"/>
              </w:rPr>
              <w:t>can be in SBFD symbols and non-SBFD symbols in different slots</w:t>
            </w:r>
            <w:r w:rsidR="009733D7">
              <w:rPr>
                <w:rFonts w:ascii="Calibri" w:eastAsia="Times New Roman" w:hAnsi="Calibri" w:cs="Calibri"/>
                <w:kern w:val="0"/>
                <w:sz w:val="20"/>
                <w:szCs w:val="20"/>
                <w:lang w:eastAsia="en-US"/>
              </w:rPr>
              <w:t>, SBFD Configuration 1-</w:t>
            </w:r>
            <w:proofErr w:type="gramStart"/>
            <w:r w:rsidR="009733D7">
              <w:rPr>
                <w:rFonts w:ascii="Calibri" w:eastAsia="Times New Roman" w:hAnsi="Calibri" w:cs="Calibri"/>
                <w:kern w:val="0"/>
                <w:sz w:val="20"/>
                <w:szCs w:val="20"/>
                <w:lang w:eastAsia="en-US"/>
              </w:rPr>
              <w:t xml:space="preserve">&gt; </w:t>
            </w:r>
            <w:r>
              <w:rPr>
                <w:rFonts w:ascii="Calibri" w:eastAsia="Times New Roman" w:hAnsi="Calibri" w:cs="Calibri"/>
                <w:kern w:val="0"/>
                <w:sz w:val="20"/>
                <w:szCs w:val="20"/>
                <w:lang w:eastAsia="en-US"/>
              </w:rPr>
              <w:t xml:space="preserve"> </w:t>
            </w:r>
            <w:r w:rsidR="009733D7" w:rsidRPr="009733D7">
              <w:rPr>
                <w:rFonts w:ascii="Calibri" w:eastAsia="Times New Roman" w:hAnsi="Calibri" w:cs="Calibri"/>
                <w:kern w:val="0"/>
                <w:sz w:val="20"/>
                <w:szCs w:val="20"/>
                <w:lang w:eastAsia="en-US"/>
              </w:rPr>
              <w:t>the</w:t>
            </w:r>
            <w:proofErr w:type="gramEnd"/>
            <w:r w:rsidR="009733D7" w:rsidRPr="009733D7">
              <w:rPr>
                <w:rFonts w:ascii="Calibri" w:eastAsia="Times New Roman" w:hAnsi="Calibri" w:cs="Calibri"/>
                <w:kern w:val="0"/>
                <w:sz w:val="20"/>
                <w:szCs w:val="20"/>
                <w:lang w:eastAsia="en-US"/>
              </w:rPr>
              <w:t xml:space="preserve"> transmissions/receptions are restricted to SBFD symbols only or non-SBFD symbols only</w:t>
            </w:r>
          </w:p>
        </w:tc>
      </w:tr>
      <w:tr w:rsidR="009C5D46" w:rsidRPr="00A644F2" w14:paraId="36DBE2C1" w14:textId="77777777" w:rsidTr="002D346C">
        <w:tc>
          <w:tcPr>
            <w:tcW w:w="1218" w:type="dxa"/>
          </w:tcPr>
          <w:p w14:paraId="361B898C" w14:textId="6D0B2BD4" w:rsidR="009C5D46" w:rsidRDefault="009C5D46"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Rapp13</w:t>
            </w:r>
          </w:p>
        </w:tc>
        <w:tc>
          <w:tcPr>
            <w:tcW w:w="3732" w:type="dxa"/>
          </w:tcPr>
          <w:p w14:paraId="5978817F" w14:textId="2F8BE632" w:rsidR="009C5D46" w:rsidRDefault="009C5D46" w:rsidP="00192C12">
            <w:pPr>
              <w:rPr>
                <w:rFonts w:ascii="Calibri" w:hAnsi="Calibri" w:cs="Calibri"/>
                <w:sz w:val="20"/>
                <w:szCs w:val="21"/>
              </w:rPr>
            </w:pPr>
            <w:r>
              <w:rPr>
                <w:rFonts w:ascii="Calibri" w:hAnsi="Calibri" w:cs="Calibri"/>
                <w:sz w:val="20"/>
                <w:szCs w:val="21"/>
              </w:rPr>
              <w:t>SBFD RACH configuration Option1/2</w:t>
            </w:r>
          </w:p>
        </w:tc>
        <w:tc>
          <w:tcPr>
            <w:tcW w:w="6223" w:type="dxa"/>
          </w:tcPr>
          <w:p w14:paraId="7F0CC378" w14:textId="2CA67425" w:rsidR="009C5D46" w:rsidRDefault="009C5D46" w:rsidP="00CA74DD">
            <w:pPr>
              <w:jc w:val="left"/>
              <w:rPr>
                <w:rFonts w:ascii="Calibri" w:eastAsia="Malgun Gothic" w:hAnsi="Calibri" w:cs="Calibri"/>
                <w:sz w:val="20"/>
                <w:szCs w:val="21"/>
                <w:lang w:eastAsia="ko-KR"/>
              </w:rPr>
            </w:pPr>
            <w:r w:rsidRPr="009C5D46">
              <w:rPr>
                <w:rFonts w:ascii="Calibri" w:eastAsia="Malgun Gothic" w:hAnsi="Calibri" w:cs="Calibri"/>
                <w:sz w:val="20"/>
                <w:szCs w:val="21"/>
                <w:lang w:eastAsia="ko-KR"/>
              </w:rPr>
              <w:t>RAN1 no longer uses these terms in their running CR for SBFD</w:t>
            </w:r>
          </w:p>
        </w:tc>
        <w:tc>
          <w:tcPr>
            <w:tcW w:w="2775" w:type="dxa"/>
          </w:tcPr>
          <w:p w14:paraId="27B3C6BC" w14:textId="678D5986" w:rsidR="009C5D46" w:rsidRDefault="009C5D46"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SBFD RACH Config Option1-&gt; when </w:t>
            </w:r>
            <w:proofErr w:type="spellStart"/>
            <w:r w:rsidR="008E236F" w:rsidRPr="008E236F">
              <w:rPr>
                <w:rFonts w:ascii="Calibri" w:eastAsia="Times New Roman" w:hAnsi="Calibri" w:cs="Calibri"/>
                <w:kern w:val="0"/>
                <w:sz w:val="20"/>
                <w:szCs w:val="20"/>
                <w:lang w:eastAsia="en-US"/>
              </w:rPr>
              <w:t>sbfd</w:t>
            </w:r>
            <w:proofErr w:type="spellEnd"/>
            <w:r w:rsidR="008E236F" w:rsidRPr="008E236F">
              <w:rPr>
                <w:rFonts w:ascii="Calibri" w:eastAsia="Times New Roman" w:hAnsi="Calibri" w:cs="Calibri"/>
                <w:kern w:val="0"/>
                <w:sz w:val="20"/>
                <w:szCs w:val="20"/>
                <w:lang w:eastAsia="en-US"/>
              </w:rPr>
              <w:t>-RACH-</w:t>
            </w:r>
            <w:proofErr w:type="spellStart"/>
            <w:r w:rsidR="008E236F" w:rsidRPr="008E236F">
              <w:rPr>
                <w:rFonts w:ascii="Calibri" w:eastAsia="Times New Roman" w:hAnsi="Calibri" w:cs="Calibri"/>
                <w:kern w:val="0"/>
                <w:sz w:val="20"/>
                <w:szCs w:val="20"/>
                <w:lang w:eastAsia="en-US"/>
              </w:rPr>
              <w:t>SingleConfig</w:t>
            </w:r>
            <w:proofErr w:type="spellEnd"/>
            <w:r w:rsidR="008E236F">
              <w:rPr>
                <w:rFonts w:ascii="Calibri" w:eastAsia="Times New Roman" w:hAnsi="Calibri" w:cs="Calibri"/>
                <w:kern w:val="0"/>
                <w:sz w:val="20"/>
                <w:szCs w:val="20"/>
                <w:lang w:eastAsia="en-US"/>
              </w:rPr>
              <w:t xml:space="preserve"> is configured; SBFD RACH </w:t>
            </w:r>
            <w:r w:rsidR="008E236F">
              <w:rPr>
                <w:rFonts w:ascii="Calibri" w:eastAsia="Times New Roman" w:hAnsi="Calibri" w:cs="Calibri"/>
                <w:kern w:val="0"/>
                <w:sz w:val="20"/>
                <w:szCs w:val="20"/>
                <w:lang w:eastAsia="en-US"/>
              </w:rPr>
              <w:lastRenderedPageBreak/>
              <w:t xml:space="preserve">Config Option2-&gt; when </w:t>
            </w:r>
            <w:proofErr w:type="spellStart"/>
            <w:r w:rsidR="008E236F" w:rsidRPr="008E236F">
              <w:rPr>
                <w:rFonts w:ascii="Calibri" w:eastAsia="Times New Roman" w:hAnsi="Calibri" w:cs="Calibri"/>
                <w:kern w:val="0"/>
                <w:sz w:val="20"/>
                <w:szCs w:val="20"/>
                <w:lang w:eastAsia="en-US"/>
              </w:rPr>
              <w:t>sbfd</w:t>
            </w:r>
            <w:proofErr w:type="spellEnd"/>
            <w:r w:rsidR="008E236F" w:rsidRPr="008E236F">
              <w:rPr>
                <w:rFonts w:ascii="Calibri" w:eastAsia="Times New Roman" w:hAnsi="Calibri" w:cs="Calibri"/>
                <w:kern w:val="0"/>
                <w:sz w:val="20"/>
                <w:szCs w:val="20"/>
                <w:lang w:eastAsia="en-US"/>
              </w:rPr>
              <w:t>-RACH-</w:t>
            </w:r>
            <w:proofErr w:type="spellStart"/>
            <w:r w:rsidR="008E236F" w:rsidRPr="008E236F">
              <w:rPr>
                <w:rFonts w:ascii="Calibri" w:eastAsia="Times New Roman" w:hAnsi="Calibri" w:cs="Calibri"/>
                <w:kern w:val="0"/>
                <w:sz w:val="20"/>
                <w:szCs w:val="20"/>
                <w:lang w:eastAsia="en-US"/>
              </w:rPr>
              <w:t>DualConfig</w:t>
            </w:r>
            <w:proofErr w:type="spellEnd"/>
            <w:r w:rsidR="008E236F">
              <w:rPr>
                <w:rFonts w:ascii="Calibri" w:eastAsia="Times New Roman" w:hAnsi="Calibri" w:cs="Calibri"/>
                <w:kern w:val="0"/>
                <w:sz w:val="20"/>
                <w:szCs w:val="20"/>
                <w:lang w:eastAsia="en-US"/>
              </w:rPr>
              <w:t xml:space="preserve"> is configured.</w:t>
            </w:r>
          </w:p>
        </w:tc>
      </w:tr>
      <w:tr w:rsidR="007A594F" w:rsidRPr="00A644F2" w14:paraId="72C1E705" w14:textId="77777777" w:rsidTr="002D346C">
        <w:tc>
          <w:tcPr>
            <w:tcW w:w="1218" w:type="dxa"/>
          </w:tcPr>
          <w:p w14:paraId="74735485" w14:textId="196F5067" w:rsidR="007A594F" w:rsidRPr="007A594F" w:rsidRDefault="007A594F" w:rsidP="00CA74DD">
            <w:pPr>
              <w:rPr>
                <w:rFonts w:ascii="Calibri" w:hAnsi="Calibri" w:cs="Calibri"/>
                <w:sz w:val="20"/>
                <w:szCs w:val="21"/>
              </w:rPr>
            </w:pPr>
            <w:r>
              <w:rPr>
                <w:rFonts w:ascii="Calibri" w:hAnsi="Calibri" w:cs="Calibri" w:hint="eastAsia"/>
                <w:sz w:val="20"/>
                <w:szCs w:val="21"/>
              </w:rPr>
              <w:lastRenderedPageBreak/>
              <w:t>X</w:t>
            </w:r>
            <w:r>
              <w:rPr>
                <w:rFonts w:ascii="Calibri" w:hAnsi="Calibri" w:cs="Calibri"/>
                <w:sz w:val="20"/>
                <w:szCs w:val="21"/>
              </w:rPr>
              <w:t>iaomi001</w:t>
            </w:r>
          </w:p>
        </w:tc>
        <w:tc>
          <w:tcPr>
            <w:tcW w:w="3732" w:type="dxa"/>
          </w:tcPr>
          <w:p w14:paraId="077E73A5" w14:textId="22E9F622" w:rsidR="007A594F" w:rsidRDefault="007A594F" w:rsidP="00192C12">
            <w:pPr>
              <w:rPr>
                <w:rFonts w:ascii="Calibri" w:hAnsi="Calibri" w:cs="Calibri"/>
                <w:sz w:val="20"/>
                <w:szCs w:val="21"/>
              </w:rPr>
            </w:pPr>
            <w:r>
              <w:rPr>
                <w:rFonts w:ascii="Calibri" w:hAnsi="Calibri" w:cs="Calibri"/>
                <w:sz w:val="20"/>
                <w:szCs w:val="21"/>
              </w:rPr>
              <w:t xml:space="preserve">IE </w:t>
            </w:r>
            <w:r w:rsidRPr="007A594F">
              <w:rPr>
                <w:rFonts w:ascii="Calibri" w:hAnsi="Calibri" w:cs="Calibri"/>
                <w:sz w:val="20"/>
                <w:szCs w:val="21"/>
              </w:rPr>
              <w:t>SRS-RSRP-MeasResource</w:t>
            </w:r>
          </w:p>
        </w:tc>
        <w:tc>
          <w:tcPr>
            <w:tcW w:w="6223" w:type="dxa"/>
          </w:tcPr>
          <w:p w14:paraId="02CA7D0F" w14:textId="09DE44B0" w:rsidR="007A594F" w:rsidRDefault="007A594F"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In the definition below, </w:t>
            </w:r>
            <w:r w:rsidRPr="007A594F">
              <w:rPr>
                <w:rFonts w:ascii="Calibri" w:eastAsia="Malgun Gothic" w:hAnsi="Calibri" w:cs="Calibri"/>
                <w:sz w:val="20"/>
                <w:szCs w:val="21"/>
                <w:lang w:eastAsia="ko-KR"/>
              </w:rPr>
              <w:t>SRS-RSRP-MeasResource</w:t>
            </w:r>
            <w:r w:rsidRPr="007A594F">
              <w:rPr>
                <w:rFonts w:ascii="Calibri" w:eastAsia="Malgun Gothic" w:hAnsi="Calibri" w:cs="Calibri"/>
                <w:color w:val="FF0000"/>
                <w:sz w:val="20"/>
                <w:szCs w:val="21"/>
                <w:lang w:eastAsia="ko-KR"/>
              </w:rPr>
              <w:t>Set</w:t>
            </w:r>
            <w:r w:rsidRPr="007A594F">
              <w:rPr>
                <w:rFonts w:ascii="Calibri" w:eastAsia="Malgun Gothic" w:hAnsi="Calibri" w:cs="Calibri"/>
                <w:sz w:val="20"/>
                <w:szCs w:val="21"/>
                <w:lang w:eastAsia="ko-KR"/>
              </w:rPr>
              <w:t>-r19 should be SRS-RSRP-MeasResource-r19</w:t>
            </w:r>
            <w:r w:rsidR="00574D19">
              <w:rPr>
                <w:rFonts w:ascii="Calibri" w:eastAsia="Malgun Gothic" w:hAnsi="Calibri" w:cs="Calibri"/>
                <w:sz w:val="20"/>
                <w:szCs w:val="21"/>
                <w:lang w:eastAsia="ko-KR"/>
              </w:rPr>
              <w:t>.</w:t>
            </w:r>
          </w:p>
          <w:p w14:paraId="176E0031" w14:textId="77777777" w:rsidR="007A594F" w:rsidRDefault="007A594F" w:rsidP="00CA74DD">
            <w:pPr>
              <w:jc w:val="left"/>
              <w:rPr>
                <w:rFonts w:ascii="Calibri" w:eastAsia="Malgun Gothic" w:hAnsi="Calibri" w:cs="Calibri"/>
                <w:sz w:val="20"/>
                <w:szCs w:val="21"/>
                <w:lang w:eastAsia="ko-KR"/>
              </w:rPr>
            </w:pPr>
          </w:p>
          <w:p w14:paraId="3F6249E1" w14:textId="77777777" w:rsidR="007A594F" w:rsidRDefault="007A594F" w:rsidP="007A594F">
            <w:pPr>
              <w:pStyle w:val="PL"/>
            </w:pPr>
            <w:r w:rsidRPr="001435FD">
              <w:t>SRS-RSRP-MeasResource</w:t>
            </w:r>
            <w:r w:rsidRPr="00D031AC">
              <w:rPr>
                <w:strike/>
                <w:color w:val="FF0000"/>
              </w:rPr>
              <w:t>Set</w:t>
            </w:r>
            <w:r w:rsidRPr="00D839FF">
              <w:t>-r1</w:t>
            </w:r>
            <w:r>
              <w:t>9</w:t>
            </w:r>
            <w:r w:rsidRPr="00D839FF">
              <w:t xml:space="preserve"> </w:t>
            </w:r>
            <w:r w:rsidRPr="001435FD">
              <w:t xml:space="preserve">::=      </w:t>
            </w:r>
            <w:r>
              <w:t xml:space="preserve">   SEQUENCE {</w:t>
            </w:r>
          </w:p>
          <w:p w14:paraId="38B92617" w14:textId="77777777" w:rsidR="007A594F" w:rsidRDefault="007A594F" w:rsidP="007A594F">
            <w:pPr>
              <w:pStyle w:val="PL"/>
            </w:pPr>
            <w:r>
              <w:t xml:space="preserve">    </w:t>
            </w:r>
            <w:r w:rsidRPr="009E4CA8">
              <w:t>srs-RSRP-MeasResourceId</w:t>
            </w:r>
            <w:r>
              <w:t xml:space="preserve">-r19              </w:t>
            </w:r>
            <w:proofErr w:type="spellStart"/>
            <w:r w:rsidRPr="009E4CA8">
              <w:t>SRS-RSRP-MeasResourceId</w:t>
            </w:r>
            <w:r>
              <w:t>-r19</w:t>
            </w:r>
            <w:proofErr w:type="spellEnd"/>
            <w:r w:rsidRPr="001435FD">
              <w:t xml:space="preserve">                       </w:t>
            </w:r>
            <w:r>
              <w:t xml:space="preserve">       </w:t>
            </w:r>
            <w:r w:rsidRPr="001435FD">
              <w:t xml:space="preserve">    OPTIONAL,   -- Need R</w:t>
            </w:r>
          </w:p>
          <w:p w14:paraId="19274833" w14:textId="2D2C4C0B" w:rsidR="007A594F" w:rsidRPr="009C5D46" w:rsidRDefault="007A594F" w:rsidP="00CA74DD">
            <w:pPr>
              <w:jc w:val="left"/>
              <w:rPr>
                <w:rFonts w:ascii="Calibri" w:eastAsia="Malgun Gothic" w:hAnsi="Calibri" w:cs="Calibri"/>
                <w:sz w:val="20"/>
                <w:szCs w:val="21"/>
                <w:lang w:eastAsia="ko-KR"/>
              </w:rPr>
            </w:pPr>
          </w:p>
        </w:tc>
        <w:tc>
          <w:tcPr>
            <w:tcW w:w="2775" w:type="dxa"/>
          </w:tcPr>
          <w:p w14:paraId="13099C67" w14:textId="77777777" w:rsidR="007A594F" w:rsidRDefault="007A594F" w:rsidP="00CA74DD">
            <w:pPr>
              <w:rPr>
                <w:rFonts w:ascii="Calibri" w:eastAsia="Times New Roman" w:hAnsi="Calibri" w:cs="Calibri"/>
                <w:kern w:val="0"/>
                <w:sz w:val="20"/>
                <w:szCs w:val="20"/>
                <w:lang w:eastAsia="en-US"/>
              </w:rPr>
            </w:pPr>
          </w:p>
        </w:tc>
      </w:tr>
      <w:tr w:rsidR="007A594F" w:rsidRPr="00A644F2" w14:paraId="2E51AD8D" w14:textId="77777777" w:rsidTr="002D346C">
        <w:tc>
          <w:tcPr>
            <w:tcW w:w="1218" w:type="dxa"/>
          </w:tcPr>
          <w:p w14:paraId="0652D90B" w14:textId="12AA44A2" w:rsidR="007A594F" w:rsidRDefault="007A594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iaomi002</w:t>
            </w:r>
          </w:p>
        </w:tc>
        <w:tc>
          <w:tcPr>
            <w:tcW w:w="3732" w:type="dxa"/>
          </w:tcPr>
          <w:p w14:paraId="335D233C" w14:textId="161F6908" w:rsidR="007A594F" w:rsidRDefault="007A594F"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7A594F">
              <w:rPr>
                <w:rFonts w:ascii="Calibri" w:hAnsi="Calibri" w:cs="Calibri"/>
                <w:sz w:val="20"/>
                <w:szCs w:val="21"/>
              </w:rPr>
              <w:t>SRS-RSRP-</w:t>
            </w:r>
            <w:proofErr w:type="spellStart"/>
            <w:r w:rsidRPr="007A594F">
              <w:rPr>
                <w:rFonts w:ascii="Calibri" w:hAnsi="Calibri" w:cs="Calibri"/>
                <w:sz w:val="20"/>
                <w:szCs w:val="21"/>
              </w:rPr>
              <w:t>MeasResourceSet</w:t>
            </w:r>
            <w:proofErr w:type="spellEnd"/>
          </w:p>
        </w:tc>
        <w:tc>
          <w:tcPr>
            <w:tcW w:w="6223" w:type="dxa"/>
          </w:tcPr>
          <w:p w14:paraId="318B8DD8" w14:textId="6CDC228C" w:rsidR="007A594F" w:rsidRDefault="007A594F" w:rsidP="00CA74DD">
            <w:pPr>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n the definition below, </w:t>
            </w:r>
            <w:r w:rsidR="00853A61">
              <w:rPr>
                <w:rFonts w:ascii="Calibri" w:hAnsi="Calibri" w:cs="Calibri"/>
                <w:sz w:val="20"/>
                <w:szCs w:val="21"/>
              </w:rPr>
              <w:t xml:space="preserve">the last </w:t>
            </w:r>
            <w:r w:rsidR="00853A61" w:rsidRPr="00853A61">
              <w:rPr>
                <w:rFonts w:ascii="Calibri" w:hAnsi="Calibri" w:cs="Calibri"/>
                <w:i/>
                <w:iCs/>
                <w:sz w:val="20"/>
                <w:szCs w:val="21"/>
              </w:rPr>
              <w:t>SRS-RSRP-MeasResource</w:t>
            </w:r>
            <w:r w:rsidR="00853A61" w:rsidRPr="00853A61">
              <w:rPr>
                <w:rFonts w:ascii="Calibri" w:hAnsi="Calibri" w:cs="Calibri"/>
                <w:i/>
                <w:iCs/>
                <w:color w:val="FF0000"/>
                <w:sz w:val="20"/>
                <w:szCs w:val="21"/>
              </w:rPr>
              <w:t>Set</w:t>
            </w:r>
            <w:r w:rsidR="00853A61" w:rsidRPr="00853A61">
              <w:rPr>
                <w:rFonts w:ascii="Calibri" w:hAnsi="Calibri" w:cs="Calibri"/>
                <w:i/>
                <w:iCs/>
                <w:sz w:val="20"/>
                <w:szCs w:val="21"/>
              </w:rPr>
              <w:t>Id-r19</w:t>
            </w:r>
            <w:r w:rsidR="00853A61" w:rsidRPr="00853A61">
              <w:rPr>
                <w:rFonts w:ascii="Calibri" w:hAnsi="Calibri" w:cs="Calibri"/>
                <w:sz w:val="20"/>
                <w:szCs w:val="21"/>
              </w:rPr>
              <w:t xml:space="preserve"> should be </w:t>
            </w:r>
            <w:r w:rsidR="00853A61" w:rsidRPr="00853A61">
              <w:rPr>
                <w:rFonts w:ascii="Calibri" w:hAnsi="Calibri" w:cs="Calibri"/>
                <w:i/>
                <w:iCs/>
                <w:sz w:val="20"/>
                <w:szCs w:val="21"/>
              </w:rPr>
              <w:t>SRS-RSRP-MeasResourc</w:t>
            </w:r>
            <w:r w:rsidR="00853A61">
              <w:rPr>
                <w:rFonts w:ascii="Calibri" w:hAnsi="Calibri" w:cs="Calibri"/>
                <w:i/>
                <w:iCs/>
                <w:sz w:val="20"/>
                <w:szCs w:val="21"/>
              </w:rPr>
              <w:t>e</w:t>
            </w:r>
            <w:r w:rsidR="00853A61" w:rsidRPr="00853A61">
              <w:rPr>
                <w:rFonts w:ascii="Calibri" w:hAnsi="Calibri" w:cs="Calibri"/>
                <w:i/>
                <w:iCs/>
                <w:sz w:val="20"/>
                <w:szCs w:val="21"/>
              </w:rPr>
              <w:t>Id-r19</w:t>
            </w:r>
            <w:r w:rsidR="00853A61" w:rsidRPr="00853A61">
              <w:rPr>
                <w:rFonts w:ascii="Calibri" w:hAnsi="Calibri" w:cs="Calibri"/>
                <w:sz w:val="20"/>
                <w:szCs w:val="21"/>
              </w:rPr>
              <w:t>.</w:t>
            </w:r>
          </w:p>
          <w:p w14:paraId="4FBD69AD" w14:textId="77777777" w:rsidR="007A594F" w:rsidRDefault="007A594F" w:rsidP="00CA74DD">
            <w:pPr>
              <w:jc w:val="left"/>
              <w:rPr>
                <w:rFonts w:ascii="Calibri" w:hAnsi="Calibri" w:cs="Calibri"/>
                <w:sz w:val="20"/>
                <w:szCs w:val="21"/>
              </w:rPr>
            </w:pPr>
          </w:p>
          <w:p w14:paraId="64E70675" w14:textId="77777777" w:rsidR="007A594F" w:rsidRDefault="007A594F" w:rsidP="007A594F">
            <w:pPr>
              <w:pStyle w:val="PL"/>
            </w:pPr>
            <w:r w:rsidRPr="001435FD">
              <w:t>SRS-RSRP-MeasResourceSet</w:t>
            </w:r>
            <w:r w:rsidRPr="00D839FF">
              <w:t>-r1</w:t>
            </w:r>
            <w:r>
              <w:t>9</w:t>
            </w:r>
            <w:r w:rsidRPr="00D839FF">
              <w:t xml:space="preserve"> </w:t>
            </w:r>
            <w:r w:rsidRPr="001435FD">
              <w:t xml:space="preserve">::=      </w:t>
            </w:r>
            <w:r>
              <w:t>SEQUENCE {</w:t>
            </w:r>
          </w:p>
          <w:p w14:paraId="0DEFB4C3" w14:textId="77777777" w:rsidR="007A594F" w:rsidRDefault="007A594F" w:rsidP="007A594F">
            <w:pPr>
              <w:pStyle w:val="PL"/>
            </w:pPr>
            <w:r>
              <w:t xml:space="preserve">    </w:t>
            </w:r>
            <w:r w:rsidRPr="001435FD">
              <w:t>aperiodicTriggeringOffset</w:t>
            </w:r>
            <w:r>
              <w:t xml:space="preserve">-r19         </w:t>
            </w:r>
            <w:r w:rsidRPr="001435FD">
              <w:t>INTEGER (</w:t>
            </w:r>
            <w:r>
              <w:t>1</w:t>
            </w:r>
            <w:r w:rsidRPr="001435FD">
              <w:t xml:space="preserve">..31)                           </w:t>
            </w:r>
            <w:r>
              <w:t xml:space="preserve">            </w:t>
            </w:r>
            <w:r w:rsidRPr="001435FD">
              <w:t xml:space="preserve">               OPTIONAL,   -- Need R</w:t>
            </w:r>
          </w:p>
          <w:p w14:paraId="3FF652CA" w14:textId="77777777" w:rsidR="007A594F" w:rsidRDefault="007A594F" w:rsidP="007A594F">
            <w:pPr>
              <w:pStyle w:val="PL"/>
            </w:pPr>
            <w:r>
              <w:t xml:space="preserve">    </w:t>
            </w:r>
            <w:r w:rsidRPr="001435FD">
              <w:t>srs-RSRP-MeasResourceSetId</w:t>
            </w:r>
            <w:r>
              <w:t>-r19</w:t>
            </w:r>
            <w:r w:rsidRPr="001435FD">
              <w:t xml:space="preserve"> </w:t>
            </w:r>
            <w:r>
              <w:t xml:space="preserve">       </w:t>
            </w:r>
            <w:proofErr w:type="spellStart"/>
            <w:r w:rsidRPr="001435FD">
              <w:t>SRS-RSRP-MeasResourceSetId</w:t>
            </w:r>
            <w:r>
              <w:t>-r19</w:t>
            </w:r>
            <w:proofErr w:type="spellEnd"/>
            <w:r>
              <w:t xml:space="preserve">                                       OPTIONAL,   -- Need R</w:t>
            </w:r>
          </w:p>
          <w:p w14:paraId="171D7D08" w14:textId="0A85BDAB" w:rsidR="007A594F" w:rsidRPr="007A594F" w:rsidRDefault="007A594F" w:rsidP="007A594F">
            <w:pPr>
              <w:pStyle w:val="PL"/>
              <w:rPr>
                <w:rFonts w:ascii="Calibri" w:eastAsiaTheme="minorEastAsia" w:hAnsi="Calibri" w:cs="Calibri"/>
                <w:sz w:val="20"/>
                <w:szCs w:val="21"/>
                <w:lang w:eastAsia="zh-CN"/>
              </w:rPr>
            </w:pPr>
            <w:r>
              <w:t xml:space="preserve">    </w:t>
            </w:r>
            <w:r w:rsidRPr="001435FD">
              <w:t>srs-RSRP-MeasResourceIdList</w:t>
            </w:r>
            <w:r>
              <w:t xml:space="preserve">-r19       </w:t>
            </w:r>
            <w:r w:rsidRPr="001435FD">
              <w:t>SEQUENCE (SIZE (1..maxNrofSRS-RSRP-MeasResourcesPerSet</w:t>
            </w:r>
            <w:r>
              <w:t>-r19</w:t>
            </w:r>
            <w:r w:rsidRPr="001435FD">
              <w:t xml:space="preserve">) ) OF </w:t>
            </w:r>
            <w:r w:rsidRPr="009E4CA8">
              <w:t>SRS-RSRP-MeasResource</w:t>
            </w:r>
            <w:r w:rsidRPr="00853A61">
              <w:rPr>
                <w:strike/>
                <w:color w:val="FF0000"/>
              </w:rPr>
              <w:t>Set</w:t>
            </w:r>
            <w:r w:rsidRPr="00931217">
              <w:t>Id</w:t>
            </w:r>
            <w:r>
              <w:t>-r19</w:t>
            </w:r>
          </w:p>
        </w:tc>
        <w:tc>
          <w:tcPr>
            <w:tcW w:w="2775" w:type="dxa"/>
          </w:tcPr>
          <w:p w14:paraId="61525347" w14:textId="77777777" w:rsidR="007A594F" w:rsidRDefault="007A594F" w:rsidP="00CA74DD">
            <w:pPr>
              <w:rPr>
                <w:rFonts w:ascii="Calibri" w:eastAsia="Times New Roman" w:hAnsi="Calibri" w:cs="Calibri"/>
                <w:kern w:val="0"/>
                <w:sz w:val="20"/>
                <w:szCs w:val="20"/>
                <w:lang w:eastAsia="en-US"/>
              </w:rPr>
            </w:pPr>
          </w:p>
        </w:tc>
      </w:tr>
      <w:tr w:rsidR="00410DAD" w:rsidRPr="00A644F2" w14:paraId="408EB4B8" w14:textId="77777777" w:rsidTr="002D346C">
        <w:tc>
          <w:tcPr>
            <w:tcW w:w="1218" w:type="dxa"/>
          </w:tcPr>
          <w:p w14:paraId="49789AE0" w14:textId="7E747D4A" w:rsidR="00410DAD" w:rsidRDefault="00410DAD"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iaomi003</w:t>
            </w:r>
          </w:p>
        </w:tc>
        <w:tc>
          <w:tcPr>
            <w:tcW w:w="3732" w:type="dxa"/>
          </w:tcPr>
          <w:p w14:paraId="32DA56EC" w14:textId="5BED01FF" w:rsidR="00410DAD" w:rsidRDefault="00410DAD" w:rsidP="00192C1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ield description for </w:t>
            </w:r>
            <w:r w:rsidRPr="00410DAD">
              <w:rPr>
                <w:rFonts w:ascii="Calibri" w:hAnsi="Calibri" w:cs="Calibri"/>
                <w:sz w:val="20"/>
                <w:szCs w:val="21"/>
              </w:rPr>
              <w:t>sbfd-Config2-Reception</w:t>
            </w:r>
          </w:p>
        </w:tc>
        <w:tc>
          <w:tcPr>
            <w:tcW w:w="6223" w:type="dxa"/>
          </w:tcPr>
          <w:p w14:paraId="7D456383" w14:textId="1D334062" w:rsidR="00EE6443" w:rsidRDefault="00EE6443" w:rsidP="00CA74DD">
            <w:pPr>
              <w:jc w:val="left"/>
              <w:rPr>
                <w:rFonts w:ascii="Calibri" w:hAnsi="Calibri" w:cs="Calibri"/>
                <w:sz w:val="20"/>
                <w:szCs w:val="21"/>
              </w:rPr>
            </w:pPr>
            <w:r>
              <w:rPr>
                <w:rFonts w:ascii="Calibri" w:hAnsi="Calibri" w:cs="Calibri"/>
                <w:sz w:val="20"/>
                <w:szCs w:val="21"/>
              </w:rPr>
              <w:t xml:space="preserve">[Editorial] </w:t>
            </w:r>
            <w:r>
              <w:rPr>
                <w:rFonts w:ascii="Calibri" w:hAnsi="Calibri" w:cs="Calibri" w:hint="eastAsia"/>
                <w:sz w:val="20"/>
                <w:szCs w:val="21"/>
              </w:rPr>
              <w:t>F</w:t>
            </w:r>
            <w:r>
              <w:rPr>
                <w:rFonts w:ascii="Calibri" w:hAnsi="Calibri" w:cs="Calibri"/>
                <w:sz w:val="20"/>
                <w:szCs w:val="21"/>
              </w:rPr>
              <w:t>or the sentence “</w:t>
            </w:r>
            <w:r w:rsidRPr="00EE6443">
              <w:rPr>
                <w:rFonts w:ascii="Calibri" w:hAnsi="Calibri" w:cs="Calibri"/>
                <w:sz w:val="20"/>
                <w:szCs w:val="21"/>
              </w:rPr>
              <w:t>the receptions are restricted to SBFD symbols only or non-SBFD symbols only is applied for PDSCH receptions in the given DL BWP</w:t>
            </w:r>
            <w:r>
              <w:rPr>
                <w:rFonts w:ascii="Calibri" w:hAnsi="Calibri" w:cs="Calibri"/>
                <w:sz w:val="20"/>
                <w:szCs w:val="21"/>
              </w:rPr>
              <w:t xml:space="preserve">”, there are two verbs “are restricted” and “is applied”. </w:t>
            </w:r>
            <w:r>
              <w:rPr>
                <w:rFonts w:ascii="Calibri" w:hAnsi="Calibri" w:cs="Calibri"/>
                <w:sz w:val="20"/>
                <w:szCs w:val="21"/>
              </w:rPr>
              <w:lastRenderedPageBreak/>
              <w:t xml:space="preserve">Grammar wise, wording </w:t>
            </w:r>
            <w:proofErr w:type="gramStart"/>
            <w:r>
              <w:rPr>
                <w:rFonts w:ascii="Calibri" w:hAnsi="Calibri" w:cs="Calibri"/>
                <w:sz w:val="20"/>
                <w:szCs w:val="21"/>
              </w:rPr>
              <w:t>similar to</w:t>
            </w:r>
            <w:proofErr w:type="gramEnd"/>
            <w:r>
              <w:rPr>
                <w:rFonts w:ascii="Calibri" w:hAnsi="Calibri" w:cs="Calibri"/>
                <w:sz w:val="20"/>
                <w:szCs w:val="21"/>
              </w:rPr>
              <w:t xml:space="preserve"> </w:t>
            </w:r>
            <w:r w:rsidRPr="00410DAD">
              <w:rPr>
                <w:rFonts w:ascii="Calibri" w:hAnsi="Calibri" w:cs="Calibri"/>
                <w:sz w:val="20"/>
                <w:szCs w:val="21"/>
              </w:rPr>
              <w:t>sbfd-Config2-</w:t>
            </w:r>
            <w:r>
              <w:rPr>
                <w:rFonts w:ascii="Calibri" w:hAnsi="Calibri" w:cs="Calibri"/>
                <w:sz w:val="20"/>
                <w:szCs w:val="21"/>
              </w:rPr>
              <w:t>Transmission can be used, e.g. “</w:t>
            </w:r>
            <w:r w:rsidRPr="00EE6443">
              <w:rPr>
                <w:rFonts w:ascii="Calibri" w:hAnsi="Calibri" w:cs="Calibri"/>
                <w:color w:val="0000FF"/>
                <w:sz w:val="20"/>
                <w:szCs w:val="21"/>
                <w:u w:val="single"/>
              </w:rPr>
              <w:t>the restriction that</w:t>
            </w:r>
            <w:r>
              <w:rPr>
                <w:rFonts w:ascii="Calibri" w:hAnsi="Calibri" w:cs="Calibri"/>
                <w:sz w:val="20"/>
                <w:szCs w:val="21"/>
              </w:rPr>
              <w:t xml:space="preserve"> the </w:t>
            </w:r>
            <w:r w:rsidRPr="00EE6443">
              <w:rPr>
                <w:rFonts w:ascii="Calibri" w:hAnsi="Calibri" w:cs="Calibri"/>
                <w:sz w:val="20"/>
                <w:szCs w:val="21"/>
              </w:rPr>
              <w:t>receptions are restricted to SBFD symbols only or non-SBFD symbols only is applied for PDSCH receptions in the given DL BWP</w:t>
            </w:r>
            <w:r>
              <w:rPr>
                <w:rFonts w:ascii="Calibri" w:hAnsi="Calibri" w:cs="Calibri"/>
                <w:sz w:val="20"/>
                <w:szCs w:val="21"/>
              </w:rPr>
              <w:t>”</w:t>
            </w:r>
            <w:r>
              <w:rPr>
                <w:rFonts w:ascii="Calibri" w:hAnsi="Calibri" w:cs="Calibri" w:hint="eastAsia"/>
                <w:sz w:val="20"/>
                <w:szCs w:val="21"/>
              </w:rPr>
              <w:t>.</w:t>
            </w:r>
          </w:p>
        </w:tc>
        <w:tc>
          <w:tcPr>
            <w:tcW w:w="2775" w:type="dxa"/>
          </w:tcPr>
          <w:p w14:paraId="6A07993D" w14:textId="77777777" w:rsidR="00410DAD" w:rsidRDefault="00410DAD" w:rsidP="00CA74DD">
            <w:pPr>
              <w:rPr>
                <w:rFonts w:ascii="Calibri" w:eastAsia="Times New Roman" w:hAnsi="Calibri" w:cs="Calibri"/>
                <w:kern w:val="0"/>
                <w:sz w:val="20"/>
                <w:szCs w:val="20"/>
                <w:lang w:eastAsia="en-US"/>
              </w:rPr>
            </w:pPr>
          </w:p>
        </w:tc>
      </w:tr>
      <w:tr w:rsidR="00410DAD" w:rsidRPr="00A644F2" w14:paraId="50F537B3" w14:textId="77777777" w:rsidTr="002D346C">
        <w:tc>
          <w:tcPr>
            <w:tcW w:w="1218" w:type="dxa"/>
          </w:tcPr>
          <w:p w14:paraId="7671F10A" w14:textId="6B3588F4" w:rsidR="00410DAD" w:rsidRDefault="00410DAD"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iaomi004</w:t>
            </w:r>
          </w:p>
        </w:tc>
        <w:tc>
          <w:tcPr>
            <w:tcW w:w="3732" w:type="dxa"/>
          </w:tcPr>
          <w:p w14:paraId="0C390D97" w14:textId="04E842C9" w:rsidR="00410DAD" w:rsidRDefault="00410DAD" w:rsidP="00192C12">
            <w:pPr>
              <w:rPr>
                <w:rFonts w:ascii="Calibri" w:hAnsi="Calibri" w:cs="Calibri"/>
                <w:sz w:val="20"/>
                <w:szCs w:val="21"/>
              </w:rPr>
            </w:pPr>
            <w:r>
              <w:rPr>
                <w:rFonts w:ascii="Calibri" w:hAnsi="Calibri" w:cs="Calibri"/>
                <w:sz w:val="20"/>
                <w:szCs w:val="21"/>
              </w:rPr>
              <w:t xml:space="preserve">Field description for </w:t>
            </w:r>
            <w:r w:rsidRPr="00410DAD">
              <w:rPr>
                <w:rFonts w:ascii="Calibri" w:hAnsi="Calibri" w:cs="Calibri"/>
                <w:sz w:val="20"/>
                <w:szCs w:val="21"/>
              </w:rPr>
              <w:t>sbfd-Config2-Transmission</w:t>
            </w:r>
          </w:p>
        </w:tc>
        <w:tc>
          <w:tcPr>
            <w:tcW w:w="6223" w:type="dxa"/>
          </w:tcPr>
          <w:p w14:paraId="03CAFE33" w14:textId="20ECBE0D" w:rsidR="00410DAD" w:rsidRDefault="00410DAD" w:rsidP="00CA74DD">
            <w:pPr>
              <w:jc w:val="left"/>
              <w:rPr>
                <w:rFonts w:ascii="Calibri" w:hAnsi="Calibri" w:cs="Calibri"/>
                <w:sz w:val="20"/>
                <w:szCs w:val="21"/>
              </w:rPr>
            </w:pPr>
            <w:r>
              <w:rPr>
                <w:rFonts w:ascii="Calibri" w:hAnsi="Calibri" w:cs="Calibri" w:hint="eastAsia"/>
                <w:sz w:val="20"/>
                <w:szCs w:val="21"/>
              </w:rPr>
              <w:t>E</w:t>
            </w:r>
            <w:r>
              <w:rPr>
                <w:rFonts w:ascii="Calibri" w:hAnsi="Calibri" w:cs="Calibri"/>
                <w:sz w:val="20"/>
                <w:szCs w:val="21"/>
              </w:rPr>
              <w:t xml:space="preserve">ditorial: space is </w:t>
            </w:r>
            <w:r w:rsidR="00574D19">
              <w:rPr>
                <w:rFonts w:ascii="Calibri" w:hAnsi="Calibri" w:cs="Calibri"/>
                <w:sz w:val="20"/>
                <w:szCs w:val="21"/>
              </w:rPr>
              <w:t>needed</w:t>
            </w:r>
            <w:r>
              <w:rPr>
                <w:rFonts w:ascii="Calibri" w:hAnsi="Calibri" w:cs="Calibri"/>
                <w:sz w:val="20"/>
                <w:szCs w:val="21"/>
              </w:rPr>
              <w:t xml:space="preserve"> between period and if in </w:t>
            </w:r>
            <w:proofErr w:type="gramStart"/>
            <w:r>
              <w:rPr>
                <w:rFonts w:ascii="Calibri" w:hAnsi="Calibri" w:cs="Calibri"/>
                <w:sz w:val="20"/>
                <w:szCs w:val="21"/>
              </w:rPr>
              <w:t>“</w:t>
            </w:r>
            <w:r>
              <w:rPr>
                <w:lang w:eastAsia="sv-SE"/>
              </w:rPr>
              <w:t>.</w:t>
            </w:r>
            <w:r w:rsidRPr="00A34D13">
              <w:rPr>
                <w:lang w:eastAsia="x-none"/>
              </w:rPr>
              <w:t>If</w:t>
            </w:r>
            <w:proofErr w:type="gramEnd"/>
            <w:r w:rsidRPr="00A34D13">
              <w:rPr>
                <w:lang w:eastAsia="x-none"/>
              </w:rPr>
              <w:t xml:space="preserve"> not enabled</w:t>
            </w:r>
            <w:r>
              <w:rPr>
                <w:lang w:eastAsia="x-none"/>
              </w:rPr>
              <w:t>”</w:t>
            </w:r>
          </w:p>
        </w:tc>
        <w:tc>
          <w:tcPr>
            <w:tcW w:w="2775" w:type="dxa"/>
          </w:tcPr>
          <w:p w14:paraId="1D86A1AD" w14:textId="77777777" w:rsidR="00410DAD" w:rsidRDefault="00410DAD" w:rsidP="00CA74DD">
            <w:pPr>
              <w:rPr>
                <w:rFonts w:ascii="Calibri" w:eastAsia="Times New Roman" w:hAnsi="Calibri" w:cs="Calibri"/>
                <w:kern w:val="0"/>
                <w:sz w:val="20"/>
                <w:szCs w:val="20"/>
                <w:lang w:eastAsia="en-US"/>
              </w:rPr>
            </w:pPr>
          </w:p>
        </w:tc>
      </w:tr>
      <w:tr w:rsidR="008C1034" w:rsidRPr="00A644F2" w14:paraId="760C008D" w14:textId="77777777" w:rsidTr="002D346C">
        <w:tc>
          <w:tcPr>
            <w:tcW w:w="1218" w:type="dxa"/>
          </w:tcPr>
          <w:p w14:paraId="74C49234" w14:textId="76836D14" w:rsidR="008C1034" w:rsidRDefault="008C1034"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iaomi005</w:t>
            </w:r>
          </w:p>
        </w:tc>
        <w:tc>
          <w:tcPr>
            <w:tcW w:w="3732" w:type="dxa"/>
          </w:tcPr>
          <w:p w14:paraId="3429C1B0" w14:textId="1663E42F" w:rsidR="008C1034" w:rsidRDefault="008C1034"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8C1034">
              <w:rPr>
                <w:rFonts w:ascii="Calibri" w:hAnsi="Calibri" w:cs="Calibri"/>
                <w:sz w:val="20"/>
                <w:szCs w:val="21"/>
              </w:rPr>
              <w:t>RACH-</w:t>
            </w:r>
            <w:proofErr w:type="spellStart"/>
            <w:r w:rsidRPr="008C1034">
              <w:rPr>
                <w:rFonts w:ascii="Calibri" w:hAnsi="Calibri" w:cs="Calibri"/>
                <w:sz w:val="20"/>
                <w:szCs w:val="21"/>
              </w:rPr>
              <w:t>ConfigDedicated</w:t>
            </w:r>
            <w:proofErr w:type="spellEnd"/>
          </w:p>
        </w:tc>
        <w:tc>
          <w:tcPr>
            <w:tcW w:w="6223" w:type="dxa"/>
          </w:tcPr>
          <w:p w14:paraId="5F721680" w14:textId="5B25EFFA" w:rsidR="008C1034" w:rsidRDefault="008C1034" w:rsidP="00CA74DD">
            <w:pPr>
              <w:jc w:val="left"/>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uggest to change “SBFD” to “</w:t>
            </w:r>
            <w:proofErr w:type="spellStart"/>
            <w:r>
              <w:rPr>
                <w:rFonts w:ascii="Calibri" w:hAnsi="Calibri" w:cs="Calibri"/>
                <w:sz w:val="20"/>
                <w:szCs w:val="21"/>
              </w:rPr>
              <w:t>sbfd</w:t>
            </w:r>
            <w:proofErr w:type="spellEnd"/>
            <w:r>
              <w:rPr>
                <w:rFonts w:ascii="Calibri" w:hAnsi="Calibri" w:cs="Calibri"/>
                <w:sz w:val="20"/>
                <w:szCs w:val="21"/>
              </w:rPr>
              <w:t>” below as enumerated value starts with lower case.</w:t>
            </w:r>
          </w:p>
          <w:p w14:paraId="16D89E41" w14:textId="77777777" w:rsidR="008C1034" w:rsidRDefault="008C1034" w:rsidP="00CA74DD">
            <w:pPr>
              <w:jc w:val="left"/>
              <w:rPr>
                <w:rFonts w:ascii="Calibri" w:hAnsi="Calibri" w:cs="Calibri"/>
                <w:sz w:val="20"/>
                <w:szCs w:val="21"/>
              </w:rPr>
            </w:pPr>
          </w:p>
          <w:p w14:paraId="40F84CE3" w14:textId="066B5A41" w:rsidR="008C1034" w:rsidRDefault="008C1034" w:rsidP="00CA74DD">
            <w:pPr>
              <w:jc w:val="left"/>
              <w:rPr>
                <w:rFonts w:ascii="Calibri" w:hAnsi="Calibri" w:cs="Calibri"/>
                <w:sz w:val="20"/>
                <w:szCs w:val="21"/>
              </w:rPr>
            </w:pPr>
            <w:r w:rsidRPr="008C1034">
              <w:rPr>
                <w:rFonts w:ascii="Calibri" w:hAnsi="Calibri" w:cs="Calibri"/>
                <w:sz w:val="20"/>
                <w:szCs w:val="21"/>
              </w:rPr>
              <w:t>ra-OccasionType-r19         ENUMERATED {</w:t>
            </w:r>
            <w:r w:rsidRPr="008C1034">
              <w:rPr>
                <w:rFonts w:ascii="Calibri" w:hAnsi="Calibri" w:cs="Calibri"/>
                <w:color w:val="FF0000"/>
                <w:sz w:val="20"/>
                <w:szCs w:val="21"/>
              </w:rPr>
              <w:t>SBFD</w:t>
            </w:r>
            <w:r w:rsidRPr="008C1034">
              <w:rPr>
                <w:rFonts w:ascii="Calibri" w:hAnsi="Calibri" w:cs="Calibri"/>
                <w:sz w:val="20"/>
                <w:szCs w:val="21"/>
              </w:rPr>
              <w:t>}</w:t>
            </w:r>
          </w:p>
        </w:tc>
        <w:tc>
          <w:tcPr>
            <w:tcW w:w="2775" w:type="dxa"/>
          </w:tcPr>
          <w:p w14:paraId="10AA730A" w14:textId="77777777" w:rsidR="008C1034" w:rsidRDefault="008C1034" w:rsidP="00CA74DD">
            <w:pPr>
              <w:rPr>
                <w:rFonts w:ascii="Calibri" w:eastAsia="Times New Roman" w:hAnsi="Calibri" w:cs="Calibri"/>
                <w:kern w:val="0"/>
                <w:sz w:val="20"/>
                <w:szCs w:val="20"/>
                <w:lang w:eastAsia="en-US"/>
              </w:rPr>
            </w:pPr>
          </w:p>
        </w:tc>
      </w:tr>
      <w:tr w:rsidR="0034007F" w:rsidRPr="00A644F2" w14:paraId="6F51BD38" w14:textId="77777777" w:rsidTr="002D346C">
        <w:tc>
          <w:tcPr>
            <w:tcW w:w="1218" w:type="dxa"/>
          </w:tcPr>
          <w:p w14:paraId="03DD155E" w14:textId="20109D39" w:rsidR="0034007F" w:rsidRDefault="0034007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iaomi006</w:t>
            </w:r>
          </w:p>
        </w:tc>
        <w:tc>
          <w:tcPr>
            <w:tcW w:w="3732" w:type="dxa"/>
          </w:tcPr>
          <w:p w14:paraId="53895797" w14:textId="53B2773A" w:rsidR="0034007F" w:rsidRDefault="0034007F" w:rsidP="00192C12">
            <w:pPr>
              <w:rPr>
                <w:rFonts w:ascii="Calibri" w:hAnsi="Calibri" w:cs="Calibri"/>
                <w:sz w:val="20"/>
                <w:szCs w:val="21"/>
              </w:rPr>
            </w:pPr>
            <w:r>
              <w:rPr>
                <w:rFonts w:ascii="Calibri" w:hAnsi="Calibri" w:cs="Calibri"/>
                <w:sz w:val="20"/>
                <w:szCs w:val="21"/>
              </w:rPr>
              <w:t xml:space="preserve">IE </w:t>
            </w:r>
            <w:r w:rsidRPr="0034007F">
              <w:rPr>
                <w:rFonts w:ascii="Calibri" w:hAnsi="Calibri" w:cs="Calibri"/>
                <w:sz w:val="20"/>
                <w:szCs w:val="21"/>
              </w:rPr>
              <w:t>SchedulingRequestResourceConfigExt-v19xy</w:t>
            </w:r>
            <w:r>
              <w:rPr>
                <w:rFonts w:ascii="Calibri" w:hAnsi="Calibri" w:cs="Calibri"/>
                <w:sz w:val="20"/>
                <w:szCs w:val="21"/>
              </w:rPr>
              <w:t xml:space="preserve">, field description for </w:t>
            </w:r>
            <w:proofErr w:type="spellStart"/>
            <w:r>
              <w:rPr>
                <w:rFonts w:ascii="Calibri" w:hAnsi="Calibri" w:cs="Calibri"/>
                <w:sz w:val="20"/>
                <w:szCs w:val="21"/>
              </w:rPr>
              <w:t>symbolType</w:t>
            </w:r>
            <w:proofErr w:type="spellEnd"/>
          </w:p>
        </w:tc>
        <w:tc>
          <w:tcPr>
            <w:tcW w:w="6223" w:type="dxa"/>
          </w:tcPr>
          <w:p w14:paraId="44605BDB" w14:textId="77777777" w:rsidR="0034007F" w:rsidRDefault="0034007F" w:rsidP="00CA74DD">
            <w:pPr>
              <w:jc w:val="left"/>
              <w:rPr>
                <w:rFonts w:ascii="Calibri" w:hAnsi="Calibri" w:cs="Calibri"/>
                <w:sz w:val="20"/>
                <w:szCs w:val="21"/>
              </w:rPr>
            </w:pPr>
            <w:r>
              <w:rPr>
                <w:rFonts w:ascii="Calibri" w:hAnsi="Calibri" w:cs="Calibri" w:hint="eastAsia"/>
                <w:sz w:val="20"/>
                <w:szCs w:val="21"/>
              </w:rPr>
              <w:t>E</w:t>
            </w:r>
            <w:r>
              <w:rPr>
                <w:rFonts w:ascii="Calibri" w:hAnsi="Calibri" w:cs="Calibri"/>
                <w:sz w:val="20"/>
                <w:szCs w:val="21"/>
              </w:rPr>
              <w:t>ditorial:</w:t>
            </w:r>
          </w:p>
          <w:p w14:paraId="7B501CB0" w14:textId="77777777" w:rsidR="0034007F" w:rsidRDefault="0034007F" w:rsidP="00CA74DD">
            <w:pPr>
              <w:jc w:val="left"/>
              <w:rPr>
                <w:rFonts w:ascii="Calibri" w:hAnsi="Calibri" w:cs="Calibri"/>
                <w:sz w:val="20"/>
                <w:szCs w:val="21"/>
              </w:rPr>
            </w:pPr>
          </w:p>
          <w:p w14:paraId="56F22EA5" w14:textId="27B5EA25" w:rsidR="0034007F" w:rsidRDefault="0034007F" w:rsidP="00CA74DD">
            <w:pPr>
              <w:jc w:val="left"/>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or the last part: “</w:t>
            </w:r>
            <w:r w:rsidRPr="0034007F">
              <w:rPr>
                <w:rFonts w:ascii="Calibri" w:hAnsi="Calibri" w:cs="Calibri"/>
                <w:sz w:val="20"/>
                <w:szCs w:val="21"/>
              </w:rPr>
              <w:t xml:space="preserve">UL BWP. (see TS 38.214 [19], clause X)”, suggest </w:t>
            </w:r>
            <w:proofErr w:type="gramStart"/>
            <w:r w:rsidRPr="0034007F">
              <w:rPr>
                <w:rFonts w:ascii="Calibri" w:hAnsi="Calibri" w:cs="Calibri"/>
                <w:sz w:val="20"/>
                <w:szCs w:val="21"/>
              </w:rPr>
              <w:t>to change</w:t>
            </w:r>
            <w:proofErr w:type="gramEnd"/>
            <w:r w:rsidRPr="0034007F">
              <w:rPr>
                <w:rFonts w:ascii="Calibri" w:hAnsi="Calibri" w:cs="Calibri"/>
                <w:sz w:val="20"/>
                <w:szCs w:val="21"/>
              </w:rPr>
              <w:t xml:space="preserve"> to “UL BWP (see TS 38.214 [19], clause X)</w:t>
            </w:r>
            <w:r>
              <w:rPr>
                <w:rFonts w:ascii="Calibri" w:hAnsi="Calibri" w:cs="Calibri"/>
                <w:sz w:val="20"/>
                <w:szCs w:val="21"/>
              </w:rPr>
              <w:t>.”</w:t>
            </w:r>
          </w:p>
        </w:tc>
        <w:tc>
          <w:tcPr>
            <w:tcW w:w="2775" w:type="dxa"/>
          </w:tcPr>
          <w:p w14:paraId="23F45446" w14:textId="77777777" w:rsidR="0034007F" w:rsidRDefault="0034007F" w:rsidP="00CA74DD">
            <w:pPr>
              <w:rPr>
                <w:rFonts w:ascii="Calibri" w:eastAsia="Times New Roman" w:hAnsi="Calibri" w:cs="Calibri"/>
                <w:kern w:val="0"/>
                <w:sz w:val="20"/>
                <w:szCs w:val="20"/>
                <w:lang w:eastAsia="en-US"/>
              </w:rPr>
            </w:pPr>
          </w:p>
        </w:tc>
      </w:tr>
      <w:tr w:rsidR="00087A98" w:rsidRPr="00A644F2" w14:paraId="70F78674" w14:textId="77777777" w:rsidTr="002D346C">
        <w:tc>
          <w:tcPr>
            <w:tcW w:w="1218" w:type="dxa"/>
          </w:tcPr>
          <w:p w14:paraId="08A6D3B5" w14:textId="6012EDF1" w:rsidR="00087A98" w:rsidRDefault="00087A98" w:rsidP="00CA74DD">
            <w:pPr>
              <w:rPr>
                <w:rFonts w:ascii="Calibri" w:hAnsi="Calibri" w:cs="Calibri" w:hint="eastAsia"/>
                <w:sz w:val="20"/>
                <w:szCs w:val="21"/>
              </w:rPr>
            </w:pPr>
            <w:r>
              <w:rPr>
                <w:rFonts w:ascii="Calibri" w:hAnsi="Calibri" w:cs="Calibri"/>
                <w:sz w:val="20"/>
                <w:szCs w:val="21"/>
              </w:rPr>
              <w:t>Ericsson001</w:t>
            </w:r>
          </w:p>
        </w:tc>
        <w:tc>
          <w:tcPr>
            <w:tcW w:w="3732" w:type="dxa"/>
          </w:tcPr>
          <w:p w14:paraId="3BB77662" w14:textId="77777777" w:rsidR="00F53FC9" w:rsidRPr="0093053F" w:rsidRDefault="00F53FC9" w:rsidP="00F53FC9">
            <w:pPr>
              <w:pStyle w:val="TAL"/>
              <w:rPr>
                <w:ins w:id="22" w:author="Huawei, HiSilicon" w:date="2025-06-27T10:55:00Z"/>
                <w:b/>
                <w:i/>
                <w:szCs w:val="22"/>
                <w:lang w:eastAsia="sv-SE"/>
              </w:rPr>
            </w:pPr>
            <w:proofErr w:type="spellStart"/>
            <w:ins w:id="23" w:author="Huawei, HiSilicon" w:date="2025-06-27T10:55:00Z">
              <w:r w:rsidRPr="0093053F">
                <w:rPr>
                  <w:b/>
                  <w:i/>
                  <w:szCs w:val="22"/>
                  <w:lang w:eastAsia="sv-SE"/>
                </w:rPr>
                <w:t>ra-OccasionType</w:t>
              </w:r>
              <w:proofErr w:type="spellEnd"/>
            </w:ins>
          </w:p>
          <w:p w14:paraId="03147789" w14:textId="08456ECA" w:rsidR="00087A98" w:rsidRDefault="00F53FC9" w:rsidP="00F53FC9">
            <w:pPr>
              <w:rPr>
                <w:rFonts w:ascii="Calibri" w:hAnsi="Calibri" w:cs="Calibri"/>
                <w:sz w:val="20"/>
                <w:szCs w:val="21"/>
              </w:rPr>
            </w:pPr>
            <w:ins w:id="24" w:author="Huawei, HiSilicon" w:date="2025-06-27T10:55:00Z">
              <w:r w:rsidRPr="009B3D31">
                <w:rPr>
                  <w:bCs/>
                  <w:iCs/>
                  <w:lang w:eastAsia="sv-SE"/>
                </w:rPr>
                <w:t xml:space="preserve">Indicates the </w:t>
              </w:r>
            </w:ins>
            <w:ins w:id="25" w:author="Huawei, HiSilicon" w:date="2025-07-09T15:14:00Z">
              <w:r w:rsidRPr="00073634">
                <w:rPr>
                  <w:bCs/>
                  <w:iCs/>
                  <w:lang w:eastAsia="sv-SE"/>
                </w:rPr>
                <w:t xml:space="preserve">second PRACH occasions </w:t>
              </w:r>
            </w:ins>
            <w:ins w:id="26" w:author="Huawei, HiSilicon" w:date="2025-06-27T10:55:00Z">
              <w:r w:rsidRPr="009B3D31">
                <w:rPr>
                  <w:bCs/>
                  <w:iCs/>
                  <w:lang w:eastAsia="sv-SE"/>
                </w:rPr>
                <w:t xml:space="preserve">or CFRA to be used by a SBFD </w:t>
              </w:r>
              <w:r>
                <w:rPr>
                  <w:bCs/>
                  <w:iCs/>
                  <w:lang w:eastAsia="sv-SE"/>
                </w:rPr>
                <w:t>aware</w:t>
              </w:r>
              <w:r w:rsidRPr="009B3D31">
                <w:rPr>
                  <w:bCs/>
                  <w:iCs/>
                  <w:lang w:eastAsia="sv-SE"/>
                </w:rPr>
                <w:t xml:space="preserve"> UE</w:t>
              </w:r>
            </w:ins>
          </w:p>
        </w:tc>
        <w:tc>
          <w:tcPr>
            <w:tcW w:w="6223" w:type="dxa"/>
          </w:tcPr>
          <w:p w14:paraId="286B722B" w14:textId="77777777" w:rsidR="00087A98" w:rsidRDefault="00F53FC9" w:rsidP="00CA74DD">
            <w:pPr>
              <w:jc w:val="left"/>
              <w:rPr>
                <w:rFonts w:ascii="Calibri" w:hAnsi="Calibri" w:cs="Calibri"/>
                <w:sz w:val="20"/>
                <w:szCs w:val="21"/>
              </w:rPr>
            </w:pPr>
            <w:r>
              <w:rPr>
                <w:rFonts w:ascii="Calibri" w:hAnsi="Calibri" w:cs="Calibri"/>
                <w:sz w:val="20"/>
                <w:szCs w:val="21"/>
              </w:rPr>
              <w:t>Typo</w:t>
            </w:r>
          </w:p>
          <w:p w14:paraId="433A7FC3" w14:textId="6655F482" w:rsidR="00F53FC9" w:rsidRDefault="00F53FC9" w:rsidP="00CA74DD">
            <w:pPr>
              <w:jc w:val="left"/>
              <w:rPr>
                <w:rFonts w:ascii="Calibri" w:hAnsi="Calibri" w:cs="Calibri" w:hint="eastAsia"/>
                <w:sz w:val="20"/>
                <w:szCs w:val="21"/>
              </w:rPr>
            </w:pPr>
            <w:r>
              <w:rPr>
                <w:rFonts w:ascii="Calibri" w:hAnsi="Calibri" w:cs="Calibri"/>
                <w:sz w:val="20"/>
                <w:szCs w:val="21"/>
              </w:rPr>
              <w:t>“Or”</w:t>
            </w:r>
            <w:r w:rsidRPr="00F53FC9">
              <w:rPr>
                <w:rFonts w:ascii="Calibri" w:hAnsi="Calibri" w:cs="Calibri"/>
                <w:sz w:val="20"/>
                <w:szCs w:val="21"/>
              </w:rPr>
              <w:sym w:font="Wingdings" w:char="F0E0"/>
            </w:r>
            <w:r>
              <w:rPr>
                <w:rFonts w:ascii="Calibri" w:hAnsi="Calibri" w:cs="Calibri"/>
                <w:sz w:val="20"/>
                <w:szCs w:val="21"/>
              </w:rPr>
              <w:t xml:space="preserve"> “of”</w:t>
            </w:r>
          </w:p>
        </w:tc>
        <w:tc>
          <w:tcPr>
            <w:tcW w:w="2775" w:type="dxa"/>
          </w:tcPr>
          <w:p w14:paraId="36443023" w14:textId="77777777" w:rsidR="00087A98" w:rsidRDefault="00087A98" w:rsidP="00CA74DD">
            <w:pPr>
              <w:rPr>
                <w:rFonts w:ascii="Calibri" w:eastAsia="Times New Roman" w:hAnsi="Calibri" w:cs="Calibri"/>
                <w:kern w:val="0"/>
                <w:sz w:val="20"/>
                <w:szCs w:val="20"/>
                <w:lang w:eastAsia="en-US"/>
              </w:rPr>
            </w:pPr>
          </w:p>
        </w:tc>
      </w:tr>
      <w:tr w:rsidR="00A43C22" w:rsidRPr="00A644F2" w14:paraId="5BAED2F0" w14:textId="77777777" w:rsidTr="002D346C">
        <w:tc>
          <w:tcPr>
            <w:tcW w:w="1218" w:type="dxa"/>
          </w:tcPr>
          <w:p w14:paraId="0E46E865" w14:textId="3049C752" w:rsidR="00A43C22" w:rsidRDefault="00A43C22" w:rsidP="00A43C22">
            <w:pPr>
              <w:rPr>
                <w:rFonts w:ascii="Calibri" w:hAnsi="Calibri" w:cs="Calibri"/>
                <w:sz w:val="20"/>
                <w:szCs w:val="21"/>
              </w:rPr>
            </w:pPr>
            <w:r>
              <w:rPr>
                <w:rFonts w:ascii="Calibri" w:hAnsi="Calibri" w:cs="Calibri"/>
                <w:sz w:val="20"/>
                <w:szCs w:val="21"/>
              </w:rPr>
              <w:t>Ericsson00</w:t>
            </w:r>
            <w:r>
              <w:rPr>
                <w:rFonts w:ascii="Calibri" w:hAnsi="Calibri" w:cs="Calibri"/>
                <w:sz w:val="20"/>
                <w:szCs w:val="21"/>
              </w:rPr>
              <w:t>2</w:t>
            </w:r>
          </w:p>
        </w:tc>
        <w:tc>
          <w:tcPr>
            <w:tcW w:w="3732" w:type="dxa"/>
          </w:tcPr>
          <w:p w14:paraId="7A5172E8" w14:textId="77777777" w:rsidR="00A43C22" w:rsidRDefault="00A43C22" w:rsidP="00A43C22">
            <w:pPr>
              <w:pStyle w:val="TAL"/>
              <w:rPr>
                <w:ins w:id="27" w:author="Huawei, HiSilicon" w:date="2025-06-27T10:58:00Z"/>
                <w:b/>
                <w:i/>
                <w:szCs w:val="22"/>
                <w:lang w:eastAsia="sv-SE"/>
              </w:rPr>
            </w:pPr>
            <w:ins w:id="28" w:author="Huawei, HiSilicon" w:date="2025-06-27T10:58:00Z">
              <w:r>
                <w:rPr>
                  <w:b/>
                  <w:i/>
                  <w:szCs w:val="22"/>
                  <w:lang w:eastAsia="sv-SE"/>
                </w:rPr>
                <w:t>sbfd-Config2-Reception</w:t>
              </w:r>
            </w:ins>
          </w:p>
          <w:p w14:paraId="514E1B65" w14:textId="21B231EF" w:rsidR="00A43C22" w:rsidRPr="0093053F" w:rsidRDefault="00A43C22" w:rsidP="00A43C22">
            <w:pPr>
              <w:pStyle w:val="TAL"/>
              <w:rPr>
                <w:b/>
                <w:i/>
                <w:szCs w:val="22"/>
                <w:lang w:eastAsia="sv-SE"/>
              </w:rPr>
            </w:pPr>
            <w:ins w:id="29" w:author="Huawei, HiSilicon" w:date="2025-06-27T10:58:00Z">
              <w:r w:rsidRPr="00CC4D01">
                <w:rPr>
                  <w:bCs/>
                  <w:iCs/>
                  <w:szCs w:val="22"/>
                  <w:lang w:eastAsia="sv-SE"/>
                </w:rPr>
                <w:t xml:space="preserve">Indicates that the PDSCH receptions can be in SBFD symbols and non-SBFD symbols in different slots for the dedicated DL BWP, as specified in TS 38.214 [19], clause X. If not enabled, </w:t>
              </w:r>
              <w:r>
                <w:rPr>
                  <w:bCs/>
                  <w:iCs/>
                  <w:szCs w:val="22"/>
                  <w:lang w:eastAsia="sv-SE"/>
                </w:rPr>
                <w:t xml:space="preserve">the receptions are restricted to SBFD symbols only or non-SBFD symbols only </w:t>
              </w:r>
              <w:r w:rsidRPr="00CC4D01">
                <w:rPr>
                  <w:bCs/>
                  <w:iCs/>
                  <w:szCs w:val="22"/>
                  <w:lang w:eastAsia="sv-SE"/>
                </w:rPr>
                <w:t>is applied for PDSCH receptions in the given DL BWP.</w:t>
              </w:r>
            </w:ins>
          </w:p>
        </w:tc>
        <w:tc>
          <w:tcPr>
            <w:tcW w:w="6223" w:type="dxa"/>
          </w:tcPr>
          <w:p w14:paraId="3BE5DA29" w14:textId="77777777" w:rsidR="00A43C22" w:rsidRDefault="00A43C22" w:rsidP="00A43C22">
            <w:pPr>
              <w:jc w:val="left"/>
              <w:rPr>
                <w:rFonts w:ascii="Calibri" w:hAnsi="Calibri" w:cs="Calibri"/>
                <w:sz w:val="20"/>
                <w:szCs w:val="21"/>
              </w:rPr>
            </w:pPr>
            <w:r w:rsidRPr="00A43C22">
              <w:rPr>
                <w:rFonts w:ascii="Calibri" w:hAnsi="Calibri" w:cs="Calibri"/>
                <w:sz w:val="20"/>
                <w:szCs w:val="21"/>
              </w:rPr>
              <w:t xml:space="preserve">the first half of this sentence </w:t>
            </w:r>
            <w:proofErr w:type="gramStart"/>
            <w:r w:rsidRPr="00A43C22">
              <w:rPr>
                <w:rFonts w:ascii="Calibri" w:hAnsi="Calibri" w:cs="Calibri"/>
                <w:sz w:val="20"/>
                <w:szCs w:val="21"/>
              </w:rPr>
              <w:t>says ”dedicated</w:t>
            </w:r>
            <w:proofErr w:type="gramEnd"/>
            <w:r w:rsidRPr="00A43C22">
              <w:rPr>
                <w:rFonts w:ascii="Calibri" w:hAnsi="Calibri" w:cs="Calibri"/>
                <w:sz w:val="20"/>
                <w:szCs w:val="21"/>
              </w:rPr>
              <w:t xml:space="preserve"> DL BWP”. Suggest to </w:t>
            </w:r>
            <w:proofErr w:type="gramStart"/>
            <w:r w:rsidRPr="00A43C22">
              <w:rPr>
                <w:rFonts w:ascii="Calibri" w:hAnsi="Calibri" w:cs="Calibri"/>
                <w:sz w:val="20"/>
                <w:szCs w:val="21"/>
              </w:rPr>
              <w:t>use ”given</w:t>
            </w:r>
            <w:proofErr w:type="gramEnd"/>
            <w:r w:rsidRPr="00A43C22">
              <w:rPr>
                <w:rFonts w:ascii="Calibri" w:hAnsi="Calibri" w:cs="Calibri"/>
                <w:sz w:val="20"/>
                <w:szCs w:val="21"/>
              </w:rPr>
              <w:t xml:space="preserve"> DL BWP” according to RAN1 LS.</w:t>
            </w:r>
          </w:p>
          <w:p w14:paraId="22920972" w14:textId="77777777" w:rsidR="00A43C22" w:rsidRDefault="00A43C22" w:rsidP="00A43C22">
            <w:pPr>
              <w:jc w:val="left"/>
              <w:rPr>
                <w:rFonts w:ascii="Calibri" w:hAnsi="Calibri" w:cs="Calibri"/>
                <w:sz w:val="20"/>
                <w:szCs w:val="21"/>
              </w:rPr>
            </w:pPr>
          </w:p>
          <w:p w14:paraId="089E0DC4" w14:textId="77777777" w:rsidR="00A43C22" w:rsidRPr="00A43C22" w:rsidRDefault="00A43C22" w:rsidP="00A43C22">
            <w:pPr>
              <w:jc w:val="left"/>
              <w:rPr>
                <w:rFonts w:ascii="Calibri" w:hAnsi="Calibri" w:cs="Calibri"/>
                <w:sz w:val="20"/>
                <w:szCs w:val="21"/>
                <w:lang w:val="en-SE"/>
              </w:rPr>
            </w:pPr>
            <w:r w:rsidRPr="00A43C22">
              <w:rPr>
                <w:rFonts w:ascii="Calibri" w:hAnsi="Calibri" w:cs="Calibri"/>
                <w:sz w:val="20"/>
                <w:szCs w:val="21"/>
                <w:lang w:val="en-SE"/>
              </w:rPr>
              <w:t xml:space="preserve">Suggest </w:t>
            </w:r>
            <w:proofErr w:type="gramStart"/>
            <w:r w:rsidRPr="00A43C22">
              <w:rPr>
                <w:rFonts w:ascii="Calibri" w:hAnsi="Calibri" w:cs="Calibri"/>
                <w:sz w:val="20"/>
                <w:szCs w:val="21"/>
                <w:lang w:val="en-SE"/>
              </w:rPr>
              <w:t>to reword</w:t>
            </w:r>
            <w:proofErr w:type="gramEnd"/>
            <w:r w:rsidRPr="00A43C22">
              <w:rPr>
                <w:rFonts w:ascii="Calibri" w:hAnsi="Calibri" w:cs="Calibri"/>
                <w:sz w:val="20"/>
                <w:szCs w:val="21"/>
                <w:lang w:val="en-SE"/>
              </w:rPr>
              <w:t xml:space="preserve"> this sentence </w:t>
            </w:r>
            <w:proofErr w:type="gramStart"/>
            <w:r w:rsidRPr="00A43C22">
              <w:rPr>
                <w:rFonts w:ascii="Calibri" w:hAnsi="Calibri" w:cs="Calibri"/>
                <w:sz w:val="20"/>
                <w:szCs w:val="21"/>
                <w:lang w:val="en-SE"/>
              </w:rPr>
              <w:t>as ”if</w:t>
            </w:r>
            <w:proofErr w:type="gramEnd"/>
            <w:r w:rsidRPr="00A43C22">
              <w:rPr>
                <w:rFonts w:ascii="Calibri" w:hAnsi="Calibri" w:cs="Calibri"/>
                <w:sz w:val="20"/>
                <w:szCs w:val="21"/>
                <w:lang w:val="en-SE"/>
              </w:rPr>
              <w:t xml:space="preserve"> absent, the PDSCH reception are restricted to SBFD symbols only or non-SBFD symbols only in the given DL BWP”</w:t>
            </w:r>
          </w:p>
          <w:p w14:paraId="3C7DCE14" w14:textId="63B9D141" w:rsidR="00A43C22" w:rsidRDefault="00A43C22" w:rsidP="00A43C22">
            <w:pPr>
              <w:jc w:val="left"/>
              <w:rPr>
                <w:rFonts w:ascii="Calibri" w:hAnsi="Calibri" w:cs="Calibri"/>
                <w:sz w:val="20"/>
                <w:szCs w:val="21"/>
              </w:rPr>
            </w:pPr>
          </w:p>
        </w:tc>
        <w:tc>
          <w:tcPr>
            <w:tcW w:w="2775" w:type="dxa"/>
          </w:tcPr>
          <w:p w14:paraId="4157ADAE" w14:textId="77777777" w:rsidR="00A43C22" w:rsidRDefault="00A43C22" w:rsidP="00A43C22">
            <w:pPr>
              <w:rPr>
                <w:rFonts w:ascii="Calibri" w:eastAsia="Times New Roman" w:hAnsi="Calibri" w:cs="Calibri"/>
                <w:kern w:val="0"/>
                <w:sz w:val="20"/>
                <w:szCs w:val="20"/>
                <w:lang w:eastAsia="en-US"/>
              </w:rPr>
            </w:pPr>
          </w:p>
        </w:tc>
      </w:tr>
      <w:tr w:rsidR="00A43C22" w:rsidRPr="00A644F2" w14:paraId="17DDAA33" w14:textId="77777777" w:rsidTr="002D346C">
        <w:tc>
          <w:tcPr>
            <w:tcW w:w="1218" w:type="dxa"/>
          </w:tcPr>
          <w:p w14:paraId="71CF261B" w14:textId="5FFCC0BE" w:rsidR="00A43C22" w:rsidRDefault="005C7C62" w:rsidP="00A43C22">
            <w:pPr>
              <w:rPr>
                <w:rFonts w:ascii="Calibri" w:hAnsi="Calibri" w:cs="Calibri"/>
                <w:sz w:val="20"/>
                <w:szCs w:val="21"/>
              </w:rPr>
            </w:pPr>
            <w:r>
              <w:rPr>
                <w:rFonts w:ascii="Calibri" w:hAnsi="Calibri" w:cs="Calibri"/>
                <w:sz w:val="20"/>
                <w:szCs w:val="21"/>
              </w:rPr>
              <w:lastRenderedPageBreak/>
              <w:t>Ericsson003</w:t>
            </w:r>
          </w:p>
        </w:tc>
        <w:tc>
          <w:tcPr>
            <w:tcW w:w="3732" w:type="dxa"/>
          </w:tcPr>
          <w:p w14:paraId="32F5C88E" w14:textId="4AE09AB7" w:rsidR="00A43C22" w:rsidRDefault="00CF18CB" w:rsidP="005C7C62">
            <w:pPr>
              <w:pStyle w:val="TAL"/>
              <w:rPr>
                <w:b/>
                <w:i/>
                <w:szCs w:val="22"/>
                <w:lang w:eastAsia="sv-SE"/>
              </w:rPr>
            </w:pPr>
            <w:ins w:id="30" w:author="Huawei, HiSilicon" w:date="2025-06-27T11:12:00Z">
              <w:r>
                <w:rPr>
                  <w:lang w:eastAsia="sv-SE"/>
                </w:rPr>
                <w:t xml:space="preserve">Used to configure dual RACH configurations and configure random access parameters in SBFD symbols by setting up one additional RACH configuration and can include </w:t>
              </w:r>
              <w:r w:rsidRPr="003D229D">
                <w:rPr>
                  <w:lang w:eastAsia="sv-SE"/>
                </w:rPr>
                <w:t xml:space="preserve">all parameters in </w:t>
              </w:r>
              <w:proofErr w:type="spellStart"/>
              <w:r w:rsidRPr="009B3D31">
                <w:rPr>
                  <w:i/>
                  <w:iCs/>
                  <w:lang w:eastAsia="sv-SE"/>
                </w:rPr>
                <w:t>rach-ConfigCommon</w:t>
              </w:r>
              <w:proofErr w:type="spellEnd"/>
              <w:r w:rsidRPr="003D229D">
                <w:rPr>
                  <w:lang w:eastAsia="sv-SE"/>
                </w:rPr>
                <w:t xml:space="preserve"> except </w:t>
              </w:r>
              <w:proofErr w:type="spellStart"/>
              <w:r w:rsidRPr="009B3D31">
                <w:rPr>
                  <w:i/>
                  <w:iCs/>
                  <w:lang w:eastAsia="sv-SE"/>
                </w:rPr>
                <w:t>rsrp</w:t>
              </w:r>
              <w:proofErr w:type="spellEnd"/>
              <w:r w:rsidRPr="009B3D31">
                <w:rPr>
                  <w:i/>
                  <w:iCs/>
                  <w:lang w:eastAsia="sv-SE"/>
                </w:rPr>
                <w:t>-</w:t>
              </w:r>
              <w:proofErr w:type="spellStart"/>
              <w:r w:rsidRPr="009B3D31">
                <w:rPr>
                  <w:i/>
                  <w:iCs/>
                  <w:lang w:eastAsia="sv-SE"/>
                </w:rPr>
                <w:t>ThresholdSSB</w:t>
              </w:r>
              <w:proofErr w:type="spellEnd"/>
              <w:r w:rsidRPr="009B3D31">
                <w:rPr>
                  <w:i/>
                  <w:iCs/>
                  <w:lang w:eastAsia="sv-SE"/>
                </w:rPr>
                <w:t>-SUL</w:t>
              </w:r>
              <w:r>
                <w:rPr>
                  <w:lang w:eastAsia="sv-SE"/>
                </w:rPr>
                <w:t xml:space="preserve">, see </w:t>
              </w:r>
              <w:r w:rsidRPr="00950C6C">
                <w:rPr>
                  <w:lang w:eastAsia="sv-SE"/>
                </w:rPr>
                <w:t xml:space="preserve">RACH configuration for SBFD random access operation </w:t>
              </w:r>
              <w:r>
                <w:rPr>
                  <w:lang w:eastAsia="sv-SE"/>
                </w:rPr>
                <w:t>in clause x in TS 38.211 [16] and clause y in TS 38.213 [13].</w:t>
              </w:r>
            </w:ins>
          </w:p>
        </w:tc>
        <w:tc>
          <w:tcPr>
            <w:tcW w:w="6223" w:type="dxa"/>
          </w:tcPr>
          <w:p w14:paraId="4E295B3B" w14:textId="77777777" w:rsidR="00A43C22" w:rsidRDefault="003C3670" w:rsidP="00A43C22">
            <w:pPr>
              <w:jc w:val="left"/>
              <w:rPr>
                <w:rFonts w:ascii="Calibri" w:hAnsi="Calibri" w:cs="Calibri"/>
                <w:sz w:val="20"/>
                <w:szCs w:val="21"/>
              </w:rPr>
            </w:pPr>
            <w:r w:rsidRPr="003C3670">
              <w:rPr>
                <w:rFonts w:ascii="Calibri" w:hAnsi="Calibri" w:cs="Calibri"/>
                <w:sz w:val="20"/>
                <w:szCs w:val="21"/>
              </w:rPr>
              <w:t xml:space="preserve">This sentence seems </w:t>
            </w:r>
            <w:proofErr w:type="gramStart"/>
            <w:r w:rsidRPr="003C3670">
              <w:rPr>
                <w:rFonts w:ascii="Calibri" w:hAnsi="Calibri" w:cs="Calibri"/>
                <w:sz w:val="20"/>
                <w:szCs w:val="21"/>
              </w:rPr>
              <w:t>confusing,</w:t>
            </w:r>
            <w:proofErr w:type="gramEnd"/>
            <w:r w:rsidRPr="003C3670">
              <w:rPr>
                <w:rFonts w:ascii="Calibri" w:hAnsi="Calibri" w:cs="Calibri"/>
                <w:sz w:val="20"/>
                <w:szCs w:val="21"/>
              </w:rPr>
              <w:t xml:space="preserve"> this is used to configure an additional RACH configuration in SBFD symbols. </w:t>
            </w:r>
            <w:proofErr w:type="gramStart"/>
            <w:r w:rsidRPr="003C3670">
              <w:rPr>
                <w:rFonts w:ascii="Calibri" w:hAnsi="Calibri" w:cs="Calibri"/>
                <w:sz w:val="20"/>
                <w:szCs w:val="21"/>
              </w:rPr>
              <w:t>”configure</w:t>
            </w:r>
            <w:proofErr w:type="gramEnd"/>
            <w:r w:rsidRPr="003C3670">
              <w:rPr>
                <w:rFonts w:ascii="Calibri" w:hAnsi="Calibri" w:cs="Calibri"/>
                <w:sz w:val="20"/>
                <w:szCs w:val="21"/>
              </w:rPr>
              <w:t xml:space="preserve"> dual RACH configurations” can be removed.</w:t>
            </w:r>
          </w:p>
          <w:p w14:paraId="75D1F001" w14:textId="77777777" w:rsidR="00CF18CB" w:rsidRDefault="00CF18CB" w:rsidP="00A43C22">
            <w:pPr>
              <w:jc w:val="left"/>
              <w:rPr>
                <w:rFonts w:ascii="Calibri" w:hAnsi="Calibri" w:cs="Calibri"/>
                <w:sz w:val="20"/>
                <w:szCs w:val="21"/>
              </w:rPr>
            </w:pPr>
          </w:p>
          <w:p w14:paraId="1A1BB50C" w14:textId="5241FBF1" w:rsidR="00CF18CB" w:rsidRPr="00A43C22" w:rsidRDefault="00CF18CB" w:rsidP="00A43C22">
            <w:pPr>
              <w:jc w:val="left"/>
              <w:rPr>
                <w:rFonts w:ascii="Calibri" w:hAnsi="Calibri" w:cs="Calibri"/>
                <w:sz w:val="20"/>
                <w:szCs w:val="21"/>
              </w:rPr>
            </w:pPr>
            <w:r w:rsidRPr="00CF18CB">
              <w:rPr>
                <w:rFonts w:ascii="Calibri" w:hAnsi="Calibri" w:cs="Calibri"/>
                <w:sz w:val="20"/>
                <w:szCs w:val="21"/>
              </w:rPr>
              <w:t xml:space="preserve">Not sure if </w:t>
            </w:r>
            <w:r>
              <w:rPr>
                <w:rFonts w:ascii="Calibri" w:hAnsi="Calibri" w:cs="Calibri"/>
                <w:sz w:val="20"/>
                <w:szCs w:val="21"/>
              </w:rPr>
              <w:t>“</w:t>
            </w:r>
            <w:ins w:id="31" w:author="Huawei, HiSilicon" w:date="2025-06-27T11:12:00Z">
              <w:r>
                <w:rPr>
                  <w:lang w:eastAsia="sv-SE"/>
                </w:rPr>
                <w:t xml:space="preserve">and can include </w:t>
              </w:r>
              <w:r w:rsidRPr="003D229D">
                <w:rPr>
                  <w:lang w:eastAsia="sv-SE"/>
                </w:rPr>
                <w:t xml:space="preserve">all parameters in </w:t>
              </w:r>
              <w:proofErr w:type="spellStart"/>
              <w:r w:rsidRPr="009B3D31">
                <w:rPr>
                  <w:i/>
                  <w:iCs/>
                  <w:lang w:eastAsia="sv-SE"/>
                </w:rPr>
                <w:t>rach-ConfigCommon</w:t>
              </w:r>
              <w:proofErr w:type="spellEnd"/>
              <w:r w:rsidRPr="003D229D">
                <w:rPr>
                  <w:lang w:eastAsia="sv-SE"/>
                </w:rPr>
                <w:t xml:space="preserve"> except </w:t>
              </w:r>
              <w:proofErr w:type="spellStart"/>
              <w:r w:rsidRPr="009B3D31">
                <w:rPr>
                  <w:i/>
                  <w:iCs/>
                  <w:lang w:eastAsia="sv-SE"/>
                </w:rPr>
                <w:t>rsrp</w:t>
              </w:r>
              <w:proofErr w:type="spellEnd"/>
              <w:r w:rsidRPr="009B3D31">
                <w:rPr>
                  <w:i/>
                  <w:iCs/>
                  <w:lang w:eastAsia="sv-SE"/>
                </w:rPr>
                <w:t>-</w:t>
              </w:r>
              <w:proofErr w:type="spellStart"/>
              <w:r w:rsidRPr="009B3D31">
                <w:rPr>
                  <w:i/>
                  <w:iCs/>
                  <w:lang w:eastAsia="sv-SE"/>
                </w:rPr>
                <w:t>ThresholdSSB</w:t>
              </w:r>
              <w:proofErr w:type="spellEnd"/>
              <w:r w:rsidRPr="009B3D31">
                <w:rPr>
                  <w:i/>
                  <w:iCs/>
                  <w:lang w:eastAsia="sv-SE"/>
                </w:rPr>
                <w:t>-SUL</w:t>
              </w:r>
            </w:ins>
            <w:r>
              <w:rPr>
                <w:rFonts w:ascii="Calibri" w:hAnsi="Calibri" w:cs="Calibri"/>
                <w:sz w:val="20"/>
                <w:szCs w:val="21"/>
              </w:rPr>
              <w:t>”</w:t>
            </w:r>
            <w:r w:rsidRPr="00CF18CB">
              <w:rPr>
                <w:rFonts w:ascii="Calibri" w:hAnsi="Calibri" w:cs="Calibri"/>
                <w:sz w:val="20"/>
                <w:szCs w:val="21"/>
              </w:rPr>
              <w:t xml:space="preserve"> has been agreed? Otherwise, it needs to be removed</w:t>
            </w:r>
          </w:p>
        </w:tc>
        <w:tc>
          <w:tcPr>
            <w:tcW w:w="2775" w:type="dxa"/>
          </w:tcPr>
          <w:p w14:paraId="33FD4F72" w14:textId="77777777" w:rsidR="00A43C22" w:rsidRDefault="00A43C22" w:rsidP="00A43C22">
            <w:pPr>
              <w:rPr>
                <w:rFonts w:ascii="Calibri" w:eastAsia="Times New Roman" w:hAnsi="Calibri" w:cs="Calibri"/>
                <w:kern w:val="0"/>
                <w:sz w:val="20"/>
                <w:szCs w:val="20"/>
                <w:lang w:eastAsia="en-US"/>
              </w:rPr>
            </w:pPr>
          </w:p>
        </w:tc>
      </w:tr>
      <w:tr w:rsidR="009C0DE7" w:rsidRPr="00A644F2" w14:paraId="3CFB0CBF" w14:textId="77777777" w:rsidTr="002D346C">
        <w:tc>
          <w:tcPr>
            <w:tcW w:w="1218" w:type="dxa"/>
          </w:tcPr>
          <w:p w14:paraId="522E25A9" w14:textId="76B3289E" w:rsidR="009C0DE7" w:rsidRDefault="009C0DE7" w:rsidP="009C0DE7">
            <w:pPr>
              <w:rPr>
                <w:rFonts w:ascii="Calibri" w:hAnsi="Calibri" w:cs="Calibri"/>
                <w:sz w:val="20"/>
                <w:szCs w:val="21"/>
              </w:rPr>
            </w:pPr>
            <w:r>
              <w:rPr>
                <w:rFonts w:ascii="Calibri" w:hAnsi="Calibri" w:cs="Calibri"/>
                <w:sz w:val="20"/>
                <w:szCs w:val="21"/>
              </w:rPr>
              <w:t>Ericsson004</w:t>
            </w:r>
          </w:p>
        </w:tc>
        <w:tc>
          <w:tcPr>
            <w:tcW w:w="3732" w:type="dxa"/>
          </w:tcPr>
          <w:p w14:paraId="35DA8606" w14:textId="58199DF8" w:rsidR="009C0DE7" w:rsidRDefault="009C0DE7" w:rsidP="009C0DE7">
            <w:pPr>
              <w:pStyle w:val="TAL"/>
              <w:rPr>
                <w:ins w:id="32" w:author="Huawei, HiSilicon" w:date="2025-06-27T11:12:00Z"/>
                <w:b/>
                <w:i/>
                <w:szCs w:val="22"/>
                <w:lang w:eastAsia="sv-SE"/>
              </w:rPr>
            </w:pPr>
            <w:proofErr w:type="spellStart"/>
            <w:ins w:id="33" w:author="Huawei, HiSilicon" w:date="2025-06-27T11:12:00Z">
              <w:r w:rsidRPr="00087FF2">
                <w:rPr>
                  <w:b/>
                  <w:i/>
                  <w:szCs w:val="22"/>
                  <w:lang w:eastAsia="sv-SE"/>
                </w:rPr>
                <w:t>sbfd</w:t>
              </w:r>
              <w:proofErr w:type="spellEnd"/>
              <w:r w:rsidRPr="00087FF2">
                <w:rPr>
                  <w:b/>
                  <w:i/>
                  <w:szCs w:val="22"/>
                  <w:lang w:eastAsia="sv-SE"/>
                </w:rPr>
                <w:t>-</w:t>
              </w:r>
              <w:r>
                <w:rPr>
                  <w:b/>
                  <w:i/>
                  <w:szCs w:val="22"/>
                  <w:lang w:eastAsia="sv-SE"/>
                </w:rPr>
                <w:t>RSRP</w:t>
              </w:r>
              <w:r w:rsidRPr="00087FF2">
                <w:rPr>
                  <w:b/>
                  <w:i/>
                  <w:szCs w:val="22"/>
                  <w:lang w:eastAsia="sv-SE"/>
                </w:rPr>
                <w:t>-</w:t>
              </w:r>
              <w:proofErr w:type="spellStart"/>
              <w:r w:rsidRPr="00087FF2">
                <w:rPr>
                  <w:b/>
                  <w:i/>
                  <w:szCs w:val="22"/>
                  <w:lang w:eastAsia="sv-SE"/>
                </w:rPr>
                <w:t>ThresholdRO</w:t>
              </w:r>
              <w:proofErr w:type="spellEnd"/>
              <w:r w:rsidRPr="00087FF2">
                <w:rPr>
                  <w:b/>
                  <w:i/>
                  <w:szCs w:val="22"/>
                  <w:lang w:eastAsia="sv-SE"/>
                </w:rPr>
                <w:t>-Type</w:t>
              </w:r>
            </w:ins>
            <w:r>
              <w:rPr>
                <w:b/>
                <w:i/>
                <w:szCs w:val="22"/>
                <w:lang w:eastAsia="sv-SE"/>
              </w:rPr>
              <w:t xml:space="preserve">, </w:t>
            </w:r>
            <w:proofErr w:type="spellStart"/>
            <w:ins w:id="34" w:author="Huawei, HiSilicon" w:date="2025-06-27T11:12:00Z">
              <w:r w:rsidRPr="009B3D31">
                <w:rPr>
                  <w:b/>
                  <w:i/>
                  <w:szCs w:val="22"/>
                  <w:lang w:eastAsia="sv-SE"/>
                </w:rPr>
                <w:t>sbfd</w:t>
              </w:r>
              <w:proofErr w:type="spellEnd"/>
              <w:r w:rsidRPr="009B3D31">
                <w:rPr>
                  <w:b/>
                  <w:i/>
                  <w:szCs w:val="22"/>
                  <w:lang w:eastAsia="sv-SE"/>
                </w:rPr>
                <w:t>-</w:t>
              </w:r>
              <w:r w:rsidRPr="00C5466B">
                <w:rPr>
                  <w:b/>
                  <w:i/>
                  <w:szCs w:val="22"/>
                  <w:lang w:eastAsia="sv-SE"/>
                </w:rPr>
                <w:t>RSRP</w:t>
              </w:r>
              <w:r w:rsidRPr="009B3D31">
                <w:rPr>
                  <w:b/>
                  <w:i/>
                  <w:szCs w:val="22"/>
                  <w:lang w:eastAsia="sv-SE"/>
                </w:rPr>
                <w:t>-</w:t>
              </w:r>
              <w:proofErr w:type="spellStart"/>
              <w:r w:rsidRPr="009B3D31">
                <w:rPr>
                  <w:b/>
                  <w:i/>
                  <w:szCs w:val="22"/>
                  <w:lang w:eastAsia="sv-SE"/>
                </w:rPr>
                <w:t>ThresholdRO</w:t>
              </w:r>
              <w:proofErr w:type="spellEnd"/>
              <w:r w:rsidRPr="009B3D31">
                <w:rPr>
                  <w:b/>
                  <w:i/>
                  <w:szCs w:val="22"/>
                  <w:lang w:eastAsia="sv-SE"/>
                </w:rPr>
                <w:t>-</w:t>
              </w:r>
              <w:proofErr w:type="spellStart"/>
              <w:r w:rsidRPr="009B3D31">
                <w:rPr>
                  <w:b/>
                  <w:i/>
                  <w:szCs w:val="22"/>
                  <w:lang w:eastAsia="sv-SE"/>
                </w:rPr>
                <w:t>TypeUsage</w:t>
              </w:r>
              <w:proofErr w:type="spellEnd"/>
            </w:ins>
          </w:p>
          <w:p w14:paraId="4F67ADBE" w14:textId="522A262A" w:rsidR="009C0DE7" w:rsidRDefault="009C0DE7" w:rsidP="009C0DE7">
            <w:pPr>
              <w:pStyle w:val="TAL"/>
              <w:rPr>
                <w:b/>
                <w:i/>
                <w:szCs w:val="22"/>
                <w:lang w:eastAsia="sv-SE"/>
              </w:rPr>
            </w:pPr>
          </w:p>
        </w:tc>
        <w:tc>
          <w:tcPr>
            <w:tcW w:w="6223" w:type="dxa"/>
          </w:tcPr>
          <w:p w14:paraId="57813AB2" w14:textId="1C6388C4" w:rsidR="009C0DE7" w:rsidRPr="00A43C22" w:rsidRDefault="009C0DE7" w:rsidP="009C0DE7">
            <w:pPr>
              <w:jc w:val="left"/>
              <w:rPr>
                <w:rFonts w:ascii="Calibri" w:hAnsi="Calibri" w:cs="Calibri"/>
                <w:sz w:val="20"/>
                <w:szCs w:val="21"/>
              </w:rPr>
            </w:pPr>
            <w:r w:rsidRPr="009C0DE7">
              <w:rPr>
                <w:rFonts w:ascii="Calibri" w:hAnsi="Calibri" w:cs="Calibri"/>
                <w:sz w:val="20"/>
                <w:szCs w:val="21"/>
              </w:rPr>
              <w:t>We need to specify</w:t>
            </w:r>
            <w:r>
              <w:rPr>
                <w:rFonts w:ascii="Calibri" w:hAnsi="Calibri" w:cs="Calibri"/>
                <w:sz w:val="20"/>
                <w:szCs w:val="21"/>
              </w:rPr>
              <w:t xml:space="preserve"> in FD</w:t>
            </w:r>
            <w:r w:rsidRPr="009C0DE7">
              <w:rPr>
                <w:rFonts w:ascii="Calibri" w:hAnsi="Calibri" w:cs="Calibri"/>
                <w:sz w:val="20"/>
                <w:szCs w:val="21"/>
              </w:rPr>
              <w:t xml:space="preserve"> that: this parameter is used by the UE to determine the RO type for the initial PRACH preamble transmissions.</w:t>
            </w:r>
          </w:p>
        </w:tc>
        <w:tc>
          <w:tcPr>
            <w:tcW w:w="2775" w:type="dxa"/>
          </w:tcPr>
          <w:p w14:paraId="13B5B55A" w14:textId="77777777" w:rsidR="009C0DE7" w:rsidRDefault="009C0DE7" w:rsidP="009C0DE7">
            <w:pPr>
              <w:rPr>
                <w:rFonts w:ascii="Calibri" w:eastAsia="Times New Roman" w:hAnsi="Calibri" w:cs="Calibri"/>
                <w:kern w:val="0"/>
                <w:sz w:val="20"/>
                <w:szCs w:val="20"/>
                <w:lang w:eastAsia="en-US"/>
              </w:rPr>
            </w:pPr>
          </w:p>
        </w:tc>
      </w:tr>
      <w:tr w:rsidR="009C0DE7" w:rsidRPr="00A644F2" w14:paraId="1C7BE7ED" w14:textId="77777777" w:rsidTr="002D346C">
        <w:tc>
          <w:tcPr>
            <w:tcW w:w="1218" w:type="dxa"/>
          </w:tcPr>
          <w:p w14:paraId="3B1EA54F" w14:textId="76E42766" w:rsidR="009C0DE7" w:rsidRDefault="00B44902" w:rsidP="009C0DE7">
            <w:pPr>
              <w:rPr>
                <w:rFonts w:ascii="Calibri" w:hAnsi="Calibri" w:cs="Calibri"/>
                <w:sz w:val="20"/>
                <w:szCs w:val="21"/>
              </w:rPr>
            </w:pPr>
            <w:r>
              <w:rPr>
                <w:rFonts w:ascii="Calibri" w:hAnsi="Calibri" w:cs="Calibri"/>
                <w:sz w:val="20"/>
                <w:szCs w:val="21"/>
              </w:rPr>
              <w:t>Ericsson005</w:t>
            </w:r>
          </w:p>
        </w:tc>
        <w:tc>
          <w:tcPr>
            <w:tcW w:w="3732" w:type="dxa"/>
          </w:tcPr>
          <w:p w14:paraId="29C85A55" w14:textId="77777777" w:rsidR="00B44902" w:rsidRPr="009B3D31" w:rsidRDefault="00B44902" w:rsidP="00B44902">
            <w:pPr>
              <w:pStyle w:val="TAL"/>
              <w:rPr>
                <w:ins w:id="35" w:author="Huawei, HiSilicon" w:date="2025-06-27T11:12:00Z"/>
                <w:b/>
                <w:i/>
                <w:szCs w:val="22"/>
                <w:lang w:eastAsia="sv-SE"/>
              </w:rPr>
            </w:pPr>
            <w:proofErr w:type="spellStart"/>
            <w:ins w:id="36" w:author="Huawei, HiSilicon" w:date="2025-06-27T11:12:00Z">
              <w:r w:rsidRPr="009B3D31">
                <w:rPr>
                  <w:b/>
                  <w:i/>
                  <w:szCs w:val="22"/>
                  <w:lang w:eastAsia="sv-SE"/>
                </w:rPr>
                <w:t>sbfd</w:t>
              </w:r>
              <w:proofErr w:type="spellEnd"/>
              <w:r w:rsidRPr="009B3D31">
                <w:rPr>
                  <w:b/>
                  <w:i/>
                  <w:szCs w:val="22"/>
                  <w:lang w:eastAsia="sv-SE"/>
                </w:rPr>
                <w:t>-</w:t>
              </w:r>
              <w:r w:rsidRPr="00C5466B">
                <w:rPr>
                  <w:b/>
                  <w:i/>
                  <w:szCs w:val="22"/>
                  <w:lang w:eastAsia="sv-SE"/>
                </w:rPr>
                <w:t>RSRP</w:t>
              </w:r>
              <w:r w:rsidRPr="009B3D31">
                <w:rPr>
                  <w:b/>
                  <w:i/>
                  <w:szCs w:val="22"/>
                  <w:lang w:eastAsia="sv-SE"/>
                </w:rPr>
                <w:t>-</w:t>
              </w:r>
              <w:proofErr w:type="spellStart"/>
              <w:r w:rsidRPr="009B3D31">
                <w:rPr>
                  <w:b/>
                  <w:i/>
                  <w:szCs w:val="22"/>
                  <w:lang w:eastAsia="sv-SE"/>
                </w:rPr>
                <w:t>ThresholdRO</w:t>
              </w:r>
              <w:proofErr w:type="spellEnd"/>
              <w:r w:rsidRPr="009B3D31">
                <w:rPr>
                  <w:b/>
                  <w:i/>
                  <w:szCs w:val="22"/>
                  <w:lang w:eastAsia="sv-SE"/>
                </w:rPr>
                <w:t>-</w:t>
              </w:r>
              <w:proofErr w:type="spellStart"/>
              <w:r w:rsidRPr="009B3D31">
                <w:rPr>
                  <w:b/>
                  <w:i/>
                  <w:szCs w:val="22"/>
                  <w:lang w:eastAsia="sv-SE"/>
                </w:rPr>
                <w:t>TypeUsage</w:t>
              </w:r>
              <w:proofErr w:type="spellEnd"/>
            </w:ins>
          </w:p>
          <w:p w14:paraId="21B8976D" w14:textId="063E4679" w:rsidR="009C0DE7" w:rsidRPr="00087FF2" w:rsidRDefault="00B44902" w:rsidP="00B44902">
            <w:pPr>
              <w:rPr>
                <w:b/>
                <w:i/>
                <w:lang w:eastAsia="sv-SE"/>
              </w:rPr>
            </w:pPr>
            <w:ins w:id="37" w:author="Huawei, HiSilicon" w:date="2025-06-27T11:12:00Z">
              <w:r>
                <w:rPr>
                  <w:bCs/>
                  <w:iCs/>
                  <w:lang w:eastAsia="sv-SE"/>
                </w:rPr>
                <w:t xml:space="preserve">Indicate how the SBFD aware UE chooses RACH occasion type using </w:t>
              </w:r>
              <w:proofErr w:type="spellStart"/>
              <w:r w:rsidRPr="00507F13">
                <w:rPr>
                  <w:bCs/>
                  <w:iCs/>
                  <w:lang w:eastAsia="sv-SE"/>
                </w:rPr>
                <w:t>sbfd</w:t>
              </w:r>
              <w:proofErr w:type="spellEnd"/>
              <w:r w:rsidRPr="00507F13">
                <w:rPr>
                  <w:bCs/>
                  <w:iCs/>
                  <w:lang w:eastAsia="sv-SE"/>
                </w:rPr>
                <w:t>-</w:t>
              </w:r>
              <w:r>
                <w:rPr>
                  <w:bCs/>
                  <w:i/>
                  <w:lang w:eastAsia="sv-SE"/>
                </w:rPr>
                <w:t>RSRP</w:t>
              </w:r>
              <w:r w:rsidRPr="00507F13">
                <w:rPr>
                  <w:bCs/>
                  <w:iCs/>
                  <w:lang w:eastAsia="sv-SE"/>
                </w:rPr>
                <w:t>-</w:t>
              </w:r>
              <w:proofErr w:type="spellStart"/>
              <w:r w:rsidRPr="00507F13">
                <w:rPr>
                  <w:bCs/>
                  <w:iCs/>
                  <w:lang w:eastAsia="sv-SE"/>
                </w:rPr>
                <w:t>ThresholdRO</w:t>
              </w:r>
              <w:proofErr w:type="spellEnd"/>
              <w:r w:rsidRPr="00507F13">
                <w:rPr>
                  <w:bCs/>
                  <w:iCs/>
                  <w:lang w:eastAsia="sv-SE"/>
                </w:rPr>
                <w:t>-Type</w:t>
              </w:r>
              <w:r>
                <w:rPr>
                  <w:bCs/>
                  <w:iCs/>
                  <w:lang w:eastAsia="sv-SE"/>
                </w:rPr>
                <w:t xml:space="preserve"> and is always configured together with </w:t>
              </w:r>
              <w:proofErr w:type="spellStart"/>
              <w:r w:rsidRPr="00544D7D">
                <w:rPr>
                  <w:bCs/>
                  <w:i/>
                  <w:lang w:eastAsia="sv-SE"/>
                </w:rPr>
                <w:t>sbfd</w:t>
              </w:r>
              <w:proofErr w:type="spellEnd"/>
              <w:r w:rsidRPr="00544D7D">
                <w:rPr>
                  <w:bCs/>
                  <w:i/>
                  <w:lang w:eastAsia="sv-SE"/>
                </w:rPr>
                <w:t>-RSRP-</w:t>
              </w:r>
              <w:proofErr w:type="spellStart"/>
              <w:r w:rsidRPr="00544D7D">
                <w:rPr>
                  <w:bCs/>
                  <w:i/>
                  <w:lang w:eastAsia="sv-SE"/>
                </w:rPr>
                <w:t>ThresholdRO</w:t>
              </w:r>
              <w:proofErr w:type="spellEnd"/>
              <w:r w:rsidRPr="00544D7D">
                <w:rPr>
                  <w:bCs/>
                  <w:i/>
                  <w:lang w:eastAsia="sv-SE"/>
                </w:rPr>
                <w:t>-Type</w:t>
              </w:r>
              <w:r>
                <w:rPr>
                  <w:bCs/>
                  <w:i/>
                  <w:lang w:eastAsia="sv-SE"/>
                </w:rPr>
                <w:t xml:space="preserve">. </w:t>
              </w:r>
              <w:r>
                <w:rPr>
                  <w:bCs/>
                  <w:iCs/>
                  <w:lang w:eastAsia="sv-SE"/>
                </w:rPr>
                <w:t xml:space="preserve">With </w:t>
              </w:r>
              <w:proofErr w:type="gramStart"/>
              <w:r>
                <w:rPr>
                  <w:bCs/>
                  <w:iCs/>
                  <w:lang w:eastAsia="sv-SE"/>
                </w:rPr>
                <w:t>value</w:t>
              </w:r>
              <w:proofErr w:type="gramEnd"/>
              <w:r>
                <w:rPr>
                  <w:bCs/>
                  <w:iCs/>
                  <w:lang w:eastAsia="sv-SE"/>
                </w:rPr>
                <w:t xml:space="preserve"> </w:t>
              </w:r>
              <w:r w:rsidRPr="00C5466B">
                <w:rPr>
                  <w:bCs/>
                  <w:i/>
                  <w:lang w:eastAsia="sv-SE"/>
                </w:rPr>
                <w:t>above</w:t>
              </w:r>
              <w:r>
                <w:rPr>
                  <w:bCs/>
                  <w:iCs/>
                  <w:lang w:eastAsia="sv-SE"/>
                </w:rPr>
                <w:t xml:space="preserve">, the SBFD aware UE chooses </w:t>
              </w:r>
            </w:ins>
            <w:ins w:id="38" w:author="Huawei, HiSilicon" w:date="2025-07-09T15:20:00Z">
              <w:r w:rsidRPr="00265D20">
                <w:rPr>
                  <w:bCs/>
                  <w:iCs/>
                  <w:lang w:eastAsia="sv-SE"/>
                </w:rPr>
                <w:t xml:space="preserve">the second PRACH occasions </w:t>
              </w:r>
            </w:ins>
            <w:ins w:id="39" w:author="Huawei, HiSilicon" w:date="2025-06-27T11:12:00Z">
              <w:r>
                <w:rPr>
                  <w:bCs/>
                  <w:iCs/>
                  <w:lang w:eastAsia="sv-SE"/>
                </w:rPr>
                <w:t>if the</w:t>
              </w:r>
              <w:r>
                <w:t xml:space="preserve"> measured </w:t>
              </w:r>
              <w:r w:rsidRPr="00087FF2">
                <w:rPr>
                  <w:bCs/>
                  <w:iCs/>
                  <w:lang w:eastAsia="sv-SE"/>
                </w:rPr>
                <w:t>downlink pathloss reference RSRP</w:t>
              </w:r>
              <w:r>
                <w:rPr>
                  <w:bCs/>
                  <w:iCs/>
                  <w:lang w:eastAsia="sv-SE"/>
                </w:rPr>
                <w:t xml:space="preserve"> is above </w:t>
              </w:r>
              <w:proofErr w:type="spellStart"/>
              <w:r w:rsidRPr="00C5466B">
                <w:rPr>
                  <w:bCs/>
                  <w:i/>
                  <w:lang w:eastAsia="sv-SE"/>
                </w:rPr>
                <w:t>sbfd</w:t>
              </w:r>
              <w:proofErr w:type="spellEnd"/>
              <w:r w:rsidRPr="00C5466B">
                <w:rPr>
                  <w:bCs/>
                  <w:i/>
                  <w:lang w:eastAsia="sv-SE"/>
                </w:rPr>
                <w:t>-RSRP-</w:t>
              </w:r>
              <w:proofErr w:type="spellStart"/>
              <w:r w:rsidRPr="00C5466B">
                <w:rPr>
                  <w:bCs/>
                  <w:i/>
                  <w:lang w:eastAsia="sv-SE"/>
                </w:rPr>
                <w:t>ThresholdRO</w:t>
              </w:r>
              <w:proofErr w:type="spellEnd"/>
              <w:r w:rsidRPr="00C5466B">
                <w:rPr>
                  <w:bCs/>
                  <w:i/>
                  <w:lang w:eastAsia="sv-SE"/>
                </w:rPr>
                <w:t>-Type</w:t>
              </w:r>
              <w:r>
                <w:rPr>
                  <w:bCs/>
                  <w:i/>
                  <w:lang w:eastAsia="sv-SE"/>
                </w:rPr>
                <w:t xml:space="preserve"> </w:t>
              </w:r>
              <w:r>
                <w:rPr>
                  <w:bCs/>
                  <w:iCs/>
                  <w:lang w:eastAsia="sv-SE"/>
                </w:rPr>
                <w:t xml:space="preserve">and </w:t>
              </w:r>
              <w:r w:rsidRPr="00087FF2">
                <w:rPr>
                  <w:bCs/>
                  <w:iCs/>
                  <w:lang w:eastAsia="sv-SE"/>
                </w:rPr>
                <w:t xml:space="preserve">chooses </w:t>
              </w:r>
            </w:ins>
            <w:ins w:id="40" w:author="Huawei, HiSilicon" w:date="2025-07-09T15:20:00Z">
              <w:r w:rsidRPr="009A00AB">
                <w:rPr>
                  <w:bCs/>
                  <w:iCs/>
                  <w:highlight w:val="yellow"/>
                  <w:lang w:eastAsia="sv-SE"/>
                </w:rPr>
                <w:t>the second PRACH occasions</w:t>
              </w:r>
            </w:ins>
          </w:p>
        </w:tc>
        <w:tc>
          <w:tcPr>
            <w:tcW w:w="6223" w:type="dxa"/>
          </w:tcPr>
          <w:p w14:paraId="4195EE44" w14:textId="29CCB61F" w:rsidR="009C0DE7" w:rsidRPr="00A43C22" w:rsidRDefault="009A00AB" w:rsidP="009C0DE7">
            <w:pPr>
              <w:jc w:val="left"/>
              <w:rPr>
                <w:rFonts w:ascii="Calibri" w:hAnsi="Calibri" w:cs="Calibri"/>
                <w:sz w:val="20"/>
                <w:szCs w:val="21"/>
              </w:rPr>
            </w:pPr>
            <w:r>
              <w:rPr>
                <w:rFonts w:ascii="Calibri" w:hAnsi="Calibri" w:cs="Calibri"/>
                <w:sz w:val="20"/>
                <w:szCs w:val="21"/>
              </w:rPr>
              <w:t>“</w:t>
            </w:r>
            <w:proofErr w:type="gramStart"/>
            <w:r>
              <w:rPr>
                <w:rFonts w:ascii="Calibri" w:hAnsi="Calibri" w:cs="Calibri"/>
                <w:sz w:val="20"/>
                <w:szCs w:val="21"/>
              </w:rPr>
              <w:t>the</w:t>
            </w:r>
            <w:proofErr w:type="gramEnd"/>
            <w:r>
              <w:rPr>
                <w:rFonts w:ascii="Calibri" w:hAnsi="Calibri" w:cs="Calibri"/>
                <w:sz w:val="20"/>
                <w:szCs w:val="21"/>
              </w:rPr>
              <w:t xml:space="preserve"> </w:t>
            </w:r>
            <w:r w:rsidRPr="009A00AB">
              <w:rPr>
                <w:rFonts w:ascii="Calibri" w:hAnsi="Calibri" w:cs="Calibri"/>
                <w:sz w:val="20"/>
                <w:szCs w:val="21"/>
                <w:highlight w:val="yellow"/>
              </w:rPr>
              <w:t>second</w:t>
            </w:r>
            <w:r>
              <w:rPr>
                <w:rFonts w:ascii="Calibri" w:hAnsi="Calibri" w:cs="Calibri"/>
                <w:sz w:val="20"/>
                <w:szCs w:val="21"/>
              </w:rPr>
              <w:t xml:space="preserve"> PRACH occasions” highlighted should be updated as “first”</w:t>
            </w:r>
          </w:p>
        </w:tc>
        <w:tc>
          <w:tcPr>
            <w:tcW w:w="2775" w:type="dxa"/>
          </w:tcPr>
          <w:p w14:paraId="2FE26CFD" w14:textId="77777777" w:rsidR="009C0DE7" w:rsidRDefault="009C0DE7" w:rsidP="009C0DE7">
            <w:pPr>
              <w:rPr>
                <w:rFonts w:ascii="Calibri" w:eastAsia="Times New Roman" w:hAnsi="Calibri" w:cs="Calibri"/>
                <w:kern w:val="0"/>
                <w:sz w:val="20"/>
                <w:szCs w:val="20"/>
                <w:lang w:eastAsia="en-US"/>
              </w:rPr>
            </w:pPr>
          </w:p>
        </w:tc>
      </w:tr>
    </w:tbl>
    <w:p w14:paraId="2CAFFA23" w14:textId="1DC2C8BC" w:rsidR="005D5C46" w:rsidRPr="009332DB" w:rsidRDefault="005D5C46"/>
    <w:p w14:paraId="2F9DDBB1" w14:textId="77777777" w:rsidR="00C24EB4" w:rsidRDefault="00C24EB4"/>
    <w:sectPr w:rsidR="00C24EB4"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13A48" w14:textId="77777777" w:rsidR="00F5194F" w:rsidRDefault="00F5194F" w:rsidP="00F21D7D">
      <w:r>
        <w:separator/>
      </w:r>
    </w:p>
  </w:endnote>
  <w:endnote w:type="continuationSeparator" w:id="0">
    <w:p w14:paraId="1519743F" w14:textId="77777777" w:rsidR="00F5194F" w:rsidRDefault="00F5194F"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Italic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7C8B6" w14:textId="77777777" w:rsidR="00F5194F" w:rsidRDefault="00F5194F" w:rsidP="00F21D7D">
      <w:r>
        <w:separator/>
      </w:r>
    </w:p>
  </w:footnote>
  <w:footnote w:type="continuationSeparator" w:id="0">
    <w:p w14:paraId="2EC50768" w14:textId="77777777" w:rsidR="00F5194F" w:rsidRDefault="00F5194F"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67CFE"/>
    <w:multiLevelType w:val="hybridMultilevel"/>
    <w:tmpl w:val="E35CBF52"/>
    <w:lvl w:ilvl="0" w:tplc="2072042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63A8"/>
    <w:multiLevelType w:val="hybridMultilevel"/>
    <w:tmpl w:val="4B960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6B0A2876"/>
    <w:multiLevelType w:val="hybridMultilevel"/>
    <w:tmpl w:val="CDD01DC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7"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194814">
    <w:abstractNumId w:val="2"/>
  </w:num>
  <w:num w:numId="2" w16cid:durableId="1420521688">
    <w:abstractNumId w:val="6"/>
  </w:num>
  <w:num w:numId="3" w16cid:durableId="163906463">
    <w:abstractNumId w:val="7"/>
  </w:num>
  <w:num w:numId="4" w16cid:durableId="245501052">
    <w:abstractNumId w:val="0"/>
  </w:num>
  <w:num w:numId="5" w16cid:durableId="1930382467">
    <w:abstractNumId w:val="1"/>
  </w:num>
  <w:num w:numId="6" w16cid:durableId="2064016752">
    <w:abstractNumId w:val="4"/>
  </w:num>
  <w:num w:numId="7" w16cid:durableId="648247997">
    <w:abstractNumId w:val="5"/>
  </w:num>
  <w:num w:numId="8" w16cid:durableId="17031704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Tao Cai">
    <w15:presenceInfo w15:providerId="AD" w15:userId="S-1-5-21-147214757-305610072-1517763936-3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6497"/>
    <w:rsid w:val="00012B82"/>
    <w:rsid w:val="0003564C"/>
    <w:rsid w:val="00044A32"/>
    <w:rsid w:val="00056769"/>
    <w:rsid w:val="00060227"/>
    <w:rsid w:val="00060782"/>
    <w:rsid w:val="0006480C"/>
    <w:rsid w:val="00066507"/>
    <w:rsid w:val="00082C09"/>
    <w:rsid w:val="00087A98"/>
    <w:rsid w:val="00092495"/>
    <w:rsid w:val="00093E9C"/>
    <w:rsid w:val="00095C42"/>
    <w:rsid w:val="000978EC"/>
    <w:rsid w:val="000A6EA7"/>
    <w:rsid w:val="000B3843"/>
    <w:rsid w:val="000B47EE"/>
    <w:rsid w:val="000D3089"/>
    <w:rsid w:val="000E137F"/>
    <w:rsid w:val="000E32E6"/>
    <w:rsid w:val="000F28A2"/>
    <w:rsid w:val="00103EE7"/>
    <w:rsid w:val="001116B6"/>
    <w:rsid w:val="001144B1"/>
    <w:rsid w:val="0012102C"/>
    <w:rsid w:val="00141468"/>
    <w:rsid w:val="00151DAE"/>
    <w:rsid w:val="001900C0"/>
    <w:rsid w:val="001928EC"/>
    <w:rsid w:val="00192C12"/>
    <w:rsid w:val="001942C5"/>
    <w:rsid w:val="001A261E"/>
    <w:rsid w:val="001B0164"/>
    <w:rsid w:val="001B4507"/>
    <w:rsid w:val="001C4F80"/>
    <w:rsid w:val="001D201C"/>
    <w:rsid w:val="001D721A"/>
    <w:rsid w:val="001E41C6"/>
    <w:rsid w:val="001E6CBB"/>
    <w:rsid w:val="001F1E42"/>
    <w:rsid w:val="00200E28"/>
    <w:rsid w:val="0020233F"/>
    <w:rsid w:val="00203F96"/>
    <w:rsid w:val="0020477B"/>
    <w:rsid w:val="002124DA"/>
    <w:rsid w:val="00214C7E"/>
    <w:rsid w:val="00215F7D"/>
    <w:rsid w:val="00216422"/>
    <w:rsid w:val="002226BA"/>
    <w:rsid w:val="002260EA"/>
    <w:rsid w:val="002427A0"/>
    <w:rsid w:val="0024754D"/>
    <w:rsid w:val="00260906"/>
    <w:rsid w:val="002879DF"/>
    <w:rsid w:val="00287ADB"/>
    <w:rsid w:val="002901D8"/>
    <w:rsid w:val="002A099A"/>
    <w:rsid w:val="002A3A25"/>
    <w:rsid w:val="002A4AF0"/>
    <w:rsid w:val="002B2CB2"/>
    <w:rsid w:val="002D346C"/>
    <w:rsid w:val="002D5D5B"/>
    <w:rsid w:val="002E5949"/>
    <w:rsid w:val="002E7A59"/>
    <w:rsid w:val="002F1884"/>
    <w:rsid w:val="00301E57"/>
    <w:rsid w:val="0034007F"/>
    <w:rsid w:val="00352DDC"/>
    <w:rsid w:val="00363580"/>
    <w:rsid w:val="00370B97"/>
    <w:rsid w:val="00377C08"/>
    <w:rsid w:val="00391898"/>
    <w:rsid w:val="003946AF"/>
    <w:rsid w:val="003964D1"/>
    <w:rsid w:val="003A7E6C"/>
    <w:rsid w:val="003C3670"/>
    <w:rsid w:val="003D328E"/>
    <w:rsid w:val="003D5EF0"/>
    <w:rsid w:val="003E6E97"/>
    <w:rsid w:val="003F5079"/>
    <w:rsid w:val="00401307"/>
    <w:rsid w:val="00410DAD"/>
    <w:rsid w:val="00425EFE"/>
    <w:rsid w:val="0042644F"/>
    <w:rsid w:val="00427C0B"/>
    <w:rsid w:val="00440773"/>
    <w:rsid w:val="00453E9F"/>
    <w:rsid w:val="004556D1"/>
    <w:rsid w:val="00462F1E"/>
    <w:rsid w:val="00464D8E"/>
    <w:rsid w:val="004732EC"/>
    <w:rsid w:val="0049401E"/>
    <w:rsid w:val="004965D9"/>
    <w:rsid w:val="004A53A9"/>
    <w:rsid w:val="004B723D"/>
    <w:rsid w:val="004C0AC2"/>
    <w:rsid w:val="004C51CC"/>
    <w:rsid w:val="004C6389"/>
    <w:rsid w:val="004C7A70"/>
    <w:rsid w:val="004D2441"/>
    <w:rsid w:val="004D4A20"/>
    <w:rsid w:val="004F2716"/>
    <w:rsid w:val="004F450E"/>
    <w:rsid w:val="004F5755"/>
    <w:rsid w:val="00501A3E"/>
    <w:rsid w:val="005072E4"/>
    <w:rsid w:val="00517F98"/>
    <w:rsid w:val="005201CD"/>
    <w:rsid w:val="00520F12"/>
    <w:rsid w:val="00524EFF"/>
    <w:rsid w:val="00530DC3"/>
    <w:rsid w:val="00542229"/>
    <w:rsid w:val="005626AE"/>
    <w:rsid w:val="00574D19"/>
    <w:rsid w:val="00574F52"/>
    <w:rsid w:val="00577344"/>
    <w:rsid w:val="00582A4D"/>
    <w:rsid w:val="00587901"/>
    <w:rsid w:val="00592A55"/>
    <w:rsid w:val="005B142B"/>
    <w:rsid w:val="005B162B"/>
    <w:rsid w:val="005B25AA"/>
    <w:rsid w:val="005B2DBA"/>
    <w:rsid w:val="005B5A12"/>
    <w:rsid w:val="005C1581"/>
    <w:rsid w:val="005C277D"/>
    <w:rsid w:val="005C4436"/>
    <w:rsid w:val="005C58EB"/>
    <w:rsid w:val="005C7C62"/>
    <w:rsid w:val="005D1521"/>
    <w:rsid w:val="005D5C46"/>
    <w:rsid w:val="005D63CC"/>
    <w:rsid w:val="005D781C"/>
    <w:rsid w:val="005D7878"/>
    <w:rsid w:val="005E02DE"/>
    <w:rsid w:val="005E0D95"/>
    <w:rsid w:val="005E6A2D"/>
    <w:rsid w:val="00610700"/>
    <w:rsid w:val="00630376"/>
    <w:rsid w:val="00633890"/>
    <w:rsid w:val="00651D70"/>
    <w:rsid w:val="00653CDF"/>
    <w:rsid w:val="00666669"/>
    <w:rsid w:val="006A57A4"/>
    <w:rsid w:val="006A658A"/>
    <w:rsid w:val="006B6C94"/>
    <w:rsid w:val="006C0A13"/>
    <w:rsid w:val="006C316D"/>
    <w:rsid w:val="006C53AC"/>
    <w:rsid w:val="006D4E82"/>
    <w:rsid w:val="006E1511"/>
    <w:rsid w:val="006E3264"/>
    <w:rsid w:val="006E3726"/>
    <w:rsid w:val="006F1A53"/>
    <w:rsid w:val="007024BC"/>
    <w:rsid w:val="00706F2A"/>
    <w:rsid w:val="00720DBD"/>
    <w:rsid w:val="0072368E"/>
    <w:rsid w:val="00730387"/>
    <w:rsid w:val="00743AF5"/>
    <w:rsid w:val="007636BE"/>
    <w:rsid w:val="00773E6C"/>
    <w:rsid w:val="00787210"/>
    <w:rsid w:val="00790BD8"/>
    <w:rsid w:val="007970C8"/>
    <w:rsid w:val="007A594F"/>
    <w:rsid w:val="007A7192"/>
    <w:rsid w:val="007B01A2"/>
    <w:rsid w:val="007B4702"/>
    <w:rsid w:val="007C1326"/>
    <w:rsid w:val="007D3EBB"/>
    <w:rsid w:val="007F0DDD"/>
    <w:rsid w:val="007F4094"/>
    <w:rsid w:val="007F6489"/>
    <w:rsid w:val="00817CC1"/>
    <w:rsid w:val="00823F19"/>
    <w:rsid w:val="00832FAA"/>
    <w:rsid w:val="00835FC7"/>
    <w:rsid w:val="00853A61"/>
    <w:rsid w:val="00864BDF"/>
    <w:rsid w:val="0088061F"/>
    <w:rsid w:val="008A1C89"/>
    <w:rsid w:val="008B01DA"/>
    <w:rsid w:val="008B261E"/>
    <w:rsid w:val="008B3E57"/>
    <w:rsid w:val="008B7B3B"/>
    <w:rsid w:val="008C096C"/>
    <w:rsid w:val="008C1034"/>
    <w:rsid w:val="008C7A37"/>
    <w:rsid w:val="008C7BFE"/>
    <w:rsid w:val="008E236F"/>
    <w:rsid w:val="008E3F7D"/>
    <w:rsid w:val="008E4F2B"/>
    <w:rsid w:val="008E7651"/>
    <w:rsid w:val="00906207"/>
    <w:rsid w:val="00915785"/>
    <w:rsid w:val="00925933"/>
    <w:rsid w:val="009332DB"/>
    <w:rsid w:val="009366C7"/>
    <w:rsid w:val="0094673C"/>
    <w:rsid w:val="00947B30"/>
    <w:rsid w:val="009530F9"/>
    <w:rsid w:val="00953618"/>
    <w:rsid w:val="009605AA"/>
    <w:rsid w:val="00963F9E"/>
    <w:rsid w:val="009653DE"/>
    <w:rsid w:val="009733D7"/>
    <w:rsid w:val="00981ED6"/>
    <w:rsid w:val="009937F1"/>
    <w:rsid w:val="009950BA"/>
    <w:rsid w:val="00996959"/>
    <w:rsid w:val="009A00AB"/>
    <w:rsid w:val="009A190A"/>
    <w:rsid w:val="009A6A51"/>
    <w:rsid w:val="009B4BF8"/>
    <w:rsid w:val="009B568F"/>
    <w:rsid w:val="009C0DE7"/>
    <w:rsid w:val="009C378C"/>
    <w:rsid w:val="009C532C"/>
    <w:rsid w:val="009C5D46"/>
    <w:rsid w:val="009E5170"/>
    <w:rsid w:val="009E698B"/>
    <w:rsid w:val="009F0846"/>
    <w:rsid w:val="00A00DE4"/>
    <w:rsid w:val="00A03986"/>
    <w:rsid w:val="00A1551F"/>
    <w:rsid w:val="00A24F25"/>
    <w:rsid w:val="00A306D7"/>
    <w:rsid w:val="00A367FB"/>
    <w:rsid w:val="00A401DA"/>
    <w:rsid w:val="00A43C22"/>
    <w:rsid w:val="00A47D0D"/>
    <w:rsid w:val="00A52774"/>
    <w:rsid w:val="00A533A0"/>
    <w:rsid w:val="00A6226E"/>
    <w:rsid w:val="00A63748"/>
    <w:rsid w:val="00A644F2"/>
    <w:rsid w:val="00A64EAE"/>
    <w:rsid w:val="00A71F2A"/>
    <w:rsid w:val="00A97501"/>
    <w:rsid w:val="00AA09C8"/>
    <w:rsid w:val="00AB2040"/>
    <w:rsid w:val="00AD73E5"/>
    <w:rsid w:val="00AE62F7"/>
    <w:rsid w:val="00AF3AF7"/>
    <w:rsid w:val="00AF3E88"/>
    <w:rsid w:val="00B1263F"/>
    <w:rsid w:val="00B44902"/>
    <w:rsid w:val="00B52830"/>
    <w:rsid w:val="00B73A13"/>
    <w:rsid w:val="00B80F12"/>
    <w:rsid w:val="00B84DB8"/>
    <w:rsid w:val="00B85E6E"/>
    <w:rsid w:val="00B870B9"/>
    <w:rsid w:val="00B9616E"/>
    <w:rsid w:val="00B9640A"/>
    <w:rsid w:val="00BA5364"/>
    <w:rsid w:val="00BB521E"/>
    <w:rsid w:val="00BC32AE"/>
    <w:rsid w:val="00BD53A9"/>
    <w:rsid w:val="00BE37F3"/>
    <w:rsid w:val="00BE5DBF"/>
    <w:rsid w:val="00BF04C6"/>
    <w:rsid w:val="00C019E2"/>
    <w:rsid w:val="00C0294F"/>
    <w:rsid w:val="00C034B1"/>
    <w:rsid w:val="00C154AA"/>
    <w:rsid w:val="00C1615F"/>
    <w:rsid w:val="00C24EB4"/>
    <w:rsid w:val="00C35DA4"/>
    <w:rsid w:val="00C43340"/>
    <w:rsid w:val="00C464CE"/>
    <w:rsid w:val="00C534F3"/>
    <w:rsid w:val="00C608CB"/>
    <w:rsid w:val="00C66001"/>
    <w:rsid w:val="00C67AA6"/>
    <w:rsid w:val="00C74B33"/>
    <w:rsid w:val="00CA0F2E"/>
    <w:rsid w:val="00CA1FE1"/>
    <w:rsid w:val="00CA74DD"/>
    <w:rsid w:val="00CB40B9"/>
    <w:rsid w:val="00CC5E08"/>
    <w:rsid w:val="00CD42CE"/>
    <w:rsid w:val="00CE4CCB"/>
    <w:rsid w:val="00CE65C7"/>
    <w:rsid w:val="00CF18CB"/>
    <w:rsid w:val="00CF5EEF"/>
    <w:rsid w:val="00D031AC"/>
    <w:rsid w:val="00D14512"/>
    <w:rsid w:val="00D221CA"/>
    <w:rsid w:val="00D2741D"/>
    <w:rsid w:val="00D43848"/>
    <w:rsid w:val="00D439D4"/>
    <w:rsid w:val="00D63B11"/>
    <w:rsid w:val="00D71FD3"/>
    <w:rsid w:val="00D754B6"/>
    <w:rsid w:val="00D767BA"/>
    <w:rsid w:val="00D84F4C"/>
    <w:rsid w:val="00D863A2"/>
    <w:rsid w:val="00D90D69"/>
    <w:rsid w:val="00DA354D"/>
    <w:rsid w:val="00DA5A50"/>
    <w:rsid w:val="00DB3CC9"/>
    <w:rsid w:val="00DF1EC6"/>
    <w:rsid w:val="00DF30D0"/>
    <w:rsid w:val="00E0373B"/>
    <w:rsid w:val="00E1463C"/>
    <w:rsid w:val="00E14862"/>
    <w:rsid w:val="00E150E8"/>
    <w:rsid w:val="00E15D28"/>
    <w:rsid w:val="00E236BA"/>
    <w:rsid w:val="00E27011"/>
    <w:rsid w:val="00E32582"/>
    <w:rsid w:val="00E4073F"/>
    <w:rsid w:val="00E40778"/>
    <w:rsid w:val="00E42044"/>
    <w:rsid w:val="00E45241"/>
    <w:rsid w:val="00E6172A"/>
    <w:rsid w:val="00E61922"/>
    <w:rsid w:val="00E62324"/>
    <w:rsid w:val="00E639EB"/>
    <w:rsid w:val="00E653D5"/>
    <w:rsid w:val="00E72E79"/>
    <w:rsid w:val="00E764CE"/>
    <w:rsid w:val="00E93539"/>
    <w:rsid w:val="00E9526C"/>
    <w:rsid w:val="00EA527B"/>
    <w:rsid w:val="00EB24CB"/>
    <w:rsid w:val="00ED1E00"/>
    <w:rsid w:val="00ED2E71"/>
    <w:rsid w:val="00ED2F47"/>
    <w:rsid w:val="00ED7ED2"/>
    <w:rsid w:val="00EE2245"/>
    <w:rsid w:val="00EE481A"/>
    <w:rsid w:val="00EE6443"/>
    <w:rsid w:val="00EF45C7"/>
    <w:rsid w:val="00F21D7D"/>
    <w:rsid w:val="00F3694F"/>
    <w:rsid w:val="00F40DAE"/>
    <w:rsid w:val="00F410E1"/>
    <w:rsid w:val="00F42742"/>
    <w:rsid w:val="00F5074B"/>
    <w:rsid w:val="00F5194F"/>
    <w:rsid w:val="00F53FC9"/>
    <w:rsid w:val="00F620AD"/>
    <w:rsid w:val="00F63FD1"/>
    <w:rsid w:val="00F77310"/>
    <w:rsid w:val="00F80980"/>
    <w:rsid w:val="00F90949"/>
    <w:rsid w:val="00F92ACE"/>
    <w:rsid w:val="00F93BC7"/>
    <w:rsid w:val="00FB34EF"/>
    <w:rsid w:val="00FC260F"/>
    <w:rsid w:val="00FC3918"/>
    <w:rsid w:val="00FC57C7"/>
    <w:rsid w:val="00FC5F2E"/>
    <w:rsid w:val="00FD67A5"/>
    <w:rsid w:val="00FE51D3"/>
    <w:rsid w:val="00FF3053"/>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9C1518"/>
  <w15:docId w15:val="{ECCDE883-3115-45AE-9EED-1E320F0E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20"/>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BalloonText">
    <w:name w:val="Balloon Text"/>
    <w:basedOn w:val="Normal"/>
    <w:link w:val="BalloonTextChar"/>
    <w:uiPriority w:val="99"/>
    <w:semiHidden/>
    <w:unhideWhenUsed/>
    <w:rsid w:val="005C58EB"/>
    <w:rPr>
      <w:rFonts w:ascii="SimSun" w:eastAsia="SimSun"/>
      <w:sz w:val="18"/>
      <w:szCs w:val="18"/>
    </w:rPr>
  </w:style>
  <w:style w:type="character" w:customStyle="1" w:styleId="BalloonTextChar">
    <w:name w:val="Balloon Text Char"/>
    <w:basedOn w:val="DefaultParagraphFont"/>
    <w:link w:val="BalloonText"/>
    <w:uiPriority w:val="99"/>
    <w:semiHidden/>
    <w:rsid w:val="005C58EB"/>
    <w:rPr>
      <w:rFonts w:ascii="SimSun" w:eastAsia="SimSun"/>
      <w:sz w:val="18"/>
      <w:szCs w:val="18"/>
    </w:rPr>
  </w:style>
  <w:style w:type="character" w:customStyle="1" w:styleId="fontstyle01">
    <w:name w:val="fontstyle01"/>
    <w:basedOn w:val="DefaultParagraphFont"/>
    <w:rsid w:val="00A71F2A"/>
    <w:rPr>
      <w:rFonts w:ascii="Arial-BoldItalicMT" w:hAnsi="Arial-BoldItalicMT" w:hint="default"/>
      <w:b/>
      <w:bCs/>
      <w:i/>
      <w:iCs/>
      <w:color w:val="498205"/>
      <w:sz w:val="16"/>
      <w:szCs w:val="16"/>
    </w:rPr>
  </w:style>
  <w:style w:type="paragraph" w:customStyle="1" w:styleId="Agreement">
    <w:name w:val="Agreement"/>
    <w:basedOn w:val="Normal"/>
    <w:next w:val="Normal"/>
    <w:uiPriority w:val="99"/>
    <w:qFormat/>
    <w:rsid w:val="00082C09"/>
    <w:pPr>
      <w:widowControl/>
      <w:tabs>
        <w:tab w:val="num" w:pos="1619"/>
        <w:tab w:val="num" w:pos="3573"/>
      </w:tabs>
      <w:spacing w:before="60"/>
      <w:ind w:left="1619" w:hanging="360"/>
      <w:jc w:val="left"/>
    </w:pPr>
    <w:rPr>
      <w:rFonts w:ascii="Arial" w:eastAsia="MS Mincho" w:hAnsi="Arial" w:cs="Times New Roman"/>
      <w:b/>
      <w:kern w:val="0"/>
      <w:sz w:val="20"/>
      <w:szCs w:val="24"/>
      <w:lang w:val="en-GB" w:eastAsia="en-GB"/>
    </w:rPr>
  </w:style>
  <w:style w:type="paragraph" w:styleId="NormalWeb">
    <w:name w:val="Normal (Web)"/>
    <w:basedOn w:val="Normal"/>
    <w:uiPriority w:val="99"/>
    <w:semiHidden/>
    <w:unhideWhenUsed/>
    <w:rsid w:val="009332DB"/>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9332DB"/>
    <w:rPr>
      <w:b/>
      <w:bCs/>
    </w:rPr>
  </w:style>
  <w:style w:type="character" w:styleId="Emphasis">
    <w:name w:val="Emphasis"/>
    <w:basedOn w:val="DefaultParagraphFont"/>
    <w:uiPriority w:val="20"/>
    <w:qFormat/>
    <w:rsid w:val="009332DB"/>
    <w:rPr>
      <w:i/>
      <w:iC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E1463C"/>
  </w:style>
  <w:style w:type="character" w:styleId="CommentReference">
    <w:name w:val="annotation reference"/>
    <w:basedOn w:val="DefaultParagraphFont"/>
    <w:qFormat/>
    <w:rsid w:val="00F53FC9"/>
    <w:rPr>
      <w:sz w:val="16"/>
      <w:szCs w:val="16"/>
    </w:rPr>
  </w:style>
  <w:style w:type="paragraph" w:styleId="CommentText">
    <w:name w:val="annotation text"/>
    <w:basedOn w:val="Normal"/>
    <w:link w:val="CommentTextChar"/>
    <w:uiPriority w:val="99"/>
    <w:qFormat/>
    <w:rsid w:val="00F53FC9"/>
    <w:pPr>
      <w:widowControl/>
      <w:overflowPunct w:val="0"/>
      <w:autoSpaceDE w:val="0"/>
      <w:autoSpaceDN w:val="0"/>
      <w:adjustRightInd w:val="0"/>
      <w:spacing w:after="180"/>
      <w:jc w:val="left"/>
      <w:textAlignment w:val="baseline"/>
    </w:pPr>
    <w:rPr>
      <w:rFonts w:ascii="Times New Roman" w:eastAsia="Times New Roman" w:hAnsi="Times New Roman" w:cs="Times New Roman"/>
      <w:kern w:val="0"/>
      <w:sz w:val="20"/>
      <w:szCs w:val="20"/>
      <w:lang w:val="en-GB"/>
    </w:rPr>
  </w:style>
  <w:style w:type="character" w:customStyle="1" w:styleId="CommentTextChar">
    <w:name w:val="Comment Text Char"/>
    <w:basedOn w:val="DefaultParagraphFont"/>
    <w:link w:val="CommentText"/>
    <w:uiPriority w:val="99"/>
    <w:qFormat/>
    <w:rsid w:val="00F53FC9"/>
    <w:rPr>
      <w:rFonts w:ascii="Times New Roman" w:eastAsia="Times New Roman" w:hAnsi="Times New Roman" w:cs="Times New Roman"/>
      <w:kern w:val="0"/>
      <w:sz w:val="20"/>
      <w:szCs w:val="20"/>
      <w:lang w:val="en-GB"/>
    </w:rPr>
  </w:style>
  <w:style w:type="paragraph" w:styleId="TOC1">
    <w:name w:val="toc 1"/>
    <w:uiPriority w:val="39"/>
    <w:rsid w:val="00A43C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kern w:val="0"/>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817">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01208739">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87652527">
      <w:bodyDiv w:val="1"/>
      <w:marLeft w:val="0"/>
      <w:marRight w:val="0"/>
      <w:marTop w:val="0"/>
      <w:marBottom w:val="0"/>
      <w:divBdr>
        <w:top w:val="none" w:sz="0" w:space="0" w:color="auto"/>
        <w:left w:val="none" w:sz="0" w:space="0" w:color="auto"/>
        <w:bottom w:val="none" w:sz="0" w:space="0" w:color="auto"/>
        <w:right w:val="none" w:sz="0" w:space="0" w:color="auto"/>
      </w:divBdr>
    </w:div>
    <w:div w:id="1092702657">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559">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30446">
      <w:bodyDiv w:val="1"/>
      <w:marLeft w:val="0"/>
      <w:marRight w:val="0"/>
      <w:marTop w:val="0"/>
      <w:marBottom w:val="0"/>
      <w:divBdr>
        <w:top w:val="none" w:sz="0" w:space="0" w:color="auto"/>
        <w:left w:val="none" w:sz="0" w:space="0" w:color="auto"/>
        <w:bottom w:val="none" w:sz="0" w:space="0" w:color="auto"/>
        <w:right w:val="none" w:sz="0" w:space="0" w:color="auto"/>
      </w:divBdr>
    </w:div>
    <w:div w:id="1996031654">
      <w:bodyDiv w:val="1"/>
      <w:marLeft w:val="0"/>
      <w:marRight w:val="0"/>
      <w:marTop w:val="0"/>
      <w:marBottom w:val="0"/>
      <w:divBdr>
        <w:top w:val="none" w:sz="0" w:space="0" w:color="auto"/>
        <w:left w:val="none" w:sz="0" w:space="0" w:color="auto"/>
        <w:bottom w:val="none" w:sz="0" w:space="0" w:color="auto"/>
        <w:right w:val="none" w:sz="0" w:space="0" w:color="auto"/>
      </w:divBdr>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 w:id="20979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1B4477D-E548-47CD-9739-CC935A2E3FEB}">
  <ds:schemaRefs>
    <ds:schemaRef ds:uri="http://schemas.openxmlformats.org/officeDocument/2006/bibliography"/>
  </ds:schemaRefs>
</ds:datastoreItem>
</file>

<file path=customXml/itemProps2.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3.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8</TotalTime>
  <Pages>33</Pages>
  <Words>6911</Words>
  <Characters>39399</Characters>
  <Application>Microsoft Office Word</Application>
  <DocSecurity>0</DocSecurity>
  <Lines>328</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Ericsson-Min-Post130</cp:lastModifiedBy>
  <cp:revision>19</cp:revision>
  <dcterms:created xsi:type="dcterms:W3CDTF">2025-07-22T17:19:00Z</dcterms:created>
  <dcterms:modified xsi:type="dcterms:W3CDTF">2025-07-22T17:32:00Z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4308B338BCFDCD5AF2BFD29B47B50C075D8D452FA659DA601E47A1B62D51825B7B6284F3F490080B7822692326E6AA3B24B52EB7A9ED052520CBBC1F8BE261F2</vt:lpwstr>
  </property>
  <property fmtid="{D5CDD505-2E9C-101B-9397-08002B2CF9AE}" pid="13" name="MSIP_Label_4d2f777e-4347-4fc6-823a-b44ab313546a_Enabled">
    <vt:lpwstr>true</vt:lpwstr>
  </property>
  <property fmtid="{D5CDD505-2E9C-101B-9397-08002B2CF9AE}" pid="14" name="MSIP_Label_4d2f777e-4347-4fc6-823a-b44ab313546a_SetDate">
    <vt:lpwstr>2025-06-19T13:03:39Z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e55aa416-34fc-4464-ba5c-5f9d54617fce</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fileWhereFroms">
    <vt:lpwstr>PpjeLB1gRN0lwrPqMaCTklsIgfzyMCF07A/iCS+UqHipMhY2t8KT2j4ZjfnhpjSvagLvZ/w5hzo3ywso9iUZBzXW46w2+04G/oNOaE07QNaL1Kex5PfDuKQOg5o6epURZ2KBi09qQiSQcz2TKFVmrF2Y+vQNpOMtmfshW46KkSBNTEHGWp/R0BBVtYLtLqy0E/sQ1s7iTDSji4xvGKtY/BWPm8WSUXMlgEpj4qulGqhra8CgdMLYCfLnGjMXoWR53lh0dbAFgTlOPa49fagsugjq8p18sgXjTtPkFJ9R9SO7GDvuFH53gelXyVRUk0wEVxCVjNyuf/zr4+MhOvBZ8/0rUO52yWHyWaWQHgBatgxkeSyxOZw6ACVBLTIiaSxm</vt:lpwstr>
  </property>
</Properties>
</file>