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18"/>
        <w:gridCol w:w="3732"/>
        <w:gridCol w:w="6223"/>
        <w:gridCol w:w="2775"/>
      </w:tblGrid>
      <w:tr w:rsidR="005E0D95" w:rsidRPr="00A644F2" w14:paraId="137D5423" w14:textId="77777777" w:rsidTr="002D346C">
        <w:tc>
          <w:tcPr>
            <w:tcW w:w="1218"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732"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22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77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D346C">
        <w:tc>
          <w:tcPr>
            <w:tcW w:w="1218"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22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77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D346C">
        <w:tc>
          <w:tcPr>
            <w:tcW w:w="1218"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77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For the first question, yes, the R19 gNB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D346C">
        <w:tc>
          <w:tcPr>
            <w:tcW w:w="1218"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732"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77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D346C">
        <w:tc>
          <w:tcPr>
            <w:tcW w:w="1218"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22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77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2D346C">
        <w:tc>
          <w:tcPr>
            <w:tcW w:w="1218"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622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77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D346C">
        <w:tc>
          <w:tcPr>
            <w:tcW w:w="1218"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22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77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lastRenderedPageBreak/>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D346C">
        <w:tc>
          <w:tcPr>
            <w:tcW w:w="1218"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732"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22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77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D346C">
        <w:tc>
          <w:tcPr>
            <w:tcW w:w="1218"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732"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22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77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Also</w:t>
            </w:r>
            <w:proofErr w:type="gram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2D346C">
        <w:tc>
          <w:tcPr>
            <w:tcW w:w="1218"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732"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22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77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D346C">
        <w:tc>
          <w:tcPr>
            <w:tcW w:w="1218"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732"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22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77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2D346C">
        <w:tc>
          <w:tcPr>
            <w:tcW w:w="1218"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732"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22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77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626AE">
              <w:rPr>
                <w:rFonts w:ascii="Calibri" w:eastAsia="Times New Roman" w:hAnsi="Calibri" w:cs="Calibri"/>
                <w:kern w:val="0"/>
                <w:sz w:val="20"/>
                <w:szCs w:val="20"/>
                <w:lang w:eastAsia="en-US"/>
              </w:rPr>
              <w:t>”Draft</w:t>
            </w:r>
            <w:proofErr w:type="gramEnd"/>
            <w:r w:rsidRPr="005626AE">
              <w:rPr>
                <w:rFonts w:ascii="Calibri" w:eastAsia="Times New Roman" w:hAnsi="Calibri" w:cs="Calibri"/>
                <w:kern w:val="0"/>
                <w:sz w:val="20"/>
                <w:szCs w:val="20"/>
                <w:lang w:eastAsia="en-US"/>
              </w:rPr>
              <w:t xml:space="preserve">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D346C">
        <w:tc>
          <w:tcPr>
            <w:tcW w:w="1218"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3732"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622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2775" w:type="dxa"/>
          </w:tcPr>
          <w:p w14:paraId="461B1A04" w14:textId="7E831D22" w:rsidR="007024BC" w:rsidRPr="00C24EB4" w:rsidRDefault="00AE62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D346C">
        <w:tc>
          <w:tcPr>
            <w:tcW w:w="1218"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732"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622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w:t>
            </w:r>
            <w:r>
              <w:rPr>
                <w:rFonts w:ascii="Calibri" w:eastAsia="Malgun Gothic" w:hAnsi="Calibri" w:cs="Calibri" w:hint="eastAsia"/>
                <w:sz w:val="20"/>
                <w:szCs w:val="21"/>
                <w:lang w:eastAsia="ko-KR"/>
              </w:rPr>
              <w:lastRenderedPageBreak/>
              <w:t>discuss.</w:t>
            </w:r>
          </w:p>
          <w:p w14:paraId="7E52FE90" w14:textId="77777777" w:rsidR="007024BC" w:rsidRDefault="007024BC" w:rsidP="007024BC">
            <w:pPr>
              <w:rPr>
                <w:rFonts w:ascii="Calibri" w:hAnsi="Calibri" w:cs="Calibri"/>
                <w:sz w:val="20"/>
                <w:szCs w:val="21"/>
              </w:rPr>
            </w:pPr>
          </w:p>
        </w:tc>
        <w:tc>
          <w:tcPr>
            <w:tcW w:w="277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D346C">
        <w:tc>
          <w:tcPr>
            <w:tcW w:w="1218"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732"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22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77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D346C">
        <w:tc>
          <w:tcPr>
            <w:tcW w:w="1218"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732"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w:t>
            </w:r>
            <w:proofErr w:type="spellStart"/>
            <w:r w:rsidRPr="00F57BA5">
              <w:rPr>
                <w:rFonts w:ascii="Calibri" w:hAnsi="Calibri" w:cs="Calibri"/>
                <w:sz w:val="20"/>
                <w:szCs w:val="21"/>
              </w:rPr>
              <w:t>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622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w:t>
            </w:r>
            <w:proofErr w:type="gramStart"/>
            <w:r>
              <w:rPr>
                <w:rFonts w:ascii="Calibri" w:eastAsia="Malgun Gothic" w:hAnsi="Calibri" w:cs="Calibri" w:hint="eastAsia"/>
                <w:sz w:val="20"/>
                <w:szCs w:val="21"/>
                <w:lang w:eastAsia="ko-KR"/>
              </w:rPr>
              <w:t>indicated</w:t>
            </w:r>
            <w:proofErr w:type="gramEnd"/>
            <w:r>
              <w:rPr>
                <w:rFonts w:ascii="Calibri" w:eastAsia="Malgun Gothic" w:hAnsi="Calibri" w:cs="Calibri" w:hint="eastAsia"/>
                <w:sz w:val="20"/>
                <w:szCs w:val="21"/>
                <w:lang w:eastAsia="ko-KR"/>
              </w:rPr>
              <w:t xml:space="preserve">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xml:space="preserve">, SBFD or non-SBFD, to be used </w:t>
            </w:r>
            <w:r w:rsidRPr="00F57BA5">
              <w:rPr>
                <w:rFonts w:ascii="Calibri" w:eastAsia="Malgun Gothic" w:hAnsi="Calibri" w:cs="Calibri"/>
                <w:sz w:val="20"/>
                <w:szCs w:val="21"/>
                <w:lang w:eastAsia="ko-KR"/>
              </w:rPr>
              <w:lastRenderedPageBreak/>
              <w:t>a SBFD capable UE.</w:t>
            </w:r>
          </w:p>
        </w:tc>
        <w:tc>
          <w:tcPr>
            <w:tcW w:w="277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2D346C">
        <w:tc>
          <w:tcPr>
            <w:tcW w:w="1218"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732"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w:t>
            </w:r>
            <w:proofErr w:type="spellStart"/>
            <w:r w:rsidRPr="00F57BA5">
              <w:rPr>
                <w:rFonts w:ascii="Calibri" w:hAnsi="Calibri" w:cs="Calibri"/>
                <w:sz w:val="20"/>
                <w:szCs w:val="21"/>
              </w:rPr>
              <w:t>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622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77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D346C">
        <w:tc>
          <w:tcPr>
            <w:tcW w:w="1218"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732"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22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77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D346C">
        <w:tc>
          <w:tcPr>
            <w:tcW w:w="1218"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732"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22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77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w:t>
            </w:r>
            <w:proofErr w:type="gramStart"/>
            <w:r w:rsidRPr="00EB24CB">
              <w:rPr>
                <w:rFonts w:ascii="Calibri" w:eastAsia="Times New Roman" w:hAnsi="Calibri" w:cs="Calibri"/>
                <w:kern w:val="0"/>
                <w:sz w:val="20"/>
                <w:szCs w:val="20"/>
                <w:lang w:eastAsia="en-US"/>
              </w:rPr>
              <w:t>1..</w:t>
            </w:r>
            <w:proofErr w:type="gramEnd"/>
            <w:r w:rsidRPr="00EB24CB">
              <w:rPr>
                <w:rFonts w:ascii="Calibri" w:eastAsia="Times New Roman" w:hAnsi="Calibri" w:cs="Calibri"/>
                <w:kern w:val="0"/>
                <w:sz w:val="20"/>
                <w:szCs w:val="20"/>
                <w:lang w:eastAsia="en-US"/>
              </w:rPr>
              <w:t>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D346C">
        <w:tc>
          <w:tcPr>
            <w:tcW w:w="1218"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732"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622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277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D346C">
        <w:tc>
          <w:tcPr>
            <w:tcW w:w="1218"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732"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622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w:t>
            </w:r>
            <w:r w:rsidRPr="00EB24CB">
              <w:rPr>
                <w:rFonts w:ascii="Calibri" w:hAnsi="Calibri" w:cs="Calibri"/>
              </w:rPr>
              <w:lastRenderedPageBreak/>
              <w:t xml:space="preserve">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277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D346C">
        <w:tc>
          <w:tcPr>
            <w:tcW w:w="1218"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732"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622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proofErr w:type="spellStart"/>
            <w:proofErr w:type="gram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77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5E0D95" w14:paraId="2F5D717B" w14:textId="77777777" w:rsidTr="002D346C">
        <w:tc>
          <w:tcPr>
            <w:tcW w:w="1218"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732"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622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77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D346C">
        <w:tc>
          <w:tcPr>
            <w:tcW w:w="1218"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732"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22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77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proofErr w:type="gramStart"/>
            <w:r w:rsidRPr="005626AE">
              <w:rPr>
                <w:rFonts w:ascii="Calibri" w:eastAsia="Times New Roman" w:hAnsi="Calibri" w:cs="Calibri"/>
                <w:kern w:val="0"/>
                <w:sz w:val="20"/>
                <w:szCs w:val="20"/>
                <w:lang w:eastAsia="en-US"/>
              </w:rPr>
              <w:t>of ”SBFD</w:t>
            </w:r>
            <w:proofErr w:type="gramEnd"/>
            <w:r w:rsidRPr="005626AE">
              <w:rPr>
                <w:rFonts w:ascii="Calibri" w:eastAsia="Times New Roman" w:hAnsi="Calibri" w:cs="Calibri"/>
                <w:kern w:val="0"/>
                <w:sz w:val="20"/>
                <w:szCs w:val="20"/>
                <w:lang w:eastAsia="en-US"/>
              </w:rPr>
              <w:t xml:space="preserve">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proofErr w:type="gramStart"/>
            <w:r w:rsidRPr="005626AE">
              <w:rPr>
                <w:rFonts w:ascii="Calibri" w:eastAsia="Times New Roman" w:hAnsi="Calibri" w:cs="Calibri"/>
                <w:kern w:val="0"/>
                <w:sz w:val="20"/>
                <w:szCs w:val="20"/>
                <w:lang w:eastAsia="en-US"/>
              </w:rPr>
              <w:t>Regarding ”SBFD</w:t>
            </w:r>
            <w:proofErr w:type="gramEnd"/>
            <w:r w:rsidRPr="005626AE">
              <w:rPr>
                <w:rFonts w:ascii="Calibri" w:eastAsia="Times New Roman" w:hAnsi="Calibri" w:cs="Calibri"/>
                <w:kern w:val="0"/>
                <w:sz w:val="20"/>
                <w:szCs w:val="20"/>
                <w:lang w:eastAsia="en-US"/>
              </w:rPr>
              <w:t xml:space="preserve"> aware” vs. ”SBFD capable”: will add one EN on this term that a unified solution can be used across specs.   </w:t>
            </w:r>
          </w:p>
        </w:tc>
      </w:tr>
      <w:tr w:rsidR="005E0D95" w:rsidRPr="00A644F2" w14:paraId="0AA61029" w14:textId="77777777" w:rsidTr="002D346C">
        <w:tc>
          <w:tcPr>
            <w:tcW w:w="1218"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732"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622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77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reminder clause X, clause Y, we can wait for RAN1 spec. This FD is following RAN1 higher layer parameter list, if we want to “clarify them” in 331, the optimal way is to ask RAN1 first. </w:t>
            </w:r>
          </w:p>
        </w:tc>
      </w:tr>
      <w:tr w:rsidR="005E0D95" w:rsidRPr="00A644F2" w14:paraId="5C685EB0" w14:textId="77777777" w:rsidTr="002D346C">
        <w:tc>
          <w:tcPr>
            <w:tcW w:w="1218"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732"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22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77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2D346C">
        <w:tc>
          <w:tcPr>
            <w:tcW w:w="1218"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732"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22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similar to “</w:t>
            </w:r>
            <w:r w:rsidRPr="000E32E6">
              <w:rPr>
                <w:rFonts w:ascii="Calibri" w:hAnsi="Calibri" w:cs="Calibri"/>
                <w:sz w:val="20"/>
                <w:szCs w:val="21"/>
              </w:rPr>
              <w:t>The network does not configure this field if SBFD Configuration 2 is enabled for the UL BWP. (</w:t>
            </w:r>
            <w:proofErr w:type="gramStart"/>
            <w:r w:rsidRPr="000E32E6">
              <w:rPr>
                <w:rFonts w:ascii="Calibri" w:hAnsi="Calibri" w:cs="Calibri"/>
                <w:sz w:val="20"/>
                <w:szCs w:val="21"/>
              </w:rPr>
              <w:t>see</w:t>
            </w:r>
            <w:proofErr w:type="gramEnd"/>
            <w:r w:rsidRPr="000E32E6">
              <w:rPr>
                <w:rFonts w:ascii="Calibri" w:hAnsi="Calibri" w:cs="Calibri"/>
                <w:sz w:val="20"/>
                <w:szCs w:val="21"/>
              </w:rPr>
              <w:t xml:space="preserv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77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D346C">
        <w:tc>
          <w:tcPr>
            <w:tcW w:w="1218"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732"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622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if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277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D346C">
        <w:tc>
          <w:tcPr>
            <w:tcW w:w="1218"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732"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622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 xml:space="preserve">Can use </w:t>
            </w:r>
            <w:proofErr w:type="spellStart"/>
            <w:r w:rsidR="00A47D0D">
              <w:rPr>
                <w:rFonts w:ascii="Calibri" w:hAnsi="Calibri" w:cs="Calibri"/>
                <w:sz w:val="20"/>
                <w:szCs w:val="21"/>
              </w:rPr>
              <w:t>Meas</w:t>
            </w:r>
            <w:proofErr w:type="spellEnd"/>
            <w:r w:rsidR="00A47D0D">
              <w:rPr>
                <w:rFonts w:ascii="Calibri" w:hAnsi="Calibri" w:cs="Calibri"/>
                <w:sz w:val="20"/>
                <w:szCs w:val="21"/>
              </w:rPr>
              <w:t xml:space="preserve"> instead of Measurement in field names of new fields, such that each definition occupies a single line.</w:t>
            </w:r>
          </w:p>
        </w:tc>
        <w:tc>
          <w:tcPr>
            <w:tcW w:w="277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D346C">
        <w:tc>
          <w:tcPr>
            <w:tcW w:w="1218"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732"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22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77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D346C">
        <w:tc>
          <w:tcPr>
            <w:tcW w:w="1218"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732"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22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77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D346C">
        <w:tc>
          <w:tcPr>
            <w:tcW w:w="1218"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732"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22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77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D346C">
        <w:tc>
          <w:tcPr>
            <w:tcW w:w="1218"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732"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w:t>
            </w:r>
            <w:proofErr w:type="gramStart"/>
            <w:r w:rsidRPr="005B162B">
              <w:rPr>
                <w:lang w:val="en-US"/>
              </w:rPr>
              <w:t xml:space="preserve">enabled}   </w:t>
            </w:r>
            <w:proofErr w:type="gramEnd"/>
            <w:r w:rsidRPr="005B162B">
              <w:rPr>
                <w:lang w:val="en-US"/>
              </w:rPr>
              <w:t xml:space="preserve">                                          OPTIONAL,  --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0AD40C40" w14:textId="77777777" w:rsidR="004D4A20" w:rsidRPr="001F745C" w:rsidRDefault="004D4A20" w:rsidP="00864BDF">
            <w:pPr>
              <w:rPr>
                <w:rFonts w:ascii="Calibri" w:hAnsi="Calibri" w:cs="Calibri"/>
                <w:sz w:val="20"/>
                <w:szCs w:val="21"/>
              </w:rPr>
            </w:pPr>
          </w:p>
        </w:tc>
        <w:tc>
          <w:tcPr>
            <w:tcW w:w="622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w:t>
            </w:r>
            <w:proofErr w:type="gramStart"/>
            <w:r w:rsidRPr="005B162B">
              <w:rPr>
                <w:lang w:val="en-US"/>
              </w:rPr>
              <w:t xml:space="preserve">enabled}   </w:t>
            </w:r>
            <w:proofErr w:type="gramEnd"/>
            <w:r w:rsidRPr="005B162B">
              <w:rPr>
                <w:lang w:val="en-US"/>
              </w:rPr>
              <w:t xml:space="preserve">                                          OPTIONAL,  --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77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w:t>
            </w:r>
            <w:r>
              <w:rPr>
                <w:rFonts w:ascii="Calibri" w:hAnsi="Calibri" w:cs="Calibri"/>
                <w:kern w:val="0"/>
                <w:sz w:val="20"/>
                <w:szCs w:val="20"/>
              </w:rPr>
              <w:lastRenderedPageBreak/>
              <w:t xml:space="preserve">one option at one cell. </w:t>
            </w:r>
            <w:proofErr w:type="gramStart"/>
            <w:r>
              <w:rPr>
                <w:rFonts w:ascii="Calibri" w:hAnsi="Calibri" w:cs="Calibri"/>
                <w:kern w:val="0"/>
                <w:sz w:val="20"/>
                <w:szCs w:val="20"/>
              </w:rPr>
              <w:t>However</w:t>
            </w:r>
            <w:proofErr w:type="gramEnd"/>
            <w:r>
              <w:rPr>
                <w:rFonts w:ascii="Calibri" w:hAnsi="Calibri" w:cs="Calibri"/>
                <w:kern w:val="0"/>
                <w:sz w:val="20"/>
                <w:szCs w:val="20"/>
              </w:rPr>
              <w:t xml:space="preserve">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w:t>
            </w:r>
            <w:proofErr w:type="gramStart"/>
            <w:r>
              <w:rPr>
                <w:rFonts w:ascii="Calibri" w:hAnsi="Calibri" w:cs="Calibri"/>
                <w:kern w:val="0"/>
                <w:sz w:val="20"/>
                <w:szCs w:val="20"/>
              </w:rPr>
              <w:t>Also</w:t>
            </w:r>
            <w:proofErr w:type="gramEnd"/>
            <w:r>
              <w:rPr>
                <w:rFonts w:ascii="Calibri" w:hAnsi="Calibri" w:cs="Calibri"/>
                <w:kern w:val="0"/>
                <w:sz w:val="20"/>
                <w:szCs w:val="20"/>
              </w:rPr>
              <w:t xml:space="preserve"> this indicator is optional with Need R, shall be fine as it is. </w:t>
            </w:r>
          </w:p>
        </w:tc>
      </w:tr>
      <w:tr w:rsidR="005E0D95" w:rsidRPr="00A644F2" w14:paraId="42FD82DA" w14:textId="77777777" w:rsidTr="002D346C">
        <w:tc>
          <w:tcPr>
            <w:tcW w:w="1218"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3732"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22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77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2D346C">
        <w:tc>
          <w:tcPr>
            <w:tcW w:w="1218"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3732" w:type="dxa"/>
          </w:tcPr>
          <w:p w14:paraId="7CF8A6D3" w14:textId="77777777" w:rsidR="004D4A20" w:rsidRPr="005B162B" w:rsidRDefault="004D4A20" w:rsidP="00864BDF">
            <w:pPr>
              <w:pStyle w:val="PL"/>
              <w:rPr>
                <w:lang w:val="en-US"/>
              </w:rPr>
            </w:pPr>
            <w:r w:rsidRPr="005B162B">
              <w:rPr>
                <w:lang w:val="en-US"/>
              </w:rPr>
              <w:t xml:space="preserve">sbfd-RSRP-ThresholdRO-Type-r19                RSRP-Range                                                 </w:t>
            </w:r>
            <w:proofErr w:type="gramStart"/>
            <w:r w:rsidRPr="005B162B">
              <w:rPr>
                <w:lang w:val="en-US"/>
              </w:rPr>
              <w:t>OPTIONAL,  --</w:t>
            </w:r>
            <w:proofErr w:type="gramEnd"/>
            <w:r w:rsidRPr="005B162B">
              <w:rPr>
                <w:lang w:val="en-US"/>
              </w:rPr>
              <w:t xml:space="preserve">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w:t>
            </w:r>
            <w:proofErr w:type="spellStart"/>
            <w:proofErr w:type="gramStart"/>
            <w:r w:rsidRPr="005B162B">
              <w:rPr>
                <w:lang w:val="en-US"/>
              </w:rPr>
              <w:t>above,below</w:t>
            </w:r>
            <w:proofErr w:type="spellEnd"/>
            <w:proofErr w:type="gramEnd"/>
            <w:r w:rsidRPr="005B162B">
              <w:rPr>
                <w:lang w:val="en-US"/>
              </w:rPr>
              <w:t>}                                   OPTIONAL  -- Need R</w:t>
            </w:r>
          </w:p>
          <w:p w14:paraId="261539EE" w14:textId="77777777" w:rsidR="004D4A20" w:rsidRPr="00394514" w:rsidRDefault="004D4A20" w:rsidP="00864BDF">
            <w:pPr>
              <w:rPr>
                <w:rFonts w:ascii="Calibri" w:hAnsi="Calibri" w:cs="Calibri"/>
                <w:sz w:val="20"/>
                <w:szCs w:val="21"/>
              </w:rPr>
            </w:pPr>
          </w:p>
        </w:tc>
        <w:tc>
          <w:tcPr>
            <w:tcW w:w="622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77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issue discussion. Once P1 is agreed, will implement this RO type indication signalling in the </w:t>
            </w:r>
            <w:r>
              <w:rPr>
                <w:rFonts w:ascii="Calibri" w:hAnsi="Calibri" w:cs="Calibri"/>
                <w:kern w:val="0"/>
                <w:sz w:val="20"/>
                <w:szCs w:val="20"/>
              </w:rPr>
              <w:lastRenderedPageBreak/>
              <w:t xml:space="preserve">running CR. </w:t>
            </w:r>
          </w:p>
        </w:tc>
      </w:tr>
      <w:tr w:rsidR="005E0D95" w:rsidRPr="00A644F2" w14:paraId="7F1FA850" w14:textId="77777777" w:rsidTr="002D346C">
        <w:tc>
          <w:tcPr>
            <w:tcW w:w="1218"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w:t>
            </w:r>
            <w:proofErr w:type="gramStart"/>
            <w:r w:rsidRPr="00A74996">
              <w:rPr>
                <w:rFonts w:ascii="Calibri" w:hAnsi="Calibri" w:cs="Calibri"/>
                <w:sz w:val="20"/>
                <w:szCs w:val="21"/>
              </w:rPr>
              <w:t>).If</w:t>
            </w:r>
            <w:proofErr w:type="gramEnd"/>
            <w:r w:rsidRPr="00A74996">
              <w:rPr>
                <w:rFonts w:ascii="Calibri" w:hAnsi="Calibri" w:cs="Calibri"/>
                <w:sz w:val="20"/>
                <w:szCs w:val="21"/>
              </w:rPr>
              <w:t xml:space="preserve">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22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 xml:space="preserve">Should </w:t>
            </w:r>
            <w:proofErr w:type="gramStart"/>
            <w:r>
              <w:rPr>
                <w:rFonts w:ascii="Calibri" w:hAnsi="Calibri" w:cs="Calibri" w:hint="eastAsia"/>
                <w:sz w:val="20"/>
                <w:szCs w:val="21"/>
              </w:rPr>
              <w:t>be :</w:t>
            </w:r>
            <w:proofErr w:type="gramEnd"/>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77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D346C">
        <w:tc>
          <w:tcPr>
            <w:tcW w:w="1218"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732"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22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77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D346C">
        <w:tc>
          <w:tcPr>
            <w:tcW w:w="1218"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3732"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6223"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77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D346C">
        <w:tc>
          <w:tcPr>
            <w:tcW w:w="1218"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732"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622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77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D346C">
        <w:tc>
          <w:tcPr>
            <w:tcW w:w="1218"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732"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622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w:t>
            </w:r>
            <w:proofErr w:type="gramStart"/>
            <w:r w:rsidRPr="001447A4">
              <w:rPr>
                <w:rFonts w:ascii="Calibri" w:eastAsia="Yu Mincho" w:hAnsi="Calibri" w:cs="Calibri"/>
                <w:iCs/>
                <w:sz w:val="20"/>
                <w:szCs w:val="20"/>
                <w:lang w:eastAsia="sv-SE"/>
              </w:rPr>
              <w:t>1..</w:t>
            </w:r>
            <w:proofErr w:type="gramEnd"/>
            <w:r w:rsidRPr="001447A4">
              <w:rPr>
                <w:rFonts w:ascii="Calibri" w:eastAsia="Yu Mincho" w:hAnsi="Calibri" w:cs="Calibri"/>
                <w:iCs/>
                <w:sz w:val="20"/>
                <w:szCs w:val="20"/>
                <w:lang w:eastAsia="sv-SE"/>
              </w:rPr>
              <w:t>maxNrofCLI-RSSI-MeasurementResourcesPerSet-r19) )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77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D346C">
        <w:tc>
          <w:tcPr>
            <w:tcW w:w="1218"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732" w:type="dxa"/>
          </w:tcPr>
          <w:p w14:paraId="43D8CD29" w14:textId="77777777" w:rsidR="004D4A20" w:rsidRPr="00D839FF" w:rsidRDefault="004D4A20" w:rsidP="00864BDF">
            <w:pPr>
              <w:pStyle w:val="TH"/>
            </w:pPr>
            <w:r w:rsidRPr="00D839FF">
              <w:rPr>
                <w:i/>
              </w:rPr>
              <w:t>CSI-</w:t>
            </w:r>
            <w:proofErr w:type="spellStart"/>
            <w:r w:rsidRPr="00D839FF">
              <w:rPr>
                <w:i/>
              </w:rPr>
              <w:t>ResourceConfig</w:t>
            </w:r>
            <w:proofErr w:type="spellEnd"/>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622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77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D346C">
        <w:tc>
          <w:tcPr>
            <w:tcW w:w="1218"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732"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22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 xml:space="preserve">These codes </w:t>
            </w:r>
            <w:proofErr w:type="gramStart"/>
            <w:r>
              <w:rPr>
                <w:rFonts w:ascii="Calibri" w:hAnsi="Calibri" w:cs="Calibri" w:hint="eastAsia"/>
                <w:iCs/>
                <w:sz w:val="20"/>
                <w:szCs w:val="20"/>
              </w:rPr>
              <w:t>seems</w:t>
            </w:r>
            <w:proofErr w:type="gramEnd"/>
            <w:r>
              <w:rPr>
                <w:rFonts w:ascii="Calibri" w:hAnsi="Calibri" w:cs="Calibri" w:hint="eastAsia"/>
                <w:iCs/>
                <w:sz w:val="20"/>
                <w:szCs w:val="20"/>
              </w:rPr>
              <w:t xml:space="preserve"> not necessary</w:t>
            </w:r>
          </w:p>
        </w:tc>
        <w:tc>
          <w:tcPr>
            <w:tcW w:w="277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2D346C">
        <w:tc>
          <w:tcPr>
            <w:tcW w:w="1218"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3732"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22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77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D346C">
        <w:tc>
          <w:tcPr>
            <w:tcW w:w="1218"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3732"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22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77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D346C">
        <w:tc>
          <w:tcPr>
            <w:tcW w:w="1218"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732"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22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77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D346C">
        <w:tc>
          <w:tcPr>
            <w:tcW w:w="1218"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732"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77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D346C">
        <w:tc>
          <w:tcPr>
            <w:tcW w:w="1218"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732"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77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D346C">
        <w:tc>
          <w:tcPr>
            <w:tcW w:w="1218"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732"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277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D346C">
        <w:tc>
          <w:tcPr>
            <w:tcW w:w="1218"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732"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622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77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D346C">
        <w:tc>
          <w:tcPr>
            <w:tcW w:w="1218"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732"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622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77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D346C">
        <w:tc>
          <w:tcPr>
            <w:tcW w:w="1218"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732"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622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w:t>
            </w:r>
            <w:proofErr w:type="gramStart"/>
            <w:r w:rsidRPr="00C24EB4">
              <w:rPr>
                <w:rFonts w:ascii="Calibri" w:eastAsia="Times New Roman" w:hAnsi="Calibri" w:cs="Calibri"/>
                <w:kern w:val="0"/>
                <w:sz w:val="20"/>
                <w:szCs w:val="20"/>
                <w:lang w:eastAsia="en-US"/>
              </w:rPr>
              <w:t>. </w:t>
            </w:r>
            <w:r>
              <w:rPr>
                <w:rFonts w:ascii="Arial" w:eastAsia="Malgun Gothic" w:hAnsi="Arial" w:cs="Arial"/>
                <w:sz w:val="18"/>
                <w:szCs w:val="18"/>
                <w:lang w:eastAsia="ko-KR"/>
              </w:rPr>
              <w:t>”</w:t>
            </w:r>
            <w:proofErr w:type="gramEnd"/>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77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D346C">
        <w:tc>
          <w:tcPr>
            <w:tcW w:w="1218"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732"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622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77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D346C">
        <w:tc>
          <w:tcPr>
            <w:tcW w:w="1218"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22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77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D346C">
        <w:tc>
          <w:tcPr>
            <w:tcW w:w="1218"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22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77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D346C">
        <w:tc>
          <w:tcPr>
            <w:tcW w:w="1218"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622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77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D346C">
        <w:tc>
          <w:tcPr>
            <w:tcW w:w="1218"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22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77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D346C">
        <w:tc>
          <w:tcPr>
            <w:tcW w:w="1218"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732"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22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277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D346C">
        <w:tc>
          <w:tcPr>
            <w:tcW w:w="1218"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732"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22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77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D346C">
        <w:tc>
          <w:tcPr>
            <w:tcW w:w="1218"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732"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223" w:type="dxa"/>
          </w:tcPr>
          <w:p w14:paraId="1A0F49D8" w14:textId="77777777" w:rsidR="00530DC3" w:rsidRDefault="00530DC3" w:rsidP="00C034B1">
            <w:pPr>
              <w:rPr>
                <w:rFonts w:ascii="Calibri" w:eastAsia="Malgun Gothic" w:hAnsi="Calibri" w:cs="Calibri"/>
                <w:sz w:val="20"/>
                <w:szCs w:val="21"/>
                <w:lang w:eastAsia="ko-KR"/>
              </w:rPr>
            </w:pPr>
          </w:p>
        </w:tc>
        <w:tc>
          <w:tcPr>
            <w:tcW w:w="277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Similarly</w:t>
            </w:r>
            <w:proofErr w:type="gramEnd"/>
            <w:r>
              <w:rPr>
                <w:rFonts w:ascii="Calibri" w:eastAsia="Times New Roman" w:hAnsi="Calibri" w:cs="Calibri"/>
                <w:kern w:val="0"/>
                <w:sz w:val="20"/>
                <w:szCs w:val="20"/>
                <w:lang w:eastAsia="en-US"/>
              </w:rPr>
              <w:t xml:space="preserve"> name </w:t>
            </w:r>
            <w:r>
              <w:rPr>
                <w:rFonts w:ascii="Calibri" w:eastAsia="Times New Roman" w:hAnsi="Calibri" w:cs="Calibri"/>
                <w:kern w:val="0"/>
                <w:sz w:val="20"/>
                <w:szCs w:val="20"/>
                <w:lang w:eastAsia="en-US"/>
              </w:rPr>
              <w:lastRenderedPageBreak/>
              <w:t>“</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2D346C">
        <w:tc>
          <w:tcPr>
            <w:tcW w:w="1218"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732"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223" w:type="dxa"/>
          </w:tcPr>
          <w:p w14:paraId="07568C43" w14:textId="77777777" w:rsidR="00530DC3" w:rsidRDefault="00530DC3" w:rsidP="00C034B1">
            <w:pPr>
              <w:rPr>
                <w:rFonts w:ascii="Calibri" w:eastAsia="Malgun Gothic" w:hAnsi="Calibri" w:cs="Calibri"/>
                <w:sz w:val="20"/>
                <w:szCs w:val="21"/>
                <w:lang w:eastAsia="ko-KR"/>
              </w:rPr>
            </w:pPr>
          </w:p>
        </w:tc>
        <w:tc>
          <w:tcPr>
            <w:tcW w:w="277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post 129bis changes are replaced to remove the change-on-changes. </w:t>
            </w:r>
          </w:p>
        </w:tc>
      </w:tr>
      <w:tr w:rsidR="005E0D95" w:rsidRPr="00A644F2" w14:paraId="10400D44" w14:textId="77777777" w:rsidTr="002D346C">
        <w:tc>
          <w:tcPr>
            <w:tcW w:w="1218"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732" w:type="dxa"/>
          </w:tcPr>
          <w:p w14:paraId="0F41FBBD" w14:textId="77777777" w:rsidR="00E27011" w:rsidRDefault="00E27011" w:rsidP="001E41C6">
            <w:pPr>
              <w:rPr>
                <w:rFonts w:ascii="Calibri" w:eastAsia="Malgun Gothic" w:hAnsi="Calibri" w:cs="Calibri"/>
                <w:sz w:val="20"/>
                <w:szCs w:val="21"/>
                <w:lang w:eastAsia="ko-KR"/>
              </w:rPr>
            </w:pPr>
          </w:p>
        </w:tc>
        <w:tc>
          <w:tcPr>
            <w:tcW w:w="6223" w:type="dxa"/>
          </w:tcPr>
          <w:p w14:paraId="716340E6" w14:textId="77777777" w:rsidR="00E27011" w:rsidRDefault="00E27011" w:rsidP="00C034B1">
            <w:pPr>
              <w:rPr>
                <w:rFonts w:ascii="Calibri" w:eastAsia="Malgun Gothic" w:hAnsi="Calibri" w:cs="Calibri"/>
                <w:sz w:val="20"/>
                <w:szCs w:val="21"/>
                <w:lang w:eastAsia="ko-KR"/>
              </w:rPr>
            </w:pPr>
          </w:p>
        </w:tc>
        <w:tc>
          <w:tcPr>
            <w:tcW w:w="277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D346C">
        <w:trPr>
          <w:ins w:id="5" w:author="Huawei, HiSilicon" w:date="2025-05-09T09:05:00Z"/>
        </w:trPr>
        <w:tc>
          <w:tcPr>
            <w:tcW w:w="1218"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732"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223"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77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D346C">
        <w:tc>
          <w:tcPr>
            <w:tcW w:w="1218"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732" w:type="dxa"/>
          </w:tcPr>
          <w:p w14:paraId="4974D068" w14:textId="77777777" w:rsidR="005B162B" w:rsidRDefault="005B162B" w:rsidP="001E41C6">
            <w:pPr>
              <w:rPr>
                <w:rFonts w:ascii="Calibri" w:eastAsia="Malgun Gothic" w:hAnsi="Calibri" w:cs="Calibri"/>
                <w:sz w:val="20"/>
                <w:szCs w:val="21"/>
                <w:lang w:eastAsia="ko-KR"/>
              </w:rPr>
            </w:pPr>
          </w:p>
        </w:tc>
        <w:tc>
          <w:tcPr>
            <w:tcW w:w="622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 xml:space="preserve">revise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w:t>
            </w:r>
            <w:proofErr w:type="gramStart"/>
            <w:r w:rsidR="000978EC">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w:t>
            </w:r>
            <w:proofErr w:type="gramEnd"/>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ResourceConfig</w:t>
            </w:r>
            <w:proofErr w:type="spellEnd"/>
            <w:r>
              <w:rPr>
                <w:rFonts w:ascii="Calibri" w:eastAsia="Malgun Gothic" w:hAnsi="Calibri" w:cs="Calibri"/>
                <w:sz w:val="20"/>
                <w:szCs w:val="21"/>
                <w:lang w:eastAsia="ko-KR"/>
              </w:rPr>
              <w:t xml:space="preserve">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277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D346C">
        <w:tc>
          <w:tcPr>
            <w:tcW w:w="1218"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732"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22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proofErr w:type="gram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w:t>
            </w:r>
            <w:proofErr w:type="gramEnd"/>
            <w:r>
              <w:rPr>
                <w:rFonts w:ascii="Calibri" w:eastAsia="Malgun Gothic" w:hAnsi="Calibri" w:cs="Calibri"/>
                <w:sz w:val="20"/>
                <w:szCs w:val="21"/>
                <w:lang w:eastAsia="ko-KR"/>
              </w:rPr>
              <w:t xml:space="preserve">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77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D346C">
        <w:tc>
          <w:tcPr>
            <w:tcW w:w="1218"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732"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22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77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D346C">
        <w:tc>
          <w:tcPr>
            <w:tcW w:w="1218"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732"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223"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77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D346C">
        <w:tc>
          <w:tcPr>
            <w:tcW w:w="1218"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732"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w:t>
            </w:r>
            <w:proofErr w:type="spellStart"/>
            <w:r w:rsidRPr="00EA527B">
              <w:rPr>
                <w:rFonts w:ascii="Calibri" w:eastAsia="Malgun Gothic" w:hAnsi="Calibri" w:cs="Calibri"/>
                <w:sz w:val="20"/>
                <w:szCs w:val="21"/>
                <w:lang w:eastAsia="ko-KR"/>
              </w:rPr>
              <w:t>subbandlocationAndBandwidth</w:t>
            </w:r>
            <w:proofErr w:type="spellEnd"/>
          </w:p>
        </w:tc>
        <w:tc>
          <w:tcPr>
            <w:tcW w:w="6223"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77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D346C">
        <w:tc>
          <w:tcPr>
            <w:tcW w:w="1218"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732"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6223"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77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D346C">
        <w:tc>
          <w:tcPr>
            <w:tcW w:w="1218"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732"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6223"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77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D346C">
        <w:tc>
          <w:tcPr>
            <w:tcW w:w="1218" w:type="dxa"/>
          </w:tcPr>
          <w:p w14:paraId="32F02808" w14:textId="77777777" w:rsidR="002427A0" w:rsidRDefault="002427A0" w:rsidP="00E32582">
            <w:pPr>
              <w:rPr>
                <w:rFonts w:ascii="Calibri" w:hAnsi="Calibri" w:cs="Calibri"/>
                <w:sz w:val="20"/>
                <w:szCs w:val="21"/>
              </w:rPr>
            </w:pPr>
          </w:p>
        </w:tc>
        <w:tc>
          <w:tcPr>
            <w:tcW w:w="3732"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223"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77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D346C">
        <w:tc>
          <w:tcPr>
            <w:tcW w:w="1218"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732"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 xml:space="preserve">sbfd-Config2-PUSCH-RBOffset-r19    </w:t>
            </w:r>
            <w:proofErr w:type="gramStart"/>
            <w:r w:rsidRPr="006B6C94">
              <w:rPr>
                <w:rFonts w:ascii="Calibri" w:hAnsi="Calibri" w:cs="Calibri"/>
                <w:sz w:val="20"/>
                <w:szCs w:val="21"/>
              </w:rPr>
              <w:t>INTEGER(</w:t>
            </w:r>
            <w:proofErr w:type="gramEnd"/>
            <w:r w:rsidRPr="006B6C94">
              <w:rPr>
                <w:rFonts w:ascii="Calibri" w:hAnsi="Calibri" w:cs="Calibri"/>
                <w:sz w:val="20"/>
                <w:szCs w:val="21"/>
              </w:rPr>
              <w:t>0..maxNrofPhysicalResourceBlock</w:t>
            </w:r>
            <w:r w:rsidRPr="006B6C94">
              <w:rPr>
                <w:rFonts w:ascii="Calibri" w:hAnsi="Calibri" w:cs="Calibri"/>
                <w:sz w:val="20"/>
                <w:szCs w:val="21"/>
              </w:rPr>
              <w:lastRenderedPageBreak/>
              <w:t>s)</w:t>
            </w:r>
          </w:p>
        </w:tc>
        <w:tc>
          <w:tcPr>
            <w:tcW w:w="6223" w:type="dxa"/>
          </w:tcPr>
          <w:p w14:paraId="4C9C8FB0" w14:textId="04806970" w:rsidR="006C0A13" w:rsidRDefault="002A3A25" w:rsidP="006E3264">
            <w:pPr>
              <w:pStyle w:val="ListParagraph"/>
              <w:ind w:leftChars="0" w:left="248"/>
              <w:jc w:val="left"/>
              <w:rPr>
                <w:rFonts w:ascii="Calibri" w:hAnsi="Calibri" w:cs="Calibri"/>
                <w:sz w:val="20"/>
                <w:szCs w:val="21"/>
              </w:rPr>
            </w:pPr>
            <w:proofErr w:type="spellStart"/>
            <w:r w:rsidRPr="006B6C94">
              <w:rPr>
                <w:rFonts w:ascii="Calibri" w:hAnsi="Calibri" w:cs="Calibri"/>
                <w:sz w:val="20"/>
                <w:szCs w:val="21"/>
              </w:rPr>
              <w:lastRenderedPageBreak/>
              <w:t>maxNrofPhysicalResourceBlocks</w:t>
            </w:r>
            <w:proofErr w:type="spellEnd"/>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77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 xml:space="preserve">shall follow RAN1 parameters list, unless revision is confirmed </w:t>
            </w:r>
            <w:r w:rsidRPr="006B6C94">
              <w:rPr>
                <w:rFonts w:ascii="Calibri" w:eastAsia="Times New Roman" w:hAnsi="Calibri" w:cs="Calibri"/>
                <w:color w:val="FF0000"/>
                <w:kern w:val="0"/>
                <w:sz w:val="20"/>
                <w:szCs w:val="20"/>
                <w:lang w:eastAsia="en-US"/>
              </w:rPr>
              <w:lastRenderedPageBreak/>
              <w:t>from RAN1.</w:t>
            </w:r>
          </w:p>
        </w:tc>
      </w:tr>
      <w:tr w:rsidR="005E0D95" w:rsidRPr="00A644F2" w14:paraId="0F6F5C96" w14:textId="77777777" w:rsidTr="002D346C">
        <w:tc>
          <w:tcPr>
            <w:tcW w:w="1218"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6223" w:type="dxa"/>
          </w:tcPr>
          <w:p w14:paraId="4ACF8CEC" w14:textId="7CFB0C59" w:rsidR="009653DE" w:rsidRDefault="009653DE" w:rsidP="006E3264">
            <w:pPr>
              <w:pStyle w:val="ListParagraph"/>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277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D346C">
        <w:tc>
          <w:tcPr>
            <w:tcW w:w="1218"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732"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6223" w:type="dxa"/>
          </w:tcPr>
          <w:p w14:paraId="15997C25" w14:textId="77777777" w:rsidR="005B25AA" w:rsidRDefault="005B25AA" w:rsidP="006E3264">
            <w:pPr>
              <w:pStyle w:val="ListParagraph"/>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77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D346C">
        <w:tc>
          <w:tcPr>
            <w:tcW w:w="1218"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732"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223"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77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D346C">
        <w:tc>
          <w:tcPr>
            <w:tcW w:w="1218"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732"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6223"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77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D346C">
        <w:tc>
          <w:tcPr>
            <w:tcW w:w="1218"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732"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223"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w:t>
            </w:r>
            <w:proofErr w:type="gramStart"/>
            <w:r>
              <w:rPr>
                <w:rFonts w:ascii="Calibri" w:hAnsi="Calibri" w:cs="Calibri"/>
                <w:sz w:val="20"/>
                <w:szCs w:val="21"/>
              </w:rPr>
              <w:t>additional</w:t>
            </w:r>
            <w:proofErr w:type="gramEnd"/>
            <w:r>
              <w:rPr>
                <w:rFonts w:ascii="Calibri" w:hAnsi="Calibri" w:cs="Calibri"/>
                <w:sz w:val="20"/>
                <w:szCs w:val="21"/>
              </w:rPr>
              <w:t xml:space="preserve"> RO’ may also refer to R19 NES RO.</w:t>
            </w:r>
          </w:p>
        </w:tc>
        <w:tc>
          <w:tcPr>
            <w:tcW w:w="277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D346C">
        <w:tc>
          <w:tcPr>
            <w:tcW w:w="1218"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732"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w:t>
            </w:r>
            <w:proofErr w:type="spellStart"/>
            <w:r w:rsidRPr="005D7878">
              <w:rPr>
                <w:rFonts w:ascii="Calibri" w:hAnsi="Calibri" w:cs="Calibri"/>
                <w:i/>
                <w:iCs/>
                <w:sz w:val="20"/>
                <w:szCs w:val="21"/>
              </w:rPr>
              <w:t>ResourceConfig</w:t>
            </w:r>
            <w:proofErr w:type="spellEnd"/>
          </w:p>
        </w:tc>
        <w:tc>
          <w:tcPr>
            <w:tcW w:w="6223"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277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D346C">
        <w:tc>
          <w:tcPr>
            <w:tcW w:w="1218"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732"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w:t>
            </w:r>
            <w:proofErr w:type="spellStart"/>
            <w:r w:rsidRPr="00E62324">
              <w:rPr>
                <w:rFonts w:ascii="Calibri" w:hAnsi="Calibri" w:cs="Calibri" w:hint="eastAsia"/>
                <w:i/>
                <w:iCs/>
                <w:sz w:val="20"/>
                <w:szCs w:val="21"/>
              </w:rPr>
              <w:t>OccasionType</w:t>
            </w:r>
            <w:proofErr w:type="spellEnd"/>
          </w:p>
        </w:tc>
        <w:tc>
          <w:tcPr>
            <w:tcW w:w="622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277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D346C">
        <w:tc>
          <w:tcPr>
            <w:tcW w:w="1218"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732"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223"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77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D346C">
        <w:tc>
          <w:tcPr>
            <w:tcW w:w="1218"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732"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223"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D346C">
        <w:tc>
          <w:tcPr>
            <w:tcW w:w="1218"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732"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223"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 xml:space="preserve">(i.e., the transmissions/receptions are </w:t>
            </w:r>
            <w:r w:rsidRPr="00CF5EEF">
              <w:rPr>
                <w:rFonts w:ascii="Calibri" w:eastAsia="Times New Roman" w:hAnsi="Calibri" w:cs="Calibri"/>
                <w:kern w:val="0"/>
                <w:sz w:val="20"/>
                <w:szCs w:val="20"/>
                <w:lang w:eastAsia="en-US"/>
              </w:rPr>
              <w:lastRenderedPageBreak/>
              <w:t>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D346C">
        <w:tc>
          <w:tcPr>
            <w:tcW w:w="1218"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PPO004</w:t>
            </w:r>
          </w:p>
        </w:tc>
        <w:tc>
          <w:tcPr>
            <w:tcW w:w="3732"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6223"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77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w:t>
            </w:r>
            <w:proofErr w:type="spellStart"/>
            <w:r w:rsidRPr="00587901">
              <w:rPr>
                <w:rFonts w:ascii="Calibri" w:eastAsia="Times New Roman" w:hAnsi="Calibri" w:cs="Calibri"/>
                <w:kern w:val="0"/>
                <w:sz w:val="20"/>
                <w:szCs w:val="20"/>
                <w:highlight w:val="yellow"/>
                <w:lang w:eastAsia="en-US"/>
              </w:rPr>
              <w:t>symbolType</w:t>
            </w:r>
            <w:proofErr w:type="spellEnd"/>
            <w:r w:rsidRPr="00587901">
              <w:rPr>
                <w:rFonts w:ascii="Calibri" w:eastAsia="Times New Roman" w:hAnsi="Calibri" w:cs="Calibri"/>
                <w:kern w:val="0"/>
                <w:sz w:val="20"/>
                <w:szCs w:val="20"/>
                <w:highlight w:val="yellow"/>
                <w:lang w:eastAsia="en-US"/>
              </w:rPr>
              <w:t xml:space="preserve"> as well instead of referring to sbfd-Config2-Reception and sbfd-Config2-transmission. </w:t>
            </w:r>
          </w:p>
        </w:tc>
      </w:tr>
      <w:tr w:rsidR="005E0D95" w:rsidRPr="00A644F2" w14:paraId="7F54D18F" w14:textId="77777777" w:rsidTr="002D346C">
        <w:tc>
          <w:tcPr>
            <w:tcW w:w="1218"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3732"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622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w:t>
            </w:r>
            <w:proofErr w:type="gramStart"/>
            <w:r w:rsidR="002124DA">
              <w:rPr>
                <w:rFonts w:ascii="Calibri" w:eastAsiaTheme="minorEastAsia" w:hAnsi="Calibri" w:cs="Calibri"/>
                <w:b w:val="0"/>
                <w:kern w:val="2"/>
                <w:szCs w:val="21"/>
                <w:lang w:val="en-US" w:eastAsia="zh-CN"/>
              </w:rPr>
              <w:t>so</w:t>
            </w:r>
            <w:proofErr w:type="gramEnd"/>
            <w:r w:rsidR="002124DA">
              <w:rPr>
                <w:rFonts w:ascii="Calibri" w:eastAsiaTheme="minorEastAsia" w:hAnsi="Calibri" w:cs="Calibri"/>
                <w:b w:val="0"/>
                <w:kern w:val="2"/>
                <w:szCs w:val="21"/>
                <w:lang w:val="en-US" w:eastAsia="zh-CN"/>
              </w:rPr>
              <w:t xml:space="preserve">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77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w:t>
            </w:r>
            <w:proofErr w:type="gramStart"/>
            <w:r w:rsidRPr="00587901">
              <w:rPr>
                <w:rFonts w:ascii="Calibri" w:eastAsia="Times New Roman" w:hAnsi="Calibri" w:cs="Calibri"/>
                <w:kern w:val="0"/>
                <w:sz w:val="20"/>
                <w:szCs w:val="20"/>
                <w:highlight w:val="yellow"/>
                <w:lang w:eastAsia="en-US"/>
              </w:rPr>
              <w:t>threshold based</w:t>
            </w:r>
            <w:proofErr w:type="gramEnd"/>
            <w:r w:rsidRPr="00587901">
              <w:rPr>
                <w:rFonts w:ascii="Calibri" w:eastAsia="Times New Roman" w:hAnsi="Calibri" w:cs="Calibri"/>
                <w:kern w:val="0"/>
                <w:sz w:val="20"/>
                <w:szCs w:val="20"/>
                <w:highlight w:val="yellow"/>
                <w:lang w:eastAsia="en-US"/>
              </w:rPr>
              <w:t xml:space="preserve">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w:t>
            </w:r>
            <w:r w:rsidRPr="00587901">
              <w:rPr>
                <w:rFonts w:ascii="Calibri" w:eastAsia="Times New Roman" w:hAnsi="Calibri" w:cs="Calibri"/>
                <w:kern w:val="0"/>
                <w:sz w:val="20"/>
                <w:szCs w:val="20"/>
                <w:highlight w:val="yellow"/>
                <w:lang w:eastAsia="en-US"/>
              </w:rPr>
              <w:lastRenderedPageBreak/>
              <w:t>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proofErr w:type="gramStart"/>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w:t>
            </w:r>
            <w:proofErr w:type="gramEnd"/>
            <w:r w:rsidRPr="00587901">
              <w:rPr>
                <w:rFonts w:ascii="Calibri" w:eastAsia="Times New Roman" w:hAnsi="Calibri" w:cs="Calibri"/>
                <w:kern w:val="0"/>
                <w:sz w:val="20"/>
                <w:szCs w:val="20"/>
                <w:highlight w:val="yellow"/>
                <w:lang w:eastAsia="en-US"/>
              </w:rPr>
              <w:t xml:space="preserve"> RO type determination as optimization. We can continue this topic in open issue discussion. </w:t>
            </w:r>
          </w:p>
        </w:tc>
      </w:tr>
      <w:tr w:rsidR="005E0D95" w:rsidRPr="00A644F2" w14:paraId="1C9AF279" w14:textId="77777777" w:rsidTr="002D346C">
        <w:tc>
          <w:tcPr>
            <w:tcW w:w="1218"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3732"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223"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proofErr w:type="spellStart"/>
            <w:r>
              <w:rPr>
                <w:rFonts w:ascii="Calibri" w:hAnsi="Calibri" w:cs="Calibri"/>
                <w:sz w:val="20"/>
                <w:szCs w:val="21"/>
              </w:rPr>
              <w:t>ConfigCommon</w:t>
            </w:r>
            <w:proofErr w:type="spellEnd"/>
            <w:r>
              <w:rPr>
                <w:rFonts w:ascii="Calibri" w:hAnsi="Calibri" w:cs="Calibri"/>
                <w:sz w:val="20"/>
                <w:szCs w:val="21"/>
              </w:rPr>
              <w:t>, not under BWP, since option 1 and option 2 should be equal that each RACH-</w:t>
            </w:r>
            <w:proofErr w:type="spellStart"/>
            <w:r>
              <w:rPr>
                <w:rFonts w:ascii="Calibri" w:hAnsi="Calibri" w:cs="Calibri"/>
                <w:sz w:val="20"/>
                <w:szCs w:val="21"/>
              </w:rPr>
              <w:t>ConfigCommon</w:t>
            </w:r>
            <w:proofErr w:type="spellEnd"/>
            <w:r>
              <w:rPr>
                <w:rFonts w:ascii="Calibri" w:hAnsi="Calibri" w:cs="Calibri"/>
                <w:sz w:val="20"/>
                <w:szCs w:val="21"/>
              </w:rPr>
              <w:t xml:space="preserve">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77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w:t>
            </w:r>
            <w:proofErr w:type="spellStart"/>
            <w:r w:rsidRPr="0088061F">
              <w:rPr>
                <w:rFonts w:ascii="Calibri" w:eastAsia="Times New Roman" w:hAnsi="Calibri" w:cs="Calibri"/>
                <w:kern w:val="0"/>
                <w:sz w:val="20"/>
                <w:szCs w:val="20"/>
                <w:lang w:eastAsia="en-US"/>
              </w:rPr>
              <w:t>UplinkCommon</w:t>
            </w:r>
            <w:proofErr w:type="spellEnd"/>
          </w:p>
        </w:tc>
      </w:tr>
      <w:tr w:rsidR="000A6EA7" w:rsidRPr="00A644F2" w14:paraId="20075F2A" w14:textId="77777777" w:rsidTr="002D346C">
        <w:tc>
          <w:tcPr>
            <w:tcW w:w="1218"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732"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223"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proofErr w:type="spellStart"/>
            <w:r w:rsidRPr="009E698B">
              <w:rPr>
                <w:rFonts w:eastAsia="Malgun Gothic" w:hint="eastAsia"/>
                <w:i/>
                <w:iCs/>
              </w:rPr>
              <w:t>pucch-ResourceId</w:t>
            </w:r>
            <w:proofErr w:type="spellEnd"/>
            <w:r w:rsidRPr="009E698B">
              <w:rPr>
                <w:rFonts w:eastAsia="Malgun Gothic" w:hint="eastAsia"/>
                <w:i/>
                <w:iCs/>
              </w:rPr>
              <w:t xml:space="preserve">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proofErr w:type="spellStart"/>
            <w:r w:rsidRPr="009E698B">
              <w:rPr>
                <w:rFonts w:eastAsia="Malgun Gothic" w:hint="eastAsia"/>
                <w:i/>
              </w:rPr>
              <w:t>intraSlotFrequencyHopping</w:t>
            </w:r>
            <w:proofErr w:type="spellEnd"/>
            <w:r w:rsidRPr="009E698B">
              <w:rPr>
                <w:rFonts w:eastAsia="Malgun Gothic" w:hint="eastAsia"/>
                <w:i/>
              </w:rPr>
              <w:t xml:space="preserve">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proofErr w:type="spellStart"/>
            <w:r w:rsidRPr="009E698B">
              <w:rPr>
                <w:rFonts w:eastAsia="Malgun Gothic" w:hint="eastAsia"/>
                <w:i/>
                <w:iCs/>
              </w:rPr>
              <w:t>pucch-ResourceId</w:t>
            </w:r>
            <w:proofErr w:type="spellEnd"/>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proofErr w:type="spellStart"/>
            <w:r w:rsidRPr="009E698B">
              <w:rPr>
                <w:rFonts w:eastAsia="Malgun Gothic"/>
                <w:b/>
              </w:rPr>
              <w:t>behaviour</w:t>
            </w:r>
            <w:proofErr w:type="spellEnd"/>
            <w:r w:rsidRPr="009E698B">
              <w:rPr>
                <w:rFonts w:eastAsia="Malgun Gothic" w:hint="eastAsia"/>
                <w:b/>
              </w:rPr>
              <w:t xml:space="preserve"> when no separate configuration is provided for SBFD symbols,</w:t>
            </w:r>
            <w:r>
              <w:rPr>
                <w:rFonts w:eastAsia="Malgun Gothic" w:hint="eastAsia"/>
              </w:rPr>
              <w:t xml:space="preserve"> </w:t>
            </w:r>
            <w:proofErr w:type="gramStart"/>
            <w:r>
              <w:rPr>
                <w:rFonts w:eastAsia="Malgun Gothic" w:hint="eastAsia"/>
              </w:rPr>
              <w:t>e.g.</w:t>
            </w:r>
            <w:proofErr w:type="gramEnd"/>
            <w:r>
              <w:rPr>
                <w:rFonts w:eastAsia="Malgun Gothic" w:hint="eastAsia"/>
              </w:rPr>
              <w:t xml:space="preserve"> PUCCH </w:t>
            </w:r>
            <w:r>
              <w:rPr>
                <w:rFonts w:eastAsia="Malgun Gothic"/>
              </w:rPr>
              <w:t>transmissions</w:t>
            </w:r>
            <w:r>
              <w:rPr>
                <w:rFonts w:eastAsia="Malgun Gothic" w:hint="eastAsia"/>
              </w:rPr>
              <w:t xml:space="preserve"> in SBFD symbols for this </w:t>
            </w:r>
            <w:proofErr w:type="spellStart"/>
            <w:r>
              <w:rPr>
                <w:rFonts w:eastAsia="Malgun Gothic" w:hint="eastAsia"/>
                <w:i/>
                <w:iCs/>
              </w:rPr>
              <w:t>pucch-ResourceId</w:t>
            </w:r>
            <w:proofErr w:type="spellEnd"/>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等线"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微软雅黑" w:eastAsia="微软雅黑" w:hAnsi="微软雅黑"/>
                <w:color w:val="000000"/>
              </w:rPr>
            </w:pPr>
            <w:r>
              <w:rPr>
                <w:rStyle w:val="Strong"/>
                <w:rFonts w:ascii="Times" w:eastAsia="等线"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等线"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Emphasis"/>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proofErr w:type="gramStart"/>
            <w:r>
              <w:rPr>
                <w:rFonts w:ascii="Calibri" w:hAnsi="Calibri" w:cs="Calibri"/>
                <w:sz w:val="20"/>
                <w:szCs w:val="21"/>
              </w:rPr>
              <w:t>So</w:t>
            </w:r>
            <w:proofErr w:type="gramEnd"/>
            <w:r>
              <w:rPr>
                <w:rFonts w:ascii="Calibri" w:hAnsi="Calibri" w:cs="Calibri"/>
                <w:sz w:val="20"/>
                <w:szCs w:val="21"/>
              </w:rPr>
              <w:t xml:space="preserve">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77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D346C">
        <w:tc>
          <w:tcPr>
            <w:tcW w:w="1218"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732"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223"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77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D346C">
        <w:tc>
          <w:tcPr>
            <w:tcW w:w="1218"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732" w:type="dxa"/>
          </w:tcPr>
          <w:p w14:paraId="02CBD531" w14:textId="685F9730" w:rsidR="00953618" w:rsidRDefault="00953618" w:rsidP="00953618">
            <w:pPr>
              <w:pStyle w:val="TAL"/>
              <w:rPr>
                <w:b/>
                <w:i/>
                <w:szCs w:val="22"/>
                <w:lang w:eastAsia="sv-SE"/>
              </w:rPr>
            </w:pPr>
            <w:proofErr w:type="spellStart"/>
            <w:r w:rsidRPr="00B445D2">
              <w:t>preambleTransMax</w:t>
            </w:r>
            <w:r>
              <w:t>SBFD</w:t>
            </w:r>
            <w:proofErr w:type="spellEnd"/>
          </w:p>
        </w:tc>
        <w:tc>
          <w:tcPr>
            <w:tcW w:w="6223"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 xml:space="preserve">uring last round of CR review, the term </w:t>
            </w:r>
            <w:proofErr w:type="spellStart"/>
            <w:r>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is changed to </w:t>
            </w:r>
            <w:proofErr w:type="spellStart"/>
            <w:r>
              <w:rPr>
                <w:rFonts w:ascii="Calibri" w:eastAsia="Malgun Gothic" w:hAnsi="Calibri" w:cs="Calibri"/>
                <w:sz w:val="20"/>
                <w:szCs w:val="21"/>
                <w:lang w:eastAsia="ko-KR"/>
              </w:rPr>
              <w:t>preambleTransMax</w:t>
            </w:r>
            <w:bookmarkStart w:id="19" w:name="_Hlk201515318"/>
            <w:r>
              <w:rPr>
                <w:rFonts w:ascii="Calibri" w:eastAsia="Malgun Gothic" w:hAnsi="Calibri" w:cs="Calibri"/>
                <w:sz w:val="20"/>
                <w:szCs w:val="21"/>
                <w:lang w:eastAsia="ko-KR"/>
              </w:rPr>
              <w:t>RO</w:t>
            </w:r>
            <w:proofErr w:type="spellEnd"/>
            <w:r>
              <w:rPr>
                <w:rFonts w:ascii="Calibri" w:eastAsia="Malgun Gothic" w:hAnsi="Calibri" w:cs="Calibri"/>
                <w:sz w:val="20"/>
                <w:szCs w:val="21"/>
                <w:lang w:eastAsia="ko-KR"/>
              </w:rPr>
              <w:t>-Type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w:t>
            </w:r>
            <w:proofErr w:type="spellStart"/>
            <w:r>
              <w:rPr>
                <w:rFonts w:ascii="Calibri" w:eastAsia="Malgun Gothic" w:hAnsi="Calibri" w:cs="Calibri"/>
                <w:sz w:val="20"/>
                <w:szCs w:val="21"/>
                <w:lang w:eastAsia="ko-KR"/>
              </w:rPr>
              <w:t>preambleTransMax</w:t>
            </w:r>
            <w:proofErr w:type="spellEnd"/>
            <w:r>
              <w:rPr>
                <w:rFonts w:ascii="Calibri" w:eastAsia="Malgun Gothic" w:hAnsi="Calibri" w:cs="Calibri"/>
                <w:sz w:val="20"/>
                <w:szCs w:val="21"/>
                <w:lang w:eastAsia="ko-KR"/>
              </w:rPr>
              <w:t xml:space="preserve"> (max </w:t>
            </w:r>
            <w:proofErr w:type="spellStart"/>
            <w:r>
              <w:rPr>
                <w:rFonts w:ascii="Calibri" w:eastAsia="Malgun Gothic" w:hAnsi="Calibri" w:cs="Calibri"/>
                <w:sz w:val="20"/>
                <w:szCs w:val="21"/>
                <w:lang w:eastAsia="ko-KR"/>
              </w:rPr>
              <w:t>retx</w:t>
            </w:r>
            <w:proofErr w:type="spellEnd"/>
            <w:r>
              <w:rPr>
                <w:rFonts w:ascii="Calibri" w:eastAsia="Malgun Gothic" w:hAnsi="Calibri" w:cs="Calibri"/>
                <w:sz w:val="20"/>
                <w:szCs w:val="21"/>
                <w:lang w:eastAsia="ko-KR"/>
              </w:rPr>
              <w:t xml:space="preserve"> </w:t>
            </w:r>
            <w:r>
              <w:rPr>
                <w:rFonts w:ascii="Calibri" w:eastAsia="Malgun Gothic" w:hAnsi="Calibri" w:cs="Calibri"/>
                <w:sz w:val="20"/>
                <w:szCs w:val="21"/>
                <w:lang w:eastAsia="ko-KR"/>
              </w:rPr>
              <w:lastRenderedPageBreak/>
              <w:t>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77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proofErr w:type="spellStart"/>
            <w:r w:rsidRPr="00610700">
              <w:rPr>
                <w:rFonts w:ascii="Calibri" w:eastAsia="Times New Roman" w:hAnsi="Calibri" w:cs="Calibri"/>
                <w:kern w:val="0"/>
                <w:sz w:val="20"/>
                <w:szCs w:val="20"/>
                <w:lang w:eastAsia="en-US"/>
              </w:rPr>
              <w:t>preambleTransMaxRO</w:t>
            </w:r>
            <w:proofErr w:type="spellEnd"/>
            <w:r w:rsidRPr="00610700">
              <w:rPr>
                <w:rFonts w:ascii="Calibri" w:eastAsia="Times New Roman" w:hAnsi="Calibri" w:cs="Calibri"/>
                <w:kern w:val="0"/>
                <w:sz w:val="20"/>
                <w:szCs w:val="20"/>
                <w:lang w:eastAsia="en-US"/>
              </w:rPr>
              <w:t>-Type</w:t>
            </w:r>
          </w:p>
        </w:tc>
      </w:tr>
      <w:tr w:rsidR="00CA0F2E" w:rsidRPr="00A644F2" w14:paraId="17E2CD73" w14:textId="77777777" w:rsidTr="002D346C">
        <w:tc>
          <w:tcPr>
            <w:tcW w:w="1218"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732"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6223"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 xml:space="preserve">the IE name, </w:t>
            </w:r>
            <w:proofErr w:type="spellStart"/>
            <w:r w:rsidR="00520F12">
              <w:rPr>
                <w:rFonts w:ascii="Calibri" w:eastAsia="Malgun Gothic" w:hAnsi="Calibri" w:cs="Calibri"/>
                <w:sz w:val="20"/>
                <w:szCs w:val="21"/>
                <w:lang w:val="en-GB" w:eastAsia="ko-KR"/>
              </w:rPr>
              <w:t>sbfd</w:t>
            </w:r>
            <w:proofErr w:type="spellEnd"/>
            <w:r w:rsidR="00520F12">
              <w:rPr>
                <w:rFonts w:ascii="Calibri" w:eastAsia="Malgun Gothic" w:hAnsi="Calibri" w:cs="Calibri"/>
                <w:sz w:val="20"/>
                <w:szCs w:val="21"/>
                <w:lang w:val="en-GB" w:eastAsia="ko-KR"/>
              </w:rPr>
              <w:t>-RACH-</w:t>
            </w:r>
            <w:proofErr w:type="spellStart"/>
            <w:r w:rsidR="00520F12">
              <w:rPr>
                <w:rFonts w:ascii="Calibri" w:eastAsia="Malgun Gothic" w:hAnsi="Calibri" w:cs="Calibri"/>
                <w:sz w:val="20"/>
                <w:szCs w:val="21"/>
                <w:lang w:val="en-GB" w:eastAsia="ko-KR"/>
              </w:rPr>
              <w:t>SingleConfig</w:t>
            </w:r>
            <w:proofErr w:type="spellEnd"/>
            <w:r w:rsidR="00520F12">
              <w:rPr>
                <w:rFonts w:ascii="Calibri" w:eastAsia="Malgun Gothic" w:hAnsi="Calibri" w:cs="Calibri"/>
                <w:sz w:val="20"/>
                <w:szCs w:val="21"/>
                <w:lang w:val="en-GB" w:eastAsia="ko-KR"/>
              </w:rPr>
              <w:t>/</w:t>
            </w:r>
            <w:proofErr w:type="spellStart"/>
            <w:r w:rsidR="00520F12">
              <w:rPr>
                <w:rFonts w:ascii="Calibri" w:eastAsia="Malgun Gothic" w:hAnsi="Calibri" w:cs="Calibri"/>
                <w:sz w:val="20"/>
                <w:szCs w:val="21"/>
                <w:lang w:val="en-GB" w:eastAsia="ko-KR"/>
              </w:rPr>
              <w:t>DualConfig</w:t>
            </w:r>
            <w:proofErr w:type="spellEnd"/>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77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D346C">
        <w:tc>
          <w:tcPr>
            <w:tcW w:w="1218"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732"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223"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77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D346C">
        <w:tc>
          <w:tcPr>
            <w:tcW w:w="1218"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732"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223"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t>
            </w:r>
            <w:proofErr w:type="gramStart"/>
            <w:r w:rsidRPr="003D5EF0">
              <w:rPr>
                <w:rFonts w:ascii="Calibri" w:eastAsia="Malgun Gothic" w:hAnsi="Calibri" w:cs="Calibri"/>
                <w:sz w:val="20"/>
                <w:szCs w:val="21"/>
                <w:lang w:val="en-GB" w:eastAsia="ko-KR"/>
              </w:rPr>
              <w:t>when</w:t>
            </w:r>
            <w:proofErr w:type="gramEnd"/>
            <w:r w:rsidRPr="003D5EF0">
              <w:rPr>
                <w:rFonts w:ascii="Calibri" w:eastAsia="Malgun Gothic" w:hAnsi="Calibri" w:cs="Calibri"/>
                <w:sz w:val="20"/>
                <w:szCs w:val="21"/>
                <w:lang w:val="en-GB" w:eastAsia="ko-KR"/>
              </w:rPr>
              <w:t xml:space="preserve"> separate msg3-Alpha for Msg3 PUSCH transmission on SBFD symbols is not configured, msg3-Alpha configured for Msg3 PUSCH transmission on non-SBFD symbols is used if Msg3 PUSCH transmission is transmitted on SBFD symbols.”</w:t>
            </w:r>
          </w:p>
        </w:tc>
        <w:tc>
          <w:tcPr>
            <w:tcW w:w="277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D346C">
        <w:tc>
          <w:tcPr>
            <w:tcW w:w="1218"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732"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6223"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lastRenderedPageBreak/>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宋体"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w:t>
            </w:r>
            <w:proofErr w:type="spellStart"/>
            <w:r w:rsidRPr="00BB521E">
              <w:rPr>
                <w:rFonts w:ascii="Times" w:eastAsia="Batang" w:hAnsi="Times" w:cs="Times New Roman" w:hint="eastAsia"/>
                <w:i/>
                <w:kern w:val="0"/>
                <w:sz w:val="20"/>
                <w:szCs w:val="24"/>
                <w:lang w:val="en-GB" w:eastAsia="en-US"/>
              </w:rPr>
              <w:t>powerControl</w:t>
            </w:r>
            <w:proofErr w:type="spellEnd"/>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77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D346C">
        <w:tc>
          <w:tcPr>
            <w:tcW w:w="1218"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732"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223"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w:t>
            </w:r>
            <w:proofErr w:type="spellStart"/>
            <w:r>
              <w:rPr>
                <w:rFonts w:ascii="Calibri" w:hAnsi="Calibri" w:cs="Calibri"/>
                <w:sz w:val="20"/>
                <w:szCs w:val="21"/>
              </w:rPr>
              <w:t>rapp</w:t>
            </w:r>
            <w:proofErr w:type="spellEnd"/>
            <w:r>
              <w:rPr>
                <w:rFonts w:ascii="Calibri" w:hAnsi="Calibri" w:cs="Calibri"/>
                <w:sz w:val="20"/>
                <w:szCs w:val="21"/>
              </w:rPr>
              <w:t xml:space="preserve">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w:t>
            </w:r>
            <w:proofErr w:type="spellStart"/>
            <w:r w:rsidRPr="006953B7">
              <w:rPr>
                <w:rFonts w:ascii="Calibri" w:hAnsi="Calibri" w:cs="Calibri"/>
                <w:sz w:val="20"/>
                <w:szCs w:val="21"/>
              </w:rPr>
              <w:t>UplinkCommon</w:t>
            </w:r>
            <w:proofErr w:type="spellEnd"/>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SingleConfig</w:t>
            </w:r>
            <w:proofErr w:type="spellEnd"/>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DualConfig</w:t>
            </w:r>
            <w:proofErr w:type="spellEnd"/>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w:t>
            </w:r>
            <w:proofErr w:type="spellStart"/>
            <w:r w:rsidRPr="00321336">
              <w:t>SBFD-RACH-DualConfig-r19</w:t>
            </w:r>
            <w:proofErr w:type="spellEnd"/>
            <w:r w:rsidRPr="00321336">
              <w:t xml:space="preserve">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 xml:space="preserve">Cond </w:t>
            </w:r>
            <w:proofErr w:type="spellStart"/>
            <w:r w:rsidRPr="00E04E10">
              <w:rPr>
                <w:color w:val="808080"/>
                <w:highlight w:val="yellow"/>
              </w:rPr>
              <w:t>NoSingleConfig</w:t>
            </w:r>
            <w:bookmarkEnd w:id="21"/>
            <w:proofErr w:type="spellEnd"/>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9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proofErr w:type="spellStart"/>
                  <w:r w:rsidRPr="00D57DCB">
                    <w:rPr>
                      <w:rFonts w:eastAsia="Calibri"/>
                      <w:i/>
                      <w:lang w:eastAsia="sv-SE"/>
                    </w:rPr>
                    <w:t>NoSingleConfig</w:t>
                  </w:r>
                  <w:proofErr w:type="spellEnd"/>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proofErr w:type="spellStart"/>
                  <w:r w:rsidRPr="00D57DCB">
                    <w:rPr>
                      <w:i/>
                      <w:iCs/>
                    </w:rPr>
                    <w:t>sbfd</w:t>
                  </w:r>
                  <w:proofErr w:type="spellEnd"/>
                  <w:r w:rsidRPr="00D57DCB">
                    <w:rPr>
                      <w:i/>
                      <w:iCs/>
                    </w:rPr>
                    <w:t>-RACH-Config</w:t>
                  </w:r>
                  <w:r w:rsidRPr="00D57DCB">
                    <w:t xml:space="preserve"> in</w:t>
                  </w:r>
                  <w:r w:rsidRPr="00240353">
                    <w:t xml:space="preserve"> </w:t>
                  </w:r>
                  <w:r w:rsidRPr="00240353">
                    <w:rPr>
                      <w:i/>
                      <w:iCs/>
                    </w:rPr>
                    <w:t>BWP-</w:t>
                  </w:r>
                  <w:proofErr w:type="spellStart"/>
                  <w:r w:rsidRPr="00240353">
                    <w:rPr>
                      <w:i/>
                      <w:iCs/>
                    </w:rPr>
                    <w:t>UplinkCommon</w:t>
                  </w:r>
                  <w:proofErr w:type="spellEnd"/>
                  <w:r w:rsidRPr="00D57DCB">
                    <w:t xml:space="preserve"> is set to </w:t>
                  </w:r>
                  <w:proofErr w:type="spellStart"/>
                  <w:r w:rsidRPr="00E04E10">
                    <w:rPr>
                      <w:i/>
                      <w:iCs/>
                      <w:lang w:val="en-US"/>
                    </w:rPr>
                    <w:t>sbfd</w:t>
                  </w:r>
                  <w:proofErr w:type="spellEnd"/>
                  <w:r w:rsidRPr="00E04E10">
                    <w:rPr>
                      <w:i/>
                      <w:iCs/>
                      <w:lang w:val="en-US"/>
                    </w:rPr>
                    <w:t>-RACH-</w:t>
                  </w:r>
                  <w:proofErr w:type="spellStart"/>
                  <w:r w:rsidRPr="00E04E10">
                    <w:rPr>
                      <w:i/>
                      <w:iCs/>
                      <w:lang w:val="en-US"/>
                    </w:rPr>
                    <w:t>DualConfig</w:t>
                  </w:r>
                  <w:proofErr w:type="spellEnd"/>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D346C">
        <w:tc>
          <w:tcPr>
            <w:tcW w:w="1218"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732" w:type="dxa"/>
          </w:tcPr>
          <w:p w14:paraId="1A4184A3" w14:textId="58C40966" w:rsidR="00CA74DD" w:rsidRDefault="00B84DB8" w:rsidP="00CA74DD">
            <w:pPr>
              <w:pStyle w:val="TAL"/>
              <w:rPr>
                <w:b/>
                <w:bCs/>
                <w:i/>
                <w:iCs/>
                <w:lang w:eastAsia="x-none"/>
              </w:rPr>
            </w:pPr>
            <w:r w:rsidRPr="00D839FF">
              <w:t>AdditionalRACH-Config-r17</w:t>
            </w:r>
          </w:p>
        </w:tc>
        <w:tc>
          <w:tcPr>
            <w:tcW w:w="6223"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lastRenderedPageBreak/>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D346C">
        <w:tc>
          <w:tcPr>
            <w:tcW w:w="1218"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732" w:type="dxa"/>
          </w:tcPr>
          <w:p w14:paraId="7A894BA9" w14:textId="549B867F" w:rsidR="005D1521" w:rsidRPr="00D839FF" w:rsidRDefault="005D1521" w:rsidP="00CA74DD">
            <w:pPr>
              <w:pStyle w:val="TAL"/>
            </w:pPr>
            <w:r>
              <w:t xml:space="preserve">FD of </w:t>
            </w:r>
            <w:proofErr w:type="spellStart"/>
            <w:r w:rsidRPr="005D1521">
              <w:t>sbfd-StartingSymbolIndex</w:t>
            </w:r>
            <w:proofErr w:type="spellEnd"/>
            <w:r w:rsidRPr="005D1521">
              <w:t xml:space="preserve">, </w:t>
            </w:r>
            <w:proofErr w:type="spellStart"/>
            <w:r w:rsidRPr="005D1521">
              <w:t>sbfd-EndingSymbolIndex</w:t>
            </w:r>
            <w:proofErr w:type="spellEnd"/>
          </w:p>
        </w:tc>
        <w:tc>
          <w:tcPr>
            <w:tcW w:w="6223"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w:t>
            </w:r>
            <w:proofErr w:type="gramStart"/>
            <w:r>
              <w:rPr>
                <w:rFonts w:eastAsia="Malgun Gothic" w:hint="eastAsia"/>
              </w:rPr>
              <w:t>index</w:t>
            </w:r>
            <w:proofErr w:type="gramEnd"/>
            <w:r>
              <w:rPr>
                <w:rFonts w:eastAsia="Malgun Gothic" w:hint="eastAsia"/>
              </w:rPr>
              <w:t xml:space="preserve">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77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w:t>
            </w:r>
            <w:proofErr w:type="spellStart"/>
            <w:r>
              <w:rPr>
                <w:rFonts w:ascii="Calibri" w:eastAsia="Times New Roman" w:hAnsi="Calibri" w:cs="Calibri"/>
                <w:kern w:val="0"/>
                <w:sz w:val="20"/>
                <w:szCs w:val="20"/>
                <w:lang w:eastAsia="en-US"/>
              </w:rPr>
              <w:t>rapp</w:t>
            </w:r>
            <w:proofErr w:type="spellEnd"/>
            <w:r>
              <w:rPr>
                <w:rFonts w:ascii="Calibri" w:eastAsia="Times New Roman" w:hAnsi="Calibri" w:cs="Calibri"/>
                <w:kern w:val="0"/>
                <w:sz w:val="20"/>
                <w:szCs w:val="20"/>
                <w:lang w:eastAsia="en-US"/>
              </w:rPr>
              <w:t xml:space="preserve">. </w:t>
            </w:r>
          </w:p>
        </w:tc>
      </w:tr>
      <w:tr w:rsidR="002D346C" w:rsidRPr="00A644F2" w14:paraId="6A5FB237" w14:textId="77777777" w:rsidTr="002D346C">
        <w:tc>
          <w:tcPr>
            <w:tcW w:w="1218"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732"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w:t>
            </w:r>
            <w:proofErr w:type="spellStart"/>
            <w:r>
              <w:rPr>
                <w:rFonts w:ascii="Calibri" w:eastAsia="Malgun Gothic" w:hAnsi="Calibri" w:cs="Calibri" w:hint="eastAsia"/>
                <w:sz w:val="20"/>
                <w:szCs w:val="21"/>
                <w:lang w:eastAsia="ko-KR"/>
              </w:rPr>
              <w:t>UplinkCommon</w:t>
            </w:r>
            <w:proofErr w:type="spellEnd"/>
          </w:p>
        </w:tc>
        <w:tc>
          <w:tcPr>
            <w:tcW w:w="6223"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w:t>
            </w:r>
            <w:proofErr w:type="spellStart"/>
            <w:r w:rsidR="00192C12">
              <w:rPr>
                <w:rFonts w:ascii="Calibri" w:eastAsia="Malgun Gothic" w:hAnsi="Calibri" w:cs="Calibri" w:hint="eastAsia"/>
                <w:sz w:val="20"/>
                <w:szCs w:val="21"/>
                <w:lang w:eastAsia="ko-KR"/>
              </w:rPr>
              <w:t>ConfigCommon</w:t>
            </w:r>
            <w:proofErr w:type="spellEnd"/>
            <w:r w:rsidR="00192C12">
              <w:rPr>
                <w:rFonts w:ascii="Calibri" w:eastAsia="Malgun Gothic" w:hAnsi="Calibri" w:cs="Calibri" w:hint="eastAsia"/>
                <w:sz w:val="20"/>
                <w:szCs w:val="21"/>
                <w:lang w:eastAsia="ko-KR"/>
              </w:rPr>
              <w:t xml:space="preserve">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77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D346C">
        <w:tc>
          <w:tcPr>
            <w:tcW w:w="1218"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732"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223"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lastRenderedPageBreak/>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w:t>
            </w:r>
            <w:proofErr w:type="gramStart"/>
            <w:r>
              <w:rPr>
                <w:rFonts w:ascii="Calibri" w:eastAsia="Malgun Gothic" w:hAnsi="Calibri" w:cs="Calibri" w:hint="eastAsia"/>
                <w:sz w:val="20"/>
                <w:szCs w:val="21"/>
                <w:lang w:eastAsia="ko-KR"/>
              </w:rPr>
              <w:t>discuss</w:t>
            </w:r>
            <w:proofErr w:type="gramEnd"/>
            <w:r>
              <w:rPr>
                <w:rFonts w:ascii="Calibri" w:eastAsia="Malgun Gothic" w:hAnsi="Calibri" w:cs="Calibri" w:hint="eastAsia"/>
                <w:sz w:val="20"/>
                <w:szCs w:val="21"/>
                <w:lang w:eastAsia="ko-KR"/>
              </w:rPr>
              <w:t xml:space="preserve"> how to specify this restriction, e.g., in field description, conditional presence, and/or IE structure. </w:t>
            </w:r>
          </w:p>
        </w:tc>
        <w:tc>
          <w:tcPr>
            <w:tcW w:w="277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QC suggested</w:t>
            </w:r>
            <w:r w:rsidR="005D781C">
              <w:rPr>
                <w:rFonts w:ascii="Calibri" w:eastAsia="Times New Roman" w:hAnsi="Calibri" w:cs="Calibri"/>
                <w:kern w:val="0"/>
                <w:sz w:val="20"/>
                <w:szCs w:val="20"/>
                <w:lang w:eastAsia="en-US"/>
              </w:rPr>
              <w:t xml:space="preserve"> as it is not straightforward on which </w:t>
            </w:r>
            <w:r w:rsidR="005D781C">
              <w:rPr>
                <w:rFonts w:ascii="Calibri" w:eastAsia="Times New Roman" w:hAnsi="Calibri" w:cs="Calibri"/>
                <w:kern w:val="0"/>
                <w:sz w:val="20"/>
                <w:szCs w:val="20"/>
                <w:lang w:eastAsia="en-US"/>
              </w:rPr>
              <w:lastRenderedPageBreak/>
              <w:t xml:space="preserve">FD this restriction is to be added. </w:t>
            </w:r>
          </w:p>
        </w:tc>
      </w:tr>
      <w:tr w:rsidR="00192C12" w:rsidRPr="00A644F2" w14:paraId="6D4F5088" w14:textId="77777777" w:rsidTr="002D346C">
        <w:tc>
          <w:tcPr>
            <w:tcW w:w="1218"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LGE003</w:t>
            </w:r>
          </w:p>
        </w:tc>
        <w:tc>
          <w:tcPr>
            <w:tcW w:w="3732" w:type="dxa"/>
          </w:tcPr>
          <w:p w14:paraId="7212B226" w14:textId="07EFEBF9" w:rsidR="00192C12" w:rsidRPr="00760858" w:rsidRDefault="00192C12" w:rsidP="00192C12">
            <w:pPr>
              <w:rPr>
                <w:rFonts w:ascii="Calibri" w:hAnsi="Calibri" w:cs="Calibri"/>
                <w:sz w:val="20"/>
                <w:szCs w:val="21"/>
              </w:rPr>
            </w:pP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p>
        </w:tc>
        <w:tc>
          <w:tcPr>
            <w:tcW w:w="6223"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等线" w:hint="eastAsia"/>
              </w:rPr>
              <w:t xml:space="preserve">For RACH configuration Option 2, all </w:t>
            </w:r>
            <w:r w:rsidRPr="008C593A">
              <w:rPr>
                <w:rFonts w:hint="eastAsia"/>
              </w:rPr>
              <w:t xml:space="preserve">parameters in </w:t>
            </w:r>
            <w:proofErr w:type="spellStart"/>
            <w:r w:rsidRPr="008C593A">
              <w:rPr>
                <w:rFonts w:eastAsia="等线" w:hint="eastAsia"/>
                <w:i/>
                <w:iCs/>
              </w:rPr>
              <w:t>rach-ConfigCommon</w:t>
            </w:r>
            <w:proofErr w:type="spellEnd"/>
            <w:r w:rsidRPr="008C593A">
              <w:rPr>
                <w:rFonts w:eastAsia="等线" w:hint="eastAsia"/>
              </w:rPr>
              <w:t xml:space="preserve"> </w:t>
            </w:r>
            <w:r w:rsidRPr="008C593A">
              <w:rPr>
                <w:rFonts w:hint="eastAsia"/>
              </w:rPr>
              <w:t xml:space="preserve">except for </w:t>
            </w:r>
            <w:proofErr w:type="spellStart"/>
            <w:r w:rsidRPr="008C593A">
              <w:rPr>
                <w:i/>
                <w:iCs/>
              </w:rPr>
              <w:t>rsrp</w:t>
            </w:r>
            <w:proofErr w:type="spellEnd"/>
            <w:r w:rsidRPr="008C593A">
              <w:rPr>
                <w:i/>
                <w:iCs/>
              </w:rPr>
              <w:t>-</w:t>
            </w:r>
            <w:proofErr w:type="spellStart"/>
            <w:r w:rsidRPr="008C593A">
              <w:rPr>
                <w:i/>
                <w:iCs/>
              </w:rPr>
              <w:t>ThresholdSSB</w:t>
            </w:r>
            <w:proofErr w:type="spellEnd"/>
            <w:r w:rsidRPr="008C593A">
              <w:rPr>
                <w:i/>
                <w:iCs/>
              </w:rPr>
              <w:t>-SUL</w:t>
            </w:r>
            <w:r w:rsidRPr="008C593A">
              <w:rPr>
                <w:rFonts w:hint="eastAsia"/>
              </w:rPr>
              <w:t xml:space="preserve"> can be included in the </w:t>
            </w:r>
            <w:r w:rsidRPr="008C593A">
              <w:rPr>
                <w:rFonts w:eastAsia="等线" w:hint="eastAsia"/>
              </w:rPr>
              <w:t xml:space="preserve">additional RACH configuration, i.e., </w:t>
            </w:r>
            <w:proofErr w:type="spellStart"/>
            <w:r w:rsidRPr="008C593A">
              <w:rPr>
                <w:rFonts w:eastAsia="等线"/>
                <w:i/>
                <w:iCs/>
              </w:rPr>
              <w:t>sbfd-RACHDualConfig</w:t>
            </w:r>
            <w:proofErr w:type="spellEnd"/>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r>
              <w:rPr>
                <w:rFonts w:ascii="Calibri" w:eastAsia="Malgun Gothic" w:hAnsi="Calibri" w:cs="Calibri" w:hint="eastAsia"/>
                <w:sz w:val="20"/>
                <w:szCs w:val="21"/>
                <w:lang w:eastAsia="ko-KR"/>
              </w:rPr>
              <w:t xml:space="preserve"> in </w:t>
            </w:r>
            <w:proofErr w:type="spellStart"/>
            <w:r w:rsidRPr="00192C12">
              <w:rPr>
                <w:rFonts w:ascii="Calibri" w:eastAsia="Malgun Gothic" w:hAnsi="Calibri" w:cs="Calibri"/>
                <w:sz w:val="20"/>
                <w:szCs w:val="21"/>
                <w:lang w:eastAsia="ko-KR"/>
              </w:rPr>
              <w:t>sbfd-RACHDualConfig</w:t>
            </w:r>
            <w:proofErr w:type="spellEnd"/>
            <w:r>
              <w:rPr>
                <w:rFonts w:ascii="Calibri" w:eastAsia="Malgun Gothic" w:hAnsi="Calibri" w:cs="Calibri" w:hint="eastAsia"/>
                <w:sz w:val="20"/>
                <w:szCs w:val="21"/>
                <w:lang w:eastAsia="ko-KR"/>
              </w:rPr>
              <w:t xml:space="preserve"> IE), following change seems needed in conditional presence of </w:t>
            </w:r>
            <w:proofErr w:type="spellStart"/>
            <w:r>
              <w:rPr>
                <w:rFonts w:ascii="Calibri" w:eastAsia="Malgun Gothic" w:hAnsi="Calibri" w:cs="Calibri" w:hint="eastAsia"/>
                <w:sz w:val="20"/>
                <w:szCs w:val="21"/>
                <w:lang w:eastAsia="ko-KR"/>
              </w:rPr>
              <w:t>rsrp</w:t>
            </w:r>
            <w:proofErr w:type="spellEnd"/>
            <w:r>
              <w:rPr>
                <w:rFonts w:ascii="Calibri" w:eastAsia="Malgun Gothic" w:hAnsi="Calibri" w:cs="Calibri" w:hint="eastAsia"/>
                <w:sz w:val="20"/>
                <w:szCs w:val="21"/>
                <w:lang w:eastAsia="ko-KR"/>
              </w:rPr>
              <w:t>-</w:t>
            </w:r>
            <w:proofErr w:type="spellStart"/>
            <w:r>
              <w:rPr>
                <w:rFonts w:ascii="Calibri" w:eastAsia="Malgun Gothic" w:hAnsi="Calibri" w:cs="Calibri" w:hint="eastAsia"/>
                <w:sz w:val="20"/>
                <w:szCs w:val="21"/>
                <w:lang w:eastAsia="ko-KR"/>
              </w:rPr>
              <w:t>ThresholdSSB</w:t>
            </w:r>
            <w:proofErr w:type="spellEnd"/>
            <w:r>
              <w:rPr>
                <w:rFonts w:ascii="Calibri" w:eastAsia="Malgun Gothic" w:hAnsi="Calibri" w:cs="Calibri" w:hint="eastAsia"/>
                <w:sz w:val="20"/>
                <w:szCs w:val="21"/>
                <w:lang w:eastAsia="ko-KR"/>
              </w:rPr>
              <w:t>-SUL</w:t>
            </w:r>
          </w:p>
          <w:tbl>
            <w:tblPr>
              <w:tblStyle w:val="TableGrid"/>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proofErr w:type="spellStart"/>
                  <w:r w:rsidRPr="00D839FF">
                    <w:rPr>
                      <w:rFonts w:cs="Arial"/>
                      <w:i/>
                      <w:szCs w:val="18"/>
                    </w:rPr>
                    <w:t>rach-ConfigCommon</w:t>
                  </w:r>
                  <w:proofErr w:type="spellEnd"/>
                  <w:r w:rsidRPr="00D839FF">
                    <w:rPr>
                      <w:rFonts w:cs="Arial"/>
                      <w:szCs w:val="18"/>
                    </w:rPr>
                    <w:t xml:space="preserve"> </w:t>
                  </w:r>
                  <w:r w:rsidRPr="00D839FF">
                    <w:rPr>
                      <w:lang w:eastAsia="sv-SE"/>
                    </w:rPr>
                    <w:t xml:space="preserve">in </w:t>
                  </w:r>
                  <w:proofErr w:type="spellStart"/>
                  <w:r w:rsidRPr="00D839FF">
                    <w:rPr>
                      <w:i/>
                      <w:lang w:eastAsia="sv-SE"/>
                    </w:rPr>
                    <w:t>initialUplinkBWP</w:t>
                  </w:r>
                  <w:proofErr w:type="spellEnd"/>
                  <w:r w:rsidRPr="00D839FF">
                    <w:rPr>
                      <w:lang w:eastAsia="sv-SE"/>
                    </w:rPr>
                    <w:t xml:space="preserve"> if </w:t>
                  </w:r>
                  <w:proofErr w:type="spellStart"/>
                  <w:r w:rsidRPr="00D839FF">
                    <w:rPr>
                      <w:i/>
                      <w:lang w:eastAsia="sv-SE"/>
                    </w:rPr>
                    <w:t>supplementaryUplink</w:t>
                  </w:r>
                  <w:proofErr w:type="spellEnd"/>
                  <w:r w:rsidRPr="00D839FF">
                    <w:rPr>
                      <w:iCs/>
                      <w:lang w:eastAsia="sv-SE"/>
                    </w:rPr>
                    <w:t xml:space="preserve"> is configured in </w:t>
                  </w:r>
                  <w:proofErr w:type="spellStart"/>
                  <w:r w:rsidRPr="00D839FF">
                    <w:rPr>
                      <w:i/>
                      <w:lang w:eastAsia="sv-SE"/>
                    </w:rPr>
                    <w:t>ServingCellConfigCommonSIB</w:t>
                  </w:r>
                  <w:proofErr w:type="spellEnd"/>
                  <w:r w:rsidRPr="00D839FF">
                    <w:rPr>
                      <w:iCs/>
                      <w:lang w:eastAsia="sv-SE"/>
                    </w:rPr>
                    <w:t xml:space="preserve"> or if </w:t>
                  </w:r>
                  <w:proofErr w:type="spellStart"/>
                  <w:r w:rsidRPr="00D839FF">
                    <w:rPr>
                      <w:i/>
                      <w:lang w:eastAsia="sv-SE"/>
                    </w:rPr>
                    <w:t>supplementaryUplinkConfig</w:t>
                  </w:r>
                  <w:proofErr w:type="spellEnd"/>
                  <w:r w:rsidRPr="00D839FF">
                    <w:rPr>
                      <w:iCs/>
                      <w:lang w:eastAsia="sv-SE"/>
                    </w:rPr>
                    <w:t xml:space="preserve"> is configured in </w:t>
                  </w:r>
                  <w:proofErr w:type="spellStart"/>
                  <w:r w:rsidRPr="00D839FF">
                    <w:rPr>
                      <w:i/>
                      <w:lang w:eastAsia="sv-SE"/>
                    </w:rPr>
                    <w:t>ServingCellConfigCommon</w:t>
                  </w:r>
                  <w:proofErr w:type="spellEnd"/>
                  <w:r w:rsidRPr="00D839FF">
                    <w:rPr>
                      <w:lang w:eastAsia="sv-SE"/>
                    </w:rPr>
                    <w:t>; o</w:t>
                  </w:r>
                  <w:r w:rsidRPr="00D839FF">
                    <w:rPr>
                      <w:rFonts w:eastAsia="Calibri"/>
                      <w:lang w:eastAsia="sv-SE"/>
                    </w:rPr>
                    <w:t xml:space="preserve">therwise, the field is absent. This field is not configured in </w:t>
                  </w:r>
                  <w:proofErr w:type="spellStart"/>
                  <w:r w:rsidRPr="00D839FF">
                    <w:rPr>
                      <w:rFonts w:eastAsia="Calibri"/>
                      <w:i/>
                      <w:lang w:eastAsia="sv-SE"/>
                    </w:rPr>
                    <w:t>additionalRACH</w:t>
                  </w:r>
                  <w:proofErr w:type="spellEnd"/>
                  <w:r w:rsidRPr="00D839FF">
                    <w:rPr>
                      <w:rFonts w:eastAsia="Calibri"/>
                      <w:i/>
                      <w:lang w:eastAsia="sv-SE"/>
                    </w:rPr>
                    <w:t>-Config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proofErr w:type="spellStart"/>
                  <w:r w:rsidRPr="00BE37F3">
                    <w:rPr>
                      <w:rFonts w:eastAsia="等线"/>
                      <w:i/>
                      <w:iCs/>
                      <w:color w:val="EE0000"/>
                      <w:u w:val="single"/>
                    </w:rPr>
                    <w:t>sbfd-RACHDualConfig</w:t>
                  </w:r>
                  <w:proofErr w:type="spellEnd"/>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77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2D346C">
        <w:tc>
          <w:tcPr>
            <w:tcW w:w="1218"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3732"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223"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w:t>
            </w:r>
            <w:proofErr w:type="spellStart"/>
            <w:r>
              <w:rPr>
                <w:rFonts w:ascii="Calibri" w:eastAsia="Malgun Gothic" w:hAnsi="Calibri" w:cs="Calibri"/>
                <w:sz w:val="20"/>
                <w:szCs w:val="21"/>
                <w:lang w:eastAsia="ko-KR"/>
              </w:rPr>
              <w:t>rapp</w:t>
            </w:r>
            <w:proofErr w:type="spellEnd"/>
            <w:r>
              <w:rPr>
                <w:rFonts w:ascii="Calibri" w:eastAsia="Malgun Gothic" w:hAnsi="Calibri" w:cs="Calibri"/>
                <w:sz w:val="20"/>
                <w:szCs w:val="21"/>
                <w:lang w:eastAsia="ko-KR"/>
              </w:rPr>
              <w:t xml:space="preserve">,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277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D346C">
        <w:tc>
          <w:tcPr>
            <w:tcW w:w="1218"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3732"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proofErr w:type="spellStart"/>
            <w:r w:rsidRPr="001144B1">
              <w:rPr>
                <w:rFonts w:ascii="Calibri" w:hAnsi="Calibri" w:cs="Calibri"/>
                <w:sz w:val="20"/>
                <w:szCs w:val="21"/>
              </w:rPr>
              <w:t>sbfd-EndingSymbolIndex</w:t>
            </w:r>
            <w:proofErr w:type="spellEnd"/>
          </w:p>
        </w:tc>
        <w:tc>
          <w:tcPr>
            <w:tcW w:w="6223"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277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proofErr w:type="spellStart"/>
            <w:r w:rsidRPr="001144B1">
              <w:rPr>
                <w:rFonts w:ascii="Calibri" w:eastAsia="Times New Roman" w:hAnsi="Calibri" w:cs="Calibri"/>
                <w:kern w:val="0"/>
                <w:sz w:val="20"/>
                <w:szCs w:val="20"/>
                <w:lang w:eastAsia="en-US"/>
              </w:rPr>
              <w:t>sbfd-EndingSymbolIndex</w:t>
            </w:r>
            <w:proofErr w:type="spellEnd"/>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47652C">
        <w:tc>
          <w:tcPr>
            <w:tcW w:w="13948"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t>Below changes implemented in v06 version</w:t>
            </w:r>
          </w:p>
        </w:tc>
      </w:tr>
      <w:tr w:rsidR="005D63CC" w:rsidRPr="00A644F2" w14:paraId="1E23653C" w14:textId="77777777" w:rsidTr="002D346C">
        <w:tc>
          <w:tcPr>
            <w:tcW w:w="1218"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3732"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223"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277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D346C">
        <w:tc>
          <w:tcPr>
            <w:tcW w:w="1218"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3732"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223"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277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D346C">
        <w:tc>
          <w:tcPr>
            <w:tcW w:w="1218"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3732"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223"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277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SBFD Configuration 1-</w:t>
            </w:r>
            <w:proofErr w:type="gramStart"/>
            <w:r w:rsidR="009733D7">
              <w:rPr>
                <w:rFonts w:ascii="Calibri" w:eastAsia="Times New Roman" w:hAnsi="Calibri" w:cs="Calibri"/>
                <w:kern w:val="0"/>
                <w:sz w:val="20"/>
                <w:szCs w:val="20"/>
                <w:lang w:eastAsia="en-US"/>
              </w:rPr>
              <w:t xml:space="preserve">&gt;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w:t>
            </w:r>
            <w:proofErr w:type="gramEnd"/>
            <w:r w:rsidR="009733D7" w:rsidRPr="009733D7">
              <w:rPr>
                <w:rFonts w:ascii="Calibri" w:eastAsia="Times New Roman" w:hAnsi="Calibri" w:cs="Calibri"/>
                <w:kern w:val="0"/>
                <w:sz w:val="20"/>
                <w:szCs w:val="20"/>
                <w:lang w:eastAsia="en-US"/>
              </w:rPr>
              <w:t xml:space="preserve"> transmissions/receptions are restricted to SBFD symbols only or non-SBFD symbols only</w:t>
            </w:r>
          </w:p>
        </w:tc>
      </w:tr>
      <w:tr w:rsidR="009C5D46" w:rsidRPr="00A644F2" w14:paraId="36DBE2C1" w14:textId="77777777" w:rsidTr="002D346C">
        <w:tc>
          <w:tcPr>
            <w:tcW w:w="1218"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3732"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223"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277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SingleConfig</w:t>
            </w:r>
            <w:proofErr w:type="spellEnd"/>
            <w:r w:rsidR="008E236F">
              <w:rPr>
                <w:rFonts w:ascii="Calibri" w:eastAsia="Times New Roman" w:hAnsi="Calibri" w:cs="Calibri"/>
                <w:kern w:val="0"/>
                <w:sz w:val="20"/>
                <w:szCs w:val="20"/>
                <w:lang w:eastAsia="en-US"/>
              </w:rPr>
              <w:t xml:space="preserve"> is configured; SBFD RACH </w:t>
            </w:r>
            <w:r w:rsidR="008E236F">
              <w:rPr>
                <w:rFonts w:ascii="Calibri" w:eastAsia="Times New Roman" w:hAnsi="Calibri" w:cs="Calibri"/>
                <w:kern w:val="0"/>
                <w:sz w:val="20"/>
                <w:szCs w:val="20"/>
                <w:lang w:eastAsia="en-US"/>
              </w:rPr>
              <w:lastRenderedPageBreak/>
              <w:t xml:space="preserve">Config Option2-&gt;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DualConfig</w:t>
            </w:r>
            <w:proofErr w:type="spellEnd"/>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2D346C">
        <w:tc>
          <w:tcPr>
            <w:tcW w:w="1218" w:type="dxa"/>
          </w:tcPr>
          <w:p w14:paraId="74735485" w14:textId="196F5067" w:rsidR="007A594F" w:rsidRPr="007A594F" w:rsidRDefault="007A594F" w:rsidP="00CA74DD">
            <w:pPr>
              <w:rPr>
                <w:rFonts w:ascii="Calibri" w:hAnsi="Calibri" w:cs="Calibri" w:hint="eastAsia"/>
                <w:sz w:val="20"/>
                <w:szCs w:val="21"/>
              </w:rPr>
            </w:pPr>
            <w:r>
              <w:rPr>
                <w:rFonts w:ascii="Calibri" w:hAnsi="Calibri" w:cs="Calibri" w:hint="eastAsia"/>
                <w:sz w:val="20"/>
                <w:szCs w:val="21"/>
              </w:rPr>
              <w:lastRenderedPageBreak/>
              <w:t>X</w:t>
            </w:r>
            <w:r>
              <w:rPr>
                <w:rFonts w:ascii="Calibri" w:hAnsi="Calibri" w:cs="Calibri"/>
                <w:sz w:val="20"/>
                <w:szCs w:val="21"/>
              </w:rPr>
              <w:t>iaomi001</w:t>
            </w:r>
          </w:p>
        </w:tc>
        <w:tc>
          <w:tcPr>
            <w:tcW w:w="3732"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w:t>
            </w:r>
            <w:proofErr w:type="spellStart"/>
            <w:r w:rsidRPr="007A594F">
              <w:rPr>
                <w:rFonts w:ascii="Calibri" w:hAnsi="Calibri" w:cs="Calibri"/>
                <w:sz w:val="20"/>
                <w:szCs w:val="21"/>
              </w:rPr>
              <w:t>MeasResource</w:t>
            </w:r>
            <w:proofErr w:type="spellEnd"/>
          </w:p>
        </w:tc>
        <w:tc>
          <w:tcPr>
            <w:tcW w:w="6223"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w:t>
            </w:r>
            <w:r w:rsidRPr="007A594F">
              <w:rPr>
                <w:rFonts w:ascii="Calibri" w:eastAsia="Malgun Gothic" w:hAnsi="Calibri" w:cs="Calibri"/>
                <w:sz w:val="20"/>
                <w:szCs w:val="21"/>
                <w:lang w:eastAsia="ko-KR"/>
              </w:rPr>
              <w:t xml:space="preserve"> should be </w:t>
            </w:r>
            <w:r w:rsidRPr="007A594F">
              <w:rPr>
                <w:rFonts w:ascii="Calibri" w:eastAsia="Malgun Gothic" w:hAnsi="Calibri" w:cs="Calibri"/>
                <w:sz w:val="20"/>
                <w:szCs w:val="21"/>
                <w:lang w:eastAsia="ko-KR"/>
              </w:rPr>
              <w:t>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proofErr w:type="spellStart"/>
            <w:r w:rsidRPr="009E4CA8">
              <w:t>SRS-RSRP-MeasResourceId</w:t>
            </w:r>
            <w:r>
              <w:t>-r19</w:t>
            </w:r>
            <w:proofErr w:type="spellEnd"/>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hint="eastAsia"/>
                <w:sz w:val="20"/>
                <w:szCs w:val="21"/>
                <w:lang w:eastAsia="ko-KR"/>
              </w:rPr>
            </w:pPr>
          </w:p>
        </w:tc>
        <w:tc>
          <w:tcPr>
            <w:tcW w:w="2775" w:type="dxa"/>
          </w:tcPr>
          <w:p w14:paraId="13099C67" w14:textId="77777777" w:rsidR="007A594F" w:rsidRDefault="007A594F" w:rsidP="00CA74DD">
            <w:pPr>
              <w:rPr>
                <w:rFonts w:ascii="Calibri" w:eastAsia="Times New Roman" w:hAnsi="Calibri" w:cs="Calibri"/>
                <w:kern w:val="0"/>
                <w:sz w:val="20"/>
                <w:szCs w:val="20"/>
                <w:lang w:eastAsia="en-US"/>
              </w:rPr>
            </w:pPr>
          </w:p>
        </w:tc>
      </w:tr>
      <w:tr w:rsidR="007A594F" w:rsidRPr="00A644F2" w14:paraId="2E51AD8D" w14:textId="77777777" w:rsidTr="002D346C">
        <w:tc>
          <w:tcPr>
            <w:tcW w:w="1218" w:type="dxa"/>
          </w:tcPr>
          <w:p w14:paraId="0652D90B" w14:textId="12AA44A2" w:rsidR="007A594F" w:rsidRDefault="007A594F" w:rsidP="00CA74DD">
            <w:pPr>
              <w:rPr>
                <w:rFonts w:ascii="Calibri" w:hAnsi="Calibri" w:cs="Calibri" w:hint="eastAsia"/>
                <w:sz w:val="20"/>
                <w:szCs w:val="21"/>
              </w:rPr>
            </w:pPr>
            <w:r>
              <w:rPr>
                <w:rFonts w:ascii="Calibri" w:hAnsi="Calibri" w:cs="Calibri" w:hint="eastAsia"/>
                <w:sz w:val="20"/>
                <w:szCs w:val="21"/>
              </w:rPr>
              <w:t>X</w:t>
            </w:r>
            <w:r>
              <w:rPr>
                <w:rFonts w:ascii="Calibri" w:hAnsi="Calibri" w:cs="Calibri"/>
                <w:sz w:val="20"/>
                <w:szCs w:val="21"/>
              </w:rPr>
              <w:t>iaomi002</w:t>
            </w:r>
          </w:p>
        </w:tc>
        <w:tc>
          <w:tcPr>
            <w:tcW w:w="3732" w:type="dxa"/>
          </w:tcPr>
          <w:p w14:paraId="335D233C" w14:textId="161F6908" w:rsidR="007A594F" w:rsidRDefault="007A594F" w:rsidP="00192C12">
            <w:pPr>
              <w:rPr>
                <w:rFonts w:ascii="Calibri" w:hAnsi="Calibri" w:cs="Calibri" w:hint="eastAsia"/>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w:t>
            </w:r>
            <w:proofErr w:type="spellStart"/>
            <w:r w:rsidRPr="007A594F">
              <w:rPr>
                <w:rFonts w:ascii="Calibri" w:hAnsi="Calibri" w:cs="Calibri"/>
                <w:sz w:val="20"/>
                <w:szCs w:val="21"/>
              </w:rPr>
              <w:t>MeasResourceSet</w:t>
            </w:r>
            <w:proofErr w:type="spellEnd"/>
          </w:p>
        </w:tc>
        <w:tc>
          <w:tcPr>
            <w:tcW w:w="6223"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proofErr w:type="spellStart"/>
            <w:r w:rsidRPr="001435FD">
              <w:t>SRS-RSRP-MeasResourceSetId</w:t>
            </w:r>
            <w:r>
              <w:t>-r19</w:t>
            </w:r>
            <w:proofErr w:type="spellEnd"/>
            <w:r>
              <w:t xml:space="preserve">                                       OPTIONAL,   -- Need R</w:t>
            </w:r>
          </w:p>
          <w:p w14:paraId="171D7D08" w14:textId="0A85BDAB" w:rsidR="007A594F" w:rsidRPr="007A594F" w:rsidRDefault="007A594F" w:rsidP="007A594F">
            <w:pPr>
              <w:pStyle w:val="PL"/>
              <w:rPr>
                <w:rFonts w:ascii="Calibri" w:eastAsiaTheme="minorEastAsia" w:hAnsi="Calibri" w:cs="Calibri" w:hint="eastAsia"/>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2775" w:type="dxa"/>
          </w:tcPr>
          <w:p w14:paraId="61525347" w14:textId="77777777" w:rsidR="007A594F" w:rsidRDefault="007A594F" w:rsidP="00CA74DD">
            <w:pPr>
              <w:rPr>
                <w:rFonts w:ascii="Calibri" w:eastAsia="Times New Roman" w:hAnsi="Calibri" w:cs="Calibri"/>
                <w:kern w:val="0"/>
                <w:sz w:val="20"/>
                <w:szCs w:val="20"/>
                <w:lang w:eastAsia="en-US"/>
              </w:rPr>
            </w:pPr>
          </w:p>
        </w:tc>
      </w:tr>
      <w:tr w:rsidR="00410DAD" w:rsidRPr="00A644F2" w14:paraId="408EB4B8" w14:textId="77777777" w:rsidTr="002D346C">
        <w:tc>
          <w:tcPr>
            <w:tcW w:w="1218" w:type="dxa"/>
          </w:tcPr>
          <w:p w14:paraId="49789AE0" w14:textId="7E747D4A" w:rsidR="00410DAD" w:rsidRDefault="00410DAD" w:rsidP="00CA74DD">
            <w:pPr>
              <w:rPr>
                <w:rFonts w:ascii="Calibri" w:hAnsi="Calibri" w:cs="Calibri" w:hint="eastAsia"/>
                <w:sz w:val="20"/>
                <w:szCs w:val="21"/>
              </w:rPr>
            </w:pPr>
            <w:r>
              <w:rPr>
                <w:rFonts w:ascii="Calibri" w:hAnsi="Calibri" w:cs="Calibri" w:hint="eastAsia"/>
                <w:sz w:val="20"/>
                <w:szCs w:val="21"/>
              </w:rPr>
              <w:t>X</w:t>
            </w:r>
            <w:r>
              <w:rPr>
                <w:rFonts w:ascii="Calibri" w:hAnsi="Calibri" w:cs="Calibri"/>
                <w:sz w:val="20"/>
                <w:szCs w:val="21"/>
              </w:rPr>
              <w:t>iaomi003</w:t>
            </w:r>
          </w:p>
        </w:tc>
        <w:tc>
          <w:tcPr>
            <w:tcW w:w="3732" w:type="dxa"/>
          </w:tcPr>
          <w:p w14:paraId="32DA56EC" w14:textId="5BED01FF" w:rsidR="00410DAD" w:rsidRDefault="00410DAD" w:rsidP="00192C12">
            <w:pPr>
              <w:rPr>
                <w:rFonts w:ascii="Calibri" w:hAnsi="Calibri" w:cs="Calibri" w:hint="eastAsia"/>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223" w:type="dxa"/>
          </w:tcPr>
          <w:p w14:paraId="7D456383" w14:textId="1D334062" w:rsidR="00EE6443" w:rsidRDefault="00EE6443" w:rsidP="00CA74DD">
            <w:pPr>
              <w:jc w:val="left"/>
              <w:rPr>
                <w:rFonts w:ascii="Calibri" w:hAnsi="Calibri" w:cs="Calibri" w:hint="eastAsia"/>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 xml:space="preserve">Transmission can be used, </w:t>
            </w:r>
            <w:proofErr w:type="gramStart"/>
            <w:r>
              <w:rPr>
                <w:rFonts w:ascii="Calibri" w:hAnsi="Calibri" w:cs="Calibri"/>
                <w:sz w:val="20"/>
                <w:szCs w:val="21"/>
              </w:rPr>
              <w:lastRenderedPageBreak/>
              <w:t>e.g.</w:t>
            </w:r>
            <w:proofErr w:type="gramEnd"/>
            <w:r>
              <w:rPr>
                <w:rFonts w:ascii="Calibri" w:hAnsi="Calibri" w:cs="Calibri"/>
                <w:sz w:val="20"/>
                <w:szCs w:val="21"/>
              </w:rPr>
              <w:t xml:space="preserve"> </w:t>
            </w:r>
            <w:r>
              <w:rPr>
                <w:rFonts w:ascii="Calibri" w:hAnsi="Calibri" w:cs="Calibri"/>
                <w:sz w:val="20"/>
                <w:szCs w:val="21"/>
              </w:rPr>
              <w:t>“</w:t>
            </w:r>
            <w:r w:rsidRPr="00EE6443">
              <w:rPr>
                <w:rFonts w:ascii="Calibri" w:hAnsi="Calibri" w:cs="Calibri"/>
                <w:color w:val="0000FF"/>
                <w:sz w:val="20"/>
                <w:szCs w:val="21"/>
                <w:u w:val="single"/>
              </w:rPr>
              <w:t xml:space="preserve">the </w:t>
            </w:r>
            <w:r w:rsidRPr="00EE6443">
              <w:rPr>
                <w:rFonts w:ascii="Calibri" w:hAnsi="Calibri" w:cs="Calibri"/>
                <w:color w:val="0000FF"/>
                <w:sz w:val="20"/>
                <w:szCs w:val="21"/>
                <w:u w:val="single"/>
              </w:rPr>
              <w:t>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2775" w:type="dxa"/>
          </w:tcPr>
          <w:p w14:paraId="6A07993D" w14:textId="77777777" w:rsidR="00410DAD" w:rsidRDefault="00410DAD" w:rsidP="00CA74DD">
            <w:pPr>
              <w:rPr>
                <w:rFonts w:ascii="Calibri" w:eastAsia="Times New Roman" w:hAnsi="Calibri" w:cs="Calibri"/>
                <w:kern w:val="0"/>
                <w:sz w:val="20"/>
                <w:szCs w:val="20"/>
                <w:lang w:eastAsia="en-US"/>
              </w:rPr>
            </w:pPr>
          </w:p>
        </w:tc>
      </w:tr>
      <w:tr w:rsidR="00410DAD" w:rsidRPr="00A644F2" w14:paraId="50F537B3" w14:textId="77777777" w:rsidTr="002D346C">
        <w:tc>
          <w:tcPr>
            <w:tcW w:w="1218" w:type="dxa"/>
          </w:tcPr>
          <w:p w14:paraId="7671F10A" w14:textId="6B3588F4" w:rsidR="00410DAD" w:rsidRDefault="00410DAD" w:rsidP="00CA74DD">
            <w:pPr>
              <w:rPr>
                <w:rFonts w:ascii="Calibri" w:hAnsi="Calibri" w:cs="Calibri" w:hint="eastAsia"/>
                <w:sz w:val="20"/>
                <w:szCs w:val="21"/>
              </w:rPr>
            </w:pPr>
            <w:r>
              <w:rPr>
                <w:rFonts w:ascii="Calibri" w:hAnsi="Calibri" w:cs="Calibri" w:hint="eastAsia"/>
                <w:sz w:val="20"/>
                <w:szCs w:val="21"/>
              </w:rPr>
              <w:t>X</w:t>
            </w:r>
            <w:r>
              <w:rPr>
                <w:rFonts w:ascii="Calibri" w:hAnsi="Calibri" w:cs="Calibri"/>
                <w:sz w:val="20"/>
                <w:szCs w:val="21"/>
              </w:rPr>
              <w:t>iaomi004</w:t>
            </w:r>
          </w:p>
        </w:tc>
        <w:tc>
          <w:tcPr>
            <w:tcW w:w="3732" w:type="dxa"/>
          </w:tcPr>
          <w:p w14:paraId="0C390D97" w14:textId="04E842C9" w:rsidR="00410DAD" w:rsidRDefault="00410DAD" w:rsidP="00192C12">
            <w:pPr>
              <w:rPr>
                <w:rFonts w:ascii="Calibri" w:hAnsi="Calibri" w:cs="Calibri" w:hint="eastAsia"/>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223" w:type="dxa"/>
          </w:tcPr>
          <w:p w14:paraId="03CAFE33" w14:textId="20ECBE0D" w:rsidR="00410DAD" w:rsidRDefault="00410DAD" w:rsidP="00CA74DD">
            <w:pPr>
              <w:jc w:val="left"/>
              <w:rPr>
                <w:rFonts w:ascii="Calibri" w:hAnsi="Calibri" w:cs="Calibri" w:hint="eastAsia"/>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proofErr w:type="gramStart"/>
            <w:r>
              <w:rPr>
                <w:rFonts w:ascii="Calibri" w:hAnsi="Calibri" w:cs="Calibri"/>
                <w:sz w:val="20"/>
                <w:szCs w:val="21"/>
              </w:rPr>
              <w:t>“</w:t>
            </w:r>
            <w:r>
              <w:rPr>
                <w:lang w:eastAsia="sv-SE"/>
              </w:rPr>
              <w:t>.</w:t>
            </w:r>
            <w:r w:rsidRPr="00A34D13">
              <w:rPr>
                <w:lang w:eastAsia="x-none"/>
              </w:rPr>
              <w:t>If</w:t>
            </w:r>
            <w:proofErr w:type="gramEnd"/>
            <w:r w:rsidRPr="00A34D13">
              <w:rPr>
                <w:lang w:eastAsia="x-none"/>
              </w:rPr>
              <w:t xml:space="preserve"> not enabled</w:t>
            </w:r>
            <w:r>
              <w:rPr>
                <w:lang w:eastAsia="x-none"/>
              </w:rPr>
              <w:t>”</w:t>
            </w:r>
          </w:p>
        </w:tc>
        <w:tc>
          <w:tcPr>
            <w:tcW w:w="2775" w:type="dxa"/>
          </w:tcPr>
          <w:p w14:paraId="1D86A1AD" w14:textId="77777777" w:rsidR="00410DAD" w:rsidRDefault="00410DAD" w:rsidP="00CA74DD">
            <w:pPr>
              <w:rPr>
                <w:rFonts w:ascii="Calibri" w:eastAsia="Times New Roman" w:hAnsi="Calibri" w:cs="Calibri"/>
                <w:kern w:val="0"/>
                <w:sz w:val="20"/>
                <w:szCs w:val="20"/>
                <w:lang w:eastAsia="en-US"/>
              </w:rPr>
            </w:pPr>
          </w:p>
        </w:tc>
      </w:tr>
      <w:tr w:rsidR="008C1034" w:rsidRPr="00A644F2" w14:paraId="760C008D" w14:textId="77777777" w:rsidTr="002D346C">
        <w:tc>
          <w:tcPr>
            <w:tcW w:w="1218" w:type="dxa"/>
          </w:tcPr>
          <w:p w14:paraId="74C49234" w14:textId="76836D14" w:rsidR="008C1034" w:rsidRDefault="008C1034" w:rsidP="00CA74DD">
            <w:pPr>
              <w:rPr>
                <w:rFonts w:ascii="Calibri" w:hAnsi="Calibri" w:cs="Calibri" w:hint="eastAsia"/>
                <w:sz w:val="20"/>
                <w:szCs w:val="21"/>
              </w:rPr>
            </w:pPr>
            <w:r>
              <w:rPr>
                <w:rFonts w:ascii="Calibri" w:hAnsi="Calibri" w:cs="Calibri" w:hint="eastAsia"/>
                <w:sz w:val="20"/>
                <w:szCs w:val="21"/>
              </w:rPr>
              <w:t>X</w:t>
            </w:r>
            <w:r>
              <w:rPr>
                <w:rFonts w:ascii="Calibri" w:hAnsi="Calibri" w:cs="Calibri"/>
                <w:sz w:val="20"/>
                <w:szCs w:val="21"/>
              </w:rPr>
              <w:t>iaomi005</w:t>
            </w:r>
          </w:p>
        </w:tc>
        <w:tc>
          <w:tcPr>
            <w:tcW w:w="3732"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w:t>
            </w:r>
            <w:proofErr w:type="spellStart"/>
            <w:r w:rsidRPr="008C1034">
              <w:rPr>
                <w:rFonts w:ascii="Calibri" w:hAnsi="Calibri" w:cs="Calibri"/>
                <w:sz w:val="20"/>
                <w:szCs w:val="21"/>
              </w:rPr>
              <w:t>ConfigDedicated</w:t>
            </w:r>
            <w:proofErr w:type="spellEnd"/>
          </w:p>
        </w:tc>
        <w:tc>
          <w:tcPr>
            <w:tcW w:w="6223"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w:t>
            </w:r>
            <w:proofErr w:type="spellStart"/>
            <w:r>
              <w:rPr>
                <w:rFonts w:ascii="Calibri" w:hAnsi="Calibri" w:cs="Calibri"/>
                <w:sz w:val="20"/>
                <w:szCs w:val="21"/>
              </w:rPr>
              <w:t>sbfd</w:t>
            </w:r>
            <w:proofErr w:type="spellEnd"/>
            <w:r>
              <w:rPr>
                <w:rFonts w:ascii="Calibri" w:hAnsi="Calibri" w:cs="Calibri"/>
                <w:sz w:val="20"/>
                <w:szCs w:val="21"/>
              </w:rPr>
              <w:t>”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hint="eastAsia"/>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2775" w:type="dxa"/>
          </w:tcPr>
          <w:p w14:paraId="10AA730A" w14:textId="77777777" w:rsidR="008C1034" w:rsidRDefault="008C1034" w:rsidP="00CA74DD">
            <w:pPr>
              <w:rPr>
                <w:rFonts w:ascii="Calibri" w:eastAsia="Times New Roman" w:hAnsi="Calibri" w:cs="Calibri"/>
                <w:kern w:val="0"/>
                <w:sz w:val="20"/>
                <w:szCs w:val="20"/>
                <w:lang w:eastAsia="en-US"/>
              </w:rPr>
            </w:pPr>
          </w:p>
        </w:tc>
      </w:tr>
      <w:tr w:rsidR="0034007F" w:rsidRPr="00A644F2" w14:paraId="6F51BD38" w14:textId="77777777" w:rsidTr="002D346C">
        <w:tc>
          <w:tcPr>
            <w:tcW w:w="1218" w:type="dxa"/>
          </w:tcPr>
          <w:p w14:paraId="03DD155E" w14:textId="20109D39" w:rsidR="0034007F" w:rsidRDefault="0034007F" w:rsidP="00CA74DD">
            <w:pPr>
              <w:rPr>
                <w:rFonts w:ascii="Calibri" w:hAnsi="Calibri" w:cs="Calibri" w:hint="eastAsia"/>
                <w:sz w:val="20"/>
                <w:szCs w:val="21"/>
              </w:rPr>
            </w:pPr>
            <w:r>
              <w:rPr>
                <w:rFonts w:ascii="Calibri" w:hAnsi="Calibri" w:cs="Calibri" w:hint="eastAsia"/>
                <w:sz w:val="20"/>
                <w:szCs w:val="21"/>
              </w:rPr>
              <w:t>X</w:t>
            </w:r>
            <w:r>
              <w:rPr>
                <w:rFonts w:ascii="Calibri" w:hAnsi="Calibri" w:cs="Calibri"/>
                <w:sz w:val="20"/>
                <w:szCs w:val="21"/>
              </w:rPr>
              <w:t>iaomi006</w:t>
            </w:r>
          </w:p>
        </w:tc>
        <w:tc>
          <w:tcPr>
            <w:tcW w:w="3732" w:type="dxa"/>
          </w:tcPr>
          <w:p w14:paraId="53895797" w14:textId="53B2773A" w:rsidR="0034007F" w:rsidRDefault="0034007F" w:rsidP="00192C12">
            <w:pPr>
              <w:rPr>
                <w:rFonts w:ascii="Calibri" w:hAnsi="Calibri" w:cs="Calibri" w:hint="eastAsia"/>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xml:space="preserve">, field description for </w:t>
            </w:r>
            <w:proofErr w:type="spellStart"/>
            <w:r>
              <w:rPr>
                <w:rFonts w:ascii="Calibri" w:hAnsi="Calibri" w:cs="Calibri"/>
                <w:sz w:val="20"/>
                <w:szCs w:val="21"/>
              </w:rPr>
              <w:t>symbolType</w:t>
            </w:r>
            <w:proofErr w:type="spellEnd"/>
          </w:p>
        </w:tc>
        <w:tc>
          <w:tcPr>
            <w:tcW w:w="6223"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hint="eastAsia"/>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w:t>
            </w:r>
            <w:proofErr w:type="gramStart"/>
            <w:r w:rsidRPr="0034007F">
              <w:rPr>
                <w:rFonts w:ascii="Calibri" w:hAnsi="Calibri" w:cs="Calibri"/>
                <w:sz w:val="20"/>
                <w:szCs w:val="21"/>
              </w:rPr>
              <w:t>see</w:t>
            </w:r>
            <w:proofErr w:type="gramEnd"/>
            <w:r w:rsidRPr="0034007F">
              <w:rPr>
                <w:rFonts w:ascii="Calibri" w:hAnsi="Calibri" w:cs="Calibri"/>
                <w:sz w:val="20"/>
                <w:szCs w:val="21"/>
              </w:rPr>
              <w:t xml:space="preserve"> TS 38.214 [19], clause X)</w:t>
            </w:r>
            <w:r w:rsidRPr="0034007F">
              <w:rPr>
                <w:rFonts w:ascii="Calibri" w:hAnsi="Calibri" w:cs="Calibri"/>
                <w:sz w:val="20"/>
                <w:szCs w:val="21"/>
              </w:rPr>
              <w:t>”, suggest to change to “</w:t>
            </w:r>
            <w:r w:rsidRPr="0034007F">
              <w:rPr>
                <w:rFonts w:ascii="Calibri" w:hAnsi="Calibri" w:cs="Calibri"/>
                <w:sz w:val="20"/>
                <w:szCs w:val="21"/>
              </w:rPr>
              <w:t>UL BWP (see TS 38.214 [19], clause X)</w:t>
            </w:r>
            <w:r>
              <w:rPr>
                <w:rFonts w:ascii="Calibri" w:hAnsi="Calibri" w:cs="Calibri"/>
                <w:sz w:val="20"/>
                <w:szCs w:val="21"/>
              </w:rPr>
              <w:t>.”</w:t>
            </w:r>
          </w:p>
        </w:tc>
        <w:tc>
          <w:tcPr>
            <w:tcW w:w="2775" w:type="dxa"/>
          </w:tcPr>
          <w:p w14:paraId="23F45446" w14:textId="77777777" w:rsidR="0034007F" w:rsidRDefault="0034007F" w:rsidP="00CA74DD">
            <w:pPr>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3A48" w14:textId="77777777" w:rsidR="00F5194F" w:rsidRDefault="00F5194F" w:rsidP="00F21D7D">
      <w:r>
        <w:separator/>
      </w:r>
    </w:p>
  </w:endnote>
  <w:endnote w:type="continuationSeparator" w:id="0">
    <w:p w14:paraId="1519743F" w14:textId="77777777" w:rsidR="00F5194F" w:rsidRDefault="00F5194F"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C8B6" w14:textId="77777777" w:rsidR="00F5194F" w:rsidRDefault="00F5194F" w:rsidP="00F21D7D">
      <w:r>
        <w:separator/>
      </w:r>
    </w:p>
  </w:footnote>
  <w:footnote w:type="continuationSeparator" w:id="0">
    <w:p w14:paraId="2EC50768" w14:textId="77777777" w:rsidR="00F5194F" w:rsidRDefault="00F5194F"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12B82"/>
    <w:rsid w:val="0003564C"/>
    <w:rsid w:val="00044A32"/>
    <w:rsid w:val="00056769"/>
    <w:rsid w:val="00060227"/>
    <w:rsid w:val="00060782"/>
    <w:rsid w:val="0006480C"/>
    <w:rsid w:val="00066507"/>
    <w:rsid w:val="00082C09"/>
    <w:rsid w:val="00092495"/>
    <w:rsid w:val="00093E9C"/>
    <w:rsid w:val="00095C42"/>
    <w:rsid w:val="000978EC"/>
    <w:rsid w:val="000A6EA7"/>
    <w:rsid w:val="000B3843"/>
    <w:rsid w:val="000B47EE"/>
    <w:rsid w:val="000D3089"/>
    <w:rsid w:val="000E32E6"/>
    <w:rsid w:val="000F28A2"/>
    <w:rsid w:val="00103EE7"/>
    <w:rsid w:val="001116B6"/>
    <w:rsid w:val="001144B1"/>
    <w:rsid w:val="0012102C"/>
    <w:rsid w:val="00141468"/>
    <w:rsid w:val="00151DAE"/>
    <w:rsid w:val="001900C0"/>
    <w:rsid w:val="001928EC"/>
    <w:rsid w:val="00192C12"/>
    <w:rsid w:val="001942C5"/>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4754D"/>
    <w:rsid w:val="00260906"/>
    <w:rsid w:val="002879DF"/>
    <w:rsid w:val="00287ADB"/>
    <w:rsid w:val="002901D8"/>
    <w:rsid w:val="002A099A"/>
    <w:rsid w:val="002A3A25"/>
    <w:rsid w:val="002A4AF0"/>
    <w:rsid w:val="002B2CB2"/>
    <w:rsid w:val="002D346C"/>
    <w:rsid w:val="002D5D5B"/>
    <w:rsid w:val="002E5949"/>
    <w:rsid w:val="002E7A59"/>
    <w:rsid w:val="002F1884"/>
    <w:rsid w:val="00301E57"/>
    <w:rsid w:val="0034007F"/>
    <w:rsid w:val="00352DDC"/>
    <w:rsid w:val="00363580"/>
    <w:rsid w:val="00370B97"/>
    <w:rsid w:val="00377C08"/>
    <w:rsid w:val="00391898"/>
    <w:rsid w:val="003946AF"/>
    <w:rsid w:val="003964D1"/>
    <w:rsid w:val="003A7E6C"/>
    <w:rsid w:val="003D328E"/>
    <w:rsid w:val="003D5EF0"/>
    <w:rsid w:val="003E6E97"/>
    <w:rsid w:val="003F5079"/>
    <w:rsid w:val="00401307"/>
    <w:rsid w:val="00410DAD"/>
    <w:rsid w:val="00425EFE"/>
    <w:rsid w:val="0042644F"/>
    <w:rsid w:val="00427C0B"/>
    <w:rsid w:val="00440773"/>
    <w:rsid w:val="004556D1"/>
    <w:rsid w:val="00462F1E"/>
    <w:rsid w:val="00464D8E"/>
    <w:rsid w:val="004732EC"/>
    <w:rsid w:val="0049401E"/>
    <w:rsid w:val="004965D9"/>
    <w:rsid w:val="004A53A9"/>
    <w:rsid w:val="004B723D"/>
    <w:rsid w:val="004C0AC2"/>
    <w:rsid w:val="004C51CC"/>
    <w:rsid w:val="004C6389"/>
    <w:rsid w:val="004C7A70"/>
    <w:rsid w:val="004D2441"/>
    <w:rsid w:val="004D4A20"/>
    <w:rsid w:val="004F2716"/>
    <w:rsid w:val="004F450E"/>
    <w:rsid w:val="004F5755"/>
    <w:rsid w:val="00501A3E"/>
    <w:rsid w:val="005072E4"/>
    <w:rsid w:val="00517F98"/>
    <w:rsid w:val="005201CD"/>
    <w:rsid w:val="00520F12"/>
    <w:rsid w:val="00524EFF"/>
    <w:rsid w:val="00530DC3"/>
    <w:rsid w:val="00542229"/>
    <w:rsid w:val="005626AE"/>
    <w:rsid w:val="00574D19"/>
    <w:rsid w:val="00574F52"/>
    <w:rsid w:val="00577344"/>
    <w:rsid w:val="00582A4D"/>
    <w:rsid w:val="00587901"/>
    <w:rsid w:val="00592A55"/>
    <w:rsid w:val="005B142B"/>
    <w:rsid w:val="005B162B"/>
    <w:rsid w:val="005B25AA"/>
    <w:rsid w:val="005B2DBA"/>
    <w:rsid w:val="005B5A12"/>
    <w:rsid w:val="005C1581"/>
    <w:rsid w:val="005C277D"/>
    <w:rsid w:val="005C4436"/>
    <w:rsid w:val="005C58EB"/>
    <w:rsid w:val="005D1521"/>
    <w:rsid w:val="005D5C46"/>
    <w:rsid w:val="005D63CC"/>
    <w:rsid w:val="005D781C"/>
    <w:rsid w:val="005D7878"/>
    <w:rsid w:val="005E02DE"/>
    <w:rsid w:val="005E0D95"/>
    <w:rsid w:val="005E6A2D"/>
    <w:rsid w:val="00610700"/>
    <w:rsid w:val="00630376"/>
    <w:rsid w:val="00633890"/>
    <w:rsid w:val="00651D70"/>
    <w:rsid w:val="00653CDF"/>
    <w:rsid w:val="00666669"/>
    <w:rsid w:val="006A57A4"/>
    <w:rsid w:val="006A658A"/>
    <w:rsid w:val="006B6C94"/>
    <w:rsid w:val="006C0A13"/>
    <w:rsid w:val="006C316D"/>
    <w:rsid w:val="006C53AC"/>
    <w:rsid w:val="006D4E82"/>
    <w:rsid w:val="006E1511"/>
    <w:rsid w:val="006E3264"/>
    <w:rsid w:val="006E3726"/>
    <w:rsid w:val="006F1A53"/>
    <w:rsid w:val="007024BC"/>
    <w:rsid w:val="00706F2A"/>
    <w:rsid w:val="00720DBD"/>
    <w:rsid w:val="0072368E"/>
    <w:rsid w:val="00730387"/>
    <w:rsid w:val="00743AF5"/>
    <w:rsid w:val="007636BE"/>
    <w:rsid w:val="00773E6C"/>
    <w:rsid w:val="00787210"/>
    <w:rsid w:val="00790BD8"/>
    <w:rsid w:val="007970C8"/>
    <w:rsid w:val="007A594F"/>
    <w:rsid w:val="007B01A2"/>
    <w:rsid w:val="007B4702"/>
    <w:rsid w:val="007C1326"/>
    <w:rsid w:val="007D3EBB"/>
    <w:rsid w:val="007F0DDD"/>
    <w:rsid w:val="007F4094"/>
    <w:rsid w:val="007F6489"/>
    <w:rsid w:val="00817CC1"/>
    <w:rsid w:val="00823F19"/>
    <w:rsid w:val="00832FAA"/>
    <w:rsid w:val="00835FC7"/>
    <w:rsid w:val="00853A61"/>
    <w:rsid w:val="00864BDF"/>
    <w:rsid w:val="0088061F"/>
    <w:rsid w:val="008A1C89"/>
    <w:rsid w:val="008B01DA"/>
    <w:rsid w:val="008B261E"/>
    <w:rsid w:val="008B3E57"/>
    <w:rsid w:val="008B7B3B"/>
    <w:rsid w:val="008C096C"/>
    <w:rsid w:val="008C1034"/>
    <w:rsid w:val="008C7A37"/>
    <w:rsid w:val="008E236F"/>
    <w:rsid w:val="008E3F7D"/>
    <w:rsid w:val="008E4F2B"/>
    <w:rsid w:val="008E7651"/>
    <w:rsid w:val="00906207"/>
    <w:rsid w:val="00915785"/>
    <w:rsid w:val="00925933"/>
    <w:rsid w:val="009332DB"/>
    <w:rsid w:val="009366C7"/>
    <w:rsid w:val="0094673C"/>
    <w:rsid w:val="00947B30"/>
    <w:rsid w:val="009530F9"/>
    <w:rsid w:val="00953618"/>
    <w:rsid w:val="009605AA"/>
    <w:rsid w:val="00963F9E"/>
    <w:rsid w:val="009653DE"/>
    <w:rsid w:val="009733D7"/>
    <w:rsid w:val="00981ED6"/>
    <w:rsid w:val="009937F1"/>
    <w:rsid w:val="009950BA"/>
    <w:rsid w:val="00996959"/>
    <w:rsid w:val="009A190A"/>
    <w:rsid w:val="009A6A51"/>
    <w:rsid w:val="009B4BF8"/>
    <w:rsid w:val="009C378C"/>
    <w:rsid w:val="009C532C"/>
    <w:rsid w:val="009C5D46"/>
    <w:rsid w:val="009E5170"/>
    <w:rsid w:val="009E698B"/>
    <w:rsid w:val="009F0846"/>
    <w:rsid w:val="00A00DE4"/>
    <w:rsid w:val="00A03986"/>
    <w:rsid w:val="00A1551F"/>
    <w:rsid w:val="00A24F25"/>
    <w:rsid w:val="00A306D7"/>
    <w:rsid w:val="00A367FB"/>
    <w:rsid w:val="00A401DA"/>
    <w:rsid w:val="00A47D0D"/>
    <w:rsid w:val="00A52774"/>
    <w:rsid w:val="00A533A0"/>
    <w:rsid w:val="00A6226E"/>
    <w:rsid w:val="00A63748"/>
    <w:rsid w:val="00A644F2"/>
    <w:rsid w:val="00A64EAE"/>
    <w:rsid w:val="00A71F2A"/>
    <w:rsid w:val="00A97501"/>
    <w:rsid w:val="00AA09C8"/>
    <w:rsid w:val="00AB2040"/>
    <w:rsid w:val="00AD73E5"/>
    <w:rsid w:val="00AE62F7"/>
    <w:rsid w:val="00AF3AF7"/>
    <w:rsid w:val="00AF3E88"/>
    <w:rsid w:val="00B1263F"/>
    <w:rsid w:val="00B52830"/>
    <w:rsid w:val="00B73A13"/>
    <w:rsid w:val="00B80F12"/>
    <w:rsid w:val="00B84DB8"/>
    <w:rsid w:val="00B85E6E"/>
    <w:rsid w:val="00B870B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74DD"/>
    <w:rsid w:val="00CB40B9"/>
    <w:rsid w:val="00CC5E08"/>
    <w:rsid w:val="00CD42CE"/>
    <w:rsid w:val="00CE4CCB"/>
    <w:rsid w:val="00CE65C7"/>
    <w:rsid w:val="00CF5EEF"/>
    <w:rsid w:val="00D031AC"/>
    <w:rsid w:val="00D14512"/>
    <w:rsid w:val="00D221CA"/>
    <w:rsid w:val="00D2741D"/>
    <w:rsid w:val="00D43848"/>
    <w:rsid w:val="00D439D4"/>
    <w:rsid w:val="00D63B11"/>
    <w:rsid w:val="00D71FD3"/>
    <w:rsid w:val="00D754B6"/>
    <w:rsid w:val="00D767BA"/>
    <w:rsid w:val="00D84F4C"/>
    <w:rsid w:val="00D863A2"/>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3539"/>
    <w:rsid w:val="00E9526C"/>
    <w:rsid w:val="00EA527B"/>
    <w:rsid w:val="00EB24CB"/>
    <w:rsid w:val="00ED1E00"/>
    <w:rsid w:val="00ED2E71"/>
    <w:rsid w:val="00ED2F47"/>
    <w:rsid w:val="00ED7ED2"/>
    <w:rsid w:val="00EE2245"/>
    <w:rsid w:val="00EE481A"/>
    <w:rsid w:val="00EE6443"/>
    <w:rsid w:val="00EF45C7"/>
    <w:rsid w:val="00F21D7D"/>
    <w:rsid w:val="00F3694F"/>
    <w:rsid w:val="00F40DAE"/>
    <w:rsid w:val="00F410E1"/>
    <w:rsid w:val="00F42742"/>
    <w:rsid w:val="00F5074B"/>
    <w:rsid w:val="00F5194F"/>
    <w:rsid w:val="00F620AD"/>
    <w:rsid w:val="00F63FD1"/>
    <w:rsid w:val="00F77310"/>
    <w:rsid w:val="00F80980"/>
    <w:rsid w:val="00F90949"/>
    <w:rsid w:val="00F92ACE"/>
    <w:rsid w:val="00F93BC7"/>
    <w:rsid w:val="00FB34EF"/>
    <w:rsid w:val="00FC260F"/>
    <w:rsid w:val="00FC3918"/>
    <w:rsid w:val="00FC57C7"/>
    <w:rsid w:val="00FC5F2E"/>
    <w:rsid w:val="00FD67A5"/>
    <w:rsid w:val="00FE51D3"/>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宋体" w:eastAsia="宋体"/>
      <w:sz w:val="18"/>
      <w:szCs w:val="18"/>
    </w:rPr>
  </w:style>
  <w:style w:type="character" w:customStyle="1" w:styleId="BalloonTextChar">
    <w:name w:val="Balloon Text Char"/>
    <w:basedOn w:val="DefaultParagraphFont"/>
    <w:link w:val="BalloonText"/>
    <w:uiPriority w:val="99"/>
    <w:semiHidden/>
    <w:rsid w:val="005C58EB"/>
    <w:rPr>
      <w:rFonts w:ascii="宋体" w:eastAsia="宋体"/>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127</TotalTime>
  <Pages>31</Pages>
  <Words>6602</Words>
  <Characters>37632</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Xiaomi (Yujian)</cp:lastModifiedBy>
  <cp:revision>22</cp:revision>
  <dcterms:created xsi:type="dcterms:W3CDTF">2025-07-09T07:44:00Z</dcterms:created>
  <dcterms:modified xsi:type="dcterms:W3CDTF">2025-07-15T02:40:00Z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53lh0dbAFgTlOPa49fagsugjq8p18sgXjTtPkFJ9R9SO7GDvuFH53gelXyVRUk0wEVxCVjNyuf/zr4+MhOvBZ8/0rUO52yWHyWaWQHgBatgxkeSyxOZw6ACVBLTIiaSxm</vt:lpwstr>
  </property>
</Properties>
</file>