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lastRenderedPageBreak/>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2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22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22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22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22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22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{above,below}                                   OPTIONAL  --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2"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2"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2"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2"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2"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22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2"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2"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22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23" w:type="dxa"/>
          </w:tcPr>
          <w:p w14:paraId="1A0F49D8" w14:textId="77777777" w:rsidR="00530DC3" w:rsidRDefault="00530DC3" w:rsidP="00C034B1">
            <w:pPr>
              <w:rPr>
                <w:rFonts w:ascii="Calibri" w:eastAsia="Malgun Gothic"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23" w:type="dxa"/>
          </w:tcPr>
          <w:p w14:paraId="07568C43" w14:textId="77777777" w:rsidR="00530DC3" w:rsidRDefault="00530DC3" w:rsidP="00C034B1">
            <w:pPr>
              <w:rPr>
                <w:rFonts w:ascii="Calibri" w:eastAsia="Malgun Gothic"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2" w:type="dxa"/>
          </w:tcPr>
          <w:p w14:paraId="0F41FBBD" w14:textId="77777777" w:rsidR="00E27011" w:rsidRDefault="00E27011" w:rsidP="001E41C6">
            <w:pPr>
              <w:rPr>
                <w:rFonts w:ascii="Calibri" w:eastAsia="Malgun Gothic" w:hAnsi="Calibri" w:cs="Calibri"/>
                <w:sz w:val="20"/>
                <w:szCs w:val="21"/>
                <w:lang w:eastAsia="ko-KR"/>
              </w:rPr>
            </w:pPr>
          </w:p>
        </w:tc>
        <w:tc>
          <w:tcPr>
            <w:tcW w:w="6223" w:type="dxa"/>
          </w:tcPr>
          <w:p w14:paraId="716340E6" w14:textId="77777777" w:rsidR="00E27011" w:rsidRDefault="00E27011" w:rsidP="00C034B1">
            <w:pPr>
              <w:rPr>
                <w:rFonts w:ascii="Calibri" w:eastAsia="Malgun Gothic"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2" w:type="dxa"/>
          </w:tcPr>
          <w:p w14:paraId="4974D068" w14:textId="77777777" w:rsidR="005B162B" w:rsidRDefault="005B162B" w:rsidP="001E41C6">
            <w:pPr>
              <w:rPr>
                <w:rFonts w:ascii="Calibri" w:eastAsia="Malgun Gothic" w:hAnsi="Calibri" w:cs="Calibri"/>
                <w:sz w:val="20"/>
                <w:szCs w:val="21"/>
                <w:lang w:eastAsia="ko-KR"/>
              </w:rPr>
            </w:pPr>
          </w:p>
        </w:tc>
        <w:tc>
          <w:tcPr>
            <w:tcW w:w="622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2"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2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2"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2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23"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22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22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22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D346C">
        <w:tc>
          <w:tcPr>
            <w:tcW w:w="1218"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732"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w:t>
            </w:r>
            <w:r w:rsidRPr="006B6C94">
              <w:rPr>
                <w:rFonts w:ascii="Calibri" w:hAnsi="Calibri" w:cs="Calibri"/>
                <w:sz w:val="20"/>
                <w:szCs w:val="21"/>
              </w:rPr>
              <w:lastRenderedPageBreak/>
              <w:t>s)</w:t>
            </w:r>
          </w:p>
        </w:tc>
        <w:tc>
          <w:tcPr>
            <w:tcW w:w="6223"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lastRenderedPageBreak/>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77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 xml:space="preserve">shall follow RAN1 parameters list, unless revision is confirmed </w:t>
            </w:r>
            <w:r w:rsidRPr="006B6C94">
              <w:rPr>
                <w:rFonts w:ascii="Calibri" w:eastAsia="Times New Roman" w:hAnsi="Calibri" w:cs="Calibri"/>
                <w:color w:val="FF0000"/>
                <w:kern w:val="0"/>
                <w:sz w:val="20"/>
                <w:szCs w:val="20"/>
                <w:lang w:eastAsia="en-US"/>
              </w:rPr>
              <w:lastRenderedPageBreak/>
              <w:t>from RAN1.</w:t>
            </w: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223"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77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223"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22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77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2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77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77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22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w:t>
            </w:r>
            <w:r w:rsidRPr="00587901">
              <w:rPr>
                <w:rFonts w:ascii="Calibri" w:eastAsia="Times New Roman" w:hAnsi="Calibri" w:cs="Calibri"/>
                <w:kern w:val="0"/>
                <w:sz w:val="20"/>
                <w:szCs w:val="20"/>
                <w:highlight w:val="yellow"/>
                <w:lang w:eastAsia="en-US"/>
              </w:rPr>
              <w:t>sbfd-Config2-Reception</w:t>
            </w:r>
            <w:r w:rsidRPr="00587901">
              <w:rPr>
                <w:rFonts w:ascii="Calibri" w:eastAsia="Times New Roman" w:hAnsi="Calibri" w:cs="Calibri"/>
                <w:kern w:val="0"/>
                <w:sz w:val="20"/>
                <w:szCs w:val="20"/>
                <w:highlight w:val="yellow"/>
                <w:lang w:eastAsia="en-US"/>
              </w:rPr>
              <w:t xml:space="preserve"> and </w:t>
            </w:r>
            <w:r w:rsidRPr="00587901">
              <w:rPr>
                <w:rFonts w:ascii="Calibri" w:eastAsia="Times New Roman" w:hAnsi="Calibri" w:cs="Calibri"/>
                <w:kern w:val="0"/>
                <w:sz w:val="20"/>
                <w:szCs w:val="20"/>
                <w:highlight w:val="yellow"/>
                <w:lang w:eastAsia="en-US"/>
              </w:rPr>
              <w:t>sbfd-Config2-</w:t>
            </w:r>
            <w:r w:rsidRPr="00587901">
              <w:rPr>
                <w:rFonts w:ascii="Calibri" w:eastAsia="Times New Roman" w:hAnsi="Calibri" w:cs="Calibri"/>
                <w:kern w:val="0"/>
                <w:sz w:val="20"/>
                <w:szCs w:val="20"/>
                <w:highlight w:val="yellow"/>
                <w:lang w:eastAsia="en-US"/>
              </w:rPr>
              <w:t xml:space="preserve">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w:t>
            </w:r>
            <w:r w:rsidRPr="00587901">
              <w:rPr>
                <w:rFonts w:ascii="Calibri" w:eastAsia="Times New Roman" w:hAnsi="Calibri" w:cs="Calibri"/>
                <w:kern w:val="0"/>
                <w:sz w:val="20"/>
                <w:szCs w:val="20"/>
                <w:highlight w:val="yellow"/>
                <w:lang w:eastAsia="en-US"/>
              </w:rPr>
              <w:t>sbfd-Config2-Reception and sbfd-Config2-transmission</w:t>
            </w:r>
            <w:r w:rsidRPr="00587901">
              <w:rPr>
                <w:rFonts w:ascii="Calibri" w:eastAsia="Times New Roman" w:hAnsi="Calibri" w:cs="Calibri"/>
                <w:kern w:val="0"/>
                <w:sz w:val="20"/>
                <w:szCs w:val="20"/>
                <w:highlight w:val="yellow"/>
                <w:lang w:eastAsia="en-US"/>
              </w:rPr>
              <w:t xml:space="preserve">. </w:t>
            </w: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w:t>
            </w:r>
            <w:r w:rsidRPr="00587901">
              <w:rPr>
                <w:rFonts w:ascii="Calibri" w:eastAsia="Times New Roman" w:hAnsi="Calibri" w:cs="Calibri"/>
                <w:kern w:val="0"/>
                <w:sz w:val="20"/>
                <w:szCs w:val="20"/>
                <w:highlight w:val="yellow"/>
                <w:lang w:eastAsia="en-US"/>
              </w:rPr>
              <w:lastRenderedPageBreak/>
              <w:t>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D346C">
        <w:tc>
          <w:tcPr>
            <w:tcW w:w="1218"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2" w:type="dxa"/>
          </w:tcPr>
          <w:p w14:paraId="02CBD531" w14:textId="685F9730" w:rsidR="00953618" w:rsidRDefault="00953618" w:rsidP="00953618">
            <w:pPr>
              <w:pStyle w:val="TAL"/>
              <w:rPr>
                <w:b/>
                <w:i/>
                <w:szCs w:val="22"/>
                <w:lang w:eastAsia="sv-SE"/>
              </w:rPr>
            </w:pPr>
            <w:r w:rsidRPr="00B445D2">
              <w:t>preambleTransMax</w:t>
            </w:r>
            <w:r>
              <w:t>SBFD</w:t>
            </w:r>
          </w:p>
        </w:tc>
        <w:tc>
          <w:tcPr>
            <w:tcW w:w="622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D346C">
        <w:tc>
          <w:tcPr>
            <w:tcW w:w="1218"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22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D346C">
        <w:tc>
          <w:tcPr>
            <w:tcW w:w="1218"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2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D346C">
        <w:tc>
          <w:tcPr>
            <w:tcW w:w="1218"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D346C">
        <w:tc>
          <w:tcPr>
            <w:tcW w:w="1218"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22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lastRenderedPageBreak/>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D346C">
        <w:tc>
          <w:tcPr>
            <w:tcW w:w="1218"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D346C">
        <w:tc>
          <w:tcPr>
            <w:tcW w:w="1218"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223"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77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lastRenderedPageBreak/>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77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w:t>
            </w:r>
            <w:r w:rsidR="005D781C">
              <w:rPr>
                <w:rFonts w:ascii="Calibri" w:eastAsia="Times New Roman" w:hAnsi="Calibri" w:cs="Calibri"/>
                <w:kern w:val="0"/>
                <w:sz w:val="20"/>
                <w:szCs w:val="20"/>
                <w:lang w:eastAsia="en-US"/>
              </w:rPr>
              <w:lastRenderedPageBreak/>
              <w:t xml:space="preserve">FD this restriction is to be added. </w:t>
            </w:r>
          </w:p>
        </w:tc>
      </w:tr>
      <w:tr w:rsidR="00192C12" w:rsidRPr="00A644F2" w14:paraId="6D4F5088" w14:textId="77777777" w:rsidTr="002D346C">
        <w:tc>
          <w:tcPr>
            <w:tcW w:w="1218"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732"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223"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77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2D346C">
        <w:tc>
          <w:tcPr>
            <w:tcW w:w="1218" w:type="dxa"/>
          </w:tcPr>
          <w:p w14:paraId="070DCE1B" w14:textId="3BAC2A17" w:rsidR="001942C5" w:rsidRPr="00C43340" w:rsidRDefault="001942C5" w:rsidP="00CA74DD">
            <w:pPr>
              <w:rPr>
                <w:rFonts w:ascii="Calibri" w:eastAsia="Malgun Gothic" w:hAnsi="Calibri" w:cs="Calibri" w:hint="eastAsia"/>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732"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223" w:type="dxa"/>
          </w:tcPr>
          <w:p w14:paraId="575A5B60" w14:textId="02BA0E0D" w:rsidR="001942C5" w:rsidRPr="00C43340" w:rsidRDefault="00C43340" w:rsidP="00CA74DD">
            <w:pPr>
              <w:jc w:val="left"/>
              <w:rPr>
                <w:rFonts w:ascii="Calibri" w:eastAsia="Malgun Gothic" w:hAnsi="Calibri" w:cs="Calibri" w:hint="eastAsia"/>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77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B45F" w14:textId="77777777" w:rsidR="00FE38DE" w:rsidRDefault="00FE38DE" w:rsidP="00F21D7D">
      <w:r>
        <w:separator/>
      </w:r>
    </w:p>
  </w:endnote>
  <w:endnote w:type="continuationSeparator" w:id="0">
    <w:p w14:paraId="5669348A" w14:textId="77777777" w:rsidR="00FE38DE" w:rsidRDefault="00FE38DE"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9205" w14:textId="77777777" w:rsidR="00FE38DE" w:rsidRDefault="00FE38DE" w:rsidP="00F21D7D">
      <w:r>
        <w:separator/>
      </w:r>
    </w:p>
  </w:footnote>
  <w:footnote w:type="continuationSeparator" w:id="0">
    <w:p w14:paraId="4FDD3190" w14:textId="77777777" w:rsidR="00FE38DE" w:rsidRDefault="00FE38DE"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12B82"/>
    <w:rsid w:val="0003564C"/>
    <w:rsid w:val="00044A32"/>
    <w:rsid w:val="00056769"/>
    <w:rsid w:val="00060227"/>
    <w:rsid w:val="00060782"/>
    <w:rsid w:val="0006480C"/>
    <w:rsid w:val="00066507"/>
    <w:rsid w:val="00082C09"/>
    <w:rsid w:val="00092495"/>
    <w:rsid w:val="00093E9C"/>
    <w:rsid w:val="00095C42"/>
    <w:rsid w:val="000978EC"/>
    <w:rsid w:val="000A6EA7"/>
    <w:rsid w:val="000B3843"/>
    <w:rsid w:val="000B47EE"/>
    <w:rsid w:val="000D3089"/>
    <w:rsid w:val="000E32E6"/>
    <w:rsid w:val="000F28A2"/>
    <w:rsid w:val="00103EE7"/>
    <w:rsid w:val="001116B6"/>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60906"/>
    <w:rsid w:val="002879DF"/>
    <w:rsid w:val="00287ADB"/>
    <w:rsid w:val="002901D8"/>
    <w:rsid w:val="002A3A25"/>
    <w:rsid w:val="002A4AF0"/>
    <w:rsid w:val="002B2CB2"/>
    <w:rsid w:val="002D346C"/>
    <w:rsid w:val="002D5D5B"/>
    <w:rsid w:val="002E5949"/>
    <w:rsid w:val="002E7A59"/>
    <w:rsid w:val="002F1884"/>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2F1E"/>
    <w:rsid w:val="00464D8E"/>
    <w:rsid w:val="004732EC"/>
    <w:rsid w:val="0049401E"/>
    <w:rsid w:val="004965D9"/>
    <w:rsid w:val="004A53A9"/>
    <w:rsid w:val="004B723D"/>
    <w:rsid w:val="004C0AC2"/>
    <w:rsid w:val="004C51CC"/>
    <w:rsid w:val="004C6389"/>
    <w:rsid w:val="004C7A70"/>
    <w:rsid w:val="004D4A20"/>
    <w:rsid w:val="004F2716"/>
    <w:rsid w:val="004F450E"/>
    <w:rsid w:val="004F5755"/>
    <w:rsid w:val="00501A3E"/>
    <w:rsid w:val="005072E4"/>
    <w:rsid w:val="00517F98"/>
    <w:rsid w:val="00520F12"/>
    <w:rsid w:val="00524EFF"/>
    <w:rsid w:val="00530DC3"/>
    <w:rsid w:val="00542229"/>
    <w:rsid w:val="005626AE"/>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D1521"/>
    <w:rsid w:val="005D5C46"/>
    <w:rsid w:val="005D781C"/>
    <w:rsid w:val="005D7878"/>
    <w:rsid w:val="005E02DE"/>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1511"/>
    <w:rsid w:val="006E3264"/>
    <w:rsid w:val="006F1A53"/>
    <w:rsid w:val="007024BC"/>
    <w:rsid w:val="00706F2A"/>
    <w:rsid w:val="00720DBD"/>
    <w:rsid w:val="0072368E"/>
    <w:rsid w:val="00730387"/>
    <w:rsid w:val="00743AF5"/>
    <w:rsid w:val="007636BE"/>
    <w:rsid w:val="00773E6C"/>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8061F"/>
    <w:rsid w:val="008A1C89"/>
    <w:rsid w:val="008B261E"/>
    <w:rsid w:val="008B3E57"/>
    <w:rsid w:val="008B7B3B"/>
    <w:rsid w:val="008C096C"/>
    <w:rsid w:val="008C7A37"/>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06D7"/>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AF3E88"/>
    <w:rsid w:val="00B1263F"/>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C5E08"/>
    <w:rsid w:val="00CD42CE"/>
    <w:rsid w:val="00CE4CCB"/>
    <w:rsid w:val="00CE65C7"/>
    <w:rsid w:val="00CF5EEF"/>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E38DE"/>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209</TotalTime>
  <Pages>29</Pages>
  <Words>6136</Words>
  <Characters>34979</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Tao Cai</cp:lastModifiedBy>
  <cp:revision>7</cp:revision>
  <dcterms:created xsi:type="dcterms:W3CDTF">2025-06-22T09:06:00Z</dcterms:created>
  <dcterms:modified xsi:type="dcterms:W3CDTF">2025-06-22T21:27:00Z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