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218"/>
        <w:gridCol w:w="3732"/>
        <w:gridCol w:w="6223"/>
        <w:gridCol w:w="2775"/>
      </w:tblGrid>
      <w:tr w:rsidR="005E0D95" w:rsidRPr="00A644F2" w14:paraId="137D5423" w14:textId="77777777" w:rsidTr="00CA74DD">
        <w:tc>
          <w:tcPr>
            <w:tcW w:w="1219"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73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216"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77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CA74DD">
        <w:tc>
          <w:tcPr>
            <w:tcW w:w="1219"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5"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6216"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77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CA74DD">
        <w:tc>
          <w:tcPr>
            <w:tcW w:w="1219"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216"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77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CA74DD">
        <w:tc>
          <w:tcPr>
            <w:tcW w:w="1219"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73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216"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77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CA74DD">
        <w:tc>
          <w:tcPr>
            <w:tcW w:w="1219"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216"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77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CA74DD">
        <w:tc>
          <w:tcPr>
            <w:tcW w:w="1219"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216"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77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CA74DD">
        <w:tc>
          <w:tcPr>
            <w:tcW w:w="1219"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216"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w:t>
            </w:r>
            <w:r w:rsidRPr="00C24EB4">
              <w:rPr>
                <w:rFonts w:ascii="Calibri" w:eastAsia="Times New Roman" w:hAnsi="Calibri" w:cs="Calibri"/>
                <w:kern w:val="0"/>
                <w:sz w:val="20"/>
                <w:szCs w:val="20"/>
                <w:lang w:eastAsia="en-US"/>
              </w:rPr>
              <w:lastRenderedPageBreak/>
              <w:t>to cover CLI-RSSI and SRS-RSRP resources </w:t>
            </w:r>
          </w:p>
        </w:tc>
        <w:tc>
          <w:tcPr>
            <w:tcW w:w="277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lastRenderedPageBreak/>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CA74DD">
        <w:tc>
          <w:tcPr>
            <w:tcW w:w="1219"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373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216"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77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CA74DD">
        <w:tc>
          <w:tcPr>
            <w:tcW w:w="1219"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73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216"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77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CA74DD">
        <w:tc>
          <w:tcPr>
            <w:tcW w:w="1219"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73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216"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77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CA74DD">
        <w:tc>
          <w:tcPr>
            <w:tcW w:w="1219"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73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216"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77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CA74DD">
        <w:tc>
          <w:tcPr>
            <w:tcW w:w="1219"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735"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216"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77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w:t>
            </w:r>
            <w:r>
              <w:rPr>
                <w:rFonts w:ascii="Calibri" w:eastAsia="Times New Roman" w:hAnsi="Calibri" w:cs="Calibri"/>
                <w:kern w:val="0"/>
                <w:sz w:val="20"/>
                <w:szCs w:val="20"/>
                <w:lang w:eastAsia="en-US"/>
              </w:rPr>
              <w:lastRenderedPageBreak/>
              <w:t xml:space="preserve">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CA74DD">
        <w:tc>
          <w:tcPr>
            <w:tcW w:w="1219"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373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6216"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778"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CA74DD">
        <w:tc>
          <w:tcPr>
            <w:tcW w:w="1219"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735"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6216"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w:t>
            </w:r>
            <w:r>
              <w:rPr>
                <w:rFonts w:ascii="Calibri" w:eastAsia="Malgun Gothic" w:hAnsi="Calibri" w:cs="Calibri" w:hint="eastAsia"/>
                <w:sz w:val="20"/>
                <w:szCs w:val="21"/>
                <w:lang w:eastAsia="ko-KR"/>
              </w:rPr>
              <w:lastRenderedPageBreak/>
              <w:t>discuss.</w:t>
            </w:r>
          </w:p>
          <w:p w14:paraId="7E52FE90" w14:textId="77777777" w:rsidR="007024BC" w:rsidRDefault="007024BC" w:rsidP="007024BC">
            <w:pPr>
              <w:rPr>
                <w:rFonts w:ascii="Calibri" w:hAnsi="Calibri" w:cs="Calibri"/>
                <w:sz w:val="20"/>
                <w:szCs w:val="21"/>
              </w:rPr>
            </w:pPr>
          </w:p>
        </w:tc>
        <w:tc>
          <w:tcPr>
            <w:tcW w:w="277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CA74DD">
        <w:tc>
          <w:tcPr>
            <w:tcW w:w="1219"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735"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216"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77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CA74DD">
        <w:tc>
          <w:tcPr>
            <w:tcW w:w="1219"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735"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6216"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xml:space="preserve">, SBFD or non-SBFD, to be used </w:t>
            </w:r>
            <w:r w:rsidRPr="00F57BA5">
              <w:rPr>
                <w:rFonts w:ascii="Calibri" w:eastAsia="Malgun Gothic" w:hAnsi="Calibri" w:cs="Calibri"/>
                <w:sz w:val="20"/>
                <w:szCs w:val="21"/>
                <w:lang w:eastAsia="ko-KR"/>
              </w:rPr>
              <w:lastRenderedPageBreak/>
              <w:t>a SBFD capable UE.</w:t>
            </w:r>
          </w:p>
        </w:tc>
        <w:tc>
          <w:tcPr>
            <w:tcW w:w="277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5E0D95" w:rsidRPr="00A644F2" w14:paraId="1B91CC0D" w14:textId="77777777" w:rsidTr="00CA74DD">
        <w:tc>
          <w:tcPr>
            <w:tcW w:w="1219"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3735"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6216"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77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CA74DD">
        <w:tc>
          <w:tcPr>
            <w:tcW w:w="1219"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73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216"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77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CA74DD">
        <w:tc>
          <w:tcPr>
            <w:tcW w:w="1219"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73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216"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77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CA74DD">
        <w:tc>
          <w:tcPr>
            <w:tcW w:w="1219"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73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6216"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77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CA74DD">
        <w:tc>
          <w:tcPr>
            <w:tcW w:w="1219"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73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6216"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 xml:space="preserve">Within table of BWP-UplinkCommon field descriptions, we think that the last sentence of additionalRACH-ConfigList should be revised to “If </w:t>
            </w:r>
            <w:r w:rsidRPr="00EB24CB">
              <w:rPr>
                <w:rFonts w:ascii="Calibri" w:hAnsi="Calibri" w:cs="Calibri"/>
              </w:rPr>
              <w:lastRenderedPageBreak/>
              <w:t>at least two of rach-ConfigCommon, msgA-ConfigCommon and rach-ConfigCommonSBFD are configured for a specific FeatureCombination, the network always provides them in the same additionalRACH-Config.”.</w:t>
            </w:r>
          </w:p>
        </w:tc>
        <w:tc>
          <w:tcPr>
            <w:tcW w:w="277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need further consideration. </w:t>
            </w:r>
            <w:r>
              <w:rPr>
                <w:rFonts w:ascii="Calibri" w:eastAsia="Times New Roman" w:hAnsi="Calibri" w:cs="Calibri"/>
                <w:kern w:val="0"/>
                <w:sz w:val="20"/>
                <w:szCs w:val="20"/>
                <w:lang w:eastAsia="en-US"/>
              </w:rPr>
              <w:lastRenderedPageBreak/>
              <w:t xml:space="preserve">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CA74DD">
        <w:tc>
          <w:tcPr>
            <w:tcW w:w="1219"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735"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6216"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77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CA74DD">
        <w:tc>
          <w:tcPr>
            <w:tcW w:w="1219"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735"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6216"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778" w:type="dxa"/>
          </w:tcPr>
          <w:p w14:paraId="6E96EF0B" w14:textId="11D5AE0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dupicated texts etc.), Rapp prefers to follow RAN1 FD in their list at least for now. </w:t>
            </w:r>
          </w:p>
        </w:tc>
      </w:tr>
      <w:tr w:rsidR="005E0D95" w:rsidRPr="00A644F2" w14:paraId="346E0E4A" w14:textId="77777777" w:rsidTr="00CA74DD">
        <w:tc>
          <w:tcPr>
            <w:tcW w:w="1219"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3735"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6216"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lastRenderedPageBreak/>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778"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w:t>
            </w:r>
            <w:r>
              <w:rPr>
                <w:rFonts w:ascii="Calibri" w:eastAsia="Times New Roman" w:hAnsi="Calibri" w:cs="Calibri"/>
                <w:kern w:val="0"/>
                <w:sz w:val="20"/>
                <w:szCs w:val="20"/>
                <w:lang w:eastAsia="en-US"/>
              </w:rPr>
              <w:lastRenderedPageBreak/>
              <w:t>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CA74DD">
        <w:tc>
          <w:tcPr>
            <w:tcW w:w="1219"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3735"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6216"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77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CA74DD">
        <w:tc>
          <w:tcPr>
            <w:tcW w:w="1219"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73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216"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77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ASN.1?</w:t>
            </w:r>
          </w:p>
        </w:tc>
      </w:tr>
      <w:tr w:rsidR="005E0D95" w:rsidRPr="00A644F2" w14:paraId="53C54125" w14:textId="77777777" w:rsidTr="00CA74DD">
        <w:tc>
          <w:tcPr>
            <w:tcW w:w="1219"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73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216"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77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CA74DD">
        <w:tc>
          <w:tcPr>
            <w:tcW w:w="1219"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735"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6216"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77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CA74DD">
        <w:tc>
          <w:tcPr>
            <w:tcW w:w="1219"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73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6216"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77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CA74DD">
        <w:tc>
          <w:tcPr>
            <w:tcW w:w="1219"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73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216"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77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CA74DD">
        <w:tc>
          <w:tcPr>
            <w:tcW w:w="1219"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735"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216"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77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CA74DD">
        <w:tc>
          <w:tcPr>
            <w:tcW w:w="1219"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735"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216"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77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CA74DD">
        <w:tc>
          <w:tcPr>
            <w:tcW w:w="1219"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735"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lastRenderedPageBreak/>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6216"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lastRenderedPageBreak/>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77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gNB only config </w:t>
            </w:r>
            <w:r>
              <w:rPr>
                <w:rFonts w:ascii="Calibri" w:hAnsi="Calibri" w:cs="Calibri"/>
                <w:kern w:val="0"/>
                <w:sz w:val="20"/>
                <w:szCs w:val="20"/>
              </w:rPr>
              <w:lastRenderedPageBreak/>
              <w:t xml:space="preserve">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5E0D95" w:rsidRPr="00A644F2" w14:paraId="42FD82DA" w14:textId="77777777" w:rsidTr="00CA74DD">
        <w:tc>
          <w:tcPr>
            <w:tcW w:w="1219"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3735"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216"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77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CA74DD">
        <w:tc>
          <w:tcPr>
            <w:tcW w:w="1219"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3735"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 xml:space="preserve">ENUMERATED </w:t>
            </w:r>
            <w:r w:rsidRPr="005B162B">
              <w:rPr>
                <w:lang w:val="en-US"/>
              </w:rPr>
              <w:lastRenderedPageBreak/>
              <w:t>{above,below}                                   OPTIONAL  -- Need R</w:t>
            </w:r>
          </w:p>
          <w:p w14:paraId="261539EE" w14:textId="77777777" w:rsidR="004D4A20" w:rsidRPr="00394514" w:rsidRDefault="004D4A20" w:rsidP="00864BDF">
            <w:pPr>
              <w:rPr>
                <w:rFonts w:ascii="Calibri" w:hAnsi="Calibri" w:cs="Calibri"/>
                <w:sz w:val="20"/>
                <w:szCs w:val="21"/>
              </w:rPr>
            </w:pPr>
          </w:p>
        </w:tc>
        <w:tc>
          <w:tcPr>
            <w:tcW w:w="6216"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lastRenderedPageBreak/>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77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issue discussion. Once P1 is agreed, will implement this RO type indication signalling in the </w:t>
            </w:r>
            <w:r>
              <w:rPr>
                <w:rFonts w:ascii="Calibri" w:hAnsi="Calibri" w:cs="Calibri"/>
                <w:kern w:val="0"/>
                <w:sz w:val="20"/>
                <w:szCs w:val="20"/>
              </w:rPr>
              <w:lastRenderedPageBreak/>
              <w:t xml:space="preserve">running CR. </w:t>
            </w:r>
          </w:p>
        </w:tc>
      </w:tr>
      <w:tr w:rsidR="005E0D95" w:rsidRPr="00A644F2" w14:paraId="7F1FA850" w14:textId="77777777" w:rsidTr="00CA74DD">
        <w:tc>
          <w:tcPr>
            <w:tcW w:w="1219"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3735"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216"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77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CA74DD">
        <w:tc>
          <w:tcPr>
            <w:tcW w:w="1219"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735"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216"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77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CA74DD">
        <w:tc>
          <w:tcPr>
            <w:tcW w:w="1219"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3735"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6216"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77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CA74DD">
        <w:tc>
          <w:tcPr>
            <w:tcW w:w="1219"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3735"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6216"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77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CA74DD">
        <w:tc>
          <w:tcPr>
            <w:tcW w:w="1219"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735"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6216"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77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CA74DD">
        <w:tc>
          <w:tcPr>
            <w:tcW w:w="1219"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735"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6216"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778"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CA74DD">
        <w:tc>
          <w:tcPr>
            <w:tcW w:w="1219"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735"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216"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77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CA74DD">
        <w:tc>
          <w:tcPr>
            <w:tcW w:w="1219"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3735"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216"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77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CA74DD">
        <w:tc>
          <w:tcPr>
            <w:tcW w:w="1219"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3735"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216"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77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CA74DD">
        <w:tc>
          <w:tcPr>
            <w:tcW w:w="1219"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735"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216"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77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CA74DD">
        <w:tc>
          <w:tcPr>
            <w:tcW w:w="1219"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735"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16"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77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CA74DD">
        <w:tc>
          <w:tcPr>
            <w:tcW w:w="1219"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735"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16"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77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CA74DD">
        <w:tc>
          <w:tcPr>
            <w:tcW w:w="1219"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735"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16"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77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CA74DD">
        <w:tc>
          <w:tcPr>
            <w:tcW w:w="1219"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735"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6216"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77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CA74DD">
        <w:tc>
          <w:tcPr>
            <w:tcW w:w="1219"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735"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6216"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77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CA74DD">
        <w:tc>
          <w:tcPr>
            <w:tcW w:w="1219"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735"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6216"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77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CA74DD">
        <w:tc>
          <w:tcPr>
            <w:tcW w:w="1219"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735"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6216"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77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CA74DD">
        <w:tc>
          <w:tcPr>
            <w:tcW w:w="1219"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5"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216"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77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CA74DD">
        <w:tc>
          <w:tcPr>
            <w:tcW w:w="1219"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216"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77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CA74DD">
        <w:tc>
          <w:tcPr>
            <w:tcW w:w="1219"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5"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6216"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77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CA74DD">
        <w:tc>
          <w:tcPr>
            <w:tcW w:w="1219"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216"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77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CA74DD">
        <w:tc>
          <w:tcPr>
            <w:tcW w:w="1219"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735"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216"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77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CA74DD">
        <w:tc>
          <w:tcPr>
            <w:tcW w:w="1219"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735"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216"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77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CA74DD">
        <w:tc>
          <w:tcPr>
            <w:tcW w:w="1219"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735"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216" w:type="dxa"/>
          </w:tcPr>
          <w:p w14:paraId="1A0F49D8" w14:textId="77777777" w:rsidR="00530DC3" w:rsidRDefault="00530DC3" w:rsidP="00C034B1">
            <w:pPr>
              <w:rPr>
                <w:rFonts w:ascii="Calibri" w:eastAsia="Malgun Gothic" w:hAnsi="Calibri" w:cs="Calibri"/>
                <w:sz w:val="20"/>
                <w:szCs w:val="21"/>
                <w:lang w:eastAsia="ko-KR"/>
              </w:rPr>
            </w:pPr>
          </w:p>
        </w:tc>
        <w:tc>
          <w:tcPr>
            <w:tcW w:w="277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Similarly name </w:t>
            </w:r>
            <w:r>
              <w:rPr>
                <w:rFonts w:ascii="Calibri" w:eastAsia="Times New Roman" w:hAnsi="Calibri" w:cs="Calibri"/>
                <w:kern w:val="0"/>
                <w:sz w:val="20"/>
                <w:szCs w:val="20"/>
                <w:lang w:eastAsia="en-US"/>
              </w:rPr>
              <w:lastRenderedPageBreak/>
              <w:t>“</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CA74DD">
        <w:tc>
          <w:tcPr>
            <w:tcW w:w="1219"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3735"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216" w:type="dxa"/>
          </w:tcPr>
          <w:p w14:paraId="07568C43" w14:textId="77777777" w:rsidR="00530DC3" w:rsidRDefault="00530DC3" w:rsidP="00C034B1">
            <w:pPr>
              <w:rPr>
                <w:rFonts w:ascii="Calibri" w:eastAsia="Malgun Gothic" w:hAnsi="Calibri" w:cs="Calibri"/>
                <w:sz w:val="20"/>
                <w:szCs w:val="21"/>
                <w:lang w:eastAsia="ko-KR"/>
              </w:rPr>
            </w:pPr>
          </w:p>
        </w:tc>
        <w:tc>
          <w:tcPr>
            <w:tcW w:w="277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CA74DD">
        <w:tc>
          <w:tcPr>
            <w:tcW w:w="1219"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735" w:type="dxa"/>
          </w:tcPr>
          <w:p w14:paraId="0F41FBBD" w14:textId="77777777" w:rsidR="00E27011" w:rsidRDefault="00E27011" w:rsidP="001E41C6">
            <w:pPr>
              <w:rPr>
                <w:rFonts w:ascii="Calibri" w:eastAsia="Malgun Gothic" w:hAnsi="Calibri" w:cs="Calibri"/>
                <w:sz w:val="20"/>
                <w:szCs w:val="21"/>
                <w:lang w:eastAsia="ko-KR"/>
              </w:rPr>
            </w:pPr>
          </w:p>
        </w:tc>
        <w:tc>
          <w:tcPr>
            <w:tcW w:w="6216" w:type="dxa"/>
          </w:tcPr>
          <w:p w14:paraId="716340E6" w14:textId="77777777" w:rsidR="00E27011" w:rsidRDefault="00E27011" w:rsidP="00C034B1">
            <w:pPr>
              <w:rPr>
                <w:rFonts w:ascii="Calibri" w:eastAsia="Malgun Gothic" w:hAnsi="Calibri" w:cs="Calibri"/>
                <w:sz w:val="20"/>
                <w:szCs w:val="21"/>
                <w:lang w:eastAsia="ko-KR"/>
              </w:rPr>
            </w:pPr>
          </w:p>
        </w:tc>
        <w:tc>
          <w:tcPr>
            <w:tcW w:w="277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CA74DD">
        <w:trPr>
          <w:ins w:id="5" w:author="Huawei, HiSilicon" w:date="2025-05-09T09:05:00Z"/>
        </w:trPr>
        <w:tc>
          <w:tcPr>
            <w:tcW w:w="1219"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735"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216"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778"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CA74DD">
        <w:tc>
          <w:tcPr>
            <w:tcW w:w="1219"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735" w:type="dxa"/>
          </w:tcPr>
          <w:p w14:paraId="4974D068" w14:textId="77777777" w:rsidR="005B162B" w:rsidRDefault="005B162B" w:rsidP="001E41C6">
            <w:pPr>
              <w:rPr>
                <w:rFonts w:ascii="Calibri" w:eastAsia="Malgun Gothic" w:hAnsi="Calibri" w:cs="Calibri"/>
                <w:sz w:val="20"/>
                <w:szCs w:val="21"/>
                <w:lang w:eastAsia="ko-KR"/>
              </w:rPr>
            </w:pPr>
          </w:p>
        </w:tc>
        <w:tc>
          <w:tcPr>
            <w:tcW w:w="6216" w:type="dxa"/>
          </w:tcPr>
          <w:p w14:paraId="73BB4C46" w14:textId="77777777" w:rsidR="005B162B" w:rsidRDefault="005B162B"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a6"/>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w:t>
            </w:r>
            <w:r>
              <w:rPr>
                <w:rFonts w:ascii="Calibri" w:eastAsia="Malgun Gothic" w:hAnsi="Calibri" w:cs="Calibri"/>
                <w:sz w:val="20"/>
                <w:szCs w:val="21"/>
                <w:lang w:eastAsia="ko-KR"/>
              </w:rPr>
              <w:lastRenderedPageBreak/>
              <w:t xml:space="preserve">3424 TP3). </w:t>
            </w:r>
          </w:p>
          <w:p w14:paraId="216C0026" w14:textId="7E0E4B8C" w:rsidR="000978EC" w:rsidRPr="005B162B"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778"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CA74DD">
        <w:tc>
          <w:tcPr>
            <w:tcW w:w="1219"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735"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216" w:type="dxa"/>
          </w:tcPr>
          <w:p w14:paraId="4CA35190" w14:textId="77777777"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778"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CA74DD">
        <w:tc>
          <w:tcPr>
            <w:tcW w:w="1219"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735"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216" w:type="dxa"/>
          </w:tcPr>
          <w:p w14:paraId="6C7FB50C" w14:textId="1BCFC46F" w:rsidR="00F63FD1" w:rsidRDefault="00F63FD1"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778"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A644F2" w14:paraId="6415F49B" w14:textId="77777777" w:rsidTr="00CA74DD">
        <w:tc>
          <w:tcPr>
            <w:tcW w:w="1219"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735"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216" w:type="dxa"/>
          </w:tcPr>
          <w:p w14:paraId="5F842354" w14:textId="01F78CCF" w:rsidR="00EE2245" w:rsidRDefault="00EE2245" w:rsidP="00EE2245">
            <w:pPr>
              <w:pStyle w:val="a6"/>
              <w:ind w:leftChars="0" w:left="248"/>
              <w:jc w:val="left"/>
              <w:rPr>
                <w:rFonts w:ascii="Calibri" w:hAnsi="Calibri" w:cs="Calibri"/>
                <w:sz w:val="20"/>
                <w:szCs w:val="21"/>
              </w:rPr>
            </w:pPr>
            <w:r>
              <w:rPr>
                <w:rFonts w:ascii="Calibri" w:hAnsi="Calibri" w:cs="Calibri" w:hint="eastAsia"/>
                <w:sz w:val="20"/>
                <w:szCs w:val="21"/>
              </w:rPr>
              <w:t xml:space="preserve">1. The field </w:t>
            </w:r>
            <w:r>
              <w:rPr>
                <w:rFonts w:ascii="Calibri" w:hAnsi="Calibri" w:cs="Calibri"/>
                <w:sz w:val="20"/>
                <w:szCs w:val="21"/>
              </w:rPr>
              <w:t>description</w:t>
            </w:r>
            <w:r>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Default="00EE2245" w:rsidP="00EE2245">
            <w:pPr>
              <w:pStyle w:val="a6"/>
              <w:ind w:leftChars="0" w:left="248"/>
              <w:jc w:val="left"/>
              <w:rPr>
                <w:rFonts w:ascii="Calibri" w:hAnsi="Calibri" w:cs="Calibri"/>
                <w:sz w:val="20"/>
                <w:szCs w:val="21"/>
              </w:rPr>
            </w:pPr>
            <w:r>
              <w:rPr>
                <w:rFonts w:ascii="Calibri" w:hAnsi="Calibri" w:cs="Calibri"/>
                <w:sz w:val="20"/>
                <w:szCs w:val="21"/>
              </w:rPr>
              <w:t>“Agreement</w:t>
            </w:r>
          </w:p>
          <w:p w14:paraId="10E19B92" w14:textId="77777777" w:rsidR="00524EFF" w:rsidRDefault="00EE2245" w:rsidP="00EE2245">
            <w:pPr>
              <w:pStyle w:val="a6"/>
              <w:ind w:leftChars="0" w:left="248"/>
              <w:jc w:val="left"/>
              <w:rPr>
                <w:rFonts w:ascii="Calibri" w:hAnsi="Calibri" w:cs="Calibri"/>
                <w:sz w:val="20"/>
                <w:szCs w:val="21"/>
              </w:rPr>
            </w:pPr>
            <w:r w:rsidRPr="00EE2245">
              <w:rPr>
                <w:rFonts w:ascii="Calibri" w:hAnsi="Calibri" w:cs="Calibri"/>
                <w:sz w:val="20"/>
                <w:szCs w:val="21"/>
              </w:rPr>
              <w:t>For Configuration 1: The transmissions/receptions are restricted to SBFD symbols only or non-SBFD symbols only,</w:t>
            </w:r>
            <w:r>
              <w:rPr>
                <w:rFonts w:ascii="Calibri" w:hAnsi="Calibri" w:cs="Calibri"/>
                <w:sz w:val="20"/>
                <w:szCs w:val="21"/>
              </w:rPr>
              <w:t>”</w:t>
            </w:r>
            <w:r>
              <w:rPr>
                <w:rFonts w:ascii="Calibri" w:hAnsi="Calibri" w:cs="Calibri" w:hint="eastAsia"/>
                <w:sz w:val="20"/>
                <w:szCs w:val="21"/>
              </w:rPr>
              <w:t xml:space="preserve"> </w:t>
            </w:r>
          </w:p>
          <w:p w14:paraId="1AEB549D" w14:textId="796256D4" w:rsidR="00EE2245" w:rsidRPr="00EE2245" w:rsidRDefault="00EE2245" w:rsidP="003F5079">
            <w:pPr>
              <w:pStyle w:val="a6"/>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778" w:type="dxa"/>
          </w:tcPr>
          <w:p w14:paraId="5119C135" w14:textId="77777777" w:rsidR="00524EFF" w:rsidRDefault="00524EFF" w:rsidP="00E32582">
            <w:pPr>
              <w:rPr>
                <w:rFonts w:ascii="Calibri" w:eastAsia="Times New Roman" w:hAnsi="Calibri" w:cs="Calibri"/>
                <w:kern w:val="0"/>
                <w:sz w:val="20"/>
                <w:szCs w:val="20"/>
                <w:lang w:eastAsia="en-US"/>
              </w:rPr>
            </w:pPr>
          </w:p>
        </w:tc>
      </w:tr>
      <w:tr w:rsidR="005E0D95" w:rsidRPr="00A644F2" w14:paraId="3006ECDC" w14:textId="77777777" w:rsidTr="00CA74DD">
        <w:tc>
          <w:tcPr>
            <w:tcW w:w="1219"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735"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6216" w:type="dxa"/>
          </w:tcPr>
          <w:p w14:paraId="437F97C8" w14:textId="04650274" w:rsidR="00EA527B" w:rsidRDefault="00B870B9" w:rsidP="00EE2245">
            <w:pPr>
              <w:pStyle w:val="a6"/>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778" w:type="dxa"/>
          </w:tcPr>
          <w:p w14:paraId="10EEB0F2" w14:textId="77777777" w:rsidR="00EA527B" w:rsidRDefault="00EA527B" w:rsidP="00E32582">
            <w:pPr>
              <w:rPr>
                <w:rFonts w:ascii="Calibri" w:eastAsia="Times New Roman" w:hAnsi="Calibri" w:cs="Calibri"/>
                <w:kern w:val="0"/>
                <w:sz w:val="20"/>
                <w:szCs w:val="20"/>
                <w:lang w:eastAsia="en-US"/>
              </w:rPr>
            </w:pPr>
          </w:p>
        </w:tc>
      </w:tr>
      <w:tr w:rsidR="005E0D95" w:rsidRPr="00A644F2" w14:paraId="049E6FB8" w14:textId="77777777" w:rsidTr="00CA74DD">
        <w:tc>
          <w:tcPr>
            <w:tcW w:w="1219"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735"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6216" w:type="dxa"/>
          </w:tcPr>
          <w:p w14:paraId="1BE08DD7" w14:textId="635B62CB" w:rsidR="00817CC1" w:rsidRDefault="00817CC1" w:rsidP="004965D9">
            <w:pPr>
              <w:pStyle w:val="a6"/>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778" w:type="dxa"/>
          </w:tcPr>
          <w:p w14:paraId="10AE2A6E" w14:textId="77777777" w:rsidR="00817CC1" w:rsidRDefault="00817CC1" w:rsidP="00E32582">
            <w:pPr>
              <w:rPr>
                <w:rFonts w:ascii="Calibri" w:eastAsia="Times New Roman" w:hAnsi="Calibri" w:cs="Calibri"/>
                <w:kern w:val="0"/>
                <w:sz w:val="20"/>
                <w:szCs w:val="20"/>
                <w:lang w:eastAsia="en-US"/>
              </w:rPr>
            </w:pPr>
          </w:p>
        </w:tc>
      </w:tr>
      <w:tr w:rsidR="005E0D95" w:rsidRPr="00A644F2" w14:paraId="3E12CE84" w14:textId="77777777" w:rsidTr="00CA74DD">
        <w:tc>
          <w:tcPr>
            <w:tcW w:w="1219"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735"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6216" w:type="dxa"/>
          </w:tcPr>
          <w:p w14:paraId="317C0191" w14:textId="69E27661" w:rsidR="009B4BF8" w:rsidRDefault="009B4BF8"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778" w:type="dxa"/>
          </w:tcPr>
          <w:p w14:paraId="7D54ECF1" w14:textId="77777777" w:rsidR="009B4BF8" w:rsidRDefault="009B4BF8" w:rsidP="00E32582">
            <w:pPr>
              <w:rPr>
                <w:rFonts w:ascii="Calibri" w:eastAsia="Times New Roman" w:hAnsi="Calibri" w:cs="Calibri"/>
                <w:kern w:val="0"/>
                <w:sz w:val="20"/>
                <w:szCs w:val="20"/>
                <w:lang w:eastAsia="en-US"/>
              </w:rPr>
            </w:pPr>
          </w:p>
        </w:tc>
      </w:tr>
      <w:tr w:rsidR="005E0D95" w:rsidRPr="00A644F2" w14:paraId="7D05F2D4" w14:textId="77777777" w:rsidTr="00CA74DD">
        <w:tc>
          <w:tcPr>
            <w:tcW w:w="1219" w:type="dxa"/>
          </w:tcPr>
          <w:p w14:paraId="32F02808" w14:textId="77777777" w:rsidR="002427A0" w:rsidRDefault="002427A0" w:rsidP="00E32582">
            <w:pPr>
              <w:rPr>
                <w:rFonts w:ascii="Calibri" w:hAnsi="Calibri" w:cs="Calibri"/>
                <w:sz w:val="20"/>
                <w:szCs w:val="21"/>
              </w:rPr>
            </w:pPr>
          </w:p>
        </w:tc>
        <w:tc>
          <w:tcPr>
            <w:tcW w:w="3735"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216" w:type="dxa"/>
          </w:tcPr>
          <w:p w14:paraId="298D9046" w14:textId="283015CF" w:rsidR="002427A0" w:rsidRDefault="002A3A25"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778" w:type="dxa"/>
          </w:tcPr>
          <w:p w14:paraId="36E4A7CB" w14:textId="77777777" w:rsidR="002427A0" w:rsidRDefault="002427A0" w:rsidP="00E32582">
            <w:pPr>
              <w:rPr>
                <w:rFonts w:ascii="Calibri" w:eastAsia="Times New Roman" w:hAnsi="Calibri" w:cs="Calibri"/>
                <w:kern w:val="0"/>
                <w:sz w:val="20"/>
                <w:szCs w:val="20"/>
                <w:lang w:eastAsia="en-US"/>
              </w:rPr>
            </w:pPr>
          </w:p>
        </w:tc>
      </w:tr>
      <w:tr w:rsidR="005E0D95" w:rsidRPr="00A644F2" w14:paraId="39626B54" w14:textId="77777777" w:rsidTr="00CA74DD">
        <w:tc>
          <w:tcPr>
            <w:tcW w:w="1219" w:type="dxa"/>
          </w:tcPr>
          <w:p w14:paraId="57877677" w14:textId="51B5C46A" w:rsidR="006C0A13" w:rsidRDefault="00215F7D" w:rsidP="00E32582">
            <w:pPr>
              <w:rPr>
                <w:rFonts w:ascii="Calibri" w:hAnsi="Calibri" w:cs="Calibri"/>
                <w:sz w:val="20"/>
                <w:szCs w:val="21"/>
              </w:rPr>
            </w:pPr>
            <w:r>
              <w:rPr>
                <w:rFonts w:ascii="Calibri" w:hAnsi="Calibri" w:cs="Calibri" w:hint="eastAsia"/>
                <w:sz w:val="20"/>
                <w:szCs w:val="21"/>
              </w:rPr>
              <w:t>CATT005</w:t>
            </w:r>
          </w:p>
        </w:tc>
        <w:tc>
          <w:tcPr>
            <w:tcW w:w="3735" w:type="dxa"/>
          </w:tcPr>
          <w:p w14:paraId="02D8A773" w14:textId="5FCF7D70" w:rsidR="006C0A13" w:rsidRDefault="006C0A13" w:rsidP="001E41C6">
            <w:pPr>
              <w:rPr>
                <w:rFonts w:ascii="Calibri" w:hAnsi="Calibri" w:cs="Calibri"/>
                <w:sz w:val="20"/>
                <w:szCs w:val="21"/>
              </w:rPr>
            </w:pPr>
            <w:r w:rsidRPr="006C0A13">
              <w:rPr>
                <w:rFonts w:ascii="Calibri" w:hAnsi="Calibri" w:cs="Calibri"/>
                <w:sz w:val="20"/>
                <w:szCs w:val="21"/>
              </w:rPr>
              <w:t>sbfd-Config2-PUSCH-RBOffset-r19    INTEGER(0..maxNrofPhysicalResourceBlock</w:t>
            </w:r>
            <w:r w:rsidRPr="006C0A13">
              <w:rPr>
                <w:rFonts w:ascii="Calibri" w:hAnsi="Calibri" w:cs="Calibri"/>
                <w:sz w:val="20"/>
                <w:szCs w:val="21"/>
              </w:rPr>
              <w:lastRenderedPageBreak/>
              <w:t>s)</w:t>
            </w:r>
          </w:p>
        </w:tc>
        <w:tc>
          <w:tcPr>
            <w:tcW w:w="6216" w:type="dxa"/>
          </w:tcPr>
          <w:p w14:paraId="4C9C8FB0" w14:textId="04806970" w:rsidR="006C0A13" w:rsidRDefault="002A3A25" w:rsidP="006E3264">
            <w:pPr>
              <w:pStyle w:val="a6"/>
              <w:ind w:leftChars="0" w:left="248"/>
              <w:jc w:val="left"/>
              <w:rPr>
                <w:rFonts w:ascii="Calibri" w:hAnsi="Calibri" w:cs="Calibri"/>
                <w:sz w:val="20"/>
                <w:szCs w:val="21"/>
              </w:rPr>
            </w:pPr>
            <w:r w:rsidRPr="006C0A13">
              <w:rPr>
                <w:rFonts w:ascii="Calibri" w:hAnsi="Calibri" w:cs="Calibri"/>
                <w:sz w:val="20"/>
                <w:szCs w:val="21"/>
              </w:rPr>
              <w:lastRenderedPageBreak/>
              <w:t>maxNrofPhysicalResourceBlocks</w:t>
            </w:r>
            <w:r>
              <w:rPr>
                <w:rFonts w:ascii="Calibri" w:hAnsi="Calibri" w:cs="Calibri" w:hint="eastAsia"/>
                <w:sz w:val="20"/>
                <w:szCs w:val="21"/>
              </w:rPr>
              <w:t xml:space="preserve"> should be </w:t>
            </w:r>
            <w:r w:rsidRPr="006C0A13">
              <w:rPr>
                <w:rFonts w:ascii="Calibri" w:hAnsi="Calibri" w:cs="Calibri"/>
                <w:sz w:val="20"/>
                <w:szCs w:val="21"/>
              </w:rPr>
              <w:t>maxNrofPhysicalResourceBlocks</w:t>
            </w:r>
            <w:r>
              <w:rPr>
                <w:rFonts w:ascii="Calibri" w:hAnsi="Calibri" w:cs="Calibri" w:hint="eastAsia"/>
                <w:sz w:val="20"/>
                <w:szCs w:val="21"/>
              </w:rPr>
              <w:t>-1</w:t>
            </w:r>
          </w:p>
        </w:tc>
        <w:tc>
          <w:tcPr>
            <w:tcW w:w="2778" w:type="dxa"/>
          </w:tcPr>
          <w:p w14:paraId="2D413386" w14:textId="77777777" w:rsidR="006C0A13" w:rsidRDefault="006C0A13" w:rsidP="00E32582">
            <w:pPr>
              <w:rPr>
                <w:rFonts w:ascii="Calibri" w:eastAsia="Times New Roman" w:hAnsi="Calibri" w:cs="Calibri"/>
                <w:kern w:val="0"/>
                <w:sz w:val="20"/>
                <w:szCs w:val="20"/>
                <w:lang w:eastAsia="en-US"/>
              </w:rPr>
            </w:pPr>
          </w:p>
        </w:tc>
      </w:tr>
      <w:tr w:rsidR="005E0D95" w:rsidRPr="00A644F2" w14:paraId="0F6F5C96" w14:textId="77777777" w:rsidTr="00CA74DD">
        <w:tc>
          <w:tcPr>
            <w:tcW w:w="1219"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3735"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6216" w:type="dxa"/>
          </w:tcPr>
          <w:p w14:paraId="4ACF8CEC" w14:textId="7CFB0C59" w:rsidR="009653DE" w:rsidRDefault="009653DE" w:rsidP="006E3264">
            <w:pPr>
              <w:pStyle w:val="a6"/>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2778" w:type="dxa"/>
          </w:tcPr>
          <w:p w14:paraId="175E1599" w14:textId="77777777" w:rsidR="009653DE" w:rsidRDefault="009653DE" w:rsidP="00E32582">
            <w:pPr>
              <w:rPr>
                <w:rFonts w:ascii="Calibri" w:eastAsia="Times New Roman" w:hAnsi="Calibri" w:cs="Calibri"/>
                <w:kern w:val="0"/>
                <w:sz w:val="20"/>
                <w:szCs w:val="20"/>
                <w:lang w:eastAsia="en-US"/>
              </w:rPr>
            </w:pPr>
          </w:p>
        </w:tc>
      </w:tr>
      <w:tr w:rsidR="005E0D95" w:rsidRPr="00A644F2" w14:paraId="69021EBA" w14:textId="77777777" w:rsidTr="00CA74DD">
        <w:tc>
          <w:tcPr>
            <w:tcW w:w="1219"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735"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6216" w:type="dxa"/>
          </w:tcPr>
          <w:p w14:paraId="15997C25" w14:textId="77777777" w:rsidR="005B25AA" w:rsidRDefault="005B25AA" w:rsidP="006E3264">
            <w:pPr>
              <w:pStyle w:val="a6"/>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a6"/>
              <w:ind w:leftChars="0" w:left="248"/>
              <w:jc w:val="left"/>
              <w:rPr>
                <w:rFonts w:ascii="Calibri" w:hAnsi="Calibri" w:cs="Calibri"/>
                <w:sz w:val="20"/>
                <w:szCs w:val="21"/>
              </w:rPr>
            </w:pPr>
          </w:p>
        </w:tc>
        <w:tc>
          <w:tcPr>
            <w:tcW w:w="2778" w:type="dxa"/>
          </w:tcPr>
          <w:p w14:paraId="12949418" w14:textId="77777777" w:rsidR="005B25AA" w:rsidRDefault="005B25AA" w:rsidP="00E32582">
            <w:pPr>
              <w:rPr>
                <w:rFonts w:ascii="Calibri" w:eastAsia="Times New Roman" w:hAnsi="Calibri" w:cs="Calibri"/>
                <w:kern w:val="0"/>
                <w:sz w:val="20"/>
                <w:szCs w:val="20"/>
                <w:lang w:eastAsia="en-US"/>
              </w:rPr>
            </w:pPr>
          </w:p>
        </w:tc>
      </w:tr>
      <w:tr w:rsidR="005E0D95" w:rsidRPr="00A644F2" w14:paraId="2E5C08E0" w14:textId="77777777" w:rsidTr="00CA74DD">
        <w:tc>
          <w:tcPr>
            <w:tcW w:w="1219"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735"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216" w:type="dxa"/>
          </w:tcPr>
          <w:p w14:paraId="6A03C25C" w14:textId="63FCDF07" w:rsidR="00214C7E" w:rsidRPr="005B25AA" w:rsidRDefault="00214C7E" w:rsidP="00214C7E">
            <w:pPr>
              <w:pStyle w:val="a6"/>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778" w:type="dxa"/>
          </w:tcPr>
          <w:p w14:paraId="2D44401B" w14:textId="77777777" w:rsidR="00214C7E" w:rsidRDefault="00214C7E" w:rsidP="00E32582">
            <w:pPr>
              <w:rPr>
                <w:rFonts w:ascii="Calibri" w:eastAsia="Times New Roman" w:hAnsi="Calibri" w:cs="Calibri"/>
                <w:kern w:val="0"/>
                <w:sz w:val="20"/>
                <w:szCs w:val="20"/>
                <w:lang w:eastAsia="en-US"/>
              </w:rPr>
            </w:pPr>
          </w:p>
        </w:tc>
      </w:tr>
      <w:tr w:rsidR="005E0D95" w:rsidRPr="00A644F2" w14:paraId="3DE66623" w14:textId="77777777" w:rsidTr="00CA74DD">
        <w:tc>
          <w:tcPr>
            <w:tcW w:w="1219"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735"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6216" w:type="dxa"/>
          </w:tcPr>
          <w:p w14:paraId="506CF0DF" w14:textId="77777777" w:rsidR="00214C7E"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778" w:type="dxa"/>
          </w:tcPr>
          <w:p w14:paraId="4C46D3F0" w14:textId="77777777" w:rsidR="00214C7E" w:rsidRDefault="00214C7E" w:rsidP="00E32582">
            <w:pPr>
              <w:rPr>
                <w:rFonts w:ascii="Calibri" w:eastAsia="Times New Roman" w:hAnsi="Calibri" w:cs="Calibri"/>
                <w:kern w:val="0"/>
                <w:sz w:val="20"/>
                <w:szCs w:val="20"/>
                <w:lang w:eastAsia="en-US"/>
              </w:rPr>
            </w:pP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CA74DD">
        <w:tc>
          <w:tcPr>
            <w:tcW w:w="1219"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735"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216" w:type="dxa"/>
          </w:tcPr>
          <w:p w14:paraId="6D1E3213" w14:textId="77777777" w:rsidR="00542229" w:rsidRDefault="00996959" w:rsidP="00214C7E">
            <w:pPr>
              <w:pStyle w:val="a6"/>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a6"/>
              <w:ind w:leftChars="0" w:left="248"/>
              <w:jc w:val="left"/>
              <w:rPr>
                <w:rFonts w:ascii="Calibri" w:hAnsi="Calibri" w:cs="Calibri"/>
                <w:sz w:val="20"/>
                <w:szCs w:val="21"/>
              </w:rPr>
            </w:pPr>
          </w:p>
          <w:p w14:paraId="1555F81E" w14:textId="05B3EF6C" w:rsidR="00DA5A50" w:rsidRDefault="00DA5A50" w:rsidP="00214C7E">
            <w:pPr>
              <w:pStyle w:val="a6"/>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2778" w:type="dxa"/>
          </w:tcPr>
          <w:p w14:paraId="1E1C602E" w14:textId="77777777" w:rsidR="00542229" w:rsidRDefault="00542229" w:rsidP="00E32582">
            <w:pPr>
              <w:rPr>
                <w:rFonts w:ascii="Calibri" w:eastAsia="Times New Roman" w:hAnsi="Calibri" w:cs="Calibri"/>
                <w:kern w:val="0"/>
                <w:sz w:val="20"/>
                <w:szCs w:val="20"/>
                <w:lang w:eastAsia="en-US"/>
              </w:rPr>
            </w:pPr>
          </w:p>
        </w:tc>
      </w:tr>
      <w:tr w:rsidR="005E0D95" w:rsidRPr="00A644F2" w14:paraId="31E9D1B0" w14:textId="77777777" w:rsidTr="00CA74DD">
        <w:tc>
          <w:tcPr>
            <w:tcW w:w="1219"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3735"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216" w:type="dxa"/>
          </w:tcPr>
          <w:p w14:paraId="62476CAC" w14:textId="2C89A7B8" w:rsidR="00653CDF" w:rsidRPr="00B9640A" w:rsidRDefault="005D7878" w:rsidP="00B9640A">
            <w:pPr>
              <w:pStyle w:val="a6"/>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2778" w:type="dxa"/>
          </w:tcPr>
          <w:p w14:paraId="6920FF2A" w14:textId="77777777" w:rsidR="005D7878" w:rsidRDefault="005D7878" w:rsidP="00E32582">
            <w:pPr>
              <w:rPr>
                <w:rFonts w:ascii="Calibri" w:eastAsia="Times New Roman" w:hAnsi="Calibri" w:cs="Calibri"/>
                <w:kern w:val="0"/>
                <w:sz w:val="20"/>
                <w:szCs w:val="20"/>
                <w:lang w:eastAsia="en-US"/>
              </w:rPr>
            </w:pPr>
          </w:p>
        </w:tc>
      </w:tr>
      <w:tr w:rsidR="005E0D95" w:rsidRPr="00A644F2" w14:paraId="0E3CA1BE" w14:textId="77777777" w:rsidTr="00CA74DD">
        <w:tc>
          <w:tcPr>
            <w:tcW w:w="1219"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735"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6216"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2778" w:type="dxa"/>
          </w:tcPr>
          <w:p w14:paraId="47C290DF" w14:textId="77777777" w:rsidR="00E62324" w:rsidRDefault="00E62324" w:rsidP="00E62324">
            <w:pPr>
              <w:rPr>
                <w:rFonts w:ascii="Calibri" w:eastAsia="Times New Roman" w:hAnsi="Calibri" w:cs="Calibri"/>
                <w:kern w:val="0"/>
                <w:sz w:val="20"/>
                <w:szCs w:val="20"/>
                <w:lang w:eastAsia="en-US"/>
              </w:rPr>
            </w:pPr>
          </w:p>
        </w:tc>
      </w:tr>
      <w:tr w:rsidR="005E0D95" w:rsidRPr="00A644F2" w14:paraId="2EBB8893" w14:textId="77777777" w:rsidTr="00CA74DD">
        <w:tc>
          <w:tcPr>
            <w:tcW w:w="1219"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735"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216" w:type="dxa"/>
          </w:tcPr>
          <w:p w14:paraId="02654416" w14:textId="13CD9327" w:rsidR="002226BA" w:rsidRPr="00E62324" w:rsidRDefault="00DA354D" w:rsidP="005C1581">
            <w:pPr>
              <w:pStyle w:val="a6"/>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778" w:type="dxa"/>
          </w:tcPr>
          <w:p w14:paraId="01F1A7B5" w14:textId="77777777" w:rsidR="002226BA" w:rsidRDefault="002226BA" w:rsidP="00E62324">
            <w:pPr>
              <w:rPr>
                <w:rFonts w:ascii="Calibri" w:eastAsia="Times New Roman" w:hAnsi="Calibri" w:cs="Calibri"/>
                <w:kern w:val="0"/>
                <w:sz w:val="20"/>
                <w:szCs w:val="20"/>
                <w:lang w:eastAsia="en-US"/>
              </w:rPr>
            </w:pPr>
          </w:p>
        </w:tc>
      </w:tr>
      <w:tr w:rsidR="005E0D95" w:rsidRPr="00A644F2" w14:paraId="30069B88" w14:textId="77777777" w:rsidTr="00CA74DD">
        <w:tc>
          <w:tcPr>
            <w:tcW w:w="1219"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735"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216" w:type="dxa"/>
          </w:tcPr>
          <w:p w14:paraId="66590665" w14:textId="3884186C" w:rsidR="00464D8E" w:rsidRPr="005C1581" w:rsidRDefault="00A401DA" w:rsidP="005C1581">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8" w:type="dxa"/>
          </w:tcPr>
          <w:p w14:paraId="00574BE1" w14:textId="77777777" w:rsidR="00464D8E" w:rsidRDefault="00464D8E" w:rsidP="00E62324">
            <w:pPr>
              <w:rPr>
                <w:rFonts w:ascii="Calibri" w:eastAsia="Times New Roman" w:hAnsi="Calibri" w:cs="Calibri"/>
                <w:kern w:val="0"/>
                <w:sz w:val="20"/>
                <w:szCs w:val="20"/>
                <w:lang w:eastAsia="en-US"/>
              </w:rPr>
            </w:pPr>
          </w:p>
        </w:tc>
      </w:tr>
      <w:tr w:rsidR="005E0D95" w:rsidRPr="00A644F2" w14:paraId="120BAC79" w14:textId="77777777" w:rsidTr="00CA74DD">
        <w:tc>
          <w:tcPr>
            <w:tcW w:w="1219"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735"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216" w:type="dxa"/>
          </w:tcPr>
          <w:p w14:paraId="58E3DA72" w14:textId="10657484" w:rsidR="00C019E2" w:rsidRDefault="00C019E2" w:rsidP="00C019E2">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8" w:type="dxa"/>
          </w:tcPr>
          <w:p w14:paraId="384033B0" w14:textId="77777777" w:rsidR="00C019E2" w:rsidRDefault="00C019E2" w:rsidP="00C019E2">
            <w:pPr>
              <w:rPr>
                <w:rFonts w:ascii="Calibri" w:eastAsia="Times New Roman" w:hAnsi="Calibri" w:cs="Calibri"/>
                <w:kern w:val="0"/>
                <w:sz w:val="20"/>
                <w:szCs w:val="20"/>
                <w:lang w:eastAsia="en-US"/>
              </w:rPr>
            </w:pPr>
          </w:p>
        </w:tc>
      </w:tr>
      <w:tr w:rsidR="005E0D95" w:rsidRPr="00A644F2" w14:paraId="2CEDA982" w14:textId="77777777" w:rsidTr="00CA74DD">
        <w:tc>
          <w:tcPr>
            <w:tcW w:w="1219"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3735"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6216" w:type="dxa"/>
          </w:tcPr>
          <w:p w14:paraId="31AA7EDD" w14:textId="6AD80327" w:rsidR="009950BA" w:rsidRDefault="009950BA" w:rsidP="00C019E2">
            <w:pPr>
              <w:pStyle w:val="a6"/>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778" w:type="dxa"/>
          </w:tcPr>
          <w:p w14:paraId="74D1BA86" w14:textId="77777777" w:rsidR="009950BA" w:rsidRDefault="009950BA" w:rsidP="00C019E2">
            <w:pPr>
              <w:rPr>
                <w:rFonts w:ascii="Calibri" w:eastAsia="Times New Roman" w:hAnsi="Calibri" w:cs="Calibri"/>
                <w:kern w:val="0"/>
                <w:sz w:val="20"/>
                <w:szCs w:val="20"/>
                <w:lang w:eastAsia="en-US"/>
              </w:rPr>
            </w:pPr>
          </w:p>
        </w:tc>
      </w:tr>
      <w:tr w:rsidR="005E0D95" w:rsidRPr="00A644F2" w14:paraId="7F54D18F" w14:textId="77777777" w:rsidTr="00CA74DD">
        <w:tc>
          <w:tcPr>
            <w:tcW w:w="1219"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3735"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6216"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a6"/>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a6"/>
              <w:ind w:leftChars="0" w:left="248"/>
              <w:jc w:val="left"/>
              <w:rPr>
                <w:rFonts w:ascii="Calibri" w:hAnsi="Calibri" w:cs="Calibri"/>
                <w:sz w:val="20"/>
                <w:szCs w:val="21"/>
              </w:rPr>
            </w:pPr>
          </w:p>
        </w:tc>
        <w:tc>
          <w:tcPr>
            <w:tcW w:w="2778" w:type="dxa"/>
          </w:tcPr>
          <w:p w14:paraId="1A425F75" w14:textId="77777777" w:rsidR="00082C09" w:rsidRDefault="00082C09" w:rsidP="00C019E2">
            <w:pPr>
              <w:rPr>
                <w:rFonts w:ascii="Calibri" w:eastAsia="Times New Roman" w:hAnsi="Calibri" w:cs="Calibri"/>
                <w:kern w:val="0"/>
                <w:sz w:val="20"/>
                <w:szCs w:val="20"/>
                <w:lang w:eastAsia="en-US"/>
              </w:rPr>
            </w:pPr>
          </w:p>
        </w:tc>
      </w:tr>
      <w:tr w:rsidR="005E0D95" w:rsidRPr="00A644F2" w14:paraId="1C9AF279" w14:textId="77777777" w:rsidTr="00CA74DD">
        <w:tc>
          <w:tcPr>
            <w:tcW w:w="1219"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3735"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216" w:type="dxa"/>
          </w:tcPr>
          <w:p w14:paraId="40B07A1B" w14:textId="4D49345A" w:rsidR="00082C09" w:rsidRDefault="005E0D95" w:rsidP="005E0D95">
            <w:pPr>
              <w:pStyle w:val="a6"/>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a6"/>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778" w:type="dxa"/>
          </w:tcPr>
          <w:p w14:paraId="5A9B8DC7" w14:textId="77777777" w:rsidR="00082C09" w:rsidRDefault="00082C09" w:rsidP="00C019E2">
            <w:pPr>
              <w:rPr>
                <w:rFonts w:ascii="Calibri" w:eastAsia="Times New Roman" w:hAnsi="Calibri" w:cs="Calibri"/>
                <w:kern w:val="0"/>
                <w:sz w:val="20"/>
                <w:szCs w:val="20"/>
                <w:lang w:eastAsia="en-US"/>
              </w:rPr>
            </w:pPr>
          </w:p>
        </w:tc>
      </w:tr>
      <w:tr w:rsidR="000A6EA7" w:rsidRPr="00A644F2" w14:paraId="20075F2A" w14:textId="77777777" w:rsidTr="00CA74DD">
        <w:tc>
          <w:tcPr>
            <w:tcW w:w="1219"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3735"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216" w:type="dxa"/>
          </w:tcPr>
          <w:p w14:paraId="1A1FA774" w14:textId="79CD1525" w:rsidR="000A6EA7" w:rsidRDefault="009332DB" w:rsidP="005E0D95">
            <w:pPr>
              <w:pStyle w:val="a6"/>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a9"/>
              <w:shd w:val="clear" w:color="auto" w:fill="FFFFFF"/>
              <w:spacing w:before="0" w:beforeAutospacing="0" w:after="0" w:afterAutospacing="0"/>
              <w:rPr>
                <w:rStyle w:val="aa"/>
                <w:rFonts w:ascii="Times" w:eastAsia="等线" w:hAnsi="Times" w:cs="Times"/>
                <w:color w:val="000000"/>
                <w:sz w:val="21"/>
                <w:szCs w:val="21"/>
                <w:shd w:val="clear" w:color="auto" w:fill="00FF00"/>
              </w:rPr>
            </w:pPr>
          </w:p>
          <w:p w14:paraId="12F27E0F" w14:textId="77777777" w:rsidR="009332DB" w:rsidRDefault="009332DB" w:rsidP="009332DB">
            <w:pPr>
              <w:pStyle w:val="a9"/>
              <w:shd w:val="clear" w:color="auto" w:fill="FFFFFF"/>
              <w:spacing w:before="0" w:beforeAutospacing="0" w:after="0" w:afterAutospacing="0"/>
              <w:rPr>
                <w:rFonts w:ascii="微软雅黑" w:eastAsia="微软雅黑" w:hAnsi="微软雅黑"/>
                <w:color w:val="000000"/>
              </w:rPr>
            </w:pPr>
            <w:r>
              <w:rPr>
                <w:rStyle w:val="aa"/>
                <w:rFonts w:ascii="Times" w:eastAsia="等线" w:hAnsi="Times" w:cs="Times"/>
                <w:color w:val="000000"/>
                <w:sz w:val="21"/>
                <w:szCs w:val="21"/>
                <w:shd w:val="clear" w:color="auto" w:fill="00FF00"/>
              </w:rPr>
              <w:t>Agreement</w:t>
            </w:r>
          </w:p>
          <w:p w14:paraId="7BDACCC7" w14:textId="03C7F535" w:rsidR="009332DB" w:rsidRDefault="009332DB" w:rsidP="009332DB">
            <w:pPr>
              <w:pStyle w:val="a9"/>
              <w:shd w:val="clear" w:color="auto" w:fill="FFFFFF"/>
              <w:spacing w:before="0" w:beforeAutospacing="0" w:after="0" w:afterAutospacing="0"/>
              <w:jc w:val="both"/>
              <w:rPr>
                <w:rFonts w:ascii="Arial" w:hAnsi="Arial" w:cs="Arial"/>
                <w:color w:val="000000"/>
                <w:sz w:val="21"/>
                <w:szCs w:val="21"/>
              </w:rPr>
            </w:pPr>
            <w:r>
              <w:rPr>
                <w:rFonts w:ascii="Times" w:eastAsia="等线"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ab"/>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ab"/>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ab"/>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a6"/>
              <w:ind w:leftChars="0" w:left="248"/>
              <w:jc w:val="left"/>
              <w:rPr>
                <w:rFonts w:ascii="Calibri" w:hAnsi="Calibri" w:cs="Calibri"/>
                <w:sz w:val="20"/>
                <w:szCs w:val="21"/>
              </w:rPr>
            </w:pPr>
          </w:p>
          <w:p w14:paraId="3302CF20" w14:textId="0EF1C680" w:rsidR="009332DB" w:rsidRPr="009332DB" w:rsidRDefault="009332DB" w:rsidP="009332DB">
            <w:pPr>
              <w:pStyle w:val="a6"/>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778" w:type="dxa"/>
          </w:tcPr>
          <w:p w14:paraId="0DD0D851" w14:textId="77777777" w:rsidR="000A6EA7" w:rsidRDefault="000A6EA7" w:rsidP="00C019E2">
            <w:pPr>
              <w:rPr>
                <w:rFonts w:ascii="Calibri" w:eastAsia="Times New Roman" w:hAnsi="Calibri" w:cs="Calibri"/>
                <w:kern w:val="0"/>
                <w:sz w:val="20"/>
                <w:szCs w:val="20"/>
                <w:lang w:eastAsia="en-US"/>
              </w:rPr>
            </w:pPr>
          </w:p>
        </w:tc>
      </w:tr>
      <w:tr w:rsidR="000A6EA7" w:rsidRPr="00A644F2" w14:paraId="0E0656A3" w14:textId="77777777" w:rsidTr="00CA74DD">
        <w:tc>
          <w:tcPr>
            <w:tcW w:w="1219"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3735"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216" w:type="dxa"/>
          </w:tcPr>
          <w:p w14:paraId="4EAC83AB" w14:textId="7339D6CD" w:rsidR="000A6EA7" w:rsidRPr="00953618" w:rsidRDefault="00103EE7" w:rsidP="005E0D95">
            <w:pPr>
              <w:pStyle w:val="a6"/>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778" w:type="dxa"/>
          </w:tcPr>
          <w:p w14:paraId="4B4415D5" w14:textId="77777777" w:rsidR="000A6EA7" w:rsidRDefault="000A6EA7" w:rsidP="00C019E2">
            <w:pPr>
              <w:rPr>
                <w:rFonts w:ascii="Calibri" w:eastAsia="Times New Roman" w:hAnsi="Calibri" w:cs="Calibri"/>
                <w:kern w:val="0"/>
                <w:sz w:val="20"/>
                <w:szCs w:val="20"/>
                <w:lang w:eastAsia="en-US"/>
              </w:rPr>
            </w:pPr>
          </w:p>
        </w:tc>
      </w:tr>
      <w:tr w:rsidR="00953618" w:rsidRPr="00A644F2" w14:paraId="5814504B" w14:textId="77777777" w:rsidTr="00CA74DD">
        <w:tc>
          <w:tcPr>
            <w:tcW w:w="1219"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3735" w:type="dxa"/>
          </w:tcPr>
          <w:p w14:paraId="02CBD531" w14:textId="3729EED9" w:rsidR="00953618" w:rsidRDefault="00953618" w:rsidP="00953618">
            <w:pPr>
              <w:pStyle w:val="TAL"/>
              <w:rPr>
                <w:b/>
                <w:i/>
                <w:szCs w:val="22"/>
                <w:lang w:eastAsia="sv-SE"/>
              </w:rPr>
            </w:pPr>
            <w:r w:rsidRPr="00B445D2">
              <w:t>preambleTransMax</w:t>
            </w:r>
            <w:r>
              <w:t>SBFD</w:t>
            </w:r>
          </w:p>
        </w:tc>
        <w:tc>
          <w:tcPr>
            <w:tcW w:w="6216" w:type="dxa"/>
          </w:tcPr>
          <w:p w14:paraId="60BE6C80" w14:textId="484EB474" w:rsidR="00953618" w:rsidRDefault="00953618" w:rsidP="005E0D95">
            <w:pPr>
              <w:pStyle w:val="a6"/>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 xml:space="preserve">uring last round of CR review, the term preambleTransMaxSBFD is changed to preambleTransMaxRO-Type,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w:t>
            </w:r>
            <w:r>
              <w:rPr>
                <w:rFonts w:ascii="Calibri" w:eastAsia="Malgun Gothic" w:hAnsi="Calibri" w:cs="Calibri"/>
                <w:sz w:val="20"/>
                <w:szCs w:val="21"/>
                <w:lang w:eastAsia="ko-KR"/>
              </w:rPr>
              <w:lastRenderedPageBreak/>
              <w:t>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778" w:type="dxa"/>
          </w:tcPr>
          <w:p w14:paraId="04555115" w14:textId="77777777" w:rsidR="00953618" w:rsidRDefault="00953618" w:rsidP="00C019E2">
            <w:pPr>
              <w:rPr>
                <w:rFonts w:ascii="Calibri" w:eastAsia="Times New Roman" w:hAnsi="Calibri" w:cs="Calibri"/>
                <w:kern w:val="0"/>
                <w:sz w:val="20"/>
                <w:szCs w:val="20"/>
                <w:lang w:eastAsia="en-US"/>
              </w:rPr>
            </w:pPr>
          </w:p>
        </w:tc>
      </w:tr>
      <w:tr w:rsidR="00CA0F2E" w:rsidRPr="00A644F2" w14:paraId="17E2CD73" w14:textId="77777777" w:rsidTr="00CA74DD">
        <w:tc>
          <w:tcPr>
            <w:tcW w:w="1219"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3735"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6216" w:type="dxa"/>
          </w:tcPr>
          <w:p w14:paraId="3CA3B842" w14:textId="223843D0" w:rsidR="00CA0F2E" w:rsidRPr="00520F12" w:rsidRDefault="008E4F2B" w:rsidP="005E0D95">
            <w:pPr>
              <w:pStyle w:val="a6"/>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778" w:type="dxa"/>
          </w:tcPr>
          <w:p w14:paraId="6FE0A33A" w14:textId="77777777" w:rsidR="00CA0F2E" w:rsidRDefault="00CA0F2E" w:rsidP="00C019E2">
            <w:pPr>
              <w:rPr>
                <w:rFonts w:ascii="Calibri" w:eastAsia="Times New Roman" w:hAnsi="Calibri" w:cs="Calibri"/>
                <w:kern w:val="0"/>
                <w:sz w:val="20"/>
                <w:szCs w:val="20"/>
                <w:lang w:eastAsia="en-US"/>
              </w:rPr>
            </w:pPr>
          </w:p>
        </w:tc>
      </w:tr>
      <w:tr w:rsidR="008E4F2B" w:rsidRPr="00A644F2" w14:paraId="01908F64" w14:textId="77777777" w:rsidTr="00CA74DD">
        <w:tc>
          <w:tcPr>
            <w:tcW w:w="1219"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735"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216" w:type="dxa"/>
          </w:tcPr>
          <w:p w14:paraId="2217DD98" w14:textId="464E1A62" w:rsidR="008E4F2B" w:rsidRDefault="00A6226E" w:rsidP="005E0D95">
            <w:pPr>
              <w:pStyle w:val="a6"/>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778" w:type="dxa"/>
          </w:tcPr>
          <w:p w14:paraId="089CC725" w14:textId="77777777" w:rsidR="008E4F2B" w:rsidRDefault="008E4F2B" w:rsidP="00C019E2">
            <w:pPr>
              <w:rPr>
                <w:rFonts w:ascii="Calibri" w:eastAsia="Times New Roman" w:hAnsi="Calibri" w:cs="Calibri"/>
                <w:kern w:val="0"/>
                <w:sz w:val="20"/>
                <w:szCs w:val="20"/>
                <w:lang w:eastAsia="en-US"/>
              </w:rPr>
            </w:pPr>
          </w:p>
        </w:tc>
      </w:tr>
      <w:tr w:rsidR="00ED7ED2" w:rsidRPr="00A644F2" w14:paraId="73C08FB8" w14:textId="77777777" w:rsidTr="00CA74DD">
        <w:tc>
          <w:tcPr>
            <w:tcW w:w="1219"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735"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216"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2778" w:type="dxa"/>
          </w:tcPr>
          <w:p w14:paraId="334EDEA8" w14:textId="77777777" w:rsidR="00ED7ED2" w:rsidRDefault="00ED7ED2" w:rsidP="00C019E2">
            <w:pPr>
              <w:rPr>
                <w:rFonts w:ascii="Calibri" w:eastAsia="Times New Roman" w:hAnsi="Calibri" w:cs="Calibri"/>
                <w:kern w:val="0"/>
                <w:sz w:val="20"/>
                <w:szCs w:val="20"/>
                <w:lang w:eastAsia="en-US"/>
              </w:rPr>
            </w:pPr>
          </w:p>
        </w:tc>
      </w:tr>
      <w:tr w:rsidR="005E6A2D" w:rsidRPr="00A644F2" w14:paraId="13338920" w14:textId="77777777" w:rsidTr="00CA74DD">
        <w:tc>
          <w:tcPr>
            <w:tcW w:w="1219"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735"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6216"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lastRenderedPageBreak/>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宋体"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778" w:type="dxa"/>
          </w:tcPr>
          <w:p w14:paraId="49F9E784" w14:textId="77777777" w:rsidR="005E6A2D" w:rsidRDefault="005E6A2D" w:rsidP="00C019E2">
            <w:pPr>
              <w:rPr>
                <w:rFonts w:ascii="Calibri" w:eastAsia="Times New Roman" w:hAnsi="Calibri" w:cs="Calibri"/>
                <w:kern w:val="0"/>
                <w:sz w:val="20"/>
                <w:szCs w:val="20"/>
                <w:lang w:eastAsia="en-US"/>
              </w:rPr>
            </w:pPr>
          </w:p>
        </w:tc>
      </w:tr>
      <w:tr w:rsidR="00CA74DD" w:rsidRPr="00A644F2" w14:paraId="2D54506D" w14:textId="77777777" w:rsidTr="00CA74DD">
        <w:tc>
          <w:tcPr>
            <w:tcW w:w="1219"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735"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216"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lastRenderedPageBreak/>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r w:rsidRPr="00E04E10">
              <w:rPr>
                <w:color w:val="993366"/>
                <w:highlight w:val="yellow"/>
              </w:rPr>
              <w:t>OPTIONAL</w:t>
            </w:r>
            <w:r w:rsidRPr="00E04E10">
              <w:rPr>
                <w:highlight w:val="yellow"/>
              </w:rPr>
              <w:t xml:space="preserve">  -- </w:t>
            </w:r>
            <w:r w:rsidRPr="00E04E10">
              <w:rPr>
                <w:color w:val="808080"/>
                <w:highlight w:val="yellow"/>
              </w:rPr>
              <w:t>Cond NoSingleConfig</w:t>
            </w:r>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293"/>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778" w:type="dxa"/>
          </w:tcPr>
          <w:p w14:paraId="591247AB" w14:textId="77777777" w:rsidR="00CA74DD" w:rsidRDefault="00CA74DD" w:rsidP="00CA74DD">
            <w:pPr>
              <w:rPr>
                <w:rFonts w:ascii="Calibri" w:eastAsia="Times New Roman" w:hAnsi="Calibri" w:cs="Calibri"/>
                <w:kern w:val="0"/>
                <w:sz w:val="20"/>
                <w:szCs w:val="20"/>
                <w:lang w:eastAsia="en-US"/>
              </w:rPr>
            </w:pPr>
          </w:p>
        </w:tc>
      </w:tr>
      <w:tr w:rsidR="00CA74DD" w:rsidRPr="00A644F2" w14:paraId="3779BA08" w14:textId="77777777" w:rsidTr="00CA74DD">
        <w:tc>
          <w:tcPr>
            <w:tcW w:w="1219"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3735" w:type="dxa"/>
          </w:tcPr>
          <w:p w14:paraId="1A4184A3" w14:textId="58C40966" w:rsidR="00CA74DD" w:rsidRDefault="00B84DB8" w:rsidP="00CA74DD">
            <w:pPr>
              <w:pStyle w:val="TAL"/>
              <w:rPr>
                <w:b/>
                <w:bCs/>
                <w:i/>
                <w:iCs/>
                <w:lang w:eastAsia="x-none"/>
              </w:rPr>
            </w:pPr>
            <w:r w:rsidRPr="00D839FF">
              <w:t>AdditionalRACH-Config-r17</w:t>
            </w:r>
          </w:p>
        </w:tc>
        <w:tc>
          <w:tcPr>
            <w:tcW w:w="6216"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lastRenderedPageBreak/>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778" w:type="dxa"/>
          </w:tcPr>
          <w:p w14:paraId="715726D5" w14:textId="77777777" w:rsidR="00CA74DD" w:rsidRDefault="00CA74DD" w:rsidP="00CA74DD">
            <w:pPr>
              <w:rPr>
                <w:rFonts w:ascii="Calibri" w:eastAsia="Times New Roman" w:hAnsi="Calibri" w:cs="Calibri"/>
                <w:kern w:val="0"/>
                <w:sz w:val="20"/>
                <w:szCs w:val="20"/>
                <w:lang w:eastAsia="en-US"/>
              </w:rPr>
            </w:pPr>
          </w:p>
        </w:tc>
      </w:tr>
      <w:tr w:rsidR="005D1521" w:rsidRPr="00A644F2" w14:paraId="4CEB250B" w14:textId="77777777" w:rsidTr="00CA74DD">
        <w:tc>
          <w:tcPr>
            <w:tcW w:w="1219"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735" w:type="dxa"/>
          </w:tcPr>
          <w:p w14:paraId="7A894BA9" w14:textId="549B867F" w:rsidR="005D1521" w:rsidRPr="00D839FF" w:rsidRDefault="005D1521" w:rsidP="00CA74DD">
            <w:pPr>
              <w:pStyle w:val="TAL"/>
            </w:pPr>
            <w:r>
              <w:t xml:space="preserve">FD of </w:t>
            </w:r>
            <w:r w:rsidRPr="005D1521">
              <w:t>sbfd-StartingSymbolIndex, sbfd-EndingSymbolIndex</w:t>
            </w:r>
            <w:bookmarkStart w:id="19" w:name="_GoBack"/>
            <w:bookmarkEnd w:id="19"/>
          </w:p>
        </w:tc>
        <w:tc>
          <w:tcPr>
            <w:tcW w:w="6216"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 xml:space="preserve">RAN1#118 </w:t>
            </w:r>
            <w:r>
              <w:rPr>
                <w:rFonts w:eastAsia="Malgun Gothic"/>
                <w:b/>
                <w:highlight w:val="green"/>
              </w:rPr>
              <w:t>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778" w:type="dxa"/>
          </w:tcPr>
          <w:p w14:paraId="300863D8" w14:textId="77777777" w:rsidR="005D1521" w:rsidRDefault="005D1521" w:rsidP="00CA74DD">
            <w:pPr>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86450" w14:textId="77777777" w:rsidR="00915785" w:rsidRDefault="00915785" w:rsidP="00F21D7D">
      <w:r>
        <w:separator/>
      </w:r>
    </w:p>
  </w:endnote>
  <w:endnote w:type="continuationSeparator" w:id="0">
    <w:p w14:paraId="3477E7B0" w14:textId="77777777" w:rsidR="00915785" w:rsidRDefault="00915785"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70E7F" w14:textId="77777777" w:rsidR="00915785" w:rsidRDefault="00915785" w:rsidP="00F21D7D">
      <w:r>
        <w:separator/>
      </w:r>
    </w:p>
  </w:footnote>
  <w:footnote w:type="continuationSeparator" w:id="0">
    <w:p w14:paraId="4A7B98C2" w14:textId="77777777" w:rsidR="00915785" w:rsidRDefault="00915785" w:rsidP="00F21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6497"/>
    <w:rsid w:val="0003564C"/>
    <w:rsid w:val="00044A32"/>
    <w:rsid w:val="00056769"/>
    <w:rsid w:val="00060227"/>
    <w:rsid w:val="00060782"/>
    <w:rsid w:val="0006480C"/>
    <w:rsid w:val="00066507"/>
    <w:rsid w:val="00082C09"/>
    <w:rsid w:val="00092495"/>
    <w:rsid w:val="00093E9C"/>
    <w:rsid w:val="000978EC"/>
    <w:rsid w:val="000A6EA7"/>
    <w:rsid w:val="000B3843"/>
    <w:rsid w:val="000B47EE"/>
    <w:rsid w:val="000D3089"/>
    <w:rsid w:val="000E32E6"/>
    <w:rsid w:val="00103EE7"/>
    <w:rsid w:val="001116B6"/>
    <w:rsid w:val="00151DAE"/>
    <w:rsid w:val="001900C0"/>
    <w:rsid w:val="001928EC"/>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226BA"/>
    <w:rsid w:val="002260EA"/>
    <w:rsid w:val="002427A0"/>
    <w:rsid w:val="00260906"/>
    <w:rsid w:val="002879DF"/>
    <w:rsid w:val="00287ADB"/>
    <w:rsid w:val="002901D8"/>
    <w:rsid w:val="002A3A25"/>
    <w:rsid w:val="002A4AF0"/>
    <w:rsid w:val="002B2CB2"/>
    <w:rsid w:val="002D5D5B"/>
    <w:rsid w:val="002E5949"/>
    <w:rsid w:val="002E7A59"/>
    <w:rsid w:val="00301E57"/>
    <w:rsid w:val="00363580"/>
    <w:rsid w:val="00370B97"/>
    <w:rsid w:val="00377C08"/>
    <w:rsid w:val="00391898"/>
    <w:rsid w:val="003946AF"/>
    <w:rsid w:val="003964D1"/>
    <w:rsid w:val="003A7E6C"/>
    <w:rsid w:val="003D328E"/>
    <w:rsid w:val="003D5EF0"/>
    <w:rsid w:val="003E6E97"/>
    <w:rsid w:val="003F5079"/>
    <w:rsid w:val="00401307"/>
    <w:rsid w:val="00425EFE"/>
    <w:rsid w:val="0042644F"/>
    <w:rsid w:val="00427C0B"/>
    <w:rsid w:val="00440773"/>
    <w:rsid w:val="004556D1"/>
    <w:rsid w:val="00464D8E"/>
    <w:rsid w:val="004732EC"/>
    <w:rsid w:val="0049401E"/>
    <w:rsid w:val="004965D9"/>
    <w:rsid w:val="004A53A9"/>
    <w:rsid w:val="004B723D"/>
    <w:rsid w:val="004C0AC2"/>
    <w:rsid w:val="004C6389"/>
    <w:rsid w:val="004C7A70"/>
    <w:rsid w:val="004D4A20"/>
    <w:rsid w:val="004F2716"/>
    <w:rsid w:val="004F450E"/>
    <w:rsid w:val="004F5755"/>
    <w:rsid w:val="00501A3E"/>
    <w:rsid w:val="005072E4"/>
    <w:rsid w:val="00520F12"/>
    <w:rsid w:val="00524EFF"/>
    <w:rsid w:val="00530DC3"/>
    <w:rsid w:val="00542229"/>
    <w:rsid w:val="005626AE"/>
    <w:rsid w:val="00574F52"/>
    <w:rsid w:val="00577344"/>
    <w:rsid w:val="00582A4D"/>
    <w:rsid w:val="00592A55"/>
    <w:rsid w:val="005B142B"/>
    <w:rsid w:val="005B162B"/>
    <w:rsid w:val="005B25AA"/>
    <w:rsid w:val="005B2DBA"/>
    <w:rsid w:val="005B5A12"/>
    <w:rsid w:val="005C1581"/>
    <w:rsid w:val="005C277D"/>
    <w:rsid w:val="005C4436"/>
    <w:rsid w:val="005C58EB"/>
    <w:rsid w:val="005D1521"/>
    <w:rsid w:val="005D5C46"/>
    <w:rsid w:val="005D7878"/>
    <w:rsid w:val="005E02DE"/>
    <w:rsid w:val="005E0D95"/>
    <w:rsid w:val="005E6A2D"/>
    <w:rsid w:val="00630376"/>
    <w:rsid w:val="00633890"/>
    <w:rsid w:val="00651D70"/>
    <w:rsid w:val="00653CDF"/>
    <w:rsid w:val="00666669"/>
    <w:rsid w:val="006A57A4"/>
    <w:rsid w:val="006A658A"/>
    <w:rsid w:val="006C0A13"/>
    <w:rsid w:val="006C316D"/>
    <w:rsid w:val="006C53AC"/>
    <w:rsid w:val="006D4E82"/>
    <w:rsid w:val="006E3264"/>
    <w:rsid w:val="006F1A53"/>
    <w:rsid w:val="007024BC"/>
    <w:rsid w:val="00720DBD"/>
    <w:rsid w:val="0072368E"/>
    <w:rsid w:val="00730387"/>
    <w:rsid w:val="007636BE"/>
    <w:rsid w:val="00787210"/>
    <w:rsid w:val="00790BD8"/>
    <w:rsid w:val="007970C8"/>
    <w:rsid w:val="007B01A2"/>
    <w:rsid w:val="007B4702"/>
    <w:rsid w:val="007C1326"/>
    <w:rsid w:val="007D3EBB"/>
    <w:rsid w:val="007F0DDD"/>
    <w:rsid w:val="007F4094"/>
    <w:rsid w:val="007F6489"/>
    <w:rsid w:val="00817CC1"/>
    <w:rsid w:val="00823F19"/>
    <w:rsid w:val="00832FAA"/>
    <w:rsid w:val="00835FC7"/>
    <w:rsid w:val="00864BDF"/>
    <w:rsid w:val="008A1C89"/>
    <w:rsid w:val="008B261E"/>
    <w:rsid w:val="008B3E57"/>
    <w:rsid w:val="008B7B3B"/>
    <w:rsid w:val="008C096C"/>
    <w:rsid w:val="008C7A37"/>
    <w:rsid w:val="008E3F7D"/>
    <w:rsid w:val="008E4F2B"/>
    <w:rsid w:val="008E7651"/>
    <w:rsid w:val="00906207"/>
    <w:rsid w:val="00915785"/>
    <w:rsid w:val="00925933"/>
    <w:rsid w:val="009332DB"/>
    <w:rsid w:val="009366C7"/>
    <w:rsid w:val="0094673C"/>
    <w:rsid w:val="00947B30"/>
    <w:rsid w:val="009530F9"/>
    <w:rsid w:val="00953618"/>
    <w:rsid w:val="009605AA"/>
    <w:rsid w:val="00963F9E"/>
    <w:rsid w:val="009653DE"/>
    <w:rsid w:val="00981ED6"/>
    <w:rsid w:val="009937F1"/>
    <w:rsid w:val="009950BA"/>
    <w:rsid w:val="00996959"/>
    <w:rsid w:val="009A190A"/>
    <w:rsid w:val="009A6A51"/>
    <w:rsid w:val="009B4BF8"/>
    <w:rsid w:val="009C378C"/>
    <w:rsid w:val="009C532C"/>
    <w:rsid w:val="009E5170"/>
    <w:rsid w:val="009E698B"/>
    <w:rsid w:val="009F0846"/>
    <w:rsid w:val="00A00DE4"/>
    <w:rsid w:val="00A03986"/>
    <w:rsid w:val="00A1551F"/>
    <w:rsid w:val="00A24F25"/>
    <w:rsid w:val="00A367FB"/>
    <w:rsid w:val="00A401DA"/>
    <w:rsid w:val="00A47D0D"/>
    <w:rsid w:val="00A52774"/>
    <w:rsid w:val="00A533A0"/>
    <w:rsid w:val="00A6226E"/>
    <w:rsid w:val="00A63748"/>
    <w:rsid w:val="00A644F2"/>
    <w:rsid w:val="00A64EAE"/>
    <w:rsid w:val="00A71F2A"/>
    <w:rsid w:val="00A97501"/>
    <w:rsid w:val="00AA09C8"/>
    <w:rsid w:val="00AB2040"/>
    <w:rsid w:val="00AD73E5"/>
    <w:rsid w:val="00AE62F7"/>
    <w:rsid w:val="00AF3AF7"/>
    <w:rsid w:val="00B1263F"/>
    <w:rsid w:val="00B52830"/>
    <w:rsid w:val="00B73A13"/>
    <w:rsid w:val="00B80F12"/>
    <w:rsid w:val="00B84DB8"/>
    <w:rsid w:val="00B85E6E"/>
    <w:rsid w:val="00B870B9"/>
    <w:rsid w:val="00B9616E"/>
    <w:rsid w:val="00B9640A"/>
    <w:rsid w:val="00BA5364"/>
    <w:rsid w:val="00BB521E"/>
    <w:rsid w:val="00BC32AE"/>
    <w:rsid w:val="00BD53A9"/>
    <w:rsid w:val="00BE5DBF"/>
    <w:rsid w:val="00BF04C6"/>
    <w:rsid w:val="00C019E2"/>
    <w:rsid w:val="00C0294F"/>
    <w:rsid w:val="00C034B1"/>
    <w:rsid w:val="00C154AA"/>
    <w:rsid w:val="00C1615F"/>
    <w:rsid w:val="00C24EB4"/>
    <w:rsid w:val="00C35DA4"/>
    <w:rsid w:val="00C464CE"/>
    <w:rsid w:val="00C534F3"/>
    <w:rsid w:val="00C608CB"/>
    <w:rsid w:val="00C66001"/>
    <w:rsid w:val="00C67AA6"/>
    <w:rsid w:val="00C74B33"/>
    <w:rsid w:val="00CA0F2E"/>
    <w:rsid w:val="00CA1FE1"/>
    <w:rsid w:val="00CA74DD"/>
    <w:rsid w:val="00CC5E08"/>
    <w:rsid w:val="00CD42CE"/>
    <w:rsid w:val="00CE4CCB"/>
    <w:rsid w:val="00CE65C7"/>
    <w:rsid w:val="00D14512"/>
    <w:rsid w:val="00D221CA"/>
    <w:rsid w:val="00D2741D"/>
    <w:rsid w:val="00D43848"/>
    <w:rsid w:val="00D439D4"/>
    <w:rsid w:val="00D63B11"/>
    <w:rsid w:val="00D71FD3"/>
    <w:rsid w:val="00D754B6"/>
    <w:rsid w:val="00D767BA"/>
    <w:rsid w:val="00D84F4C"/>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5241"/>
    <w:rsid w:val="00E6172A"/>
    <w:rsid w:val="00E61922"/>
    <w:rsid w:val="00E62324"/>
    <w:rsid w:val="00E639EB"/>
    <w:rsid w:val="00E653D5"/>
    <w:rsid w:val="00E764CE"/>
    <w:rsid w:val="00E93539"/>
    <w:rsid w:val="00E9526C"/>
    <w:rsid w:val="00EA527B"/>
    <w:rsid w:val="00EB24CB"/>
    <w:rsid w:val="00ED1E00"/>
    <w:rsid w:val="00ED2E71"/>
    <w:rsid w:val="00ED2F47"/>
    <w:rsid w:val="00ED7ED2"/>
    <w:rsid w:val="00EE2245"/>
    <w:rsid w:val="00EE481A"/>
    <w:rsid w:val="00EF45C7"/>
    <w:rsid w:val="00F21D7D"/>
    <w:rsid w:val="00F3694F"/>
    <w:rsid w:val="00F40DAE"/>
    <w:rsid w:val="00F410E1"/>
    <w:rsid w:val="00F42742"/>
    <w:rsid w:val="00F5074B"/>
    <w:rsid w:val="00F620AD"/>
    <w:rsid w:val="00F63FD1"/>
    <w:rsid w:val="00F77310"/>
    <w:rsid w:val="00F80980"/>
    <w:rsid w:val="00F90949"/>
    <w:rsid w:val="00F93BC7"/>
    <w:rsid w:val="00FB34EF"/>
    <w:rsid w:val="00FC260F"/>
    <w:rsid w:val="00FC3918"/>
    <w:rsid w:val="00FC57C7"/>
    <w:rsid w:val="00FC5F2E"/>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页脚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1"/>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8">
    <w:name w:val="Balloon Text"/>
    <w:basedOn w:val="a"/>
    <w:link w:val="Char2"/>
    <w:uiPriority w:val="99"/>
    <w:semiHidden/>
    <w:unhideWhenUsed/>
    <w:rsid w:val="005C58EB"/>
    <w:rPr>
      <w:rFonts w:ascii="宋体" w:eastAsia="宋体"/>
      <w:sz w:val="18"/>
      <w:szCs w:val="18"/>
    </w:rPr>
  </w:style>
  <w:style w:type="character" w:customStyle="1" w:styleId="Char2">
    <w:name w:val="批注框文本 Char"/>
    <w:basedOn w:val="a0"/>
    <w:link w:val="a8"/>
    <w:uiPriority w:val="99"/>
    <w:semiHidden/>
    <w:rsid w:val="005C58EB"/>
    <w:rPr>
      <w:rFonts w:ascii="宋体" w:eastAsia="宋体"/>
      <w:sz w:val="18"/>
      <w:szCs w:val="18"/>
    </w:rPr>
  </w:style>
  <w:style w:type="character" w:customStyle="1" w:styleId="fontstyle01">
    <w:name w:val="fontstyle01"/>
    <w:basedOn w:val="a0"/>
    <w:rsid w:val="00A71F2A"/>
    <w:rPr>
      <w:rFonts w:ascii="Arial-BoldItalicMT" w:hAnsi="Arial-BoldItalicMT" w:hint="default"/>
      <w:b/>
      <w:bCs/>
      <w:i/>
      <w:iCs/>
      <w:color w:val="498205"/>
      <w:sz w:val="16"/>
      <w:szCs w:val="16"/>
    </w:rPr>
  </w:style>
  <w:style w:type="paragraph" w:customStyle="1" w:styleId="Agreement">
    <w:name w:val="Agreement"/>
    <w:basedOn w:val="a"/>
    <w:next w:val="a"/>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a9">
    <w:name w:val="Normal (Web)"/>
    <w:basedOn w:val="a"/>
    <w:uiPriority w:val="99"/>
    <w:semiHidden/>
    <w:unhideWhenUsed/>
    <w:rsid w:val="009332DB"/>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9332DB"/>
    <w:rPr>
      <w:b/>
      <w:bCs/>
    </w:rPr>
  </w:style>
  <w:style w:type="character" w:styleId="ab">
    <w:name w:val="Emphasis"/>
    <w:basedOn w:val="a0"/>
    <w:uiPriority w:val="20"/>
    <w:qFormat/>
    <w:rsid w:val="009332DB"/>
    <w:rPr>
      <w:i/>
      <w:iCs/>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6"/>
    <w:uiPriority w:val="34"/>
    <w:qFormat/>
    <w:rsid w:val="00E1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4.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5496</Words>
  <Characters>31330</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ZTE-YP</cp:lastModifiedBy>
  <cp:revision>2</cp:revision>
  <dcterms:created xsi:type="dcterms:W3CDTF">2025-06-20T08:09:00Z</dcterms:created>
  <dcterms:modified xsi:type="dcterms:W3CDTF">2025-06-20T08:09:00Z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