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18"/>
        <w:gridCol w:w="3732"/>
        <w:gridCol w:w="6223"/>
        <w:gridCol w:w="2775"/>
      </w:tblGrid>
      <w:tr w:rsidR="005E0D95" w:rsidRPr="00A644F2" w14:paraId="137D5423" w14:textId="77777777" w:rsidTr="00CA74DD">
        <w:tc>
          <w:tcPr>
            <w:tcW w:w="1219"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73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216"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778"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CA74DD">
        <w:tc>
          <w:tcPr>
            <w:tcW w:w="1219"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5"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16"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778"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w:t>
            </w:r>
            <w:proofErr w:type="spellStart"/>
            <w:r w:rsidRPr="004F450E">
              <w:rPr>
                <w:rFonts w:ascii="Calibri" w:hAnsi="Calibri" w:cs="Calibri"/>
                <w:sz w:val="20"/>
                <w:szCs w:val="21"/>
              </w:rPr>
              <w:t>signalling</w:t>
            </w:r>
            <w:proofErr w:type="spellEnd"/>
            <w:r w:rsidRPr="004F450E">
              <w:rPr>
                <w:rFonts w:ascii="Calibri" w:hAnsi="Calibri" w:cs="Calibri"/>
                <w:sz w:val="20"/>
                <w:szCs w:val="21"/>
              </w:rPr>
              <w:t xml:space="preserve"> (by absence), open for more views from companies. </w:t>
            </w:r>
          </w:p>
        </w:tc>
      </w:tr>
      <w:tr w:rsidR="005E0D95" w:rsidRPr="00A644F2" w14:paraId="7969A713" w14:textId="77777777" w:rsidTr="00CA74DD">
        <w:tc>
          <w:tcPr>
            <w:tcW w:w="1219"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73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216"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778"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CA74DD">
        <w:tc>
          <w:tcPr>
            <w:tcW w:w="1219"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73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216"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778"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CA74DD">
        <w:tc>
          <w:tcPr>
            <w:tcW w:w="1219"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16"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778"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CA74DD">
        <w:tc>
          <w:tcPr>
            <w:tcW w:w="1219"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216"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778"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CA74DD">
        <w:tc>
          <w:tcPr>
            <w:tcW w:w="1219"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73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6216"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w:t>
            </w:r>
            <w:r w:rsidRPr="00C24EB4">
              <w:rPr>
                <w:rFonts w:ascii="Calibri" w:eastAsia="Times New Roman" w:hAnsi="Calibri" w:cs="Calibri"/>
                <w:kern w:val="0"/>
                <w:sz w:val="20"/>
                <w:szCs w:val="20"/>
                <w:lang w:eastAsia="en-US"/>
              </w:rPr>
              <w:lastRenderedPageBreak/>
              <w:t>to cover CLI-RSSI and SRS-RSRP resources </w:t>
            </w:r>
          </w:p>
        </w:tc>
        <w:tc>
          <w:tcPr>
            <w:tcW w:w="2778"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lastRenderedPageBreak/>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CA74DD">
        <w:tc>
          <w:tcPr>
            <w:tcW w:w="1219"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373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proofErr w:type="gramStart"/>
            <w:r w:rsidRPr="00613CF3">
              <w:t>OPTIONAL</w:t>
            </w:r>
            <w:r w:rsidRPr="00FF0AA2">
              <w:rPr>
                <w:highlight w:val="red"/>
              </w:rPr>
              <w:t>,</w:t>
            </w:r>
            <w:r w:rsidRPr="00613CF3">
              <w:t xml:space="preserve">   </w:t>
            </w:r>
            <w:proofErr w:type="gramEnd"/>
            <w:r w:rsidRPr="00613CF3">
              <w:t>--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216"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778"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CA74DD">
        <w:tc>
          <w:tcPr>
            <w:tcW w:w="1219"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73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216"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778"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Also</w:t>
            </w:r>
            <w:proofErr w:type="gramEnd"/>
            <w:r>
              <w:rPr>
                <w:rFonts w:ascii="Calibri" w:eastAsia="Times New Roman" w:hAnsi="Calibri" w:cs="Calibri"/>
                <w:kern w:val="0"/>
                <w:sz w:val="20"/>
                <w:szCs w:val="20"/>
                <w:lang w:eastAsia="en-US"/>
              </w:rPr>
              <w:t xml:space="preserve">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5E0D95" w:rsidRPr="00A644F2" w14:paraId="2E480969" w14:textId="77777777" w:rsidTr="00CA74DD">
        <w:tc>
          <w:tcPr>
            <w:tcW w:w="1219"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73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216"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778"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CA74DD">
        <w:tc>
          <w:tcPr>
            <w:tcW w:w="1219"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73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216"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778"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CA74DD">
        <w:tc>
          <w:tcPr>
            <w:tcW w:w="1219"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73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216"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778"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w:t>
            </w:r>
            <w:r>
              <w:rPr>
                <w:rFonts w:ascii="Calibri" w:eastAsia="Times New Roman" w:hAnsi="Calibri" w:cs="Calibri"/>
                <w:kern w:val="0"/>
                <w:sz w:val="20"/>
                <w:szCs w:val="20"/>
                <w:lang w:eastAsia="en-US"/>
              </w:rPr>
              <w:lastRenderedPageBreak/>
              <w:t xml:space="preserve">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it is big and easily freezes in Print Layout mode. One workaround is change </w:t>
            </w:r>
            <w:proofErr w:type="gramStart"/>
            <w:r>
              <w:rPr>
                <w:rFonts w:ascii="Calibri" w:eastAsia="Times New Roman" w:hAnsi="Calibri" w:cs="Calibri"/>
                <w:kern w:val="0"/>
                <w:sz w:val="20"/>
                <w:szCs w:val="20"/>
                <w:lang w:eastAsia="en-US"/>
              </w:rPr>
              <w:t xml:space="preserve">to </w:t>
            </w:r>
            <w:r w:rsidRPr="005626AE">
              <w:rPr>
                <w:rFonts w:ascii="Calibri" w:eastAsia="Times New Roman" w:hAnsi="Calibri" w:cs="Calibri"/>
                <w:kern w:val="0"/>
                <w:sz w:val="20"/>
                <w:szCs w:val="20"/>
                <w:lang w:eastAsia="en-US"/>
              </w:rPr>
              <w:t>”Draft</w:t>
            </w:r>
            <w:proofErr w:type="gramEnd"/>
            <w:r w:rsidRPr="005626AE">
              <w:rPr>
                <w:rFonts w:ascii="Calibri" w:eastAsia="Times New Roman" w:hAnsi="Calibri" w:cs="Calibri"/>
                <w:kern w:val="0"/>
                <w:sz w:val="20"/>
                <w:szCs w:val="20"/>
                <w:lang w:eastAsia="en-US"/>
              </w:rPr>
              <w:t xml:space="preserve">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CA74DD">
        <w:tc>
          <w:tcPr>
            <w:tcW w:w="1219"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73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6216"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778" w:type="dxa"/>
          </w:tcPr>
          <w:p w14:paraId="461B1A04" w14:textId="7E831D22" w:rsidR="007024BC" w:rsidRPr="00C24EB4" w:rsidRDefault="00AE62F7" w:rsidP="007024BC">
            <w:pPr>
              <w:rPr>
                <w:rFonts w:ascii="Calibri" w:eastAsia="Times New Roman" w:hAnsi="Calibri" w:cs="Calibri"/>
                <w:kern w:val="0"/>
                <w:sz w:val="20"/>
                <w:szCs w:val="20"/>
                <w:lang w:eastAsia="en-US"/>
              </w:rPr>
            </w:pPr>
            <w:proofErr w:type="gramStart"/>
            <w:r>
              <w:rPr>
                <w:rFonts w:ascii="Calibri" w:eastAsia="Times New Roman" w:hAnsi="Calibri" w:cs="Calibri"/>
                <w:kern w:val="0"/>
                <w:sz w:val="20"/>
                <w:szCs w:val="20"/>
                <w:lang w:eastAsia="en-US"/>
              </w:rPr>
              <w:t>Indeed</w:t>
            </w:r>
            <w:proofErr w:type="gramEnd"/>
            <w:r>
              <w:rPr>
                <w:rFonts w:ascii="Calibri" w:eastAsia="Times New Roman" w:hAnsi="Calibri" w:cs="Calibri"/>
                <w:kern w:val="0"/>
                <w:sz w:val="20"/>
                <w:szCs w:val="20"/>
                <w:lang w:eastAsia="en-US"/>
              </w:rPr>
              <w:t xml:space="preserve">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CA74DD">
        <w:tc>
          <w:tcPr>
            <w:tcW w:w="1219"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735"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6216"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We may need to further discuss whether </w:t>
            </w:r>
            <w:proofErr w:type="gramStart"/>
            <w:r>
              <w:rPr>
                <w:rFonts w:ascii="Calibri" w:eastAsia="Malgun Gothic" w:hAnsi="Calibri" w:cs="Calibri" w:hint="eastAsia"/>
                <w:sz w:val="20"/>
                <w:szCs w:val="21"/>
                <w:lang w:eastAsia="ko-KR"/>
              </w:rPr>
              <w:t>the this</w:t>
            </w:r>
            <w:proofErr w:type="gramEnd"/>
            <w:r>
              <w:rPr>
                <w:rFonts w:ascii="Calibri" w:eastAsia="Malgun Gothic" w:hAnsi="Calibri" w:cs="Calibri" w:hint="eastAsia"/>
                <w:sz w:val="20"/>
                <w:szCs w:val="21"/>
                <w:lang w:eastAsia="ko-KR"/>
              </w:rPr>
              <w:t xml:space="preserve">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w:t>
            </w:r>
            <w:r>
              <w:rPr>
                <w:rFonts w:ascii="Calibri" w:eastAsia="Malgun Gothic" w:hAnsi="Calibri" w:cs="Calibri" w:hint="eastAsia"/>
                <w:sz w:val="20"/>
                <w:szCs w:val="21"/>
                <w:lang w:eastAsia="ko-KR"/>
              </w:rPr>
              <w:lastRenderedPageBreak/>
              <w:t>discuss.</w:t>
            </w:r>
          </w:p>
          <w:p w14:paraId="7E52FE90" w14:textId="77777777" w:rsidR="007024BC" w:rsidRDefault="007024BC" w:rsidP="007024BC">
            <w:pPr>
              <w:rPr>
                <w:rFonts w:ascii="Calibri" w:hAnsi="Calibri" w:cs="Calibri"/>
                <w:sz w:val="20"/>
                <w:szCs w:val="21"/>
              </w:rPr>
            </w:pPr>
          </w:p>
        </w:tc>
        <w:tc>
          <w:tcPr>
            <w:tcW w:w="2778"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CA74DD">
        <w:tc>
          <w:tcPr>
            <w:tcW w:w="1219"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735"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216"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778"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CA74DD">
        <w:tc>
          <w:tcPr>
            <w:tcW w:w="1219"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735"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6216"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w:t>
            </w:r>
            <w:proofErr w:type="gramStart"/>
            <w:r>
              <w:rPr>
                <w:rFonts w:ascii="Calibri" w:eastAsia="Malgun Gothic" w:hAnsi="Calibri" w:cs="Calibri" w:hint="eastAsia"/>
                <w:sz w:val="20"/>
                <w:szCs w:val="21"/>
                <w:lang w:eastAsia="ko-KR"/>
              </w:rPr>
              <w:t>in order to</w:t>
            </w:r>
            <w:proofErr w:type="gramEnd"/>
            <w:r>
              <w:rPr>
                <w:rFonts w:ascii="Calibri" w:eastAsia="Malgun Gothic" w:hAnsi="Calibri" w:cs="Calibri" w:hint="eastAsia"/>
                <w:sz w:val="20"/>
                <w:szCs w:val="21"/>
                <w:lang w:eastAsia="ko-KR"/>
              </w:rPr>
              <w:t xml:space="preserve"> avoid any confusion on whether the RO type can </w:t>
            </w:r>
            <w:proofErr w:type="gramStart"/>
            <w:r>
              <w:rPr>
                <w:rFonts w:ascii="Calibri" w:eastAsia="Malgun Gothic" w:hAnsi="Calibri" w:cs="Calibri" w:hint="eastAsia"/>
                <w:sz w:val="20"/>
                <w:szCs w:val="21"/>
                <w:lang w:eastAsia="ko-KR"/>
              </w:rPr>
              <w:t>indicated</w:t>
            </w:r>
            <w:proofErr w:type="gramEnd"/>
            <w:r>
              <w:rPr>
                <w:rFonts w:ascii="Calibri" w:eastAsia="Malgun Gothic" w:hAnsi="Calibri" w:cs="Calibri" w:hint="eastAsia"/>
                <w:sz w:val="20"/>
                <w:szCs w:val="21"/>
                <w:lang w:eastAsia="ko-KR"/>
              </w:rPr>
              <w:t xml:space="preserve"> without CFRA resource configuration, suggest </w:t>
            </w:r>
            <w:proofErr w:type="gramStart"/>
            <w:r>
              <w:rPr>
                <w:rFonts w:ascii="Calibri" w:eastAsia="Malgun Gothic" w:hAnsi="Calibri" w:cs="Calibri" w:hint="eastAsia"/>
                <w:sz w:val="20"/>
                <w:szCs w:val="21"/>
                <w:lang w:eastAsia="ko-KR"/>
              </w:rPr>
              <w:t>to change</w:t>
            </w:r>
            <w:proofErr w:type="gramEnd"/>
            <w:r>
              <w:rPr>
                <w:rFonts w:ascii="Calibri" w:eastAsia="Malgun Gothic" w:hAnsi="Calibri" w:cs="Calibri" w:hint="eastAsia"/>
                <w:sz w:val="20"/>
                <w:szCs w:val="21"/>
                <w:lang w:eastAsia="ko-KR"/>
              </w:rPr>
              <w:t xml:space="preserv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xml:space="preserve">, SBFD or non-SBFD, to be used </w:t>
            </w:r>
            <w:r w:rsidRPr="00F57BA5">
              <w:rPr>
                <w:rFonts w:ascii="Calibri" w:eastAsia="Malgun Gothic" w:hAnsi="Calibri" w:cs="Calibri"/>
                <w:sz w:val="20"/>
                <w:szCs w:val="21"/>
                <w:lang w:eastAsia="ko-KR"/>
              </w:rPr>
              <w:lastRenderedPageBreak/>
              <w:t>a SBFD capable UE.</w:t>
            </w:r>
          </w:p>
        </w:tc>
        <w:tc>
          <w:tcPr>
            <w:tcW w:w="2778"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5E0D95" w:rsidRPr="00A644F2" w14:paraId="1B91CC0D" w14:textId="77777777" w:rsidTr="00CA74DD">
        <w:tc>
          <w:tcPr>
            <w:tcW w:w="1219"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735"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6216"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778"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CA74DD">
        <w:tc>
          <w:tcPr>
            <w:tcW w:w="1219"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73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216"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w:t>
            </w:r>
            <w:proofErr w:type="gramStart"/>
            <w:r w:rsidRPr="00F57BA5">
              <w:rPr>
                <w:rFonts w:ascii="Calibri" w:eastAsia="Malgun Gothic" w:hAnsi="Calibri" w:cs="Calibri"/>
                <w:sz w:val="20"/>
                <w:szCs w:val="21"/>
                <w:lang w:val="en-GB" w:eastAsia="ko-KR"/>
              </w:rPr>
              <w:t>1..</w:t>
            </w:r>
            <w:proofErr w:type="gramEnd"/>
            <w:r w:rsidRPr="00F57BA5">
              <w:rPr>
                <w:rFonts w:ascii="Calibri" w:eastAsia="Malgun Gothic" w:hAnsi="Calibri" w:cs="Calibri"/>
                <w:sz w:val="20"/>
                <w:szCs w:val="21"/>
                <w:lang w:val="en-GB" w:eastAsia="ko-KR"/>
              </w:rPr>
              <w:t>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778"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CA74DD">
        <w:tc>
          <w:tcPr>
            <w:tcW w:w="1219"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73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216"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778"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w:t>
            </w:r>
            <w:proofErr w:type="gramStart"/>
            <w:r w:rsidRPr="00EB24CB">
              <w:rPr>
                <w:rFonts w:ascii="Calibri" w:eastAsia="Times New Roman" w:hAnsi="Calibri" w:cs="Calibri"/>
                <w:kern w:val="0"/>
                <w:sz w:val="20"/>
                <w:szCs w:val="20"/>
                <w:lang w:eastAsia="en-US"/>
              </w:rPr>
              <w:t>1..</w:t>
            </w:r>
            <w:proofErr w:type="gramEnd"/>
            <w:r w:rsidRPr="00EB24CB">
              <w:rPr>
                <w:rFonts w:ascii="Calibri" w:eastAsia="Times New Roman" w:hAnsi="Calibri" w:cs="Calibri"/>
                <w:kern w:val="0"/>
                <w:sz w:val="20"/>
                <w:szCs w:val="20"/>
                <w:lang w:eastAsia="en-US"/>
              </w:rPr>
              <w:t>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CA74DD">
        <w:tc>
          <w:tcPr>
            <w:tcW w:w="1219"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73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6216"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778"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CA74DD">
        <w:tc>
          <w:tcPr>
            <w:tcW w:w="1219"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73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6216"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w:t>
            </w:r>
            <w:r w:rsidRPr="00EB24CB">
              <w:rPr>
                <w:rFonts w:ascii="Calibri" w:hAnsi="Calibri" w:cs="Calibri"/>
              </w:rPr>
              <w:lastRenderedPageBreak/>
              <w:t xml:space="preserve">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778"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need further consideration. </w:t>
            </w:r>
            <w:r>
              <w:rPr>
                <w:rFonts w:ascii="Calibri" w:eastAsia="Times New Roman" w:hAnsi="Calibri" w:cs="Calibri"/>
                <w:kern w:val="0"/>
                <w:sz w:val="20"/>
                <w:szCs w:val="20"/>
                <w:lang w:eastAsia="en-US"/>
              </w:rPr>
              <w:lastRenderedPageBreak/>
              <w:t xml:space="preserve">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CA74DD">
        <w:tc>
          <w:tcPr>
            <w:tcW w:w="1219"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73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proofErr w:type="gramStart"/>
            <w:r w:rsidRPr="00741C6E">
              <w:rPr>
                <w:rFonts w:ascii="Calibri" w:eastAsia="Times New Roman" w:hAnsi="Calibri" w:cs="Calibri"/>
                <w:kern w:val="0"/>
                <w:sz w:val="20"/>
                <w:szCs w:val="20"/>
                <w:lang w:eastAsia="en-US"/>
              </w:rPr>
              <w:t>Downlink,Uplink</w:t>
            </w:r>
            <w:proofErr w:type="spellEnd"/>
            <w:proofErr w:type="gramEnd"/>
            <w:r w:rsidRPr="00741C6E">
              <w:rPr>
                <w:rFonts w:ascii="Calibri" w:eastAsia="Times New Roman" w:hAnsi="Calibri" w:cs="Calibri"/>
                <w:kern w:val="0"/>
                <w:sz w:val="20"/>
                <w:szCs w:val="20"/>
                <w:lang w:eastAsia="en-US"/>
              </w:rPr>
              <w:t>}Dedicated </w:t>
            </w:r>
          </w:p>
        </w:tc>
        <w:tc>
          <w:tcPr>
            <w:tcW w:w="6216"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proofErr w:type="spellStart"/>
            <w:proofErr w:type="gramStart"/>
            <w:r w:rsidRPr="00741C6E">
              <w:rPr>
                <w:rFonts w:ascii="Calibri" w:eastAsia="Times New Roman" w:hAnsi="Calibri" w:cs="Calibri"/>
                <w:i/>
                <w:iCs/>
                <w:kern w:val="0"/>
                <w:sz w:val="20"/>
                <w:szCs w:val="20"/>
                <w:lang w:eastAsia="en-US"/>
              </w:rPr>
              <w:t>Reception,Transmission</w:t>
            </w:r>
            <w:proofErr w:type="spellEnd"/>
            <w:proofErr w:type="gram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w:t>
            </w:r>
            <w:proofErr w:type="gramStart"/>
            <w:r w:rsidRPr="00741C6E">
              <w:rPr>
                <w:rFonts w:ascii="Calibri" w:eastAsia="Times New Roman" w:hAnsi="Calibri" w:cs="Calibri"/>
                <w:i/>
                <w:iCs/>
                <w:kern w:val="0"/>
                <w:sz w:val="20"/>
                <w:szCs w:val="20"/>
                <w:lang w:eastAsia="en-US"/>
              </w:rPr>
              <w:t>-{</w:t>
            </w:r>
            <w:proofErr w:type="gramEnd"/>
            <w:r w:rsidRPr="00741C6E">
              <w:rPr>
                <w:rFonts w:ascii="Calibri" w:eastAsia="Times New Roman" w:hAnsi="Calibri" w:cs="Calibri"/>
                <w:i/>
                <w:iCs/>
                <w:kern w:val="0"/>
                <w:sz w:val="20"/>
                <w:szCs w:val="20"/>
                <w:lang w:eastAsia="en-US"/>
              </w:rPr>
              <w:t>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778"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5E0D95" w14:paraId="2F5D717B" w14:textId="77777777" w:rsidTr="00CA74DD">
        <w:tc>
          <w:tcPr>
            <w:tcW w:w="1219"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735" w:type="dxa"/>
          </w:tcPr>
          <w:p w14:paraId="0711B2D1" w14:textId="77777777" w:rsidR="0006480C" w:rsidRDefault="0006480C" w:rsidP="00864BDF">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xml:space="preserve">, </w:t>
            </w:r>
            <w:proofErr w:type="gramStart"/>
            <w:r w:rsidRPr="00741C6E">
              <w:rPr>
                <w:rFonts w:ascii="Calibri" w:eastAsia="Times New Roman" w:hAnsi="Calibri" w:cs="Calibri"/>
                <w:kern w:val="0"/>
                <w:sz w:val="20"/>
                <w:szCs w:val="20"/>
                <w:lang w:eastAsia="en-US"/>
              </w:rPr>
              <w:t>etc..</w:t>
            </w:r>
            <w:proofErr w:type="gramEnd"/>
            <w:r w:rsidRPr="00741C6E">
              <w:rPr>
                <w:rFonts w:ascii="Calibri" w:eastAsia="Times New Roman" w:hAnsi="Calibri" w:cs="Calibri"/>
                <w:kern w:val="0"/>
                <w:sz w:val="20"/>
                <w:szCs w:val="20"/>
                <w:lang w:eastAsia="en-US"/>
              </w:rPr>
              <w:t> </w:t>
            </w:r>
          </w:p>
        </w:tc>
        <w:tc>
          <w:tcPr>
            <w:tcW w:w="6216"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778" w:type="dxa"/>
          </w:tcPr>
          <w:p w14:paraId="6E96EF0B" w14:textId="11D5AE0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proofErr w:type="spellStart"/>
            <w:r w:rsidRPr="005626AE">
              <w:rPr>
                <w:rFonts w:ascii="Calibri" w:eastAsia="Times New Roman" w:hAnsi="Calibri" w:cs="Calibri"/>
                <w:kern w:val="0"/>
                <w:sz w:val="20"/>
                <w:szCs w:val="20"/>
                <w:lang w:eastAsia="en-US"/>
              </w:rPr>
              <w:t>dupicated</w:t>
            </w:r>
            <w:proofErr w:type="spellEnd"/>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CA74DD">
        <w:tc>
          <w:tcPr>
            <w:tcW w:w="1219"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3735"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6216"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lastRenderedPageBreak/>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778"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ZTE first comment, since </w:t>
            </w:r>
            <w:r>
              <w:rPr>
                <w:rFonts w:ascii="Calibri" w:eastAsia="Times New Roman" w:hAnsi="Calibri" w:cs="Calibri"/>
                <w:kern w:val="0"/>
                <w:sz w:val="20"/>
                <w:szCs w:val="20"/>
                <w:lang w:eastAsia="en-US"/>
              </w:rPr>
              <w:lastRenderedPageBreak/>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w:t>
            </w:r>
            <w:proofErr w:type="spellStart"/>
            <w:r w:rsidR="009A190A" w:rsidRPr="005626AE">
              <w:rPr>
                <w:rFonts w:ascii="Calibri" w:eastAsia="Times New Roman" w:hAnsi="Calibri" w:cs="Calibri"/>
                <w:kern w:val="0"/>
                <w:sz w:val="20"/>
                <w:szCs w:val="20"/>
                <w:lang w:eastAsia="en-US"/>
              </w:rPr>
              <w:t>ConfigDedicated</w:t>
            </w:r>
            <w:proofErr w:type="spellEnd"/>
            <w:r w:rsidR="009A190A" w:rsidRPr="005626AE">
              <w:rPr>
                <w:rFonts w:ascii="Calibri" w:eastAsia="Times New Roman" w:hAnsi="Calibri" w:cs="Calibri"/>
                <w:kern w:val="0"/>
                <w:sz w:val="20"/>
                <w:szCs w:val="20"/>
                <w:lang w:eastAsia="en-US"/>
              </w:rPr>
              <w:t>)</w:t>
            </w:r>
            <w:r w:rsidRPr="005626AE">
              <w:rPr>
                <w:rFonts w:ascii="Calibri" w:eastAsia="Times New Roman" w:hAnsi="Calibri" w:cs="Calibri"/>
                <w:kern w:val="0"/>
                <w:sz w:val="20"/>
                <w:szCs w:val="20"/>
                <w:lang w:eastAsia="en-US"/>
              </w:rPr>
              <w:t xml:space="preserve">, i.e. to use implicit signaling via absence </w:t>
            </w:r>
            <w:proofErr w:type="gramStart"/>
            <w:r w:rsidRPr="005626AE">
              <w:rPr>
                <w:rFonts w:ascii="Calibri" w:eastAsia="Times New Roman" w:hAnsi="Calibri" w:cs="Calibri"/>
                <w:kern w:val="0"/>
                <w:sz w:val="20"/>
                <w:szCs w:val="20"/>
                <w:lang w:eastAsia="en-US"/>
              </w:rPr>
              <w:t>of ”SBFD</w:t>
            </w:r>
            <w:proofErr w:type="gramEnd"/>
            <w:r w:rsidRPr="005626AE">
              <w:rPr>
                <w:rFonts w:ascii="Calibri" w:eastAsia="Times New Roman" w:hAnsi="Calibri" w:cs="Calibri"/>
                <w:kern w:val="0"/>
                <w:sz w:val="20"/>
                <w:szCs w:val="20"/>
                <w:lang w:eastAsia="en-US"/>
              </w:rPr>
              <w:t xml:space="preserve">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proofErr w:type="gramStart"/>
            <w:r w:rsidRPr="005626AE">
              <w:rPr>
                <w:rFonts w:ascii="Calibri" w:eastAsia="Times New Roman" w:hAnsi="Calibri" w:cs="Calibri"/>
                <w:kern w:val="0"/>
                <w:sz w:val="20"/>
                <w:szCs w:val="20"/>
                <w:lang w:eastAsia="en-US"/>
              </w:rPr>
              <w:t>Regarding ”SBFD</w:t>
            </w:r>
            <w:proofErr w:type="gramEnd"/>
            <w:r w:rsidRPr="005626AE">
              <w:rPr>
                <w:rFonts w:ascii="Calibri" w:eastAsia="Times New Roman" w:hAnsi="Calibri" w:cs="Calibri"/>
                <w:kern w:val="0"/>
                <w:sz w:val="20"/>
                <w:szCs w:val="20"/>
                <w:lang w:eastAsia="en-US"/>
              </w:rPr>
              <w:t xml:space="preserve"> aware” </w:t>
            </w:r>
            <w:proofErr w:type="gramStart"/>
            <w:r w:rsidRPr="005626AE">
              <w:rPr>
                <w:rFonts w:ascii="Calibri" w:eastAsia="Times New Roman" w:hAnsi="Calibri" w:cs="Calibri"/>
                <w:kern w:val="0"/>
                <w:sz w:val="20"/>
                <w:szCs w:val="20"/>
                <w:lang w:eastAsia="en-US"/>
              </w:rPr>
              <w:t>vs. ”SBFD</w:t>
            </w:r>
            <w:proofErr w:type="gramEnd"/>
            <w:r w:rsidRPr="005626AE">
              <w:rPr>
                <w:rFonts w:ascii="Calibri" w:eastAsia="Times New Roman" w:hAnsi="Calibri" w:cs="Calibri"/>
                <w:kern w:val="0"/>
                <w:sz w:val="20"/>
                <w:szCs w:val="20"/>
                <w:lang w:eastAsia="en-US"/>
              </w:rPr>
              <w:t xml:space="preserve"> capable”: will add one EN on this term that a unified solution can be used across specs.   </w:t>
            </w:r>
          </w:p>
        </w:tc>
      </w:tr>
      <w:tr w:rsidR="005E0D95" w:rsidRPr="00A644F2" w14:paraId="0AA61029" w14:textId="77777777" w:rsidTr="00CA74DD">
        <w:tc>
          <w:tcPr>
            <w:tcW w:w="1219"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3735"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6216"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778"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w:t>
            </w:r>
            <w:proofErr w:type="gramStart"/>
            <w:r>
              <w:rPr>
                <w:rFonts w:ascii="Calibri" w:eastAsia="Times New Roman" w:hAnsi="Calibri" w:cs="Calibri"/>
                <w:kern w:val="0"/>
                <w:sz w:val="20"/>
                <w:szCs w:val="20"/>
                <w:lang w:eastAsia="en-US"/>
              </w:rPr>
              <w:t>are</w:t>
            </w:r>
            <w:proofErr w:type="gramEnd"/>
            <w:r>
              <w:rPr>
                <w:rFonts w:ascii="Calibri" w:eastAsia="Times New Roman" w:hAnsi="Calibri" w:cs="Calibri"/>
                <w:kern w:val="0"/>
                <w:sz w:val="20"/>
                <w:szCs w:val="20"/>
                <w:lang w:eastAsia="en-US"/>
              </w:rPr>
              <w:t xml:space="preserve"> reminder clause X, clause Y, we can wait for RAN1 spec. This FD is following RAN1 higher layer parameter list, if we want to “clarify them” in 331, the optimal way is to ask RAN1 first. </w:t>
            </w:r>
          </w:p>
        </w:tc>
      </w:tr>
      <w:tr w:rsidR="005E0D95" w:rsidRPr="00A644F2" w14:paraId="5C685EB0" w14:textId="77777777" w:rsidTr="00CA74DD">
        <w:tc>
          <w:tcPr>
            <w:tcW w:w="1219"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73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216"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778"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ASN.1?</w:t>
            </w:r>
          </w:p>
        </w:tc>
      </w:tr>
      <w:tr w:rsidR="005E0D95" w:rsidRPr="00A644F2" w14:paraId="53C54125" w14:textId="77777777" w:rsidTr="00CA74DD">
        <w:tc>
          <w:tcPr>
            <w:tcW w:w="1219"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73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216"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 xml:space="preserve">In many </w:t>
            </w:r>
            <w:proofErr w:type="gramStart"/>
            <w:r>
              <w:rPr>
                <w:rFonts w:ascii="Calibri" w:hAnsi="Calibri" w:cs="Calibri"/>
                <w:sz w:val="20"/>
                <w:szCs w:val="21"/>
              </w:rPr>
              <w:t>field</w:t>
            </w:r>
            <w:proofErr w:type="gramEnd"/>
            <w:r>
              <w:rPr>
                <w:rFonts w:ascii="Calibri" w:hAnsi="Calibri" w:cs="Calibri"/>
                <w:sz w:val="20"/>
                <w:szCs w:val="21"/>
              </w:rPr>
              <w:t xml:space="preserve"> descriptions CR uses text </w:t>
            </w:r>
            <w:proofErr w:type="gramStart"/>
            <w:r>
              <w:rPr>
                <w:rFonts w:ascii="Calibri" w:hAnsi="Calibri" w:cs="Calibri"/>
                <w:sz w:val="20"/>
                <w:szCs w:val="21"/>
              </w:rPr>
              <w:t>similar to</w:t>
            </w:r>
            <w:proofErr w:type="gramEnd"/>
            <w:r>
              <w:rPr>
                <w:rFonts w:ascii="Calibri" w:hAnsi="Calibri" w:cs="Calibri"/>
                <w:sz w:val="20"/>
                <w:szCs w:val="21"/>
              </w:rPr>
              <w:t xml:space="preserve">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778"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 xml:space="preserve">Any suggestion on how </w:t>
            </w:r>
            <w:proofErr w:type="spellStart"/>
            <w:r w:rsidRPr="007B4702">
              <w:rPr>
                <w:rFonts w:ascii="Calibri" w:eastAsia="Times New Roman" w:hAnsi="Calibri" w:cs="Calibri"/>
                <w:kern w:val="0"/>
                <w:sz w:val="20"/>
                <w:szCs w:val="20"/>
                <w:highlight w:val="yellow"/>
                <w:lang w:eastAsia="en-US"/>
              </w:rPr>
              <w:t>o</w:t>
            </w:r>
            <w:proofErr w:type="spellEnd"/>
            <w:r w:rsidRPr="007B4702">
              <w:rPr>
                <w:rFonts w:ascii="Calibri" w:eastAsia="Times New Roman" w:hAnsi="Calibri" w:cs="Calibri"/>
                <w:kern w:val="0"/>
                <w:sz w:val="20"/>
                <w:szCs w:val="20"/>
                <w:highlight w:val="yellow"/>
                <w:lang w:eastAsia="en-US"/>
              </w:rPr>
              <w:t xml:space="preserve">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CA74DD">
        <w:tc>
          <w:tcPr>
            <w:tcW w:w="1219"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735"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6216"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 xml:space="preserve">Not sure if covered by others, but this field description </w:t>
            </w:r>
            <w:proofErr w:type="gramStart"/>
            <w:r>
              <w:rPr>
                <w:rFonts w:ascii="Calibri" w:hAnsi="Calibri" w:cs="Calibri"/>
                <w:sz w:val="20"/>
                <w:szCs w:val="21"/>
              </w:rPr>
              <w:t>need</w:t>
            </w:r>
            <w:proofErr w:type="gramEnd"/>
            <w:r>
              <w:rPr>
                <w:rFonts w:ascii="Calibri" w:hAnsi="Calibri" w:cs="Calibri"/>
                <w:sz w:val="20"/>
                <w:szCs w:val="21"/>
              </w:rPr>
              <w:t xml:space="preserve"> more work.</w:t>
            </w:r>
          </w:p>
        </w:tc>
        <w:tc>
          <w:tcPr>
            <w:tcW w:w="2778"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CA74DD">
        <w:tc>
          <w:tcPr>
            <w:tcW w:w="1219"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73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6216"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778"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CA74DD">
        <w:tc>
          <w:tcPr>
            <w:tcW w:w="1219"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73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216"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778"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CA74DD">
        <w:tc>
          <w:tcPr>
            <w:tcW w:w="1219"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73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216"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778"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CA74DD">
        <w:tc>
          <w:tcPr>
            <w:tcW w:w="1219"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73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216"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778"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CA74DD">
        <w:tc>
          <w:tcPr>
            <w:tcW w:w="1219"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73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lastRenderedPageBreak/>
              <w:t xml:space="preserve">    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0EF5E80E"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0AD40C40" w14:textId="77777777" w:rsidR="004D4A20" w:rsidRPr="001F745C" w:rsidRDefault="004D4A20" w:rsidP="00864BDF">
            <w:pPr>
              <w:rPr>
                <w:rFonts w:ascii="Calibri" w:hAnsi="Calibri" w:cs="Calibri"/>
                <w:sz w:val="20"/>
                <w:szCs w:val="21"/>
              </w:rPr>
            </w:pPr>
          </w:p>
        </w:tc>
        <w:tc>
          <w:tcPr>
            <w:tcW w:w="6216"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proofErr w:type="spellStart"/>
            <w:r w:rsidRPr="00771C9D">
              <w:rPr>
                <w:rFonts w:eastAsiaTheme="minorEastAsia" w:hint="eastAsia"/>
                <w:color w:val="FF0000"/>
                <w:lang w:eastAsia="zh-CN"/>
              </w:rPr>
              <w:t>sbfd</w:t>
            </w:r>
            <w:proofErr w:type="spellEnd"/>
            <w:r w:rsidRPr="005B162B">
              <w:rPr>
                <w:color w:val="FF0000"/>
                <w:lang w:val="en-US"/>
              </w:rPr>
              <w:t>-</w:t>
            </w:r>
            <w:r w:rsidRPr="005B162B">
              <w:rPr>
                <w:rFonts w:eastAsiaTheme="minorEastAsia" w:hint="eastAsia"/>
                <w:color w:val="FF0000"/>
                <w:lang w:val="en-US" w:eastAsia="zh-CN"/>
              </w:rPr>
              <w:t>RACH-</w:t>
            </w:r>
            <w:proofErr w:type="spellStart"/>
            <w:r w:rsidRPr="005B162B">
              <w:rPr>
                <w:color w:val="FF0000"/>
                <w:lang w:val="en-US"/>
              </w:rPr>
              <w:t>ConfigCommon</w:t>
            </w:r>
            <w:proofErr w:type="spellEnd"/>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lastRenderedPageBreak/>
              <w:t>sbfd-RACH-SingleConfig-r19               ENUMERATED {</w:t>
            </w:r>
            <w:proofErr w:type="gramStart"/>
            <w:r w:rsidRPr="005B162B">
              <w:rPr>
                <w:lang w:val="en-US"/>
              </w:rPr>
              <w:t xml:space="preserve">enabled}   </w:t>
            </w:r>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4601A64D" w14:textId="77777777" w:rsidR="004D4A20" w:rsidRPr="005B162B" w:rsidRDefault="004D4A20" w:rsidP="00864BDF">
            <w:pPr>
              <w:pStyle w:val="PL"/>
              <w:rPr>
                <w:lang w:val="en-US"/>
              </w:rPr>
            </w:pPr>
            <w:r w:rsidRPr="005B162B">
              <w:rPr>
                <w:lang w:val="en-US"/>
              </w:rPr>
              <w:t xml:space="preserve">    sbfd-RACH-DualConfig-r19                 </w:t>
            </w:r>
            <w:proofErr w:type="spellStart"/>
            <w:r w:rsidRPr="005B162B">
              <w:rPr>
                <w:lang w:val="en-US"/>
              </w:rPr>
              <w:t>SBFD-RACH-DualConfig-r19</w:t>
            </w:r>
            <w:proofErr w:type="spellEnd"/>
            <w:r w:rsidRPr="005B162B">
              <w:rPr>
                <w:lang w:val="en-US"/>
              </w:rPr>
              <w:t xml:space="preserve">                                         </w:t>
            </w:r>
            <w:proofErr w:type="gramStart"/>
            <w:r w:rsidRPr="005B162B">
              <w:rPr>
                <w:lang w:val="en-US"/>
              </w:rPr>
              <w:t>OPTIONAL,  --</w:t>
            </w:r>
            <w:proofErr w:type="gramEnd"/>
            <w:r w:rsidRPr="005B162B">
              <w:rPr>
                <w:lang w:val="en-US"/>
              </w:rPr>
              <w:t xml:space="preserve">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778"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w:t>
            </w:r>
            <w:proofErr w:type="spellStart"/>
            <w:r>
              <w:rPr>
                <w:rFonts w:ascii="Calibri" w:hAnsi="Calibri" w:cs="Calibri"/>
                <w:kern w:val="0"/>
                <w:sz w:val="20"/>
                <w:szCs w:val="20"/>
              </w:rPr>
              <w:t>gNB</w:t>
            </w:r>
            <w:proofErr w:type="spellEnd"/>
            <w:r>
              <w:rPr>
                <w:rFonts w:ascii="Calibri" w:hAnsi="Calibri" w:cs="Calibri"/>
                <w:kern w:val="0"/>
                <w:sz w:val="20"/>
                <w:szCs w:val="20"/>
              </w:rPr>
              <w:t xml:space="preserve"> only config </w:t>
            </w:r>
            <w:r>
              <w:rPr>
                <w:rFonts w:ascii="Calibri" w:hAnsi="Calibri" w:cs="Calibri"/>
                <w:kern w:val="0"/>
                <w:sz w:val="20"/>
                <w:szCs w:val="20"/>
              </w:rPr>
              <w:lastRenderedPageBreak/>
              <w:t xml:space="preserve">one option at one cell. </w:t>
            </w:r>
            <w:proofErr w:type="gramStart"/>
            <w:r>
              <w:rPr>
                <w:rFonts w:ascii="Calibri" w:hAnsi="Calibri" w:cs="Calibri"/>
                <w:kern w:val="0"/>
                <w:sz w:val="20"/>
                <w:szCs w:val="20"/>
              </w:rPr>
              <w:t>However</w:t>
            </w:r>
            <w:proofErr w:type="gramEnd"/>
            <w:r>
              <w:rPr>
                <w:rFonts w:ascii="Calibri" w:hAnsi="Calibri" w:cs="Calibri"/>
                <w:kern w:val="0"/>
                <w:sz w:val="20"/>
                <w:szCs w:val="20"/>
              </w:rPr>
              <w:t xml:space="preserve"> </w:t>
            </w:r>
            <w:proofErr w:type="spellStart"/>
            <w:r w:rsidRPr="007B4702">
              <w:rPr>
                <w:rFonts w:ascii="Calibri" w:hAnsi="Calibri" w:cs="Calibri"/>
                <w:kern w:val="0"/>
                <w:sz w:val="20"/>
                <w:szCs w:val="20"/>
              </w:rPr>
              <w:t>sbfd</w:t>
            </w:r>
            <w:proofErr w:type="spellEnd"/>
            <w:r w:rsidRPr="007B4702">
              <w:rPr>
                <w:rFonts w:ascii="Calibri" w:hAnsi="Calibri" w:cs="Calibri"/>
                <w:kern w:val="0"/>
                <w:sz w:val="20"/>
                <w:szCs w:val="20"/>
              </w:rPr>
              <w:t>-RACH-</w:t>
            </w:r>
            <w:proofErr w:type="spellStart"/>
            <w:r w:rsidRPr="007B4702">
              <w:rPr>
                <w:rFonts w:ascii="Calibri" w:hAnsi="Calibri" w:cs="Calibri"/>
                <w:kern w:val="0"/>
                <w:sz w:val="20"/>
                <w:szCs w:val="20"/>
              </w:rPr>
              <w:t>SingleConfig</w:t>
            </w:r>
            <w:proofErr w:type="spellEnd"/>
            <w:r>
              <w:rPr>
                <w:rFonts w:ascii="Calibri" w:hAnsi="Calibri" w:cs="Calibri"/>
                <w:kern w:val="0"/>
                <w:sz w:val="20"/>
                <w:szCs w:val="20"/>
              </w:rPr>
              <w:t xml:space="preserve"> is not config option 1 but only the on/off indicator of config option 1. </w:t>
            </w:r>
            <w:proofErr w:type="gramStart"/>
            <w:r>
              <w:rPr>
                <w:rFonts w:ascii="Calibri" w:hAnsi="Calibri" w:cs="Calibri"/>
                <w:kern w:val="0"/>
                <w:sz w:val="20"/>
                <w:szCs w:val="20"/>
              </w:rPr>
              <w:t>Also</w:t>
            </w:r>
            <w:proofErr w:type="gramEnd"/>
            <w:r>
              <w:rPr>
                <w:rFonts w:ascii="Calibri" w:hAnsi="Calibri" w:cs="Calibri"/>
                <w:kern w:val="0"/>
                <w:sz w:val="20"/>
                <w:szCs w:val="20"/>
              </w:rPr>
              <w:t xml:space="preserve"> this indicator is optional with Need R, shall be fine as it is. </w:t>
            </w:r>
          </w:p>
        </w:tc>
      </w:tr>
      <w:tr w:rsidR="005E0D95" w:rsidRPr="00A644F2" w14:paraId="42FD82DA" w14:textId="77777777" w:rsidTr="00CA74DD">
        <w:tc>
          <w:tcPr>
            <w:tcW w:w="1219"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373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216"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778"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proofErr w:type="spellStart"/>
            <w:r w:rsidRPr="007B4702">
              <w:rPr>
                <w:rFonts w:ascii="Calibri" w:hAnsi="Calibri" w:cs="Calibri"/>
                <w:kern w:val="0"/>
                <w:sz w:val="20"/>
                <w:szCs w:val="20"/>
                <w:highlight w:val="yellow"/>
              </w:rPr>
              <w:t>sbfd</w:t>
            </w:r>
            <w:proofErr w:type="spellEnd"/>
            <w:r w:rsidRPr="007B4702">
              <w:rPr>
                <w:rFonts w:ascii="Calibri" w:hAnsi="Calibri" w:cs="Calibri"/>
                <w:kern w:val="0"/>
                <w:sz w:val="20"/>
                <w:szCs w:val="20"/>
                <w:highlight w:val="yellow"/>
              </w:rPr>
              <w:t>-RACH-</w:t>
            </w:r>
            <w:proofErr w:type="spellStart"/>
            <w:r w:rsidRPr="007B4702">
              <w:rPr>
                <w:rFonts w:ascii="Calibri" w:hAnsi="Calibri" w:cs="Calibri"/>
                <w:kern w:val="0"/>
                <w:sz w:val="20"/>
                <w:szCs w:val="20"/>
                <w:highlight w:val="yellow"/>
              </w:rPr>
              <w:t>SingleConfig</w:t>
            </w:r>
            <w:proofErr w:type="spellEnd"/>
            <w:r w:rsidRPr="007B4702">
              <w:rPr>
                <w:rFonts w:ascii="Calibri" w:hAnsi="Calibri" w:cs="Calibri"/>
                <w:kern w:val="0"/>
                <w:sz w:val="20"/>
                <w:szCs w:val="20"/>
                <w:highlight w:val="yellow"/>
              </w:rPr>
              <w:t>-</w:t>
            </w:r>
            <w:proofErr w:type="spellStart"/>
            <w:r w:rsidRPr="007B4702">
              <w:rPr>
                <w:rFonts w:ascii="Calibri" w:hAnsi="Calibri" w:cs="Calibri"/>
                <w:kern w:val="0"/>
                <w:sz w:val="20"/>
                <w:szCs w:val="20"/>
                <w:highlight w:val="yellow"/>
              </w:rPr>
              <w:t>preambleReceivedTargetPower</w:t>
            </w:r>
            <w:proofErr w:type="spellEnd"/>
            <w:r w:rsidRPr="007B4702">
              <w:rPr>
                <w:rFonts w:ascii="Calibri" w:hAnsi="Calibri" w:cs="Calibri"/>
                <w:kern w:val="0"/>
                <w:sz w:val="20"/>
                <w:szCs w:val="20"/>
                <w:highlight w:val="yellow"/>
              </w:rPr>
              <w:t>”</w:t>
            </w:r>
          </w:p>
        </w:tc>
      </w:tr>
      <w:tr w:rsidR="005E0D95" w:rsidRPr="00A644F2" w14:paraId="7A11E237" w14:textId="77777777" w:rsidTr="00CA74DD">
        <w:tc>
          <w:tcPr>
            <w:tcW w:w="1219"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3735" w:type="dxa"/>
          </w:tcPr>
          <w:p w14:paraId="7CF8A6D3" w14:textId="77777777" w:rsidR="004D4A20" w:rsidRPr="005B162B" w:rsidRDefault="004D4A20" w:rsidP="00864BDF">
            <w:pPr>
              <w:pStyle w:val="PL"/>
              <w:rPr>
                <w:lang w:val="en-US"/>
              </w:rPr>
            </w:pPr>
            <w:r w:rsidRPr="005B162B">
              <w:rPr>
                <w:lang w:val="en-US"/>
              </w:rPr>
              <w:t xml:space="preserve">sbfd-RSRP-ThresholdRO-Type-r19                RSRP-Range                                                 </w:t>
            </w:r>
            <w:proofErr w:type="gramStart"/>
            <w:r w:rsidRPr="005B162B">
              <w:rPr>
                <w:lang w:val="en-US"/>
              </w:rPr>
              <w:t>OPTIONAL,  --</w:t>
            </w:r>
            <w:proofErr w:type="gramEnd"/>
            <w:r w:rsidRPr="005B162B">
              <w:rPr>
                <w:lang w:val="en-US"/>
              </w:rPr>
              <w:t xml:space="preserve">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 xml:space="preserve">ENUMERATED </w:t>
            </w:r>
            <w:r w:rsidRPr="005B162B">
              <w:rPr>
                <w:lang w:val="en-US"/>
              </w:rPr>
              <w:lastRenderedPageBreak/>
              <w:t>{</w:t>
            </w:r>
            <w:proofErr w:type="spellStart"/>
            <w:proofErr w:type="gramStart"/>
            <w:r w:rsidRPr="005B162B">
              <w:rPr>
                <w:lang w:val="en-US"/>
              </w:rPr>
              <w:t>above,below</w:t>
            </w:r>
            <w:proofErr w:type="spellEnd"/>
            <w:proofErr w:type="gramEnd"/>
            <w:r w:rsidRPr="005B162B">
              <w:rPr>
                <w:lang w:val="en-US"/>
              </w:rPr>
              <w:t xml:space="preserve">}                                   </w:t>
            </w:r>
            <w:proofErr w:type="gramStart"/>
            <w:r w:rsidRPr="005B162B">
              <w:rPr>
                <w:lang w:val="en-US"/>
              </w:rPr>
              <w:t>OPTIONAL  --</w:t>
            </w:r>
            <w:proofErr w:type="gramEnd"/>
            <w:r w:rsidRPr="005B162B">
              <w:rPr>
                <w:lang w:val="en-US"/>
              </w:rPr>
              <w:t xml:space="preserve"> Need R</w:t>
            </w:r>
          </w:p>
          <w:p w14:paraId="261539EE" w14:textId="77777777" w:rsidR="004D4A20" w:rsidRPr="00394514" w:rsidRDefault="004D4A20" w:rsidP="00864BDF">
            <w:pPr>
              <w:rPr>
                <w:rFonts w:ascii="Calibri" w:hAnsi="Calibri" w:cs="Calibri"/>
                <w:sz w:val="20"/>
                <w:szCs w:val="21"/>
              </w:rPr>
            </w:pPr>
          </w:p>
        </w:tc>
        <w:tc>
          <w:tcPr>
            <w:tcW w:w="6216"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lastRenderedPageBreak/>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778"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design is the RRC-01 in the RRC open issue discussion. Once P1 is agreed, will implement this RO type indication </w:t>
            </w:r>
            <w:proofErr w:type="spellStart"/>
            <w:r>
              <w:rPr>
                <w:rFonts w:ascii="Calibri" w:hAnsi="Calibri" w:cs="Calibri"/>
                <w:kern w:val="0"/>
                <w:sz w:val="20"/>
                <w:szCs w:val="20"/>
              </w:rPr>
              <w:t>signalling</w:t>
            </w:r>
            <w:proofErr w:type="spellEnd"/>
            <w:r>
              <w:rPr>
                <w:rFonts w:ascii="Calibri" w:hAnsi="Calibri" w:cs="Calibri"/>
                <w:kern w:val="0"/>
                <w:sz w:val="20"/>
                <w:szCs w:val="20"/>
              </w:rPr>
              <w:t xml:space="preserve"> in the </w:t>
            </w:r>
            <w:r>
              <w:rPr>
                <w:rFonts w:ascii="Calibri" w:hAnsi="Calibri" w:cs="Calibri"/>
                <w:kern w:val="0"/>
                <w:sz w:val="20"/>
                <w:szCs w:val="20"/>
              </w:rPr>
              <w:lastRenderedPageBreak/>
              <w:t xml:space="preserve">running CR. </w:t>
            </w:r>
          </w:p>
        </w:tc>
      </w:tr>
      <w:tr w:rsidR="005E0D95" w:rsidRPr="00A644F2" w14:paraId="7F1FA850" w14:textId="77777777" w:rsidTr="00CA74DD">
        <w:tc>
          <w:tcPr>
            <w:tcW w:w="1219"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3735" w:type="dxa"/>
          </w:tcPr>
          <w:p w14:paraId="41A4C31A" w14:textId="77777777" w:rsidR="004D4A20" w:rsidRPr="00D839FF" w:rsidRDefault="004D4A20" w:rsidP="00864BDF">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w:t>
            </w:r>
            <w:proofErr w:type="gramStart"/>
            <w:r w:rsidRPr="00A74996">
              <w:rPr>
                <w:rFonts w:ascii="Calibri" w:hAnsi="Calibri" w:cs="Calibri"/>
                <w:sz w:val="20"/>
                <w:szCs w:val="21"/>
              </w:rPr>
              <w:t>).If</w:t>
            </w:r>
            <w:proofErr w:type="gramEnd"/>
            <w:r w:rsidRPr="00A74996">
              <w:rPr>
                <w:rFonts w:ascii="Calibri" w:hAnsi="Calibri" w:cs="Calibri"/>
                <w:sz w:val="20"/>
                <w:szCs w:val="21"/>
              </w:rPr>
              <w:t xml:space="preserve">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216"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 xml:space="preserve">Should </w:t>
            </w:r>
            <w:proofErr w:type="gramStart"/>
            <w:r>
              <w:rPr>
                <w:rFonts w:ascii="Calibri" w:hAnsi="Calibri" w:cs="Calibri" w:hint="eastAsia"/>
                <w:sz w:val="20"/>
                <w:szCs w:val="21"/>
              </w:rPr>
              <w:t>be :</w:t>
            </w:r>
            <w:proofErr w:type="gramEnd"/>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778"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CA74DD">
        <w:tc>
          <w:tcPr>
            <w:tcW w:w="1219"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3735" w:type="dxa"/>
          </w:tcPr>
          <w:p w14:paraId="4577A695"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5EB08E4D" w14:textId="77777777" w:rsidR="004D4A20" w:rsidRDefault="004D4A20" w:rsidP="00864BDF">
            <w:pPr>
              <w:pStyle w:val="PL"/>
            </w:pPr>
            <w:r>
              <w:t xml:space="preserve">    </w:t>
            </w:r>
            <w:r w:rsidRPr="00C64E22">
              <w:t>nrofSymbols</w:t>
            </w:r>
            <w:r>
              <w:t xml:space="preserve">-r19                                      </w:t>
            </w:r>
            <w:r w:rsidRPr="002F184F">
              <w:t>INTEGER (</w:t>
            </w:r>
            <w:proofErr w:type="gramStart"/>
            <w:r w:rsidRPr="002F184F">
              <w:t>0..</w:t>
            </w:r>
            <w:proofErr w:type="gramEnd"/>
            <w:r w:rsidRPr="002F184F">
              <w:t>1</w:t>
            </w:r>
            <w:r>
              <w:t>4</w:t>
            </w:r>
            <w:r w:rsidRPr="002F184F">
              <w:t>)</w:t>
            </w:r>
            <w:r>
              <w:t xml:space="preserve">                                              </w:t>
            </w:r>
            <w:proofErr w:type="gramStart"/>
            <w:r>
              <w:t xml:space="preserve">OPTIONAL,   </w:t>
            </w:r>
            <w:proofErr w:type="gramEnd"/>
            <w:r>
              <w:t>--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6A71904F"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roofErr w:type="gramStart"/>
            <w:r w:rsidRPr="001435FD">
              <w:t xml:space="preserve">OPTIONAL,   </w:t>
            </w:r>
            <w:proofErr w:type="gramEnd"/>
            <w:r w:rsidRPr="001435FD">
              <w:t>--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216"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w:t>
            </w:r>
            <w:proofErr w:type="gramStart"/>
            <w:r w:rsidRPr="00D839FF">
              <w:t>1</w:t>
            </w:r>
            <w:r>
              <w:t>9</w:t>
            </w:r>
            <w:r w:rsidRPr="00D839FF">
              <w:t xml:space="preserve"> </w:t>
            </w:r>
            <w:r w:rsidRPr="001435FD">
              <w:t>::=</w:t>
            </w:r>
            <w:proofErr w:type="gramEnd"/>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w:t>
            </w:r>
            <w:proofErr w:type="gramStart"/>
            <w:r w:rsidRPr="001435FD">
              <w:t xml:space="preserve">OPTIONAL,   </w:t>
            </w:r>
            <w:proofErr w:type="gramEnd"/>
            <w:r w:rsidRPr="001435FD">
              <w:t>--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w:t>
            </w:r>
            <w:proofErr w:type="gramStart"/>
            <w:r w:rsidRPr="002F184F">
              <w:t>0..</w:t>
            </w:r>
            <w:proofErr w:type="gramEnd"/>
            <w:r w:rsidRPr="002F184F">
              <w:t>1</w:t>
            </w:r>
            <w:r>
              <w:t>3</w:t>
            </w:r>
            <w:r w:rsidRPr="002F184F">
              <w:t>)</w:t>
            </w:r>
            <w:r>
              <w:t xml:space="preserve">                                              </w:t>
            </w:r>
            <w:proofErr w:type="gramStart"/>
            <w:r>
              <w:t xml:space="preserve">OPTIONAL,   </w:t>
            </w:r>
            <w:proofErr w:type="gramEnd"/>
            <w:r>
              <w:t>--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proofErr w:type="gramStart"/>
            <w:r w:rsidRPr="00152808">
              <w:rPr>
                <w:strike/>
                <w:color w:val="FF0000"/>
              </w:rPr>
              <w:t>0</w:t>
            </w:r>
            <w:r w:rsidRPr="00152808">
              <w:rPr>
                <w:rFonts w:eastAsiaTheme="minorEastAsia" w:hint="eastAsia"/>
                <w:color w:val="FF0000"/>
                <w:lang w:eastAsia="zh-CN"/>
              </w:rPr>
              <w:t>1</w:t>
            </w:r>
            <w:r w:rsidRPr="002F184F">
              <w:t>..</w:t>
            </w:r>
            <w:proofErr w:type="gramEnd"/>
            <w:r w:rsidRPr="002F184F">
              <w:t>1</w:t>
            </w:r>
            <w:r>
              <w:t>4</w:t>
            </w:r>
            <w:r w:rsidRPr="002F184F">
              <w:t>)</w:t>
            </w:r>
            <w:r>
              <w:t xml:space="preserve">                                              </w:t>
            </w:r>
            <w:proofErr w:type="gramStart"/>
            <w:r>
              <w:t xml:space="preserve">OPTIONAL,   </w:t>
            </w:r>
            <w:proofErr w:type="gramEnd"/>
            <w:r>
              <w:t>--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w:t>
            </w:r>
            <w:proofErr w:type="gramStart"/>
            <w:r w:rsidRPr="002F184F">
              <w:t>0..</w:t>
            </w:r>
            <w:proofErr w:type="gramEnd"/>
            <w:r w:rsidRPr="002F184F">
              <w:t>maxNrofPhysicalResourceBlocks-1)</w:t>
            </w:r>
            <w:r w:rsidRPr="00C64E22">
              <w:t xml:space="preserve">                 </w:t>
            </w:r>
            <w:proofErr w:type="gramStart"/>
            <w:r w:rsidRPr="00C64E22">
              <w:t xml:space="preserve">OPTIONAL,   </w:t>
            </w:r>
            <w:proofErr w:type="gramEnd"/>
            <w:r w:rsidRPr="00C64E22">
              <w:t>--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proofErr w:type="gramStart"/>
            <w:r>
              <w:t>1</w:t>
            </w:r>
            <w:r w:rsidRPr="002F184F">
              <w:t>..maxNrofPhysicalResourceBlocks)</w:t>
            </w:r>
            <w:r w:rsidRPr="00C64E22">
              <w:t xml:space="preserve">   </w:t>
            </w:r>
            <w:proofErr w:type="gramEnd"/>
            <w:r w:rsidRPr="00C64E22">
              <w:t xml:space="preserve">                </w:t>
            </w:r>
            <w:proofErr w:type="gramStart"/>
            <w:r w:rsidRPr="00C64E22">
              <w:t xml:space="preserve">OPTIONAL,   </w:t>
            </w:r>
            <w:proofErr w:type="gramEnd"/>
            <w:r w:rsidRPr="00C64E22">
              <w:t>-- Need R</w:t>
            </w:r>
          </w:p>
          <w:p w14:paraId="598CA0CC" w14:textId="77777777" w:rsidR="004D4A20" w:rsidRDefault="004D4A20" w:rsidP="00864BDF">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w:t>
            </w:r>
            <w:proofErr w:type="gramStart"/>
            <w:r w:rsidRPr="001435FD">
              <w:t xml:space="preserve">OPTIONAL,   </w:t>
            </w:r>
            <w:proofErr w:type="gramEnd"/>
            <w:r w:rsidRPr="001435FD">
              <w:t>--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864BDF">
            <w:pPr>
              <w:pStyle w:val="PL"/>
              <w:ind w:firstLine="390"/>
            </w:pPr>
            <w:proofErr w:type="gramStart"/>
            <w:r w:rsidRPr="001435FD">
              <w:t xml:space="preserve">OPTIONAL,   </w:t>
            </w:r>
            <w:proofErr w:type="gramEnd"/>
            <w:r w:rsidRPr="001435FD">
              <w:t>--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778"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CA74DD">
        <w:tc>
          <w:tcPr>
            <w:tcW w:w="1219"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3735" w:type="dxa"/>
          </w:tcPr>
          <w:p w14:paraId="57EEFBE8" w14:textId="77777777" w:rsidR="004D4A20" w:rsidRDefault="004D4A20" w:rsidP="00864BDF">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6216" w:type="dxa"/>
          </w:tcPr>
          <w:p w14:paraId="4EE8CBB9" w14:textId="77777777" w:rsidR="004D4A20" w:rsidRDefault="004D4A20" w:rsidP="00864BDF">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778"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CA74DD">
        <w:tc>
          <w:tcPr>
            <w:tcW w:w="1219"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3735" w:type="dxa"/>
          </w:tcPr>
          <w:p w14:paraId="31C1CC82" w14:textId="77777777" w:rsidR="004D4A20" w:rsidRDefault="004D4A20" w:rsidP="00864BDF">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6216"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778"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CA74DD">
        <w:tc>
          <w:tcPr>
            <w:tcW w:w="1219"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735" w:type="dxa"/>
          </w:tcPr>
          <w:p w14:paraId="3B6EC6AB" w14:textId="77777777" w:rsidR="004D4A20" w:rsidRPr="00D839FF" w:rsidRDefault="004D4A20" w:rsidP="00864BDF">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t>SetId</w:t>
            </w:r>
            <w:proofErr w:type="spellEnd"/>
            <w:r>
              <w:t xml:space="preserve">                                                          </w:t>
            </w:r>
          </w:p>
        </w:tc>
        <w:tc>
          <w:tcPr>
            <w:tcW w:w="6216"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w:t>
            </w:r>
            <w:proofErr w:type="gramStart"/>
            <w:r w:rsidRPr="001447A4">
              <w:rPr>
                <w:rFonts w:ascii="Calibri" w:eastAsia="Yu Mincho" w:hAnsi="Calibri" w:cs="Calibri"/>
                <w:iCs/>
                <w:sz w:val="20"/>
                <w:szCs w:val="20"/>
                <w:lang w:eastAsia="sv-SE"/>
              </w:rPr>
              <w:t>1..</w:t>
            </w:r>
            <w:proofErr w:type="gramEnd"/>
            <w:r w:rsidRPr="001447A4">
              <w:rPr>
                <w:rFonts w:ascii="Calibri" w:eastAsia="Yu Mincho" w:hAnsi="Calibri" w:cs="Calibri"/>
                <w:iCs/>
                <w:sz w:val="20"/>
                <w:szCs w:val="20"/>
                <w:lang w:eastAsia="sv-SE"/>
              </w:rPr>
              <w:t>maxNrofCLI-RSSI-MeasurementResourcesPerSet-r19</w:t>
            </w:r>
            <w:proofErr w:type="gramStart"/>
            <w:r w:rsidRPr="001447A4">
              <w:rPr>
                <w:rFonts w:ascii="Calibri" w:eastAsia="Yu Mincho" w:hAnsi="Calibri" w:cs="Calibri"/>
                <w:iCs/>
                <w:sz w:val="20"/>
                <w:szCs w:val="20"/>
                <w:lang w:eastAsia="sv-SE"/>
              </w:rPr>
              <w:t>) )</w:t>
            </w:r>
            <w:proofErr w:type="gramEnd"/>
            <w:r w:rsidRPr="001447A4">
              <w:rPr>
                <w:rFonts w:ascii="Calibri" w:eastAsia="Yu Mincho" w:hAnsi="Calibri" w:cs="Calibri"/>
                <w:iCs/>
                <w:sz w:val="20"/>
                <w:szCs w:val="20"/>
                <w:lang w:eastAsia="sv-SE"/>
              </w:rPr>
              <w:t xml:space="preserve">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778"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CA74DD">
        <w:tc>
          <w:tcPr>
            <w:tcW w:w="1219"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735"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6216"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778"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CA74DD">
        <w:tc>
          <w:tcPr>
            <w:tcW w:w="1219"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735" w:type="dxa"/>
          </w:tcPr>
          <w:p w14:paraId="0631C43D" w14:textId="77777777" w:rsidR="004D4A20" w:rsidRPr="00C50466" w:rsidRDefault="004D4A20" w:rsidP="00864BDF">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864BDF">
            <w:pPr>
              <w:pStyle w:val="PL"/>
            </w:pPr>
            <w:r w:rsidRPr="007B4969">
              <w:t>CLI-RSSI-MeasurementResourceList</w:t>
            </w:r>
            <w:r>
              <w:t>-r</w:t>
            </w:r>
            <w:proofErr w:type="gramStart"/>
            <w:r>
              <w:t>19 ::=</w:t>
            </w:r>
            <w:proofErr w:type="gramEnd"/>
            <w:r>
              <w:t xml:space="preserve">       SEQUENCE (SIZE (</w:t>
            </w:r>
            <w:proofErr w:type="gramStart"/>
            <w:r>
              <w:t>1..</w:t>
            </w:r>
            <w:proofErr w:type="gramEnd"/>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w:t>
            </w:r>
            <w:proofErr w:type="gramStart"/>
            <w:r>
              <w:t>19 ::=</w:t>
            </w:r>
            <w:proofErr w:type="gramEnd"/>
            <w:r>
              <w:t xml:space="preserve">    SEQUENCE (SIZE (</w:t>
            </w:r>
            <w:proofErr w:type="gramStart"/>
            <w:r>
              <w:t>1..</w:t>
            </w:r>
            <w:proofErr w:type="gramEnd"/>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-r</w:t>
            </w:r>
            <w:proofErr w:type="gramStart"/>
            <w:r>
              <w:t xml:space="preserve">19 </w:t>
            </w:r>
            <w:r w:rsidRPr="003D3E1C">
              <w:t>::=</w:t>
            </w:r>
            <w:proofErr w:type="gramEnd"/>
            <w:r w:rsidRPr="003D3E1C">
              <w:t xml:space="preserve">   </w:t>
            </w:r>
            <w:r>
              <w:t xml:space="preserve">    </w:t>
            </w:r>
            <w:r w:rsidRPr="007B4969">
              <w:t>SEQUENCE (SIZE (</w:t>
            </w:r>
            <w:proofErr w:type="gramStart"/>
            <w:r w:rsidRPr="007B4969">
              <w:t>1..</w:t>
            </w:r>
            <w:proofErr w:type="gramEnd"/>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w:t>
            </w:r>
            <w:proofErr w:type="gramStart"/>
            <w:r>
              <w:t>19 ::=</w:t>
            </w:r>
            <w:proofErr w:type="gramEnd"/>
            <w:r>
              <w:t xml:space="preserve">    SEQUENCE (SIZE (</w:t>
            </w:r>
            <w:proofErr w:type="gramStart"/>
            <w:r>
              <w:t>1..</w:t>
            </w:r>
            <w:proofErr w:type="gramEnd"/>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216"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 xml:space="preserve">These codes </w:t>
            </w:r>
            <w:proofErr w:type="gramStart"/>
            <w:r>
              <w:rPr>
                <w:rFonts w:ascii="Calibri" w:hAnsi="Calibri" w:cs="Calibri" w:hint="eastAsia"/>
                <w:iCs/>
                <w:sz w:val="20"/>
                <w:szCs w:val="20"/>
              </w:rPr>
              <w:t>seems</w:t>
            </w:r>
            <w:proofErr w:type="gramEnd"/>
            <w:r>
              <w:rPr>
                <w:rFonts w:ascii="Calibri" w:hAnsi="Calibri" w:cs="Calibri" w:hint="eastAsia"/>
                <w:iCs/>
                <w:sz w:val="20"/>
                <w:szCs w:val="20"/>
              </w:rPr>
              <w:t xml:space="preserve"> not necessary</w:t>
            </w:r>
          </w:p>
        </w:tc>
        <w:tc>
          <w:tcPr>
            <w:tcW w:w="2778"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w:t>
            </w:r>
            <w:proofErr w:type="spellStart"/>
            <w:r w:rsidRPr="00A63748">
              <w:rPr>
                <w:rFonts w:ascii="Calibri" w:hAnsi="Calibri" w:cs="Calibri"/>
                <w:kern w:val="0"/>
                <w:sz w:val="20"/>
                <w:szCs w:val="20"/>
              </w:rPr>
              <w:t>MeasResourceSetList</w:t>
            </w:r>
            <w:proofErr w:type="spellEnd"/>
            <w:r>
              <w:rPr>
                <w:rFonts w:ascii="Calibri" w:hAnsi="Calibri" w:cs="Calibri"/>
                <w:kern w:val="0"/>
                <w:sz w:val="20"/>
                <w:szCs w:val="20"/>
              </w:rPr>
              <w:t>”</w:t>
            </w:r>
          </w:p>
        </w:tc>
      </w:tr>
      <w:tr w:rsidR="005E0D95" w:rsidRPr="00A644F2" w14:paraId="15FE05F8" w14:textId="77777777" w:rsidTr="00CA74DD">
        <w:tc>
          <w:tcPr>
            <w:tcW w:w="1219"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373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216"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778"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CA74DD">
        <w:tc>
          <w:tcPr>
            <w:tcW w:w="1219"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373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216"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778"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w:t>
            </w:r>
            <w:proofErr w:type="gramStart"/>
            <w:r>
              <w:rPr>
                <w:rFonts w:ascii="Calibri" w:hAnsi="Calibri" w:cs="Calibri"/>
                <w:kern w:val="0"/>
                <w:sz w:val="20"/>
                <w:szCs w:val="20"/>
              </w:rPr>
              <w:t>Those suffix</w:t>
            </w:r>
            <w:proofErr w:type="gramEnd"/>
            <w:r>
              <w:rPr>
                <w:rFonts w:ascii="Calibri" w:hAnsi="Calibri" w:cs="Calibri"/>
                <w:kern w:val="0"/>
                <w:sz w:val="20"/>
                <w:szCs w:val="20"/>
              </w:rPr>
              <w:t xml:space="preserve">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CA74DD">
        <w:tc>
          <w:tcPr>
            <w:tcW w:w="1219"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73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216"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778"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CA74DD">
        <w:tc>
          <w:tcPr>
            <w:tcW w:w="1219"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73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778"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CA74DD">
        <w:tc>
          <w:tcPr>
            <w:tcW w:w="1219"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73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778"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CA74DD">
        <w:tc>
          <w:tcPr>
            <w:tcW w:w="1219"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73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216"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778"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CA74DD">
        <w:tc>
          <w:tcPr>
            <w:tcW w:w="1219"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73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6216"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778"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CA74DD">
        <w:tc>
          <w:tcPr>
            <w:tcW w:w="1219"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735"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6216"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778"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CA74DD">
        <w:tc>
          <w:tcPr>
            <w:tcW w:w="1219"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73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6216"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778"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CA74DD">
        <w:tc>
          <w:tcPr>
            <w:tcW w:w="1219"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735"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6216"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778"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CA74DD">
        <w:tc>
          <w:tcPr>
            <w:tcW w:w="1219"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216"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778"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CA74DD">
        <w:tc>
          <w:tcPr>
            <w:tcW w:w="1219"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216"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778"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CA74DD">
        <w:tc>
          <w:tcPr>
            <w:tcW w:w="1219"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6216"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778"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CA74DD">
        <w:tc>
          <w:tcPr>
            <w:tcW w:w="1219"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73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216"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778"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CA74DD">
        <w:tc>
          <w:tcPr>
            <w:tcW w:w="1219"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735" w:type="dxa"/>
          </w:tcPr>
          <w:p w14:paraId="6983A434" w14:textId="77777777" w:rsid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16"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w:t>
            </w:r>
          </w:p>
        </w:tc>
        <w:tc>
          <w:tcPr>
            <w:tcW w:w="2778"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CA74DD">
        <w:tc>
          <w:tcPr>
            <w:tcW w:w="1219"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735" w:type="dxa"/>
          </w:tcPr>
          <w:p w14:paraId="53366E12" w14:textId="77777777" w:rsidR="001E41C6"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proofErr w:type="spellStart"/>
            <w:r w:rsidRPr="00C034B1">
              <w:rPr>
                <w:rFonts w:ascii="Calibri" w:eastAsia="Malgun Gothic" w:hAnsi="Calibri" w:cs="Calibri"/>
                <w:sz w:val="20"/>
                <w:szCs w:val="21"/>
                <w:lang w:eastAsia="ko-KR"/>
              </w:rPr>
              <w:t>sbfd</w:t>
            </w:r>
            <w:proofErr w:type="spellEnd"/>
            <w:r w:rsidRPr="00C034B1">
              <w:rPr>
                <w:rFonts w:ascii="Calibri" w:eastAsia="Malgun Gothic" w:hAnsi="Calibri" w:cs="Calibri"/>
                <w:sz w:val="20"/>
                <w:szCs w:val="21"/>
                <w:lang w:eastAsia="ko-KR"/>
              </w:rPr>
              <w:t>-RSRP-</w:t>
            </w:r>
            <w:proofErr w:type="spellStart"/>
            <w:r w:rsidRPr="00C034B1">
              <w:rPr>
                <w:rFonts w:ascii="Calibri" w:eastAsia="Malgun Gothic" w:hAnsi="Calibri" w:cs="Calibri"/>
                <w:sz w:val="20"/>
                <w:szCs w:val="21"/>
                <w:lang w:eastAsia="ko-KR"/>
              </w:rPr>
              <w:t>ThresholdRO</w:t>
            </w:r>
            <w:proofErr w:type="spellEnd"/>
            <w:r w:rsidRPr="00C034B1">
              <w:rPr>
                <w:rFonts w:ascii="Calibri" w:eastAsia="Malgun Gothic" w:hAnsi="Calibri" w:cs="Calibri"/>
                <w:sz w:val="20"/>
                <w:szCs w:val="21"/>
                <w:lang w:eastAsia="ko-KR"/>
              </w:rPr>
              <w:t>-</w:t>
            </w:r>
            <w:proofErr w:type="spellStart"/>
            <w:r w:rsidRPr="00C034B1">
              <w:rPr>
                <w:rFonts w:ascii="Calibri" w:eastAsia="Malgun Gothic" w:hAnsi="Calibri" w:cs="Calibri"/>
                <w:sz w:val="20"/>
                <w:szCs w:val="21"/>
                <w:lang w:eastAsia="ko-KR"/>
              </w:rPr>
              <w:t>TypeUsage</w:t>
            </w:r>
            <w:proofErr w:type="spellEnd"/>
          </w:p>
        </w:tc>
        <w:tc>
          <w:tcPr>
            <w:tcW w:w="6216"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778"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CA74DD">
        <w:tc>
          <w:tcPr>
            <w:tcW w:w="1219"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73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216" w:type="dxa"/>
          </w:tcPr>
          <w:p w14:paraId="1A0F49D8" w14:textId="77777777" w:rsidR="00530DC3" w:rsidRDefault="00530DC3" w:rsidP="00C034B1">
            <w:pPr>
              <w:rPr>
                <w:rFonts w:ascii="Calibri" w:eastAsia="Malgun Gothic" w:hAnsi="Calibri" w:cs="Calibri"/>
                <w:sz w:val="20"/>
                <w:szCs w:val="21"/>
                <w:lang w:eastAsia="ko-KR"/>
              </w:rPr>
            </w:pPr>
          </w:p>
        </w:tc>
        <w:tc>
          <w:tcPr>
            <w:tcW w:w="2778"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Note, name “</w:t>
            </w:r>
            <w:proofErr w:type="spellStart"/>
            <w:r>
              <w:rPr>
                <w:rFonts w:ascii="Calibri" w:eastAsia="Times New Roman" w:hAnsi="Calibri" w:cs="Calibri"/>
                <w:kern w:val="0"/>
                <w:sz w:val="20"/>
                <w:szCs w:val="20"/>
                <w:lang w:eastAsia="en-US"/>
              </w:rPr>
              <w:t>srs-rsrp</w:t>
            </w:r>
            <w:proofErr w:type="spellEnd"/>
            <w:r>
              <w:rPr>
                <w:rFonts w:ascii="Calibri" w:eastAsia="Times New Roman" w:hAnsi="Calibri" w:cs="Calibri"/>
                <w:kern w:val="0"/>
                <w:sz w:val="20"/>
                <w:szCs w:val="20"/>
                <w:lang w:eastAsia="en-US"/>
              </w:rPr>
              <w:t xml:space="preserve">”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Similarly name </w:t>
            </w:r>
            <w:r>
              <w:rPr>
                <w:rFonts w:ascii="Calibri" w:eastAsia="Times New Roman" w:hAnsi="Calibri" w:cs="Calibri"/>
                <w:kern w:val="0"/>
                <w:sz w:val="20"/>
                <w:szCs w:val="20"/>
                <w:lang w:eastAsia="en-US"/>
              </w:rPr>
              <w:lastRenderedPageBreak/>
              <w:t>“</w:t>
            </w:r>
            <w:proofErr w:type="spellStart"/>
            <w:r w:rsidRPr="00530DC3">
              <w:rPr>
                <w:rFonts w:ascii="Calibri" w:eastAsia="Times New Roman" w:hAnsi="Calibri" w:cs="Calibri"/>
                <w:kern w:val="0"/>
                <w:sz w:val="20"/>
                <w:szCs w:val="20"/>
                <w:lang w:eastAsia="en-US"/>
              </w:rPr>
              <w:t>reportQuantityCLI</w:t>
            </w:r>
            <w:proofErr w:type="spellEnd"/>
            <w:r>
              <w:rPr>
                <w:rFonts w:ascii="Calibri" w:eastAsia="Times New Roman" w:hAnsi="Calibri" w:cs="Calibri"/>
                <w:kern w:val="0"/>
                <w:sz w:val="20"/>
                <w:szCs w:val="20"/>
                <w:lang w:eastAsia="en-US"/>
              </w:rPr>
              <w:t>” is used instead of “</w:t>
            </w:r>
            <w:proofErr w:type="spellStart"/>
            <w:r w:rsidRPr="00530DC3">
              <w:rPr>
                <w:rFonts w:ascii="Calibri" w:eastAsia="Times New Roman" w:hAnsi="Calibri" w:cs="Calibri"/>
                <w:kern w:val="0"/>
                <w:sz w:val="20"/>
                <w:szCs w:val="20"/>
                <w:lang w:eastAsia="en-US"/>
              </w:rPr>
              <w:t>reportQuantity</w:t>
            </w:r>
            <w:proofErr w:type="spellEnd"/>
            <w:r>
              <w:rPr>
                <w:rFonts w:ascii="Calibri" w:eastAsia="Times New Roman" w:hAnsi="Calibri" w:cs="Calibri"/>
                <w:kern w:val="0"/>
                <w:sz w:val="20"/>
                <w:szCs w:val="20"/>
                <w:lang w:eastAsia="en-US"/>
              </w:rPr>
              <w:t>” in RAN1 list.</w:t>
            </w:r>
          </w:p>
        </w:tc>
      </w:tr>
      <w:tr w:rsidR="005E0D95" w:rsidRPr="00A644F2" w14:paraId="706ABCF7" w14:textId="77777777" w:rsidTr="00CA74DD">
        <w:tc>
          <w:tcPr>
            <w:tcW w:w="1219"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73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216" w:type="dxa"/>
          </w:tcPr>
          <w:p w14:paraId="07568C43" w14:textId="77777777" w:rsidR="00530DC3" w:rsidRDefault="00530DC3" w:rsidP="00C034B1">
            <w:pPr>
              <w:rPr>
                <w:rFonts w:ascii="Calibri" w:eastAsia="Malgun Gothic" w:hAnsi="Calibri" w:cs="Calibri"/>
                <w:sz w:val="20"/>
                <w:szCs w:val="21"/>
                <w:lang w:eastAsia="ko-KR"/>
              </w:rPr>
            </w:pPr>
          </w:p>
        </w:tc>
        <w:tc>
          <w:tcPr>
            <w:tcW w:w="2778"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w:t>
            </w:r>
            <w:proofErr w:type="gramStart"/>
            <w:r>
              <w:rPr>
                <w:rFonts w:ascii="Calibri" w:eastAsia="Times New Roman" w:hAnsi="Calibri" w:cs="Calibri"/>
                <w:kern w:val="0"/>
                <w:sz w:val="20"/>
                <w:szCs w:val="20"/>
                <w:lang w:eastAsia="en-US"/>
              </w:rPr>
              <w:t>The</w:t>
            </w:r>
            <w:proofErr w:type="gramEnd"/>
            <w:r>
              <w:rPr>
                <w:rFonts w:ascii="Calibri" w:eastAsia="Times New Roman" w:hAnsi="Calibri" w:cs="Calibri"/>
                <w:kern w:val="0"/>
                <w:sz w:val="20"/>
                <w:szCs w:val="20"/>
                <w:lang w:eastAsia="en-US"/>
              </w:rPr>
              <w:t xml:space="preserve"> post 129bis changes are replaced to remove the change-on-changes. </w:t>
            </w:r>
          </w:p>
        </w:tc>
      </w:tr>
      <w:tr w:rsidR="005E0D95" w:rsidRPr="00A644F2" w14:paraId="10400D44" w14:textId="77777777" w:rsidTr="00CA74DD">
        <w:tc>
          <w:tcPr>
            <w:tcW w:w="1219"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735" w:type="dxa"/>
          </w:tcPr>
          <w:p w14:paraId="0F41FBBD" w14:textId="77777777" w:rsidR="00E27011" w:rsidRDefault="00E27011" w:rsidP="001E41C6">
            <w:pPr>
              <w:rPr>
                <w:rFonts w:ascii="Calibri" w:eastAsia="Malgun Gothic" w:hAnsi="Calibri" w:cs="Calibri"/>
                <w:sz w:val="20"/>
                <w:szCs w:val="21"/>
                <w:lang w:eastAsia="ko-KR"/>
              </w:rPr>
            </w:pPr>
          </w:p>
        </w:tc>
        <w:tc>
          <w:tcPr>
            <w:tcW w:w="6216" w:type="dxa"/>
          </w:tcPr>
          <w:p w14:paraId="716340E6" w14:textId="77777777" w:rsidR="00E27011" w:rsidRDefault="00E27011" w:rsidP="00C034B1">
            <w:pPr>
              <w:rPr>
                <w:rFonts w:ascii="Calibri" w:eastAsia="Malgun Gothic" w:hAnsi="Calibri" w:cs="Calibri"/>
                <w:sz w:val="20"/>
                <w:szCs w:val="21"/>
                <w:lang w:eastAsia="ko-KR"/>
              </w:rPr>
            </w:pPr>
          </w:p>
        </w:tc>
        <w:tc>
          <w:tcPr>
            <w:tcW w:w="2778"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CA74DD">
        <w:trPr>
          <w:ins w:id="5" w:author="Huawei, HiSilicon" w:date="2025-05-09T09:05:00Z"/>
        </w:trPr>
        <w:tc>
          <w:tcPr>
            <w:tcW w:w="1219"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735"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216"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778"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CA74DD">
        <w:tc>
          <w:tcPr>
            <w:tcW w:w="1219"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735" w:type="dxa"/>
          </w:tcPr>
          <w:p w14:paraId="4974D068" w14:textId="77777777" w:rsidR="005B162B" w:rsidRDefault="005B162B" w:rsidP="001E41C6">
            <w:pPr>
              <w:rPr>
                <w:rFonts w:ascii="Calibri" w:eastAsia="Malgun Gothic" w:hAnsi="Calibri" w:cs="Calibri"/>
                <w:sz w:val="20"/>
                <w:szCs w:val="21"/>
                <w:lang w:eastAsia="ko-KR"/>
              </w:rPr>
            </w:pPr>
          </w:p>
        </w:tc>
        <w:tc>
          <w:tcPr>
            <w:tcW w:w="6216"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proofErr w:type="spellStart"/>
            <w:r w:rsidRPr="005B162B">
              <w:rPr>
                <w:rFonts w:ascii="Calibri" w:eastAsia="Malgun Gothic" w:hAnsi="Calibri" w:cs="Calibri"/>
                <w:sz w:val="20"/>
                <w:szCs w:val="21"/>
                <w:lang w:eastAsia="ko-KR"/>
              </w:rPr>
              <w:t>sbfd-RACHDualConfig</w:t>
            </w:r>
            <w:proofErr w:type="spellEnd"/>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proofErr w:type="spellStart"/>
            <w:r w:rsidRPr="005072E4">
              <w:rPr>
                <w:rFonts w:ascii="Calibri" w:eastAsia="Malgun Gothic" w:hAnsi="Calibri" w:cs="Calibri"/>
                <w:sz w:val="20"/>
                <w:szCs w:val="21"/>
                <w:lang w:eastAsia="ko-KR"/>
              </w:rPr>
              <w:t>sbfd</w:t>
            </w:r>
            <w:proofErr w:type="spellEnd"/>
            <w:r w:rsidRPr="005072E4">
              <w:rPr>
                <w:rFonts w:ascii="Calibri" w:eastAsia="Malgun Gothic" w:hAnsi="Calibri" w:cs="Calibri"/>
                <w:sz w:val="20"/>
                <w:szCs w:val="21"/>
                <w:lang w:eastAsia="ko-KR"/>
              </w:rPr>
              <w:t>-RO-Type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 xml:space="preserve">revise FD/need code for </w:t>
            </w:r>
            <w:proofErr w:type="spellStart"/>
            <w:r w:rsidRPr="008A1C89">
              <w:rPr>
                <w:rFonts w:ascii="Calibri" w:eastAsia="Malgun Gothic" w:hAnsi="Calibri" w:cs="Calibri"/>
                <w:sz w:val="20"/>
                <w:szCs w:val="21"/>
                <w:lang w:eastAsia="ko-KR"/>
              </w:rPr>
              <w:t>sbfd</w:t>
            </w:r>
            <w:proofErr w:type="spellEnd"/>
            <w:r w:rsidRPr="008A1C89">
              <w:rPr>
                <w:rFonts w:ascii="Calibri" w:eastAsia="Malgun Gothic" w:hAnsi="Calibri" w:cs="Calibri"/>
                <w:sz w:val="20"/>
                <w:szCs w:val="21"/>
                <w:lang w:eastAsia="ko-KR"/>
              </w:rPr>
              <w:t>-RSRP-</w:t>
            </w:r>
            <w:proofErr w:type="spellStart"/>
            <w:r w:rsidRPr="008A1C89">
              <w:rPr>
                <w:rFonts w:ascii="Calibri" w:eastAsia="Malgun Gothic" w:hAnsi="Calibri" w:cs="Calibri"/>
                <w:sz w:val="20"/>
                <w:szCs w:val="21"/>
                <w:lang w:eastAsia="ko-KR"/>
              </w:rPr>
              <w:t>ThresholdRO</w:t>
            </w:r>
            <w:proofErr w:type="spellEnd"/>
            <w:r w:rsidRPr="008A1C89">
              <w:rPr>
                <w:rFonts w:ascii="Calibri" w:eastAsia="Malgun Gothic" w:hAnsi="Calibri" w:cs="Calibri"/>
                <w:sz w:val="20"/>
                <w:szCs w:val="21"/>
                <w:lang w:eastAsia="ko-KR"/>
              </w:rPr>
              <w:t>-</w:t>
            </w:r>
            <w:proofErr w:type="spellStart"/>
            <w:r w:rsidRPr="008A1C89">
              <w:rPr>
                <w:rFonts w:ascii="Calibri" w:eastAsia="Malgun Gothic" w:hAnsi="Calibri" w:cs="Calibri"/>
                <w:sz w:val="20"/>
                <w:szCs w:val="21"/>
                <w:lang w:eastAsia="ko-KR"/>
              </w:rPr>
              <w:t>TypeUsage</w:t>
            </w:r>
            <w:proofErr w:type="spellEnd"/>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proofErr w:type="spellStart"/>
            <w:r w:rsidRPr="004F450E">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w:t>
            </w:r>
            <w:proofErr w:type="gramStart"/>
            <w:r w:rsidR="000978EC">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w:t>
            </w:r>
            <w:proofErr w:type="gramEnd"/>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w:t>
            </w:r>
            <w:r>
              <w:rPr>
                <w:rFonts w:ascii="Calibri" w:eastAsia="Malgun Gothic" w:hAnsi="Calibri" w:cs="Calibri"/>
                <w:sz w:val="20"/>
                <w:szCs w:val="21"/>
                <w:lang w:eastAsia="ko-KR"/>
              </w:rPr>
              <w:lastRenderedPageBreak/>
              <w:t xml:space="preserve">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w:t>
            </w:r>
            <w:proofErr w:type="spellStart"/>
            <w:r w:rsidRPr="000978EC">
              <w:rPr>
                <w:rFonts w:ascii="Calibri" w:eastAsia="Malgun Gothic" w:hAnsi="Calibri" w:cs="Calibri"/>
                <w:sz w:val="20"/>
                <w:szCs w:val="21"/>
                <w:lang w:eastAsia="ko-KR"/>
              </w:rPr>
              <w:t>MeasResourceToAddModList</w:t>
            </w:r>
            <w:proofErr w:type="spellEnd"/>
            <w:r>
              <w:rPr>
                <w:rFonts w:ascii="Calibri" w:eastAsia="Malgun Gothic" w:hAnsi="Calibri" w:cs="Calibri"/>
                <w:sz w:val="20"/>
                <w:szCs w:val="21"/>
                <w:lang w:eastAsia="ko-KR"/>
              </w:rPr>
              <w:t xml:space="preserve"> in CSI-</w:t>
            </w:r>
            <w:proofErr w:type="spellStart"/>
            <w:r>
              <w:rPr>
                <w:rFonts w:ascii="Calibri" w:eastAsia="Malgun Gothic" w:hAnsi="Calibri" w:cs="Calibri"/>
                <w:sz w:val="20"/>
                <w:szCs w:val="21"/>
                <w:lang w:eastAsia="ko-KR"/>
              </w:rPr>
              <w:t>MeasConfig</w:t>
            </w:r>
            <w:proofErr w:type="spellEnd"/>
            <w:r>
              <w:rPr>
                <w:rFonts w:ascii="Calibri" w:eastAsia="Malgun Gothic" w:hAnsi="Calibri" w:cs="Calibri"/>
                <w:sz w:val="20"/>
                <w:szCs w:val="21"/>
                <w:lang w:eastAsia="ko-KR"/>
              </w:rPr>
              <w:t xml:space="preserve"> (CATT 3424 TP4). </w:t>
            </w:r>
          </w:p>
        </w:tc>
        <w:tc>
          <w:tcPr>
            <w:tcW w:w="2778"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CA74DD">
        <w:tc>
          <w:tcPr>
            <w:tcW w:w="1219"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735"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216"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proofErr w:type="spellStart"/>
            <w:r w:rsidRPr="00B1263F">
              <w:rPr>
                <w:rFonts w:ascii="Calibri" w:eastAsia="Malgun Gothic" w:hAnsi="Calibri" w:cs="Calibri"/>
                <w:sz w:val="20"/>
                <w:szCs w:val="21"/>
                <w:lang w:eastAsia="ko-KR"/>
              </w:rPr>
              <w:t>sbfd</w:t>
            </w:r>
            <w:proofErr w:type="spellEnd"/>
            <w:r w:rsidRPr="00B1263F">
              <w:rPr>
                <w:rFonts w:ascii="Calibri" w:eastAsia="Malgun Gothic" w:hAnsi="Calibri" w:cs="Calibri"/>
                <w:sz w:val="20"/>
                <w:szCs w:val="21"/>
                <w:lang w:eastAsia="ko-KR"/>
              </w:rPr>
              <w:t>-RSRP-</w:t>
            </w:r>
            <w:proofErr w:type="spellStart"/>
            <w:r w:rsidRPr="00B1263F">
              <w:rPr>
                <w:rFonts w:ascii="Calibri" w:eastAsia="Malgun Gothic" w:hAnsi="Calibri" w:cs="Calibri"/>
                <w:sz w:val="20"/>
                <w:szCs w:val="21"/>
                <w:lang w:eastAsia="ko-KR"/>
              </w:rPr>
              <w:t>ThresholdRO</w:t>
            </w:r>
            <w:proofErr w:type="spellEnd"/>
            <w:r w:rsidRPr="00B1263F">
              <w:rPr>
                <w:rFonts w:ascii="Calibri" w:eastAsia="Malgun Gothic" w:hAnsi="Calibri" w:cs="Calibri"/>
                <w:sz w:val="20"/>
                <w:szCs w:val="21"/>
                <w:lang w:eastAsia="ko-KR"/>
              </w:rPr>
              <w:t>-</w:t>
            </w:r>
            <w:proofErr w:type="spellStart"/>
            <w:proofErr w:type="gramStart"/>
            <w:r w:rsidRPr="00B1263F">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w:t>
            </w:r>
            <w:proofErr w:type="gramEnd"/>
            <w:r>
              <w:rPr>
                <w:rFonts w:ascii="Calibri" w:eastAsia="Malgun Gothic" w:hAnsi="Calibri" w:cs="Calibri"/>
                <w:sz w:val="20"/>
                <w:szCs w:val="21"/>
                <w:lang w:eastAsia="ko-KR"/>
              </w:rPr>
              <w:t xml:space="preserve">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778"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CA74DD">
        <w:tc>
          <w:tcPr>
            <w:tcW w:w="1219"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735"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216"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778"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A644F2" w14:paraId="6415F49B" w14:textId="77777777" w:rsidTr="00CA74DD">
        <w:tc>
          <w:tcPr>
            <w:tcW w:w="1219"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735"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216" w:type="dxa"/>
          </w:tcPr>
          <w:p w14:paraId="5F842354" w14:textId="01F78CCF" w:rsidR="00EE2245" w:rsidRDefault="00EE2245" w:rsidP="00EE2245">
            <w:pPr>
              <w:pStyle w:val="ListParagraph"/>
              <w:ind w:leftChars="0" w:left="248"/>
              <w:jc w:val="left"/>
              <w:rPr>
                <w:rFonts w:ascii="Calibri" w:hAnsi="Calibri" w:cs="Calibri"/>
                <w:sz w:val="20"/>
                <w:szCs w:val="21"/>
              </w:rPr>
            </w:pPr>
            <w:r>
              <w:rPr>
                <w:rFonts w:ascii="Calibri" w:hAnsi="Calibri" w:cs="Calibri" w:hint="eastAsia"/>
                <w:sz w:val="20"/>
                <w:szCs w:val="21"/>
              </w:rPr>
              <w:t xml:space="preserve">1. The field </w:t>
            </w:r>
            <w:r>
              <w:rPr>
                <w:rFonts w:ascii="Calibri" w:hAnsi="Calibri" w:cs="Calibri"/>
                <w:sz w:val="20"/>
                <w:szCs w:val="21"/>
              </w:rPr>
              <w:t>description</w:t>
            </w:r>
            <w:r>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Default="00EE2245" w:rsidP="00EE2245">
            <w:pPr>
              <w:pStyle w:val="ListParagraph"/>
              <w:ind w:leftChars="0" w:left="248"/>
              <w:jc w:val="left"/>
              <w:rPr>
                <w:rFonts w:ascii="Calibri" w:hAnsi="Calibri" w:cs="Calibri"/>
                <w:sz w:val="20"/>
                <w:szCs w:val="21"/>
              </w:rPr>
            </w:pPr>
            <w:r>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EE2245">
              <w:rPr>
                <w:rFonts w:ascii="Calibri" w:hAnsi="Calibri" w:cs="Calibri"/>
                <w:sz w:val="20"/>
                <w:szCs w:val="21"/>
              </w:rPr>
              <w:t>For Configuration 1: The transmissions/receptions are restricted to SBFD symbols only or non-SBFD symbols only,</w:t>
            </w:r>
            <w:r>
              <w:rPr>
                <w:rFonts w:ascii="Calibri" w:hAnsi="Calibri" w:cs="Calibri"/>
                <w:sz w:val="20"/>
                <w:szCs w:val="21"/>
              </w:rPr>
              <w:t>”</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778" w:type="dxa"/>
          </w:tcPr>
          <w:p w14:paraId="5119C135" w14:textId="77777777" w:rsidR="00524EFF" w:rsidRDefault="00524EFF" w:rsidP="00E32582">
            <w:pPr>
              <w:rPr>
                <w:rFonts w:ascii="Calibri" w:eastAsia="Times New Roman" w:hAnsi="Calibri" w:cs="Calibri"/>
                <w:kern w:val="0"/>
                <w:sz w:val="20"/>
                <w:szCs w:val="20"/>
                <w:lang w:eastAsia="en-US"/>
              </w:rPr>
            </w:pPr>
          </w:p>
        </w:tc>
      </w:tr>
      <w:tr w:rsidR="005E0D95" w:rsidRPr="00A644F2" w14:paraId="3006ECDC" w14:textId="77777777" w:rsidTr="00CA74DD">
        <w:tc>
          <w:tcPr>
            <w:tcW w:w="1219"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735"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w:t>
            </w:r>
            <w:proofErr w:type="spellStart"/>
            <w:r w:rsidRPr="00EA527B">
              <w:rPr>
                <w:rFonts w:ascii="Calibri" w:eastAsia="Malgun Gothic" w:hAnsi="Calibri" w:cs="Calibri"/>
                <w:sz w:val="20"/>
                <w:szCs w:val="21"/>
                <w:lang w:eastAsia="ko-KR"/>
              </w:rPr>
              <w:t>subbandlocationAndBandwidth</w:t>
            </w:r>
            <w:proofErr w:type="spellEnd"/>
          </w:p>
        </w:tc>
        <w:tc>
          <w:tcPr>
            <w:tcW w:w="6216"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778" w:type="dxa"/>
          </w:tcPr>
          <w:p w14:paraId="10EEB0F2" w14:textId="77777777" w:rsidR="00EA527B" w:rsidRDefault="00EA527B" w:rsidP="00E32582">
            <w:pPr>
              <w:rPr>
                <w:rFonts w:ascii="Calibri" w:eastAsia="Times New Roman" w:hAnsi="Calibri" w:cs="Calibri"/>
                <w:kern w:val="0"/>
                <w:sz w:val="20"/>
                <w:szCs w:val="20"/>
                <w:lang w:eastAsia="en-US"/>
              </w:rPr>
            </w:pPr>
          </w:p>
        </w:tc>
      </w:tr>
      <w:tr w:rsidR="005E0D95" w:rsidRPr="00A644F2" w14:paraId="049E6FB8" w14:textId="77777777" w:rsidTr="00CA74DD">
        <w:tc>
          <w:tcPr>
            <w:tcW w:w="1219"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735" w:type="dxa"/>
          </w:tcPr>
          <w:p w14:paraId="799673AC" w14:textId="038D12C3" w:rsidR="00817CC1" w:rsidRPr="00EA527B" w:rsidRDefault="00817CC1" w:rsidP="001E41C6">
            <w:pPr>
              <w:rPr>
                <w:rFonts w:ascii="Calibri" w:eastAsia="Malgun Gothic" w:hAnsi="Calibri" w:cs="Calibri"/>
                <w:sz w:val="20"/>
                <w:szCs w:val="21"/>
                <w:lang w:eastAsia="ko-KR"/>
              </w:rPr>
            </w:pPr>
            <w:proofErr w:type="spellStart"/>
            <w:r w:rsidRPr="00817CC1">
              <w:rPr>
                <w:rFonts w:ascii="Calibri" w:eastAsia="Malgun Gothic" w:hAnsi="Calibri" w:cs="Calibri"/>
                <w:sz w:val="20"/>
                <w:szCs w:val="21"/>
                <w:lang w:eastAsia="ko-KR"/>
              </w:rPr>
              <w:t>symbolType</w:t>
            </w:r>
            <w:proofErr w:type="spellEnd"/>
          </w:p>
        </w:tc>
        <w:tc>
          <w:tcPr>
            <w:tcW w:w="6216"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778" w:type="dxa"/>
          </w:tcPr>
          <w:p w14:paraId="10AE2A6E" w14:textId="77777777" w:rsidR="00817CC1" w:rsidRDefault="00817CC1" w:rsidP="00E32582">
            <w:pPr>
              <w:rPr>
                <w:rFonts w:ascii="Calibri" w:eastAsia="Times New Roman" w:hAnsi="Calibri" w:cs="Calibri"/>
                <w:kern w:val="0"/>
                <w:sz w:val="20"/>
                <w:szCs w:val="20"/>
                <w:lang w:eastAsia="en-US"/>
              </w:rPr>
            </w:pPr>
          </w:p>
        </w:tc>
      </w:tr>
      <w:tr w:rsidR="005E0D95" w:rsidRPr="00A644F2" w14:paraId="3E12CE84" w14:textId="77777777" w:rsidTr="00CA74DD">
        <w:tc>
          <w:tcPr>
            <w:tcW w:w="1219"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73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proofErr w:type="spellStart"/>
            <w:r w:rsidR="009B4BF8" w:rsidRPr="009B4BF8">
              <w:rPr>
                <w:rFonts w:ascii="Calibri" w:eastAsia="Malgun Gothic" w:hAnsi="Calibri" w:cs="Calibri"/>
                <w:sz w:val="20"/>
                <w:szCs w:val="21"/>
                <w:lang w:eastAsia="ko-KR"/>
              </w:rPr>
              <w:t>secondHopPRB</w:t>
            </w:r>
            <w:proofErr w:type="spellEnd"/>
            <w:r w:rsidR="009B4BF8" w:rsidRPr="009B4BF8">
              <w:rPr>
                <w:rFonts w:ascii="Calibri" w:eastAsia="Malgun Gothic" w:hAnsi="Calibri" w:cs="Calibri"/>
                <w:sz w:val="20"/>
                <w:szCs w:val="21"/>
                <w:lang w:eastAsia="ko-KR"/>
              </w:rPr>
              <w:t>-SBFD</w:t>
            </w:r>
            <w:r>
              <w:rPr>
                <w:rFonts w:ascii="Calibri" w:hAnsi="Calibri" w:cs="Calibri" w:hint="eastAsia"/>
                <w:sz w:val="20"/>
                <w:szCs w:val="21"/>
              </w:rPr>
              <w:t xml:space="preserve"> and </w:t>
            </w:r>
            <w:proofErr w:type="spellStart"/>
            <w:r w:rsidRPr="00DB3CC9">
              <w:rPr>
                <w:rFonts w:ascii="Calibri" w:hAnsi="Calibri" w:cs="Calibri"/>
                <w:sz w:val="20"/>
                <w:szCs w:val="21"/>
              </w:rPr>
              <w:t>startingPRB</w:t>
            </w:r>
            <w:proofErr w:type="spellEnd"/>
            <w:r w:rsidRPr="00DB3CC9">
              <w:rPr>
                <w:rFonts w:ascii="Calibri" w:hAnsi="Calibri" w:cs="Calibri"/>
                <w:sz w:val="20"/>
                <w:szCs w:val="21"/>
              </w:rPr>
              <w:t>-SBFD</w:t>
            </w:r>
          </w:p>
        </w:tc>
        <w:tc>
          <w:tcPr>
            <w:tcW w:w="6216"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778" w:type="dxa"/>
          </w:tcPr>
          <w:p w14:paraId="7D54ECF1" w14:textId="77777777" w:rsidR="009B4BF8" w:rsidRDefault="009B4BF8" w:rsidP="00E32582">
            <w:pPr>
              <w:rPr>
                <w:rFonts w:ascii="Calibri" w:eastAsia="Times New Roman" w:hAnsi="Calibri" w:cs="Calibri"/>
                <w:kern w:val="0"/>
                <w:sz w:val="20"/>
                <w:szCs w:val="20"/>
                <w:lang w:eastAsia="en-US"/>
              </w:rPr>
            </w:pPr>
          </w:p>
        </w:tc>
      </w:tr>
      <w:tr w:rsidR="005E0D95" w:rsidRPr="00A644F2" w14:paraId="7D05F2D4" w14:textId="77777777" w:rsidTr="00CA74DD">
        <w:tc>
          <w:tcPr>
            <w:tcW w:w="1219" w:type="dxa"/>
          </w:tcPr>
          <w:p w14:paraId="32F02808" w14:textId="77777777" w:rsidR="002427A0" w:rsidRDefault="002427A0" w:rsidP="00E32582">
            <w:pPr>
              <w:rPr>
                <w:rFonts w:ascii="Calibri" w:hAnsi="Calibri" w:cs="Calibri"/>
                <w:sz w:val="20"/>
                <w:szCs w:val="21"/>
              </w:rPr>
            </w:pPr>
          </w:p>
        </w:tc>
        <w:tc>
          <w:tcPr>
            <w:tcW w:w="373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216"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778" w:type="dxa"/>
          </w:tcPr>
          <w:p w14:paraId="36E4A7CB" w14:textId="77777777" w:rsidR="002427A0" w:rsidRDefault="002427A0" w:rsidP="00E32582">
            <w:pPr>
              <w:rPr>
                <w:rFonts w:ascii="Calibri" w:eastAsia="Times New Roman" w:hAnsi="Calibri" w:cs="Calibri"/>
                <w:kern w:val="0"/>
                <w:sz w:val="20"/>
                <w:szCs w:val="20"/>
                <w:lang w:eastAsia="en-US"/>
              </w:rPr>
            </w:pPr>
          </w:p>
        </w:tc>
      </w:tr>
      <w:tr w:rsidR="005E0D95" w:rsidRPr="00A644F2" w14:paraId="39626B54" w14:textId="77777777" w:rsidTr="00CA74DD">
        <w:tc>
          <w:tcPr>
            <w:tcW w:w="1219" w:type="dxa"/>
          </w:tcPr>
          <w:p w14:paraId="57877677" w14:textId="51B5C46A" w:rsidR="006C0A13" w:rsidRDefault="00215F7D" w:rsidP="00E32582">
            <w:pPr>
              <w:rPr>
                <w:rFonts w:ascii="Calibri" w:hAnsi="Calibri" w:cs="Calibri"/>
                <w:sz w:val="20"/>
                <w:szCs w:val="21"/>
              </w:rPr>
            </w:pPr>
            <w:r>
              <w:rPr>
                <w:rFonts w:ascii="Calibri" w:hAnsi="Calibri" w:cs="Calibri" w:hint="eastAsia"/>
                <w:sz w:val="20"/>
                <w:szCs w:val="21"/>
              </w:rPr>
              <w:t>CATT005</w:t>
            </w:r>
          </w:p>
        </w:tc>
        <w:tc>
          <w:tcPr>
            <w:tcW w:w="3735" w:type="dxa"/>
          </w:tcPr>
          <w:p w14:paraId="02D8A773" w14:textId="5FCF7D70" w:rsidR="006C0A13" w:rsidRDefault="006C0A13" w:rsidP="001E41C6">
            <w:pPr>
              <w:rPr>
                <w:rFonts w:ascii="Calibri" w:hAnsi="Calibri" w:cs="Calibri"/>
                <w:sz w:val="20"/>
                <w:szCs w:val="21"/>
              </w:rPr>
            </w:pPr>
            <w:r w:rsidRPr="006C0A13">
              <w:rPr>
                <w:rFonts w:ascii="Calibri" w:hAnsi="Calibri" w:cs="Calibri"/>
                <w:sz w:val="20"/>
                <w:szCs w:val="21"/>
              </w:rPr>
              <w:t xml:space="preserve">sbfd-Config2-PUSCH-RBOffset-r19    </w:t>
            </w:r>
            <w:proofErr w:type="gramStart"/>
            <w:r w:rsidRPr="006C0A13">
              <w:rPr>
                <w:rFonts w:ascii="Calibri" w:hAnsi="Calibri" w:cs="Calibri"/>
                <w:sz w:val="20"/>
                <w:szCs w:val="21"/>
              </w:rPr>
              <w:t>INTEGER(0..</w:t>
            </w:r>
            <w:proofErr w:type="gramEnd"/>
            <w:r w:rsidRPr="006C0A13">
              <w:rPr>
                <w:rFonts w:ascii="Calibri" w:hAnsi="Calibri" w:cs="Calibri"/>
                <w:sz w:val="20"/>
                <w:szCs w:val="21"/>
              </w:rPr>
              <w:t>maxNrofPhysicalResourceBlock</w:t>
            </w:r>
            <w:r w:rsidRPr="006C0A13">
              <w:rPr>
                <w:rFonts w:ascii="Calibri" w:hAnsi="Calibri" w:cs="Calibri"/>
                <w:sz w:val="20"/>
                <w:szCs w:val="21"/>
              </w:rPr>
              <w:lastRenderedPageBreak/>
              <w:t>s)</w:t>
            </w:r>
          </w:p>
        </w:tc>
        <w:tc>
          <w:tcPr>
            <w:tcW w:w="6216" w:type="dxa"/>
          </w:tcPr>
          <w:p w14:paraId="4C9C8FB0" w14:textId="04806970" w:rsidR="006C0A13" w:rsidRDefault="002A3A25" w:rsidP="006E3264">
            <w:pPr>
              <w:pStyle w:val="ListParagraph"/>
              <w:ind w:leftChars="0" w:left="248"/>
              <w:jc w:val="left"/>
              <w:rPr>
                <w:rFonts w:ascii="Calibri" w:hAnsi="Calibri" w:cs="Calibri"/>
                <w:sz w:val="20"/>
                <w:szCs w:val="21"/>
              </w:rPr>
            </w:pPr>
            <w:proofErr w:type="spellStart"/>
            <w:r w:rsidRPr="006C0A13">
              <w:rPr>
                <w:rFonts w:ascii="Calibri" w:hAnsi="Calibri" w:cs="Calibri"/>
                <w:sz w:val="20"/>
                <w:szCs w:val="21"/>
              </w:rPr>
              <w:lastRenderedPageBreak/>
              <w:t>maxNrofPhysicalResourceBlocks</w:t>
            </w:r>
            <w:proofErr w:type="spellEnd"/>
            <w:r>
              <w:rPr>
                <w:rFonts w:ascii="Calibri" w:hAnsi="Calibri" w:cs="Calibri" w:hint="eastAsia"/>
                <w:sz w:val="20"/>
                <w:szCs w:val="21"/>
              </w:rPr>
              <w:t xml:space="preserve"> should be </w:t>
            </w:r>
            <w:r w:rsidRPr="006C0A13">
              <w:rPr>
                <w:rFonts w:ascii="Calibri" w:hAnsi="Calibri" w:cs="Calibri"/>
                <w:sz w:val="20"/>
                <w:szCs w:val="21"/>
              </w:rPr>
              <w:t>maxNrofPhysicalResourceBlocks</w:t>
            </w:r>
            <w:r>
              <w:rPr>
                <w:rFonts w:ascii="Calibri" w:hAnsi="Calibri" w:cs="Calibri" w:hint="eastAsia"/>
                <w:sz w:val="20"/>
                <w:szCs w:val="21"/>
              </w:rPr>
              <w:t>-1</w:t>
            </w:r>
          </w:p>
        </w:tc>
        <w:tc>
          <w:tcPr>
            <w:tcW w:w="2778" w:type="dxa"/>
          </w:tcPr>
          <w:p w14:paraId="2D413386" w14:textId="77777777" w:rsidR="006C0A13" w:rsidRDefault="006C0A13" w:rsidP="00E32582">
            <w:pPr>
              <w:rPr>
                <w:rFonts w:ascii="Calibri" w:eastAsia="Times New Roman" w:hAnsi="Calibri" w:cs="Calibri"/>
                <w:kern w:val="0"/>
                <w:sz w:val="20"/>
                <w:szCs w:val="20"/>
                <w:lang w:eastAsia="en-US"/>
              </w:rPr>
            </w:pPr>
          </w:p>
        </w:tc>
      </w:tr>
      <w:tr w:rsidR="005E0D95" w:rsidRPr="00A644F2" w14:paraId="0F6F5C96" w14:textId="77777777" w:rsidTr="00CA74DD">
        <w:tc>
          <w:tcPr>
            <w:tcW w:w="1219"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73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RACH-</w:t>
            </w:r>
            <w:proofErr w:type="spellStart"/>
            <w:r w:rsidR="009653DE" w:rsidRPr="009653DE">
              <w:rPr>
                <w:rFonts w:ascii="Calibri" w:hAnsi="Calibri" w:cs="Calibri"/>
                <w:sz w:val="20"/>
                <w:szCs w:val="21"/>
              </w:rPr>
              <w:t>ConfigGeneric</w:t>
            </w:r>
            <w:proofErr w:type="spellEnd"/>
            <w:r w:rsidR="009653DE" w:rsidRPr="009653DE">
              <w:rPr>
                <w:rFonts w:ascii="Calibri" w:hAnsi="Calibri" w:cs="Calibri"/>
                <w:sz w:val="20"/>
                <w:szCs w:val="21"/>
              </w:rPr>
              <w:t xml:space="preserve"> </w:t>
            </w:r>
          </w:p>
        </w:tc>
        <w:tc>
          <w:tcPr>
            <w:tcW w:w="6216" w:type="dxa"/>
          </w:tcPr>
          <w:p w14:paraId="4ACF8CEC" w14:textId="7CFB0C59" w:rsidR="009653DE" w:rsidRDefault="009653DE" w:rsidP="006E3264">
            <w:pPr>
              <w:pStyle w:val="ListParagraph"/>
              <w:ind w:leftChars="0" w:left="248"/>
              <w:jc w:val="left"/>
              <w:rPr>
                <w:rFonts w:ascii="Calibri" w:hAnsi="Calibri" w:cs="Calibri"/>
                <w:sz w:val="20"/>
                <w:szCs w:val="21"/>
              </w:rPr>
            </w:pPr>
            <w:proofErr w:type="spellStart"/>
            <w:r w:rsidRPr="009653DE">
              <w:rPr>
                <w:rFonts w:ascii="Calibri" w:hAnsi="Calibri" w:cs="Calibri"/>
                <w:i/>
                <w:sz w:val="20"/>
                <w:szCs w:val="21"/>
              </w:rPr>
              <w:t>sbfd-RACHDualConfig</w:t>
            </w:r>
            <w:proofErr w:type="spellEnd"/>
            <w:r>
              <w:rPr>
                <w:rFonts w:ascii="Calibri" w:hAnsi="Calibri" w:cs="Calibri" w:hint="eastAsia"/>
                <w:sz w:val="20"/>
                <w:szCs w:val="21"/>
              </w:rPr>
              <w:t xml:space="preserve"> should be</w:t>
            </w:r>
            <w:r>
              <w:t xml:space="preserve"> </w:t>
            </w:r>
            <w:proofErr w:type="spellStart"/>
            <w:r w:rsidRPr="009653DE">
              <w:rPr>
                <w:rFonts w:ascii="Calibri" w:hAnsi="Calibri" w:cs="Calibri"/>
                <w:i/>
                <w:sz w:val="20"/>
                <w:szCs w:val="21"/>
              </w:rPr>
              <w:t>sbfd</w:t>
            </w:r>
            <w:proofErr w:type="spellEnd"/>
            <w:r w:rsidRPr="009653DE">
              <w:rPr>
                <w:rFonts w:ascii="Calibri" w:hAnsi="Calibri" w:cs="Calibri"/>
                <w:i/>
                <w:sz w:val="20"/>
                <w:szCs w:val="21"/>
              </w:rPr>
              <w:t>-RACH-</w:t>
            </w:r>
            <w:proofErr w:type="spellStart"/>
            <w:r w:rsidRPr="009653DE">
              <w:rPr>
                <w:rFonts w:ascii="Calibri" w:hAnsi="Calibri" w:cs="Calibri"/>
                <w:i/>
                <w:sz w:val="20"/>
                <w:szCs w:val="21"/>
              </w:rPr>
              <w:t>DualConfig</w:t>
            </w:r>
            <w:proofErr w:type="spellEnd"/>
          </w:p>
        </w:tc>
        <w:tc>
          <w:tcPr>
            <w:tcW w:w="2778" w:type="dxa"/>
          </w:tcPr>
          <w:p w14:paraId="175E1599" w14:textId="77777777" w:rsidR="009653DE" w:rsidRDefault="009653DE" w:rsidP="00E32582">
            <w:pPr>
              <w:rPr>
                <w:rFonts w:ascii="Calibri" w:eastAsia="Times New Roman" w:hAnsi="Calibri" w:cs="Calibri"/>
                <w:kern w:val="0"/>
                <w:sz w:val="20"/>
                <w:szCs w:val="20"/>
                <w:lang w:eastAsia="en-US"/>
              </w:rPr>
            </w:pPr>
          </w:p>
        </w:tc>
      </w:tr>
      <w:tr w:rsidR="005E0D95" w:rsidRPr="00A644F2" w14:paraId="69021EBA" w14:textId="77777777" w:rsidTr="00CA74DD">
        <w:tc>
          <w:tcPr>
            <w:tcW w:w="1219"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735" w:type="dxa"/>
          </w:tcPr>
          <w:p w14:paraId="72E96230" w14:textId="05CFEC2A" w:rsidR="005B25AA" w:rsidRPr="009653DE" w:rsidRDefault="005B25AA" w:rsidP="001E41C6">
            <w:pPr>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ValidROacrossSymbolTypes</w:t>
            </w:r>
            <w:proofErr w:type="spellEnd"/>
          </w:p>
        </w:tc>
        <w:tc>
          <w:tcPr>
            <w:tcW w:w="6216" w:type="dxa"/>
          </w:tcPr>
          <w:p w14:paraId="15997C25" w14:textId="77777777" w:rsidR="005B25AA" w:rsidRDefault="005B25AA" w:rsidP="006E3264">
            <w:pPr>
              <w:pStyle w:val="ListParagraph"/>
              <w:ind w:leftChars="0" w:left="248"/>
              <w:jc w:val="left"/>
              <w:rPr>
                <w:rFonts w:ascii="Calibri" w:hAnsi="Calibri" w:cs="Calibri"/>
                <w:sz w:val="20"/>
                <w:szCs w:val="21"/>
              </w:rPr>
            </w:pPr>
            <w:proofErr w:type="spellStart"/>
            <w:r w:rsidRPr="005B25AA">
              <w:rPr>
                <w:rFonts w:ascii="Calibri" w:hAnsi="Calibri" w:cs="Calibri"/>
                <w:sz w:val="20"/>
                <w:szCs w:val="21"/>
              </w:rPr>
              <w:t>sbfd</w:t>
            </w:r>
            <w:proofErr w:type="spellEnd"/>
            <w:r w:rsidRPr="005B25AA">
              <w:rPr>
                <w:rFonts w:ascii="Calibri" w:hAnsi="Calibri" w:cs="Calibri"/>
                <w:sz w:val="20"/>
                <w:szCs w:val="21"/>
              </w:rPr>
              <w:t>-RACH-</w:t>
            </w:r>
            <w:proofErr w:type="spellStart"/>
            <w:r w:rsidRPr="005B25AA">
              <w:rPr>
                <w:rFonts w:ascii="Calibri" w:hAnsi="Calibri" w:cs="Calibri"/>
                <w:sz w:val="20"/>
                <w:szCs w:val="21"/>
              </w:rPr>
              <w:t>DualConfig</w:t>
            </w:r>
            <w:proofErr w:type="spellEnd"/>
            <w:r w:rsidRPr="005B25AA">
              <w:rPr>
                <w:rFonts w:ascii="Calibri" w:hAnsi="Calibri" w:cs="Calibri"/>
                <w:sz w:val="20"/>
                <w:szCs w:val="21"/>
              </w:rPr>
              <w:t>-</w:t>
            </w:r>
            <w:proofErr w:type="spellStart"/>
            <w:r w:rsidRPr="005B25AA">
              <w:rPr>
                <w:rFonts w:ascii="Calibri" w:hAnsi="Calibri" w:cs="Calibri"/>
                <w:sz w:val="20"/>
                <w:szCs w:val="21"/>
              </w:rPr>
              <w:t>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roofErr w:type="spellEnd"/>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778" w:type="dxa"/>
          </w:tcPr>
          <w:p w14:paraId="12949418" w14:textId="77777777" w:rsidR="005B25AA" w:rsidRDefault="005B25AA" w:rsidP="00E32582">
            <w:pPr>
              <w:rPr>
                <w:rFonts w:ascii="Calibri" w:eastAsia="Times New Roman" w:hAnsi="Calibri" w:cs="Calibri"/>
                <w:kern w:val="0"/>
                <w:sz w:val="20"/>
                <w:szCs w:val="20"/>
                <w:lang w:eastAsia="en-US"/>
              </w:rPr>
            </w:pPr>
          </w:p>
        </w:tc>
      </w:tr>
      <w:tr w:rsidR="005E0D95" w:rsidRPr="00A644F2" w14:paraId="2E5C08E0" w14:textId="77777777" w:rsidTr="00CA74DD">
        <w:tc>
          <w:tcPr>
            <w:tcW w:w="1219"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73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216"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proofErr w:type="gramStart"/>
            <w:r w:rsidRPr="00214C7E">
              <w:rPr>
                <w:rFonts w:ascii="Calibri" w:hAnsi="Calibri" w:cs="Calibri"/>
                <w:sz w:val="20"/>
                <w:szCs w:val="21"/>
              </w:rPr>
              <w:t>within</w:t>
            </w:r>
            <w:proofErr w:type="gramEnd"/>
            <w:r w:rsidRPr="00214C7E">
              <w:rPr>
                <w:rFonts w:ascii="Calibri" w:hAnsi="Calibri" w:cs="Calibri"/>
                <w:sz w:val="20"/>
                <w:szCs w:val="21"/>
              </w:rPr>
              <w:t xml:space="preserve">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778" w:type="dxa"/>
          </w:tcPr>
          <w:p w14:paraId="2D44401B" w14:textId="77777777" w:rsidR="00214C7E" w:rsidRDefault="00214C7E" w:rsidP="00E32582">
            <w:pPr>
              <w:rPr>
                <w:rFonts w:ascii="Calibri" w:eastAsia="Times New Roman" w:hAnsi="Calibri" w:cs="Calibri"/>
                <w:kern w:val="0"/>
                <w:sz w:val="20"/>
                <w:szCs w:val="20"/>
                <w:lang w:eastAsia="en-US"/>
              </w:rPr>
            </w:pPr>
          </w:p>
        </w:tc>
      </w:tr>
      <w:tr w:rsidR="005E0D95" w:rsidRPr="00A644F2" w14:paraId="3DE66623" w14:textId="77777777" w:rsidTr="00CA74DD">
        <w:tc>
          <w:tcPr>
            <w:tcW w:w="1219"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73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proofErr w:type="spellStart"/>
            <w:r w:rsidRPr="00A367FB">
              <w:rPr>
                <w:rFonts w:ascii="Calibri" w:hAnsi="Calibri" w:cs="Calibri"/>
                <w:sz w:val="20"/>
                <w:szCs w:val="21"/>
              </w:rPr>
              <w:t>sbfd</w:t>
            </w:r>
            <w:proofErr w:type="spellEnd"/>
            <w:r w:rsidRPr="00A367FB">
              <w:rPr>
                <w:rFonts w:ascii="Calibri" w:hAnsi="Calibri" w:cs="Calibri"/>
                <w:sz w:val="20"/>
                <w:szCs w:val="21"/>
              </w:rPr>
              <w:t>-RACH-</w:t>
            </w:r>
            <w:proofErr w:type="spellStart"/>
            <w:r w:rsidRPr="00A367FB">
              <w:rPr>
                <w:rFonts w:ascii="Calibri" w:hAnsi="Calibri" w:cs="Calibri"/>
                <w:sz w:val="20"/>
                <w:szCs w:val="21"/>
              </w:rPr>
              <w:t>SingleConfig</w:t>
            </w:r>
            <w:proofErr w:type="spellEnd"/>
            <w:r w:rsidRPr="00A367FB">
              <w:rPr>
                <w:rFonts w:ascii="Calibri" w:hAnsi="Calibri" w:cs="Calibri"/>
                <w:sz w:val="20"/>
                <w:szCs w:val="21"/>
              </w:rPr>
              <w:t>-</w:t>
            </w:r>
            <w:proofErr w:type="spellStart"/>
            <w:r w:rsidRPr="00A367FB">
              <w:rPr>
                <w:rFonts w:ascii="Calibri" w:hAnsi="Calibri" w:cs="Calibri"/>
                <w:sz w:val="20"/>
                <w:szCs w:val="21"/>
              </w:rPr>
              <w:t>preambleReceivedTargetPower</w:t>
            </w:r>
            <w:proofErr w:type="spellEnd"/>
          </w:p>
        </w:tc>
        <w:tc>
          <w:tcPr>
            <w:tcW w:w="6216"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778" w:type="dxa"/>
          </w:tcPr>
          <w:p w14:paraId="4C46D3F0" w14:textId="77777777" w:rsidR="00214C7E" w:rsidRDefault="00214C7E" w:rsidP="00E32582">
            <w:pPr>
              <w:rPr>
                <w:rFonts w:ascii="Calibri" w:eastAsia="Times New Roman" w:hAnsi="Calibri" w:cs="Calibri"/>
                <w:kern w:val="0"/>
                <w:sz w:val="20"/>
                <w:szCs w:val="20"/>
                <w:lang w:eastAsia="en-US"/>
              </w:rPr>
            </w:pP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CA74DD">
        <w:tc>
          <w:tcPr>
            <w:tcW w:w="1219"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735" w:type="dxa"/>
          </w:tcPr>
          <w:p w14:paraId="396DE8AE" w14:textId="77777777" w:rsidR="00996959" w:rsidRPr="00B445D2" w:rsidRDefault="00996959" w:rsidP="00996959">
            <w:pPr>
              <w:pStyle w:val="TAL"/>
              <w:rPr>
                <w:b/>
                <w:bCs/>
                <w:i/>
                <w:iCs/>
                <w:lang w:eastAsia="sv-SE"/>
              </w:rPr>
            </w:pPr>
            <w:proofErr w:type="spellStart"/>
            <w:r w:rsidRPr="00B445D2">
              <w:rPr>
                <w:b/>
                <w:bCs/>
                <w:i/>
                <w:iCs/>
                <w:lang w:eastAsia="sv-SE"/>
              </w:rPr>
              <w:t>preambleTransMaxSBFD</w:t>
            </w:r>
            <w:proofErr w:type="spellEnd"/>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216"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w:t>
            </w:r>
            <w:proofErr w:type="gramStart"/>
            <w:r>
              <w:rPr>
                <w:rFonts w:ascii="Calibri" w:hAnsi="Calibri" w:cs="Calibri"/>
                <w:sz w:val="20"/>
                <w:szCs w:val="21"/>
              </w:rPr>
              <w:t>additional</w:t>
            </w:r>
            <w:proofErr w:type="gramEnd"/>
            <w:r>
              <w:rPr>
                <w:rFonts w:ascii="Calibri" w:hAnsi="Calibri" w:cs="Calibri"/>
                <w:sz w:val="20"/>
                <w:szCs w:val="21"/>
              </w:rPr>
              <w:t xml:space="preserve"> RO’ may also refer to R19 NES RO.</w:t>
            </w:r>
          </w:p>
        </w:tc>
        <w:tc>
          <w:tcPr>
            <w:tcW w:w="2778" w:type="dxa"/>
          </w:tcPr>
          <w:p w14:paraId="1E1C602E" w14:textId="77777777" w:rsidR="00542229" w:rsidRDefault="00542229" w:rsidP="00E32582">
            <w:pPr>
              <w:rPr>
                <w:rFonts w:ascii="Calibri" w:eastAsia="Times New Roman" w:hAnsi="Calibri" w:cs="Calibri"/>
                <w:kern w:val="0"/>
                <w:sz w:val="20"/>
                <w:szCs w:val="20"/>
                <w:lang w:eastAsia="en-US"/>
              </w:rPr>
            </w:pPr>
          </w:p>
        </w:tc>
      </w:tr>
      <w:tr w:rsidR="005E0D95" w:rsidRPr="00A644F2" w14:paraId="31E9D1B0" w14:textId="77777777" w:rsidTr="00CA74DD">
        <w:tc>
          <w:tcPr>
            <w:tcW w:w="1219"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373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216"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w:t>
            </w:r>
            <w:proofErr w:type="spellStart"/>
            <w:r w:rsidRPr="005D7878">
              <w:rPr>
                <w:rFonts w:ascii="Calibri" w:hAnsi="Calibri" w:cs="Calibri"/>
                <w:sz w:val="20"/>
                <w:szCs w:val="21"/>
              </w:rPr>
              <w:t>MeasResourceSet</w:t>
            </w:r>
            <w:proofErr w:type="spellEnd"/>
            <w:r w:rsidRPr="005D7878">
              <w:rPr>
                <w:rFonts w:ascii="Calibri" w:hAnsi="Calibri" w:cs="Calibri"/>
                <w:sz w:val="20"/>
                <w:szCs w:val="21"/>
              </w:rPr>
              <w:t>.</w:t>
            </w:r>
          </w:p>
        </w:tc>
        <w:tc>
          <w:tcPr>
            <w:tcW w:w="2778" w:type="dxa"/>
          </w:tcPr>
          <w:p w14:paraId="6920FF2A" w14:textId="77777777" w:rsidR="005D7878" w:rsidRDefault="005D7878" w:rsidP="00E32582">
            <w:pPr>
              <w:rPr>
                <w:rFonts w:ascii="Calibri" w:eastAsia="Times New Roman" w:hAnsi="Calibri" w:cs="Calibri"/>
                <w:kern w:val="0"/>
                <w:sz w:val="20"/>
                <w:szCs w:val="20"/>
                <w:lang w:eastAsia="en-US"/>
              </w:rPr>
            </w:pPr>
          </w:p>
        </w:tc>
      </w:tr>
      <w:tr w:rsidR="005E0D95" w:rsidRPr="00A644F2" w14:paraId="0E3CA1BE" w14:textId="77777777" w:rsidTr="00CA74DD">
        <w:tc>
          <w:tcPr>
            <w:tcW w:w="1219"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73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proofErr w:type="spellStart"/>
            <w:r w:rsidRPr="00E62324">
              <w:rPr>
                <w:rFonts w:ascii="Calibri" w:hAnsi="Calibri" w:cs="Calibri" w:hint="eastAsia"/>
                <w:i/>
                <w:iCs/>
                <w:sz w:val="20"/>
                <w:szCs w:val="21"/>
              </w:rPr>
              <w:t>ra-OccasionType</w:t>
            </w:r>
            <w:proofErr w:type="spellEnd"/>
          </w:p>
        </w:tc>
        <w:tc>
          <w:tcPr>
            <w:tcW w:w="6216"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 xml:space="preserve">If absent, </w:t>
            </w:r>
            <w:proofErr w:type="spellStart"/>
            <w:r w:rsidRPr="00E62324">
              <w:rPr>
                <w:rStyle w:val="fontstyle01"/>
                <w:b w:val="0"/>
                <w:bCs w:val="0"/>
                <w:color w:val="000000" w:themeColor="text1"/>
              </w:rPr>
              <w:t>indicate</w:t>
            </w:r>
            <w:r w:rsidRPr="00E62324">
              <w:rPr>
                <w:rStyle w:val="fontstyle01"/>
                <w:b w:val="0"/>
                <w:bCs w:val="0"/>
                <w:strike/>
                <w:color w:val="FF0000"/>
              </w:rPr>
              <w:t>d</w:t>
            </w:r>
            <w:r w:rsidRPr="00E62324">
              <w:rPr>
                <w:rStyle w:val="fontstyle01"/>
                <w:rFonts w:hint="eastAsia"/>
                <w:b w:val="0"/>
                <w:bCs w:val="0"/>
                <w:color w:val="FF0000"/>
              </w:rPr>
              <w:t>s</w:t>
            </w:r>
            <w:proofErr w:type="spellEnd"/>
            <w:r w:rsidRPr="00E62324">
              <w:rPr>
                <w:rStyle w:val="fontstyle01"/>
                <w:b w:val="0"/>
                <w:bCs w:val="0"/>
                <w:color w:val="000000" w:themeColor="text1"/>
              </w:rPr>
              <w:t xml:space="preserve"> the non-SBFD RACH occasion type to be used</w:t>
            </w:r>
          </w:p>
        </w:tc>
        <w:tc>
          <w:tcPr>
            <w:tcW w:w="2778" w:type="dxa"/>
          </w:tcPr>
          <w:p w14:paraId="47C290DF" w14:textId="77777777" w:rsidR="00E62324" w:rsidRDefault="00E62324" w:rsidP="00E62324">
            <w:pPr>
              <w:rPr>
                <w:rFonts w:ascii="Calibri" w:eastAsia="Times New Roman" w:hAnsi="Calibri" w:cs="Calibri"/>
                <w:kern w:val="0"/>
                <w:sz w:val="20"/>
                <w:szCs w:val="20"/>
                <w:lang w:eastAsia="en-US"/>
              </w:rPr>
            </w:pPr>
          </w:p>
        </w:tc>
      </w:tr>
      <w:tr w:rsidR="005E0D95" w:rsidRPr="00A644F2" w14:paraId="2EBB8893" w14:textId="77777777" w:rsidTr="00CA74DD">
        <w:tc>
          <w:tcPr>
            <w:tcW w:w="1219"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73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216"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778" w:type="dxa"/>
          </w:tcPr>
          <w:p w14:paraId="01F1A7B5" w14:textId="77777777" w:rsidR="002226BA" w:rsidRDefault="002226BA" w:rsidP="00E62324">
            <w:pPr>
              <w:rPr>
                <w:rFonts w:ascii="Calibri" w:eastAsia="Times New Roman" w:hAnsi="Calibri" w:cs="Calibri"/>
                <w:kern w:val="0"/>
                <w:sz w:val="20"/>
                <w:szCs w:val="20"/>
                <w:lang w:eastAsia="en-US"/>
              </w:rPr>
            </w:pPr>
          </w:p>
        </w:tc>
      </w:tr>
      <w:tr w:rsidR="005E0D95" w:rsidRPr="00A644F2" w14:paraId="30069B88" w14:textId="77777777" w:rsidTr="00CA74DD">
        <w:tc>
          <w:tcPr>
            <w:tcW w:w="1219"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73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216"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8" w:type="dxa"/>
          </w:tcPr>
          <w:p w14:paraId="00574BE1" w14:textId="77777777" w:rsidR="00464D8E" w:rsidRDefault="00464D8E" w:rsidP="00E62324">
            <w:pPr>
              <w:rPr>
                <w:rFonts w:ascii="Calibri" w:eastAsia="Times New Roman" w:hAnsi="Calibri" w:cs="Calibri"/>
                <w:kern w:val="0"/>
                <w:sz w:val="20"/>
                <w:szCs w:val="20"/>
                <w:lang w:eastAsia="en-US"/>
              </w:rPr>
            </w:pPr>
          </w:p>
        </w:tc>
      </w:tr>
      <w:tr w:rsidR="005E0D95" w:rsidRPr="00A644F2" w14:paraId="120BAC79" w14:textId="77777777" w:rsidTr="00CA74DD">
        <w:tc>
          <w:tcPr>
            <w:tcW w:w="1219"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73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216"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778" w:type="dxa"/>
          </w:tcPr>
          <w:p w14:paraId="384033B0" w14:textId="77777777" w:rsidR="00C019E2" w:rsidRDefault="00C019E2" w:rsidP="00C019E2">
            <w:pPr>
              <w:rPr>
                <w:rFonts w:ascii="Calibri" w:eastAsia="Times New Roman" w:hAnsi="Calibri" w:cs="Calibri"/>
                <w:kern w:val="0"/>
                <w:sz w:val="20"/>
                <w:szCs w:val="20"/>
                <w:lang w:eastAsia="en-US"/>
              </w:rPr>
            </w:pPr>
          </w:p>
        </w:tc>
      </w:tr>
      <w:tr w:rsidR="005E0D95" w:rsidRPr="00A644F2" w14:paraId="2CEDA982" w14:textId="77777777" w:rsidTr="00CA74DD">
        <w:tc>
          <w:tcPr>
            <w:tcW w:w="1219"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73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proofErr w:type="spellStart"/>
            <w:r w:rsidRPr="009950BA">
              <w:rPr>
                <w:rFonts w:ascii="Calibri" w:hAnsi="Calibri" w:cs="Calibri"/>
                <w:sz w:val="20"/>
                <w:szCs w:val="21"/>
              </w:rPr>
              <w:t>symbolType</w:t>
            </w:r>
            <w:proofErr w:type="spellEnd"/>
          </w:p>
        </w:tc>
        <w:tc>
          <w:tcPr>
            <w:tcW w:w="6216"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778" w:type="dxa"/>
          </w:tcPr>
          <w:p w14:paraId="74D1BA86" w14:textId="77777777" w:rsidR="009950BA" w:rsidRDefault="009950BA" w:rsidP="00C019E2">
            <w:pPr>
              <w:rPr>
                <w:rFonts w:ascii="Calibri" w:eastAsia="Times New Roman" w:hAnsi="Calibri" w:cs="Calibri"/>
                <w:kern w:val="0"/>
                <w:sz w:val="20"/>
                <w:szCs w:val="20"/>
                <w:lang w:eastAsia="en-US"/>
              </w:rPr>
            </w:pPr>
          </w:p>
        </w:tc>
      </w:tr>
      <w:tr w:rsidR="005E0D95" w:rsidRPr="00A644F2" w14:paraId="7F54D18F" w14:textId="77777777" w:rsidTr="00CA74DD">
        <w:tc>
          <w:tcPr>
            <w:tcW w:w="1219"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373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w:t>
              </w:r>
              <w:proofErr w:type="spellStart"/>
              <w:r w:rsidRPr="00781837">
                <w:t>sbfd</w:t>
              </w:r>
              <w:proofErr w:type="spellEnd"/>
              <w:r w:rsidRPr="00781837">
                <w:t>, non-</w:t>
              </w:r>
            </w:ins>
            <w:proofErr w:type="spellStart"/>
            <w:ins w:id="18" w:author="Tao Cai" w:date="2025-06-02T11:09:00Z">
              <w:r w:rsidRPr="00781837">
                <w:t>sbfd</w:t>
              </w:r>
              <w:proofErr w:type="spellEnd"/>
              <w:r w:rsidRPr="00781837">
                <w:t>}</w:t>
              </w:r>
            </w:ins>
            <w:r w:rsidR="003964D1">
              <w:t xml:space="preserve"> in </w:t>
            </w:r>
            <w:r w:rsidR="001B4507" w:rsidRPr="00D839FF">
              <w:t>BWP-</w:t>
            </w:r>
            <w:proofErr w:type="spellStart"/>
            <w:r w:rsidR="001B4507" w:rsidRPr="00D839FF">
              <w:t>UplinkCommon</w:t>
            </w:r>
            <w:proofErr w:type="spellEnd"/>
          </w:p>
        </w:tc>
        <w:tc>
          <w:tcPr>
            <w:tcW w:w="6216"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 xml:space="preserve">We understand the </w:t>
            </w:r>
            <w:proofErr w:type="spellStart"/>
            <w:r w:rsidRPr="001F1E42">
              <w:rPr>
                <w:rFonts w:ascii="Calibri" w:hAnsi="Calibri" w:cs="Calibri"/>
                <w:sz w:val="20"/>
                <w:szCs w:val="21"/>
              </w:rPr>
              <w:t>signalling</w:t>
            </w:r>
            <w:proofErr w:type="spellEnd"/>
            <w:r w:rsidRPr="001F1E42">
              <w:rPr>
                <w:rFonts w:ascii="Calibri" w:hAnsi="Calibri" w:cs="Calibri"/>
                <w:sz w:val="20"/>
                <w:szCs w:val="21"/>
              </w:rPr>
              <w:t xml:space="preserve">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 xml:space="preserve">to use 1-bit like </w:t>
            </w:r>
            <w:proofErr w:type="spellStart"/>
            <w:r w:rsidRPr="009E5170">
              <w:rPr>
                <w:rFonts w:ascii="Calibri" w:hAnsi="Calibri" w:cs="Calibri"/>
                <w:sz w:val="20"/>
                <w:szCs w:val="21"/>
                <w:highlight w:val="yellow"/>
              </w:rPr>
              <w:t>signalling</w:t>
            </w:r>
            <w:proofErr w:type="spellEnd"/>
            <w:r w:rsidRPr="009E5170">
              <w:rPr>
                <w:rFonts w:ascii="Calibri" w:hAnsi="Calibri" w:cs="Calibri"/>
                <w:sz w:val="20"/>
                <w:szCs w:val="21"/>
                <w:highlight w:val="yellow"/>
              </w:rPr>
              <w:t xml:space="preserve"> (</w:t>
            </w:r>
            <w:proofErr w:type="spellStart"/>
            <w:r w:rsidR="00FC5F2E" w:rsidRPr="009E5170">
              <w:rPr>
                <w:rFonts w:ascii="Calibri" w:hAnsi="Calibri" w:cs="Calibri"/>
                <w:sz w:val="20"/>
                <w:szCs w:val="21"/>
                <w:highlight w:val="yellow"/>
              </w:rPr>
              <w:t>sbfd</w:t>
            </w:r>
            <w:proofErr w:type="spellEnd"/>
            <w:r w:rsidR="00FC5F2E" w:rsidRPr="009E5170">
              <w:rPr>
                <w:rFonts w:ascii="Calibri" w:hAnsi="Calibri" w:cs="Calibri"/>
                <w:sz w:val="20"/>
                <w:szCs w:val="21"/>
                <w:highlight w:val="yellow"/>
              </w:rPr>
              <w:t>, non-</w:t>
            </w:r>
            <w:proofErr w:type="spellStart"/>
            <w:r w:rsidR="00FC5F2E" w:rsidRPr="009E5170">
              <w:rPr>
                <w:rFonts w:ascii="Calibri" w:hAnsi="Calibri" w:cs="Calibri"/>
                <w:sz w:val="20"/>
                <w:szCs w:val="21"/>
                <w:highlight w:val="yellow"/>
              </w:rPr>
              <w:t>sbfd</w:t>
            </w:r>
            <w:proofErr w:type="spellEnd"/>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w:t>
            </w:r>
            <w:proofErr w:type="gramStart"/>
            <w:r w:rsidR="002124DA">
              <w:rPr>
                <w:rFonts w:ascii="Calibri" w:eastAsiaTheme="minorEastAsia" w:hAnsi="Calibri" w:cs="Calibri"/>
                <w:b w:val="0"/>
                <w:kern w:val="2"/>
                <w:szCs w:val="21"/>
                <w:lang w:val="en-US" w:eastAsia="zh-CN"/>
              </w:rPr>
              <w:t>so</w:t>
            </w:r>
            <w:proofErr w:type="gramEnd"/>
            <w:r w:rsidR="002124DA">
              <w:rPr>
                <w:rFonts w:ascii="Calibri" w:eastAsiaTheme="minorEastAsia" w:hAnsi="Calibri" w:cs="Calibri"/>
                <w:b w:val="0"/>
                <w:kern w:val="2"/>
                <w:szCs w:val="21"/>
                <w:lang w:val="en-US" w:eastAsia="zh-CN"/>
              </w:rPr>
              <w:t xml:space="preserve"> on other load balancing potions.</w:t>
            </w:r>
          </w:p>
          <w:p w14:paraId="04B27B04" w14:textId="0AD0E9C6" w:rsidR="002124DA" w:rsidRPr="002124DA" w:rsidRDefault="002124DA" w:rsidP="002124DA">
            <w:r w:rsidRPr="002124DA">
              <w:rPr>
                <w:rFonts w:ascii="Calibri" w:hAnsi="Calibri" w:cs="Calibri"/>
                <w:sz w:val="20"/>
                <w:szCs w:val="21"/>
              </w:rPr>
              <w:t xml:space="preserve">So, it is desirable to discuss the </w:t>
            </w:r>
            <w:proofErr w:type="spellStart"/>
            <w:r w:rsidRPr="002124DA">
              <w:rPr>
                <w:rFonts w:ascii="Calibri" w:hAnsi="Calibri" w:cs="Calibri"/>
                <w:sz w:val="20"/>
                <w:szCs w:val="21"/>
              </w:rPr>
              <w:t>signalling</w:t>
            </w:r>
            <w:proofErr w:type="spellEnd"/>
            <w:r w:rsidRPr="002124DA">
              <w:rPr>
                <w:rFonts w:ascii="Calibri" w:hAnsi="Calibri" w:cs="Calibri"/>
                <w:sz w:val="20"/>
                <w:szCs w:val="21"/>
              </w:rPr>
              <w:t xml:space="preserve">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778" w:type="dxa"/>
          </w:tcPr>
          <w:p w14:paraId="1A425F75" w14:textId="77777777" w:rsidR="00082C09" w:rsidRDefault="00082C09" w:rsidP="00C019E2">
            <w:pPr>
              <w:rPr>
                <w:rFonts w:ascii="Calibri" w:eastAsia="Times New Roman" w:hAnsi="Calibri" w:cs="Calibri"/>
                <w:kern w:val="0"/>
                <w:sz w:val="20"/>
                <w:szCs w:val="20"/>
                <w:lang w:eastAsia="en-US"/>
              </w:rPr>
            </w:pPr>
          </w:p>
        </w:tc>
      </w:tr>
      <w:tr w:rsidR="005E0D95" w:rsidRPr="00A644F2" w14:paraId="1C9AF279" w14:textId="77777777" w:rsidTr="00CA74DD">
        <w:tc>
          <w:tcPr>
            <w:tcW w:w="1219"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73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216"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proofErr w:type="spellStart"/>
            <w:r>
              <w:rPr>
                <w:rFonts w:ascii="Calibri" w:hAnsi="Calibri" w:cs="Calibri"/>
                <w:sz w:val="20"/>
                <w:szCs w:val="21"/>
              </w:rPr>
              <w:t>ConfigCommon</w:t>
            </w:r>
            <w:proofErr w:type="spellEnd"/>
            <w:r>
              <w:rPr>
                <w:rFonts w:ascii="Calibri" w:hAnsi="Calibri" w:cs="Calibri"/>
                <w:sz w:val="20"/>
                <w:szCs w:val="21"/>
              </w:rPr>
              <w:t>, not under BWP, since option 1 and option 2 should be equal that each RACH-</w:t>
            </w:r>
            <w:proofErr w:type="spellStart"/>
            <w:r>
              <w:rPr>
                <w:rFonts w:ascii="Calibri" w:hAnsi="Calibri" w:cs="Calibri"/>
                <w:sz w:val="20"/>
                <w:szCs w:val="21"/>
              </w:rPr>
              <w:t>ConfigCommon</w:t>
            </w:r>
            <w:proofErr w:type="spellEnd"/>
            <w:r>
              <w:rPr>
                <w:rFonts w:ascii="Calibri" w:hAnsi="Calibri" w:cs="Calibri"/>
                <w:sz w:val="20"/>
                <w:szCs w:val="21"/>
              </w:rPr>
              <w:t xml:space="preserve">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778" w:type="dxa"/>
          </w:tcPr>
          <w:p w14:paraId="5A9B8DC7" w14:textId="77777777" w:rsidR="00082C09" w:rsidRDefault="00082C09" w:rsidP="00C019E2">
            <w:pPr>
              <w:rPr>
                <w:rFonts w:ascii="Calibri" w:eastAsia="Times New Roman" w:hAnsi="Calibri" w:cs="Calibri"/>
                <w:kern w:val="0"/>
                <w:sz w:val="20"/>
                <w:szCs w:val="20"/>
                <w:lang w:eastAsia="en-US"/>
              </w:rPr>
            </w:pPr>
          </w:p>
        </w:tc>
      </w:tr>
      <w:tr w:rsidR="000A6EA7" w:rsidRPr="00A644F2" w14:paraId="20075F2A" w14:textId="77777777" w:rsidTr="00CA74DD">
        <w:tc>
          <w:tcPr>
            <w:tcW w:w="1219"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373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216"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proofErr w:type="spellStart"/>
            <w:r w:rsidRPr="009E698B">
              <w:rPr>
                <w:rFonts w:eastAsia="Malgun Gothic" w:hint="eastAsia"/>
                <w:i/>
                <w:iCs/>
              </w:rPr>
              <w:t>pucch-ResourceId</w:t>
            </w:r>
            <w:proofErr w:type="spellEnd"/>
            <w:r w:rsidRPr="009E698B">
              <w:rPr>
                <w:rFonts w:eastAsia="Malgun Gothic" w:hint="eastAsia"/>
                <w:i/>
                <w:iCs/>
              </w:rPr>
              <w:t xml:space="preserve">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proofErr w:type="spellStart"/>
            <w:r w:rsidRPr="009E698B">
              <w:rPr>
                <w:b/>
                <w:i/>
                <w:iCs/>
              </w:rPr>
              <w:t>startingPRB</w:t>
            </w:r>
            <w:proofErr w:type="spellEnd"/>
            <w:r w:rsidRPr="009E698B">
              <w:rPr>
                <w:b/>
              </w:rPr>
              <w:t xml:space="preserve"> and </w:t>
            </w:r>
            <w:proofErr w:type="spellStart"/>
            <w:r w:rsidRPr="009E698B">
              <w:rPr>
                <w:b/>
                <w:i/>
                <w:iCs/>
              </w:rPr>
              <w:t>secondHopPRB</w:t>
            </w:r>
            <w:proofErr w:type="spellEnd"/>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proofErr w:type="spellStart"/>
            <w:r w:rsidRPr="009E698B">
              <w:rPr>
                <w:rFonts w:eastAsia="Malgun Gothic" w:hint="eastAsia"/>
                <w:i/>
              </w:rPr>
              <w:t>intraSlotFrequencyHopping</w:t>
            </w:r>
            <w:proofErr w:type="spellEnd"/>
            <w:r w:rsidRPr="009E698B">
              <w:rPr>
                <w:rFonts w:eastAsia="Malgun Gothic" w:hint="eastAsia"/>
                <w:i/>
              </w:rPr>
              <w:t xml:space="preserve">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proofErr w:type="spellStart"/>
            <w:r w:rsidRPr="009E698B">
              <w:rPr>
                <w:rFonts w:eastAsia="Malgun Gothic" w:hint="eastAsia"/>
                <w:i/>
                <w:iCs/>
              </w:rPr>
              <w:t>pucch-ResourceId</w:t>
            </w:r>
            <w:proofErr w:type="spellEnd"/>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proofErr w:type="spellStart"/>
            <w:r w:rsidRPr="009E698B">
              <w:rPr>
                <w:rFonts w:eastAsia="Malgun Gothic"/>
                <w:b/>
              </w:rPr>
              <w:t>behaviour</w:t>
            </w:r>
            <w:proofErr w:type="spellEnd"/>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proofErr w:type="spellStart"/>
            <w:r>
              <w:rPr>
                <w:rFonts w:eastAsia="Malgun Gothic" w:hint="eastAsia"/>
                <w:i/>
                <w:iCs/>
              </w:rPr>
              <w:t>pucch-ResourceId</w:t>
            </w:r>
            <w:proofErr w:type="spellEnd"/>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proofErr w:type="spellStart"/>
            <w:r w:rsidRPr="009332DB">
              <w:rPr>
                <w:rStyle w:val="Emphasis"/>
                <w:rFonts w:ascii="Times" w:hAnsi="Times" w:cs="Times"/>
                <w:b/>
                <w:color w:val="000000"/>
                <w:sz w:val="21"/>
                <w:szCs w:val="21"/>
              </w:rPr>
              <w:t>pucch-ResourceId</w:t>
            </w:r>
            <w:proofErr w:type="spellEnd"/>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proofErr w:type="gramStart"/>
            <w:r>
              <w:rPr>
                <w:rFonts w:ascii="Calibri" w:hAnsi="Calibri" w:cs="Calibri"/>
                <w:sz w:val="20"/>
                <w:szCs w:val="21"/>
              </w:rPr>
              <w:t>So</w:t>
            </w:r>
            <w:proofErr w:type="gramEnd"/>
            <w:r>
              <w:rPr>
                <w:rFonts w:ascii="Calibri" w:hAnsi="Calibri" w:cs="Calibri"/>
                <w:sz w:val="20"/>
                <w:szCs w:val="21"/>
              </w:rPr>
              <w:t xml:space="preserve">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778" w:type="dxa"/>
          </w:tcPr>
          <w:p w14:paraId="0DD0D851" w14:textId="77777777" w:rsidR="000A6EA7" w:rsidRDefault="000A6EA7" w:rsidP="00C019E2">
            <w:pPr>
              <w:rPr>
                <w:rFonts w:ascii="Calibri" w:eastAsia="Times New Roman" w:hAnsi="Calibri" w:cs="Calibri"/>
                <w:kern w:val="0"/>
                <w:sz w:val="20"/>
                <w:szCs w:val="20"/>
                <w:lang w:eastAsia="en-US"/>
              </w:rPr>
            </w:pPr>
          </w:p>
        </w:tc>
      </w:tr>
      <w:tr w:rsidR="000A6EA7" w:rsidRPr="00A644F2" w14:paraId="0E0656A3" w14:textId="77777777" w:rsidTr="00CA74DD">
        <w:tc>
          <w:tcPr>
            <w:tcW w:w="1219"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73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216"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778" w:type="dxa"/>
          </w:tcPr>
          <w:p w14:paraId="4B4415D5" w14:textId="77777777" w:rsidR="000A6EA7" w:rsidRDefault="000A6EA7" w:rsidP="00C019E2">
            <w:pPr>
              <w:rPr>
                <w:rFonts w:ascii="Calibri" w:eastAsia="Times New Roman" w:hAnsi="Calibri" w:cs="Calibri"/>
                <w:kern w:val="0"/>
                <w:sz w:val="20"/>
                <w:szCs w:val="20"/>
                <w:lang w:eastAsia="en-US"/>
              </w:rPr>
            </w:pPr>
          </w:p>
        </w:tc>
      </w:tr>
      <w:tr w:rsidR="00953618" w:rsidRPr="00A644F2" w14:paraId="5814504B" w14:textId="77777777" w:rsidTr="00CA74DD">
        <w:tc>
          <w:tcPr>
            <w:tcW w:w="1219"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735" w:type="dxa"/>
          </w:tcPr>
          <w:p w14:paraId="02CBD531" w14:textId="3729EED9" w:rsidR="00953618" w:rsidRDefault="00953618" w:rsidP="00953618">
            <w:pPr>
              <w:pStyle w:val="TAL"/>
              <w:rPr>
                <w:b/>
                <w:i/>
                <w:szCs w:val="22"/>
                <w:lang w:eastAsia="sv-SE"/>
              </w:rPr>
            </w:pPr>
            <w:proofErr w:type="spellStart"/>
            <w:r w:rsidRPr="00B445D2">
              <w:t>preambleTransMax</w:t>
            </w:r>
            <w:r>
              <w:t>SBFD</w:t>
            </w:r>
            <w:proofErr w:type="spellEnd"/>
          </w:p>
        </w:tc>
        <w:tc>
          <w:tcPr>
            <w:tcW w:w="6216"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 xml:space="preserve">uring last round of CR review, the term </w:t>
            </w:r>
            <w:proofErr w:type="spellStart"/>
            <w:r>
              <w:rPr>
                <w:rFonts w:ascii="Calibri" w:eastAsia="Malgun Gothic" w:hAnsi="Calibri" w:cs="Calibri"/>
                <w:sz w:val="20"/>
                <w:szCs w:val="21"/>
                <w:lang w:eastAsia="ko-KR"/>
              </w:rPr>
              <w:t>preambleTransMaxSBFD</w:t>
            </w:r>
            <w:proofErr w:type="spellEnd"/>
            <w:r>
              <w:rPr>
                <w:rFonts w:ascii="Calibri" w:eastAsia="Malgun Gothic" w:hAnsi="Calibri" w:cs="Calibri"/>
                <w:sz w:val="20"/>
                <w:szCs w:val="21"/>
                <w:lang w:eastAsia="ko-KR"/>
              </w:rPr>
              <w:t xml:space="preserve"> is changed to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 xml:space="preserve">-Type,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w:t>
            </w:r>
            <w:proofErr w:type="spellStart"/>
            <w:r>
              <w:rPr>
                <w:rFonts w:ascii="Calibri" w:eastAsia="Malgun Gothic" w:hAnsi="Calibri" w:cs="Calibri"/>
                <w:sz w:val="20"/>
                <w:szCs w:val="21"/>
                <w:lang w:eastAsia="ko-KR"/>
              </w:rPr>
              <w:t>preambleTransMax</w:t>
            </w:r>
            <w:proofErr w:type="spellEnd"/>
            <w:r>
              <w:rPr>
                <w:rFonts w:ascii="Calibri" w:eastAsia="Malgun Gothic" w:hAnsi="Calibri" w:cs="Calibri"/>
                <w:sz w:val="20"/>
                <w:szCs w:val="21"/>
                <w:lang w:eastAsia="ko-KR"/>
              </w:rPr>
              <w:t xml:space="preserve"> (max </w:t>
            </w:r>
            <w:proofErr w:type="spellStart"/>
            <w:r>
              <w:rPr>
                <w:rFonts w:ascii="Calibri" w:eastAsia="Malgun Gothic" w:hAnsi="Calibri" w:cs="Calibri"/>
                <w:sz w:val="20"/>
                <w:szCs w:val="21"/>
                <w:lang w:eastAsia="ko-KR"/>
              </w:rPr>
              <w:t>retx</w:t>
            </w:r>
            <w:proofErr w:type="spellEnd"/>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778" w:type="dxa"/>
          </w:tcPr>
          <w:p w14:paraId="04555115" w14:textId="77777777" w:rsidR="00953618" w:rsidRDefault="00953618" w:rsidP="00C019E2">
            <w:pPr>
              <w:rPr>
                <w:rFonts w:ascii="Calibri" w:eastAsia="Times New Roman" w:hAnsi="Calibri" w:cs="Calibri"/>
                <w:kern w:val="0"/>
                <w:sz w:val="20"/>
                <w:szCs w:val="20"/>
                <w:lang w:eastAsia="en-US"/>
              </w:rPr>
            </w:pPr>
          </w:p>
        </w:tc>
      </w:tr>
      <w:tr w:rsidR="00CA0F2E" w:rsidRPr="00A644F2" w14:paraId="17E2CD73" w14:textId="77777777" w:rsidTr="00CA74DD">
        <w:tc>
          <w:tcPr>
            <w:tcW w:w="1219"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735" w:type="dxa"/>
          </w:tcPr>
          <w:p w14:paraId="5D28828D" w14:textId="77777777" w:rsidR="00520F12" w:rsidRDefault="00520F12" w:rsidP="00520F12">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SingleConfig</w:t>
            </w:r>
            <w:proofErr w:type="spellEnd"/>
          </w:p>
          <w:p w14:paraId="1F9F4841" w14:textId="3B7DBB50" w:rsidR="00CA0F2E" w:rsidRPr="00520F12" w:rsidRDefault="00520F12" w:rsidP="00953618">
            <w:pPr>
              <w:pStyle w:val="TAL"/>
              <w:rPr>
                <w:b/>
                <w:i/>
                <w:szCs w:val="22"/>
                <w:lang w:eastAsia="sv-SE"/>
              </w:rPr>
            </w:pPr>
            <w:proofErr w:type="spellStart"/>
            <w:r>
              <w:rPr>
                <w:b/>
                <w:i/>
                <w:szCs w:val="22"/>
                <w:lang w:eastAsia="sv-SE"/>
              </w:rPr>
              <w:t>sbfd</w:t>
            </w:r>
            <w:proofErr w:type="spellEnd"/>
            <w:r>
              <w:rPr>
                <w:b/>
                <w:i/>
                <w:szCs w:val="22"/>
                <w:lang w:eastAsia="sv-SE"/>
              </w:rPr>
              <w:t>-RACH-</w:t>
            </w:r>
            <w:proofErr w:type="spellStart"/>
            <w:r>
              <w:rPr>
                <w:b/>
                <w:i/>
                <w:szCs w:val="22"/>
                <w:lang w:eastAsia="sv-SE"/>
              </w:rPr>
              <w:t>DualConfig</w:t>
            </w:r>
            <w:proofErr w:type="spellEnd"/>
          </w:p>
        </w:tc>
        <w:tc>
          <w:tcPr>
            <w:tcW w:w="6216"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 xml:space="preserve">the IE name, </w:t>
            </w:r>
            <w:proofErr w:type="spellStart"/>
            <w:r w:rsidR="00520F12">
              <w:rPr>
                <w:rFonts w:ascii="Calibri" w:eastAsia="Malgun Gothic" w:hAnsi="Calibri" w:cs="Calibri"/>
                <w:sz w:val="20"/>
                <w:szCs w:val="21"/>
                <w:lang w:val="en-GB" w:eastAsia="ko-KR"/>
              </w:rPr>
              <w:t>sbfd</w:t>
            </w:r>
            <w:proofErr w:type="spellEnd"/>
            <w:r w:rsidR="00520F12">
              <w:rPr>
                <w:rFonts w:ascii="Calibri" w:eastAsia="Malgun Gothic" w:hAnsi="Calibri" w:cs="Calibri"/>
                <w:sz w:val="20"/>
                <w:szCs w:val="21"/>
                <w:lang w:val="en-GB" w:eastAsia="ko-KR"/>
              </w:rPr>
              <w:t>-RACH-</w:t>
            </w:r>
            <w:proofErr w:type="spellStart"/>
            <w:r w:rsidR="00520F12">
              <w:rPr>
                <w:rFonts w:ascii="Calibri" w:eastAsia="Malgun Gothic" w:hAnsi="Calibri" w:cs="Calibri"/>
                <w:sz w:val="20"/>
                <w:szCs w:val="21"/>
                <w:lang w:val="en-GB" w:eastAsia="ko-KR"/>
              </w:rPr>
              <w:t>SingleConfig</w:t>
            </w:r>
            <w:proofErr w:type="spellEnd"/>
            <w:r w:rsidR="00520F12">
              <w:rPr>
                <w:rFonts w:ascii="Calibri" w:eastAsia="Malgun Gothic" w:hAnsi="Calibri" w:cs="Calibri"/>
                <w:sz w:val="20"/>
                <w:szCs w:val="21"/>
                <w:lang w:val="en-GB" w:eastAsia="ko-KR"/>
              </w:rPr>
              <w:t>/</w:t>
            </w:r>
            <w:proofErr w:type="spellStart"/>
            <w:r w:rsidR="00520F12">
              <w:rPr>
                <w:rFonts w:ascii="Calibri" w:eastAsia="Malgun Gothic" w:hAnsi="Calibri" w:cs="Calibri"/>
                <w:sz w:val="20"/>
                <w:szCs w:val="21"/>
                <w:lang w:val="en-GB" w:eastAsia="ko-KR"/>
              </w:rPr>
              <w:t>DualConfig</w:t>
            </w:r>
            <w:proofErr w:type="spellEnd"/>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778" w:type="dxa"/>
          </w:tcPr>
          <w:p w14:paraId="6FE0A33A" w14:textId="77777777" w:rsidR="00CA0F2E" w:rsidRDefault="00CA0F2E" w:rsidP="00C019E2">
            <w:pPr>
              <w:rPr>
                <w:rFonts w:ascii="Calibri" w:eastAsia="Times New Roman" w:hAnsi="Calibri" w:cs="Calibri"/>
                <w:kern w:val="0"/>
                <w:sz w:val="20"/>
                <w:szCs w:val="20"/>
                <w:lang w:eastAsia="en-US"/>
              </w:rPr>
            </w:pPr>
          </w:p>
        </w:tc>
      </w:tr>
      <w:tr w:rsidR="008E4F2B" w:rsidRPr="00A644F2" w14:paraId="01908F64" w14:textId="77777777" w:rsidTr="00CA74DD">
        <w:tc>
          <w:tcPr>
            <w:tcW w:w="1219"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735"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216"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778" w:type="dxa"/>
          </w:tcPr>
          <w:p w14:paraId="089CC725" w14:textId="77777777" w:rsidR="008E4F2B" w:rsidRDefault="008E4F2B" w:rsidP="00C019E2">
            <w:pPr>
              <w:rPr>
                <w:rFonts w:ascii="Calibri" w:eastAsia="Times New Roman" w:hAnsi="Calibri" w:cs="Calibri"/>
                <w:kern w:val="0"/>
                <w:sz w:val="20"/>
                <w:szCs w:val="20"/>
                <w:lang w:eastAsia="en-US"/>
              </w:rPr>
            </w:pPr>
          </w:p>
        </w:tc>
      </w:tr>
      <w:tr w:rsidR="00ED7ED2" w:rsidRPr="00A644F2" w14:paraId="73C08FB8" w14:textId="77777777" w:rsidTr="00CA74DD">
        <w:tc>
          <w:tcPr>
            <w:tcW w:w="1219"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73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216"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t>
            </w:r>
            <w:proofErr w:type="gramStart"/>
            <w:r w:rsidRPr="003D5EF0">
              <w:rPr>
                <w:rFonts w:ascii="Calibri" w:eastAsia="Malgun Gothic" w:hAnsi="Calibri" w:cs="Calibri"/>
                <w:sz w:val="20"/>
                <w:szCs w:val="21"/>
                <w:lang w:val="en-GB" w:eastAsia="ko-KR"/>
              </w:rPr>
              <w:t>when</w:t>
            </w:r>
            <w:proofErr w:type="gramEnd"/>
            <w:r w:rsidRPr="003D5EF0">
              <w:rPr>
                <w:rFonts w:ascii="Calibri" w:eastAsia="Malgun Gothic" w:hAnsi="Calibri" w:cs="Calibri"/>
                <w:sz w:val="20"/>
                <w:szCs w:val="21"/>
                <w:lang w:val="en-GB" w:eastAsia="ko-KR"/>
              </w:rPr>
              <w:t xml:space="preserve"> separate msg3-Alpha for Msg3 PUSCH transmission on SBFD symbols is not configured, msg3-Alpha configured for Msg3 PUSCH transmission on non-SBFD symbols is used if Msg3 PUSCH transmission is transmitted on SBFD symbols.”</w:t>
            </w:r>
          </w:p>
        </w:tc>
        <w:tc>
          <w:tcPr>
            <w:tcW w:w="2778" w:type="dxa"/>
          </w:tcPr>
          <w:p w14:paraId="334EDEA8" w14:textId="77777777" w:rsidR="00ED7ED2" w:rsidRDefault="00ED7ED2" w:rsidP="00C019E2">
            <w:pPr>
              <w:rPr>
                <w:rFonts w:ascii="Calibri" w:eastAsia="Times New Roman" w:hAnsi="Calibri" w:cs="Calibri"/>
                <w:kern w:val="0"/>
                <w:sz w:val="20"/>
                <w:szCs w:val="20"/>
                <w:lang w:eastAsia="en-US"/>
              </w:rPr>
            </w:pPr>
          </w:p>
        </w:tc>
      </w:tr>
      <w:tr w:rsidR="005E6A2D" w:rsidRPr="00A644F2" w14:paraId="13338920" w14:textId="77777777" w:rsidTr="00CA74DD">
        <w:tc>
          <w:tcPr>
            <w:tcW w:w="1219"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735" w:type="dxa"/>
          </w:tcPr>
          <w:p w14:paraId="1F179A79" w14:textId="55193E35" w:rsidR="005E6A2D" w:rsidRPr="0051079B" w:rsidRDefault="001B0164" w:rsidP="00520F12">
            <w:pPr>
              <w:pStyle w:val="TAL"/>
              <w:rPr>
                <w:b/>
                <w:bCs/>
                <w:i/>
                <w:iCs/>
                <w:lang w:eastAsia="x-none"/>
              </w:rPr>
            </w:pPr>
            <w:r>
              <w:rPr>
                <w:b/>
                <w:bCs/>
                <w:i/>
                <w:iCs/>
                <w:lang w:eastAsia="x-none"/>
              </w:rPr>
              <w:t>Uplink-</w:t>
            </w:r>
            <w:proofErr w:type="spellStart"/>
            <w:r>
              <w:rPr>
                <w:b/>
                <w:bCs/>
                <w:i/>
                <w:iCs/>
                <w:lang w:eastAsia="x-none"/>
              </w:rPr>
              <w:t>powerControl</w:t>
            </w:r>
            <w:proofErr w:type="spellEnd"/>
          </w:p>
        </w:tc>
        <w:tc>
          <w:tcPr>
            <w:tcW w:w="6216"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w:t>
            </w:r>
            <w:proofErr w:type="spellStart"/>
            <w:r w:rsidRPr="00BB521E">
              <w:rPr>
                <w:rFonts w:ascii="Times" w:eastAsia="Batang" w:hAnsi="Times" w:cs="Times New Roman" w:hint="eastAsia"/>
                <w:i/>
                <w:kern w:val="0"/>
                <w:sz w:val="20"/>
                <w:szCs w:val="24"/>
                <w:lang w:val="en-GB" w:eastAsia="en-US"/>
              </w:rPr>
              <w:t>powerControl</w:t>
            </w:r>
            <w:proofErr w:type="spellEnd"/>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778" w:type="dxa"/>
          </w:tcPr>
          <w:p w14:paraId="49F9E784" w14:textId="77777777" w:rsidR="005E6A2D" w:rsidRDefault="005E6A2D" w:rsidP="00C019E2">
            <w:pPr>
              <w:rPr>
                <w:rFonts w:ascii="Calibri" w:eastAsia="Times New Roman" w:hAnsi="Calibri" w:cs="Calibri"/>
                <w:kern w:val="0"/>
                <w:sz w:val="20"/>
                <w:szCs w:val="20"/>
                <w:lang w:eastAsia="en-US"/>
              </w:rPr>
            </w:pPr>
          </w:p>
        </w:tc>
      </w:tr>
      <w:tr w:rsidR="00CA74DD" w:rsidRPr="00A644F2" w14:paraId="2D54506D" w14:textId="77777777" w:rsidTr="00CA74DD">
        <w:tc>
          <w:tcPr>
            <w:tcW w:w="1219"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73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216"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w:t>
            </w:r>
            <w:proofErr w:type="spellStart"/>
            <w:r>
              <w:rPr>
                <w:rFonts w:ascii="Calibri" w:hAnsi="Calibri" w:cs="Calibri"/>
                <w:sz w:val="20"/>
                <w:szCs w:val="21"/>
              </w:rPr>
              <w:t>rapp</w:t>
            </w:r>
            <w:proofErr w:type="spellEnd"/>
            <w:r>
              <w:rPr>
                <w:rFonts w:ascii="Calibri" w:hAnsi="Calibri" w:cs="Calibri"/>
                <w:sz w:val="20"/>
                <w:szCs w:val="21"/>
              </w:rPr>
              <w:t xml:space="preserve">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w:t>
            </w:r>
            <w:proofErr w:type="spellStart"/>
            <w:r w:rsidRPr="006953B7">
              <w:rPr>
                <w:rFonts w:ascii="Calibri" w:hAnsi="Calibri" w:cs="Calibri"/>
                <w:sz w:val="20"/>
                <w:szCs w:val="21"/>
              </w:rPr>
              <w:t>UplinkCommon</w:t>
            </w:r>
            <w:proofErr w:type="spellEnd"/>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SingleConfig</w:t>
            </w:r>
            <w:proofErr w:type="spellEnd"/>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w:t>
            </w:r>
            <w:proofErr w:type="spellStart"/>
            <w:r w:rsidRPr="00FC21F2">
              <w:rPr>
                <w:rFonts w:ascii="Courier New" w:eastAsia="Times New Roman" w:hAnsi="Courier New" w:cs="Times New Roman"/>
                <w:kern w:val="0"/>
                <w:sz w:val="16"/>
                <w:szCs w:val="20"/>
                <w:lang w:val="en-GB" w:eastAsia="en-GB"/>
              </w:rPr>
              <w:t>sbfd</w:t>
            </w:r>
            <w:proofErr w:type="spellEnd"/>
            <w:r w:rsidRPr="00FC21F2">
              <w:rPr>
                <w:rFonts w:ascii="Courier New" w:eastAsia="Times New Roman" w:hAnsi="Courier New" w:cs="Times New Roman"/>
                <w:kern w:val="0"/>
                <w:sz w:val="16"/>
                <w:szCs w:val="20"/>
                <w:lang w:val="en-GB" w:eastAsia="en-GB"/>
              </w:rPr>
              <w:t>-RACH-</w:t>
            </w:r>
            <w:proofErr w:type="spellStart"/>
            <w:r w:rsidRPr="00FC21F2">
              <w:rPr>
                <w:rFonts w:ascii="Courier New" w:eastAsia="Times New Roman" w:hAnsi="Courier New" w:cs="Times New Roman"/>
                <w:kern w:val="0"/>
                <w:sz w:val="16"/>
                <w:szCs w:val="20"/>
                <w:lang w:val="en-GB" w:eastAsia="en-GB"/>
              </w:rPr>
              <w:t>DualConfig</w:t>
            </w:r>
            <w:proofErr w:type="spellEnd"/>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w:t>
            </w:r>
            <w:r>
              <w:rPr>
                <w:rFonts w:ascii="Calibri" w:hAnsi="Calibri" w:cs="Calibri"/>
                <w:sz w:val="20"/>
                <w:szCs w:val="21"/>
                <w:lang w:val="en-GB"/>
              </w:rPr>
              <w:lastRenderedPageBreak/>
              <w:t>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A6CE72F" w14:textId="77777777" w:rsidR="00CA74DD" w:rsidRPr="00D839FF" w:rsidRDefault="00CA74DD" w:rsidP="00CA74DD">
            <w:pPr>
              <w:pStyle w:val="PL"/>
              <w:rPr>
                <w:color w:val="808080"/>
              </w:rPr>
            </w:pPr>
            <w:r w:rsidRPr="00D839FF">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w:t>
            </w:r>
            <w:proofErr w:type="spellStart"/>
            <w:r w:rsidRPr="00321336">
              <w:t>SBFD-RACH-DualConfig-r19</w:t>
            </w:r>
            <w:proofErr w:type="spellEnd"/>
            <w:r w:rsidRPr="00321336">
              <w:t xml:space="preserve">                                            </w:t>
            </w:r>
            <w:proofErr w:type="gramStart"/>
            <w:r w:rsidRPr="00E04E10">
              <w:rPr>
                <w:color w:val="993366"/>
                <w:highlight w:val="yellow"/>
              </w:rPr>
              <w:t>OPTIONAL</w:t>
            </w:r>
            <w:r w:rsidRPr="00E04E10">
              <w:rPr>
                <w:highlight w:val="yellow"/>
              </w:rPr>
              <w:t xml:space="preserve">  --</w:t>
            </w:r>
            <w:proofErr w:type="gramEnd"/>
            <w:r w:rsidRPr="00E04E10">
              <w:rPr>
                <w:highlight w:val="yellow"/>
              </w:rPr>
              <w:t xml:space="preserve"> </w:t>
            </w:r>
            <w:r w:rsidRPr="00E04E10">
              <w:rPr>
                <w:color w:val="808080"/>
                <w:highlight w:val="yellow"/>
              </w:rPr>
              <w:t>Cond NoSingleConfig</w:t>
            </w:r>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293"/>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proofErr w:type="spellStart"/>
                  <w:r w:rsidRPr="00D57DCB">
                    <w:rPr>
                      <w:i/>
                      <w:iCs/>
                    </w:rPr>
                    <w:t>sbfd</w:t>
                  </w:r>
                  <w:proofErr w:type="spellEnd"/>
                  <w:r w:rsidRPr="00D57DCB">
                    <w:rPr>
                      <w:i/>
                      <w:iCs/>
                    </w:rPr>
                    <w:t>-RACH-Config</w:t>
                  </w:r>
                  <w:r w:rsidRPr="00D57DCB">
                    <w:t xml:space="preserve"> in</w:t>
                  </w:r>
                  <w:r w:rsidRPr="00240353">
                    <w:t xml:space="preserve"> </w:t>
                  </w:r>
                  <w:r w:rsidRPr="00240353">
                    <w:rPr>
                      <w:i/>
                      <w:iCs/>
                    </w:rPr>
                    <w:t>BWP-</w:t>
                  </w:r>
                  <w:proofErr w:type="spellStart"/>
                  <w:r w:rsidRPr="00240353">
                    <w:rPr>
                      <w:i/>
                      <w:iCs/>
                    </w:rPr>
                    <w:t>UplinkCommon</w:t>
                  </w:r>
                  <w:proofErr w:type="spellEnd"/>
                  <w:r w:rsidRPr="00D57DCB">
                    <w:t xml:space="preserve"> is set to </w:t>
                  </w:r>
                  <w:proofErr w:type="spellStart"/>
                  <w:r w:rsidRPr="00E04E10">
                    <w:rPr>
                      <w:i/>
                      <w:iCs/>
                      <w:lang w:val="en-US"/>
                    </w:rPr>
                    <w:t>sbfd</w:t>
                  </w:r>
                  <w:proofErr w:type="spellEnd"/>
                  <w:r w:rsidRPr="00E04E10">
                    <w:rPr>
                      <w:i/>
                      <w:iCs/>
                      <w:lang w:val="en-US"/>
                    </w:rPr>
                    <w:t>-RACH-</w:t>
                  </w:r>
                  <w:proofErr w:type="spellStart"/>
                  <w:r w:rsidRPr="00E04E10">
                    <w:rPr>
                      <w:i/>
                      <w:iCs/>
                      <w:lang w:val="en-US"/>
                    </w:rPr>
                    <w:t>DualConfig</w:t>
                  </w:r>
                  <w:proofErr w:type="spellEnd"/>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778" w:type="dxa"/>
          </w:tcPr>
          <w:p w14:paraId="591247AB" w14:textId="77777777" w:rsidR="00CA74DD" w:rsidRDefault="00CA74DD" w:rsidP="00CA74DD">
            <w:pPr>
              <w:rPr>
                <w:rFonts w:ascii="Calibri" w:eastAsia="Times New Roman" w:hAnsi="Calibri" w:cs="Calibri"/>
                <w:kern w:val="0"/>
                <w:sz w:val="20"/>
                <w:szCs w:val="20"/>
                <w:lang w:eastAsia="en-US"/>
              </w:rPr>
            </w:pPr>
          </w:p>
        </w:tc>
      </w:tr>
      <w:tr w:rsidR="00CA74DD" w:rsidRPr="00A644F2" w14:paraId="3779BA08" w14:textId="77777777" w:rsidTr="00CA74DD">
        <w:tc>
          <w:tcPr>
            <w:tcW w:w="1219"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735" w:type="dxa"/>
          </w:tcPr>
          <w:p w14:paraId="1A4184A3" w14:textId="58C40966" w:rsidR="00CA74DD" w:rsidRDefault="00B84DB8" w:rsidP="00CA74DD">
            <w:pPr>
              <w:pStyle w:val="TAL"/>
              <w:rPr>
                <w:b/>
                <w:bCs/>
                <w:i/>
                <w:iCs/>
                <w:lang w:eastAsia="x-none"/>
              </w:rPr>
            </w:pPr>
            <w:r w:rsidRPr="00D839FF">
              <w:t>AdditionalRACH-Config-r17</w:t>
            </w:r>
          </w:p>
        </w:tc>
        <w:tc>
          <w:tcPr>
            <w:tcW w:w="6216"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AdditionalRACH-Config-r</w:t>
            </w:r>
            <w:proofErr w:type="gramStart"/>
            <w:r w:rsidRPr="00D839FF">
              <w:t>17 ::=</w:t>
            </w:r>
            <w:proofErr w:type="gramEnd"/>
            <w:r w:rsidRPr="00D839FF">
              <w:t xml:space="preserve">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w:t>
            </w:r>
            <w:proofErr w:type="spellStart"/>
            <w:r w:rsidRPr="00D839FF">
              <w:t>ConfigCommon</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6785D9E" w14:textId="77777777" w:rsidR="00CA74DD" w:rsidRPr="00D839FF" w:rsidRDefault="00CA74DD" w:rsidP="00CA74DD">
            <w:pPr>
              <w:pStyle w:val="PL"/>
              <w:rPr>
                <w:color w:val="808080"/>
              </w:rPr>
            </w:pPr>
            <w:r w:rsidRPr="00D839FF">
              <w:lastRenderedPageBreak/>
              <w:t xml:space="preserve">    msgA-ConfigCommon-r17               MsgA-ConfigCommon-r16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778" w:type="dxa"/>
          </w:tcPr>
          <w:p w14:paraId="715726D5" w14:textId="77777777" w:rsidR="00CA74DD" w:rsidRDefault="00CA74DD" w:rsidP="00CA74DD">
            <w:pPr>
              <w:rPr>
                <w:rFonts w:ascii="Calibri" w:eastAsia="Times New Roman" w:hAnsi="Calibri" w:cs="Calibri"/>
                <w:kern w:val="0"/>
                <w:sz w:val="20"/>
                <w:szCs w:val="20"/>
                <w:lang w:eastAsia="en-US"/>
              </w:rPr>
            </w:pPr>
          </w:p>
        </w:tc>
      </w:tr>
    </w:tbl>
    <w:p w14:paraId="2CAFFA23" w14:textId="77777777"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5DD3" w14:textId="77777777" w:rsidR="001C4F80" w:rsidRDefault="001C4F80" w:rsidP="00F21D7D">
      <w:r>
        <w:separator/>
      </w:r>
    </w:p>
  </w:endnote>
  <w:endnote w:type="continuationSeparator" w:id="0">
    <w:p w14:paraId="6AFB54CA" w14:textId="77777777" w:rsidR="001C4F80" w:rsidRDefault="001C4F80"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5ACA" w14:textId="77777777" w:rsidR="001C4F80" w:rsidRDefault="001C4F80" w:rsidP="00F21D7D">
      <w:r>
        <w:separator/>
      </w:r>
    </w:p>
  </w:footnote>
  <w:footnote w:type="continuationSeparator" w:id="0">
    <w:p w14:paraId="789A59DF" w14:textId="77777777" w:rsidR="001C4F80" w:rsidRDefault="001C4F80"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40315">
    <w:abstractNumId w:val="2"/>
  </w:num>
  <w:num w:numId="2" w16cid:durableId="1103693906">
    <w:abstractNumId w:val="6"/>
  </w:num>
  <w:num w:numId="3" w16cid:durableId="788011025">
    <w:abstractNumId w:val="7"/>
  </w:num>
  <w:num w:numId="4" w16cid:durableId="478960359">
    <w:abstractNumId w:val="0"/>
  </w:num>
  <w:num w:numId="5" w16cid:durableId="439498379">
    <w:abstractNumId w:val="1"/>
  </w:num>
  <w:num w:numId="6" w16cid:durableId="887374899">
    <w:abstractNumId w:val="4"/>
  </w:num>
  <w:num w:numId="7" w16cid:durableId="2054033288">
    <w:abstractNumId w:val="5"/>
  </w:num>
  <w:num w:numId="8" w16cid:durableId="21376028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6497"/>
    <w:rsid w:val="0003564C"/>
    <w:rsid w:val="00044A32"/>
    <w:rsid w:val="00056769"/>
    <w:rsid w:val="00060227"/>
    <w:rsid w:val="00060782"/>
    <w:rsid w:val="0006480C"/>
    <w:rsid w:val="00066507"/>
    <w:rsid w:val="00082C09"/>
    <w:rsid w:val="00092495"/>
    <w:rsid w:val="00093E9C"/>
    <w:rsid w:val="000978EC"/>
    <w:rsid w:val="000A6EA7"/>
    <w:rsid w:val="000B3843"/>
    <w:rsid w:val="000B47EE"/>
    <w:rsid w:val="000D3089"/>
    <w:rsid w:val="000E32E6"/>
    <w:rsid w:val="00103EE7"/>
    <w:rsid w:val="001116B6"/>
    <w:rsid w:val="00151DAE"/>
    <w:rsid w:val="001900C0"/>
    <w:rsid w:val="001928EC"/>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226BA"/>
    <w:rsid w:val="002260EA"/>
    <w:rsid w:val="002427A0"/>
    <w:rsid w:val="00260906"/>
    <w:rsid w:val="002879DF"/>
    <w:rsid w:val="00287ADB"/>
    <w:rsid w:val="002901D8"/>
    <w:rsid w:val="002A3A25"/>
    <w:rsid w:val="002A4AF0"/>
    <w:rsid w:val="002B2CB2"/>
    <w:rsid w:val="002D5D5B"/>
    <w:rsid w:val="002E5949"/>
    <w:rsid w:val="002E7A59"/>
    <w:rsid w:val="00301E57"/>
    <w:rsid w:val="00363580"/>
    <w:rsid w:val="00370B97"/>
    <w:rsid w:val="00377C08"/>
    <w:rsid w:val="00391898"/>
    <w:rsid w:val="003946AF"/>
    <w:rsid w:val="003964D1"/>
    <w:rsid w:val="003A7E6C"/>
    <w:rsid w:val="003D328E"/>
    <w:rsid w:val="003D5EF0"/>
    <w:rsid w:val="003E6E97"/>
    <w:rsid w:val="003F5079"/>
    <w:rsid w:val="00401307"/>
    <w:rsid w:val="00425EFE"/>
    <w:rsid w:val="0042644F"/>
    <w:rsid w:val="00427C0B"/>
    <w:rsid w:val="00440773"/>
    <w:rsid w:val="004556D1"/>
    <w:rsid w:val="00464D8E"/>
    <w:rsid w:val="004732EC"/>
    <w:rsid w:val="0049401E"/>
    <w:rsid w:val="004965D9"/>
    <w:rsid w:val="004A53A9"/>
    <w:rsid w:val="004B723D"/>
    <w:rsid w:val="004C0AC2"/>
    <w:rsid w:val="004C6389"/>
    <w:rsid w:val="004C7A70"/>
    <w:rsid w:val="004D4A20"/>
    <w:rsid w:val="004F2716"/>
    <w:rsid w:val="004F450E"/>
    <w:rsid w:val="004F5755"/>
    <w:rsid w:val="00501A3E"/>
    <w:rsid w:val="005072E4"/>
    <w:rsid w:val="00520F12"/>
    <w:rsid w:val="00524EFF"/>
    <w:rsid w:val="00530DC3"/>
    <w:rsid w:val="00542229"/>
    <w:rsid w:val="005626AE"/>
    <w:rsid w:val="00574F52"/>
    <w:rsid w:val="00577344"/>
    <w:rsid w:val="00582A4D"/>
    <w:rsid w:val="00592A55"/>
    <w:rsid w:val="005B142B"/>
    <w:rsid w:val="005B162B"/>
    <w:rsid w:val="005B25AA"/>
    <w:rsid w:val="005B2DBA"/>
    <w:rsid w:val="005B5A12"/>
    <w:rsid w:val="005C1581"/>
    <w:rsid w:val="005C277D"/>
    <w:rsid w:val="005C4436"/>
    <w:rsid w:val="005C58EB"/>
    <w:rsid w:val="005D5C46"/>
    <w:rsid w:val="005D7878"/>
    <w:rsid w:val="005E02DE"/>
    <w:rsid w:val="005E0D95"/>
    <w:rsid w:val="005E6A2D"/>
    <w:rsid w:val="00630376"/>
    <w:rsid w:val="00633890"/>
    <w:rsid w:val="00651D70"/>
    <w:rsid w:val="00653CDF"/>
    <w:rsid w:val="00666669"/>
    <w:rsid w:val="006A57A4"/>
    <w:rsid w:val="006A658A"/>
    <w:rsid w:val="006C0A13"/>
    <w:rsid w:val="006C316D"/>
    <w:rsid w:val="006C53AC"/>
    <w:rsid w:val="006D4E82"/>
    <w:rsid w:val="006E3264"/>
    <w:rsid w:val="006F1A53"/>
    <w:rsid w:val="007024BC"/>
    <w:rsid w:val="00720DBD"/>
    <w:rsid w:val="0072368E"/>
    <w:rsid w:val="00730387"/>
    <w:rsid w:val="007636BE"/>
    <w:rsid w:val="00787210"/>
    <w:rsid w:val="00790BD8"/>
    <w:rsid w:val="007970C8"/>
    <w:rsid w:val="007B01A2"/>
    <w:rsid w:val="007B4702"/>
    <w:rsid w:val="007C1326"/>
    <w:rsid w:val="007D3EBB"/>
    <w:rsid w:val="007F0DDD"/>
    <w:rsid w:val="007F4094"/>
    <w:rsid w:val="007F6489"/>
    <w:rsid w:val="00817CC1"/>
    <w:rsid w:val="00823F19"/>
    <w:rsid w:val="00832FAA"/>
    <w:rsid w:val="00835FC7"/>
    <w:rsid w:val="00864BDF"/>
    <w:rsid w:val="008A1C89"/>
    <w:rsid w:val="008B261E"/>
    <w:rsid w:val="008B3E57"/>
    <w:rsid w:val="008B7B3B"/>
    <w:rsid w:val="008C096C"/>
    <w:rsid w:val="008C7A37"/>
    <w:rsid w:val="008E3F7D"/>
    <w:rsid w:val="008E4F2B"/>
    <w:rsid w:val="008E7651"/>
    <w:rsid w:val="00906207"/>
    <w:rsid w:val="00925933"/>
    <w:rsid w:val="009332DB"/>
    <w:rsid w:val="009366C7"/>
    <w:rsid w:val="0094673C"/>
    <w:rsid w:val="00947B30"/>
    <w:rsid w:val="009530F9"/>
    <w:rsid w:val="00953618"/>
    <w:rsid w:val="009605AA"/>
    <w:rsid w:val="00963F9E"/>
    <w:rsid w:val="009653DE"/>
    <w:rsid w:val="00981ED6"/>
    <w:rsid w:val="009937F1"/>
    <w:rsid w:val="009950BA"/>
    <w:rsid w:val="00996959"/>
    <w:rsid w:val="009A190A"/>
    <w:rsid w:val="009A6A51"/>
    <w:rsid w:val="009B4BF8"/>
    <w:rsid w:val="009C378C"/>
    <w:rsid w:val="009C532C"/>
    <w:rsid w:val="009E5170"/>
    <w:rsid w:val="009E698B"/>
    <w:rsid w:val="009F0846"/>
    <w:rsid w:val="00A00DE4"/>
    <w:rsid w:val="00A03986"/>
    <w:rsid w:val="00A1551F"/>
    <w:rsid w:val="00A24F25"/>
    <w:rsid w:val="00A367FB"/>
    <w:rsid w:val="00A401DA"/>
    <w:rsid w:val="00A47D0D"/>
    <w:rsid w:val="00A52774"/>
    <w:rsid w:val="00A533A0"/>
    <w:rsid w:val="00A6226E"/>
    <w:rsid w:val="00A63748"/>
    <w:rsid w:val="00A644F2"/>
    <w:rsid w:val="00A64EAE"/>
    <w:rsid w:val="00A71F2A"/>
    <w:rsid w:val="00A97501"/>
    <w:rsid w:val="00AA09C8"/>
    <w:rsid w:val="00AB2040"/>
    <w:rsid w:val="00AD73E5"/>
    <w:rsid w:val="00AE62F7"/>
    <w:rsid w:val="00AF3AF7"/>
    <w:rsid w:val="00B1263F"/>
    <w:rsid w:val="00B52830"/>
    <w:rsid w:val="00B73A13"/>
    <w:rsid w:val="00B80F12"/>
    <w:rsid w:val="00B84DB8"/>
    <w:rsid w:val="00B85E6E"/>
    <w:rsid w:val="00B870B9"/>
    <w:rsid w:val="00B9616E"/>
    <w:rsid w:val="00B9640A"/>
    <w:rsid w:val="00BA5364"/>
    <w:rsid w:val="00BB521E"/>
    <w:rsid w:val="00BC32AE"/>
    <w:rsid w:val="00BD53A9"/>
    <w:rsid w:val="00BE5DBF"/>
    <w:rsid w:val="00BF04C6"/>
    <w:rsid w:val="00C019E2"/>
    <w:rsid w:val="00C0294F"/>
    <w:rsid w:val="00C034B1"/>
    <w:rsid w:val="00C154AA"/>
    <w:rsid w:val="00C1615F"/>
    <w:rsid w:val="00C24EB4"/>
    <w:rsid w:val="00C35DA4"/>
    <w:rsid w:val="00C464CE"/>
    <w:rsid w:val="00C534F3"/>
    <w:rsid w:val="00C608CB"/>
    <w:rsid w:val="00C66001"/>
    <w:rsid w:val="00C67AA6"/>
    <w:rsid w:val="00C74B33"/>
    <w:rsid w:val="00CA0F2E"/>
    <w:rsid w:val="00CA1FE1"/>
    <w:rsid w:val="00CA74DD"/>
    <w:rsid w:val="00CC5E08"/>
    <w:rsid w:val="00CD42CE"/>
    <w:rsid w:val="00CE4CCB"/>
    <w:rsid w:val="00CE65C7"/>
    <w:rsid w:val="00D14512"/>
    <w:rsid w:val="00D221CA"/>
    <w:rsid w:val="00D2741D"/>
    <w:rsid w:val="00D43848"/>
    <w:rsid w:val="00D439D4"/>
    <w:rsid w:val="00D63B11"/>
    <w:rsid w:val="00D71FD3"/>
    <w:rsid w:val="00D754B6"/>
    <w:rsid w:val="00D767BA"/>
    <w:rsid w:val="00D84F4C"/>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5241"/>
    <w:rsid w:val="00E6172A"/>
    <w:rsid w:val="00E61922"/>
    <w:rsid w:val="00E62324"/>
    <w:rsid w:val="00E639EB"/>
    <w:rsid w:val="00E653D5"/>
    <w:rsid w:val="00E764CE"/>
    <w:rsid w:val="00E93539"/>
    <w:rsid w:val="00E9526C"/>
    <w:rsid w:val="00EA527B"/>
    <w:rsid w:val="00EB24CB"/>
    <w:rsid w:val="00ED1E00"/>
    <w:rsid w:val="00ED2E71"/>
    <w:rsid w:val="00ED2F47"/>
    <w:rsid w:val="00ED7ED2"/>
    <w:rsid w:val="00EE2245"/>
    <w:rsid w:val="00EE481A"/>
    <w:rsid w:val="00EF45C7"/>
    <w:rsid w:val="00F21D7D"/>
    <w:rsid w:val="00F3694F"/>
    <w:rsid w:val="00F40DAE"/>
    <w:rsid w:val="00F410E1"/>
    <w:rsid w:val="00F42742"/>
    <w:rsid w:val="00F5074B"/>
    <w:rsid w:val="00F620AD"/>
    <w:rsid w:val="00F63FD1"/>
    <w:rsid w:val="00F77310"/>
    <w:rsid w:val="00F80980"/>
    <w:rsid w:val="00F90949"/>
    <w:rsid w:val="00F93BC7"/>
    <w:rsid w:val="00FB34EF"/>
    <w:rsid w:val="00FC260F"/>
    <w:rsid w:val="00FC3918"/>
    <w:rsid w:val="00FC57C7"/>
    <w:rsid w:val="00FC5F2E"/>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E1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1F246E-EFEF-4EA7-917B-4A18DBF275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5420</Words>
  <Characters>30898</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Ruiming Zheng</cp:lastModifiedBy>
  <cp:revision>5</cp:revision>
  <dcterms:created xsi:type="dcterms:W3CDTF">2025-06-20T04:25:00Z</dcterms:created>
  <dcterms:modified xsi:type="dcterms:W3CDTF">2025-06-20T04:27:00Z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